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Default="00114CB2" w:rsidP="0094219E">
      <w:pPr>
        <w:rPr>
          <w:noProof/>
        </w:rPr>
      </w:pPr>
    </w:p>
    <w:p w:rsidR="00114CB2" w:rsidRPr="00141674" w:rsidRDefault="00114CB2" w:rsidP="0094219E">
      <w:pPr>
        <w:spacing w:after="80"/>
        <w:jc w:val="center"/>
        <w:rPr>
          <w:rFonts w:ascii="Arial" w:hAnsi="Arial" w:cs="Arial"/>
          <w:b/>
          <w:sz w:val="18"/>
          <w:szCs w:val="18"/>
        </w:rPr>
      </w:pPr>
      <w:r w:rsidRPr="00141674">
        <w:rPr>
          <w:rFonts w:ascii="Arial" w:hAnsi="Arial" w:cs="Arial"/>
          <w:b/>
          <w:sz w:val="18"/>
          <w:szCs w:val="18"/>
        </w:rPr>
        <w:t>COMMISSIONER OF TAXATION</w:t>
      </w:r>
    </w:p>
    <w:p w:rsidR="00114CB2" w:rsidRDefault="00114CB2" w:rsidP="0094219E">
      <w:pPr>
        <w:spacing w:after="120"/>
        <w:rPr>
          <w:rFonts w:ascii="Arial" w:hAnsi="Arial" w:cs="Arial"/>
          <w:sz w:val="18"/>
          <w:szCs w:val="18"/>
        </w:rPr>
      </w:pPr>
      <w:r w:rsidRPr="00141674">
        <w:rPr>
          <w:rFonts w:ascii="Arial" w:hAnsi="Arial" w:cs="Arial"/>
          <w:sz w:val="18"/>
          <w:szCs w:val="18"/>
        </w:rPr>
        <w:t xml:space="preserve">The Commissioner of Taxation, </w:t>
      </w:r>
      <w:smartTag w:uri="urn:schemas:contacts" w:element="GivenName">
        <w:smartTag w:uri="urn:schemas-microsoft-com:office:smarttags" w:element="PersonName">
          <w:r>
            <w:rPr>
              <w:rFonts w:ascii="Arial" w:hAnsi="Arial" w:cs="Arial"/>
              <w:sz w:val="18"/>
              <w:szCs w:val="18"/>
            </w:rPr>
            <w:t>Chris</w:t>
          </w:r>
        </w:smartTag>
        <w:r>
          <w:rPr>
            <w:rFonts w:ascii="Arial" w:hAnsi="Arial" w:cs="Arial"/>
            <w:sz w:val="18"/>
            <w:szCs w:val="18"/>
          </w:rPr>
          <w:t xml:space="preserve"> </w:t>
        </w:r>
        <w:smartTag w:uri="urn:schemas-microsoft-com:office:smarttags" w:element="country-region">
          <w:smartTag w:uri="urn:schemas:contacts" w:element="Sn">
            <w:r>
              <w:rPr>
                <w:rFonts w:ascii="Arial" w:hAnsi="Arial" w:cs="Arial"/>
                <w:sz w:val="18"/>
                <w:szCs w:val="18"/>
              </w:rPr>
              <w:t>Jordan</w:t>
            </w:r>
          </w:smartTag>
        </w:smartTag>
      </w:smartTag>
      <w:r>
        <w:rPr>
          <w:rFonts w:ascii="Arial" w:hAnsi="Arial" w:cs="Arial"/>
          <w:sz w:val="18"/>
          <w:szCs w:val="18"/>
        </w:rPr>
        <w:t>,</w:t>
      </w:r>
      <w:r w:rsidRPr="00141674">
        <w:rPr>
          <w:rFonts w:ascii="Arial" w:hAnsi="Arial" w:cs="Arial"/>
          <w:sz w:val="18"/>
          <w:szCs w:val="18"/>
        </w:rPr>
        <w:t xml:space="preserve"> gives notice of the following Rulings, copies of which can be obtained from Branches of the Australian Taxation Office or at </w:t>
      </w:r>
      <w:hyperlink r:id="rId8" w:history="1">
        <w:r w:rsidRPr="00141674">
          <w:rPr>
            <w:rStyle w:val="Hyperlink"/>
            <w:rFonts w:ascii="Arial" w:hAnsi="Arial" w:cs="Arial"/>
            <w:sz w:val="18"/>
            <w:szCs w:val="18"/>
          </w:rPr>
          <w:t>http://law.ato.gov.au</w:t>
        </w:r>
      </w:hyperlink>
      <w:r w:rsidRPr="00141674">
        <w:rPr>
          <w:rFonts w:ascii="Arial" w:hAnsi="Arial" w:cs="Arial"/>
          <w:sz w:val="18"/>
          <w:szCs w:val="18"/>
        </w:rPr>
        <w:t>.</w:t>
      </w: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A21F29">
            <w:pPr>
              <w:pStyle w:val="Heading3"/>
              <w:keepLines/>
              <w:spacing w:before="80" w:after="80"/>
              <w:jc w:val="center"/>
              <w:rPr>
                <w:sz w:val="22"/>
                <w:szCs w:val="22"/>
              </w:rPr>
            </w:pPr>
            <w:r w:rsidRPr="00773255">
              <w:rPr>
                <w:sz w:val="22"/>
                <w:szCs w:val="22"/>
              </w:rPr>
              <w:t xml:space="preserve">NOTICE OF </w:t>
            </w:r>
            <w:r>
              <w:rPr>
                <w:sz w:val="22"/>
                <w:szCs w:val="22"/>
              </w:rPr>
              <w:t>RULINGS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A21F2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A21F2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A21F29">
            <w:pPr>
              <w:pStyle w:val="Heading3"/>
              <w:keepLines/>
              <w:spacing w:before="80" w:after="80"/>
              <w:jc w:val="center"/>
              <w:rPr>
                <w:sz w:val="22"/>
                <w:szCs w:val="22"/>
              </w:rPr>
            </w:pPr>
            <w:r w:rsidRPr="00773255">
              <w:rPr>
                <w:sz w:val="22"/>
                <w:szCs w:val="22"/>
              </w:rPr>
              <w:t>Brief Description</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114CB2" w:rsidRPr="003122AD" w:rsidRDefault="003122AD" w:rsidP="00A21F29">
            <w:pPr>
              <w:spacing w:before="40" w:after="40" w:line="240" w:lineRule="auto"/>
              <w:rPr>
                <w:rFonts w:ascii="Arial" w:hAnsi="Arial" w:cs="Arial"/>
                <w:sz w:val="20"/>
                <w:szCs w:val="20"/>
              </w:rPr>
            </w:pPr>
            <w:r w:rsidRPr="003122AD">
              <w:rPr>
                <w:rFonts w:ascii="Arial" w:hAnsi="Arial" w:cs="Arial"/>
                <w:sz w:val="20"/>
                <w:szCs w:val="20"/>
              </w:rPr>
              <w:t>CR 2014/72</w:t>
            </w:r>
          </w:p>
        </w:tc>
        <w:tc>
          <w:tcPr>
            <w:tcW w:w="3780" w:type="dxa"/>
            <w:tcBorders>
              <w:top w:val="single" w:sz="6" w:space="0" w:color="auto"/>
              <w:left w:val="single" w:sz="6" w:space="0" w:color="auto"/>
              <w:bottom w:val="single" w:sz="6" w:space="0" w:color="auto"/>
              <w:right w:val="single" w:sz="6" w:space="0" w:color="auto"/>
            </w:tcBorders>
          </w:tcPr>
          <w:p w:rsidR="00114CB2" w:rsidRPr="003122AD" w:rsidDel="00F44FF5" w:rsidRDefault="003122AD" w:rsidP="00A21F29">
            <w:pPr>
              <w:pStyle w:val="Header"/>
              <w:tabs>
                <w:tab w:val="clear" w:pos="4513"/>
                <w:tab w:val="clear" w:pos="9026"/>
              </w:tabs>
              <w:spacing w:before="40" w:after="40"/>
              <w:rPr>
                <w:rFonts w:ascii="Arial" w:hAnsi="Arial" w:cs="Arial"/>
                <w:sz w:val="20"/>
                <w:szCs w:val="20"/>
              </w:rPr>
            </w:pPr>
            <w:bookmarkStart w:id="0" w:name="GTopicHeader"/>
            <w:r w:rsidRPr="003122AD">
              <w:rPr>
                <w:rFonts w:ascii="Arial" w:hAnsi="Arial" w:cs="Arial"/>
                <w:sz w:val="20"/>
                <w:szCs w:val="20"/>
              </w:rPr>
              <w:t>Income tax:  tax treatment of transfer payment to employees of Sydney Trains</w:t>
            </w:r>
            <w:bookmarkEnd w:id="0"/>
          </w:p>
        </w:tc>
        <w:tc>
          <w:tcPr>
            <w:tcW w:w="4140" w:type="dxa"/>
            <w:tcBorders>
              <w:top w:val="single" w:sz="6" w:space="0" w:color="auto"/>
              <w:left w:val="single" w:sz="6" w:space="0" w:color="auto"/>
              <w:bottom w:val="single" w:sz="6" w:space="0" w:color="auto"/>
              <w:right w:val="single" w:sz="6" w:space="0" w:color="auto"/>
            </w:tcBorders>
          </w:tcPr>
          <w:p w:rsidR="00E823AE" w:rsidRPr="003122AD" w:rsidRDefault="003122AD" w:rsidP="00A21F29">
            <w:pPr>
              <w:spacing w:before="40" w:after="40" w:line="240" w:lineRule="auto"/>
              <w:rPr>
                <w:rFonts w:ascii="Arial" w:eastAsia="Times New Roman" w:hAnsi="Arial" w:cs="Arial"/>
                <w:sz w:val="20"/>
                <w:szCs w:val="20"/>
              </w:rPr>
            </w:pPr>
            <w:r w:rsidRPr="003122AD">
              <w:rPr>
                <w:rFonts w:ascii="Arial" w:hAnsi="Arial" w:cs="Arial"/>
                <w:sz w:val="20"/>
                <w:szCs w:val="20"/>
              </w:rPr>
              <w:t xml:space="preserve">The Ruling sets out the Commissioner’s </w:t>
            </w:r>
            <w:r w:rsidR="00864F9C">
              <w:rPr>
                <w:rFonts w:ascii="Arial" w:hAnsi="Arial" w:cs="Arial"/>
                <w:sz w:val="20"/>
                <w:szCs w:val="20"/>
              </w:rPr>
              <w:t>position</w:t>
            </w:r>
            <w:r w:rsidRPr="003122AD">
              <w:rPr>
                <w:rFonts w:ascii="Arial" w:hAnsi="Arial" w:cs="Arial"/>
                <w:sz w:val="20"/>
                <w:szCs w:val="20"/>
              </w:rPr>
              <w:t xml:space="preserve"> for</w:t>
            </w:r>
            <w:r w:rsidRPr="003122AD">
              <w:rPr>
                <w:rFonts w:ascii="Arial" w:eastAsia="Times New Roman" w:hAnsi="Arial" w:cs="Arial"/>
                <w:sz w:val="20"/>
                <w:szCs w:val="20"/>
              </w:rPr>
              <w:t xml:space="preserve"> current employees of Sydney Trains who:</w:t>
            </w:r>
          </w:p>
          <w:p w:rsidR="003122AD" w:rsidRPr="003122AD" w:rsidRDefault="003122AD" w:rsidP="00A21F29">
            <w:pPr>
              <w:keepLines/>
              <w:numPr>
                <w:ilvl w:val="0"/>
                <w:numId w:val="3"/>
              </w:numPr>
              <w:spacing w:before="40" w:after="40" w:line="240" w:lineRule="auto"/>
              <w:ind w:left="446"/>
              <w:rPr>
                <w:rFonts w:ascii="Arial" w:eastAsia="Times New Roman" w:hAnsi="Arial" w:cs="Arial"/>
                <w:sz w:val="20"/>
                <w:szCs w:val="20"/>
              </w:rPr>
            </w:pPr>
            <w:r w:rsidRPr="003122AD">
              <w:rPr>
                <w:rFonts w:ascii="Arial" w:eastAsia="Times New Roman" w:hAnsi="Arial" w:cs="Arial"/>
                <w:sz w:val="20"/>
                <w:szCs w:val="20"/>
              </w:rPr>
              <w:t>at the date that the business is transferred, work at the Bathurst Rail Fabrication Centre (BRFC), and</w:t>
            </w:r>
          </w:p>
          <w:p w:rsidR="003122AD" w:rsidRPr="003122AD" w:rsidRDefault="003122AD" w:rsidP="00A21F29">
            <w:pPr>
              <w:keepLines/>
              <w:numPr>
                <w:ilvl w:val="0"/>
                <w:numId w:val="3"/>
              </w:numPr>
              <w:spacing w:before="40" w:after="40" w:line="240" w:lineRule="auto"/>
              <w:ind w:left="446"/>
              <w:rPr>
                <w:rFonts w:ascii="Arial" w:eastAsia="Times New Roman" w:hAnsi="Arial" w:cs="Arial"/>
                <w:sz w:val="20"/>
                <w:szCs w:val="20"/>
              </w:rPr>
            </w:pPr>
            <w:r w:rsidRPr="003122AD">
              <w:rPr>
                <w:rFonts w:ascii="Arial" w:eastAsia="Times New Roman" w:hAnsi="Arial" w:cs="Arial"/>
                <w:sz w:val="20"/>
                <w:szCs w:val="20"/>
              </w:rPr>
              <w:t>as a consequence of the transfer cease employment with Sydney Trains (and hence their work at BRFC), and</w:t>
            </w:r>
          </w:p>
          <w:p w:rsidR="003122AD" w:rsidRPr="003122AD" w:rsidRDefault="003122AD" w:rsidP="00A21F29">
            <w:pPr>
              <w:keepLines/>
              <w:numPr>
                <w:ilvl w:val="0"/>
                <w:numId w:val="3"/>
              </w:numPr>
              <w:spacing w:before="40" w:after="40" w:line="240" w:lineRule="auto"/>
              <w:ind w:left="446"/>
              <w:rPr>
                <w:rFonts w:ascii="Arial" w:hAnsi="Arial" w:cs="Arial"/>
                <w:sz w:val="20"/>
                <w:szCs w:val="20"/>
              </w:rPr>
            </w:pPr>
            <w:r w:rsidRPr="003122AD">
              <w:rPr>
                <w:rFonts w:ascii="Arial" w:eastAsia="Times New Roman" w:hAnsi="Arial" w:cs="Arial"/>
                <w:sz w:val="20"/>
                <w:szCs w:val="20"/>
              </w:rPr>
              <w:t>are offered an opportunity to take up employment with a new employer, and</w:t>
            </w:r>
          </w:p>
          <w:p w:rsidR="003122AD" w:rsidRPr="003122AD" w:rsidRDefault="003122AD" w:rsidP="00A21F29">
            <w:pPr>
              <w:numPr>
                <w:ilvl w:val="0"/>
                <w:numId w:val="3"/>
              </w:numPr>
              <w:spacing w:before="40" w:after="40" w:line="240" w:lineRule="auto"/>
              <w:ind w:left="446"/>
              <w:rPr>
                <w:rFonts w:ascii="Arial" w:hAnsi="Arial" w:cs="Arial"/>
                <w:sz w:val="20"/>
                <w:szCs w:val="20"/>
              </w:rPr>
            </w:pPr>
            <w:r w:rsidRPr="003122AD">
              <w:rPr>
                <w:rFonts w:ascii="Arial" w:eastAsia="Times New Roman" w:hAnsi="Arial" w:cs="Arial"/>
                <w:sz w:val="20"/>
                <w:szCs w:val="20"/>
              </w:rPr>
              <w:t>receive a ‘transfer payment’ from Sydney Trains under the arrangement.</w:t>
            </w:r>
          </w:p>
          <w:p w:rsidR="003122AD" w:rsidRPr="003122AD" w:rsidRDefault="003122AD" w:rsidP="00A21F29">
            <w:pPr>
              <w:spacing w:before="40" w:after="40" w:line="240" w:lineRule="auto"/>
              <w:rPr>
                <w:rFonts w:ascii="Arial" w:hAnsi="Arial" w:cs="Arial"/>
                <w:sz w:val="20"/>
                <w:szCs w:val="20"/>
              </w:rPr>
            </w:pPr>
          </w:p>
          <w:p w:rsidR="003122AD" w:rsidRPr="003122AD" w:rsidRDefault="003122AD" w:rsidP="00A21F29">
            <w:pPr>
              <w:spacing w:before="40" w:after="40" w:line="240" w:lineRule="auto"/>
              <w:rPr>
                <w:rFonts w:ascii="Arial" w:hAnsi="Arial" w:cs="Arial"/>
                <w:sz w:val="20"/>
                <w:szCs w:val="20"/>
              </w:rPr>
            </w:pPr>
            <w:r w:rsidRPr="003122AD">
              <w:rPr>
                <w:rFonts w:ascii="Arial" w:hAnsi="Arial" w:cs="Arial"/>
                <w:sz w:val="20"/>
                <w:szCs w:val="20"/>
              </w:rPr>
              <w:t>The Ruling applies from 17</w:t>
            </w:r>
            <w:r w:rsidR="00A21F29">
              <w:rPr>
                <w:rFonts w:ascii="Arial" w:hAnsi="Arial" w:cs="Arial"/>
                <w:sz w:val="20"/>
                <w:szCs w:val="20"/>
              </w:rPr>
              <w:t> </w:t>
            </w:r>
            <w:r w:rsidRPr="003122AD">
              <w:rPr>
                <w:rFonts w:ascii="Arial" w:hAnsi="Arial" w:cs="Arial"/>
                <w:sz w:val="20"/>
                <w:szCs w:val="20"/>
              </w:rPr>
              <w:t>September</w:t>
            </w:r>
            <w:r w:rsidR="00A21F29">
              <w:rPr>
                <w:rFonts w:ascii="Arial" w:hAnsi="Arial" w:cs="Arial"/>
                <w:sz w:val="20"/>
                <w:szCs w:val="20"/>
              </w:rPr>
              <w:t> </w:t>
            </w:r>
            <w:r w:rsidRPr="003122AD">
              <w:rPr>
                <w:rFonts w:ascii="Arial" w:hAnsi="Arial" w:cs="Arial"/>
                <w:sz w:val="20"/>
                <w:szCs w:val="20"/>
              </w:rPr>
              <w:t>2014 to 31 December 2014.</w:t>
            </w:r>
          </w:p>
        </w:tc>
      </w:tr>
      <w:tr w:rsidR="00E823AE"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823AE" w:rsidRPr="00232FBF" w:rsidRDefault="00232FBF" w:rsidP="00A21F29">
            <w:pPr>
              <w:pStyle w:val="Header"/>
              <w:spacing w:before="40" w:after="40"/>
              <w:rPr>
                <w:rFonts w:ascii="Arial" w:hAnsi="Arial" w:cs="Arial"/>
                <w:sz w:val="20"/>
                <w:szCs w:val="20"/>
              </w:rPr>
            </w:pPr>
            <w:r w:rsidRPr="00232FBF">
              <w:rPr>
                <w:rFonts w:ascii="Arial" w:hAnsi="Arial" w:cs="Arial"/>
                <w:sz w:val="20"/>
                <w:szCs w:val="20"/>
              </w:rPr>
              <w:t>CR 2014/73</w:t>
            </w:r>
          </w:p>
        </w:tc>
        <w:tc>
          <w:tcPr>
            <w:tcW w:w="3780" w:type="dxa"/>
            <w:tcBorders>
              <w:top w:val="single" w:sz="6" w:space="0" w:color="auto"/>
              <w:left w:val="single" w:sz="6" w:space="0" w:color="auto"/>
              <w:bottom w:val="single" w:sz="6" w:space="0" w:color="auto"/>
              <w:right w:val="single" w:sz="6" w:space="0" w:color="auto"/>
            </w:tcBorders>
          </w:tcPr>
          <w:p w:rsidR="00E823AE" w:rsidRPr="00232FBF" w:rsidRDefault="00232FBF" w:rsidP="00A21F29">
            <w:pPr>
              <w:pStyle w:val="ListParagraph"/>
              <w:spacing w:before="40" w:after="40"/>
              <w:ind w:left="0"/>
              <w:rPr>
                <w:sz w:val="20"/>
                <w:szCs w:val="20"/>
              </w:rPr>
            </w:pPr>
            <w:r w:rsidRPr="00232FBF">
              <w:rPr>
                <w:color w:val="000000"/>
                <w:sz w:val="20"/>
                <w:szCs w:val="20"/>
              </w:rPr>
              <w:t xml:space="preserve">Fringe benefits tax:  employer clients of Toyota Finance Australia Limited who provide car fringe benefits </w:t>
            </w:r>
            <w:r w:rsidRPr="00232FBF">
              <w:rPr>
                <w:sz w:val="20"/>
                <w:szCs w:val="20"/>
              </w:rPr>
              <w:t>under novated lease arrangements incorporating the payment of insurance premiums</w:t>
            </w:r>
          </w:p>
        </w:tc>
        <w:tc>
          <w:tcPr>
            <w:tcW w:w="4140" w:type="dxa"/>
            <w:tcBorders>
              <w:top w:val="single" w:sz="6" w:space="0" w:color="auto"/>
              <w:left w:val="single" w:sz="6" w:space="0" w:color="auto"/>
              <w:bottom w:val="single" w:sz="6" w:space="0" w:color="auto"/>
              <w:right w:val="single" w:sz="6" w:space="0" w:color="auto"/>
            </w:tcBorders>
          </w:tcPr>
          <w:p w:rsidR="00232FBF" w:rsidRPr="00232FBF" w:rsidRDefault="00232FBF" w:rsidP="00A21F29">
            <w:pPr>
              <w:keepLines/>
              <w:spacing w:before="40" w:after="40" w:line="240" w:lineRule="auto"/>
              <w:rPr>
                <w:rFonts w:ascii="Arial" w:hAnsi="Arial" w:cs="Arial"/>
                <w:sz w:val="20"/>
                <w:szCs w:val="20"/>
              </w:rPr>
            </w:pPr>
            <w:r w:rsidRPr="00232FBF">
              <w:rPr>
                <w:rFonts w:ascii="Arial" w:hAnsi="Arial" w:cs="Arial"/>
                <w:sz w:val="20"/>
                <w:szCs w:val="20"/>
              </w:rPr>
              <w:t xml:space="preserve">The Ruling sets out the Commissioner’s position for </w:t>
            </w:r>
            <w:r w:rsidRPr="00232FBF">
              <w:rPr>
                <w:rFonts w:ascii="Arial" w:hAnsi="Arial" w:cs="Arial"/>
                <w:color w:val="000000"/>
                <w:sz w:val="20"/>
                <w:szCs w:val="20"/>
              </w:rPr>
              <w:t xml:space="preserve">employer clients of Toyota Finance Australia Limited who provide car fringe benefits </w:t>
            </w:r>
            <w:r w:rsidRPr="00232FBF">
              <w:rPr>
                <w:rFonts w:ascii="Arial" w:hAnsi="Arial" w:cs="Arial"/>
                <w:sz w:val="20"/>
                <w:szCs w:val="20"/>
              </w:rPr>
              <w:t>under novated lease arrangements incorporating the payment of insurance premiums.</w:t>
            </w:r>
          </w:p>
          <w:p w:rsidR="00232FBF" w:rsidRPr="00232FBF" w:rsidRDefault="00232FBF" w:rsidP="00A21F29">
            <w:pPr>
              <w:keepLines/>
              <w:spacing w:before="40" w:after="40" w:line="240" w:lineRule="auto"/>
              <w:rPr>
                <w:rFonts w:ascii="Arial" w:hAnsi="Arial" w:cs="Arial"/>
                <w:sz w:val="20"/>
                <w:szCs w:val="20"/>
              </w:rPr>
            </w:pPr>
          </w:p>
          <w:p w:rsidR="00E823AE" w:rsidRPr="00232FBF" w:rsidRDefault="00232FBF" w:rsidP="00A21F29">
            <w:pPr>
              <w:keepLines/>
              <w:spacing w:before="40" w:after="40" w:line="240" w:lineRule="auto"/>
              <w:rPr>
                <w:rFonts w:ascii="Arial" w:hAnsi="Arial" w:cs="Arial"/>
                <w:sz w:val="20"/>
                <w:szCs w:val="20"/>
              </w:rPr>
            </w:pPr>
            <w:r w:rsidRPr="00232FBF">
              <w:rPr>
                <w:rFonts w:ascii="Arial" w:hAnsi="Arial" w:cs="Arial"/>
                <w:sz w:val="20"/>
                <w:szCs w:val="20"/>
              </w:rPr>
              <w:t xml:space="preserve">The Ruling applies from </w:t>
            </w:r>
            <w:r w:rsidRPr="00232FBF">
              <w:rPr>
                <w:rFonts w:ascii="Arial" w:eastAsia="Times New Roman" w:hAnsi="Arial" w:cs="Arial"/>
                <w:sz w:val="20"/>
                <w:szCs w:val="20"/>
              </w:rPr>
              <w:t>1 April 2013</w:t>
            </w:r>
            <w:r w:rsidRPr="00232FBF">
              <w:rPr>
                <w:rFonts w:ascii="Arial" w:hAnsi="Arial" w:cs="Arial"/>
                <w:sz w:val="20"/>
                <w:szCs w:val="20"/>
              </w:rPr>
              <w:t>.</w:t>
            </w:r>
          </w:p>
        </w:tc>
      </w:tr>
      <w:tr w:rsidR="005E30BC"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5E30BC" w:rsidRPr="00232FBF" w:rsidRDefault="005E30BC" w:rsidP="00A21F29">
            <w:pPr>
              <w:pStyle w:val="Header"/>
              <w:spacing w:before="40" w:after="40"/>
              <w:rPr>
                <w:rFonts w:ascii="Arial" w:hAnsi="Arial" w:cs="Arial"/>
                <w:sz w:val="20"/>
                <w:szCs w:val="20"/>
              </w:rPr>
            </w:pPr>
            <w:r>
              <w:rPr>
                <w:rFonts w:ascii="Arial" w:hAnsi="Arial" w:cs="Arial"/>
                <w:sz w:val="20"/>
                <w:szCs w:val="20"/>
              </w:rPr>
              <w:t>PR 2014/17</w:t>
            </w:r>
          </w:p>
        </w:tc>
        <w:tc>
          <w:tcPr>
            <w:tcW w:w="3780" w:type="dxa"/>
            <w:tcBorders>
              <w:top w:val="single" w:sz="6" w:space="0" w:color="auto"/>
              <w:left w:val="single" w:sz="6" w:space="0" w:color="auto"/>
              <w:bottom w:val="single" w:sz="6" w:space="0" w:color="auto"/>
              <w:right w:val="single" w:sz="6" w:space="0" w:color="auto"/>
            </w:tcBorders>
          </w:tcPr>
          <w:p w:rsidR="005E30BC" w:rsidRPr="00232FBF" w:rsidRDefault="005E30BC" w:rsidP="00A21F29">
            <w:pPr>
              <w:pStyle w:val="ListParagraph"/>
              <w:spacing w:before="40" w:after="40"/>
              <w:ind w:left="0"/>
              <w:rPr>
                <w:color w:val="000000"/>
                <w:sz w:val="20"/>
                <w:szCs w:val="20"/>
              </w:rPr>
            </w:pPr>
            <w:r w:rsidRPr="005E30BC">
              <w:rPr>
                <w:color w:val="000000"/>
                <w:sz w:val="20"/>
                <w:szCs w:val="20"/>
              </w:rPr>
              <w:t>Income tax:  tax consequences of investing in CDIs over interests in the SPDR</w:t>
            </w:r>
            <w:r w:rsidRPr="005E30BC">
              <w:rPr>
                <w:color w:val="000000"/>
                <w:sz w:val="20"/>
                <w:szCs w:val="20"/>
                <w:vertAlign w:val="superscript"/>
              </w:rPr>
              <w:t>®</w:t>
            </w:r>
            <w:r w:rsidRPr="005E30BC">
              <w:rPr>
                <w:color w:val="000000"/>
                <w:sz w:val="20"/>
                <w:szCs w:val="20"/>
              </w:rPr>
              <w:t xml:space="preserve"> S&amp;P 500</w:t>
            </w:r>
            <w:r w:rsidRPr="005E30BC">
              <w:rPr>
                <w:color w:val="000000"/>
                <w:sz w:val="20"/>
                <w:szCs w:val="20"/>
                <w:vertAlign w:val="superscript"/>
              </w:rPr>
              <w:t>®</w:t>
            </w:r>
            <w:r w:rsidRPr="005E30BC">
              <w:rPr>
                <w:color w:val="000000"/>
                <w:sz w:val="20"/>
                <w:szCs w:val="20"/>
              </w:rPr>
              <w:t xml:space="preserve"> ETF Trust</w:t>
            </w:r>
          </w:p>
        </w:tc>
        <w:tc>
          <w:tcPr>
            <w:tcW w:w="4140" w:type="dxa"/>
            <w:tcBorders>
              <w:top w:val="single" w:sz="6" w:space="0" w:color="auto"/>
              <w:left w:val="single" w:sz="6" w:space="0" w:color="auto"/>
              <w:bottom w:val="single" w:sz="6" w:space="0" w:color="auto"/>
              <w:right w:val="single" w:sz="6" w:space="0" w:color="auto"/>
            </w:tcBorders>
          </w:tcPr>
          <w:p w:rsidR="005E30BC" w:rsidRDefault="005E30BC" w:rsidP="00A21F29">
            <w:pPr>
              <w:keepLines/>
              <w:spacing w:before="40" w:after="40" w:line="240" w:lineRule="auto"/>
              <w:rPr>
                <w:rFonts w:ascii="Arial" w:hAnsi="Arial" w:cs="Arial"/>
                <w:sz w:val="20"/>
                <w:szCs w:val="20"/>
              </w:rPr>
            </w:pPr>
            <w:r>
              <w:rPr>
                <w:rFonts w:ascii="Arial" w:hAnsi="Arial" w:cs="Arial"/>
                <w:sz w:val="20"/>
                <w:szCs w:val="20"/>
              </w:rPr>
              <w:t>The Ruling sets out the Commissioner’s position for investors in CDIs over interests in the SPDR</w:t>
            </w:r>
            <w:r w:rsidR="00A21F29" w:rsidRPr="00A21F29">
              <w:rPr>
                <w:rFonts w:ascii="Arial" w:hAnsi="Arial" w:cs="Arial"/>
                <w:sz w:val="20"/>
                <w:szCs w:val="20"/>
                <w:vertAlign w:val="superscript"/>
              </w:rPr>
              <w:t>®</w:t>
            </w:r>
            <w:r>
              <w:rPr>
                <w:rFonts w:ascii="Arial" w:hAnsi="Arial" w:cs="Arial"/>
                <w:sz w:val="20"/>
                <w:szCs w:val="20"/>
              </w:rPr>
              <w:t xml:space="preserve"> S&amp;P </w:t>
            </w:r>
            <w:r w:rsidR="00A21F29">
              <w:rPr>
                <w:rFonts w:ascii="Arial" w:hAnsi="Arial" w:cs="Arial"/>
                <w:sz w:val="20"/>
                <w:szCs w:val="20"/>
              </w:rPr>
              <w:t>500</w:t>
            </w:r>
            <w:r w:rsidR="00A21F29" w:rsidRPr="00A21F29">
              <w:rPr>
                <w:rFonts w:ascii="Arial" w:hAnsi="Arial" w:cs="Arial"/>
                <w:sz w:val="20"/>
                <w:szCs w:val="20"/>
                <w:vertAlign w:val="superscript"/>
              </w:rPr>
              <w:t>®</w:t>
            </w:r>
            <w:r w:rsidR="00A21F29">
              <w:rPr>
                <w:rFonts w:ascii="Arial" w:hAnsi="Arial" w:cs="Arial"/>
                <w:sz w:val="20"/>
                <w:szCs w:val="20"/>
              </w:rPr>
              <w:t xml:space="preserve"> </w:t>
            </w:r>
            <w:r>
              <w:rPr>
                <w:rFonts w:ascii="Arial" w:hAnsi="Arial" w:cs="Arial"/>
                <w:sz w:val="20"/>
                <w:szCs w:val="20"/>
              </w:rPr>
              <w:t>ETF Trust.</w:t>
            </w:r>
          </w:p>
          <w:p w:rsidR="005E30BC" w:rsidRDefault="005E30BC" w:rsidP="00A21F29">
            <w:pPr>
              <w:keepLines/>
              <w:spacing w:before="40" w:after="40" w:line="240" w:lineRule="auto"/>
              <w:rPr>
                <w:rFonts w:ascii="Arial" w:hAnsi="Arial" w:cs="Arial"/>
                <w:sz w:val="20"/>
                <w:szCs w:val="20"/>
              </w:rPr>
            </w:pPr>
          </w:p>
          <w:p w:rsidR="005E30BC" w:rsidRPr="00232FBF" w:rsidRDefault="005E30BC" w:rsidP="00401FC9">
            <w:pPr>
              <w:keepLines/>
              <w:spacing w:before="40" w:after="40" w:line="240" w:lineRule="auto"/>
              <w:rPr>
                <w:rFonts w:ascii="Arial" w:hAnsi="Arial" w:cs="Arial"/>
                <w:sz w:val="20"/>
                <w:szCs w:val="20"/>
              </w:rPr>
            </w:pPr>
            <w:r>
              <w:rPr>
                <w:rFonts w:ascii="Arial" w:hAnsi="Arial" w:cs="Arial"/>
                <w:sz w:val="20"/>
                <w:szCs w:val="20"/>
              </w:rPr>
              <w:t>The Ruling applies from</w:t>
            </w:r>
            <w:del w:id="1" w:author="Sciulli, Frank" w:date="2014-09-12T10:45:00Z">
              <w:r w:rsidDel="009D0F01">
                <w:rPr>
                  <w:rFonts w:ascii="Arial" w:hAnsi="Arial" w:cs="Arial"/>
                  <w:sz w:val="20"/>
                  <w:szCs w:val="20"/>
                </w:rPr>
                <w:delText xml:space="preserve"> </w:delText>
              </w:r>
            </w:del>
            <w:bookmarkStart w:id="2" w:name="_GoBack"/>
            <w:bookmarkEnd w:id="2"/>
            <w:r>
              <w:rPr>
                <w:rFonts w:ascii="Arial" w:hAnsi="Arial" w:cs="Arial"/>
                <w:sz w:val="20"/>
                <w:szCs w:val="20"/>
              </w:rPr>
              <w:t>17</w:t>
            </w:r>
            <w:r w:rsidR="00A21F29">
              <w:rPr>
                <w:rFonts w:ascii="Arial" w:hAnsi="Arial" w:cs="Arial"/>
                <w:sz w:val="20"/>
                <w:szCs w:val="20"/>
              </w:rPr>
              <w:t> </w:t>
            </w:r>
            <w:r>
              <w:rPr>
                <w:rFonts w:ascii="Arial" w:hAnsi="Arial" w:cs="Arial"/>
                <w:sz w:val="20"/>
                <w:szCs w:val="20"/>
              </w:rPr>
              <w:t>September</w:t>
            </w:r>
            <w:r w:rsidR="00A21F29">
              <w:rPr>
                <w:rFonts w:ascii="Arial" w:hAnsi="Arial" w:cs="Arial"/>
                <w:sz w:val="20"/>
                <w:szCs w:val="20"/>
              </w:rPr>
              <w:t> </w:t>
            </w:r>
            <w:r>
              <w:rPr>
                <w:rFonts w:ascii="Arial" w:hAnsi="Arial" w:cs="Arial"/>
                <w:sz w:val="20"/>
                <w:szCs w:val="20"/>
              </w:rPr>
              <w:t>2014</w:t>
            </w:r>
            <w:r w:rsidR="009D0F01">
              <w:rPr>
                <w:rFonts w:ascii="Arial" w:hAnsi="Arial" w:cs="Arial"/>
                <w:sz w:val="20"/>
                <w:szCs w:val="20"/>
              </w:rPr>
              <w:t xml:space="preserve"> to 30 June 2017.</w:t>
            </w:r>
          </w:p>
        </w:tc>
      </w:tr>
    </w:tbl>
    <w:p w:rsidR="00114CB2" w:rsidRDefault="00114CB2" w:rsidP="00A21F29">
      <w:pPr>
        <w:spacing w:before="40" w:after="40"/>
        <w:rPr>
          <w:rFonts w:ascii="Arial" w:hAnsi="Arial" w:cs="Arial"/>
          <w:sz w:val="18"/>
          <w:szCs w:val="18"/>
        </w:rPr>
      </w:pP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A21F29">
            <w:pPr>
              <w:pStyle w:val="Heading3"/>
              <w:keepLines/>
              <w:spacing w:before="80" w:after="80"/>
              <w:jc w:val="center"/>
              <w:rPr>
                <w:sz w:val="22"/>
                <w:szCs w:val="22"/>
              </w:rPr>
            </w:pPr>
            <w:r w:rsidRPr="00773255">
              <w:rPr>
                <w:sz w:val="22"/>
                <w:szCs w:val="22"/>
              </w:rPr>
              <w:t xml:space="preserve">NOTICE OF </w:t>
            </w:r>
            <w:r>
              <w:rPr>
                <w:sz w:val="22"/>
                <w:szCs w:val="22"/>
              </w:rPr>
              <w:t>ADDEND</w:t>
            </w:r>
            <w:r w:rsidR="005E12D8">
              <w:rPr>
                <w:sz w:val="22"/>
                <w:szCs w:val="22"/>
              </w:rPr>
              <w:t>UM</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A21F2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A21F2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A21F29">
            <w:pPr>
              <w:pStyle w:val="Heading3"/>
              <w:keepLines/>
              <w:spacing w:before="80" w:after="80"/>
              <w:jc w:val="center"/>
              <w:rPr>
                <w:sz w:val="22"/>
                <w:szCs w:val="22"/>
              </w:rPr>
            </w:pPr>
            <w:r w:rsidRPr="00773255">
              <w:rPr>
                <w:sz w:val="22"/>
                <w:szCs w:val="22"/>
              </w:rPr>
              <w:t>Brief Description</w:t>
            </w:r>
          </w:p>
        </w:tc>
      </w:tr>
      <w:tr w:rsidR="00114CB2"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14CB2" w:rsidRPr="005E12D8" w:rsidRDefault="005E12D8" w:rsidP="00A21F29">
            <w:pPr>
              <w:pStyle w:val="Header"/>
              <w:spacing w:before="40" w:after="40"/>
              <w:rPr>
                <w:rFonts w:ascii="Arial" w:hAnsi="Arial" w:cs="Arial"/>
                <w:sz w:val="20"/>
                <w:szCs w:val="20"/>
              </w:rPr>
            </w:pPr>
            <w:r w:rsidRPr="005E12D8">
              <w:rPr>
                <w:rFonts w:ascii="Arial" w:hAnsi="Arial" w:cs="Arial"/>
                <w:sz w:val="20"/>
                <w:szCs w:val="20"/>
              </w:rPr>
              <w:t>PR 2013/16</w:t>
            </w:r>
          </w:p>
        </w:tc>
        <w:tc>
          <w:tcPr>
            <w:tcW w:w="3780" w:type="dxa"/>
            <w:tcBorders>
              <w:top w:val="single" w:sz="6" w:space="0" w:color="auto"/>
              <w:left w:val="single" w:sz="6" w:space="0" w:color="auto"/>
              <w:bottom w:val="single" w:sz="6" w:space="0" w:color="auto"/>
              <w:right w:val="single" w:sz="6" w:space="0" w:color="auto"/>
            </w:tcBorders>
          </w:tcPr>
          <w:p w:rsidR="00114CB2" w:rsidRPr="005E12D8" w:rsidRDefault="005E12D8" w:rsidP="00A21F29">
            <w:pPr>
              <w:pStyle w:val="Header"/>
              <w:spacing w:before="40" w:after="40"/>
              <w:rPr>
                <w:rFonts w:ascii="Arial" w:hAnsi="Arial" w:cs="Arial"/>
                <w:sz w:val="20"/>
                <w:szCs w:val="20"/>
              </w:rPr>
            </w:pPr>
            <w:r w:rsidRPr="005E12D8">
              <w:rPr>
                <w:rFonts w:ascii="Arial" w:hAnsi="Arial" w:cs="Arial"/>
                <w:bCs/>
                <w:sz w:val="20"/>
                <w:szCs w:val="20"/>
              </w:rPr>
              <w:t>Income tax:  deductibility of interest in relation to investment in units in the Macquarie Flexi 100 Trust issued on or before 30 June 2016</w:t>
            </w:r>
          </w:p>
        </w:tc>
        <w:tc>
          <w:tcPr>
            <w:tcW w:w="4140" w:type="dxa"/>
            <w:tcBorders>
              <w:top w:val="single" w:sz="6" w:space="0" w:color="auto"/>
              <w:left w:val="single" w:sz="6" w:space="0" w:color="auto"/>
              <w:bottom w:val="single" w:sz="6" w:space="0" w:color="auto"/>
              <w:right w:val="single" w:sz="6" w:space="0" w:color="auto"/>
            </w:tcBorders>
          </w:tcPr>
          <w:p w:rsidR="005E12D8" w:rsidRPr="005E12D8" w:rsidRDefault="005E12D8" w:rsidP="00A21F29">
            <w:pPr>
              <w:keepLines/>
              <w:spacing w:before="40" w:after="40" w:line="240" w:lineRule="auto"/>
              <w:rPr>
                <w:rFonts w:ascii="Arial" w:hAnsi="Arial" w:cs="Arial"/>
                <w:sz w:val="20"/>
                <w:szCs w:val="20"/>
              </w:rPr>
            </w:pPr>
            <w:bookmarkStart w:id="3" w:name="#P83"/>
            <w:bookmarkStart w:id="4" w:name="P83"/>
            <w:bookmarkStart w:id="5" w:name="#atP83"/>
            <w:bookmarkStart w:id="6" w:name="atP83"/>
            <w:bookmarkEnd w:id="3"/>
            <w:bookmarkEnd w:id="4"/>
            <w:bookmarkEnd w:id="5"/>
            <w:bookmarkEnd w:id="6"/>
            <w:r w:rsidRPr="005E12D8">
              <w:rPr>
                <w:rFonts w:ascii="Arial" w:hAnsi="Arial" w:cs="Arial"/>
                <w:sz w:val="20"/>
                <w:szCs w:val="20"/>
              </w:rPr>
              <w:t>The Addendum amends Product Ruling PR 2013/16 to include a Supplementary Product Disclosure Statement.</w:t>
            </w:r>
          </w:p>
          <w:p w:rsidR="005E12D8" w:rsidRPr="005E12D8" w:rsidRDefault="005E12D8" w:rsidP="00A21F29">
            <w:pPr>
              <w:keepLines/>
              <w:spacing w:before="40" w:after="40" w:line="240" w:lineRule="auto"/>
              <w:rPr>
                <w:rFonts w:ascii="Arial" w:hAnsi="Arial" w:cs="Arial"/>
                <w:sz w:val="20"/>
                <w:szCs w:val="20"/>
              </w:rPr>
            </w:pPr>
          </w:p>
          <w:p w:rsidR="00007360" w:rsidRPr="005E12D8" w:rsidRDefault="005E12D8" w:rsidP="00A21F29">
            <w:pPr>
              <w:keepLines/>
              <w:spacing w:before="40" w:after="40" w:line="240" w:lineRule="auto"/>
              <w:rPr>
                <w:rFonts w:ascii="Arial" w:hAnsi="Arial" w:cs="Arial"/>
                <w:sz w:val="20"/>
                <w:szCs w:val="20"/>
              </w:rPr>
            </w:pPr>
            <w:r w:rsidRPr="005E12D8">
              <w:rPr>
                <w:rFonts w:ascii="Arial" w:hAnsi="Arial" w:cs="Arial"/>
                <w:sz w:val="20"/>
                <w:szCs w:val="20"/>
              </w:rPr>
              <w:t>The Addendum applies on and from 18 September 2013.</w:t>
            </w:r>
          </w:p>
        </w:tc>
      </w:tr>
    </w:tbl>
    <w:p w:rsidR="00114CB2" w:rsidRPr="00424B97" w:rsidRDefault="00114CB2" w:rsidP="00424B97"/>
    <w:sectPr w:rsidR="00114CB2"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line="240" w:lineRule="auto"/>
      </w:pPr>
      <w:r>
        <w:separator/>
      </w:r>
    </w:p>
  </w:endnote>
  <w:endnote w:type="continuationSeparator" w:id="0">
    <w:p w:rsidR="00114CB2" w:rsidRDefault="00114CB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line="240" w:lineRule="auto"/>
      </w:pPr>
      <w:r>
        <w:separator/>
      </w:r>
    </w:p>
  </w:footnote>
  <w:footnote w:type="continuationSeparator" w:id="0">
    <w:p w:rsidR="00114CB2" w:rsidRDefault="00114CB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9D0F01" w:rsidP="00840A06">
          <w:pPr>
            <w:spacing w:before="60" w:after="0"/>
            <w:ind w:left="-51"/>
            <w:rPr>
              <w:rFonts w:ascii="Arial" w:hAnsi="Arial"/>
              <w:sz w:val="12"/>
            </w:rPr>
          </w:pPr>
          <w:bookmarkStart w:id="7" w:name="OLE_LINK2"/>
          <w:r>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75pt;height:41.25pt;visibility:visible">
                <v:imagedata r:id="rId1" o:title=""/>
              </v:shape>
            </w:pict>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ascii="Arial" w:hAnsi="Arial" w:cs="Arial"/>
              <w:b/>
              <w:spacing w:val="-2"/>
              <w:sz w:val="44"/>
              <w:szCs w:val="44"/>
            </w:rPr>
          </w:pPr>
          <w:r w:rsidRPr="005E7AE5">
            <w:rPr>
              <w:rFonts w:ascii="Arial" w:hAnsi="Arial" w:cs="Arial"/>
              <w:b/>
              <w:spacing w:val="-2"/>
              <w:sz w:val="44"/>
              <w:szCs w:val="44"/>
            </w:rPr>
            <w:t>Commonwealth</w:t>
          </w:r>
          <w:r w:rsidRPr="005E7AE5">
            <w:rPr>
              <w:rFonts w:ascii="Arial" w:hAnsi="Arial" w:cs="Arial"/>
              <w:b/>
              <w:spacing w:val="-2"/>
              <w:sz w:val="44"/>
              <w:szCs w:val="44"/>
            </w:rPr>
            <w:br/>
            <w:t xml:space="preserve">of </w:t>
          </w:r>
          <w:smartTag w:uri="urn:schemas-microsoft-com:office:smarttags" w:element="country-region">
            <w:smartTag w:uri="urn:schemas-microsoft-com:office:smarttags" w:element="place">
              <w:r w:rsidRPr="005E7AE5">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ascii="Arial" w:hAnsi="Arial" w:cs="Arial"/>
              <w:b/>
              <w:sz w:val="100"/>
              <w:szCs w:val="100"/>
            </w:rPr>
          </w:pPr>
          <w:r w:rsidRPr="005E7AE5">
            <w:rPr>
              <w:rFonts w:ascii="Arial" w:hAnsi="Arial"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40A06">
          <w:pPr>
            <w:spacing w:after="0"/>
            <w:ind w:left="-51"/>
            <w:rPr>
              <w:rFonts w:ascii="Arial" w:hAnsi="Arial" w:cs="Arial"/>
              <w:sz w:val="14"/>
              <w:szCs w:val="14"/>
            </w:rPr>
          </w:pPr>
          <w:bookmarkStart w:id="8" w:name="GazNo"/>
          <w:bookmarkEnd w:id="8"/>
          <w:r w:rsidRPr="005E7AE5">
            <w:rPr>
              <w:rFonts w:ascii="Arial" w:hAnsi="Arial" w:cs="Arial"/>
              <w:sz w:val="14"/>
              <w:szCs w:val="14"/>
            </w:rPr>
            <w:t xml:space="preserve">Published by the Commonwealth of </w:t>
          </w:r>
          <w:smartTag w:uri="urn:schemas-microsoft-com:office:smarttags" w:element="place">
            <w:smartTag w:uri="urn:schemas-microsoft-com:office:smarttags" w:element="country-region">
              <w:r w:rsidRPr="005E7AE5">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40A06">
          <w:pPr>
            <w:spacing w:after="0"/>
            <w:jc w:val="right"/>
            <w:rPr>
              <w:rFonts w:ascii="Arial" w:hAnsi="Arial" w:cs="Arial"/>
              <w:b/>
              <w:sz w:val="24"/>
              <w:szCs w:val="24"/>
            </w:rPr>
          </w:pPr>
          <w:r w:rsidRPr="005E7AE5">
            <w:rPr>
              <w:rFonts w:ascii="Arial" w:hAnsi="Arial" w:cs="Arial"/>
              <w:b/>
              <w:sz w:val="24"/>
              <w:szCs w:val="24"/>
            </w:rPr>
            <w:t>GOVERNMENT NOTICES</w:t>
          </w:r>
        </w:p>
      </w:tc>
    </w:tr>
    <w:bookmarkEnd w:id="7"/>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BBD"/>
    <w:multiLevelType w:val="hybridMultilevel"/>
    <w:tmpl w:val="B596ADF8"/>
    <w:lvl w:ilvl="0" w:tplc="00ECCF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FE602A0"/>
    <w:multiLevelType w:val="multilevel"/>
    <w:tmpl w:val="0B62EA44"/>
    <w:lvl w:ilvl="0">
      <w:start w:val="1"/>
      <w:numFmt w:val="decimal"/>
      <w:lvlText w:val="%1."/>
      <w:lvlJc w:val="left"/>
      <w:pPr>
        <w:tabs>
          <w:tab w:val="num" w:pos="360"/>
        </w:tabs>
        <w:ind w:left="360" w:hanging="360"/>
      </w:pPr>
      <w:rPr>
        <w:rFonts w:ascii="Arial" w:hAnsi="Arial" w:cs="Arial" w:hint="default"/>
        <w:b w:val="0"/>
        <w:color w:val="auto"/>
        <w:sz w:val="22"/>
        <w:szCs w:val="22"/>
      </w:rPr>
    </w:lvl>
    <w:lvl w:ilvl="1">
      <w:start w:val="1"/>
      <w:numFmt w:val="lowerLetter"/>
      <w:lvlText w:val="(%2)"/>
      <w:lvlJc w:val="left"/>
      <w:pPr>
        <w:ind w:left="1353" w:hanging="360"/>
      </w:pPr>
      <w:rPr>
        <w:rFonts w:hint="default"/>
      </w:rPr>
    </w:lvl>
    <w:lvl w:ilvl="2">
      <w:start w:val="1"/>
      <w:numFmt w:val="lowerLetter"/>
      <w:lvlText w:val="(%3)"/>
      <w:lvlJc w:val="left"/>
      <w:pPr>
        <w:ind w:left="2340" w:hanging="360"/>
      </w:pPr>
      <w:rPr>
        <w:rFonts w:ascii="Arial" w:hAnsi="Arial" w:cs="Arial" w:hint="default"/>
        <w:sz w:val="20"/>
      </w:rPr>
    </w:lvl>
    <w:lvl w:ilvl="3">
      <w:start w:val="1"/>
      <w:numFmt w:val="lowerRoman"/>
      <w:lvlText w:val="(%4)"/>
      <w:lvlJc w:val="left"/>
      <w:pPr>
        <w:ind w:left="3240" w:hanging="720"/>
      </w:pPr>
      <w:rPr>
        <w:rFonts w:ascii="Arial" w:hAnsi="Arial" w:cs="Arial" w:hint="default"/>
        <w:sz w:val="20"/>
      </w:rPr>
    </w:lvl>
    <w:lvl w:ilvl="4">
      <w:start w:val="1"/>
      <w:numFmt w:val="upperLetter"/>
      <w:lvlText w:val="(%5)"/>
      <w:lvlJc w:val="left"/>
      <w:pPr>
        <w:ind w:left="3645" w:hanging="405"/>
      </w:pPr>
      <w:rPr>
        <w:rFonts w:ascii="Arial" w:hAnsi="Arial" w:cs="Arial" w:hint="default"/>
        <w:sz w:val="2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2F411F"/>
    <w:multiLevelType w:val="hybridMultilevel"/>
    <w:tmpl w:val="EC563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cumentProtection w:edit="forms" w:enforcement="0"/>
  <w:defaultTabStop w:val="720"/>
  <w:characterSpacingControl w:val="doNotCompress"/>
  <w:hdrShapeDefaults>
    <o:shapedefaults v:ext="edit" spidmax="163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F6C"/>
    <w:rsid w:val="00007360"/>
    <w:rsid w:val="000E1F2B"/>
    <w:rsid w:val="00114CB2"/>
    <w:rsid w:val="00141674"/>
    <w:rsid w:val="001C2AAD"/>
    <w:rsid w:val="001F6E54"/>
    <w:rsid w:val="00232FBF"/>
    <w:rsid w:val="00237961"/>
    <w:rsid w:val="00280BCD"/>
    <w:rsid w:val="003122AD"/>
    <w:rsid w:val="003A707F"/>
    <w:rsid w:val="003B0EC1"/>
    <w:rsid w:val="003B573B"/>
    <w:rsid w:val="003F2CBD"/>
    <w:rsid w:val="00401FC9"/>
    <w:rsid w:val="00424B97"/>
    <w:rsid w:val="004B2753"/>
    <w:rsid w:val="004C5A5D"/>
    <w:rsid w:val="00520873"/>
    <w:rsid w:val="00573D44"/>
    <w:rsid w:val="005E12D8"/>
    <w:rsid w:val="005E30BC"/>
    <w:rsid w:val="005E7AE5"/>
    <w:rsid w:val="006B38CC"/>
    <w:rsid w:val="00773255"/>
    <w:rsid w:val="007A251A"/>
    <w:rsid w:val="007C490F"/>
    <w:rsid w:val="007E2CA6"/>
    <w:rsid w:val="00840A06"/>
    <w:rsid w:val="008439B7"/>
    <w:rsid w:val="00864F9C"/>
    <w:rsid w:val="0087253F"/>
    <w:rsid w:val="008D17C9"/>
    <w:rsid w:val="008E4F6C"/>
    <w:rsid w:val="0094219E"/>
    <w:rsid w:val="00943B8D"/>
    <w:rsid w:val="009539C7"/>
    <w:rsid w:val="0095650D"/>
    <w:rsid w:val="009D0F01"/>
    <w:rsid w:val="00A00F21"/>
    <w:rsid w:val="00A21F29"/>
    <w:rsid w:val="00A41F5C"/>
    <w:rsid w:val="00A60CE8"/>
    <w:rsid w:val="00A83BCC"/>
    <w:rsid w:val="00AD0943"/>
    <w:rsid w:val="00B4706B"/>
    <w:rsid w:val="00B84226"/>
    <w:rsid w:val="00C51D3C"/>
    <w:rsid w:val="00C63C4E"/>
    <w:rsid w:val="00D77A88"/>
    <w:rsid w:val="00E823AE"/>
    <w:rsid w:val="00EB3C1D"/>
    <w:rsid w:val="00ED2E52"/>
    <w:rsid w:val="00F40885"/>
    <w:rsid w:val="00F44FF5"/>
    <w:rsid w:val="00F85A1A"/>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232FBF"/>
    <w:pPr>
      <w:spacing w:after="120" w:line="240" w:lineRule="auto"/>
      <w:ind w:left="720"/>
    </w:pPr>
    <w:rPr>
      <w:rFonts w:ascii="Arial" w:eastAsia="Arial" w:hAnsi="Arial" w:cs="Arial"/>
      <w:lang w:eastAsia="en-AU"/>
    </w:rPr>
  </w:style>
  <w:style w:type="paragraph" w:customStyle="1" w:styleId="CharCharCharCharCharCharChar">
    <w:name w:val="Char Char Char Char Char Char Char"/>
    <w:basedOn w:val="Normal"/>
    <w:rsid w:val="005E12D8"/>
    <w:pPr>
      <w:spacing w:after="160" w:line="240" w:lineRule="exact"/>
    </w:pPr>
    <w:rPr>
      <w:rFonts w:ascii="Verdana" w:eastAsia="Times New Roman" w:hAnsi="Verdana" w:cs="Arial"/>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ato.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Kelli</dc:creator>
  <cp:keywords/>
  <dc:description/>
  <cp:lastModifiedBy>Sciulli, Frank</cp:lastModifiedBy>
  <cp:revision>17</cp:revision>
  <cp:lastPrinted>2014-09-11T04:53:00Z</cp:lastPrinted>
  <dcterms:created xsi:type="dcterms:W3CDTF">2013-09-12T22:07:00Z</dcterms:created>
  <dcterms:modified xsi:type="dcterms:W3CDTF">2014-09-12T00:46:00Z</dcterms:modified>
</cp:coreProperties>
</file>