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751" w:rsidRPr="002C11CC" w:rsidRDefault="00965751" w:rsidP="002C11CC">
      <w:pPr>
        <w:rPr>
          <w:sz w:val="28"/>
        </w:rPr>
      </w:pPr>
      <w:r w:rsidRPr="002C11CC">
        <w:rPr>
          <w:noProof/>
          <w:lang w:eastAsia="en-AU"/>
        </w:rPr>
        <w:drawing>
          <wp:inline distT="0" distB="0" distL="0" distR="0" wp14:anchorId="62A6A6F5" wp14:editId="2E5FF1F3">
            <wp:extent cx="1419225" cy="1104900"/>
            <wp:effectExtent l="0" t="0" r="9525" b="0"/>
            <wp:docPr id="3" name="Picture 3"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965751" w:rsidRPr="002C11CC" w:rsidRDefault="00965751" w:rsidP="002C11CC">
      <w:pPr>
        <w:pStyle w:val="ShortT"/>
        <w:spacing w:before="240"/>
      </w:pPr>
      <w:r w:rsidRPr="002C11CC">
        <w:t>Australian Human Rights Commission Regulations</w:t>
      </w:r>
      <w:r w:rsidR="002C11CC">
        <w:t> </w:t>
      </w:r>
      <w:r w:rsidRPr="002C11CC">
        <w:t>1989</w:t>
      </w:r>
    </w:p>
    <w:p w:rsidR="00965751" w:rsidRPr="002C11CC" w:rsidRDefault="00965751" w:rsidP="002C11CC">
      <w:pPr>
        <w:pStyle w:val="CompiledActNo"/>
        <w:spacing w:before="240"/>
      </w:pPr>
      <w:r w:rsidRPr="002C11CC">
        <w:t>Statutory Rules No.</w:t>
      </w:r>
      <w:r w:rsidR="002C11CC">
        <w:t> </w:t>
      </w:r>
      <w:r w:rsidRPr="002C11CC">
        <w:t>407, 1989 as amended</w:t>
      </w:r>
    </w:p>
    <w:p w:rsidR="00965751" w:rsidRPr="002C11CC" w:rsidRDefault="00082B70" w:rsidP="002C11CC">
      <w:pPr>
        <w:pStyle w:val="MadeunderText"/>
      </w:pPr>
      <w:r w:rsidRPr="002C11CC">
        <w:t>made under the</w:t>
      </w:r>
    </w:p>
    <w:p w:rsidR="00965751" w:rsidRPr="002C11CC" w:rsidRDefault="00082B70" w:rsidP="002C11CC">
      <w:pPr>
        <w:pStyle w:val="CompiledMadeUnder"/>
        <w:spacing w:before="240"/>
      </w:pPr>
      <w:r w:rsidRPr="002C11CC">
        <w:t>Australian Human Rights Commission Act 1986</w:t>
      </w:r>
    </w:p>
    <w:p w:rsidR="00965751" w:rsidRPr="002C11CC" w:rsidRDefault="00965751" w:rsidP="002C11CC">
      <w:pPr>
        <w:spacing w:before="1000"/>
        <w:rPr>
          <w:rFonts w:cs="Arial"/>
          <w:sz w:val="24"/>
        </w:rPr>
      </w:pPr>
      <w:r w:rsidRPr="002C11CC">
        <w:rPr>
          <w:rFonts w:cs="Arial"/>
          <w:b/>
          <w:sz w:val="24"/>
        </w:rPr>
        <w:t xml:space="preserve">Compilation start date: </w:t>
      </w:r>
      <w:r w:rsidRPr="002C11CC">
        <w:rPr>
          <w:rFonts w:cs="Arial"/>
          <w:b/>
          <w:sz w:val="24"/>
        </w:rPr>
        <w:tab/>
      </w:r>
      <w:r w:rsidRPr="002C11CC">
        <w:rPr>
          <w:rFonts w:cs="Arial"/>
          <w:b/>
          <w:sz w:val="24"/>
        </w:rPr>
        <w:tab/>
      </w:r>
      <w:r w:rsidR="00827BEF">
        <w:rPr>
          <w:rFonts w:cs="Arial"/>
          <w:sz w:val="24"/>
          <w:szCs w:val="24"/>
        </w:rPr>
        <w:t>1 August 2013</w:t>
      </w:r>
    </w:p>
    <w:p w:rsidR="00965751" w:rsidRPr="002C11CC" w:rsidRDefault="00965751" w:rsidP="002C11CC">
      <w:pPr>
        <w:spacing w:before="240"/>
        <w:rPr>
          <w:rFonts w:cs="Arial"/>
          <w:sz w:val="24"/>
        </w:rPr>
      </w:pPr>
      <w:r w:rsidRPr="002C11CC">
        <w:rPr>
          <w:rFonts w:cs="Arial"/>
          <w:b/>
          <w:sz w:val="24"/>
        </w:rPr>
        <w:t>Includes amendments up to:</w:t>
      </w:r>
      <w:r w:rsidRPr="002C11CC">
        <w:rPr>
          <w:rFonts w:cs="Arial"/>
          <w:b/>
          <w:sz w:val="24"/>
        </w:rPr>
        <w:tab/>
      </w:r>
      <w:proofErr w:type="spellStart"/>
      <w:r w:rsidRPr="002C11CC">
        <w:rPr>
          <w:rFonts w:cs="Arial"/>
          <w:sz w:val="24"/>
        </w:rPr>
        <w:t>SLI</w:t>
      </w:r>
      <w:proofErr w:type="spellEnd"/>
      <w:r w:rsidR="002C11CC">
        <w:rPr>
          <w:rFonts w:cs="Arial"/>
          <w:sz w:val="24"/>
        </w:rPr>
        <w:t> </w:t>
      </w:r>
      <w:r w:rsidRPr="002C11CC">
        <w:rPr>
          <w:rFonts w:cs="Arial"/>
          <w:sz w:val="24"/>
        </w:rPr>
        <w:t>No.</w:t>
      </w:r>
      <w:r w:rsidR="002C11CC">
        <w:rPr>
          <w:rFonts w:cs="Arial"/>
          <w:sz w:val="24"/>
        </w:rPr>
        <w:t> </w:t>
      </w:r>
      <w:r w:rsidR="00827BEF">
        <w:rPr>
          <w:rFonts w:cs="Arial"/>
          <w:sz w:val="24"/>
        </w:rPr>
        <w:t>196, 2013</w:t>
      </w:r>
    </w:p>
    <w:p w:rsidR="00965751" w:rsidRPr="002C11CC" w:rsidRDefault="00965751" w:rsidP="002C11CC">
      <w:pPr>
        <w:spacing w:before="240"/>
        <w:rPr>
          <w:rFonts w:cs="Arial"/>
          <w:sz w:val="24"/>
        </w:rPr>
      </w:pPr>
    </w:p>
    <w:p w:rsidR="00965751" w:rsidRPr="002C11CC" w:rsidRDefault="00965751" w:rsidP="002C11CC">
      <w:pPr>
        <w:pageBreakBefore/>
        <w:rPr>
          <w:rFonts w:cs="Arial"/>
          <w:b/>
          <w:sz w:val="32"/>
          <w:szCs w:val="32"/>
        </w:rPr>
      </w:pPr>
      <w:r w:rsidRPr="002C11CC">
        <w:rPr>
          <w:rFonts w:cs="Arial"/>
          <w:b/>
          <w:sz w:val="32"/>
          <w:szCs w:val="32"/>
        </w:rPr>
        <w:lastRenderedPageBreak/>
        <w:t>About this compilation</w:t>
      </w:r>
    </w:p>
    <w:p w:rsidR="00965751" w:rsidRPr="002C11CC" w:rsidRDefault="00965751" w:rsidP="002C11CC">
      <w:pPr>
        <w:spacing w:before="240"/>
        <w:rPr>
          <w:rFonts w:cs="Arial"/>
        </w:rPr>
      </w:pPr>
      <w:r w:rsidRPr="002C11CC">
        <w:rPr>
          <w:rFonts w:cs="Arial"/>
          <w:b/>
          <w:szCs w:val="22"/>
        </w:rPr>
        <w:t>This compilation</w:t>
      </w:r>
    </w:p>
    <w:p w:rsidR="00965751" w:rsidRPr="002C11CC" w:rsidRDefault="00965751" w:rsidP="002C11CC">
      <w:pPr>
        <w:spacing w:before="120" w:after="120"/>
        <w:rPr>
          <w:rFonts w:cs="Arial"/>
          <w:szCs w:val="22"/>
        </w:rPr>
      </w:pPr>
      <w:r w:rsidRPr="002C11CC">
        <w:rPr>
          <w:rFonts w:cs="Arial"/>
          <w:szCs w:val="22"/>
        </w:rPr>
        <w:t xml:space="preserve">This is a compilation of the </w:t>
      </w:r>
      <w:r w:rsidRPr="002C11CC">
        <w:rPr>
          <w:rFonts w:cs="Arial"/>
          <w:i/>
          <w:szCs w:val="22"/>
        </w:rPr>
        <w:fldChar w:fldCharType="begin"/>
      </w:r>
      <w:r w:rsidRPr="002C11CC">
        <w:rPr>
          <w:rFonts w:cs="Arial"/>
          <w:i/>
          <w:szCs w:val="22"/>
        </w:rPr>
        <w:instrText xml:space="preserve"> STYLEREF  ShortT </w:instrText>
      </w:r>
      <w:r w:rsidRPr="002C11CC">
        <w:rPr>
          <w:rFonts w:cs="Arial"/>
          <w:i/>
          <w:szCs w:val="22"/>
        </w:rPr>
        <w:fldChar w:fldCharType="separate"/>
      </w:r>
      <w:r w:rsidR="00457732">
        <w:rPr>
          <w:rFonts w:cs="Arial"/>
          <w:i/>
          <w:noProof/>
          <w:szCs w:val="22"/>
        </w:rPr>
        <w:t>Australian Human Rights Commission Regulations 1989</w:t>
      </w:r>
      <w:r w:rsidRPr="002C11CC">
        <w:rPr>
          <w:rFonts w:cs="Arial"/>
          <w:i/>
          <w:szCs w:val="22"/>
        </w:rPr>
        <w:fldChar w:fldCharType="end"/>
      </w:r>
      <w:r w:rsidRPr="002C11CC">
        <w:rPr>
          <w:rFonts w:cs="Arial"/>
          <w:szCs w:val="22"/>
        </w:rPr>
        <w:t xml:space="preserve"> as in force on </w:t>
      </w:r>
      <w:r w:rsidR="00827BEF">
        <w:rPr>
          <w:rFonts w:cs="Arial"/>
          <w:szCs w:val="22"/>
        </w:rPr>
        <w:t>1 August 2013</w:t>
      </w:r>
      <w:r w:rsidRPr="002C11CC">
        <w:rPr>
          <w:rFonts w:cs="Arial"/>
          <w:szCs w:val="22"/>
        </w:rPr>
        <w:t xml:space="preserve">. It includes any commenced amendment affecting the </w:t>
      </w:r>
      <w:r w:rsidR="00827BEF">
        <w:rPr>
          <w:rFonts w:cs="Arial"/>
          <w:szCs w:val="22"/>
        </w:rPr>
        <w:t>legislation</w:t>
      </w:r>
      <w:r w:rsidR="00827BEF" w:rsidRPr="002C11CC">
        <w:rPr>
          <w:rFonts w:cs="Arial"/>
          <w:szCs w:val="22"/>
        </w:rPr>
        <w:t xml:space="preserve"> </w:t>
      </w:r>
      <w:r w:rsidRPr="002C11CC">
        <w:rPr>
          <w:rFonts w:cs="Arial"/>
          <w:szCs w:val="22"/>
        </w:rPr>
        <w:t>to that date.</w:t>
      </w:r>
    </w:p>
    <w:p w:rsidR="00965751" w:rsidRPr="002C11CC" w:rsidRDefault="00965751" w:rsidP="002C11CC">
      <w:pPr>
        <w:spacing w:after="120"/>
        <w:rPr>
          <w:rFonts w:cs="Arial"/>
          <w:szCs w:val="22"/>
        </w:rPr>
      </w:pPr>
      <w:r w:rsidRPr="002C11CC">
        <w:rPr>
          <w:rFonts w:cs="Arial"/>
          <w:szCs w:val="22"/>
        </w:rPr>
        <w:t xml:space="preserve">This compilation was prepared on </w:t>
      </w:r>
      <w:r w:rsidR="00827BEF">
        <w:rPr>
          <w:rFonts w:cs="Arial"/>
          <w:szCs w:val="22"/>
        </w:rPr>
        <w:t>30 August 2013</w:t>
      </w:r>
      <w:r w:rsidRPr="002C11CC">
        <w:rPr>
          <w:rFonts w:cs="Arial"/>
          <w:szCs w:val="22"/>
        </w:rPr>
        <w:t>.</w:t>
      </w:r>
    </w:p>
    <w:p w:rsidR="00965751" w:rsidRPr="002C11CC" w:rsidRDefault="00965751" w:rsidP="002C11CC">
      <w:pPr>
        <w:spacing w:after="120"/>
        <w:rPr>
          <w:rFonts w:cs="Arial"/>
          <w:szCs w:val="22"/>
        </w:rPr>
      </w:pPr>
      <w:r w:rsidRPr="002C11CC">
        <w:rPr>
          <w:rFonts w:cs="Arial"/>
          <w:szCs w:val="22"/>
        </w:rPr>
        <w:t xml:space="preserve">The notes at the end of this compilation (the </w:t>
      </w:r>
      <w:r w:rsidRPr="002C11CC">
        <w:rPr>
          <w:rFonts w:cs="Arial"/>
          <w:b/>
          <w:i/>
          <w:szCs w:val="22"/>
        </w:rPr>
        <w:t>endnotes</w:t>
      </w:r>
      <w:r w:rsidRPr="002C11CC">
        <w:rPr>
          <w:rFonts w:cs="Arial"/>
          <w:szCs w:val="22"/>
        </w:rPr>
        <w:t>) include information about amending laws and the amendment history of each amended provision.</w:t>
      </w:r>
    </w:p>
    <w:p w:rsidR="00965751" w:rsidRPr="002C11CC" w:rsidRDefault="00965751" w:rsidP="002C11CC">
      <w:pPr>
        <w:tabs>
          <w:tab w:val="left" w:pos="5640"/>
        </w:tabs>
        <w:spacing w:before="120" w:after="120"/>
        <w:rPr>
          <w:rFonts w:cs="Arial"/>
          <w:b/>
          <w:szCs w:val="22"/>
        </w:rPr>
      </w:pPr>
      <w:proofErr w:type="spellStart"/>
      <w:r w:rsidRPr="002C11CC">
        <w:rPr>
          <w:rFonts w:cs="Arial"/>
          <w:b/>
          <w:szCs w:val="22"/>
        </w:rPr>
        <w:t>Uncommenced</w:t>
      </w:r>
      <w:proofErr w:type="spellEnd"/>
      <w:r w:rsidRPr="002C11CC">
        <w:rPr>
          <w:rFonts w:cs="Arial"/>
          <w:b/>
          <w:szCs w:val="22"/>
        </w:rPr>
        <w:t xml:space="preserve"> amendments</w:t>
      </w:r>
    </w:p>
    <w:p w:rsidR="00965751" w:rsidRPr="002C11CC" w:rsidRDefault="00965751" w:rsidP="002C11CC">
      <w:pPr>
        <w:spacing w:after="120"/>
        <w:rPr>
          <w:rFonts w:cs="Arial"/>
          <w:szCs w:val="22"/>
        </w:rPr>
      </w:pPr>
      <w:r w:rsidRPr="002C11CC">
        <w:rPr>
          <w:rFonts w:cs="Arial"/>
          <w:szCs w:val="22"/>
        </w:rPr>
        <w:t xml:space="preserve">The effect of </w:t>
      </w:r>
      <w:proofErr w:type="spellStart"/>
      <w:r w:rsidRPr="002C11CC">
        <w:rPr>
          <w:rFonts w:cs="Arial"/>
          <w:szCs w:val="22"/>
        </w:rPr>
        <w:t>uncommenced</w:t>
      </w:r>
      <w:proofErr w:type="spellEnd"/>
      <w:r w:rsidRPr="002C11CC">
        <w:rPr>
          <w:rFonts w:cs="Arial"/>
          <w:szCs w:val="22"/>
        </w:rPr>
        <w:t xml:space="preserve"> amendments is not reflected in the text of the compiled law but the text of the amendments is included in the endnotes.</w:t>
      </w:r>
    </w:p>
    <w:p w:rsidR="00965751" w:rsidRPr="002C11CC" w:rsidRDefault="00965751" w:rsidP="002C11CC">
      <w:pPr>
        <w:spacing w:before="120" w:after="120"/>
        <w:rPr>
          <w:rFonts w:cs="Arial"/>
          <w:b/>
          <w:szCs w:val="22"/>
        </w:rPr>
      </w:pPr>
      <w:r w:rsidRPr="002C11CC">
        <w:rPr>
          <w:rFonts w:cs="Arial"/>
          <w:b/>
          <w:szCs w:val="22"/>
        </w:rPr>
        <w:t>Application, saving and transitional provisions for provisions and amendments</w:t>
      </w:r>
    </w:p>
    <w:p w:rsidR="00965751" w:rsidRPr="002C11CC" w:rsidRDefault="00965751" w:rsidP="002C11CC">
      <w:pPr>
        <w:spacing w:after="120"/>
        <w:rPr>
          <w:rFonts w:cs="Arial"/>
          <w:szCs w:val="22"/>
        </w:rPr>
      </w:pPr>
      <w:r w:rsidRPr="002C11CC">
        <w:rPr>
          <w:rFonts w:cs="Arial"/>
          <w:szCs w:val="22"/>
        </w:rPr>
        <w:t>If the operation of a provision or amendment is affected by an application, saving or transitional provision that is not included in this compilation, details are included in the endnotes.</w:t>
      </w:r>
    </w:p>
    <w:p w:rsidR="00965751" w:rsidRPr="002C11CC" w:rsidRDefault="00965751" w:rsidP="002C11CC">
      <w:pPr>
        <w:spacing w:before="120" w:after="120"/>
        <w:rPr>
          <w:rFonts w:cs="Arial"/>
          <w:b/>
          <w:szCs w:val="22"/>
        </w:rPr>
      </w:pPr>
      <w:r w:rsidRPr="002C11CC">
        <w:rPr>
          <w:rFonts w:cs="Arial"/>
          <w:b/>
          <w:szCs w:val="22"/>
        </w:rPr>
        <w:t>Modifications</w:t>
      </w:r>
    </w:p>
    <w:p w:rsidR="00965751" w:rsidRPr="002C11CC" w:rsidRDefault="00965751" w:rsidP="002C11CC">
      <w:pPr>
        <w:spacing w:after="120"/>
        <w:rPr>
          <w:rFonts w:cs="Arial"/>
          <w:szCs w:val="22"/>
        </w:rPr>
      </w:pPr>
      <w:r w:rsidRPr="002C11CC">
        <w:rPr>
          <w:rFonts w:cs="Arial"/>
          <w:szCs w:val="22"/>
        </w:rPr>
        <w:t xml:space="preserve">If a provision of the compiled law is affected by a modification that is in force, details are included in the endnotes. </w:t>
      </w:r>
    </w:p>
    <w:p w:rsidR="00965751" w:rsidRPr="002C11CC" w:rsidRDefault="00965751" w:rsidP="002C11CC">
      <w:pPr>
        <w:spacing w:before="80" w:after="120"/>
        <w:rPr>
          <w:rFonts w:cs="Arial"/>
          <w:b/>
          <w:szCs w:val="22"/>
        </w:rPr>
      </w:pPr>
      <w:r w:rsidRPr="002C11CC">
        <w:rPr>
          <w:rFonts w:cs="Arial"/>
          <w:b/>
          <w:szCs w:val="22"/>
        </w:rPr>
        <w:t>Provisions ceasing to have effect</w:t>
      </w:r>
    </w:p>
    <w:p w:rsidR="00965751" w:rsidRPr="002C11CC" w:rsidRDefault="00965751" w:rsidP="002C11CC">
      <w:pPr>
        <w:spacing w:after="120"/>
        <w:rPr>
          <w:rFonts w:cs="Arial"/>
        </w:rPr>
      </w:pPr>
      <w:r w:rsidRPr="002C11CC">
        <w:rPr>
          <w:rFonts w:cs="Arial"/>
          <w:szCs w:val="22"/>
        </w:rPr>
        <w:t>If a provision of the compiled law has expired or otherwise ceased to have effect in accordance with a provision of the law, details are included in the endnotes.</w:t>
      </w:r>
    </w:p>
    <w:p w:rsidR="00965751" w:rsidRPr="002C11CC" w:rsidRDefault="00965751" w:rsidP="002C11CC">
      <w:pPr>
        <w:pStyle w:val="Header"/>
        <w:tabs>
          <w:tab w:val="clear" w:pos="4150"/>
          <w:tab w:val="clear" w:pos="8307"/>
        </w:tabs>
      </w:pPr>
      <w:r w:rsidRPr="002C11CC">
        <w:rPr>
          <w:rStyle w:val="CharChapNo"/>
        </w:rPr>
        <w:t xml:space="preserve"> </w:t>
      </w:r>
      <w:r w:rsidRPr="002C11CC">
        <w:rPr>
          <w:rStyle w:val="CharChapText"/>
        </w:rPr>
        <w:t xml:space="preserve"> </w:t>
      </w:r>
    </w:p>
    <w:p w:rsidR="00965751" w:rsidRPr="002C11CC" w:rsidRDefault="00965751" w:rsidP="002C11CC">
      <w:pPr>
        <w:pStyle w:val="Header"/>
        <w:tabs>
          <w:tab w:val="clear" w:pos="4150"/>
          <w:tab w:val="clear" w:pos="8307"/>
        </w:tabs>
      </w:pPr>
      <w:r w:rsidRPr="002C11CC">
        <w:rPr>
          <w:rStyle w:val="CharPartNo"/>
        </w:rPr>
        <w:t xml:space="preserve"> </w:t>
      </w:r>
      <w:r w:rsidRPr="002C11CC">
        <w:rPr>
          <w:rStyle w:val="CharPartText"/>
        </w:rPr>
        <w:t xml:space="preserve"> </w:t>
      </w:r>
    </w:p>
    <w:p w:rsidR="00965751" w:rsidRPr="002C11CC" w:rsidRDefault="00965751" w:rsidP="002C11CC">
      <w:pPr>
        <w:pStyle w:val="Header"/>
        <w:tabs>
          <w:tab w:val="clear" w:pos="4150"/>
          <w:tab w:val="clear" w:pos="8307"/>
        </w:tabs>
      </w:pPr>
      <w:r w:rsidRPr="002C11CC">
        <w:rPr>
          <w:rStyle w:val="CharDivNo"/>
        </w:rPr>
        <w:t xml:space="preserve"> </w:t>
      </w:r>
      <w:r w:rsidRPr="002C11CC">
        <w:rPr>
          <w:rStyle w:val="CharDivText"/>
        </w:rPr>
        <w:t xml:space="preserve"> </w:t>
      </w:r>
    </w:p>
    <w:p w:rsidR="00965751" w:rsidRPr="002C11CC" w:rsidRDefault="00965751" w:rsidP="002C11CC">
      <w:pPr>
        <w:sectPr w:rsidR="00965751" w:rsidRPr="002C11CC" w:rsidSect="0097757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titlePg/>
          <w:docGrid w:linePitch="360"/>
        </w:sectPr>
      </w:pPr>
    </w:p>
    <w:p w:rsidR="00965751" w:rsidRPr="002C11CC" w:rsidRDefault="00965751" w:rsidP="00082B70">
      <w:pPr>
        <w:rPr>
          <w:sz w:val="36"/>
        </w:rPr>
      </w:pPr>
      <w:r w:rsidRPr="002C11CC">
        <w:rPr>
          <w:sz w:val="36"/>
        </w:rPr>
        <w:lastRenderedPageBreak/>
        <w:t>Contents</w:t>
      </w:r>
    </w:p>
    <w:p w:rsidR="00245C30" w:rsidRDefault="00965751">
      <w:pPr>
        <w:pStyle w:val="TOC5"/>
        <w:rPr>
          <w:rFonts w:asciiTheme="minorHAnsi" w:eastAsiaTheme="minorEastAsia" w:hAnsiTheme="minorHAnsi" w:cstheme="minorBidi"/>
          <w:noProof/>
          <w:kern w:val="0"/>
          <w:sz w:val="22"/>
          <w:szCs w:val="22"/>
        </w:rPr>
      </w:pPr>
      <w:r w:rsidRPr="00245C30">
        <w:fldChar w:fldCharType="begin"/>
      </w:r>
      <w:r w:rsidRPr="002C11CC">
        <w:instrText xml:space="preserve"> TOC \o "1-9" </w:instrText>
      </w:r>
      <w:r w:rsidRPr="00245C30">
        <w:fldChar w:fldCharType="separate"/>
      </w:r>
      <w:r w:rsidR="00245C30">
        <w:rPr>
          <w:noProof/>
        </w:rPr>
        <w:t>1</w:t>
      </w:r>
      <w:r w:rsidR="00245C30">
        <w:rPr>
          <w:noProof/>
        </w:rPr>
        <w:tab/>
        <w:t>Name of Regulations</w:t>
      </w:r>
      <w:r w:rsidR="00245C30" w:rsidRPr="00245C30">
        <w:rPr>
          <w:noProof/>
        </w:rPr>
        <w:tab/>
      </w:r>
      <w:r w:rsidR="00245C30" w:rsidRPr="00245C30">
        <w:rPr>
          <w:noProof/>
        </w:rPr>
        <w:fldChar w:fldCharType="begin"/>
      </w:r>
      <w:r w:rsidR="00245C30" w:rsidRPr="00245C30">
        <w:rPr>
          <w:noProof/>
        </w:rPr>
        <w:instrText xml:space="preserve"> PAGEREF _Toc366677502 \h </w:instrText>
      </w:r>
      <w:r w:rsidR="00245C30" w:rsidRPr="00245C30">
        <w:rPr>
          <w:noProof/>
        </w:rPr>
      </w:r>
      <w:r w:rsidR="00245C30" w:rsidRPr="00245C30">
        <w:rPr>
          <w:noProof/>
        </w:rPr>
        <w:fldChar w:fldCharType="separate"/>
      </w:r>
      <w:r w:rsidR="00457732">
        <w:rPr>
          <w:noProof/>
        </w:rPr>
        <w:t>1</w:t>
      </w:r>
      <w:r w:rsidR="00245C30" w:rsidRPr="00245C30">
        <w:rPr>
          <w:noProof/>
        </w:rPr>
        <w:fldChar w:fldCharType="end"/>
      </w:r>
    </w:p>
    <w:p w:rsidR="00245C30" w:rsidRDefault="00245C30">
      <w:pPr>
        <w:pStyle w:val="TOC5"/>
        <w:rPr>
          <w:rFonts w:asciiTheme="minorHAnsi" w:eastAsiaTheme="minorEastAsia" w:hAnsiTheme="minorHAnsi" w:cstheme="minorBidi"/>
          <w:noProof/>
          <w:kern w:val="0"/>
          <w:sz w:val="22"/>
          <w:szCs w:val="22"/>
        </w:rPr>
      </w:pPr>
      <w:r>
        <w:rPr>
          <w:noProof/>
        </w:rPr>
        <w:t>2</w:t>
      </w:r>
      <w:r>
        <w:rPr>
          <w:noProof/>
        </w:rPr>
        <w:tab/>
        <w:t>Commencement</w:t>
      </w:r>
      <w:r w:rsidRPr="00245C30">
        <w:rPr>
          <w:noProof/>
        </w:rPr>
        <w:tab/>
      </w:r>
      <w:r w:rsidRPr="00245C30">
        <w:rPr>
          <w:noProof/>
        </w:rPr>
        <w:fldChar w:fldCharType="begin"/>
      </w:r>
      <w:r w:rsidRPr="00245C30">
        <w:rPr>
          <w:noProof/>
        </w:rPr>
        <w:instrText xml:space="preserve"> PAGEREF _Toc366677503 \h </w:instrText>
      </w:r>
      <w:r w:rsidRPr="00245C30">
        <w:rPr>
          <w:noProof/>
        </w:rPr>
      </w:r>
      <w:r w:rsidRPr="00245C30">
        <w:rPr>
          <w:noProof/>
        </w:rPr>
        <w:fldChar w:fldCharType="separate"/>
      </w:r>
      <w:r w:rsidR="00457732">
        <w:rPr>
          <w:noProof/>
        </w:rPr>
        <w:t>1</w:t>
      </w:r>
      <w:r w:rsidRPr="00245C30">
        <w:rPr>
          <w:noProof/>
        </w:rPr>
        <w:fldChar w:fldCharType="end"/>
      </w:r>
    </w:p>
    <w:p w:rsidR="00245C30" w:rsidRDefault="00245C30">
      <w:pPr>
        <w:pStyle w:val="TOC5"/>
        <w:rPr>
          <w:rFonts w:asciiTheme="minorHAnsi" w:eastAsiaTheme="minorEastAsia" w:hAnsiTheme="minorHAnsi" w:cstheme="minorBidi"/>
          <w:noProof/>
          <w:kern w:val="0"/>
          <w:sz w:val="22"/>
          <w:szCs w:val="22"/>
        </w:rPr>
      </w:pPr>
      <w:r>
        <w:rPr>
          <w:noProof/>
        </w:rPr>
        <w:t>3</w:t>
      </w:r>
      <w:r>
        <w:rPr>
          <w:noProof/>
        </w:rPr>
        <w:tab/>
        <w:t>Interpretation</w:t>
      </w:r>
      <w:r w:rsidRPr="00245C30">
        <w:rPr>
          <w:noProof/>
        </w:rPr>
        <w:tab/>
      </w:r>
      <w:r w:rsidRPr="00245C30">
        <w:rPr>
          <w:noProof/>
        </w:rPr>
        <w:fldChar w:fldCharType="begin"/>
      </w:r>
      <w:r w:rsidRPr="00245C30">
        <w:rPr>
          <w:noProof/>
        </w:rPr>
        <w:instrText xml:space="preserve"> PAGEREF _Toc366677504 \h </w:instrText>
      </w:r>
      <w:r w:rsidRPr="00245C30">
        <w:rPr>
          <w:noProof/>
        </w:rPr>
      </w:r>
      <w:r w:rsidRPr="00245C30">
        <w:rPr>
          <w:noProof/>
        </w:rPr>
        <w:fldChar w:fldCharType="separate"/>
      </w:r>
      <w:r w:rsidR="00457732">
        <w:rPr>
          <w:noProof/>
        </w:rPr>
        <w:t>1</w:t>
      </w:r>
      <w:r w:rsidRPr="00245C30">
        <w:rPr>
          <w:noProof/>
        </w:rPr>
        <w:fldChar w:fldCharType="end"/>
      </w:r>
    </w:p>
    <w:p w:rsidR="00245C30" w:rsidRDefault="00245C30">
      <w:pPr>
        <w:pStyle w:val="TOC5"/>
        <w:rPr>
          <w:rFonts w:asciiTheme="minorHAnsi" w:eastAsiaTheme="minorEastAsia" w:hAnsiTheme="minorHAnsi" w:cstheme="minorBidi"/>
          <w:noProof/>
          <w:kern w:val="0"/>
          <w:sz w:val="22"/>
          <w:szCs w:val="22"/>
        </w:rPr>
      </w:pPr>
      <w:r>
        <w:rPr>
          <w:noProof/>
        </w:rPr>
        <w:t>4</w:t>
      </w:r>
      <w:r>
        <w:rPr>
          <w:noProof/>
        </w:rPr>
        <w:tab/>
        <w:t>Other distinctions, exclusions or preferences that constitute discrimination</w:t>
      </w:r>
      <w:r w:rsidRPr="00245C30">
        <w:rPr>
          <w:noProof/>
        </w:rPr>
        <w:tab/>
      </w:r>
      <w:r w:rsidRPr="00245C30">
        <w:rPr>
          <w:noProof/>
        </w:rPr>
        <w:fldChar w:fldCharType="begin"/>
      </w:r>
      <w:r w:rsidRPr="00245C30">
        <w:rPr>
          <w:noProof/>
        </w:rPr>
        <w:instrText xml:space="preserve"> PAGEREF _Toc366677505 \h </w:instrText>
      </w:r>
      <w:r w:rsidRPr="00245C30">
        <w:rPr>
          <w:noProof/>
        </w:rPr>
      </w:r>
      <w:r w:rsidRPr="00245C30">
        <w:rPr>
          <w:noProof/>
        </w:rPr>
        <w:fldChar w:fldCharType="separate"/>
      </w:r>
      <w:r w:rsidR="00457732">
        <w:rPr>
          <w:noProof/>
        </w:rPr>
        <w:t>1</w:t>
      </w:r>
      <w:r w:rsidRPr="00245C30">
        <w:rPr>
          <w:noProof/>
        </w:rPr>
        <w:fldChar w:fldCharType="end"/>
      </w:r>
    </w:p>
    <w:p w:rsidR="00245C30" w:rsidRDefault="00245C30">
      <w:pPr>
        <w:pStyle w:val="TOC5"/>
        <w:rPr>
          <w:rFonts w:asciiTheme="minorHAnsi" w:eastAsiaTheme="minorEastAsia" w:hAnsiTheme="minorHAnsi" w:cstheme="minorBidi"/>
          <w:noProof/>
          <w:kern w:val="0"/>
          <w:sz w:val="22"/>
          <w:szCs w:val="22"/>
        </w:rPr>
      </w:pPr>
      <w:r>
        <w:rPr>
          <w:noProof/>
        </w:rPr>
        <w:t>5</w:t>
      </w:r>
      <w:r>
        <w:rPr>
          <w:noProof/>
        </w:rPr>
        <w:tab/>
        <w:t xml:space="preserve">Application of amendments made by the </w:t>
      </w:r>
      <w:r w:rsidRPr="004D2A5A">
        <w:rPr>
          <w:i/>
          <w:noProof/>
        </w:rPr>
        <w:t>Australian Human Rights Commission Amendment (Grounds of Discrimination) Regulation 2013</w:t>
      </w:r>
      <w:r w:rsidRPr="00245C30">
        <w:rPr>
          <w:noProof/>
        </w:rPr>
        <w:tab/>
      </w:r>
      <w:r w:rsidRPr="00245C30">
        <w:rPr>
          <w:noProof/>
        </w:rPr>
        <w:fldChar w:fldCharType="begin"/>
      </w:r>
      <w:r w:rsidRPr="00245C30">
        <w:rPr>
          <w:noProof/>
        </w:rPr>
        <w:instrText xml:space="preserve"> PAGEREF _Toc366677506 \h </w:instrText>
      </w:r>
      <w:r w:rsidRPr="00245C30">
        <w:rPr>
          <w:noProof/>
        </w:rPr>
      </w:r>
      <w:r w:rsidRPr="00245C30">
        <w:rPr>
          <w:noProof/>
        </w:rPr>
        <w:fldChar w:fldCharType="separate"/>
      </w:r>
      <w:r w:rsidR="00457732">
        <w:rPr>
          <w:noProof/>
        </w:rPr>
        <w:t>2</w:t>
      </w:r>
      <w:r w:rsidRPr="00245C30">
        <w:rPr>
          <w:noProof/>
        </w:rPr>
        <w:fldChar w:fldCharType="end"/>
      </w:r>
    </w:p>
    <w:p w:rsidR="00245C30" w:rsidRDefault="00245C30">
      <w:pPr>
        <w:pStyle w:val="TOC2"/>
        <w:rPr>
          <w:rFonts w:asciiTheme="minorHAnsi" w:eastAsiaTheme="minorEastAsia" w:hAnsiTheme="minorHAnsi" w:cstheme="minorBidi"/>
          <w:b w:val="0"/>
          <w:noProof/>
          <w:kern w:val="0"/>
          <w:sz w:val="22"/>
          <w:szCs w:val="22"/>
        </w:rPr>
      </w:pPr>
      <w:r>
        <w:rPr>
          <w:noProof/>
        </w:rPr>
        <w:t>Endnotes</w:t>
      </w:r>
      <w:r w:rsidRPr="00245C30">
        <w:rPr>
          <w:b w:val="0"/>
          <w:noProof/>
          <w:sz w:val="18"/>
        </w:rPr>
        <w:tab/>
      </w:r>
      <w:r w:rsidRPr="00245C30">
        <w:rPr>
          <w:b w:val="0"/>
          <w:noProof/>
          <w:sz w:val="18"/>
        </w:rPr>
        <w:fldChar w:fldCharType="begin"/>
      </w:r>
      <w:r w:rsidRPr="00245C30">
        <w:rPr>
          <w:b w:val="0"/>
          <w:noProof/>
          <w:sz w:val="18"/>
        </w:rPr>
        <w:instrText xml:space="preserve"> PAGEREF _Toc366677507 \h </w:instrText>
      </w:r>
      <w:r w:rsidRPr="00245C30">
        <w:rPr>
          <w:b w:val="0"/>
          <w:noProof/>
          <w:sz w:val="18"/>
        </w:rPr>
      </w:r>
      <w:r w:rsidRPr="00245C30">
        <w:rPr>
          <w:b w:val="0"/>
          <w:noProof/>
          <w:sz w:val="18"/>
        </w:rPr>
        <w:fldChar w:fldCharType="separate"/>
      </w:r>
      <w:r w:rsidR="00457732">
        <w:rPr>
          <w:b w:val="0"/>
          <w:noProof/>
          <w:sz w:val="18"/>
        </w:rPr>
        <w:t>3</w:t>
      </w:r>
      <w:r w:rsidRPr="00245C30">
        <w:rPr>
          <w:b w:val="0"/>
          <w:noProof/>
          <w:sz w:val="18"/>
        </w:rPr>
        <w:fldChar w:fldCharType="end"/>
      </w:r>
    </w:p>
    <w:p w:rsidR="00245C30" w:rsidRDefault="00245C30">
      <w:pPr>
        <w:pStyle w:val="TOC3"/>
        <w:rPr>
          <w:rFonts w:asciiTheme="minorHAnsi" w:eastAsiaTheme="minorEastAsia" w:hAnsiTheme="minorHAnsi" w:cstheme="minorBidi"/>
          <w:b w:val="0"/>
          <w:noProof/>
          <w:kern w:val="0"/>
          <w:szCs w:val="22"/>
        </w:rPr>
      </w:pPr>
      <w:r>
        <w:rPr>
          <w:noProof/>
        </w:rPr>
        <w:t>Endnote 1—About the endnotes</w:t>
      </w:r>
      <w:r w:rsidRPr="00245C30">
        <w:rPr>
          <w:b w:val="0"/>
          <w:noProof/>
          <w:sz w:val="18"/>
        </w:rPr>
        <w:tab/>
      </w:r>
      <w:r w:rsidRPr="00245C30">
        <w:rPr>
          <w:b w:val="0"/>
          <w:noProof/>
          <w:sz w:val="18"/>
        </w:rPr>
        <w:fldChar w:fldCharType="begin"/>
      </w:r>
      <w:r w:rsidRPr="00245C30">
        <w:rPr>
          <w:b w:val="0"/>
          <w:noProof/>
          <w:sz w:val="18"/>
        </w:rPr>
        <w:instrText xml:space="preserve"> PAGEREF _Toc366677508 \h </w:instrText>
      </w:r>
      <w:r w:rsidRPr="00245C30">
        <w:rPr>
          <w:b w:val="0"/>
          <w:noProof/>
          <w:sz w:val="18"/>
        </w:rPr>
      </w:r>
      <w:r w:rsidRPr="00245C30">
        <w:rPr>
          <w:b w:val="0"/>
          <w:noProof/>
          <w:sz w:val="18"/>
        </w:rPr>
        <w:fldChar w:fldCharType="separate"/>
      </w:r>
      <w:r w:rsidR="00457732">
        <w:rPr>
          <w:b w:val="0"/>
          <w:noProof/>
          <w:sz w:val="18"/>
        </w:rPr>
        <w:t>3</w:t>
      </w:r>
      <w:r w:rsidRPr="00245C30">
        <w:rPr>
          <w:b w:val="0"/>
          <w:noProof/>
          <w:sz w:val="18"/>
        </w:rPr>
        <w:fldChar w:fldCharType="end"/>
      </w:r>
    </w:p>
    <w:p w:rsidR="00245C30" w:rsidRDefault="00245C30">
      <w:pPr>
        <w:pStyle w:val="TOC3"/>
        <w:rPr>
          <w:rFonts w:asciiTheme="minorHAnsi" w:eastAsiaTheme="minorEastAsia" w:hAnsiTheme="minorHAnsi" w:cstheme="minorBidi"/>
          <w:b w:val="0"/>
          <w:noProof/>
          <w:kern w:val="0"/>
          <w:szCs w:val="22"/>
        </w:rPr>
      </w:pPr>
      <w:r>
        <w:rPr>
          <w:noProof/>
        </w:rPr>
        <w:t>Endnote 2—Abbreviation key</w:t>
      </w:r>
      <w:r w:rsidRPr="00245C30">
        <w:rPr>
          <w:b w:val="0"/>
          <w:noProof/>
          <w:sz w:val="18"/>
        </w:rPr>
        <w:tab/>
      </w:r>
      <w:r w:rsidRPr="00245C30">
        <w:rPr>
          <w:b w:val="0"/>
          <w:noProof/>
          <w:sz w:val="18"/>
        </w:rPr>
        <w:fldChar w:fldCharType="begin"/>
      </w:r>
      <w:r w:rsidRPr="00245C30">
        <w:rPr>
          <w:b w:val="0"/>
          <w:noProof/>
          <w:sz w:val="18"/>
        </w:rPr>
        <w:instrText xml:space="preserve"> PAGEREF _Toc366677509 \h </w:instrText>
      </w:r>
      <w:r w:rsidRPr="00245C30">
        <w:rPr>
          <w:b w:val="0"/>
          <w:noProof/>
          <w:sz w:val="18"/>
        </w:rPr>
      </w:r>
      <w:r w:rsidRPr="00245C30">
        <w:rPr>
          <w:b w:val="0"/>
          <w:noProof/>
          <w:sz w:val="18"/>
        </w:rPr>
        <w:fldChar w:fldCharType="separate"/>
      </w:r>
      <w:r w:rsidR="00457732">
        <w:rPr>
          <w:b w:val="0"/>
          <w:noProof/>
          <w:sz w:val="18"/>
        </w:rPr>
        <w:t>5</w:t>
      </w:r>
      <w:r w:rsidRPr="00245C30">
        <w:rPr>
          <w:b w:val="0"/>
          <w:noProof/>
          <w:sz w:val="18"/>
        </w:rPr>
        <w:fldChar w:fldCharType="end"/>
      </w:r>
    </w:p>
    <w:p w:rsidR="00245C30" w:rsidRDefault="00245C30">
      <w:pPr>
        <w:pStyle w:val="TOC3"/>
        <w:rPr>
          <w:rFonts w:asciiTheme="minorHAnsi" w:eastAsiaTheme="minorEastAsia" w:hAnsiTheme="minorHAnsi" w:cstheme="minorBidi"/>
          <w:b w:val="0"/>
          <w:noProof/>
          <w:kern w:val="0"/>
          <w:szCs w:val="22"/>
        </w:rPr>
      </w:pPr>
      <w:r>
        <w:rPr>
          <w:noProof/>
        </w:rPr>
        <w:t>Endnote 3—Legislation history</w:t>
      </w:r>
      <w:r w:rsidRPr="00245C30">
        <w:rPr>
          <w:b w:val="0"/>
          <w:noProof/>
          <w:sz w:val="18"/>
        </w:rPr>
        <w:tab/>
      </w:r>
      <w:r w:rsidRPr="00245C30">
        <w:rPr>
          <w:b w:val="0"/>
          <w:noProof/>
          <w:sz w:val="18"/>
        </w:rPr>
        <w:fldChar w:fldCharType="begin"/>
      </w:r>
      <w:r w:rsidRPr="00245C30">
        <w:rPr>
          <w:b w:val="0"/>
          <w:noProof/>
          <w:sz w:val="18"/>
        </w:rPr>
        <w:instrText xml:space="preserve"> PAGEREF _Toc366677510 \h </w:instrText>
      </w:r>
      <w:r w:rsidRPr="00245C30">
        <w:rPr>
          <w:b w:val="0"/>
          <w:noProof/>
          <w:sz w:val="18"/>
        </w:rPr>
      </w:r>
      <w:r w:rsidRPr="00245C30">
        <w:rPr>
          <w:b w:val="0"/>
          <w:noProof/>
          <w:sz w:val="18"/>
        </w:rPr>
        <w:fldChar w:fldCharType="separate"/>
      </w:r>
      <w:r w:rsidR="00457732">
        <w:rPr>
          <w:b w:val="0"/>
          <w:noProof/>
          <w:sz w:val="18"/>
        </w:rPr>
        <w:t>6</w:t>
      </w:r>
      <w:r w:rsidRPr="00245C30">
        <w:rPr>
          <w:b w:val="0"/>
          <w:noProof/>
          <w:sz w:val="18"/>
        </w:rPr>
        <w:fldChar w:fldCharType="end"/>
      </w:r>
    </w:p>
    <w:p w:rsidR="00245C30" w:rsidRDefault="00245C30">
      <w:pPr>
        <w:pStyle w:val="TOC3"/>
        <w:rPr>
          <w:rFonts w:asciiTheme="minorHAnsi" w:eastAsiaTheme="minorEastAsia" w:hAnsiTheme="minorHAnsi" w:cstheme="minorBidi"/>
          <w:b w:val="0"/>
          <w:noProof/>
          <w:kern w:val="0"/>
          <w:szCs w:val="22"/>
        </w:rPr>
      </w:pPr>
      <w:r>
        <w:rPr>
          <w:noProof/>
        </w:rPr>
        <w:t>Endnote 4—Amendment history</w:t>
      </w:r>
      <w:r w:rsidRPr="00245C30">
        <w:rPr>
          <w:b w:val="0"/>
          <w:noProof/>
          <w:sz w:val="18"/>
        </w:rPr>
        <w:tab/>
      </w:r>
      <w:r w:rsidRPr="00245C30">
        <w:rPr>
          <w:b w:val="0"/>
          <w:noProof/>
          <w:sz w:val="18"/>
        </w:rPr>
        <w:fldChar w:fldCharType="begin"/>
      </w:r>
      <w:r w:rsidRPr="00245C30">
        <w:rPr>
          <w:b w:val="0"/>
          <w:noProof/>
          <w:sz w:val="18"/>
        </w:rPr>
        <w:instrText xml:space="preserve"> PAGEREF _Toc366677511 \h </w:instrText>
      </w:r>
      <w:r w:rsidRPr="00245C30">
        <w:rPr>
          <w:b w:val="0"/>
          <w:noProof/>
          <w:sz w:val="18"/>
        </w:rPr>
      </w:r>
      <w:r w:rsidRPr="00245C30">
        <w:rPr>
          <w:b w:val="0"/>
          <w:noProof/>
          <w:sz w:val="18"/>
        </w:rPr>
        <w:fldChar w:fldCharType="separate"/>
      </w:r>
      <w:r w:rsidR="00457732">
        <w:rPr>
          <w:b w:val="0"/>
          <w:noProof/>
          <w:sz w:val="18"/>
        </w:rPr>
        <w:t>7</w:t>
      </w:r>
      <w:r w:rsidRPr="00245C30">
        <w:rPr>
          <w:b w:val="0"/>
          <w:noProof/>
          <w:sz w:val="18"/>
        </w:rPr>
        <w:fldChar w:fldCharType="end"/>
      </w:r>
    </w:p>
    <w:p w:rsidR="00245C30" w:rsidRDefault="00245C30">
      <w:pPr>
        <w:pStyle w:val="TOC3"/>
        <w:rPr>
          <w:rFonts w:asciiTheme="minorHAnsi" w:eastAsiaTheme="minorEastAsia" w:hAnsiTheme="minorHAnsi" w:cstheme="minorBidi"/>
          <w:b w:val="0"/>
          <w:noProof/>
          <w:kern w:val="0"/>
          <w:szCs w:val="22"/>
        </w:rPr>
      </w:pPr>
      <w:r>
        <w:rPr>
          <w:noProof/>
        </w:rPr>
        <w:t>Endnote 5—Uncommenced amendments [none]</w:t>
      </w:r>
      <w:r w:rsidRPr="00245C30">
        <w:rPr>
          <w:b w:val="0"/>
          <w:noProof/>
          <w:sz w:val="18"/>
        </w:rPr>
        <w:tab/>
      </w:r>
      <w:r w:rsidRPr="00245C30">
        <w:rPr>
          <w:b w:val="0"/>
          <w:noProof/>
          <w:sz w:val="18"/>
        </w:rPr>
        <w:fldChar w:fldCharType="begin"/>
      </w:r>
      <w:r w:rsidRPr="00245C30">
        <w:rPr>
          <w:b w:val="0"/>
          <w:noProof/>
          <w:sz w:val="18"/>
        </w:rPr>
        <w:instrText xml:space="preserve"> PAGEREF _Toc366677512 \h </w:instrText>
      </w:r>
      <w:r w:rsidRPr="00245C30">
        <w:rPr>
          <w:b w:val="0"/>
          <w:noProof/>
          <w:sz w:val="18"/>
        </w:rPr>
      </w:r>
      <w:r w:rsidRPr="00245C30">
        <w:rPr>
          <w:b w:val="0"/>
          <w:noProof/>
          <w:sz w:val="18"/>
        </w:rPr>
        <w:fldChar w:fldCharType="separate"/>
      </w:r>
      <w:r w:rsidR="00457732">
        <w:rPr>
          <w:b w:val="0"/>
          <w:noProof/>
          <w:sz w:val="18"/>
        </w:rPr>
        <w:t>8</w:t>
      </w:r>
      <w:r w:rsidRPr="00245C30">
        <w:rPr>
          <w:b w:val="0"/>
          <w:noProof/>
          <w:sz w:val="18"/>
        </w:rPr>
        <w:fldChar w:fldCharType="end"/>
      </w:r>
    </w:p>
    <w:p w:rsidR="00245C30" w:rsidRDefault="00245C30">
      <w:pPr>
        <w:pStyle w:val="TOC3"/>
        <w:rPr>
          <w:rFonts w:asciiTheme="minorHAnsi" w:eastAsiaTheme="minorEastAsia" w:hAnsiTheme="minorHAnsi" w:cstheme="minorBidi"/>
          <w:b w:val="0"/>
          <w:noProof/>
          <w:kern w:val="0"/>
          <w:szCs w:val="22"/>
        </w:rPr>
      </w:pPr>
      <w:r>
        <w:rPr>
          <w:noProof/>
        </w:rPr>
        <w:t>Endnote 6—Modifications [none]</w:t>
      </w:r>
      <w:r w:rsidRPr="00245C30">
        <w:rPr>
          <w:b w:val="0"/>
          <w:noProof/>
          <w:sz w:val="18"/>
        </w:rPr>
        <w:tab/>
      </w:r>
      <w:r w:rsidRPr="00245C30">
        <w:rPr>
          <w:b w:val="0"/>
          <w:noProof/>
          <w:sz w:val="18"/>
        </w:rPr>
        <w:fldChar w:fldCharType="begin"/>
      </w:r>
      <w:r w:rsidRPr="00245C30">
        <w:rPr>
          <w:b w:val="0"/>
          <w:noProof/>
          <w:sz w:val="18"/>
        </w:rPr>
        <w:instrText xml:space="preserve"> PAGEREF _Toc366677513 \h </w:instrText>
      </w:r>
      <w:r w:rsidRPr="00245C30">
        <w:rPr>
          <w:b w:val="0"/>
          <w:noProof/>
          <w:sz w:val="18"/>
        </w:rPr>
      </w:r>
      <w:r w:rsidRPr="00245C30">
        <w:rPr>
          <w:b w:val="0"/>
          <w:noProof/>
          <w:sz w:val="18"/>
        </w:rPr>
        <w:fldChar w:fldCharType="separate"/>
      </w:r>
      <w:r w:rsidR="00457732">
        <w:rPr>
          <w:b w:val="0"/>
          <w:noProof/>
          <w:sz w:val="18"/>
        </w:rPr>
        <w:t>8</w:t>
      </w:r>
      <w:r w:rsidRPr="00245C30">
        <w:rPr>
          <w:b w:val="0"/>
          <w:noProof/>
          <w:sz w:val="18"/>
        </w:rPr>
        <w:fldChar w:fldCharType="end"/>
      </w:r>
    </w:p>
    <w:p w:rsidR="00245C30" w:rsidRDefault="00245C30">
      <w:pPr>
        <w:pStyle w:val="TOC3"/>
        <w:rPr>
          <w:rFonts w:asciiTheme="minorHAnsi" w:eastAsiaTheme="minorEastAsia" w:hAnsiTheme="minorHAnsi" w:cstheme="minorBidi"/>
          <w:b w:val="0"/>
          <w:noProof/>
          <w:kern w:val="0"/>
          <w:szCs w:val="22"/>
        </w:rPr>
      </w:pPr>
      <w:r>
        <w:rPr>
          <w:noProof/>
        </w:rPr>
        <w:t>Endnote 7—Misdescribed amendments [none]</w:t>
      </w:r>
      <w:r w:rsidRPr="00245C30">
        <w:rPr>
          <w:b w:val="0"/>
          <w:noProof/>
          <w:sz w:val="18"/>
        </w:rPr>
        <w:tab/>
      </w:r>
      <w:r w:rsidRPr="00245C30">
        <w:rPr>
          <w:b w:val="0"/>
          <w:noProof/>
          <w:sz w:val="18"/>
        </w:rPr>
        <w:fldChar w:fldCharType="begin"/>
      </w:r>
      <w:r w:rsidRPr="00245C30">
        <w:rPr>
          <w:b w:val="0"/>
          <w:noProof/>
          <w:sz w:val="18"/>
        </w:rPr>
        <w:instrText xml:space="preserve"> PAGEREF _Toc366677514 \h </w:instrText>
      </w:r>
      <w:r w:rsidRPr="00245C30">
        <w:rPr>
          <w:b w:val="0"/>
          <w:noProof/>
          <w:sz w:val="18"/>
        </w:rPr>
      </w:r>
      <w:r w:rsidRPr="00245C30">
        <w:rPr>
          <w:b w:val="0"/>
          <w:noProof/>
          <w:sz w:val="18"/>
        </w:rPr>
        <w:fldChar w:fldCharType="separate"/>
      </w:r>
      <w:r w:rsidR="00457732">
        <w:rPr>
          <w:b w:val="0"/>
          <w:noProof/>
          <w:sz w:val="18"/>
        </w:rPr>
        <w:t>8</w:t>
      </w:r>
      <w:r w:rsidRPr="00245C30">
        <w:rPr>
          <w:b w:val="0"/>
          <w:noProof/>
          <w:sz w:val="18"/>
        </w:rPr>
        <w:fldChar w:fldCharType="end"/>
      </w:r>
    </w:p>
    <w:p w:rsidR="00245C30" w:rsidRPr="00245C30" w:rsidRDefault="00245C30">
      <w:pPr>
        <w:pStyle w:val="TOC3"/>
        <w:rPr>
          <w:rFonts w:eastAsiaTheme="minorEastAsia"/>
          <w:b w:val="0"/>
          <w:noProof/>
          <w:kern w:val="0"/>
          <w:sz w:val="18"/>
          <w:szCs w:val="22"/>
        </w:rPr>
      </w:pPr>
      <w:r>
        <w:rPr>
          <w:noProof/>
        </w:rPr>
        <w:t>Endnote 8—Miscellaneous [none]</w:t>
      </w:r>
      <w:r w:rsidRPr="00245C30">
        <w:rPr>
          <w:b w:val="0"/>
          <w:noProof/>
          <w:sz w:val="18"/>
        </w:rPr>
        <w:tab/>
      </w:r>
      <w:r w:rsidRPr="00245C30">
        <w:rPr>
          <w:b w:val="0"/>
          <w:noProof/>
          <w:sz w:val="18"/>
        </w:rPr>
        <w:fldChar w:fldCharType="begin"/>
      </w:r>
      <w:r w:rsidRPr="00245C30">
        <w:rPr>
          <w:b w:val="0"/>
          <w:noProof/>
          <w:sz w:val="18"/>
        </w:rPr>
        <w:instrText xml:space="preserve"> PAGEREF _Toc366677515 \h </w:instrText>
      </w:r>
      <w:r w:rsidRPr="00245C30">
        <w:rPr>
          <w:b w:val="0"/>
          <w:noProof/>
          <w:sz w:val="18"/>
        </w:rPr>
      </w:r>
      <w:r w:rsidRPr="00245C30">
        <w:rPr>
          <w:b w:val="0"/>
          <w:noProof/>
          <w:sz w:val="18"/>
        </w:rPr>
        <w:fldChar w:fldCharType="separate"/>
      </w:r>
      <w:r w:rsidR="00457732">
        <w:rPr>
          <w:b w:val="0"/>
          <w:noProof/>
          <w:sz w:val="18"/>
        </w:rPr>
        <w:t>8</w:t>
      </w:r>
      <w:r w:rsidRPr="00245C30">
        <w:rPr>
          <w:b w:val="0"/>
          <w:noProof/>
          <w:sz w:val="18"/>
        </w:rPr>
        <w:fldChar w:fldCharType="end"/>
      </w:r>
    </w:p>
    <w:p w:rsidR="00965751" w:rsidRPr="002C11CC" w:rsidRDefault="00965751" w:rsidP="00965751">
      <w:r w:rsidRPr="00245C30">
        <w:rPr>
          <w:rFonts w:cs="Times New Roman"/>
          <w:sz w:val="18"/>
        </w:rPr>
        <w:fldChar w:fldCharType="end"/>
      </w:r>
    </w:p>
    <w:p w:rsidR="005678A4" w:rsidRPr="002C11CC" w:rsidRDefault="005678A4" w:rsidP="002C11CC">
      <w:pPr>
        <w:sectPr w:rsidR="005678A4" w:rsidRPr="002C11CC" w:rsidSect="0097757F">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bookmarkStart w:id="0" w:name="OPCSB_ContentsB5"/>
    </w:p>
    <w:bookmarkEnd w:id="0"/>
    <w:p w:rsidR="00A076E9" w:rsidRPr="002C11CC" w:rsidRDefault="00965751" w:rsidP="00A076E9">
      <w:pPr>
        <w:pStyle w:val="Header"/>
        <w:pageBreakBefore/>
      </w:pPr>
      <w:r w:rsidRPr="002C11CC">
        <w:lastRenderedPageBreak/>
        <w:t xml:space="preserve">  </w:t>
      </w:r>
    </w:p>
    <w:p w:rsidR="00A076E9" w:rsidRPr="002C11CC" w:rsidRDefault="00965751" w:rsidP="00A076E9">
      <w:pPr>
        <w:pStyle w:val="Header"/>
      </w:pPr>
      <w:r w:rsidRPr="002C11CC">
        <w:t xml:space="preserve">  </w:t>
      </w:r>
    </w:p>
    <w:p w:rsidR="00CF2BF8" w:rsidRPr="002C11CC" w:rsidRDefault="00CF2BF8" w:rsidP="00965751">
      <w:pPr>
        <w:pStyle w:val="ActHead5"/>
        <w:rPr>
          <w:sz w:val="18"/>
        </w:rPr>
      </w:pPr>
      <w:bookmarkStart w:id="1" w:name="_Toc366677502"/>
      <w:r w:rsidRPr="002C11CC">
        <w:rPr>
          <w:rStyle w:val="CharSectno"/>
        </w:rPr>
        <w:t>1</w:t>
      </w:r>
      <w:r w:rsidR="00965751" w:rsidRPr="002C11CC">
        <w:t xml:space="preserve">  </w:t>
      </w:r>
      <w:r w:rsidRPr="002C11CC">
        <w:t>Name of Regulations</w:t>
      </w:r>
      <w:bookmarkEnd w:id="1"/>
    </w:p>
    <w:p w:rsidR="00CF2BF8" w:rsidRPr="002C11CC" w:rsidRDefault="00CF2BF8" w:rsidP="00965751">
      <w:pPr>
        <w:pStyle w:val="subsection"/>
      </w:pPr>
      <w:r w:rsidRPr="002C11CC">
        <w:tab/>
      </w:r>
      <w:r w:rsidRPr="002C11CC">
        <w:tab/>
        <w:t xml:space="preserve">These Regulations are the </w:t>
      </w:r>
      <w:r w:rsidRPr="002C11CC">
        <w:rPr>
          <w:i/>
        </w:rPr>
        <w:t>Australian Human Rights Commission Regulations</w:t>
      </w:r>
      <w:r w:rsidR="002C11CC">
        <w:rPr>
          <w:i/>
        </w:rPr>
        <w:t> </w:t>
      </w:r>
      <w:r w:rsidRPr="002C11CC">
        <w:rPr>
          <w:i/>
        </w:rPr>
        <w:t>1989.</w:t>
      </w:r>
    </w:p>
    <w:p w:rsidR="00CC5455" w:rsidRPr="002C11CC" w:rsidRDefault="00CC5455" w:rsidP="00965751">
      <w:pPr>
        <w:pStyle w:val="ActHead5"/>
      </w:pPr>
      <w:bookmarkStart w:id="2" w:name="_Toc366677503"/>
      <w:r w:rsidRPr="002C11CC">
        <w:rPr>
          <w:rStyle w:val="CharSectno"/>
        </w:rPr>
        <w:t>2</w:t>
      </w:r>
      <w:r w:rsidR="00965751" w:rsidRPr="002C11CC">
        <w:t xml:space="preserve">  </w:t>
      </w:r>
      <w:r w:rsidRPr="002C11CC">
        <w:t>Commencement</w:t>
      </w:r>
      <w:bookmarkEnd w:id="2"/>
    </w:p>
    <w:p w:rsidR="00CC5455" w:rsidRPr="002C11CC" w:rsidRDefault="00CC5455" w:rsidP="00965751">
      <w:pPr>
        <w:pStyle w:val="subsection"/>
      </w:pPr>
      <w:r w:rsidRPr="002C11CC">
        <w:tab/>
      </w:r>
      <w:r w:rsidRPr="002C11CC">
        <w:rPr>
          <w:b/>
          <w:bCs/>
        </w:rPr>
        <w:tab/>
      </w:r>
      <w:r w:rsidRPr="002C11CC">
        <w:t>These Regulations commence on 1</w:t>
      </w:r>
      <w:r w:rsidR="002C11CC">
        <w:t> </w:t>
      </w:r>
      <w:r w:rsidRPr="002C11CC">
        <w:t>January 1990.</w:t>
      </w:r>
    </w:p>
    <w:p w:rsidR="00CC5455" w:rsidRPr="002C11CC" w:rsidRDefault="00CC5455" w:rsidP="00965751">
      <w:pPr>
        <w:pStyle w:val="ActHead5"/>
      </w:pPr>
      <w:bookmarkStart w:id="3" w:name="_Toc366677504"/>
      <w:r w:rsidRPr="002C11CC">
        <w:rPr>
          <w:rStyle w:val="CharSectno"/>
        </w:rPr>
        <w:t>3</w:t>
      </w:r>
      <w:r w:rsidR="00965751" w:rsidRPr="002C11CC">
        <w:t xml:space="preserve">  </w:t>
      </w:r>
      <w:r w:rsidRPr="002C11CC">
        <w:t>Interpretation</w:t>
      </w:r>
      <w:bookmarkEnd w:id="3"/>
    </w:p>
    <w:p w:rsidR="00CC5455" w:rsidRPr="002C11CC" w:rsidRDefault="00CC5455" w:rsidP="00965751">
      <w:pPr>
        <w:pStyle w:val="subsection"/>
      </w:pPr>
      <w:r w:rsidRPr="002C11CC">
        <w:tab/>
      </w:r>
      <w:r w:rsidRPr="002C11CC">
        <w:rPr>
          <w:b/>
          <w:bCs/>
        </w:rPr>
        <w:tab/>
      </w:r>
      <w:r w:rsidRPr="002C11CC">
        <w:t>In these Regulati</w:t>
      </w:r>
      <w:r w:rsidR="001E0980" w:rsidRPr="002C11CC">
        <w:t>ons, unless the contrary intenti</w:t>
      </w:r>
      <w:r w:rsidRPr="002C11CC">
        <w:t>on appears:</w:t>
      </w:r>
    </w:p>
    <w:p w:rsidR="00CC5455" w:rsidRPr="002C11CC" w:rsidRDefault="00CC5455" w:rsidP="00965751">
      <w:pPr>
        <w:pStyle w:val="Definition"/>
      </w:pPr>
      <w:r w:rsidRPr="002C11CC">
        <w:rPr>
          <w:b/>
          <w:i/>
        </w:rPr>
        <w:t xml:space="preserve">impairment </w:t>
      </w:r>
      <w:r w:rsidRPr="002C11CC">
        <w:t>means:</w:t>
      </w:r>
    </w:p>
    <w:p w:rsidR="00CC5455" w:rsidRPr="002C11CC" w:rsidRDefault="00CC5455" w:rsidP="00965751">
      <w:pPr>
        <w:pStyle w:val="paragraph"/>
      </w:pPr>
      <w:r w:rsidRPr="002C11CC">
        <w:tab/>
        <w:t>(a)</w:t>
      </w:r>
      <w:r w:rsidRPr="002C11CC">
        <w:tab/>
        <w:t>total or partial loss of a bodily function; or</w:t>
      </w:r>
    </w:p>
    <w:p w:rsidR="00CC5455" w:rsidRPr="002C11CC" w:rsidRDefault="00CC5455" w:rsidP="00965751">
      <w:pPr>
        <w:pStyle w:val="paragraph"/>
      </w:pPr>
      <w:r w:rsidRPr="002C11CC">
        <w:tab/>
        <w:t>(b)</w:t>
      </w:r>
      <w:r w:rsidRPr="002C11CC">
        <w:tab/>
        <w:t>the presence in the body of organisms causing disease; or</w:t>
      </w:r>
    </w:p>
    <w:p w:rsidR="00CC5455" w:rsidRPr="002C11CC" w:rsidRDefault="00CC5455" w:rsidP="00965751">
      <w:pPr>
        <w:pStyle w:val="paragraph"/>
      </w:pPr>
      <w:r w:rsidRPr="002C11CC">
        <w:tab/>
        <w:t>(c)</w:t>
      </w:r>
      <w:r w:rsidRPr="002C11CC">
        <w:tab/>
        <w:t>total or partial loss of a part of the body; or</w:t>
      </w:r>
    </w:p>
    <w:p w:rsidR="00CC5455" w:rsidRPr="002C11CC" w:rsidRDefault="00CC5455" w:rsidP="00965751">
      <w:pPr>
        <w:pStyle w:val="paragraph"/>
      </w:pPr>
      <w:r w:rsidRPr="002C11CC">
        <w:tab/>
        <w:t>(d)</w:t>
      </w:r>
      <w:r w:rsidRPr="002C11CC">
        <w:tab/>
        <w:t>malfunction of a part of the body; or</w:t>
      </w:r>
    </w:p>
    <w:p w:rsidR="00CC5455" w:rsidRPr="002C11CC" w:rsidRDefault="00CC5455" w:rsidP="00965751">
      <w:pPr>
        <w:pStyle w:val="paragraph"/>
      </w:pPr>
      <w:r w:rsidRPr="002C11CC">
        <w:tab/>
        <w:t>(e)</w:t>
      </w:r>
      <w:r w:rsidRPr="002C11CC">
        <w:tab/>
        <w:t>malformation or disf</w:t>
      </w:r>
      <w:r w:rsidR="00F3038B" w:rsidRPr="002C11CC">
        <w:t>igurement of a part of the body.</w:t>
      </w:r>
    </w:p>
    <w:p w:rsidR="007A2840" w:rsidRPr="00DF6DBD" w:rsidRDefault="007A2840" w:rsidP="007A2840">
      <w:pPr>
        <w:pStyle w:val="Definition"/>
      </w:pPr>
      <w:r w:rsidRPr="00DF6DBD">
        <w:rPr>
          <w:b/>
          <w:i/>
        </w:rPr>
        <w:t>marital or relationship status</w:t>
      </w:r>
      <w:r w:rsidRPr="00DF6DBD">
        <w:t xml:space="preserve"> has the same meaning as in the </w:t>
      </w:r>
      <w:r w:rsidRPr="00DF6DBD">
        <w:rPr>
          <w:i/>
        </w:rPr>
        <w:t>Sex Discrimination Act 1984</w:t>
      </w:r>
      <w:r w:rsidRPr="00DF6DBD">
        <w:t>.</w:t>
      </w:r>
    </w:p>
    <w:p w:rsidR="00CC5455" w:rsidRPr="002C11CC" w:rsidRDefault="00CC5455" w:rsidP="00965751">
      <w:pPr>
        <w:pStyle w:val="Definition"/>
      </w:pPr>
      <w:r w:rsidRPr="002C11CC">
        <w:rPr>
          <w:b/>
          <w:bCs/>
          <w:i/>
        </w:rPr>
        <w:t>the Act</w:t>
      </w:r>
      <w:r w:rsidRPr="002C11CC">
        <w:rPr>
          <w:b/>
          <w:i/>
        </w:rPr>
        <w:t xml:space="preserve"> </w:t>
      </w:r>
      <w:r w:rsidRPr="002C11CC">
        <w:t>means the</w:t>
      </w:r>
      <w:r w:rsidR="00CF2BF8" w:rsidRPr="002C11CC">
        <w:t xml:space="preserve"> </w:t>
      </w:r>
      <w:r w:rsidR="00CF2BF8" w:rsidRPr="002C11CC">
        <w:rPr>
          <w:i/>
        </w:rPr>
        <w:t>Australian Human Rights Commission Act 1986</w:t>
      </w:r>
      <w:r w:rsidRPr="002C11CC">
        <w:t>.</w:t>
      </w:r>
    </w:p>
    <w:p w:rsidR="00CC5455" w:rsidRPr="002C11CC" w:rsidRDefault="00CC5455" w:rsidP="00965751">
      <w:pPr>
        <w:pStyle w:val="ActHead5"/>
      </w:pPr>
      <w:bookmarkStart w:id="4" w:name="_Toc366677505"/>
      <w:r w:rsidRPr="002C11CC">
        <w:rPr>
          <w:rStyle w:val="CharSectno"/>
        </w:rPr>
        <w:t>4</w:t>
      </w:r>
      <w:r w:rsidR="00965751" w:rsidRPr="002C11CC">
        <w:t xml:space="preserve">  </w:t>
      </w:r>
      <w:r w:rsidRPr="002C11CC">
        <w:t>Other distinctions, exclusions or preferences that constitute discrimination</w:t>
      </w:r>
      <w:bookmarkEnd w:id="4"/>
    </w:p>
    <w:p w:rsidR="00CC5455" w:rsidRPr="002C11CC" w:rsidRDefault="00CC5455" w:rsidP="00965751">
      <w:pPr>
        <w:pStyle w:val="subsection"/>
      </w:pPr>
      <w:r w:rsidRPr="002C11CC">
        <w:tab/>
      </w:r>
      <w:r w:rsidRPr="002C11CC">
        <w:tab/>
        <w:t xml:space="preserve">For the purposes of </w:t>
      </w:r>
      <w:r w:rsidR="002C11CC">
        <w:t>subparagraph</w:t>
      </w:r>
      <w:r w:rsidR="009B6F77">
        <w:t xml:space="preserve"> </w:t>
      </w:r>
      <w:r w:rsidR="002C11CC">
        <w:t>(</w:t>
      </w:r>
      <w:r w:rsidRPr="002C11CC">
        <w:t xml:space="preserve">b)(ii) of the definition of </w:t>
      </w:r>
      <w:r w:rsidRPr="002C11CC">
        <w:rPr>
          <w:b/>
          <w:i/>
        </w:rPr>
        <w:t>discrimination</w:t>
      </w:r>
      <w:r w:rsidRPr="002C11CC">
        <w:t xml:space="preserve"> in subsection</w:t>
      </w:r>
      <w:r w:rsidR="002C11CC">
        <w:t> </w:t>
      </w:r>
      <w:r w:rsidRPr="002C11CC">
        <w:t>3(1) of the Act, any distinction, exclusion or preference made:</w:t>
      </w:r>
    </w:p>
    <w:p w:rsidR="00CC5455" w:rsidRPr="002C11CC" w:rsidRDefault="00CC5455" w:rsidP="00965751">
      <w:pPr>
        <w:pStyle w:val="paragraph"/>
      </w:pPr>
      <w:r w:rsidRPr="002C11CC">
        <w:tab/>
        <w:t>(a)</w:t>
      </w:r>
      <w:r w:rsidRPr="002C11CC">
        <w:tab/>
        <w:t>on the ground of:</w:t>
      </w:r>
    </w:p>
    <w:p w:rsidR="00CC5455" w:rsidRPr="002C11CC" w:rsidRDefault="00CC5455" w:rsidP="00965751">
      <w:pPr>
        <w:pStyle w:val="paragraphsub"/>
      </w:pPr>
      <w:r w:rsidRPr="002C11CC">
        <w:tab/>
        <w:t>(</w:t>
      </w:r>
      <w:proofErr w:type="spellStart"/>
      <w:r w:rsidRPr="002C11CC">
        <w:t>i</w:t>
      </w:r>
      <w:proofErr w:type="spellEnd"/>
      <w:r w:rsidRPr="002C11CC">
        <w:t>)</w:t>
      </w:r>
      <w:r w:rsidRPr="002C11CC">
        <w:tab/>
        <w:t>age; or</w:t>
      </w:r>
    </w:p>
    <w:p w:rsidR="00CC5455" w:rsidRPr="002C11CC" w:rsidRDefault="00CC5455" w:rsidP="00965751">
      <w:pPr>
        <w:pStyle w:val="paragraphsub"/>
      </w:pPr>
      <w:r w:rsidRPr="002C11CC">
        <w:tab/>
        <w:t>(ii)</w:t>
      </w:r>
      <w:r w:rsidRPr="002C11CC">
        <w:tab/>
        <w:t>medical record; or</w:t>
      </w:r>
    </w:p>
    <w:p w:rsidR="00CC5455" w:rsidRPr="002C11CC" w:rsidRDefault="00CC5455" w:rsidP="00965751">
      <w:pPr>
        <w:pStyle w:val="paragraphsub"/>
      </w:pPr>
      <w:r w:rsidRPr="002C11CC">
        <w:tab/>
        <w:t>(iii)</w:t>
      </w:r>
      <w:r w:rsidRPr="002C11CC">
        <w:tab/>
        <w:t>criminal record; or</w:t>
      </w:r>
    </w:p>
    <w:p w:rsidR="00CC5455" w:rsidRPr="002C11CC" w:rsidRDefault="00CC5455" w:rsidP="00965751">
      <w:pPr>
        <w:pStyle w:val="paragraphsub"/>
      </w:pPr>
      <w:r w:rsidRPr="002C11CC">
        <w:tab/>
        <w:t>(iv)</w:t>
      </w:r>
      <w:r w:rsidRPr="002C11CC">
        <w:tab/>
        <w:t>impairment; or</w:t>
      </w:r>
    </w:p>
    <w:p w:rsidR="00CC5455" w:rsidRPr="002C11CC" w:rsidRDefault="00CC5455" w:rsidP="00965751">
      <w:pPr>
        <w:pStyle w:val="paragraphsub"/>
      </w:pPr>
      <w:r w:rsidRPr="002C11CC">
        <w:lastRenderedPageBreak/>
        <w:tab/>
        <w:t>(v)</w:t>
      </w:r>
      <w:r w:rsidRPr="002C11CC">
        <w:tab/>
      </w:r>
      <w:r w:rsidR="00564C79" w:rsidRPr="00DF6DBD">
        <w:t>marital or relationship status</w:t>
      </w:r>
      <w:r w:rsidRPr="002C11CC">
        <w:t>; or</w:t>
      </w:r>
    </w:p>
    <w:p w:rsidR="00CC5455" w:rsidRPr="002C11CC" w:rsidRDefault="00CC5455" w:rsidP="00965751">
      <w:pPr>
        <w:pStyle w:val="paragraphsub"/>
      </w:pPr>
      <w:r w:rsidRPr="002C11CC">
        <w:tab/>
        <w:t>(vi)</w:t>
      </w:r>
      <w:r w:rsidRPr="002C11CC">
        <w:tab/>
        <w:t>mental, intellectual or psychiatric disability; or</w:t>
      </w:r>
    </w:p>
    <w:p w:rsidR="00CC5455" w:rsidRPr="002C11CC" w:rsidRDefault="00CC5455" w:rsidP="00965751">
      <w:pPr>
        <w:pStyle w:val="paragraphsub"/>
      </w:pPr>
      <w:r w:rsidRPr="002C11CC">
        <w:tab/>
        <w:t>(vii)</w:t>
      </w:r>
      <w:r w:rsidRPr="002C11CC">
        <w:tab/>
        <w:t>nationality; or</w:t>
      </w:r>
    </w:p>
    <w:p w:rsidR="00CC5455" w:rsidRPr="002C11CC" w:rsidRDefault="00CC5455" w:rsidP="00965751">
      <w:pPr>
        <w:pStyle w:val="paragraphsub"/>
      </w:pPr>
      <w:r w:rsidRPr="002C11CC">
        <w:tab/>
        <w:t>(viii)</w:t>
      </w:r>
      <w:r w:rsidRPr="002C11CC">
        <w:tab/>
        <w:t>physical disability; or</w:t>
      </w:r>
    </w:p>
    <w:p w:rsidR="00CC5455" w:rsidRPr="002C11CC" w:rsidRDefault="00CC5455" w:rsidP="00965751">
      <w:pPr>
        <w:pStyle w:val="paragraphsub"/>
      </w:pPr>
      <w:r w:rsidRPr="002C11CC">
        <w:tab/>
        <w:t>(ix)</w:t>
      </w:r>
      <w:r w:rsidRPr="002C11CC">
        <w:tab/>
      </w:r>
      <w:r w:rsidR="007A2840" w:rsidRPr="00DF6DBD">
        <w:t>sexual orientation</w:t>
      </w:r>
      <w:r w:rsidRPr="002C11CC">
        <w:t>; or</w:t>
      </w:r>
    </w:p>
    <w:p w:rsidR="00CC5455" w:rsidRPr="002C11CC" w:rsidRDefault="00CC5455" w:rsidP="00965751">
      <w:pPr>
        <w:pStyle w:val="paragraphsub"/>
      </w:pPr>
      <w:r w:rsidRPr="002C11CC">
        <w:tab/>
        <w:t>(x)</w:t>
      </w:r>
      <w:r w:rsidRPr="002C11CC">
        <w:tab/>
        <w:t>trade union activity; or</w:t>
      </w:r>
    </w:p>
    <w:p w:rsidR="00CC5455" w:rsidRPr="002C11CC" w:rsidRDefault="00CC5455" w:rsidP="00965751">
      <w:pPr>
        <w:pStyle w:val="paragraphsub"/>
      </w:pPr>
      <w:r w:rsidRPr="002C11CC">
        <w:tab/>
        <w:t>(xi)</w:t>
      </w:r>
      <w:r w:rsidRPr="002C11CC">
        <w:tab/>
        <w:t xml:space="preserve">one or more of the grounds specified in </w:t>
      </w:r>
      <w:r w:rsidR="002C11CC">
        <w:t>subparagraphs (</w:t>
      </w:r>
      <w:r w:rsidRPr="002C11CC">
        <w:t>iii) to (x) (inclusive) which existed but which has ceased to exist; or</w:t>
      </w:r>
    </w:p>
    <w:p w:rsidR="00CC5455" w:rsidRPr="002C11CC" w:rsidRDefault="00CC5455" w:rsidP="00965751">
      <w:pPr>
        <w:pStyle w:val="paragraph"/>
      </w:pPr>
      <w:r w:rsidRPr="002C11CC">
        <w:tab/>
        <w:t>(b)</w:t>
      </w:r>
      <w:r w:rsidRPr="002C11CC">
        <w:tab/>
        <w:t xml:space="preserve">on the basis of the imputation to a person of any ground specified in </w:t>
      </w:r>
      <w:r w:rsidR="002C11CC">
        <w:t>paragraph (</w:t>
      </w:r>
      <w:r w:rsidRPr="002C11CC">
        <w:t>a);</w:t>
      </w:r>
    </w:p>
    <w:p w:rsidR="00CC5455" w:rsidRPr="002C11CC" w:rsidRDefault="00CC5455" w:rsidP="00965751">
      <w:pPr>
        <w:pStyle w:val="subsection2"/>
      </w:pPr>
      <w:r w:rsidRPr="002C11CC">
        <w:t>is declared to constitute discrimination for the purposes of the Act.</w:t>
      </w:r>
    </w:p>
    <w:p w:rsidR="007A2840" w:rsidRPr="00DF6DBD" w:rsidRDefault="007A2840" w:rsidP="007A2840">
      <w:pPr>
        <w:pStyle w:val="ActHead5"/>
        <w:rPr>
          <w:i/>
        </w:rPr>
      </w:pPr>
      <w:bookmarkStart w:id="5" w:name="_Toc366677506"/>
      <w:r w:rsidRPr="00DF6DBD">
        <w:rPr>
          <w:rStyle w:val="CharSectno"/>
        </w:rPr>
        <w:t>5</w:t>
      </w:r>
      <w:r w:rsidRPr="00DF6DBD">
        <w:t xml:space="preserve">  Application of amendments made by the </w:t>
      </w:r>
      <w:r w:rsidRPr="00DF6DBD">
        <w:rPr>
          <w:i/>
        </w:rPr>
        <w:t>Australian Human Rights Commission Amendment (Grounds of Discrimination) Regulation 2013</w:t>
      </w:r>
      <w:bookmarkEnd w:id="5"/>
    </w:p>
    <w:p w:rsidR="007A2840" w:rsidRPr="00DF6DBD" w:rsidRDefault="007A2840" w:rsidP="007A2840">
      <w:pPr>
        <w:pStyle w:val="subsection"/>
      </w:pPr>
      <w:r w:rsidRPr="00DF6DBD">
        <w:tab/>
      </w:r>
      <w:r w:rsidRPr="00DF6DBD">
        <w:tab/>
        <w:t xml:space="preserve">The amendments of these Regulations made by the </w:t>
      </w:r>
      <w:r w:rsidRPr="00DF6DBD">
        <w:rPr>
          <w:i/>
        </w:rPr>
        <w:t>Australian Human Rights Commission Amendment (Grounds of Discrimination) Regulation 2013</w:t>
      </w:r>
      <w:r w:rsidRPr="00DF6DBD">
        <w:t xml:space="preserve"> apply in relation to the performance by the Commission of its functions under Division 4 of Part II of the Act in relation to:</w:t>
      </w:r>
    </w:p>
    <w:p w:rsidR="007A2840" w:rsidRPr="00DF6DBD" w:rsidRDefault="007A2840" w:rsidP="007A2840">
      <w:pPr>
        <w:pStyle w:val="paragraph"/>
      </w:pPr>
      <w:r w:rsidRPr="00DF6DBD">
        <w:tab/>
        <w:t>(a)</w:t>
      </w:r>
      <w:r w:rsidRPr="00DF6DBD">
        <w:tab/>
        <w:t>acts or practices engaged in wholly after the commencement of Schedule 1 to that regulation; and</w:t>
      </w:r>
    </w:p>
    <w:p w:rsidR="007A2840" w:rsidRPr="00DF6DBD" w:rsidRDefault="007A2840" w:rsidP="007A2840">
      <w:pPr>
        <w:pStyle w:val="paragraph"/>
      </w:pPr>
      <w:r w:rsidRPr="00DF6DBD">
        <w:tab/>
        <w:t>(b)</w:t>
      </w:r>
      <w:r w:rsidRPr="00DF6DBD">
        <w:tab/>
        <w:t>acts or practices engaged in partly before and partly after that commencement.</w:t>
      </w:r>
    </w:p>
    <w:p w:rsidR="00965751" w:rsidRPr="002C11CC" w:rsidRDefault="00965751" w:rsidP="002C11CC">
      <w:pPr>
        <w:sectPr w:rsidR="00965751" w:rsidRPr="002C11CC" w:rsidSect="0097757F">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3" w:left="2410" w:header="720" w:footer="3402" w:gutter="0"/>
          <w:pgNumType w:start="1"/>
          <w:cols w:space="708"/>
          <w:docGrid w:linePitch="360"/>
        </w:sectPr>
      </w:pPr>
    </w:p>
    <w:p w:rsidR="00965751" w:rsidRPr="002C11CC" w:rsidRDefault="00965751" w:rsidP="00082B70">
      <w:pPr>
        <w:pStyle w:val="ENotesHeading1"/>
        <w:pageBreakBefore/>
        <w:outlineLvl w:val="9"/>
      </w:pPr>
      <w:bookmarkStart w:id="7" w:name="_Toc366677507"/>
      <w:r w:rsidRPr="002C11CC">
        <w:lastRenderedPageBreak/>
        <w:t>Endnotes</w:t>
      </w:r>
      <w:bookmarkEnd w:id="7"/>
    </w:p>
    <w:p w:rsidR="003D2F32" w:rsidRPr="002C11CC" w:rsidRDefault="003D2F32" w:rsidP="002C11CC">
      <w:pPr>
        <w:pStyle w:val="ENotesHeading2"/>
        <w:outlineLvl w:val="9"/>
      </w:pPr>
      <w:bookmarkStart w:id="8" w:name="_Toc366677508"/>
      <w:r w:rsidRPr="002C11CC">
        <w:t>Endnote 1—About the endnotes</w:t>
      </w:r>
      <w:bookmarkEnd w:id="8"/>
    </w:p>
    <w:p w:rsidR="003D2F32" w:rsidRPr="002C11CC" w:rsidRDefault="003D2F32" w:rsidP="002C11CC">
      <w:r w:rsidRPr="002C11CC">
        <w:t xml:space="preserve">The endnotes provide details of the history of this </w:t>
      </w:r>
      <w:r w:rsidR="00D8029E">
        <w:t>legislation</w:t>
      </w:r>
      <w:r w:rsidR="00D8029E" w:rsidRPr="002C11CC">
        <w:t xml:space="preserve"> </w:t>
      </w:r>
      <w:r w:rsidRPr="002C11CC">
        <w:t>and its provisions. The following endnotes are included in each compilation:</w:t>
      </w:r>
    </w:p>
    <w:p w:rsidR="003D2F32" w:rsidRPr="002C11CC" w:rsidRDefault="003D2F32" w:rsidP="002C11CC"/>
    <w:p w:rsidR="003D2F32" w:rsidRPr="002C11CC" w:rsidRDefault="003D2F32" w:rsidP="002C11CC">
      <w:r w:rsidRPr="002C11CC">
        <w:t>Endnote 1—About the endnotes</w:t>
      </w:r>
    </w:p>
    <w:p w:rsidR="003D2F32" w:rsidRPr="002C11CC" w:rsidRDefault="003D2F32" w:rsidP="002C11CC">
      <w:r w:rsidRPr="002C11CC">
        <w:t>Endnote 2—Abbreviation key</w:t>
      </w:r>
    </w:p>
    <w:p w:rsidR="003D2F32" w:rsidRPr="002C11CC" w:rsidRDefault="003D2F32" w:rsidP="002C11CC">
      <w:r w:rsidRPr="002C11CC">
        <w:t>Endnote 3—Legislation history</w:t>
      </w:r>
    </w:p>
    <w:p w:rsidR="003D2F32" w:rsidRPr="002C11CC" w:rsidRDefault="003D2F32" w:rsidP="002C11CC">
      <w:r w:rsidRPr="002C11CC">
        <w:t>Endnote 4—Amendment history</w:t>
      </w:r>
    </w:p>
    <w:p w:rsidR="003D2F32" w:rsidRPr="002C11CC" w:rsidRDefault="003D2F32" w:rsidP="002C11CC">
      <w:r w:rsidRPr="002C11CC">
        <w:t>Endnote 5—</w:t>
      </w:r>
      <w:proofErr w:type="spellStart"/>
      <w:r w:rsidRPr="002C11CC">
        <w:t>Uncommenced</w:t>
      </w:r>
      <w:proofErr w:type="spellEnd"/>
      <w:r w:rsidRPr="002C11CC">
        <w:t xml:space="preserve"> amendments</w:t>
      </w:r>
    </w:p>
    <w:p w:rsidR="003D2F32" w:rsidRPr="002C11CC" w:rsidRDefault="003D2F32" w:rsidP="002C11CC">
      <w:r w:rsidRPr="002C11CC">
        <w:t>Endnote 6—Modifications</w:t>
      </w:r>
    </w:p>
    <w:p w:rsidR="003D2F32" w:rsidRPr="002C11CC" w:rsidRDefault="003D2F32" w:rsidP="002C11CC">
      <w:r w:rsidRPr="002C11CC">
        <w:t>Endnote 7—</w:t>
      </w:r>
      <w:proofErr w:type="spellStart"/>
      <w:r w:rsidRPr="002C11CC">
        <w:t>Misdescribed</w:t>
      </w:r>
      <w:proofErr w:type="spellEnd"/>
      <w:r w:rsidRPr="002C11CC">
        <w:t xml:space="preserve"> amendments</w:t>
      </w:r>
    </w:p>
    <w:p w:rsidR="003D2F32" w:rsidRPr="002C11CC" w:rsidRDefault="003D2F32" w:rsidP="002C11CC">
      <w:r w:rsidRPr="002C11CC">
        <w:t>Endnote 8—Miscellaneous</w:t>
      </w:r>
    </w:p>
    <w:p w:rsidR="003D2F32" w:rsidRPr="002C11CC" w:rsidRDefault="003D2F32" w:rsidP="002C11CC">
      <w:pPr>
        <w:rPr>
          <w:b/>
        </w:rPr>
      </w:pPr>
    </w:p>
    <w:p w:rsidR="003D2F32" w:rsidRPr="002C11CC" w:rsidRDefault="003D2F32" w:rsidP="002C11CC">
      <w:r w:rsidRPr="002C11CC">
        <w:t>If there is no information under a particular endnote, the word “none” will appear in square brackets after the endnote heading.</w:t>
      </w:r>
    </w:p>
    <w:p w:rsidR="003D2F32" w:rsidRPr="002C11CC" w:rsidRDefault="003D2F32" w:rsidP="002C11CC">
      <w:pPr>
        <w:rPr>
          <w:b/>
        </w:rPr>
      </w:pPr>
    </w:p>
    <w:p w:rsidR="003D2F32" w:rsidRPr="002C11CC" w:rsidRDefault="003D2F32" w:rsidP="002C11CC">
      <w:r w:rsidRPr="002C11CC">
        <w:rPr>
          <w:b/>
        </w:rPr>
        <w:t>Abbreviation key—Endnote 2</w:t>
      </w:r>
    </w:p>
    <w:p w:rsidR="003D2F32" w:rsidRPr="002C11CC" w:rsidRDefault="003D2F32" w:rsidP="002C11CC">
      <w:r w:rsidRPr="002C11CC">
        <w:t>The abbreviation key in this endnote sets out abbreviations that may be used in the endnotes.</w:t>
      </w:r>
    </w:p>
    <w:p w:rsidR="003D2F32" w:rsidRPr="002C11CC" w:rsidRDefault="003D2F32" w:rsidP="002C11CC"/>
    <w:p w:rsidR="003D2F32" w:rsidRPr="002C11CC" w:rsidRDefault="003D2F32" w:rsidP="002C11CC">
      <w:pPr>
        <w:rPr>
          <w:b/>
        </w:rPr>
      </w:pPr>
      <w:r w:rsidRPr="002C11CC">
        <w:rPr>
          <w:b/>
        </w:rPr>
        <w:t>Legislation history and amendment history—Endnotes 3 and 4</w:t>
      </w:r>
    </w:p>
    <w:p w:rsidR="003D2F32" w:rsidRPr="002C11CC" w:rsidRDefault="003D2F32" w:rsidP="002C11CC">
      <w:r w:rsidRPr="002C11CC">
        <w:t>Amending laws are annotated in the legislation history and amendment history.</w:t>
      </w:r>
    </w:p>
    <w:p w:rsidR="003D2F32" w:rsidRPr="002C11CC" w:rsidRDefault="003D2F32" w:rsidP="002C11CC"/>
    <w:p w:rsidR="003D2F32" w:rsidRPr="002C11CC" w:rsidRDefault="003D2F32" w:rsidP="002C11CC">
      <w:r w:rsidRPr="002C11CC">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3D2F32" w:rsidRPr="002C11CC" w:rsidRDefault="003D2F32" w:rsidP="002C11CC"/>
    <w:p w:rsidR="003D2F32" w:rsidRPr="002C11CC" w:rsidRDefault="003D2F32" w:rsidP="002C11CC">
      <w:r w:rsidRPr="002C11CC">
        <w:t xml:space="preserve">The amendment history in endnote 4 provides information about amendments at the provision level. It also includes information about any provisions that have expired or otherwise ceased to have effect in accordance with a provision of the compiled law. </w:t>
      </w:r>
    </w:p>
    <w:p w:rsidR="003D2F32" w:rsidRPr="002C11CC" w:rsidRDefault="003D2F32" w:rsidP="002C11CC">
      <w:pPr>
        <w:rPr>
          <w:b/>
        </w:rPr>
      </w:pPr>
    </w:p>
    <w:p w:rsidR="003D2F32" w:rsidRPr="002C11CC" w:rsidRDefault="003D2F32" w:rsidP="00CC39EE">
      <w:pPr>
        <w:keepNext/>
        <w:keepLines/>
        <w:rPr>
          <w:b/>
        </w:rPr>
      </w:pPr>
      <w:proofErr w:type="spellStart"/>
      <w:r w:rsidRPr="002C11CC">
        <w:rPr>
          <w:b/>
        </w:rPr>
        <w:t>Uncommenced</w:t>
      </w:r>
      <w:proofErr w:type="spellEnd"/>
      <w:r w:rsidRPr="002C11CC">
        <w:rPr>
          <w:b/>
        </w:rPr>
        <w:t xml:space="preserve"> amendments—Endnote 5</w:t>
      </w:r>
    </w:p>
    <w:p w:rsidR="003D2F32" w:rsidRPr="002C11CC" w:rsidRDefault="003D2F32" w:rsidP="002C11CC">
      <w:r w:rsidRPr="002C11CC">
        <w:t xml:space="preserve">The effect of </w:t>
      </w:r>
      <w:proofErr w:type="spellStart"/>
      <w:r w:rsidRPr="002C11CC">
        <w:t>uncommenced</w:t>
      </w:r>
      <w:proofErr w:type="spellEnd"/>
      <w:r w:rsidRPr="002C11CC">
        <w:t xml:space="preserve"> amendments is not reflected in the text of the compiled law, but the text of the amendments is included in endnote 5.</w:t>
      </w:r>
    </w:p>
    <w:p w:rsidR="003D2F32" w:rsidRPr="002C11CC" w:rsidRDefault="003D2F32" w:rsidP="002C11CC">
      <w:pPr>
        <w:keepNext/>
        <w:rPr>
          <w:b/>
        </w:rPr>
      </w:pPr>
      <w:r w:rsidRPr="002C11CC">
        <w:rPr>
          <w:b/>
        </w:rPr>
        <w:lastRenderedPageBreak/>
        <w:t>Modifications—Endnote 6</w:t>
      </w:r>
    </w:p>
    <w:p w:rsidR="003D2F32" w:rsidRPr="002C11CC" w:rsidRDefault="003D2F32" w:rsidP="002C11CC">
      <w:r w:rsidRPr="002C11CC">
        <w:t>If the compiled law is affected by a modification that is in force, details of the modification are included in endnote 6.</w:t>
      </w:r>
    </w:p>
    <w:p w:rsidR="003D2F32" w:rsidRPr="002C11CC" w:rsidRDefault="003D2F32" w:rsidP="002C11CC"/>
    <w:p w:rsidR="003D2F32" w:rsidRPr="002C11CC" w:rsidRDefault="003D2F32" w:rsidP="002C11CC">
      <w:pPr>
        <w:keepNext/>
      </w:pPr>
      <w:proofErr w:type="spellStart"/>
      <w:r w:rsidRPr="002C11CC">
        <w:rPr>
          <w:b/>
        </w:rPr>
        <w:t>Misdescribed</w:t>
      </w:r>
      <w:proofErr w:type="spellEnd"/>
      <w:r w:rsidRPr="002C11CC">
        <w:rPr>
          <w:b/>
        </w:rPr>
        <w:t xml:space="preserve"> amendments—Endnote 7</w:t>
      </w:r>
    </w:p>
    <w:p w:rsidR="003D2F32" w:rsidRPr="002C11CC" w:rsidRDefault="003D2F32" w:rsidP="002C11CC">
      <w:r w:rsidRPr="002C11CC">
        <w:t xml:space="preserve">An amendment is a </w:t>
      </w:r>
      <w:proofErr w:type="spellStart"/>
      <w:r w:rsidRPr="002C11CC">
        <w:t>misdescribed</w:t>
      </w:r>
      <w:proofErr w:type="spellEnd"/>
      <w:r w:rsidRPr="002C11CC">
        <w:t xml:space="preserve"> amendment if the effect of the amendment cannot be incorporated into the text of the compilation. Any </w:t>
      </w:r>
      <w:proofErr w:type="spellStart"/>
      <w:r w:rsidRPr="002C11CC">
        <w:t>misdescribed</w:t>
      </w:r>
      <w:proofErr w:type="spellEnd"/>
      <w:r w:rsidRPr="002C11CC">
        <w:t xml:space="preserve"> amendment is included in endnote 7.</w:t>
      </w:r>
    </w:p>
    <w:p w:rsidR="003D2F32" w:rsidRPr="002C11CC" w:rsidRDefault="003D2F32" w:rsidP="002C11CC"/>
    <w:p w:rsidR="003D2F32" w:rsidRPr="002C11CC" w:rsidRDefault="003D2F32" w:rsidP="002C11CC">
      <w:pPr>
        <w:rPr>
          <w:b/>
        </w:rPr>
      </w:pPr>
      <w:r w:rsidRPr="002C11CC">
        <w:rPr>
          <w:b/>
        </w:rPr>
        <w:t>Miscellaneous—Endnote 8</w:t>
      </w:r>
    </w:p>
    <w:p w:rsidR="003D2F32" w:rsidRPr="002C11CC" w:rsidRDefault="003D2F32" w:rsidP="002C11CC">
      <w:r w:rsidRPr="002C11CC">
        <w:t>Endnote 8 includes any additional information that may be helpful for a reader of the compilation.</w:t>
      </w:r>
    </w:p>
    <w:p w:rsidR="003D2F32" w:rsidRPr="002C11CC" w:rsidRDefault="003D2F32" w:rsidP="002C11CC"/>
    <w:p w:rsidR="003D2F32" w:rsidRPr="002C11CC" w:rsidRDefault="003D2F32" w:rsidP="002C11CC">
      <w:pPr>
        <w:pStyle w:val="ENotesHeading2"/>
        <w:pageBreakBefore/>
        <w:outlineLvl w:val="9"/>
      </w:pPr>
      <w:bookmarkStart w:id="9" w:name="_Toc366677509"/>
      <w:r w:rsidRPr="002C11CC">
        <w:lastRenderedPageBreak/>
        <w:t>Endnote 2—Abbreviation key</w:t>
      </w:r>
      <w:bookmarkEnd w:id="9"/>
    </w:p>
    <w:p w:rsidR="00252CF3" w:rsidRDefault="00252CF3" w:rsidP="00252CF3">
      <w:pPr>
        <w:pStyle w:val="Tabletext"/>
      </w:pPr>
    </w:p>
    <w:tbl>
      <w:tblPr>
        <w:tblW w:w="0" w:type="auto"/>
        <w:tblInd w:w="113" w:type="dxa"/>
        <w:tblLayout w:type="fixed"/>
        <w:tblLook w:val="0000" w:firstRow="0" w:lastRow="0" w:firstColumn="0" w:lastColumn="0" w:noHBand="0" w:noVBand="0"/>
      </w:tblPr>
      <w:tblGrid>
        <w:gridCol w:w="3543"/>
        <w:gridCol w:w="3543"/>
      </w:tblGrid>
      <w:tr w:rsidR="00252CF3" w:rsidRPr="00967BE4" w:rsidTr="000268A2">
        <w:tc>
          <w:tcPr>
            <w:tcW w:w="3543" w:type="dxa"/>
            <w:shd w:val="clear" w:color="auto" w:fill="auto"/>
          </w:tcPr>
          <w:p w:rsidR="00252CF3" w:rsidRPr="00E554E7" w:rsidRDefault="00252CF3" w:rsidP="000268A2">
            <w:pPr>
              <w:pStyle w:val="ENoteTableText"/>
              <w:rPr>
                <w:sz w:val="20"/>
              </w:rPr>
            </w:pPr>
            <w:r w:rsidRPr="00E554E7">
              <w:rPr>
                <w:sz w:val="20"/>
              </w:rPr>
              <w:t>ad = added or inserted</w:t>
            </w:r>
          </w:p>
        </w:tc>
        <w:tc>
          <w:tcPr>
            <w:tcW w:w="3543" w:type="dxa"/>
            <w:shd w:val="clear" w:color="auto" w:fill="auto"/>
          </w:tcPr>
          <w:p w:rsidR="00252CF3" w:rsidRPr="00E554E7" w:rsidRDefault="00252CF3" w:rsidP="000268A2">
            <w:pPr>
              <w:pStyle w:val="ENoteTableText"/>
              <w:rPr>
                <w:sz w:val="20"/>
              </w:rPr>
            </w:pPr>
            <w:proofErr w:type="spellStart"/>
            <w:r w:rsidRPr="00E554E7">
              <w:rPr>
                <w:sz w:val="20"/>
              </w:rPr>
              <w:t>pres</w:t>
            </w:r>
            <w:proofErr w:type="spellEnd"/>
            <w:r w:rsidRPr="00E554E7">
              <w:rPr>
                <w:sz w:val="20"/>
              </w:rPr>
              <w:t xml:space="preserve"> = present</w:t>
            </w:r>
          </w:p>
        </w:tc>
      </w:tr>
      <w:tr w:rsidR="00252CF3" w:rsidRPr="00967BE4" w:rsidTr="000268A2">
        <w:tc>
          <w:tcPr>
            <w:tcW w:w="3543" w:type="dxa"/>
            <w:shd w:val="clear" w:color="auto" w:fill="auto"/>
          </w:tcPr>
          <w:p w:rsidR="00252CF3" w:rsidRPr="00E554E7" w:rsidRDefault="00252CF3" w:rsidP="000268A2">
            <w:pPr>
              <w:pStyle w:val="ENoteTableText"/>
              <w:rPr>
                <w:sz w:val="20"/>
              </w:rPr>
            </w:pPr>
            <w:r w:rsidRPr="00E554E7">
              <w:rPr>
                <w:sz w:val="20"/>
              </w:rPr>
              <w:t>am = amended</w:t>
            </w:r>
          </w:p>
        </w:tc>
        <w:tc>
          <w:tcPr>
            <w:tcW w:w="3543" w:type="dxa"/>
            <w:shd w:val="clear" w:color="auto" w:fill="auto"/>
          </w:tcPr>
          <w:p w:rsidR="00252CF3" w:rsidRPr="00E554E7" w:rsidRDefault="00252CF3" w:rsidP="000268A2">
            <w:pPr>
              <w:pStyle w:val="ENoteTableText"/>
              <w:rPr>
                <w:sz w:val="20"/>
              </w:rPr>
            </w:pPr>
            <w:proofErr w:type="spellStart"/>
            <w:r w:rsidRPr="00E554E7">
              <w:rPr>
                <w:sz w:val="20"/>
              </w:rPr>
              <w:t>prev</w:t>
            </w:r>
            <w:proofErr w:type="spellEnd"/>
            <w:r w:rsidRPr="00E554E7">
              <w:rPr>
                <w:sz w:val="20"/>
              </w:rPr>
              <w:t xml:space="preserve"> = previous</w:t>
            </w:r>
          </w:p>
        </w:tc>
      </w:tr>
      <w:tr w:rsidR="00252CF3" w:rsidRPr="00967BE4" w:rsidTr="000268A2">
        <w:tc>
          <w:tcPr>
            <w:tcW w:w="3543" w:type="dxa"/>
            <w:shd w:val="clear" w:color="auto" w:fill="auto"/>
          </w:tcPr>
          <w:p w:rsidR="00252CF3" w:rsidRPr="00E554E7" w:rsidRDefault="00252CF3" w:rsidP="000268A2">
            <w:pPr>
              <w:pStyle w:val="ENoteTableText"/>
              <w:rPr>
                <w:sz w:val="20"/>
              </w:rPr>
            </w:pPr>
            <w:r w:rsidRPr="00E554E7">
              <w:rPr>
                <w:sz w:val="20"/>
              </w:rPr>
              <w:t>c = clause(s)</w:t>
            </w:r>
          </w:p>
        </w:tc>
        <w:tc>
          <w:tcPr>
            <w:tcW w:w="3543" w:type="dxa"/>
            <w:shd w:val="clear" w:color="auto" w:fill="auto"/>
          </w:tcPr>
          <w:p w:rsidR="00252CF3" w:rsidRPr="00E554E7" w:rsidRDefault="00252CF3" w:rsidP="000268A2">
            <w:pPr>
              <w:pStyle w:val="ENoteTableText"/>
              <w:rPr>
                <w:sz w:val="20"/>
              </w:rPr>
            </w:pPr>
            <w:r w:rsidRPr="00E554E7">
              <w:rPr>
                <w:sz w:val="20"/>
              </w:rPr>
              <w:t>(</w:t>
            </w:r>
            <w:proofErr w:type="spellStart"/>
            <w:r w:rsidRPr="00E554E7">
              <w:rPr>
                <w:sz w:val="20"/>
              </w:rPr>
              <w:t>prev</w:t>
            </w:r>
            <w:proofErr w:type="spellEnd"/>
            <w:r w:rsidRPr="00E554E7">
              <w:rPr>
                <w:sz w:val="20"/>
              </w:rPr>
              <w:t>) = previously</w:t>
            </w:r>
          </w:p>
        </w:tc>
      </w:tr>
      <w:tr w:rsidR="00252CF3" w:rsidRPr="00967BE4" w:rsidTr="000268A2">
        <w:tc>
          <w:tcPr>
            <w:tcW w:w="3543" w:type="dxa"/>
            <w:shd w:val="clear" w:color="auto" w:fill="auto"/>
          </w:tcPr>
          <w:p w:rsidR="00252CF3" w:rsidRPr="00E554E7" w:rsidRDefault="00252CF3" w:rsidP="000268A2">
            <w:pPr>
              <w:pStyle w:val="ENoteTableText"/>
              <w:rPr>
                <w:sz w:val="20"/>
              </w:rPr>
            </w:pPr>
            <w:proofErr w:type="spellStart"/>
            <w:r w:rsidRPr="00E554E7">
              <w:rPr>
                <w:sz w:val="20"/>
              </w:rPr>
              <w:t>Ch</w:t>
            </w:r>
            <w:proofErr w:type="spellEnd"/>
            <w:r w:rsidRPr="00E554E7">
              <w:rPr>
                <w:sz w:val="20"/>
              </w:rPr>
              <w:t xml:space="preserve"> = Chapter(s)</w:t>
            </w:r>
          </w:p>
        </w:tc>
        <w:tc>
          <w:tcPr>
            <w:tcW w:w="3543" w:type="dxa"/>
            <w:shd w:val="clear" w:color="auto" w:fill="auto"/>
          </w:tcPr>
          <w:p w:rsidR="00252CF3" w:rsidRPr="00E554E7" w:rsidRDefault="00252CF3" w:rsidP="000268A2">
            <w:pPr>
              <w:pStyle w:val="ENoteTableText"/>
              <w:rPr>
                <w:sz w:val="20"/>
              </w:rPr>
            </w:pPr>
            <w:proofErr w:type="spellStart"/>
            <w:r w:rsidRPr="00E554E7">
              <w:rPr>
                <w:sz w:val="20"/>
              </w:rPr>
              <w:t>Pt</w:t>
            </w:r>
            <w:proofErr w:type="spellEnd"/>
            <w:r w:rsidRPr="00E554E7">
              <w:rPr>
                <w:sz w:val="20"/>
              </w:rPr>
              <w:t xml:space="preserve"> = Part(s)</w:t>
            </w:r>
          </w:p>
        </w:tc>
      </w:tr>
      <w:tr w:rsidR="00252CF3" w:rsidRPr="00967BE4" w:rsidTr="000268A2">
        <w:tc>
          <w:tcPr>
            <w:tcW w:w="3543" w:type="dxa"/>
            <w:shd w:val="clear" w:color="auto" w:fill="auto"/>
          </w:tcPr>
          <w:p w:rsidR="00252CF3" w:rsidRPr="00E554E7" w:rsidRDefault="00252CF3" w:rsidP="000268A2">
            <w:pPr>
              <w:pStyle w:val="ENoteTableText"/>
              <w:rPr>
                <w:sz w:val="20"/>
              </w:rPr>
            </w:pPr>
            <w:proofErr w:type="spellStart"/>
            <w:r w:rsidRPr="00E554E7">
              <w:rPr>
                <w:sz w:val="20"/>
              </w:rPr>
              <w:t>def</w:t>
            </w:r>
            <w:proofErr w:type="spellEnd"/>
            <w:r w:rsidRPr="00E554E7">
              <w:rPr>
                <w:sz w:val="20"/>
              </w:rPr>
              <w:t xml:space="preserve"> = definition(s)</w:t>
            </w:r>
          </w:p>
        </w:tc>
        <w:tc>
          <w:tcPr>
            <w:tcW w:w="3543" w:type="dxa"/>
            <w:shd w:val="clear" w:color="auto" w:fill="auto"/>
          </w:tcPr>
          <w:p w:rsidR="00252CF3" w:rsidRPr="00E554E7" w:rsidRDefault="00252CF3" w:rsidP="000268A2">
            <w:pPr>
              <w:pStyle w:val="ENoteTableText"/>
              <w:rPr>
                <w:sz w:val="20"/>
              </w:rPr>
            </w:pPr>
            <w:r w:rsidRPr="00E554E7">
              <w:rPr>
                <w:sz w:val="20"/>
              </w:rPr>
              <w:t>r = regulation(s)/rule(s)</w:t>
            </w:r>
          </w:p>
        </w:tc>
      </w:tr>
      <w:tr w:rsidR="00252CF3" w:rsidRPr="00967BE4" w:rsidTr="000268A2">
        <w:tc>
          <w:tcPr>
            <w:tcW w:w="3543" w:type="dxa"/>
            <w:shd w:val="clear" w:color="auto" w:fill="auto"/>
          </w:tcPr>
          <w:p w:rsidR="00252CF3" w:rsidRPr="00E554E7" w:rsidRDefault="00252CF3" w:rsidP="000268A2">
            <w:pPr>
              <w:pStyle w:val="ENoteTableText"/>
              <w:rPr>
                <w:sz w:val="20"/>
              </w:rPr>
            </w:pPr>
            <w:proofErr w:type="spellStart"/>
            <w:r w:rsidRPr="00E554E7">
              <w:rPr>
                <w:sz w:val="20"/>
              </w:rPr>
              <w:t>Dict</w:t>
            </w:r>
            <w:proofErr w:type="spellEnd"/>
            <w:r w:rsidRPr="00E554E7">
              <w:rPr>
                <w:sz w:val="20"/>
              </w:rPr>
              <w:t xml:space="preserve"> = Dictionary</w:t>
            </w:r>
          </w:p>
        </w:tc>
        <w:tc>
          <w:tcPr>
            <w:tcW w:w="3543" w:type="dxa"/>
            <w:shd w:val="clear" w:color="auto" w:fill="auto"/>
          </w:tcPr>
          <w:p w:rsidR="00252CF3" w:rsidRPr="00E554E7" w:rsidRDefault="00252CF3" w:rsidP="000268A2">
            <w:pPr>
              <w:pStyle w:val="ENoteTableText"/>
              <w:rPr>
                <w:sz w:val="20"/>
              </w:rPr>
            </w:pPr>
            <w:proofErr w:type="spellStart"/>
            <w:r w:rsidRPr="00E554E7">
              <w:rPr>
                <w:sz w:val="20"/>
              </w:rPr>
              <w:t>Reg</w:t>
            </w:r>
            <w:proofErr w:type="spellEnd"/>
            <w:r w:rsidRPr="00E554E7">
              <w:rPr>
                <w:sz w:val="20"/>
              </w:rPr>
              <w:t xml:space="preserve"> = Regulation/Regulations</w:t>
            </w:r>
          </w:p>
        </w:tc>
      </w:tr>
      <w:tr w:rsidR="00252CF3" w:rsidRPr="00967BE4" w:rsidTr="000268A2">
        <w:tc>
          <w:tcPr>
            <w:tcW w:w="3543" w:type="dxa"/>
            <w:shd w:val="clear" w:color="auto" w:fill="auto"/>
          </w:tcPr>
          <w:p w:rsidR="00252CF3" w:rsidRPr="00E554E7" w:rsidRDefault="00252CF3" w:rsidP="000268A2">
            <w:pPr>
              <w:pStyle w:val="ENoteTableText"/>
              <w:rPr>
                <w:sz w:val="20"/>
              </w:rPr>
            </w:pPr>
            <w:r w:rsidRPr="00E554E7">
              <w:rPr>
                <w:sz w:val="20"/>
              </w:rPr>
              <w:t>disallowed = disallowed by Parliament</w:t>
            </w:r>
          </w:p>
        </w:tc>
        <w:tc>
          <w:tcPr>
            <w:tcW w:w="3543" w:type="dxa"/>
            <w:shd w:val="clear" w:color="auto" w:fill="auto"/>
          </w:tcPr>
          <w:p w:rsidR="00252CF3" w:rsidRPr="00E554E7" w:rsidRDefault="00252CF3" w:rsidP="000268A2">
            <w:pPr>
              <w:pStyle w:val="ENoteTableText"/>
              <w:rPr>
                <w:sz w:val="20"/>
              </w:rPr>
            </w:pPr>
            <w:proofErr w:type="spellStart"/>
            <w:r w:rsidRPr="00E554E7">
              <w:rPr>
                <w:sz w:val="20"/>
              </w:rPr>
              <w:t>reloc</w:t>
            </w:r>
            <w:proofErr w:type="spellEnd"/>
            <w:r w:rsidRPr="00E554E7">
              <w:rPr>
                <w:sz w:val="20"/>
              </w:rPr>
              <w:t xml:space="preserve"> = relocated</w:t>
            </w:r>
          </w:p>
        </w:tc>
      </w:tr>
      <w:tr w:rsidR="00252CF3" w:rsidRPr="00967BE4" w:rsidTr="000268A2">
        <w:tc>
          <w:tcPr>
            <w:tcW w:w="3543" w:type="dxa"/>
            <w:shd w:val="clear" w:color="auto" w:fill="auto"/>
          </w:tcPr>
          <w:p w:rsidR="00252CF3" w:rsidRPr="00E554E7" w:rsidRDefault="00252CF3" w:rsidP="000268A2">
            <w:pPr>
              <w:pStyle w:val="ENoteTableText"/>
              <w:rPr>
                <w:sz w:val="20"/>
              </w:rPr>
            </w:pPr>
            <w:proofErr w:type="spellStart"/>
            <w:r w:rsidRPr="00E554E7">
              <w:rPr>
                <w:sz w:val="20"/>
              </w:rPr>
              <w:t>Div</w:t>
            </w:r>
            <w:proofErr w:type="spellEnd"/>
            <w:r w:rsidRPr="00E554E7">
              <w:rPr>
                <w:sz w:val="20"/>
              </w:rPr>
              <w:t xml:space="preserve"> = Division(s)</w:t>
            </w:r>
          </w:p>
        </w:tc>
        <w:tc>
          <w:tcPr>
            <w:tcW w:w="3543" w:type="dxa"/>
            <w:shd w:val="clear" w:color="auto" w:fill="auto"/>
          </w:tcPr>
          <w:p w:rsidR="00252CF3" w:rsidRPr="00E554E7" w:rsidRDefault="00252CF3" w:rsidP="000268A2">
            <w:pPr>
              <w:pStyle w:val="ENoteTableText"/>
              <w:rPr>
                <w:sz w:val="20"/>
              </w:rPr>
            </w:pPr>
            <w:proofErr w:type="spellStart"/>
            <w:r w:rsidRPr="00E554E7">
              <w:rPr>
                <w:sz w:val="20"/>
              </w:rPr>
              <w:t>renum</w:t>
            </w:r>
            <w:proofErr w:type="spellEnd"/>
            <w:r w:rsidRPr="00E554E7">
              <w:rPr>
                <w:sz w:val="20"/>
              </w:rPr>
              <w:t xml:space="preserve"> = renumbered</w:t>
            </w:r>
          </w:p>
        </w:tc>
      </w:tr>
      <w:tr w:rsidR="00252CF3" w:rsidRPr="00967BE4" w:rsidTr="000268A2">
        <w:tc>
          <w:tcPr>
            <w:tcW w:w="3543" w:type="dxa"/>
            <w:shd w:val="clear" w:color="auto" w:fill="auto"/>
          </w:tcPr>
          <w:p w:rsidR="00252CF3" w:rsidRPr="00E554E7" w:rsidRDefault="00252CF3" w:rsidP="000268A2">
            <w:pPr>
              <w:pStyle w:val="ENoteTableText"/>
              <w:rPr>
                <w:sz w:val="20"/>
              </w:rPr>
            </w:pPr>
            <w:proofErr w:type="spellStart"/>
            <w:r w:rsidRPr="00E554E7">
              <w:rPr>
                <w:sz w:val="20"/>
              </w:rPr>
              <w:t>exp</w:t>
            </w:r>
            <w:proofErr w:type="spellEnd"/>
            <w:r w:rsidRPr="00E554E7">
              <w:rPr>
                <w:sz w:val="20"/>
              </w:rPr>
              <w:t xml:space="preserve"> = expired or ceased to have effect</w:t>
            </w:r>
          </w:p>
        </w:tc>
        <w:tc>
          <w:tcPr>
            <w:tcW w:w="3543" w:type="dxa"/>
            <w:shd w:val="clear" w:color="auto" w:fill="auto"/>
          </w:tcPr>
          <w:p w:rsidR="00252CF3" w:rsidRPr="00E554E7" w:rsidRDefault="00252CF3" w:rsidP="000268A2">
            <w:pPr>
              <w:pStyle w:val="ENoteTableText"/>
              <w:rPr>
                <w:sz w:val="20"/>
              </w:rPr>
            </w:pPr>
            <w:r w:rsidRPr="00E554E7">
              <w:rPr>
                <w:sz w:val="20"/>
              </w:rPr>
              <w:t>rep = repealed</w:t>
            </w:r>
          </w:p>
        </w:tc>
      </w:tr>
      <w:tr w:rsidR="00252CF3" w:rsidRPr="00967BE4" w:rsidTr="000268A2">
        <w:tc>
          <w:tcPr>
            <w:tcW w:w="3543" w:type="dxa"/>
            <w:shd w:val="clear" w:color="auto" w:fill="auto"/>
          </w:tcPr>
          <w:p w:rsidR="00252CF3" w:rsidRPr="00E554E7" w:rsidRDefault="00252CF3" w:rsidP="000268A2">
            <w:pPr>
              <w:pStyle w:val="ENoteTableText"/>
              <w:rPr>
                <w:sz w:val="20"/>
              </w:rPr>
            </w:pPr>
            <w:proofErr w:type="spellStart"/>
            <w:r w:rsidRPr="00E554E7">
              <w:rPr>
                <w:sz w:val="20"/>
              </w:rPr>
              <w:t>hdg</w:t>
            </w:r>
            <w:proofErr w:type="spellEnd"/>
            <w:r w:rsidRPr="00E554E7">
              <w:rPr>
                <w:sz w:val="20"/>
              </w:rPr>
              <w:t xml:space="preserve"> = heading(s)</w:t>
            </w:r>
          </w:p>
        </w:tc>
        <w:tc>
          <w:tcPr>
            <w:tcW w:w="3543" w:type="dxa"/>
            <w:shd w:val="clear" w:color="auto" w:fill="auto"/>
          </w:tcPr>
          <w:p w:rsidR="00252CF3" w:rsidRPr="00E554E7" w:rsidRDefault="00252CF3" w:rsidP="000268A2">
            <w:pPr>
              <w:pStyle w:val="ENoteTableText"/>
              <w:rPr>
                <w:sz w:val="20"/>
              </w:rPr>
            </w:pPr>
            <w:proofErr w:type="spellStart"/>
            <w:r w:rsidRPr="00E554E7">
              <w:rPr>
                <w:sz w:val="20"/>
              </w:rPr>
              <w:t>rs</w:t>
            </w:r>
            <w:proofErr w:type="spellEnd"/>
            <w:r w:rsidRPr="00E554E7">
              <w:rPr>
                <w:sz w:val="20"/>
              </w:rPr>
              <w:t xml:space="preserve"> = repealed and substituted</w:t>
            </w:r>
          </w:p>
        </w:tc>
      </w:tr>
      <w:tr w:rsidR="00252CF3" w:rsidRPr="00967BE4" w:rsidTr="000268A2">
        <w:tc>
          <w:tcPr>
            <w:tcW w:w="3543" w:type="dxa"/>
            <w:shd w:val="clear" w:color="auto" w:fill="auto"/>
          </w:tcPr>
          <w:p w:rsidR="00252CF3" w:rsidRPr="00E554E7" w:rsidRDefault="00252CF3" w:rsidP="000268A2">
            <w:pPr>
              <w:pStyle w:val="ENoteTableText"/>
              <w:rPr>
                <w:sz w:val="20"/>
              </w:rPr>
            </w:pPr>
            <w:r w:rsidRPr="00E554E7">
              <w:rPr>
                <w:sz w:val="20"/>
              </w:rPr>
              <w:t>LI = Legislative Instrument</w:t>
            </w:r>
          </w:p>
        </w:tc>
        <w:tc>
          <w:tcPr>
            <w:tcW w:w="3543" w:type="dxa"/>
            <w:shd w:val="clear" w:color="auto" w:fill="auto"/>
          </w:tcPr>
          <w:p w:rsidR="00252CF3" w:rsidRPr="00E554E7" w:rsidRDefault="00252CF3" w:rsidP="000268A2">
            <w:pPr>
              <w:pStyle w:val="ENoteTableText"/>
              <w:rPr>
                <w:sz w:val="20"/>
              </w:rPr>
            </w:pPr>
            <w:r w:rsidRPr="00E554E7">
              <w:rPr>
                <w:sz w:val="20"/>
              </w:rPr>
              <w:t>s = section(s)</w:t>
            </w:r>
          </w:p>
        </w:tc>
      </w:tr>
      <w:tr w:rsidR="00252CF3" w:rsidRPr="00967BE4" w:rsidTr="000268A2">
        <w:tc>
          <w:tcPr>
            <w:tcW w:w="3543" w:type="dxa"/>
            <w:shd w:val="clear" w:color="auto" w:fill="auto"/>
          </w:tcPr>
          <w:p w:rsidR="00252CF3" w:rsidRPr="00E554E7" w:rsidRDefault="00252CF3" w:rsidP="000268A2">
            <w:pPr>
              <w:pStyle w:val="ENoteTableText"/>
              <w:rPr>
                <w:sz w:val="20"/>
              </w:rPr>
            </w:pPr>
            <w:proofErr w:type="spellStart"/>
            <w:r w:rsidRPr="00E554E7">
              <w:rPr>
                <w:sz w:val="20"/>
              </w:rPr>
              <w:t>LIA</w:t>
            </w:r>
            <w:proofErr w:type="spellEnd"/>
            <w:r w:rsidRPr="00E554E7">
              <w:rPr>
                <w:sz w:val="20"/>
              </w:rPr>
              <w:t xml:space="preserve"> = </w:t>
            </w:r>
            <w:r w:rsidRPr="000268A2">
              <w:rPr>
                <w:i/>
                <w:sz w:val="20"/>
              </w:rPr>
              <w:t>Legislative Instruments Act 2003</w:t>
            </w:r>
          </w:p>
        </w:tc>
        <w:tc>
          <w:tcPr>
            <w:tcW w:w="3543" w:type="dxa"/>
            <w:shd w:val="clear" w:color="auto" w:fill="auto"/>
          </w:tcPr>
          <w:p w:rsidR="00252CF3" w:rsidRPr="00E554E7" w:rsidRDefault="00252CF3" w:rsidP="000268A2">
            <w:pPr>
              <w:pStyle w:val="ENoteTableText"/>
              <w:rPr>
                <w:sz w:val="20"/>
              </w:rPr>
            </w:pPr>
            <w:proofErr w:type="spellStart"/>
            <w:r w:rsidRPr="00E554E7">
              <w:rPr>
                <w:sz w:val="20"/>
              </w:rPr>
              <w:t>Sch</w:t>
            </w:r>
            <w:proofErr w:type="spellEnd"/>
            <w:r w:rsidRPr="00E554E7">
              <w:rPr>
                <w:sz w:val="20"/>
              </w:rPr>
              <w:t xml:space="preserve"> = Schedule(s)</w:t>
            </w:r>
          </w:p>
        </w:tc>
      </w:tr>
      <w:tr w:rsidR="00252CF3" w:rsidRPr="00967BE4" w:rsidTr="000268A2">
        <w:tc>
          <w:tcPr>
            <w:tcW w:w="3543" w:type="dxa"/>
            <w:shd w:val="clear" w:color="auto" w:fill="auto"/>
          </w:tcPr>
          <w:p w:rsidR="00252CF3" w:rsidRPr="00E554E7" w:rsidRDefault="00252CF3" w:rsidP="000268A2">
            <w:pPr>
              <w:pStyle w:val="ENoteTableText"/>
              <w:rPr>
                <w:sz w:val="20"/>
              </w:rPr>
            </w:pPr>
            <w:r w:rsidRPr="00E554E7">
              <w:rPr>
                <w:sz w:val="20"/>
              </w:rPr>
              <w:t>mod = modified/modification</w:t>
            </w:r>
          </w:p>
        </w:tc>
        <w:tc>
          <w:tcPr>
            <w:tcW w:w="3543" w:type="dxa"/>
            <w:shd w:val="clear" w:color="auto" w:fill="auto"/>
          </w:tcPr>
          <w:p w:rsidR="00252CF3" w:rsidRPr="00E554E7" w:rsidRDefault="00252CF3" w:rsidP="000268A2">
            <w:pPr>
              <w:pStyle w:val="ENoteTableText"/>
              <w:rPr>
                <w:sz w:val="20"/>
              </w:rPr>
            </w:pPr>
            <w:proofErr w:type="spellStart"/>
            <w:r w:rsidRPr="00E554E7">
              <w:rPr>
                <w:sz w:val="20"/>
              </w:rPr>
              <w:t>Sdiv</w:t>
            </w:r>
            <w:proofErr w:type="spellEnd"/>
            <w:r w:rsidRPr="00E554E7">
              <w:rPr>
                <w:sz w:val="20"/>
              </w:rPr>
              <w:t xml:space="preserve"> = Subdivision(s)</w:t>
            </w:r>
          </w:p>
        </w:tc>
      </w:tr>
      <w:tr w:rsidR="00252CF3" w:rsidRPr="00967BE4" w:rsidTr="000268A2">
        <w:tc>
          <w:tcPr>
            <w:tcW w:w="3543" w:type="dxa"/>
            <w:shd w:val="clear" w:color="auto" w:fill="auto"/>
          </w:tcPr>
          <w:p w:rsidR="00252CF3" w:rsidRPr="00E554E7" w:rsidRDefault="00252CF3" w:rsidP="000268A2">
            <w:pPr>
              <w:pStyle w:val="ENoteTableText"/>
              <w:rPr>
                <w:sz w:val="20"/>
              </w:rPr>
            </w:pPr>
            <w:r w:rsidRPr="00E554E7">
              <w:rPr>
                <w:sz w:val="20"/>
              </w:rPr>
              <w:t>No = Number(s)</w:t>
            </w:r>
          </w:p>
        </w:tc>
        <w:tc>
          <w:tcPr>
            <w:tcW w:w="3543" w:type="dxa"/>
            <w:shd w:val="clear" w:color="auto" w:fill="auto"/>
          </w:tcPr>
          <w:p w:rsidR="00252CF3" w:rsidRPr="00E554E7" w:rsidRDefault="00252CF3" w:rsidP="000268A2">
            <w:pPr>
              <w:pStyle w:val="ENoteTableText"/>
              <w:rPr>
                <w:sz w:val="20"/>
              </w:rPr>
            </w:pPr>
            <w:proofErr w:type="spellStart"/>
            <w:r w:rsidRPr="00E554E7">
              <w:rPr>
                <w:sz w:val="20"/>
              </w:rPr>
              <w:t>SLI</w:t>
            </w:r>
            <w:proofErr w:type="spellEnd"/>
            <w:r w:rsidRPr="00E554E7">
              <w:rPr>
                <w:sz w:val="20"/>
              </w:rPr>
              <w:t xml:space="preserve"> = Select Legislative Instrument</w:t>
            </w:r>
          </w:p>
        </w:tc>
      </w:tr>
      <w:tr w:rsidR="00252CF3" w:rsidRPr="00967BE4" w:rsidTr="000268A2">
        <w:tc>
          <w:tcPr>
            <w:tcW w:w="3543" w:type="dxa"/>
            <w:shd w:val="clear" w:color="auto" w:fill="auto"/>
          </w:tcPr>
          <w:p w:rsidR="00252CF3" w:rsidRPr="00E554E7" w:rsidRDefault="00252CF3" w:rsidP="000268A2">
            <w:pPr>
              <w:pStyle w:val="ENoteTableText"/>
              <w:rPr>
                <w:sz w:val="20"/>
              </w:rPr>
            </w:pPr>
            <w:r w:rsidRPr="00E554E7">
              <w:rPr>
                <w:sz w:val="20"/>
              </w:rPr>
              <w:t>o = order(s)</w:t>
            </w:r>
          </w:p>
        </w:tc>
        <w:tc>
          <w:tcPr>
            <w:tcW w:w="3543" w:type="dxa"/>
            <w:shd w:val="clear" w:color="auto" w:fill="auto"/>
          </w:tcPr>
          <w:p w:rsidR="00252CF3" w:rsidRPr="00E554E7" w:rsidRDefault="00252CF3" w:rsidP="000268A2">
            <w:pPr>
              <w:pStyle w:val="ENoteTableText"/>
              <w:rPr>
                <w:sz w:val="20"/>
              </w:rPr>
            </w:pPr>
            <w:r w:rsidRPr="00E554E7">
              <w:rPr>
                <w:sz w:val="20"/>
              </w:rPr>
              <w:t>SR = Statutory Rules</w:t>
            </w:r>
          </w:p>
        </w:tc>
      </w:tr>
      <w:tr w:rsidR="00252CF3" w:rsidRPr="00967BE4" w:rsidTr="000268A2">
        <w:tc>
          <w:tcPr>
            <w:tcW w:w="3543" w:type="dxa"/>
            <w:shd w:val="clear" w:color="auto" w:fill="auto"/>
          </w:tcPr>
          <w:p w:rsidR="00252CF3" w:rsidRPr="00E554E7" w:rsidRDefault="00252CF3" w:rsidP="000268A2">
            <w:pPr>
              <w:pStyle w:val="ENoteTableText"/>
              <w:rPr>
                <w:sz w:val="20"/>
              </w:rPr>
            </w:pPr>
            <w:r w:rsidRPr="00E554E7">
              <w:rPr>
                <w:sz w:val="20"/>
              </w:rPr>
              <w:t>Ord = Ordinance</w:t>
            </w:r>
          </w:p>
        </w:tc>
        <w:tc>
          <w:tcPr>
            <w:tcW w:w="3543" w:type="dxa"/>
            <w:shd w:val="clear" w:color="auto" w:fill="auto"/>
          </w:tcPr>
          <w:p w:rsidR="00252CF3" w:rsidRPr="00E554E7" w:rsidRDefault="00252CF3" w:rsidP="000268A2">
            <w:pPr>
              <w:pStyle w:val="ENoteTableText"/>
              <w:rPr>
                <w:sz w:val="20"/>
              </w:rPr>
            </w:pPr>
            <w:r w:rsidRPr="00E554E7">
              <w:rPr>
                <w:sz w:val="20"/>
              </w:rPr>
              <w:t>Sub-</w:t>
            </w:r>
            <w:proofErr w:type="spellStart"/>
            <w:r w:rsidRPr="00E554E7">
              <w:rPr>
                <w:sz w:val="20"/>
              </w:rPr>
              <w:t>Ch</w:t>
            </w:r>
            <w:proofErr w:type="spellEnd"/>
            <w:r w:rsidRPr="00E554E7">
              <w:rPr>
                <w:sz w:val="20"/>
              </w:rPr>
              <w:t xml:space="preserve"> = Sub-Chapter(s)</w:t>
            </w:r>
          </w:p>
        </w:tc>
      </w:tr>
      <w:tr w:rsidR="00252CF3" w:rsidRPr="00967BE4" w:rsidTr="000268A2">
        <w:tc>
          <w:tcPr>
            <w:tcW w:w="3543" w:type="dxa"/>
            <w:shd w:val="clear" w:color="auto" w:fill="auto"/>
          </w:tcPr>
          <w:p w:rsidR="00252CF3" w:rsidRPr="00E554E7" w:rsidRDefault="00252CF3" w:rsidP="000268A2">
            <w:pPr>
              <w:pStyle w:val="ENoteTableText"/>
              <w:rPr>
                <w:sz w:val="20"/>
              </w:rPr>
            </w:pPr>
            <w:proofErr w:type="spellStart"/>
            <w:r w:rsidRPr="00E554E7">
              <w:rPr>
                <w:sz w:val="20"/>
              </w:rPr>
              <w:t>orig</w:t>
            </w:r>
            <w:proofErr w:type="spellEnd"/>
            <w:r w:rsidRPr="00E554E7">
              <w:rPr>
                <w:sz w:val="20"/>
              </w:rPr>
              <w:t xml:space="preserve"> = original</w:t>
            </w:r>
          </w:p>
        </w:tc>
        <w:tc>
          <w:tcPr>
            <w:tcW w:w="3543" w:type="dxa"/>
            <w:shd w:val="clear" w:color="auto" w:fill="auto"/>
          </w:tcPr>
          <w:p w:rsidR="00252CF3" w:rsidRPr="00E554E7" w:rsidRDefault="00252CF3" w:rsidP="000268A2">
            <w:pPr>
              <w:pStyle w:val="ENoteTableText"/>
              <w:rPr>
                <w:sz w:val="20"/>
              </w:rPr>
            </w:pPr>
            <w:proofErr w:type="spellStart"/>
            <w:r w:rsidRPr="00E554E7">
              <w:rPr>
                <w:sz w:val="20"/>
              </w:rPr>
              <w:t>SubPt</w:t>
            </w:r>
            <w:proofErr w:type="spellEnd"/>
            <w:r w:rsidRPr="00E554E7">
              <w:rPr>
                <w:sz w:val="20"/>
              </w:rPr>
              <w:t xml:space="preserve"> = Subpart(s)</w:t>
            </w:r>
          </w:p>
        </w:tc>
      </w:tr>
      <w:tr w:rsidR="00252CF3" w:rsidRPr="00967BE4" w:rsidTr="000268A2">
        <w:tc>
          <w:tcPr>
            <w:tcW w:w="3543" w:type="dxa"/>
            <w:shd w:val="clear" w:color="auto" w:fill="auto"/>
          </w:tcPr>
          <w:p w:rsidR="00252CF3" w:rsidRPr="00E554E7" w:rsidRDefault="00252CF3" w:rsidP="000268A2">
            <w:pPr>
              <w:pStyle w:val="ENoteTableText"/>
              <w:rPr>
                <w:sz w:val="20"/>
              </w:rPr>
            </w:pPr>
            <w:r w:rsidRPr="00E554E7">
              <w:rPr>
                <w:sz w:val="20"/>
              </w:rPr>
              <w:t>par = paragraph(s)/subparagraph(s)</w:t>
            </w:r>
          </w:p>
        </w:tc>
        <w:tc>
          <w:tcPr>
            <w:tcW w:w="3543" w:type="dxa"/>
            <w:shd w:val="clear" w:color="auto" w:fill="auto"/>
          </w:tcPr>
          <w:p w:rsidR="00252CF3" w:rsidRPr="00E554E7" w:rsidRDefault="00252CF3" w:rsidP="000268A2">
            <w:pPr>
              <w:pStyle w:val="ENoteTableText"/>
              <w:rPr>
                <w:sz w:val="20"/>
              </w:rPr>
            </w:pPr>
          </w:p>
        </w:tc>
      </w:tr>
      <w:tr w:rsidR="00252CF3" w:rsidTr="000268A2">
        <w:tc>
          <w:tcPr>
            <w:tcW w:w="3543" w:type="dxa"/>
            <w:shd w:val="clear" w:color="auto" w:fill="auto"/>
          </w:tcPr>
          <w:p w:rsidR="00252CF3" w:rsidRPr="00E554E7" w:rsidRDefault="00252CF3" w:rsidP="000268A2">
            <w:pPr>
              <w:pStyle w:val="ENoteTableText"/>
              <w:rPr>
                <w:sz w:val="20"/>
              </w:rPr>
            </w:pPr>
            <w:r w:rsidRPr="00E554E7">
              <w:rPr>
                <w:sz w:val="20"/>
              </w:rPr>
              <w:t>/sub-subparagraph(s)</w:t>
            </w:r>
          </w:p>
        </w:tc>
        <w:tc>
          <w:tcPr>
            <w:tcW w:w="3543" w:type="dxa"/>
            <w:shd w:val="clear" w:color="auto" w:fill="auto"/>
          </w:tcPr>
          <w:p w:rsidR="00252CF3" w:rsidRPr="00E554E7" w:rsidRDefault="00252CF3" w:rsidP="000268A2">
            <w:pPr>
              <w:pStyle w:val="ENoteTableText"/>
              <w:rPr>
                <w:sz w:val="20"/>
              </w:rPr>
            </w:pPr>
          </w:p>
        </w:tc>
      </w:tr>
    </w:tbl>
    <w:p w:rsidR="00252CF3" w:rsidRPr="00BC57F4" w:rsidRDefault="00252CF3" w:rsidP="00252CF3">
      <w:pPr>
        <w:pStyle w:val="Tabletext"/>
      </w:pPr>
    </w:p>
    <w:p w:rsidR="003D2F32" w:rsidRPr="002C11CC" w:rsidRDefault="003D2F32" w:rsidP="002C11CC">
      <w:pPr>
        <w:pStyle w:val="Tabletext"/>
      </w:pPr>
    </w:p>
    <w:p w:rsidR="003D2F32" w:rsidRPr="002C11CC" w:rsidRDefault="003D2F32" w:rsidP="002C11CC">
      <w:pPr>
        <w:pStyle w:val="ENotesHeading2"/>
        <w:pageBreakBefore/>
        <w:outlineLvl w:val="9"/>
      </w:pPr>
      <w:bookmarkStart w:id="10" w:name="_Toc366677510"/>
      <w:r w:rsidRPr="002C11CC">
        <w:lastRenderedPageBreak/>
        <w:t>Endnote 3—Legislation history</w:t>
      </w:r>
      <w:bookmarkEnd w:id="10"/>
    </w:p>
    <w:p w:rsidR="003D2F32" w:rsidRPr="002C11CC" w:rsidRDefault="003D2F32" w:rsidP="002C11CC">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3D2F32" w:rsidRPr="002C11CC" w:rsidTr="00D8029E">
        <w:trPr>
          <w:cantSplit/>
          <w:tblHeader/>
        </w:trPr>
        <w:tc>
          <w:tcPr>
            <w:tcW w:w="1806" w:type="dxa"/>
            <w:tcBorders>
              <w:top w:val="single" w:sz="12" w:space="0" w:color="auto"/>
              <w:bottom w:val="single" w:sz="12" w:space="0" w:color="auto"/>
            </w:tcBorders>
            <w:shd w:val="clear" w:color="auto" w:fill="auto"/>
          </w:tcPr>
          <w:p w:rsidR="003D2F32" w:rsidRPr="002C11CC" w:rsidRDefault="003D2F32" w:rsidP="002C11CC">
            <w:pPr>
              <w:pStyle w:val="ENoteTableHeading"/>
            </w:pPr>
            <w:r w:rsidRPr="002C11CC">
              <w:t>Number and year</w:t>
            </w:r>
          </w:p>
        </w:tc>
        <w:tc>
          <w:tcPr>
            <w:tcW w:w="1806" w:type="dxa"/>
            <w:tcBorders>
              <w:top w:val="single" w:sz="12" w:space="0" w:color="auto"/>
              <w:bottom w:val="single" w:sz="12" w:space="0" w:color="auto"/>
            </w:tcBorders>
            <w:shd w:val="clear" w:color="auto" w:fill="auto"/>
          </w:tcPr>
          <w:p w:rsidR="003D2F32" w:rsidRPr="002C11CC" w:rsidRDefault="003D2F32">
            <w:pPr>
              <w:pStyle w:val="ENoteTableHeading"/>
            </w:pPr>
            <w:proofErr w:type="spellStart"/>
            <w:r w:rsidRPr="002C11CC">
              <w:t>FRLI</w:t>
            </w:r>
            <w:proofErr w:type="spellEnd"/>
            <w:r w:rsidRPr="002C11CC">
              <w:t xml:space="preserve"> registration</w:t>
            </w:r>
            <w:r w:rsidR="00CC39EE">
              <w:br/>
              <w:t>or Gazettal</w:t>
            </w:r>
          </w:p>
        </w:tc>
        <w:tc>
          <w:tcPr>
            <w:tcW w:w="1806" w:type="dxa"/>
            <w:tcBorders>
              <w:top w:val="single" w:sz="12" w:space="0" w:color="auto"/>
              <w:bottom w:val="single" w:sz="12" w:space="0" w:color="auto"/>
            </w:tcBorders>
            <w:shd w:val="clear" w:color="auto" w:fill="auto"/>
          </w:tcPr>
          <w:p w:rsidR="003D2F32" w:rsidRPr="002C11CC" w:rsidRDefault="003D2F32" w:rsidP="002C11CC">
            <w:pPr>
              <w:pStyle w:val="ENoteTableHeading"/>
            </w:pPr>
            <w:r w:rsidRPr="002C11CC">
              <w:t>Commencement</w:t>
            </w:r>
          </w:p>
        </w:tc>
        <w:tc>
          <w:tcPr>
            <w:tcW w:w="1806" w:type="dxa"/>
            <w:tcBorders>
              <w:top w:val="single" w:sz="12" w:space="0" w:color="auto"/>
              <w:bottom w:val="single" w:sz="12" w:space="0" w:color="auto"/>
            </w:tcBorders>
            <w:shd w:val="clear" w:color="auto" w:fill="auto"/>
          </w:tcPr>
          <w:p w:rsidR="003D2F32" w:rsidRPr="002C11CC" w:rsidRDefault="003D2F32" w:rsidP="002C11CC">
            <w:pPr>
              <w:pStyle w:val="ENoteTableHeading"/>
            </w:pPr>
            <w:r w:rsidRPr="002C11CC">
              <w:t>Application, saving and transitional provisions</w:t>
            </w:r>
          </w:p>
        </w:tc>
      </w:tr>
      <w:tr w:rsidR="00D8029E" w:rsidRPr="002C11CC" w:rsidTr="00D8029E">
        <w:trPr>
          <w:cantSplit/>
        </w:trPr>
        <w:tc>
          <w:tcPr>
            <w:tcW w:w="1806" w:type="dxa"/>
            <w:tcBorders>
              <w:top w:val="single" w:sz="12" w:space="0" w:color="auto"/>
              <w:bottom w:val="single" w:sz="4" w:space="0" w:color="auto"/>
            </w:tcBorders>
            <w:shd w:val="clear" w:color="auto" w:fill="auto"/>
          </w:tcPr>
          <w:p w:rsidR="00D8029E" w:rsidRPr="002C11CC" w:rsidRDefault="00D8029E" w:rsidP="00CB494F">
            <w:pPr>
              <w:pStyle w:val="ENoteTableText"/>
            </w:pPr>
            <w:r w:rsidRPr="002C11CC">
              <w:t>407</w:t>
            </w:r>
            <w:r w:rsidR="00CB494F">
              <w:t>, 1989</w:t>
            </w:r>
          </w:p>
        </w:tc>
        <w:tc>
          <w:tcPr>
            <w:tcW w:w="1806" w:type="dxa"/>
            <w:tcBorders>
              <w:top w:val="single" w:sz="12" w:space="0" w:color="auto"/>
              <w:bottom w:val="single" w:sz="4" w:space="0" w:color="auto"/>
            </w:tcBorders>
            <w:shd w:val="clear" w:color="auto" w:fill="auto"/>
          </w:tcPr>
          <w:p w:rsidR="00D8029E" w:rsidRPr="002C11CC" w:rsidRDefault="00D8029E" w:rsidP="002C11CC">
            <w:pPr>
              <w:pStyle w:val="ENoteTableText"/>
            </w:pPr>
            <w:r w:rsidRPr="002C11CC">
              <w:t>21 Dec 1989</w:t>
            </w:r>
          </w:p>
        </w:tc>
        <w:tc>
          <w:tcPr>
            <w:tcW w:w="1806" w:type="dxa"/>
            <w:tcBorders>
              <w:top w:val="single" w:sz="12" w:space="0" w:color="auto"/>
              <w:bottom w:val="single" w:sz="4" w:space="0" w:color="auto"/>
            </w:tcBorders>
            <w:shd w:val="clear" w:color="auto" w:fill="auto"/>
          </w:tcPr>
          <w:p w:rsidR="00D8029E" w:rsidRPr="002C11CC" w:rsidRDefault="00D8029E" w:rsidP="002C11CC">
            <w:pPr>
              <w:pStyle w:val="ENoteTableText"/>
            </w:pPr>
            <w:r w:rsidRPr="002C11CC">
              <w:t>1 Jan 1990</w:t>
            </w:r>
          </w:p>
        </w:tc>
        <w:tc>
          <w:tcPr>
            <w:tcW w:w="1806" w:type="dxa"/>
            <w:tcBorders>
              <w:top w:val="single" w:sz="12" w:space="0" w:color="auto"/>
              <w:bottom w:val="single" w:sz="4" w:space="0" w:color="auto"/>
            </w:tcBorders>
            <w:shd w:val="clear" w:color="auto" w:fill="auto"/>
          </w:tcPr>
          <w:p w:rsidR="00D8029E" w:rsidRPr="002C11CC" w:rsidRDefault="00D8029E" w:rsidP="002C11CC">
            <w:pPr>
              <w:pStyle w:val="ENoteTableText"/>
            </w:pPr>
          </w:p>
        </w:tc>
      </w:tr>
      <w:tr w:rsidR="00D8029E" w:rsidRPr="002C11CC" w:rsidTr="00CC39EE">
        <w:trPr>
          <w:cantSplit/>
        </w:trPr>
        <w:tc>
          <w:tcPr>
            <w:tcW w:w="1806" w:type="dxa"/>
            <w:shd w:val="clear" w:color="auto" w:fill="auto"/>
          </w:tcPr>
          <w:p w:rsidR="00D8029E" w:rsidRPr="002C11CC" w:rsidRDefault="00D8029E" w:rsidP="00CB494F">
            <w:pPr>
              <w:pStyle w:val="ENoteTableText"/>
            </w:pPr>
            <w:r w:rsidRPr="002C11CC">
              <w:t>185</w:t>
            </w:r>
            <w:r w:rsidR="00CB494F">
              <w:t>, 2009</w:t>
            </w:r>
          </w:p>
        </w:tc>
        <w:tc>
          <w:tcPr>
            <w:tcW w:w="1806" w:type="dxa"/>
            <w:shd w:val="clear" w:color="auto" w:fill="auto"/>
          </w:tcPr>
          <w:p w:rsidR="00D8029E" w:rsidRPr="002C11CC" w:rsidRDefault="00D8029E" w:rsidP="002C11CC">
            <w:pPr>
              <w:pStyle w:val="ENoteTableText"/>
            </w:pPr>
            <w:r w:rsidRPr="002C11CC">
              <w:t>3 Aug 2009 (</w:t>
            </w:r>
            <w:r w:rsidRPr="002C11CC">
              <w:rPr>
                <w:i/>
              </w:rPr>
              <w:t xml:space="preserve">see </w:t>
            </w:r>
            <w:r w:rsidRPr="002C11CC">
              <w:t>F2009L02973)</w:t>
            </w:r>
          </w:p>
        </w:tc>
        <w:tc>
          <w:tcPr>
            <w:tcW w:w="1806" w:type="dxa"/>
            <w:shd w:val="clear" w:color="auto" w:fill="auto"/>
          </w:tcPr>
          <w:p w:rsidR="00D8029E" w:rsidRPr="002C11CC" w:rsidRDefault="00D8029E" w:rsidP="00BE7469">
            <w:pPr>
              <w:pStyle w:val="ENoteTableText"/>
            </w:pPr>
            <w:r w:rsidRPr="002C11CC">
              <w:t>5 Aug 2009 (</w:t>
            </w:r>
            <w:r w:rsidRPr="002C11CC">
              <w:rPr>
                <w:i/>
              </w:rPr>
              <w:t>see</w:t>
            </w:r>
            <w:r w:rsidRPr="002C11CC">
              <w:t xml:space="preserve"> r 2)</w:t>
            </w:r>
          </w:p>
        </w:tc>
        <w:tc>
          <w:tcPr>
            <w:tcW w:w="1806" w:type="dxa"/>
            <w:shd w:val="clear" w:color="auto" w:fill="auto"/>
          </w:tcPr>
          <w:p w:rsidR="00D8029E" w:rsidRPr="002C11CC" w:rsidRDefault="00D8029E" w:rsidP="002C11CC">
            <w:pPr>
              <w:pStyle w:val="ENoteTableText"/>
            </w:pPr>
            <w:r w:rsidRPr="002C11CC">
              <w:t>—</w:t>
            </w:r>
          </w:p>
        </w:tc>
      </w:tr>
      <w:tr w:rsidR="00974692" w:rsidRPr="002C11CC" w:rsidTr="00D8029E">
        <w:trPr>
          <w:cantSplit/>
        </w:trPr>
        <w:tc>
          <w:tcPr>
            <w:tcW w:w="1806" w:type="dxa"/>
            <w:tcBorders>
              <w:bottom w:val="single" w:sz="12" w:space="0" w:color="auto"/>
            </w:tcBorders>
            <w:shd w:val="clear" w:color="auto" w:fill="auto"/>
          </w:tcPr>
          <w:p w:rsidR="00974692" w:rsidRPr="002C11CC" w:rsidRDefault="00974692" w:rsidP="002C11CC">
            <w:pPr>
              <w:pStyle w:val="ENoteTableText"/>
            </w:pPr>
            <w:r>
              <w:t>196, 2013</w:t>
            </w:r>
          </w:p>
        </w:tc>
        <w:tc>
          <w:tcPr>
            <w:tcW w:w="1806" w:type="dxa"/>
            <w:tcBorders>
              <w:bottom w:val="single" w:sz="12" w:space="0" w:color="auto"/>
            </w:tcBorders>
            <w:shd w:val="clear" w:color="auto" w:fill="auto"/>
          </w:tcPr>
          <w:p w:rsidR="00974692" w:rsidRPr="002C11CC" w:rsidRDefault="00974692" w:rsidP="002C11CC">
            <w:pPr>
              <w:pStyle w:val="ENoteTableText"/>
            </w:pPr>
            <w:r w:rsidRPr="002C11CC">
              <w:t>3</w:t>
            </w:r>
            <w:r>
              <w:t>1 July 2013</w:t>
            </w:r>
            <w:r w:rsidRPr="002C11CC">
              <w:t xml:space="preserve"> (</w:t>
            </w:r>
            <w:r w:rsidRPr="002C11CC">
              <w:rPr>
                <w:i/>
              </w:rPr>
              <w:t xml:space="preserve">see </w:t>
            </w:r>
            <w:r>
              <w:t>F2013L01479</w:t>
            </w:r>
            <w:r w:rsidRPr="002C11CC">
              <w:t>)</w:t>
            </w:r>
          </w:p>
        </w:tc>
        <w:tc>
          <w:tcPr>
            <w:tcW w:w="1806" w:type="dxa"/>
            <w:tcBorders>
              <w:bottom w:val="single" w:sz="12" w:space="0" w:color="auto"/>
            </w:tcBorders>
            <w:shd w:val="clear" w:color="auto" w:fill="auto"/>
          </w:tcPr>
          <w:p w:rsidR="00974692" w:rsidRPr="002C11CC" w:rsidRDefault="00974692" w:rsidP="00D62BBC">
            <w:pPr>
              <w:pStyle w:val="ENoteTableText"/>
            </w:pPr>
            <w:r>
              <w:t>1 Aug 2013</w:t>
            </w:r>
            <w:r w:rsidR="00CC39EE">
              <w:t xml:space="preserve"> (</w:t>
            </w:r>
            <w:r w:rsidR="00CC39EE" w:rsidRPr="00CC39EE">
              <w:rPr>
                <w:i/>
              </w:rPr>
              <w:t>see</w:t>
            </w:r>
            <w:r w:rsidR="00CC39EE">
              <w:t xml:space="preserve"> s 2</w:t>
            </w:r>
            <w:bookmarkStart w:id="11" w:name="_GoBack"/>
            <w:bookmarkEnd w:id="11"/>
            <w:r w:rsidR="00CC39EE">
              <w:t>)</w:t>
            </w:r>
          </w:p>
        </w:tc>
        <w:tc>
          <w:tcPr>
            <w:tcW w:w="1806" w:type="dxa"/>
            <w:tcBorders>
              <w:bottom w:val="single" w:sz="12" w:space="0" w:color="auto"/>
            </w:tcBorders>
            <w:shd w:val="clear" w:color="auto" w:fill="auto"/>
          </w:tcPr>
          <w:p w:rsidR="00974692" w:rsidRPr="002C11CC" w:rsidRDefault="00974692" w:rsidP="002C11CC">
            <w:pPr>
              <w:pStyle w:val="ENoteTableText"/>
            </w:pPr>
            <w:r w:rsidRPr="002C11CC">
              <w:t>—</w:t>
            </w:r>
          </w:p>
        </w:tc>
      </w:tr>
    </w:tbl>
    <w:p w:rsidR="003D2F32" w:rsidRPr="002C11CC" w:rsidRDefault="003D2F32" w:rsidP="002C11CC">
      <w:pPr>
        <w:pStyle w:val="Tabletext"/>
      </w:pPr>
    </w:p>
    <w:p w:rsidR="003D2F32" w:rsidRPr="002C11CC" w:rsidRDefault="003D2F32" w:rsidP="002C11CC">
      <w:pPr>
        <w:pStyle w:val="ENotesHeading2"/>
        <w:pageBreakBefore/>
        <w:outlineLvl w:val="9"/>
      </w:pPr>
      <w:bookmarkStart w:id="12" w:name="_Toc366677511"/>
      <w:r w:rsidRPr="002C11CC">
        <w:lastRenderedPageBreak/>
        <w:t>Endnote 4—Amendment history</w:t>
      </w:r>
      <w:bookmarkEnd w:id="12"/>
    </w:p>
    <w:p w:rsidR="003D2F32" w:rsidRPr="002C11CC" w:rsidRDefault="003D2F32" w:rsidP="002C11CC">
      <w:pPr>
        <w:pStyle w:val="Tabletext"/>
      </w:pPr>
    </w:p>
    <w:tbl>
      <w:tblPr>
        <w:tblW w:w="7088" w:type="dxa"/>
        <w:tblInd w:w="108" w:type="dxa"/>
        <w:tblLayout w:type="fixed"/>
        <w:tblLook w:val="0000" w:firstRow="0" w:lastRow="0" w:firstColumn="0" w:lastColumn="0" w:noHBand="0" w:noVBand="0"/>
      </w:tblPr>
      <w:tblGrid>
        <w:gridCol w:w="2139"/>
        <w:gridCol w:w="4949"/>
      </w:tblGrid>
      <w:tr w:rsidR="003D2F32" w:rsidRPr="002C11CC" w:rsidTr="00CC39EE">
        <w:trPr>
          <w:cantSplit/>
          <w:tblHeader/>
        </w:trPr>
        <w:tc>
          <w:tcPr>
            <w:tcW w:w="2139" w:type="dxa"/>
            <w:tcBorders>
              <w:top w:val="single" w:sz="12" w:space="0" w:color="auto"/>
              <w:bottom w:val="single" w:sz="12" w:space="0" w:color="auto"/>
            </w:tcBorders>
            <w:shd w:val="clear" w:color="auto" w:fill="auto"/>
          </w:tcPr>
          <w:p w:rsidR="003D2F32" w:rsidRPr="002C11CC" w:rsidRDefault="003D2F32" w:rsidP="002C11CC">
            <w:pPr>
              <w:pStyle w:val="ENoteTableHeading"/>
            </w:pPr>
            <w:r w:rsidRPr="002C11CC">
              <w:t>Provision affected</w:t>
            </w:r>
          </w:p>
        </w:tc>
        <w:tc>
          <w:tcPr>
            <w:tcW w:w="4949" w:type="dxa"/>
            <w:tcBorders>
              <w:top w:val="single" w:sz="12" w:space="0" w:color="auto"/>
              <w:bottom w:val="single" w:sz="12" w:space="0" w:color="auto"/>
            </w:tcBorders>
            <w:shd w:val="clear" w:color="auto" w:fill="auto"/>
          </w:tcPr>
          <w:p w:rsidR="003D2F32" w:rsidRPr="002C11CC" w:rsidRDefault="003D2F32" w:rsidP="002C11CC">
            <w:pPr>
              <w:pStyle w:val="ENoteTableHeading"/>
            </w:pPr>
            <w:r w:rsidRPr="002C11CC">
              <w:t>How affected</w:t>
            </w:r>
          </w:p>
        </w:tc>
      </w:tr>
      <w:tr w:rsidR="00D8029E" w:rsidRPr="002C11CC" w:rsidTr="00CC39EE">
        <w:trPr>
          <w:cantSplit/>
        </w:trPr>
        <w:tc>
          <w:tcPr>
            <w:tcW w:w="2139" w:type="dxa"/>
            <w:tcBorders>
              <w:top w:val="single" w:sz="12" w:space="0" w:color="auto"/>
            </w:tcBorders>
            <w:shd w:val="clear" w:color="auto" w:fill="auto"/>
          </w:tcPr>
          <w:p w:rsidR="00D8029E" w:rsidRPr="00CC39EE" w:rsidRDefault="00D8029E" w:rsidP="00CC39EE">
            <w:pPr>
              <w:pStyle w:val="Tabletext"/>
              <w:tabs>
                <w:tab w:val="center" w:leader="dot" w:pos="2268"/>
              </w:tabs>
              <w:rPr>
                <w:szCs w:val="16"/>
              </w:rPr>
            </w:pPr>
            <w:r w:rsidRPr="00CC39EE">
              <w:rPr>
                <w:sz w:val="16"/>
                <w:szCs w:val="16"/>
              </w:rPr>
              <w:t>r 1</w:t>
            </w:r>
            <w:r w:rsidRPr="00CC39EE">
              <w:rPr>
                <w:sz w:val="16"/>
                <w:szCs w:val="16"/>
              </w:rPr>
              <w:tab/>
            </w:r>
          </w:p>
        </w:tc>
        <w:tc>
          <w:tcPr>
            <w:tcW w:w="4949" w:type="dxa"/>
            <w:tcBorders>
              <w:top w:val="single" w:sz="12" w:space="0" w:color="auto"/>
            </w:tcBorders>
            <w:shd w:val="clear" w:color="auto" w:fill="auto"/>
          </w:tcPr>
          <w:p w:rsidR="00D8029E" w:rsidRPr="00CC39EE" w:rsidRDefault="00D8029E" w:rsidP="00CC39EE">
            <w:pPr>
              <w:pStyle w:val="Tabletext"/>
              <w:tabs>
                <w:tab w:val="center" w:leader="dot" w:pos="2268"/>
              </w:tabs>
              <w:rPr>
                <w:szCs w:val="16"/>
              </w:rPr>
            </w:pPr>
            <w:proofErr w:type="spellStart"/>
            <w:r w:rsidRPr="00CC39EE">
              <w:rPr>
                <w:sz w:val="16"/>
                <w:szCs w:val="16"/>
              </w:rPr>
              <w:t>rs</w:t>
            </w:r>
            <w:proofErr w:type="spellEnd"/>
            <w:r w:rsidRPr="00CC39EE">
              <w:rPr>
                <w:sz w:val="16"/>
                <w:szCs w:val="16"/>
              </w:rPr>
              <w:t xml:space="preserve"> No 185</w:t>
            </w:r>
            <w:r w:rsidR="00155DF4">
              <w:rPr>
                <w:sz w:val="16"/>
                <w:szCs w:val="16"/>
              </w:rPr>
              <w:t xml:space="preserve">, </w:t>
            </w:r>
            <w:r w:rsidR="00155DF4" w:rsidRPr="006F22D4">
              <w:rPr>
                <w:sz w:val="16"/>
                <w:szCs w:val="16"/>
              </w:rPr>
              <w:t>2009</w:t>
            </w:r>
          </w:p>
        </w:tc>
      </w:tr>
      <w:tr w:rsidR="00D8029E" w:rsidRPr="002C11CC" w:rsidTr="00CC39EE">
        <w:trPr>
          <w:cantSplit/>
        </w:trPr>
        <w:tc>
          <w:tcPr>
            <w:tcW w:w="2139" w:type="dxa"/>
            <w:shd w:val="clear" w:color="auto" w:fill="auto"/>
          </w:tcPr>
          <w:p w:rsidR="00D8029E" w:rsidRPr="00CC39EE" w:rsidRDefault="00D8029E" w:rsidP="00CC39EE">
            <w:pPr>
              <w:pStyle w:val="Tabletext"/>
              <w:tabs>
                <w:tab w:val="center" w:leader="dot" w:pos="2268"/>
              </w:tabs>
              <w:rPr>
                <w:szCs w:val="16"/>
              </w:rPr>
            </w:pPr>
            <w:r w:rsidRPr="00CC39EE">
              <w:rPr>
                <w:sz w:val="16"/>
                <w:szCs w:val="16"/>
              </w:rPr>
              <w:t>r 3</w:t>
            </w:r>
            <w:r w:rsidRPr="00CC39EE">
              <w:rPr>
                <w:sz w:val="16"/>
                <w:szCs w:val="16"/>
              </w:rPr>
              <w:tab/>
            </w:r>
          </w:p>
        </w:tc>
        <w:tc>
          <w:tcPr>
            <w:tcW w:w="4949" w:type="dxa"/>
            <w:shd w:val="clear" w:color="auto" w:fill="auto"/>
          </w:tcPr>
          <w:p w:rsidR="00D8029E" w:rsidRPr="00CC39EE" w:rsidRDefault="00D8029E" w:rsidP="00CC39EE">
            <w:pPr>
              <w:pStyle w:val="Tabletext"/>
              <w:tabs>
                <w:tab w:val="center" w:leader="dot" w:pos="2268"/>
              </w:tabs>
              <w:rPr>
                <w:szCs w:val="16"/>
              </w:rPr>
            </w:pPr>
            <w:r w:rsidRPr="00CC39EE">
              <w:rPr>
                <w:sz w:val="16"/>
                <w:szCs w:val="16"/>
              </w:rPr>
              <w:t>am No 185</w:t>
            </w:r>
            <w:r w:rsidR="00155DF4">
              <w:rPr>
                <w:sz w:val="16"/>
                <w:szCs w:val="16"/>
              </w:rPr>
              <w:t>, 2009</w:t>
            </w:r>
            <w:r w:rsidR="009E2AA2">
              <w:rPr>
                <w:sz w:val="16"/>
                <w:szCs w:val="16"/>
              </w:rPr>
              <w:t>; No 196, 2013</w:t>
            </w:r>
          </w:p>
        </w:tc>
      </w:tr>
      <w:tr w:rsidR="003D2F32" w:rsidRPr="002C11CC" w:rsidTr="00CC39EE">
        <w:trPr>
          <w:cantSplit/>
        </w:trPr>
        <w:tc>
          <w:tcPr>
            <w:tcW w:w="2139" w:type="dxa"/>
            <w:shd w:val="clear" w:color="auto" w:fill="auto"/>
          </w:tcPr>
          <w:p w:rsidR="003D2F32" w:rsidRPr="00CC39EE" w:rsidRDefault="009E2AA2" w:rsidP="00CC39EE">
            <w:pPr>
              <w:pStyle w:val="Tabletext"/>
              <w:tabs>
                <w:tab w:val="center" w:leader="dot" w:pos="2268"/>
              </w:tabs>
              <w:rPr>
                <w:szCs w:val="16"/>
              </w:rPr>
            </w:pPr>
            <w:r w:rsidRPr="00155DF4">
              <w:rPr>
                <w:sz w:val="16"/>
                <w:szCs w:val="16"/>
              </w:rPr>
              <w:t>r 4</w:t>
            </w:r>
            <w:r w:rsidRPr="006F22D4">
              <w:rPr>
                <w:sz w:val="16"/>
                <w:szCs w:val="16"/>
              </w:rPr>
              <w:tab/>
            </w:r>
          </w:p>
        </w:tc>
        <w:tc>
          <w:tcPr>
            <w:tcW w:w="4949" w:type="dxa"/>
            <w:shd w:val="clear" w:color="auto" w:fill="auto"/>
          </w:tcPr>
          <w:p w:rsidR="003D2F32" w:rsidRPr="002C11CC" w:rsidRDefault="009E2AA2" w:rsidP="002C11CC">
            <w:pPr>
              <w:pStyle w:val="ENoteTableText"/>
            </w:pPr>
            <w:r>
              <w:t xml:space="preserve">am </w:t>
            </w:r>
            <w:r>
              <w:rPr>
                <w:szCs w:val="16"/>
              </w:rPr>
              <w:t>No 196, 2013</w:t>
            </w:r>
          </w:p>
        </w:tc>
      </w:tr>
      <w:tr w:rsidR="009E2AA2" w:rsidRPr="002C11CC" w:rsidTr="002D1269">
        <w:trPr>
          <w:cantSplit/>
        </w:trPr>
        <w:tc>
          <w:tcPr>
            <w:tcW w:w="2139" w:type="dxa"/>
            <w:tcBorders>
              <w:bottom w:val="single" w:sz="12" w:space="0" w:color="auto"/>
            </w:tcBorders>
            <w:shd w:val="clear" w:color="auto" w:fill="auto"/>
          </w:tcPr>
          <w:p w:rsidR="009E2AA2" w:rsidRPr="00CC39EE" w:rsidRDefault="009E2AA2" w:rsidP="00155DF4">
            <w:pPr>
              <w:pStyle w:val="Tabletext"/>
              <w:tabs>
                <w:tab w:val="center" w:leader="dot" w:pos="2268"/>
              </w:tabs>
              <w:rPr>
                <w:sz w:val="16"/>
                <w:szCs w:val="16"/>
              </w:rPr>
            </w:pPr>
            <w:r>
              <w:rPr>
                <w:sz w:val="16"/>
                <w:szCs w:val="16"/>
              </w:rPr>
              <w:t>r</w:t>
            </w:r>
            <w:r w:rsidRPr="006F22D4">
              <w:rPr>
                <w:sz w:val="16"/>
                <w:szCs w:val="16"/>
              </w:rPr>
              <w:t xml:space="preserve"> </w:t>
            </w:r>
            <w:r>
              <w:rPr>
                <w:sz w:val="16"/>
                <w:szCs w:val="16"/>
              </w:rPr>
              <w:t>5</w:t>
            </w:r>
            <w:r w:rsidRPr="006F22D4">
              <w:rPr>
                <w:sz w:val="16"/>
                <w:szCs w:val="16"/>
              </w:rPr>
              <w:tab/>
            </w:r>
          </w:p>
        </w:tc>
        <w:tc>
          <w:tcPr>
            <w:tcW w:w="4949" w:type="dxa"/>
            <w:tcBorders>
              <w:bottom w:val="single" w:sz="12" w:space="0" w:color="auto"/>
            </w:tcBorders>
            <w:shd w:val="clear" w:color="auto" w:fill="auto"/>
          </w:tcPr>
          <w:p w:rsidR="009E2AA2" w:rsidRDefault="009E2AA2" w:rsidP="002C11CC">
            <w:pPr>
              <w:pStyle w:val="ENoteTableText"/>
            </w:pPr>
            <w:r>
              <w:t xml:space="preserve">ad </w:t>
            </w:r>
            <w:r>
              <w:rPr>
                <w:szCs w:val="16"/>
              </w:rPr>
              <w:t>No 196, 2013</w:t>
            </w:r>
          </w:p>
        </w:tc>
      </w:tr>
    </w:tbl>
    <w:p w:rsidR="003D2F32" w:rsidRPr="002C11CC" w:rsidRDefault="003D2F32" w:rsidP="002C11CC">
      <w:pPr>
        <w:pStyle w:val="Tabletext"/>
      </w:pPr>
    </w:p>
    <w:p w:rsidR="003D2F32" w:rsidRPr="002C11CC" w:rsidRDefault="003D2F32" w:rsidP="002C11CC">
      <w:pPr>
        <w:pStyle w:val="ENotesHeading2"/>
        <w:pageBreakBefore/>
        <w:outlineLvl w:val="9"/>
      </w:pPr>
      <w:bookmarkStart w:id="13" w:name="_Toc366677512"/>
      <w:r w:rsidRPr="002C11CC">
        <w:lastRenderedPageBreak/>
        <w:t>Endnote 5—</w:t>
      </w:r>
      <w:proofErr w:type="spellStart"/>
      <w:r w:rsidRPr="002C11CC">
        <w:t>Uncommenced</w:t>
      </w:r>
      <w:proofErr w:type="spellEnd"/>
      <w:r w:rsidRPr="002C11CC">
        <w:t xml:space="preserve"> amendments</w:t>
      </w:r>
      <w:r w:rsidR="00974692">
        <w:t xml:space="preserve"> [none]</w:t>
      </w:r>
      <w:bookmarkEnd w:id="13"/>
    </w:p>
    <w:p w:rsidR="003D2F32" w:rsidRPr="002C11CC" w:rsidRDefault="003D2F32" w:rsidP="00CC39EE">
      <w:pPr>
        <w:pStyle w:val="ENotesHeading2"/>
        <w:outlineLvl w:val="9"/>
      </w:pPr>
      <w:bookmarkStart w:id="14" w:name="_Toc366677513"/>
      <w:r w:rsidRPr="002C11CC">
        <w:t>Endnote 6—Modifications</w:t>
      </w:r>
      <w:r w:rsidR="00974692">
        <w:t xml:space="preserve"> [none]</w:t>
      </w:r>
      <w:bookmarkEnd w:id="14"/>
    </w:p>
    <w:p w:rsidR="003D2F32" w:rsidRPr="002C11CC" w:rsidRDefault="003D2F32" w:rsidP="00CC39EE">
      <w:pPr>
        <w:pStyle w:val="ENotesHeading2"/>
        <w:outlineLvl w:val="9"/>
      </w:pPr>
      <w:bookmarkStart w:id="15" w:name="_Toc366677514"/>
      <w:r w:rsidRPr="002C11CC">
        <w:t>Endnote 7—</w:t>
      </w:r>
      <w:proofErr w:type="spellStart"/>
      <w:r w:rsidRPr="002C11CC">
        <w:t>Misdescribed</w:t>
      </w:r>
      <w:proofErr w:type="spellEnd"/>
      <w:r w:rsidRPr="002C11CC">
        <w:t xml:space="preserve"> amendments</w:t>
      </w:r>
      <w:r w:rsidR="00974692">
        <w:t xml:space="preserve"> [none]</w:t>
      </w:r>
      <w:bookmarkEnd w:id="15"/>
    </w:p>
    <w:p w:rsidR="003D2F32" w:rsidRPr="002C11CC" w:rsidRDefault="003D2F32" w:rsidP="00CC39EE">
      <w:pPr>
        <w:pStyle w:val="ENotesHeading2"/>
        <w:outlineLvl w:val="9"/>
      </w:pPr>
      <w:bookmarkStart w:id="16" w:name="_Toc366677515"/>
      <w:r w:rsidRPr="002C11CC">
        <w:t>Endnote 8—Miscellaneous</w:t>
      </w:r>
      <w:r w:rsidR="00974692">
        <w:t xml:space="preserve"> [none]</w:t>
      </w:r>
      <w:bookmarkEnd w:id="16"/>
    </w:p>
    <w:p w:rsidR="005678A4" w:rsidRPr="002C11CC" w:rsidRDefault="005678A4" w:rsidP="002C11CC">
      <w:pPr>
        <w:sectPr w:rsidR="005678A4" w:rsidRPr="002C11CC" w:rsidSect="0097757F">
          <w:headerReference w:type="even" r:id="rId27"/>
          <w:headerReference w:type="default" r:id="rId28"/>
          <w:footerReference w:type="even" r:id="rId29"/>
          <w:footerReference w:type="default" r:id="rId30"/>
          <w:pgSz w:w="11907" w:h="16839"/>
          <w:pgMar w:top="2381" w:right="2409" w:bottom="4252" w:left="2409" w:header="720" w:footer="3175" w:gutter="0"/>
          <w:cols w:space="708"/>
          <w:docGrid w:linePitch="360"/>
        </w:sectPr>
      </w:pPr>
    </w:p>
    <w:p w:rsidR="00CC5455" w:rsidRPr="002C11CC" w:rsidRDefault="00CC5455" w:rsidP="005678A4">
      <w:pPr>
        <w:rPr>
          <w:rFonts w:cs="Times New Roman"/>
          <w:sz w:val="24"/>
          <w:szCs w:val="24"/>
        </w:rPr>
      </w:pPr>
    </w:p>
    <w:sectPr w:rsidR="00CC5455" w:rsidRPr="002C11CC" w:rsidSect="0097757F">
      <w:headerReference w:type="even" r:id="rId31"/>
      <w:headerReference w:type="default" r:id="rId32"/>
      <w:footerReference w:type="even" r:id="rId33"/>
      <w:footerReference w:type="default" r:id="rId34"/>
      <w:headerReference w:type="first" r:id="rId35"/>
      <w:type w:val="continuous"/>
      <w:pgSz w:w="11907" w:h="16839"/>
      <w:pgMar w:top="2381" w:right="2409" w:bottom="4252" w:left="2409" w:header="720" w:footer="31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AA2" w:rsidRDefault="009E2AA2">
      <w:r>
        <w:separator/>
      </w:r>
    </w:p>
  </w:endnote>
  <w:endnote w:type="continuationSeparator" w:id="0">
    <w:p w:rsidR="009E2AA2" w:rsidRDefault="009E2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AA2" w:rsidRDefault="009E2AA2" w:rsidP="005678A4">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AA2" w:rsidRPr="002B0EA5" w:rsidRDefault="009E2AA2" w:rsidP="005678A4">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9E2AA2" w:rsidTr="002C11CC">
      <w:tc>
        <w:tcPr>
          <w:tcW w:w="1383" w:type="dxa"/>
        </w:tcPr>
        <w:p w:rsidR="009E2AA2" w:rsidRDefault="009E2AA2" w:rsidP="002C11CC">
          <w:pPr>
            <w:spacing w:line="0" w:lineRule="atLeast"/>
            <w:rPr>
              <w:sz w:val="18"/>
            </w:rPr>
          </w:pPr>
        </w:p>
      </w:tc>
      <w:tc>
        <w:tcPr>
          <w:tcW w:w="5387" w:type="dxa"/>
        </w:tcPr>
        <w:p w:rsidR="009E2AA2" w:rsidRDefault="009E2AA2" w:rsidP="002C11C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57732">
            <w:rPr>
              <w:i/>
              <w:sz w:val="18"/>
            </w:rPr>
            <w:t>Australian Human Rights Commission Regulations 1989</w:t>
          </w:r>
          <w:r w:rsidRPr="007A1328">
            <w:rPr>
              <w:i/>
              <w:sz w:val="18"/>
            </w:rPr>
            <w:fldChar w:fldCharType="end"/>
          </w:r>
        </w:p>
      </w:tc>
      <w:tc>
        <w:tcPr>
          <w:tcW w:w="533" w:type="dxa"/>
        </w:tcPr>
        <w:p w:rsidR="009E2AA2" w:rsidRDefault="009E2AA2" w:rsidP="002C11C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62BBC">
            <w:rPr>
              <w:i/>
              <w:noProof/>
              <w:sz w:val="18"/>
            </w:rPr>
            <w:t>7</w:t>
          </w:r>
          <w:r w:rsidRPr="00ED79B6">
            <w:rPr>
              <w:i/>
              <w:sz w:val="18"/>
            </w:rPr>
            <w:fldChar w:fldCharType="end"/>
          </w:r>
        </w:p>
      </w:tc>
    </w:tr>
    <w:tr w:rsidR="009E2AA2" w:rsidTr="002C11CC">
      <w:tc>
        <w:tcPr>
          <w:tcW w:w="7303" w:type="dxa"/>
          <w:gridSpan w:val="3"/>
        </w:tcPr>
        <w:p w:rsidR="009E2AA2" w:rsidRDefault="009E2AA2" w:rsidP="002C11CC">
          <w:pPr>
            <w:rPr>
              <w:sz w:val="18"/>
            </w:rPr>
          </w:pPr>
        </w:p>
      </w:tc>
    </w:tr>
  </w:tbl>
  <w:p w:rsidR="009E2AA2" w:rsidRPr="00ED79B6" w:rsidRDefault="009E2AA2" w:rsidP="005678A4">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AA2" w:rsidRPr="002B0EA5" w:rsidRDefault="009E2AA2" w:rsidP="005678A4">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9E2AA2" w:rsidTr="002C11CC">
      <w:tc>
        <w:tcPr>
          <w:tcW w:w="533" w:type="dxa"/>
        </w:tcPr>
        <w:p w:rsidR="009E2AA2" w:rsidRDefault="009E2AA2" w:rsidP="002C11C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57732">
            <w:rPr>
              <w:i/>
              <w:noProof/>
              <w:sz w:val="18"/>
            </w:rPr>
            <w:t>8</w:t>
          </w:r>
          <w:r w:rsidRPr="00ED79B6">
            <w:rPr>
              <w:i/>
              <w:sz w:val="18"/>
            </w:rPr>
            <w:fldChar w:fldCharType="end"/>
          </w:r>
        </w:p>
      </w:tc>
      <w:tc>
        <w:tcPr>
          <w:tcW w:w="5387" w:type="dxa"/>
        </w:tcPr>
        <w:p w:rsidR="009E2AA2" w:rsidRDefault="009E2AA2" w:rsidP="002C11C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57732">
            <w:rPr>
              <w:i/>
              <w:sz w:val="18"/>
            </w:rPr>
            <w:t>Australian Human Rights Commission Regulations 1989</w:t>
          </w:r>
          <w:r w:rsidRPr="007A1328">
            <w:rPr>
              <w:i/>
              <w:sz w:val="18"/>
            </w:rPr>
            <w:fldChar w:fldCharType="end"/>
          </w:r>
        </w:p>
      </w:tc>
      <w:tc>
        <w:tcPr>
          <w:tcW w:w="1383" w:type="dxa"/>
        </w:tcPr>
        <w:p w:rsidR="009E2AA2" w:rsidRDefault="009E2AA2" w:rsidP="002C11CC">
          <w:pPr>
            <w:spacing w:line="0" w:lineRule="atLeast"/>
            <w:jc w:val="right"/>
            <w:rPr>
              <w:sz w:val="18"/>
            </w:rPr>
          </w:pPr>
        </w:p>
      </w:tc>
    </w:tr>
    <w:tr w:rsidR="009E2AA2" w:rsidTr="002C11CC">
      <w:tc>
        <w:tcPr>
          <w:tcW w:w="7303" w:type="dxa"/>
          <w:gridSpan w:val="3"/>
        </w:tcPr>
        <w:p w:rsidR="009E2AA2" w:rsidRDefault="009E2AA2" w:rsidP="002C11CC">
          <w:pPr>
            <w:jc w:val="right"/>
            <w:rPr>
              <w:sz w:val="18"/>
            </w:rPr>
          </w:pPr>
        </w:p>
      </w:tc>
    </w:tr>
  </w:tbl>
  <w:p w:rsidR="009E2AA2" w:rsidRPr="00ED79B6" w:rsidRDefault="009E2AA2" w:rsidP="005678A4">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AA2" w:rsidRPr="002B0EA5" w:rsidRDefault="009E2AA2" w:rsidP="005678A4">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9E2AA2" w:rsidTr="002C11CC">
      <w:tc>
        <w:tcPr>
          <w:tcW w:w="1383" w:type="dxa"/>
        </w:tcPr>
        <w:p w:rsidR="009E2AA2" w:rsidRDefault="009E2AA2" w:rsidP="002C11CC">
          <w:pPr>
            <w:spacing w:line="0" w:lineRule="atLeast"/>
            <w:rPr>
              <w:sz w:val="18"/>
            </w:rPr>
          </w:pPr>
        </w:p>
      </w:tc>
      <w:tc>
        <w:tcPr>
          <w:tcW w:w="5387" w:type="dxa"/>
        </w:tcPr>
        <w:p w:rsidR="009E2AA2" w:rsidRDefault="009E2AA2" w:rsidP="002C11C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57732">
            <w:rPr>
              <w:i/>
              <w:sz w:val="18"/>
            </w:rPr>
            <w:t>Australian Human Rights Commission Regulations 1989</w:t>
          </w:r>
          <w:r w:rsidRPr="007A1328">
            <w:rPr>
              <w:i/>
              <w:sz w:val="18"/>
            </w:rPr>
            <w:fldChar w:fldCharType="end"/>
          </w:r>
        </w:p>
      </w:tc>
      <w:tc>
        <w:tcPr>
          <w:tcW w:w="533" w:type="dxa"/>
        </w:tcPr>
        <w:p w:rsidR="009E2AA2" w:rsidRDefault="009E2AA2" w:rsidP="002C11C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57732">
            <w:rPr>
              <w:i/>
              <w:noProof/>
              <w:sz w:val="18"/>
            </w:rPr>
            <w:t>8</w:t>
          </w:r>
          <w:r w:rsidRPr="00ED79B6">
            <w:rPr>
              <w:i/>
              <w:sz w:val="18"/>
            </w:rPr>
            <w:fldChar w:fldCharType="end"/>
          </w:r>
        </w:p>
      </w:tc>
    </w:tr>
    <w:tr w:rsidR="009E2AA2" w:rsidTr="002C11CC">
      <w:tc>
        <w:tcPr>
          <w:tcW w:w="7303" w:type="dxa"/>
          <w:gridSpan w:val="3"/>
        </w:tcPr>
        <w:p w:rsidR="009E2AA2" w:rsidRDefault="009E2AA2" w:rsidP="002C11CC">
          <w:pPr>
            <w:rPr>
              <w:sz w:val="18"/>
            </w:rPr>
          </w:pPr>
        </w:p>
      </w:tc>
    </w:tr>
  </w:tbl>
  <w:p w:rsidR="009E2AA2" w:rsidRPr="00ED79B6" w:rsidRDefault="009E2AA2" w:rsidP="005678A4">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AA2" w:rsidRDefault="009E2AA2" w:rsidP="005678A4">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AA2" w:rsidRPr="00ED79B6" w:rsidRDefault="009E2AA2" w:rsidP="005678A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AA2" w:rsidRPr="003278F2" w:rsidRDefault="009E2AA2" w:rsidP="005678A4">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386"/>
      <w:gridCol w:w="1383"/>
    </w:tblGrid>
    <w:tr w:rsidR="009E2AA2" w:rsidTr="002C11CC">
      <w:tc>
        <w:tcPr>
          <w:tcW w:w="534" w:type="dxa"/>
        </w:tcPr>
        <w:p w:rsidR="009E2AA2" w:rsidRDefault="009E2AA2" w:rsidP="002C11C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57732">
            <w:rPr>
              <w:i/>
              <w:noProof/>
              <w:sz w:val="18"/>
            </w:rPr>
            <w:t>viii</w:t>
          </w:r>
          <w:r w:rsidRPr="00ED79B6">
            <w:rPr>
              <w:i/>
              <w:sz w:val="18"/>
            </w:rPr>
            <w:fldChar w:fldCharType="end"/>
          </w:r>
        </w:p>
      </w:tc>
      <w:tc>
        <w:tcPr>
          <w:tcW w:w="5386" w:type="dxa"/>
        </w:tcPr>
        <w:p w:rsidR="009E2AA2" w:rsidRDefault="009E2AA2" w:rsidP="002C11C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57732">
            <w:rPr>
              <w:i/>
              <w:sz w:val="18"/>
            </w:rPr>
            <w:t>Australian Human Rights Commission Regulations 1989</w:t>
          </w:r>
          <w:r w:rsidRPr="007A1328">
            <w:rPr>
              <w:i/>
              <w:sz w:val="18"/>
            </w:rPr>
            <w:fldChar w:fldCharType="end"/>
          </w:r>
        </w:p>
      </w:tc>
      <w:tc>
        <w:tcPr>
          <w:tcW w:w="1383" w:type="dxa"/>
        </w:tcPr>
        <w:p w:rsidR="009E2AA2" w:rsidRDefault="009E2AA2" w:rsidP="002C11CC">
          <w:pPr>
            <w:spacing w:line="0" w:lineRule="atLeast"/>
            <w:jc w:val="right"/>
            <w:rPr>
              <w:sz w:val="18"/>
            </w:rPr>
          </w:pPr>
        </w:p>
      </w:tc>
    </w:tr>
    <w:tr w:rsidR="009E2AA2" w:rsidTr="002C11CC">
      <w:tc>
        <w:tcPr>
          <w:tcW w:w="7303" w:type="dxa"/>
          <w:gridSpan w:val="3"/>
        </w:tcPr>
        <w:p w:rsidR="009E2AA2" w:rsidRDefault="009E2AA2" w:rsidP="002C11CC">
          <w:pPr>
            <w:jc w:val="right"/>
            <w:rPr>
              <w:sz w:val="18"/>
            </w:rPr>
          </w:pPr>
        </w:p>
      </w:tc>
    </w:tr>
  </w:tbl>
  <w:p w:rsidR="009E2AA2" w:rsidRPr="00ED79B6" w:rsidRDefault="009E2AA2" w:rsidP="005678A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AA2" w:rsidRPr="002B0EA5" w:rsidRDefault="009E2AA2" w:rsidP="005678A4">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9E2AA2" w:rsidTr="002C11CC">
      <w:tc>
        <w:tcPr>
          <w:tcW w:w="1383" w:type="dxa"/>
        </w:tcPr>
        <w:p w:rsidR="009E2AA2" w:rsidRDefault="009E2AA2" w:rsidP="002C11CC">
          <w:pPr>
            <w:spacing w:line="0" w:lineRule="atLeast"/>
            <w:rPr>
              <w:sz w:val="18"/>
            </w:rPr>
          </w:pPr>
        </w:p>
      </w:tc>
      <w:tc>
        <w:tcPr>
          <w:tcW w:w="5387" w:type="dxa"/>
        </w:tcPr>
        <w:p w:rsidR="009E2AA2" w:rsidRDefault="009E2AA2" w:rsidP="002C11C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57732">
            <w:rPr>
              <w:i/>
              <w:sz w:val="18"/>
            </w:rPr>
            <w:t>Australian Human Rights Commission Regulations 1989</w:t>
          </w:r>
          <w:r w:rsidRPr="007A1328">
            <w:rPr>
              <w:i/>
              <w:sz w:val="18"/>
            </w:rPr>
            <w:fldChar w:fldCharType="end"/>
          </w:r>
        </w:p>
      </w:tc>
      <w:tc>
        <w:tcPr>
          <w:tcW w:w="533" w:type="dxa"/>
        </w:tcPr>
        <w:p w:rsidR="009E2AA2" w:rsidRDefault="009E2AA2" w:rsidP="002C11C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62BBC">
            <w:rPr>
              <w:i/>
              <w:noProof/>
              <w:sz w:val="18"/>
            </w:rPr>
            <w:t>i</w:t>
          </w:r>
          <w:r w:rsidRPr="00ED79B6">
            <w:rPr>
              <w:i/>
              <w:sz w:val="18"/>
            </w:rPr>
            <w:fldChar w:fldCharType="end"/>
          </w:r>
        </w:p>
      </w:tc>
    </w:tr>
    <w:tr w:rsidR="009E2AA2" w:rsidTr="002C11CC">
      <w:tc>
        <w:tcPr>
          <w:tcW w:w="7303" w:type="dxa"/>
          <w:gridSpan w:val="3"/>
        </w:tcPr>
        <w:p w:rsidR="009E2AA2" w:rsidRDefault="009E2AA2" w:rsidP="002C11CC">
          <w:pPr>
            <w:rPr>
              <w:sz w:val="18"/>
            </w:rPr>
          </w:pPr>
        </w:p>
      </w:tc>
    </w:tr>
  </w:tbl>
  <w:p w:rsidR="009E2AA2" w:rsidRPr="00ED79B6" w:rsidRDefault="009E2AA2" w:rsidP="005678A4">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AA2" w:rsidRPr="002B0EA5" w:rsidRDefault="009E2AA2" w:rsidP="00CC39EE">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9E2AA2" w:rsidTr="002C11CC">
      <w:tc>
        <w:tcPr>
          <w:tcW w:w="533" w:type="dxa"/>
        </w:tcPr>
        <w:p w:rsidR="009E2AA2" w:rsidRDefault="009E2AA2" w:rsidP="002C11C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62BBC">
            <w:rPr>
              <w:i/>
              <w:noProof/>
              <w:sz w:val="18"/>
            </w:rPr>
            <w:t>2</w:t>
          </w:r>
          <w:r w:rsidRPr="00ED79B6">
            <w:rPr>
              <w:i/>
              <w:sz w:val="18"/>
            </w:rPr>
            <w:fldChar w:fldCharType="end"/>
          </w:r>
        </w:p>
      </w:tc>
      <w:tc>
        <w:tcPr>
          <w:tcW w:w="5387" w:type="dxa"/>
        </w:tcPr>
        <w:p w:rsidR="009E2AA2" w:rsidRDefault="009E2AA2" w:rsidP="002C11C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57732">
            <w:rPr>
              <w:i/>
              <w:sz w:val="18"/>
            </w:rPr>
            <w:t>Australian Human Rights Commission Regulations 1989</w:t>
          </w:r>
          <w:r w:rsidRPr="007A1328">
            <w:rPr>
              <w:i/>
              <w:sz w:val="18"/>
            </w:rPr>
            <w:fldChar w:fldCharType="end"/>
          </w:r>
        </w:p>
      </w:tc>
      <w:tc>
        <w:tcPr>
          <w:tcW w:w="1383" w:type="dxa"/>
        </w:tcPr>
        <w:p w:rsidR="009E2AA2" w:rsidRDefault="009E2AA2" w:rsidP="002C11CC">
          <w:pPr>
            <w:spacing w:line="0" w:lineRule="atLeast"/>
            <w:jc w:val="right"/>
            <w:rPr>
              <w:sz w:val="18"/>
            </w:rPr>
          </w:pPr>
        </w:p>
      </w:tc>
    </w:tr>
    <w:tr w:rsidR="009E2AA2" w:rsidTr="002C11CC">
      <w:tc>
        <w:tcPr>
          <w:tcW w:w="7303" w:type="dxa"/>
          <w:gridSpan w:val="3"/>
        </w:tcPr>
        <w:p w:rsidR="009E2AA2" w:rsidRDefault="009E2AA2" w:rsidP="002C11CC">
          <w:pPr>
            <w:jc w:val="right"/>
            <w:rPr>
              <w:sz w:val="18"/>
            </w:rPr>
          </w:pPr>
        </w:p>
      </w:tc>
    </w:tr>
  </w:tbl>
  <w:p w:rsidR="009E2AA2" w:rsidRPr="00ED79B6" w:rsidRDefault="009E2AA2" w:rsidP="005678A4">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AA2" w:rsidRPr="002B0EA5" w:rsidRDefault="009E2AA2" w:rsidP="005678A4">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9E2AA2" w:rsidTr="002C11CC">
      <w:tc>
        <w:tcPr>
          <w:tcW w:w="1383" w:type="dxa"/>
        </w:tcPr>
        <w:p w:rsidR="009E2AA2" w:rsidRDefault="009E2AA2" w:rsidP="002C11CC">
          <w:pPr>
            <w:spacing w:line="0" w:lineRule="atLeast"/>
            <w:rPr>
              <w:sz w:val="18"/>
            </w:rPr>
          </w:pPr>
        </w:p>
      </w:tc>
      <w:tc>
        <w:tcPr>
          <w:tcW w:w="5387" w:type="dxa"/>
        </w:tcPr>
        <w:p w:rsidR="009E2AA2" w:rsidRDefault="009E2AA2" w:rsidP="002C11C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57732">
            <w:rPr>
              <w:i/>
              <w:sz w:val="18"/>
            </w:rPr>
            <w:t>Australian Human Rights Commission Regulations 1989</w:t>
          </w:r>
          <w:r w:rsidRPr="007A1328">
            <w:rPr>
              <w:i/>
              <w:sz w:val="18"/>
            </w:rPr>
            <w:fldChar w:fldCharType="end"/>
          </w:r>
        </w:p>
      </w:tc>
      <w:tc>
        <w:tcPr>
          <w:tcW w:w="533" w:type="dxa"/>
        </w:tcPr>
        <w:p w:rsidR="009E2AA2" w:rsidRDefault="009E2AA2" w:rsidP="002C11C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62BBC">
            <w:rPr>
              <w:i/>
              <w:noProof/>
              <w:sz w:val="18"/>
            </w:rPr>
            <w:t>1</w:t>
          </w:r>
          <w:r w:rsidRPr="00ED79B6">
            <w:rPr>
              <w:i/>
              <w:sz w:val="18"/>
            </w:rPr>
            <w:fldChar w:fldCharType="end"/>
          </w:r>
        </w:p>
      </w:tc>
    </w:tr>
    <w:tr w:rsidR="009E2AA2" w:rsidTr="002C11CC">
      <w:tc>
        <w:tcPr>
          <w:tcW w:w="7303" w:type="dxa"/>
          <w:gridSpan w:val="3"/>
        </w:tcPr>
        <w:p w:rsidR="009E2AA2" w:rsidRDefault="009E2AA2" w:rsidP="002C11CC">
          <w:pPr>
            <w:rPr>
              <w:sz w:val="18"/>
            </w:rPr>
          </w:pPr>
        </w:p>
      </w:tc>
    </w:tr>
  </w:tbl>
  <w:p w:rsidR="009E2AA2" w:rsidRPr="00ED79B6" w:rsidRDefault="009E2AA2" w:rsidP="005678A4">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AA2" w:rsidRPr="002B0EA5" w:rsidRDefault="009E2AA2" w:rsidP="005678A4">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9E2AA2" w:rsidTr="002C11CC">
      <w:tc>
        <w:tcPr>
          <w:tcW w:w="1383" w:type="dxa"/>
        </w:tcPr>
        <w:p w:rsidR="009E2AA2" w:rsidRDefault="009E2AA2" w:rsidP="002C11CC">
          <w:pPr>
            <w:spacing w:line="0" w:lineRule="atLeast"/>
            <w:rPr>
              <w:sz w:val="18"/>
            </w:rPr>
          </w:pPr>
          <w:r w:rsidRPr="007A1328">
            <w:rPr>
              <w:i/>
              <w:sz w:val="18"/>
            </w:rPr>
            <w:fldChar w:fldCharType="begin"/>
          </w:r>
          <w:r>
            <w:rPr>
              <w:i/>
              <w:sz w:val="18"/>
            </w:rPr>
            <w:instrText xml:space="preserve"> DOCPROPERTY ActNo </w:instrText>
          </w:r>
          <w:del w:id="6" w:author="Author">
            <w:r w:rsidRPr="007A1328">
              <w:rPr>
                <w:i/>
                <w:sz w:val="18"/>
              </w:rPr>
              <w:fldChar w:fldCharType="end"/>
            </w:r>
          </w:del>
        </w:p>
      </w:tc>
      <w:tc>
        <w:tcPr>
          <w:tcW w:w="5387" w:type="dxa"/>
        </w:tcPr>
        <w:p w:rsidR="009E2AA2" w:rsidRDefault="009E2AA2" w:rsidP="002C11C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57732">
            <w:rPr>
              <w:i/>
              <w:sz w:val="18"/>
            </w:rPr>
            <w:t>Australian Human Rights Commission Regulations 1989</w:t>
          </w:r>
          <w:r w:rsidRPr="007A1328">
            <w:rPr>
              <w:i/>
              <w:sz w:val="18"/>
            </w:rPr>
            <w:fldChar w:fldCharType="end"/>
          </w:r>
        </w:p>
      </w:tc>
      <w:tc>
        <w:tcPr>
          <w:tcW w:w="533" w:type="dxa"/>
        </w:tcPr>
        <w:p w:rsidR="009E2AA2" w:rsidRDefault="009E2AA2" w:rsidP="002C11C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57732">
            <w:rPr>
              <w:i/>
              <w:noProof/>
              <w:sz w:val="18"/>
            </w:rPr>
            <w:t>8</w:t>
          </w:r>
          <w:r w:rsidRPr="00ED79B6">
            <w:rPr>
              <w:i/>
              <w:sz w:val="18"/>
            </w:rPr>
            <w:fldChar w:fldCharType="end"/>
          </w:r>
        </w:p>
      </w:tc>
    </w:tr>
    <w:tr w:rsidR="009E2AA2" w:rsidTr="002C11CC">
      <w:tc>
        <w:tcPr>
          <w:tcW w:w="7303" w:type="dxa"/>
          <w:gridSpan w:val="3"/>
        </w:tcPr>
        <w:p w:rsidR="009E2AA2" w:rsidRDefault="009E2AA2" w:rsidP="002C11CC">
          <w:pPr>
            <w:rPr>
              <w:sz w:val="18"/>
            </w:rPr>
          </w:pPr>
        </w:p>
      </w:tc>
    </w:tr>
  </w:tbl>
  <w:p w:rsidR="009E2AA2" w:rsidRPr="00ED79B6" w:rsidRDefault="009E2AA2" w:rsidP="005678A4">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AA2" w:rsidRPr="002B0EA5" w:rsidRDefault="009E2AA2" w:rsidP="005678A4">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9E2AA2" w:rsidTr="002C11CC">
      <w:tc>
        <w:tcPr>
          <w:tcW w:w="533" w:type="dxa"/>
        </w:tcPr>
        <w:p w:rsidR="009E2AA2" w:rsidRDefault="009E2AA2" w:rsidP="002C11C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62BBC">
            <w:rPr>
              <w:i/>
              <w:noProof/>
              <w:sz w:val="18"/>
            </w:rPr>
            <w:t>6</w:t>
          </w:r>
          <w:r w:rsidRPr="00ED79B6">
            <w:rPr>
              <w:i/>
              <w:sz w:val="18"/>
            </w:rPr>
            <w:fldChar w:fldCharType="end"/>
          </w:r>
        </w:p>
      </w:tc>
      <w:tc>
        <w:tcPr>
          <w:tcW w:w="5387" w:type="dxa"/>
        </w:tcPr>
        <w:p w:rsidR="009E2AA2" w:rsidRDefault="009E2AA2" w:rsidP="002C11C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57732">
            <w:rPr>
              <w:i/>
              <w:sz w:val="18"/>
            </w:rPr>
            <w:t>Australian Human Rights Commission Regulations 1989</w:t>
          </w:r>
          <w:r w:rsidRPr="007A1328">
            <w:rPr>
              <w:i/>
              <w:sz w:val="18"/>
            </w:rPr>
            <w:fldChar w:fldCharType="end"/>
          </w:r>
        </w:p>
      </w:tc>
      <w:tc>
        <w:tcPr>
          <w:tcW w:w="1383" w:type="dxa"/>
        </w:tcPr>
        <w:p w:rsidR="009E2AA2" w:rsidRDefault="009E2AA2" w:rsidP="002C11CC">
          <w:pPr>
            <w:spacing w:line="0" w:lineRule="atLeast"/>
            <w:jc w:val="right"/>
            <w:rPr>
              <w:sz w:val="18"/>
            </w:rPr>
          </w:pPr>
        </w:p>
      </w:tc>
    </w:tr>
    <w:tr w:rsidR="009E2AA2" w:rsidTr="002C11CC">
      <w:tc>
        <w:tcPr>
          <w:tcW w:w="7303" w:type="dxa"/>
          <w:gridSpan w:val="3"/>
        </w:tcPr>
        <w:p w:rsidR="009E2AA2" w:rsidRDefault="009E2AA2" w:rsidP="002C11CC">
          <w:pPr>
            <w:jc w:val="right"/>
            <w:rPr>
              <w:sz w:val="18"/>
            </w:rPr>
          </w:pPr>
        </w:p>
      </w:tc>
    </w:tr>
  </w:tbl>
  <w:p w:rsidR="009E2AA2" w:rsidRPr="00ED79B6" w:rsidRDefault="009E2AA2" w:rsidP="005678A4">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AA2" w:rsidRDefault="009E2AA2">
      <w:r>
        <w:separator/>
      </w:r>
    </w:p>
  </w:footnote>
  <w:footnote w:type="continuationSeparator" w:id="0">
    <w:p w:rsidR="009E2AA2" w:rsidRDefault="009E2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AA2" w:rsidRDefault="009E2AA2" w:rsidP="002C11CC">
    <w:pPr>
      <w:pStyle w:val="Header"/>
      <w:pBdr>
        <w:bottom w:val="single" w:sz="4" w:space="1" w:color="auto"/>
      </w:pBdr>
      <w:tabs>
        <w:tab w:val="clear" w:pos="4150"/>
        <w:tab w:val="clear" w:pos="8307"/>
      </w:tabs>
    </w:pPr>
  </w:p>
  <w:p w:rsidR="009E2AA2" w:rsidRDefault="009E2AA2" w:rsidP="002C11CC">
    <w:pPr>
      <w:pStyle w:val="Header"/>
      <w:pBdr>
        <w:bottom w:val="single" w:sz="4" w:space="1" w:color="auto"/>
      </w:pBdr>
      <w:tabs>
        <w:tab w:val="clear" w:pos="4150"/>
        <w:tab w:val="clear" w:pos="8307"/>
      </w:tabs>
    </w:pPr>
  </w:p>
  <w:p w:rsidR="009E2AA2" w:rsidRPr="005F1388" w:rsidRDefault="009E2AA2" w:rsidP="002C11CC">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AA2" w:rsidRPr="00BE5CD2" w:rsidRDefault="009E2AA2" w:rsidP="002C11CC">
    <w:pPr>
      <w:rPr>
        <w:sz w:val="26"/>
        <w:szCs w:val="26"/>
      </w:rPr>
    </w:pPr>
  </w:p>
  <w:p w:rsidR="009E2AA2" w:rsidRPr="0020230A" w:rsidRDefault="009E2AA2" w:rsidP="002C11CC">
    <w:pPr>
      <w:rPr>
        <w:b/>
        <w:sz w:val="20"/>
      </w:rPr>
    </w:pPr>
    <w:r w:rsidRPr="0020230A">
      <w:rPr>
        <w:b/>
        <w:sz w:val="20"/>
      </w:rPr>
      <w:t>Endnotes</w:t>
    </w:r>
  </w:p>
  <w:p w:rsidR="009E2AA2" w:rsidRPr="007A1328" w:rsidRDefault="009E2AA2" w:rsidP="002C11CC">
    <w:pPr>
      <w:rPr>
        <w:sz w:val="20"/>
      </w:rPr>
    </w:pPr>
  </w:p>
  <w:p w:rsidR="009E2AA2" w:rsidRPr="007A1328" w:rsidRDefault="009E2AA2" w:rsidP="002C11CC">
    <w:pPr>
      <w:rPr>
        <w:b/>
        <w:sz w:val="24"/>
      </w:rPr>
    </w:pPr>
  </w:p>
  <w:p w:rsidR="009E2AA2" w:rsidRPr="00BE5CD2" w:rsidRDefault="009E2AA2" w:rsidP="002C11C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D62BBC">
      <w:rPr>
        <w:noProof/>
        <w:szCs w:val="22"/>
      </w:rPr>
      <w:t>Endnote 3—Legislation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AA2" w:rsidRPr="00BE5CD2" w:rsidRDefault="009E2AA2" w:rsidP="002C11CC">
    <w:pPr>
      <w:jc w:val="right"/>
      <w:rPr>
        <w:sz w:val="26"/>
        <w:szCs w:val="26"/>
      </w:rPr>
    </w:pPr>
  </w:p>
  <w:p w:rsidR="009E2AA2" w:rsidRPr="0020230A" w:rsidRDefault="009E2AA2" w:rsidP="002C11CC">
    <w:pPr>
      <w:jc w:val="right"/>
      <w:rPr>
        <w:b/>
        <w:sz w:val="20"/>
      </w:rPr>
    </w:pPr>
    <w:r w:rsidRPr="0020230A">
      <w:rPr>
        <w:b/>
        <w:sz w:val="20"/>
      </w:rPr>
      <w:t>Endnotes</w:t>
    </w:r>
  </w:p>
  <w:p w:rsidR="009E2AA2" w:rsidRPr="007A1328" w:rsidRDefault="009E2AA2" w:rsidP="002C11CC">
    <w:pPr>
      <w:jc w:val="right"/>
      <w:rPr>
        <w:sz w:val="20"/>
      </w:rPr>
    </w:pPr>
  </w:p>
  <w:p w:rsidR="009E2AA2" w:rsidRPr="007A1328" w:rsidRDefault="009E2AA2" w:rsidP="002C11CC">
    <w:pPr>
      <w:jc w:val="right"/>
      <w:rPr>
        <w:b/>
        <w:sz w:val="24"/>
      </w:rPr>
    </w:pPr>
  </w:p>
  <w:p w:rsidR="009E2AA2" w:rsidRPr="00BE5CD2" w:rsidRDefault="009E2AA2" w:rsidP="002C11C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D62BBC">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AA2" w:rsidRPr="00BE5CD2" w:rsidRDefault="009E2AA2" w:rsidP="002C11CC">
    <w:pPr>
      <w:rPr>
        <w:sz w:val="26"/>
        <w:szCs w:val="26"/>
      </w:rPr>
    </w:pPr>
  </w:p>
  <w:p w:rsidR="009E2AA2" w:rsidRPr="0020230A" w:rsidRDefault="009E2AA2" w:rsidP="002C11CC">
    <w:pPr>
      <w:rPr>
        <w:b/>
        <w:sz w:val="20"/>
      </w:rPr>
    </w:pPr>
    <w:r w:rsidRPr="0020230A">
      <w:rPr>
        <w:b/>
        <w:sz w:val="20"/>
      </w:rPr>
      <w:t>Endnotes</w:t>
    </w:r>
  </w:p>
  <w:p w:rsidR="009E2AA2" w:rsidRPr="007A1328" w:rsidRDefault="009E2AA2" w:rsidP="002C11CC">
    <w:pPr>
      <w:rPr>
        <w:sz w:val="20"/>
      </w:rPr>
    </w:pPr>
  </w:p>
  <w:p w:rsidR="009E2AA2" w:rsidRPr="007A1328" w:rsidRDefault="009E2AA2" w:rsidP="002C11CC">
    <w:pPr>
      <w:rPr>
        <w:b/>
        <w:sz w:val="24"/>
      </w:rPr>
    </w:pPr>
  </w:p>
  <w:p w:rsidR="009E2AA2" w:rsidRPr="00BE5CD2" w:rsidRDefault="009E2AA2" w:rsidP="002C11C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57732">
      <w:rPr>
        <w:noProof/>
        <w:szCs w:val="22"/>
      </w:rPr>
      <w:t>Endnote 8—Miscellaneous [none]</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AA2" w:rsidRPr="00BE5CD2" w:rsidRDefault="009E2AA2" w:rsidP="002C11CC">
    <w:pPr>
      <w:jc w:val="right"/>
      <w:rPr>
        <w:sz w:val="26"/>
        <w:szCs w:val="26"/>
      </w:rPr>
    </w:pPr>
  </w:p>
  <w:p w:rsidR="009E2AA2" w:rsidRPr="0020230A" w:rsidRDefault="009E2AA2" w:rsidP="002C11CC">
    <w:pPr>
      <w:jc w:val="right"/>
      <w:rPr>
        <w:b/>
        <w:sz w:val="20"/>
      </w:rPr>
    </w:pPr>
    <w:r w:rsidRPr="0020230A">
      <w:rPr>
        <w:b/>
        <w:sz w:val="20"/>
      </w:rPr>
      <w:t>Endnotes</w:t>
    </w:r>
  </w:p>
  <w:p w:rsidR="009E2AA2" w:rsidRPr="007A1328" w:rsidRDefault="009E2AA2" w:rsidP="002C11CC">
    <w:pPr>
      <w:jc w:val="right"/>
      <w:rPr>
        <w:sz w:val="20"/>
      </w:rPr>
    </w:pPr>
  </w:p>
  <w:p w:rsidR="009E2AA2" w:rsidRPr="007A1328" w:rsidRDefault="009E2AA2" w:rsidP="002C11CC">
    <w:pPr>
      <w:jc w:val="right"/>
      <w:rPr>
        <w:b/>
        <w:sz w:val="24"/>
      </w:rPr>
    </w:pPr>
  </w:p>
  <w:p w:rsidR="009E2AA2" w:rsidRPr="00BE5CD2" w:rsidRDefault="009E2AA2" w:rsidP="002C11C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57732">
      <w:rPr>
        <w:noProof/>
        <w:szCs w:val="22"/>
      </w:rPr>
      <w:t>Endnote 8—Miscellaneous [none]</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AA2" w:rsidRDefault="009E2AA2" w:rsidP="00EA0056">
    <w:pPr>
      <w:pStyle w:val="Header"/>
    </w:pPr>
  </w:p>
  <w:p w:rsidR="009E2AA2" w:rsidRPr="00EA0056" w:rsidRDefault="009E2AA2"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AA2" w:rsidRDefault="009E2AA2" w:rsidP="002C11CC">
    <w:pPr>
      <w:pStyle w:val="Header"/>
      <w:pBdr>
        <w:bottom w:val="single" w:sz="4" w:space="1" w:color="auto"/>
      </w:pBdr>
    </w:pPr>
  </w:p>
  <w:p w:rsidR="009E2AA2" w:rsidRDefault="009E2AA2" w:rsidP="002C11CC">
    <w:pPr>
      <w:pStyle w:val="Header"/>
      <w:pBdr>
        <w:bottom w:val="single" w:sz="4" w:space="1" w:color="auto"/>
      </w:pBdr>
    </w:pPr>
  </w:p>
  <w:p w:rsidR="009E2AA2" w:rsidRDefault="009E2AA2" w:rsidP="002C11CC">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57F" w:rsidRDefault="0097757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AA2" w:rsidRPr="00ED79B6" w:rsidRDefault="009E2AA2" w:rsidP="002C11CC">
    <w:pPr>
      <w:pBdr>
        <w:bottom w:val="single" w:sz="12"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AA2" w:rsidRPr="00ED79B6" w:rsidRDefault="009E2AA2" w:rsidP="002C11CC">
    <w:pPr>
      <w:pBdr>
        <w:bottom w:val="single" w:sz="12"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AA2" w:rsidRPr="00ED79B6" w:rsidRDefault="009E2AA2" w:rsidP="002C11C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AA2" w:rsidRDefault="009E2AA2" w:rsidP="002C11C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E2AA2" w:rsidRDefault="009E2AA2" w:rsidP="002C11CC">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9E2AA2" w:rsidRPr="007A1328" w:rsidRDefault="009E2AA2" w:rsidP="002C11C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E2AA2" w:rsidRPr="007A1328" w:rsidRDefault="009E2AA2" w:rsidP="002C11CC">
    <w:pPr>
      <w:rPr>
        <w:b/>
        <w:sz w:val="24"/>
      </w:rPr>
    </w:pPr>
  </w:p>
  <w:p w:rsidR="009E2AA2" w:rsidRPr="007A1328" w:rsidRDefault="009E2AA2" w:rsidP="002C11CC">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457732">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62BBC">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AA2" w:rsidRPr="007A1328" w:rsidRDefault="009E2AA2" w:rsidP="002C11C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E2AA2" w:rsidRPr="007A1328" w:rsidRDefault="009E2AA2" w:rsidP="002C11C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9E2AA2" w:rsidRPr="007A1328" w:rsidRDefault="009E2AA2" w:rsidP="002C11C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E2AA2" w:rsidRPr="007A1328" w:rsidRDefault="009E2AA2" w:rsidP="002C11CC">
    <w:pPr>
      <w:jc w:val="right"/>
      <w:rPr>
        <w:b/>
        <w:sz w:val="24"/>
      </w:rPr>
    </w:pPr>
  </w:p>
  <w:p w:rsidR="009E2AA2" w:rsidRPr="007A1328" w:rsidRDefault="009E2AA2" w:rsidP="002C11CC">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457732">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62BBC">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AA2" w:rsidRPr="007A1328" w:rsidRDefault="009E2AA2" w:rsidP="002C11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3"/>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TrueTypeFonts/>
  <w:saveSubsetFonts/>
  <w:activeWritingStyle w:appName="MSWord" w:lang="en-AU" w:vendorID="64" w:dllVersion="131078" w:nlCheck="1" w:checkStyle="1"/>
  <w:proofState w:spelling="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6E9"/>
    <w:rsid w:val="00002328"/>
    <w:rsid w:val="0000439F"/>
    <w:rsid w:val="000047FD"/>
    <w:rsid w:val="000056EE"/>
    <w:rsid w:val="00006F3C"/>
    <w:rsid w:val="00010203"/>
    <w:rsid w:val="00012A4E"/>
    <w:rsid w:val="0001739E"/>
    <w:rsid w:val="00023FD2"/>
    <w:rsid w:val="0003434D"/>
    <w:rsid w:val="0003498B"/>
    <w:rsid w:val="00055E25"/>
    <w:rsid w:val="00065A0E"/>
    <w:rsid w:val="00070639"/>
    <w:rsid w:val="000753EE"/>
    <w:rsid w:val="00075B3D"/>
    <w:rsid w:val="00082B70"/>
    <w:rsid w:val="00092802"/>
    <w:rsid w:val="000A1552"/>
    <w:rsid w:val="000A7FF5"/>
    <w:rsid w:val="000B0A20"/>
    <w:rsid w:val="000B26C3"/>
    <w:rsid w:val="000B52F3"/>
    <w:rsid w:val="000C56FE"/>
    <w:rsid w:val="000D112D"/>
    <w:rsid w:val="000D363E"/>
    <w:rsid w:val="000E081D"/>
    <w:rsid w:val="000F140F"/>
    <w:rsid w:val="001049EF"/>
    <w:rsid w:val="00111E48"/>
    <w:rsid w:val="00114286"/>
    <w:rsid w:val="00122CA1"/>
    <w:rsid w:val="00126C33"/>
    <w:rsid w:val="00126D00"/>
    <w:rsid w:val="001304C3"/>
    <w:rsid w:val="00133419"/>
    <w:rsid w:val="001363F5"/>
    <w:rsid w:val="00145C33"/>
    <w:rsid w:val="0014660D"/>
    <w:rsid w:val="00152824"/>
    <w:rsid w:val="00153593"/>
    <w:rsid w:val="001544DD"/>
    <w:rsid w:val="00155DF4"/>
    <w:rsid w:val="00180CD3"/>
    <w:rsid w:val="00191B57"/>
    <w:rsid w:val="0019252E"/>
    <w:rsid w:val="00195953"/>
    <w:rsid w:val="001A25BD"/>
    <w:rsid w:val="001B50A9"/>
    <w:rsid w:val="001B680B"/>
    <w:rsid w:val="001B7079"/>
    <w:rsid w:val="001C2D2D"/>
    <w:rsid w:val="001C3CFF"/>
    <w:rsid w:val="001C6C78"/>
    <w:rsid w:val="001D1730"/>
    <w:rsid w:val="001D49E7"/>
    <w:rsid w:val="001D53F8"/>
    <w:rsid w:val="001E0659"/>
    <w:rsid w:val="001E0980"/>
    <w:rsid w:val="001E551F"/>
    <w:rsid w:val="001E6E26"/>
    <w:rsid w:val="001F204C"/>
    <w:rsid w:val="002030D7"/>
    <w:rsid w:val="0020488A"/>
    <w:rsid w:val="002125DA"/>
    <w:rsid w:val="00220EDA"/>
    <w:rsid w:val="00222DA1"/>
    <w:rsid w:val="00223A7F"/>
    <w:rsid w:val="002250FB"/>
    <w:rsid w:val="002303A1"/>
    <w:rsid w:val="00245C30"/>
    <w:rsid w:val="00252C71"/>
    <w:rsid w:val="00252CF3"/>
    <w:rsid w:val="00254B2F"/>
    <w:rsid w:val="00254C12"/>
    <w:rsid w:val="00262431"/>
    <w:rsid w:val="002705A1"/>
    <w:rsid w:val="00270826"/>
    <w:rsid w:val="0027363B"/>
    <w:rsid w:val="00282433"/>
    <w:rsid w:val="00296435"/>
    <w:rsid w:val="0029646C"/>
    <w:rsid w:val="00296E69"/>
    <w:rsid w:val="002A57A4"/>
    <w:rsid w:val="002C0E89"/>
    <w:rsid w:val="002C11CC"/>
    <w:rsid w:val="002C42F1"/>
    <w:rsid w:val="002C79E4"/>
    <w:rsid w:val="002C7F8D"/>
    <w:rsid w:val="002D1269"/>
    <w:rsid w:val="002D35D3"/>
    <w:rsid w:val="002E3F1E"/>
    <w:rsid w:val="002F149C"/>
    <w:rsid w:val="0030627F"/>
    <w:rsid w:val="003242D2"/>
    <w:rsid w:val="003269CD"/>
    <w:rsid w:val="00327AAB"/>
    <w:rsid w:val="003328BD"/>
    <w:rsid w:val="00336768"/>
    <w:rsid w:val="00345EE3"/>
    <w:rsid w:val="00347380"/>
    <w:rsid w:val="00347ABE"/>
    <w:rsid w:val="00351600"/>
    <w:rsid w:val="003567D5"/>
    <w:rsid w:val="003570F6"/>
    <w:rsid w:val="00365485"/>
    <w:rsid w:val="00366209"/>
    <w:rsid w:val="00393A96"/>
    <w:rsid w:val="00396732"/>
    <w:rsid w:val="003A3291"/>
    <w:rsid w:val="003C1D3B"/>
    <w:rsid w:val="003C700C"/>
    <w:rsid w:val="003D20DD"/>
    <w:rsid w:val="003D2F32"/>
    <w:rsid w:val="003F1A97"/>
    <w:rsid w:val="003F1AF9"/>
    <w:rsid w:val="0040725F"/>
    <w:rsid w:val="004207D7"/>
    <w:rsid w:val="00421C8E"/>
    <w:rsid w:val="00424431"/>
    <w:rsid w:val="00427249"/>
    <w:rsid w:val="00441257"/>
    <w:rsid w:val="00442444"/>
    <w:rsid w:val="00454D0B"/>
    <w:rsid w:val="00457732"/>
    <w:rsid w:val="00457AC5"/>
    <w:rsid w:val="0047221D"/>
    <w:rsid w:val="00482B0A"/>
    <w:rsid w:val="0048372E"/>
    <w:rsid w:val="00490956"/>
    <w:rsid w:val="00492AF6"/>
    <w:rsid w:val="0049476B"/>
    <w:rsid w:val="004B1E60"/>
    <w:rsid w:val="004B717C"/>
    <w:rsid w:val="004C4116"/>
    <w:rsid w:val="004D25B2"/>
    <w:rsid w:val="004D2CCB"/>
    <w:rsid w:val="004E01BE"/>
    <w:rsid w:val="004E3375"/>
    <w:rsid w:val="004E6672"/>
    <w:rsid w:val="004F0A32"/>
    <w:rsid w:val="004F586F"/>
    <w:rsid w:val="004F6F63"/>
    <w:rsid w:val="0051543A"/>
    <w:rsid w:val="00524BE1"/>
    <w:rsid w:val="00535BFA"/>
    <w:rsid w:val="00553BBD"/>
    <w:rsid w:val="00553CCE"/>
    <w:rsid w:val="005548F9"/>
    <w:rsid w:val="00561460"/>
    <w:rsid w:val="00564001"/>
    <w:rsid w:val="0056441B"/>
    <w:rsid w:val="00564C79"/>
    <w:rsid w:val="005678A4"/>
    <w:rsid w:val="00571A88"/>
    <w:rsid w:val="005729BB"/>
    <w:rsid w:val="00577475"/>
    <w:rsid w:val="00584A71"/>
    <w:rsid w:val="005867F2"/>
    <w:rsid w:val="00590B66"/>
    <w:rsid w:val="00594F6A"/>
    <w:rsid w:val="005A04A5"/>
    <w:rsid w:val="005A0F53"/>
    <w:rsid w:val="005A2A56"/>
    <w:rsid w:val="005B2BDF"/>
    <w:rsid w:val="005C20BB"/>
    <w:rsid w:val="005C7760"/>
    <w:rsid w:val="005C7BB8"/>
    <w:rsid w:val="005D40F1"/>
    <w:rsid w:val="005D491C"/>
    <w:rsid w:val="005D5651"/>
    <w:rsid w:val="005D6F22"/>
    <w:rsid w:val="005E42DE"/>
    <w:rsid w:val="005E5309"/>
    <w:rsid w:val="005E6D7C"/>
    <w:rsid w:val="005F2238"/>
    <w:rsid w:val="005F38C6"/>
    <w:rsid w:val="005F5365"/>
    <w:rsid w:val="005F609F"/>
    <w:rsid w:val="0060499E"/>
    <w:rsid w:val="00610CB1"/>
    <w:rsid w:val="006133D2"/>
    <w:rsid w:val="00630C62"/>
    <w:rsid w:val="006334F8"/>
    <w:rsid w:val="00645165"/>
    <w:rsid w:val="00645A49"/>
    <w:rsid w:val="00647421"/>
    <w:rsid w:val="006503AC"/>
    <w:rsid w:val="006548E6"/>
    <w:rsid w:val="00657047"/>
    <w:rsid w:val="0065794A"/>
    <w:rsid w:val="00672003"/>
    <w:rsid w:val="00672979"/>
    <w:rsid w:val="00675602"/>
    <w:rsid w:val="00686152"/>
    <w:rsid w:val="006A4BA5"/>
    <w:rsid w:val="006B28EE"/>
    <w:rsid w:val="006C31CA"/>
    <w:rsid w:val="006C4BED"/>
    <w:rsid w:val="006C53D2"/>
    <w:rsid w:val="006C795D"/>
    <w:rsid w:val="006D0603"/>
    <w:rsid w:val="006D18DE"/>
    <w:rsid w:val="006D4B99"/>
    <w:rsid w:val="006E6AF8"/>
    <w:rsid w:val="006F2504"/>
    <w:rsid w:val="006F4850"/>
    <w:rsid w:val="007037DD"/>
    <w:rsid w:val="0070634D"/>
    <w:rsid w:val="007067C6"/>
    <w:rsid w:val="0071547E"/>
    <w:rsid w:val="00717563"/>
    <w:rsid w:val="00730AB3"/>
    <w:rsid w:val="00732425"/>
    <w:rsid w:val="00733D1E"/>
    <w:rsid w:val="00733ED9"/>
    <w:rsid w:val="00735B24"/>
    <w:rsid w:val="0073761F"/>
    <w:rsid w:val="00742BE4"/>
    <w:rsid w:val="0074530F"/>
    <w:rsid w:val="00750F54"/>
    <w:rsid w:val="007576E3"/>
    <w:rsid w:val="00757D9D"/>
    <w:rsid w:val="007640FB"/>
    <w:rsid w:val="00783129"/>
    <w:rsid w:val="00787D5F"/>
    <w:rsid w:val="00787E97"/>
    <w:rsid w:val="007916FB"/>
    <w:rsid w:val="00792C57"/>
    <w:rsid w:val="00792D08"/>
    <w:rsid w:val="007952D3"/>
    <w:rsid w:val="0079643C"/>
    <w:rsid w:val="0079710F"/>
    <w:rsid w:val="00797C09"/>
    <w:rsid w:val="007A1349"/>
    <w:rsid w:val="007A18FD"/>
    <w:rsid w:val="007A2840"/>
    <w:rsid w:val="007A3567"/>
    <w:rsid w:val="007A68B6"/>
    <w:rsid w:val="007C012A"/>
    <w:rsid w:val="007C0378"/>
    <w:rsid w:val="007C23A0"/>
    <w:rsid w:val="007C378E"/>
    <w:rsid w:val="007C49D9"/>
    <w:rsid w:val="007D2042"/>
    <w:rsid w:val="007D3EB2"/>
    <w:rsid w:val="007E21C3"/>
    <w:rsid w:val="007E4B22"/>
    <w:rsid w:val="007F11D2"/>
    <w:rsid w:val="007F49B8"/>
    <w:rsid w:val="007F6B43"/>
    <w:rsid w:val="00800EE9"/>
    <w:rsid w:val="00802693"/>
    <w:rsid w:val="008200F1"/>
    <w:rsid w:val="00820E6A"/>
    <w:rsid w:val="00827BEF"/>
    <w:rsid w:val="00830055"/>
    <w:rsid w:val="0083117A"/>
    <w:rsid w:val="00834026"/>
    <w:rsid w:val="00835C67"/>
    <w:rsid w:val="008421EA"/>
    <w:rsid w:val="008457C3"/>
    <w:rsid w:val="008529D0"/>
    <w:rsid w:val="00855B7C"/>
    <w:rsid w:val="008621D6"/>
    <w:rsid w:val="00883639"/>
    <w:rsid w:val="00884A91"/>
    <w:rsid w:val="00890A16"/>
    <w:rsid w:val="008A0D3A"/>
    <w:rsid w:val="008A3D32"/>
    <w:rsid w:val="008A5870"/>
    <w:rsid w:val="008A5DD5"/>
    <w:rsid w:val="008B7DD7"/>
    <w:rsid w:val="008C1D70"/>
    <w:rsid w:val="008C38FE"/>
    <w:rsid w:val="008D64ED"/>
    <w:rsid w:val="008D6D31"/>
    <w:rsid w:val="008E02E5"/>
    <w:rsid w:val="008E74ED"/>
    <w:rsid w:val="008E7D39"/>
    <w:rsid w:val="008F5EC2"/>
    <w:rsid w:val="00901D54"/>
    <w:rsid w:val="00901DA5"/>
    <w:rsid w:val="00902FB5"/>
    <w:rsid w:val="009070F5"/>
    <w:rsid w:val="00914CC9"/>
    <w:rsid w:val="0093033C"/>
    <w:rsid w:val="009356C5"/>
    <w:rsid w:val="00944599"/>
    <w:rsid w:val="0095322A"/>
    <w:rsid w:val="009553F5"/>
    <w:rsid w:val="00965751"/>
    <w:rsid w:val="009676B9"/>
    <w:rsid w:val="00974692"/>
    <w:rsid w:val="0097757F"/>
    <w:rsid w:val="00982FFF"/>
    <w:rsid w:val="00987DF2"/>
    <w:rsid w:val="00992087"/>
    <w:rsid w:val="00992710"/>
    <w:rsid w:val="009A595E"/>
    <w:rsid w:val="009B33CC"/>
    <w:rsid w:val="009B69AB"/>
    <w:rsid w:val="009B6F77"/>
    <w:rsid w:val="009D5328"/>
    <w:rsid w:val="009E2AA2"/>
    <w:rsid w:val="009E3171"/>
    <w:rsid w:val="009F3211"/>
    <w:rsid w:val="009F5267"/>
    <w:rsid w:val="00A01333"/>
    <w:rsid w:val="00A01FB2"/>
    <w:rsid w:val="00A03F84"/>
    <w:rsid w:val="00A05FC1"/>
    <w:rsid w:val="00A076E9"/>
    <w:rsid w:val="00A1281A"/>
    <w:rsid w:val="00A17D1D"/>
    <w:rsid w:val="00A20966"/>
    <w:rsid w:val="00A26EC4"/>
    <w:rsid w:val="00A31BE9"/>
    <w:rsid w:val="00A40923"/>
    <w:rsid w:val="00A5794C"/>
    <w:rsid w:val="00A7238F"/>
    <w:rsid w:val="00A846DB"/>
    <w:rsid w:val="00A91F48"/>
    <w:rsid w:val="00A939BC"/>
    <w:rsid w:val="00A95A09"/>
    <w:rsid w:val="00AA64FB"/>
    <w:rsid w:val="00AB3AB7"/>
    <w:rsid w:val="00AC2749"/>
    <w:rsid w:val="00AD4C82"/>
    <w:rsid w:val="00AE3BDB"/>
    <w:rsid w:val="00AE5649"/>
    <w:rsid w:val="00AE60F6"/>
    <w:rsid w:val="00B02301"/>
    <w:rsid w:val="00B11FF4"/>
    <w:rsid w:val="00B267A3"/>
    <w:rsid w:val="00B2730F"/>
    <w:rsid w:val="00B341F1"/>
    <w:rsid w:val="00B41A08"/>
    <w:rsid w:val="00B4372D"/>
    <w:rsid w:val="00B440EB"/>
    <w:rsid w:val="00B50B2D"/>
    <w:rsid w:val="00B564FE"/>
    <w:rsid w:val="00B56B8D"/>
    <w:rsid w:val="00B64636"/>
    <w:rsid w:val="00B64D46"/>
    <w:rsid w:val="00B65B18"/>
    <w:rsid w:val="00B6604D"/>
    <w:rsid w:val="00B66B48"/>
    <w:rsid w:val="00B74EBD"/>
    <w:rsid w:val="00B750D0"/>
    <w:rsid w:val="00B75420"/>
    <w:rsid w:val="00B76F60"/>
    <w:rsid w:val="00B779A9"/>
    <w:rsid w:val="00B82A0E"/>
    <w:rsid w:val="00B82EAA"/>
    <w:rsid w:val="00BA3AA3"/>
    <w:rsid w:val="00BA4CD6"/>
    <w:rsid w:val="00BA56DA"/>
    <w:rsid w:val="00BA5A9A"/>
    <w:rsid w:val="00BA61EE"/>
    <w:rsid w:val="00BA761C"/>
    <w:rsid w:val="00BC63F3"/>
    <w:rsid w:val="00BD0348"/>
    <w:rsid w:val="00BD12AB"/>
    <w:rsid w:val="00BE7291"/>
    <w:rsid w:val="00BE7469"/>
    <w:rsid w:val="00C02DBF"/>
    <w:rsid w:val="00C03332"/>
    <w:rsid w:val="00C13341"/>
    <w:rsid w:val="00C143E8"/>
    <w:rsid w:val="00C17668"/>
    <w:rsid w:val="00C24D82"/>
    <w:rsid w:val="00C321EA"/>
    <w:rsid w:val="00C33891"/>
    <w:rsid w:val="00C34B2A"/>
    <w:rsid w:val="00C452AC"/>
    <w:rsid w:val="00C50FB8"/>
    <w:rsid w:val="00C5685E"/>
    <w:rsid w:val="00C56C15"/>
    <w:rsid w:val="00C65016"/>
    <w:rsid w:val="00C70FAF"/>
    <w:rsid w:val="00C73929"/>
    <w:rsid w:val="00C82160"/>
    <w:rsid w:val="00C82911"/>
    <w:rsid w:val="00C82D38"/>
    <w:rsid w:val="00C85260"/>
    <w:rsid w:val="00C861D2"/>
    <w:rsid w:val="00C92281"/>
    <w:rsid w:val="00C92CDA"/>
    <w:rsid w:val="00C9472B"/>
    <w:rsid w:val="00C95A4E"/>
    <w:rsid w:val="00C96597"/>
    <w:rsid w:val="00C969F3"/>
    <w:rsid w:val="00CA1EB2"/>
    <w:rsid w:val="00CB494F"/>
    <w:rsid w:val="00CC1FC2"/>
    <w:rsid w:val="00CC39EE"/>
    <w:rsid w:val="00CC4EF4"/>
    <w:rsid w:val="00CC5455"/>
    <w:rsid w:val="00CC5A7E"/>
    <w:rsid w:val="00CC60E7"/>
    <w:rsid w:val="00CC7753"/>
    <w:rsid w:val="00CC7CA2"/>
    <w:rsid w:val="00CD11C3"/>
    <w:rsid w:val="00CE233A"/>
    <w:rsid w:val="00CF2BF8"/>
    <w:rsid w:val="00D10555"/>
    <w:rsid w:val="00D12622"/>
    <w:rsid w:val="00D222D8"/>
    <w:rsid w:val="00D23277"/>
    <w:rsid w:val="00D304D1"/>
    <w:rsid w:val="00D36966"/>
    <w:rsid w:val="00D43C47"/>
    <w:rsid w:val="00D4502B"/>
    <w:rsid w:val="00D47851"/>
    <w:rsid w:val="00D50A88"/>
    <w:rsid w:val="00D50D04"/>
    <w:rsid w:val="00D510D6"/>
    <w:rsid w:val="00D62BBC"/>
    <w:rsid w:val="00D8029E"/>
    <w:rsid w:val="00D80D44"/>
    <w:rsid w:val="00D9415C"/>
    <w:rsid w:val="00D9574F"/>
    <w:rsid w:val="00D96FAA"/>
    <w:rsid w:val="00D97C6A"/>
    <w:rsid w:val="00D97F3C"/>
    <w:rsid w:val="00DB2833"/>
    <w:rsid w:val="00DB78AA"/>
    <w:rsid w:val="00DD3616"/>
    <w:rsid w:val="00DE0A50"/>
    <w:rsid w:val="00DF7A67"/>
    <w:rsid w:val="00E0170F"/>
    <w:rsid w:val="00E115EE"/>
    <w:rsid w:val="00E1269E"/>
    <w:rsid w:val="00E212D0"/>
    <w:rsid w:val="00E27EB5"/>
    <w:rsid w:val="00E371BB"/>
    <w:rsid w:val="00E476B6"/>
    <w:rsid w:val="00E62BED"/>
    <w:rsid w:val="00E658B2"/>
    <w:rsid w:val="00E73A1B"/>
    <w:rsid w:val="00E76310"/>
    <w:rsid w:val="00E83CB5"/>
    <w:rsid w:val="00E95A6B"/>
    <w:rsid w:val="00E969C0"/>
    <w:rsid w:val="00EA0056"/>
    <w:rsid w:val="00EA14B9"/>
    <w:rsid w:val="00EB00FD"/>
    <w:rsid w:val="00EB31CA"/>
    <w:rsid w:val="00EB43EF"/>
    <w:rsid w:val="00EC6938"/>
    <w:rsid w:val="00ED310D"/>
    <w:rsid w:val="00EE7651"/>
    <w:rsid w:val="00EF4F03"/>
    <w:rsid w:val="00F00C4C"/>
    <w:rsid w:val="00F03CB8"/>
    <w:rsid w:val="00F04553"/>
    <w:rsid w:val="00F10548"/>
    <w:rsid w:val="00F1343A"/>
    <w:rsid w:val="00F21027"/>
    <w:rsid w:val="00F2567A"/>
    <w:rsid w:val="00F3038B"/>
    <w:rsid w:val="00F33606"/>
    <w:rsid w:val="00F34371"/>
    <w:rsid w:val="00F35903"/>
    <w:rsid w:val="00F3623A"/>
    <w:rsid w:val="00F4594E"/>
    <w:rsid w:val="00F5332E"/>
    <w:rsid w:val="00F54B0B"/>
    <w:rsid w:val="00F57858"/>
    <w:rsid w:val="00F60524"/>
    <w:rsid w:val="00F641F7"/>
    <w:rsid w:val="00F72662"/>
    <w:rsid w:val="00F8464C"/>
    <w:rsid w:val="00F85736"/>
    <w:rsid w:val="00F9552E"/>
    <w:rsid w:val="00FB2A3E"/>
    <w:rsid w:val="00FB515C"/>
    <w:rsid w:val="00FC1CF1"/>
    <w:rsid w:val="00FD212A"/>
    <w:rsid w:val="00FD41B2"/>
    <w:rsid w:val="00FD4915"/>
    <w:rsid w:val="00FD4B3A"/>
    <w:rsid w:val="00FE0C5A"/>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C11CC"/>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2C11CC"/>
  </w:style>
  <w:style w:type="character" w:customStyle="1" w:styleId="CharSubPartNoCASA">
    <w:name w:val="CharSubPartNo(CASA)"/>
    <w:basedOn w:val="OPCCharBase"/>
    <w:uiPriority w:val="1"/>
    <w:rsid w:val="002C11CC"/>
  </w:style>
  <w:style w:type="paragraph" w:styleId="Footer">
    <w:name w:val="footer"/>
    <w:link w:val="FooterChar"/>
    <w:rsid w:val="002C11CC"/>
    <w:pPr>
      <w:tabs>
        <w:tab w:val="center" w:pos="4153"/>
        <w:tab w:val="right" w:pos="8306"/>
      </w:tabs>
    </w:pPr>
    <w:rPr>
      <w:sz w:val="22"/>
      <w:szCs w:val="24"/>
    </w:rPr>
  </w:style>
  <w:style w:type="paragraph" w:customStyle="1" w:styleId="ENoteTTIndentHeadingSub">
    <w:name w:val="ENoteTTIndentHeadingSub"/>
    <w:aliases w:val="enTTHis"/>
    <w:basedOn w:val="OPCParaBase"/>
    <w:rsid w:val="002C11CC"/>
    <w:pPr>
      <w:keepNext/>
      <w:spacing w:before="60" w:line="240" w:lineRule="atLeast"/>
      <w:ind w:left="340"/>
    </w:pPr>
    <w:rPr>
      <w:b/>
      <w:sz w:val="16"/>
    </w:rPr>
  </w:style>
  <w:style w:type="paragraph" w:customStyle="1" w:styleId="ENoteTTiSub">
    <w:name w:val="ENoteTTiSub"/>
    <w:aliases w:val="enttis"/>
    <w:basedOn w:val="OPCParaBase"/>
    <w:rsid w:val="002C11CC"/>
    <w:pPr>
      <w:keepNext/>
      <w:spacing w:before="60" w:line="240" w:lineRule="atLeast"/>
      <w:ind w:left="340"/>
    </w:pPr>
    <w:rPr>
      <w:sz w:val="16"/>
    </w:rPr>
  </w:style>
  <w:style w:type="paragraph" w:customStyle="1" w:styleId="SubDivisionMigration">
    <w:name w:val="SubDivisionMigration"/>
    <w:aliases w:val="sdm"/>
    <w:basedOn w:val="OPCParaBase"/>
    <w:rsid w:val="002C11C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C11CC"/>
    <w:pPr>
      <w:keepNext/>
      <w:keepLines/>
      <w:spacing w:before="240" w:line="240" w:lineRule="auto"/>
      <w:ind w:left="1134" w:hanging="1134"/>
    </w:pPr>
    <w:rPr>
      <w:b/>
      <w:sz w:val="28"/>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2C11CC"/>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2C11CC"/>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uiPriority w:val="99"/>
    <w:rsid w:val="00F85736"/>
  </w:style>
  <w:style w:type="paragraph" w:styleId="PlainText">
    <w:name w:val="Plain Text"/>
    <w:basedOn w:val="Normal"/>
    <w:link w:val="PlainTextChar"/>
    <w:uiPriority w:val="99"/>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C11CC"/>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2C11CC"/>
  </w:style>
  <w:style w:type="character" w:customStyle="1" w:styleId="CharAmSchText">
    <w:name w:val="CharAmSchText"/>
    <w:basedOn w:val="OPCCharBase"/>
    <w:uiPriority w:val="1"/>
    <w:qFormat/>
    <w:rsid w:val="002C11CC"/>
  </w:style>
  <w:style w:type="character" w:customStyle="1" w:styleId="CharChapNo">
    <w:name w:val="CharChapNo"/>
    <w:basedOn w:val="OPCCharBase"/>
    <w:qFormat/>
    <w:rsid w:val="002C11CC"/>
  </w:style>
  <w:style w:type="character" w:customStyle="1" w:styleId="CharChapText">
    <w:name w:val="CharChapText"/>
    <w:basedOn w:val="OPCCharBase"/>
    <w:qFormat/>
    <w:rsid w:val="002C11CC"/>
  </w:style>
  <w:style w:type="character" w:customStyle="1" w:styleId="CharDivNo">
    <w:name w:val="CharDivNo"/>
    <w:basedOn w:val="OPCCharBase"/>
    <w:qFormat/>
    <w:rsid w:val="002C11CC"/>
  </w:style>
  <w:style w:type="character" w:customStyle="1" w:styleId="CharDivText">
    <w:name w:val="CharDivText"/>
    <w:basedOn w:val="OPCCharBase"/>
    <w:qFormat/>
    <w:rsid w:val="002C11CC"/>
  </w:style>
  <w:style w:type="character" w:customStyle="1" w:styleId="CharPartNo">
    <w:name w:val="CharPartNo"/>
    <w:basedOn w:val="OPCCharBase"/>
    <w:qFormat/>
    <w:rsid w:val="002C11CC"/>
  </w:style>
  <w:style w:type="character" w:customStyle="1" w:styleId="CharPartText">
    <w:name w:val="CharPartText"/>
    <w:basedOn w:val="OPCCharBase"/>
    <w:qFormat/>
    <w:rsid w:val="002C11CC"/>
  </w:style>
  <w:style w:type="character" w:customStyle="1" w:styleId="OPCCharBase">
    <w:name w:val="OPCCharBase"/>
    <w:uiPriority w:val="1"/>
    <w:qFormat/>
    <w:rsid w:val="002C11CC"/>
  </w:style>
  <w:style w:type="paragraph" w:customStyle="1" w:styleId="OPCParaBase">
    <w:name w:val="OPCParaBase"/>
    <w:qFormat/>
    <w:rsid w:val="002C11CC"/>
    <w:pPr>
      <w:spacing w:line="260" w:lineRule="atLeast"/>
    </w:pPr>
    <w:rPr>
      <w:sz w:val="22"/>
    </w:rPr>
  </w:style>
  <w:style w:type="character" w:customStyle="1" w:styleId="CharSectno">
    <w:name w:val="CharSectno"/>
    <w:basedOn w:val="OPCCharBase"/>
    <w:qFormat/>
    <w:rsid w:val="002C11CC"/>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2C11CC"/>
    <w:pPr>
      <w:spacing w:line="240" w:lineRule="auto"/>
      <w:ind w:left="1134"/>
    </w:pPr>
    <w:rPr>
      <w:sz w:val="20"/>
    </w:rPr>
  </w:style>
  <w:style w:type="paragraph" w:customStyle="1" w:styleId="ShortT">
    <w:name w:val="ShortT"/>
    <w:basedOn w:val="OPCParaBase"/>
    <w:next w:val="Normal"/>
    <w:qFormat/>
    <w:rsid w:val="002C11CC"/>
    <w:pPr>
      <w:spacing w:line="240" w:lineRule="auto"/>
    </w:pPr>
    <w:rPr>
      <w:b/>
      <w:sz w:val="40"/>
    </w:rPr>
  </w:style>
  <w:style w:type="paragraph" w:customStyle="1" w:styleId="Penalty">
    <w:name w:val="Penalty"/>
    <w:basedOn w:val="OPCParaBase"/>
    <w:rsid w:val="002C11CC"/>
    <w:pPr>
      <w:tabs>
        <w:tab w:val="left" w:pos="2977"/>
      </w:tabs>
      <w:spacing w:before="180" w:line="240" w:lineRule="auto"/>
      <w:ind w:left="1985" w:hanging="851"/>
    </w:pPr>
  </w:style>
  <w:style w:type="paragraph" w:styleId="TOC1">
    <w:name w:val="toc 1"/>
    <w:basedOn w:val="OPCParaBase"/>
    <w:next w:val="Normal"/>
    <w:uiPriority w:val="39"/>
    <w:unhideWhenUsed/>
    <w:rsid w:val="002C11C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C11C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C11C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C11C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C11C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C11C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C11C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C11C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C11CC"/>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2C11CC"/>
    <w:pPr>
      <w:spacing w:line="240" w:lineRule="auto"/>
    </w:pPr>
    <w:rPr>
      <w:sz w:val="20"/>
    </w:rPr>
  </w:style>
  <w:style w:type="paragraph" w:customStyle="1" w:styleId="ActHead1">
    <w:name w:val="ActHead 1"/>
    <w:aliases w:val="c"/>
    <w:basedOn w:val="OPCParaBase"/>
    <w:next w:val="Normal"/>
    <w:qFormat/>
    <w:rsid w:val="002C11CC"/>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2C11CC"/>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character" w:customStyle="1" w:styleId="PlainTextChar">
    <w:name w:val="Plain Text Char"/>
    <w:basedOn w:val="DefaultParagraphFont"/>
    <w:link w:val="PlainText"/>
    <w:uiPriority w:val="99"/>
    <w:rsid w:val="00CC5455"/>
    <w:rPr>
      <w:rFonts w:ascii="Courier New" w:hAnsi="Courier New" w:cs="Courier New"/>
    </w:rPr>
  </w:style>
  <w:style w:type="character" w:customStyle="1" w:styleId="HeaderChar">
    <w:name w:val="Header Char"/>
    <w:basedOn w:val="DefaultParagraphFont"/>
    <w:link w:val="Header"/>
    <w:rsid w:val="002C11CC"/>
    <w:rPr>
      <w:sz w:val="16"/>
    </w:rPr>
  </w:style>
  <w:style w:type="character" w:customStyle="1" w:styleId="TitleChar">
    <w:name w:val="Title Char"/>
    <w:basedOn w:val="DefaultParagraphFont"/>
    <w:link w:val="Title"/>
    <w:rsid w:val="00CC5455"/>
    <w:rPr>
      <w:rFonts w:ascii="Arial" w:hAnsi="Arial" w:cs="Arial"/>
      <w:b/>
      <w:bCs/>
      <w:sz w:val="40"/>
      <w:szCs w:val="40"/>
    </w:rPr>
  </w:style>
  <w:style w:type="paragraph" w:customStyle="1" w:styleId="ActHead2">
    <w:name w:val="ActHead 2"/>
    <w:aliases w:val="p"/>
    <w:basedOn w:val="OPCParaBase"/>
    <w:next w:val="ActHead3"/>
    <w:qFormat/>
    <w:rsid w:val="002C11C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C11C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C11C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C11C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C11C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C11C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C11C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C11C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C11CC"/>
  </w:style>
  <w:style w:type="paragraph" w:customStyle="1" w:styleId="Blocks">
    <w:name w:val="Blocks"/>
    <w:aliases w:val="bb"/>
    <w:basedOn w:val="OPCParaBase"/>
    <w:qFormat/>
    <w:rsid w:val="002C11CC"/>
    <w:pPr>
      <w:spacing w:line="240" w:lineRule="auto"/>
    </w:pPr>
    <w:rPr>
      <w:sz w:val="24"/>
    </w:rPr>
  </w:style>
  <w:style w:type="paragraph" w:customStyle="1" w:styleId="BoxText">
    <w:name w:val="BoxText"/>
    <w:aliases w:val="bt"/>
    <w:basedOn w:val="OPCParaBase"/>
    <w:qFormat/>
    <w:rsid w:val="002C11C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C11CC"/>
    <w:rPr>
      <w:b/>
    </w:rPr>
  </w:style>
  <w:style w:type="paragraph" w:customStyle="1" w:styleId="BoxHeadItalic">
    <w:name w:val="BoxHeadItalic"/>
    <w:aliases w:val="bhi"/>
    <w:basedOn w:val="BoxText"/>
    <w:next w:val="BoxStep"/>
    <w:qFormat/>
    <w:rsid w:val="002C11CC"/>
    <w:rPr>
      <w:i/>
    </w:rPr>
  </w:style>
  <w:style w:type="paragraph" w:customStyle="1" w:styleId="BoxList">
    <w:name w:val="BoxList"/>
    <w:aliases w:val="bl"/>
    <w:basedOn w:val="BoxText"/>
    <w:qFormat/>
    <w:rsid w:val="002C11CC"/>
    <w:pPr>
      <w:ind w:left="1559" w:hanging="425"/>
    </w:pPr>
  </w:style>
  <w:style w:type="paragraph" w:customStyle="1" w:styleId="BoxNote">
    <w:name w:val="BoxNote"/>
    <w:aliases w:val="bn"/>
    <w:basedOn w:val="BoxText"/>
    <w:qFormat/>
    <w:rsid w:val="002C11CC"/>
    <w:pPr>
      <w:tabs>
        <w:tab w:val="left" w:pos="1985"/>
      </w:tabs>
      <w:spacing w:before="122" w:line="198" w:lineRule="exact"/>
      <w:ind w:left="2948" w:hanging="1814"/>
    </w:pPr>
    <w:rPr>
      <w:sz w:val="18"/>
    </w:rPr>
  </w:style>
  <w:style w:type="paragraph" w:customStyle="1" w:styleId="BoxPara">
    <w:name w:val="BoxPara"/>
    <w:aliases w:val="bp"/>
    <w:basedOn w:val="BoxText"/>
    <w:qFormat/>
    <w:rsid w:val="002C11CC"/>
    <w:pPr>
      <w:tabs>
        <w:tab w:val="right" w:pos="2268"/>
      </w:tabs>
      <w:ind w:left="2552" w:hanging="1418"/>
    </w:pPr>
  </w:style>
  <w:style w:type="paragraph" w:customStyle="1" w:styleId="BoxStep">
    <w:name w:val="BoxStep"/>
    <w:aliases w:val="bs"/>
    <w:basedOn w:val="BoxText"/>
    <w:qFormat/>
    <w:rsid w:val="002C11CC"/>
    <w:pPr>
      <w:ind w:left="1985" w:hanging="851"/>
    </w:pPr>
  </w:style>
  <w:style w:type="character" w:customStyle="1" w:styleId="CharAmPartNo">
    <w:name w:val="CharAmPartNo"/>
    <w:basedOn w:val="OPCCharBase"/>
    <w:uiPriority w:val="1"/>
    <w:qFormat/>
    <w:rsid w:val="002C11CC"/>
  </w:style>
  <w:style w:type="character" w:customStyle="1" w:styleId="CharAmPartText">
    <w:name w:val="CharAmPartText"/>
    <w:basedOn w:val="OPCCharBase"/>
    <w:uiPriority w:val="1"/>
    <w:qFormat/>
    <w:rsid w:val="002C11CC"/>
  </w:style>
  <w:style w:type="character" w:customStyle="1" w:styleId="CharBoldItalic">
    <w:name w:val="CharBoldItalic"/>
    <w:basedOn w:val="OPCCharBase"/>
    <w:uiPriority w:val="1"/>
    <w:qFormat/>
    <w:rsid w:val="002C11CC"/>
    <w:rPr>
      <w:b/>
      <w:i/>
    </w:rPr>
  </w:style>
  <w:style w:type="character" w:customStyle="1" w:styleId="CharItalic">
    <w:name w:val="CharItalic"/>
    <w:basedOn w:val="OPCCharBase"/>
    <w:uiPriority w:val="1"/>
    <w:qFormat/>
    <w:rsid w:val="002C11CC"/>
    <w:rPr>
      <w:i/>
    </w:rPr>
  </w:style>
  <w:style w:type="character" w:customStyle="1" w:styleId="CharSubdNo">
    <w:name w:val="CharSubdNo"/>
    <w:basedOn w:val="OPCCharBase"/>
    <w:uiPriority w:val="1"/>
    <w:qFormat/>
    <w:rsid w:val="002C11CC"/>
  </w:style>
  <w:style w:type="character" w:customStyle="1" w:styleId="CharSubdText">
    <w:name w:val="CharSubdText"/>
    <w:basedOn w:val="OPCCharBase"/>
    <w:uiPriority w:val="1"/>
    <w:qFormat/>
    <w:rsid w:val="002C11CC"/>
  </w:style>
  <w:style w:type="paragraph" w:customStyle="1" w:styleId="CTA--">
    <w:name w:val="CTA --"/>
    <w:basedOn w:val="OPCParaBase"/>
    <w:next w:val="Normal"/>
    <w:rsid w:val="002C11CC"/>
    <w:pPr>
      <w:spacing w:before="60" w:line="240" w:lineRule="atLeast"/>
      <w:ind w:left="142" w:hanging="142"/>
    </w:pPr>
    <w:rPr>
      <w:sz w:val="20"/>
    </w:rPr>
  </w:style>
  <w:style w:type="paragraph" w:customStyle="1" w:styleId="CTA-">
    <w:name w:val="CTA -"/>
    <w:basedOn w:val="OPCParaBase"/>
    <w:rsid w:val="002C11CC"/>
    <w:pPr>
      <w:spacing w:before="60" w:line="240" w:lineRule="atLeast"/>
      <w:ind w:left="85" w:hanging="85"/>
    </w:pPr>
    <w:rPr>
      <w:sz w:val="20"/>
    </w:rPr>
  </w:style>
  <w:style w:type="paragraph" w:customStyle="1" w:styleId="CTA---">
    <w:name w:val="CTA ---"/>
    <w:basedOn w:val="OPCParaBase"/>
    <w:next w:val="Normal"/>
    <w:rsid w:val="002C11CC"/>
    <w:pPr>
      <w:spacing w:before="60" w:line="240" w:lineRule="atLeast"/>
      <w:ind w:left="198" w:hanging="198"/>
    </w:pPr>
    <w:rPr>
      <w:sz w:val="20"/>
    </w:rPr>
  </w:style>
  <w:style w:type="paragraph" w:customStyle="1" w:styleId="CTA----">
    <w:name w:val="CTA ----"/>
    <w:basedOn w:val="OPCParaBase"/>
    <w:next w:val="Normal"/>
    <w:rsid w:val="002C11CC"/>
    <w:pPr>
      <w:spacing w:before="60" w:line="240" w:lineRule="atLeast"/>
      <w:ind w:left="255" w:hanging="255"/>
    </w:pPr>
    <w:rPr>
      <w:sz w:val="20"/>
    </w:rPr>
  </w:style>
  <w:style w:type="paragraph" w:customStyle="1" w:styleId="CTA1a">
    <w:name w:val="CTA 1(a)"/>
    <w:basedOn w:val="OPCParaBase"/>
    <w:rsid w:val="002C11CC"/>
    <w:pPr>
      <w:tabs>
        <w:tab w:val="right" w:pos="414"/>
      </w:tabs>
      <w:spacing w:before="40" w:line="240" w:lineRule="atLeast"/>
      <w:ind w:left="675" w:hanging="675"/>
    </w:pPr>
    <w:rPr>
      <w:sz w:val="20"/>
    </w:rPr>
  </w:style>
  <w:style w:type="paragraph" w:customStyle="1" w:styleId="CTA1ai">
    <w:name w:val="CTA 1(a)(i)"/>
    <w:basedOn w:val="OPCParaBase"/>
    <w:rsid w:val="002C11CC"/>
    <w:pPr>
      <w:tabs>
        <w:tab w:val="right" w:pos="1004"/>
      </w:tabs>
      <w:spacing w:before="40" w:line="240" w:lineRule="atLeast"/>
      <w:ind w:left="1253" w:hanging="1253"/>
    </w:pPr>
    <w:rPr>
      <w:sz w:val="20"/>
    </w:rPr>
  </w:style>
  <w:style w:type="paragraph" w:customStyle="1" w:styleId="CTA2a">
    <w:name w:val="CTA 2(a)"/>
    <w:basedOn w:val="OPCParaBase"/>
    <w:rsid w:val="002C11CC"/>
    <w:pPr>
      <w:tabs>
        <w:tab w:val="right" w:pos="482"/>
      </w:tabs>
      <w:spacing w:before="40" w:line="240" w:lineRule="atLeast"/>
      <w:ind w:left="748" w:hanging="748"/>
    </w:pPr>
    <w:rPr>
      <w:sz w:val="20"/>
    </w:rPr>
  </w:style>
  <w:style w:type="paragraph" w:customStyle="1" w:styleId="CTA2ai">
    <w:name w:val="CTA 2(a)(i)"/>
    <w:basedOn w:val="OPCParaBase"/>
    <w:rsid w:val="002C11CC"/>
    <w:pPr>
      <w:tabs>
        <w:tab w:val="right" w:pos="1089"/>
      </w:tabs>
      <w:spacing w:before="40" w:line="240" w:lineRule="atLeast"/>
      <w:ind w:left="1327" w:hanging="1327"/>
    </w:pPr>
    <w:rPr>
      <w:sz w:val="20"/>
    </w:rPr>
  </w:style>
  <w:style w:type="paragraph" w:customStyle="1" w:styleId="CTA3a">
    <w:name w:val="CTA 3(a)"/>
    <w:basedOn w:val="OPCParaBase"/>
    <w:rsid w:val="002C11CC"/>
    <w:pPr>
      <w:tabs>
        <w:tab w:val="right" w:pos="556"/>
      </w:tabs>
      <w:spacing w:before="40" w:line="240" w:lineRule="atLeast"/>
      <w:ind w:left="805" w:hanging="805"/>
    </w:pPr>
    <w:rPr>
      <w:sz w:val="20"/>
    </w:rPr>
  </w:style>
  <w:style w:type="paragraph" w:customStyle="1" w:styleId="CTA3ai">
    <w:name w:val="CTA 3(a)(i)"/>
    <w:basedOn w:val="OPCParaBase"/>
    <w:rsid w:val="002C11CC"/>
    <w:pPr>
      <w:tabs>
        <w:tab w:val="right" w:pos="1140"/>
      </w:tabs>
      <w:spacing w:before="40" w:line="240" w:lineRule="atLeast"/>
      <w:ind w:left="1361" w:hanging="1361"/>
    </w:pPr>
    <w:rPr>
      <w:sz w:val="20"/>
    </w:rPr>
  </w:style>
  <w:style w:type="paragraph" w:customStyle="1" w:styleId="CTA4a">
    <w:name w:val="CTA 4(a)"/>
    <w:basedOn w:val="OPCParaBase"/>
    <w:rsid w:val="002C11CC"/>
    <w:pPr>
      <w:tabs>
        <w:tab w:val="right" w:pos="624"/>
      </w:tabs>
      <w:spacing w:before="40" w:line="240" w:lineRule="atLeast"/>
      <w:ind w:left="873" w:hanging="873"/>
    </w:pPr>
    <w:rPr>
      <w:sz w:val="20"/>
    </w:rPr>
  </w:style>
  <w:style w:type="paragraph" w:customStyle="1" w:styleId="CTA4ai">
    <w:name w:val="CTA 4(a)(i)"/>
    <w:basedOn w:val="OPCParaBase"/>
    <w:rsid w:val="002C11CC"/>
    <w:pPr>
      <w:tabs>
        <w:tab w:val="right" w:pos="1213"/>
      </w:tabs>
      <w:spacing w:before="40" w:line="240" w:lineRule="atLeast"/>
      <w:ind w:left="1452" w:hanging="1452"/>
    </w:pPr>
    <w:rPr>
      <w:sz w:val="20"/>
    </w:rPr>
  </w:style>
  <w:style w:type="paragraph" w:customStyle="1" w:styleId="CTACAPS">
    <w:name w:val="CTA CAPS"/>
    <w:basedOn w:val="OPCParaBase"/>
    <w:rsid w:val="002C11CC"/>
    <w:pPr>
      <w:spacing w:before="60" w:line="240" w:lineRule="atLeast"/>
    </w:pPr>
    <w:rPr>
      <w:sz w:val="20"/>
    </w:rPr>
  </w:style>
  <w:style w:type="paragraph" w:customStyle="1" w:styleId="CTAright">
    <w:name w:val="CTA right"/>
    <w:basedOn w:val="OPCParaBase"/>
    <w:rsid w:val="002C11CC"/>
    <w:pPr>
      <w:spacing w:before="60" w:line="240" w:lineRule="auto"/>
      <w:jc w:val="right"/>
    </w:pPr>
    <w:rPr>
      <w:sz w:val="20"/>
    </w:rPr>
  </w:style>
  <w:style w:type="paragraph" w:customStyle="1" w:styleId="subsection">
    <w:name w:val="subsection"/>
    <w:aliases w:val="ss"/>
    <w:basedOn w:val="OPCParaBase"/>
    <w:link w:val="subsectionChar"/>
    <w:rsid w:val="002C11CC"/>
    <w:pPr>
      <w:tabs>
        <w:tab w:val="right" w:pos="1021"/>
      </w:tabs>
      <w:spacing w:before="180" w:line="240" w:lineRule="auto"/>
      <w:ind w:left="1134" w:hanging="1134"/>
    </w:pPr>
  </w:style>
  <w:style w:type="paragraph" w:customStyle="1" w:styleId="Definition">
    <w:name w:val="Definition"/>
    <w:aliases w:val="dd"/>
    <w:basedOn w:val="OPCParaBase"/>
    <w:rsid w:val="002C11CC"/>
    <w:pPr>
      <w:spacing w:before="180" w:line="240" w:lineRule="auto"/>
      <w:ind w:left="1134"/>
    </w:pPr>
  </w:style>
  <w:style w:type="paragraph" w:customStyle="1" w:styleId="EndNotespara">
    <w:name w:val="EndNotes(para)"/>
    <w:aliases w:val="eta"/>
    <w:basedOn w:val="OPCParaBase"/>
    <w:next w:val="EndNotessubpara"/>
    <w:rsid w:val="002C11C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C11C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C11C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C11CC"/>
    <w:pPr>
      <w:tabs>
        <w:tab w:val="right" w:pos="1412"/>
      </w:tabs>
      <w:spacing w:before="60" w:line="240" w:lineRule="auto"/>
      <w:ind w:left="1525" w:hanging="1525"/>
    </w:pPr>
    <w:rPr>
      <w:sz w:val="20"/>
    </w:rPr>
  </w:style>
  <w:style w:type="paragraph" w:customStyle="1" w:styleId="House">
    <w:name w:val="House"/>
    <w:basedOn w:val="OPCParaBase"/>
    <w:rsid w:val="002C11CC"/>
    <w:pPr>
      <w:spacing w:line="240" w:lineRule="auto"/>
    </w:pPr>
    <w:rPr>
      <w:sz w:val="28"/>
    </w:rPr>
  </w:style>
  <w:style w:type="paragraph" w:customStyle="1" w:styleId="Item">
    <w:name w:val="Item"/>
    <w:aliases w:val="i"/>
    <w:basedOn w:val="OPCParaBase"/>
    <w:next w:val="ItemHead"/>
    <w:rsid w:val="002C11CC"/>
    <w:pPr>
      <w:keepLines/>
      <w:spacing w:before="80" w:line="240" w:lineRule="auto"/>
      <w:ind w:left="709"/>
    </w:pPr>
  </w:style>
  <w:style w:type="paragraph" w:customStyle="1" w:styleId="ItemHead">
    <w:name w:val="ItemHead"/>
    <w:aliases w:val="ih"/>
    <w:basedOn w:val="OPCParaBase"/>
    <w:next w:val="Item"/>
    <w:rsid w:val="002C11C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C11CC"/>
    <w:pPr>
      <w:spacing w:line="240" w:lineRule="auto"/>
    </w:pPr>
    <w:rPr>
      <w:b/>
      <w:sz w:val="32"/>
    </w:rPr>
  </w:style>
  <w:style w:type="paragraph" w:customStyle="1" w:styleId="notedraft">
    <w:name w:val="note(draft)"/>
    <w:aliases w:val="nd"/>
    <w:basedOn w:val="OPCParaBase"/>
    <w:rsid w:val="002C11CC"/>
    <w:pPr>
      <w:spacing w:before="240" w:line="240" w:lineRule="auto"/>
      <w:ind w:left="284" w:hanging="284"/>
    </w:pPr>
    <w:rPr>
      <w:i/>
      <w:sz w:val="24"/>
    </w:rPr>
  </w:style>
  <w:style w:type="paragraph" w:customStyle="1" w:styleId="notemargin">
    <w:name w:val="note(margin)"/>
    <w:aliases w:val="nm"/>
    <w:basedOn w:val="OPCParaBase"/>
    <w:rsid w:val="002C11CC"/>
    <w:pPr>
      <w:tabs>
        <w:tab w:val="left" w:pos="709"/>
      </w:tabs>
      <w:spacing w:before="122" w:line="198" w:lineRule="exact"/>
      <w:ind w:left="709" w:hanging="709"/>
    </w:pPr>
    <w:rPr>
      <w:sz w:val="18"/>
    </w:rPr>
  </w:style>
  <w:style w:type="paragraph" w:customStyle="1" w:styleId="noteToPara">
    <w:name w:val="noteToPara"/>
    <w:aliases w:val="ntp"/>
    <w:basedOn w:val="OPCParaBase"/>
    <w:rsid w:val="002C11CC"/>
    <w:pPr>
      <w:spacing w:before="122" w:line="198" w:lineRule="exact"/>
      <w:ind w:left="2353" w:hanging="709"/>
    </w:pPr>
    <w:rPr>
      <w:sz w:val="18"/>
    </w:rPr>
  </w:style>
  <w:style w:type="paragraph" w:customStyle="1" w:styleId="noteParlAmend">
    <w:name w:val="note(ParlAmend)"/>
    <w:aliases w:val="npp"/>
    <w:basedOn w:val="OPCParaBase"/>
    <w:next w:val="ParlAmend"/>
    <w:rsid w:val="002C11CC"/>
    <w:pPr>
      <w:spacing w:line="240" w:lineRule="auto"/>
      <w:jc w:val="right"/>
    </w:pPr>
    <w:rPr>
      <w:rFonts w:ascii="Arial" w:hAnsi="Arial"/>
      <w:b/>
      <w:i/>
    </w:rPr>
  </w:style>
  <w:style w:type="paragraph" w:customStyle="1" w:styleId="Page1">
    <w:name w:val="Page1"/>
    <w:basedOn w:val="OPCParaBase"/>
    <w:rsid w:val="002C11CC"/>
    <w:pPr>
      <w:spacing w:before="5600" w:line="240" w:lineRule="auto"/>
    </w:pPr>
    <w:rPr>
      <w:b/>
      <w:sz w:val="32"/>
    </w:rPr>
  </w:style>
  <w:style w:type="paragraph" w:customStyle="1" w:styleId="paragraphsub">
    <w:name w:val="paragraph(sub)"/>
    <w:aliases w:val="aa"/>
    <w:basedOn w:val="OPCParaBase"/>
    <w:rsid w:val="002C11CC"/>
    <w:pPr>
      <w:tabs>
        <w:tab w:val="right" w:pos="1985"/>
      </w:tabs>
      <w:spacing w:before="40" w:line="240" w:lineRule="auto"/>
      <w:ind w:left="2098" w:hanging="2098"/>
    </w:pPr>
  </w:style>
  <w:style w:type="paragraph" w:customStyle="1" w:styleId="paragraphsub-sub">
    <w:name w:val="paragraph(sub-sub)"/>
    <w:aliases w:val="aaa"/>
    <w:basedOn w:val="OPCParaBase"/>
    <w:rsid w:val="002C11CC"/>
    <w:pPr>
      <w:tabs>
        <w:tab w:val="right" w:pos="2722"/>
      </w:tabs>
      <w:spacing w:before="40" w:line="240" w:lineRule="auto"/>
      <w:ind w:left="2835" w:hanging="2835"/>
    </w:pPr>
  </w:style>
  <w:style w:type="paragraph" w:customStyle="1" w:styleId="paragraph">
    <w:name w:val="paragraph"/>
    <w:aliases w:val="a"/>
    <w:basedOn w:val="OPCParaBase"/>
    <w:rsid w:val="002C11CC"/>
    <w:pPr>
      <w:tabs>
        <w:tab w:val="right" w:pos="1531"/>
      </w:tabs>
      <w:spacing w:before="40" w:line="240" w:lineRule="auto"/>
      <w:ind w:left="1644" w:hanging="1644"/>
    </w:pPr>
  </w:style>
  <w:style w:type="paragraph" w:customStyle="1" w:styleId="ParlAmend">
    <w:name w:val="ParlAmend"/>
    <w:aliases w:val="pp"/>
    <w:basedOn w:val="OPCParaBase"/>
    <w:rsid w:val="002C11CC"/>
    <w:pPr>
      <w:spacing w:before="240" w:line="240" w:lineRule="atLeast"/>
      <w:ind w:hanging="567"/>
    </w:pPr>
    <w:rPr>
      <w:sz w:val="24"/>
    </w:rPr>
  </w:style>
  <w:style w:type="paragraph" w:customStyle="1" w:styleId="Portfolio">
    <w:name w:val="Portfolio"/>
    <w:basedOn w:val="OPCParaBase"/>
    <w:rsid w:val="002C11CC"/>
    <w:pPr>
      <w:spacing w:line="240" w:lineRule="auto"/>
    </w:pPr>
    <w:rPr>
      <w:i/>
      <w:sz w:val="20"/>
    </w:rPr>
  </w:style>
  <w:style w:type="paragraph" w:customStyle="1" w:styleId="Preamble">
    <w:name w:val="Preamble"/>
    <w:basedOn w:val="OPCParaBase"/>
    <w:next w:val="Normal"/>
    <w:rsid w:val="002C11C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C11CC"/>
    <w:pPr>
      <w:spacing w:line="240" w:lineRule="auto"/>
    </w:pPr>
    <w:rPr>
      <w:i/>
      <w:sz w:val="20"/>
    </w:rPr>
  </w:style>
  <w:style w:type="paragraph" w:customStyle="1" w:styleId="Session">
    <w:name w:val="Session"/>
    <w:basedOn w:val="OPCParaBase"/>
    <w:rsid w:val="002C11CC"/>
    <w:pPr>
      <w:spacing w:line="240" w:lineRule="auto"/>
    </w:pPr>
    <w:rPr>
      <w:sz w:val="28"/>
    </w:rPr>
  </w:style>
  <w:style w:type="paragraph" w:customStyle="1" w:styleId="Sponsor">
    <w:name w:val="Sponsor"/>
    <w:basedOn w:val="OPCParaBase"/>
    <w:rsid w:val="002C11CC"/>
    <w:pPr>
      <w:spacing w:line="240" w:lineRule="auto"/>
    </w:pPr>
    <w:rPr>
      <w:i/>
    </w:rPr>
  </w:style>
  <w:style w:type="paragraph" w:customStyle="1" w:styleId="Subitem">
    <w:name w:val="Subitem"/>
    <w:aliases w:val="iss"/>
    <w:basedOn w:val="OPCParaBase"/>
    <w:rsid w:val="002C11CC"/>
    <w:pPr>
      <w:spacing w:before="180" w:line="240" w:lineRule="auto"/>
      <w:ind w:left="709" w:hanging="709"/>
    </w:pPr>
  </w:style>
  <w:style w:type="paragraph" w:customStyle="1" w:styleId="SubitemHead">
    <w:name w:val="SubitemHead"/>
    <w:aliases w:val="issh"/>
    <w:basedOn w:val="OPCParaBase"/>
    <w:rsid w:val="002C11C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C11CC"/>
    <w:pPr>
      <w:spacing w:before="40" w:line="240" w:lineRule="auto"/>
      <w:ind w:left="1134"/>
    </w:pPr>
  </w:style>
  <w:style w:type="paragraph" w:customStyle="1" w:styleId="SubsectionHead">
    <w:name w:val="SubsectionHead"/>
    <w:aliases w:val="ssh"/>
    <w:basedOn w:val="OPCParaBase"/>
    <w:next w:val="subsection"/>
    <w:rsid w:val="002C11CC"/>
    <w:pPr>
      <w:keepNext/>
      <w:keepLines/>
      <w:spacing w:before="240" w:line="240" w:lineRule="auto"/>
      <w:ind w:left="1134"/>
    </w:pPr>
    <w:rPr>
      <w:i/>
    </w:rPr>
  </w:style>
  <w:style w:type="paragraph" w:customStyle="1" w:styleId="Tablea">
    <w:name w:val="Table(a)"/>
    <w:aliases w:val="ta"/>
    <w:basedOn w:val="OPCParaBase"/>
    <w:rsid w:val="002C11CC"/>
    <w:pPr>
      <w:spacing w:before="60" w:line="240" w:lineRule="auto"/>
      <w:ind w:left="284" w:hanging="284"/>
    </w:pPr>
    <w:rPr>
      <w:sz w:val="20"/>
    </w:rPr>
  </w:style>
  <w:style w:type="paragraph" w:customStyle="1" w:styleId="TableAA">
    <w:name w:val="Table(AA)"/>
    <w:aliases w:val="taaa"/>
    <w:basedOn w:val="OPCParaBase"/>
    <w:rsid w:val="002C11C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C11C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C11CC"/>
    <w:pPr>
      <w:spacing w:before="60" w:line="240" w:lineRule="atLeast"/>
    </w:pPr>
    <w:rPr>
      <w:sz w:val="20"/>
    </w:rPr>
  </w:style>
  <w:style w:type="paragraph" w:customStyle="1" w:styleId="TLPBoxTextnote">
    <w:name w:val="TLPBoxText(note"/>
    <w:aliases w:val="right)"/>
    <w:basedOn w:val="OPCParaBase"/>
    <w:rsid w:val="002C11C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C11CC"/>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C11CC"/>
    <w:pPr>
      <w:spacing w:before="122" w:line="198" w:lineRule="exact"/>
      <w:ind w:left="1985" w:hanging="851"/>
      <w:jc w:val="right"/>
    </w:pPr>
    <w:rPr>
      <w:sz w:val="18"/>
    </w:rPr>
  </w:style>
  <w:style w:type="paragraph" w:customStyle="1" w:styleId="TLPTableBullet">
    <w:name w:val="TLPTableBullet"/>
    <w:aliases w:val="ttb"/>
    <w:basedOn w:val="OPCParaBase"/>
    <w:rsid w:val="002C11CC"/>
    <w:pPr>
      <w:spacing w:line="240" w:lineRule="exact"/>
      <w:ind w:left="284" w:hanging="284"/>
    </w:pPr>
    <w:rPr>
      <w:sz w:val="20"/>
    </w:rPr>
  </w:style>
  <w:style w:type="paragraph" w:customStyle="1" w:styleId="TofSectsGroupHeading">
    <w:name w:val="TofSects(GroupHeading)"/>
    <w:basedOn w:val="OPCParaBase"/>
    <w:next w:val="TofSectsSection"/>
    <w:rsid w:val="002C11CC"/>
    <w:pPr>
      <w:keepLines/>
      <w:spacing w:before="240" w:after="120" w:line="240" w:lineRule="auto"/>
      <w:ind w:left="794"/>
    </w:pPr>
    <w:rPr>
      <w:b/>
      <w:kern w:val="28"/>
      <w:sz w:val="20"/>
    </w:rPr>
  </w:style>
  <w:style w:type="paragraph" w:customStyle="1" w:styleId="TofSectsHeading">
    <w:name w:val="TofSects(Heading)"/>
    <w:basedOn w:val="OPCParaBase"/>
    <w:rsid w:val="002C11CC"/>
    <w:pPr>
      <w:spacing w:before="240" w:after="120" w:line="240" w:lineRule="auto"/>
    </w:pPr>
    <w:rPr>
      <w:b/>
      <w:sz w:val="24"/>
    </w:rPr>
  </w:style>
  <w:style w:type="paragraph" w:customStyle="1" w:styleId="TofSectsSection">
    <w:name w:val="TofSects(Section)"/>
    <w:basedOn w:val="OPCParaBase"/>
    <w:rsid w:val="002C11CC"/>
    <w:pPr>
      <w:keepLines/>
      <w:spacing w:before="40" w:line="240" w:lineRule="auto"/>
      <w:ind w:left="1588" w:hanging="794"/>
    </w:pPr>
    <w:rPr>
      <w:kern w:val="28"/>
      <w:sz w:val="18"/>
    </w:rPr>
  </w:style>
  <w:style w:type="paragraph" w:customStyle="1" w:styleId="TofSectsSubdiv">
    <w:name w:val="TofSects(Subdiv)"/>
    <w:basedOn w:val="OPCParaBase"/>
    <w:rsid w:val="002C11CC"/>
    <w:pPr>
      <w:keepLines/>
      <w:spacing w:before="80" w:line="240" w:lineRule="auto"/>
      <w:ind w:left="1588" w:hanging="794"/>
    </w:pPr>
    <w:rPr>
      <w:kern w:val="28"/>
    </w:rPr>
  </w:style>
  <w:style w:type="paragraph" w:customStyle="1" w:styleId="WRStyle">
    <w:name w:val="WR Style"/>
    <w:aliases w:val="WR"/>
    <w:basedOn w:val="OPCParaBase"/>
    <w:rsid w:val="002C11CC"/>
    <w:pPr>
      <w:spacing w:before="240" w:line="240" w:lineRule="auto"/>
      <w:ind w:left="284" w:hanging="284"/>
    </w:pPr>
    <w:rPr>
      <w:b/>
      <w:i/>
      <w:kern w:val="28"/>
      <w:sz w:val="24"/>
    </w:rPr>
  </w:style>
  <w:style w:type="paragraph" w:customStyle="1" w:styleId="notepara">
    <w:name w:val="note(para)"/>
    <w:aliases w:val="na"/>
    <w:basedOn w:val="OPCParaBase"/>
    <w:rsid w:val="002C11CC"/>
    <w:pPr>
      <w:spacing w:before="40" w:line="198" w:lineRule="exact"/>
      <w:ind w:left="2354" w:hanging="369"/>
    </w:pPr>
    <w:rPr>
      <w:sz w:val="18"/>
    </w:rPr>
  </w:style>
  <w:style w:type="character" w:customStyle="1" w:styleId="FooterChar">
    <w:name w:val="Footer Char"/>
    <w:basedOn w:val="DefaultParagraphFont"/>
    <w:link w:val="Footer"/>
    <w:rsid w:val="002C11CC"/>
    <w:rPr>
      <w:sz w:val="22"/>
      <w:szCs w:val="24"/>
    </w:rPr>
  </w:style>
  <w:style w:type="table" w:customStyle="1" w:styleId="CFlag">
    <w:name w:val="CFlag"/>
    <w:basedOn w:val="TableNormal"/>
    <w:uiPriority w:val="99"/>
    <w:rsid w:val="002C11CC"/>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C11CC"/>
    <w:rPr>
      <w:rFonts w:ascii="Tahoma" w:eastAsiaTheme="minorHAnsi" w:hAnsi="Tahoma" w:cs="Tahoma"/>
      <w:sz w:val="16"/>
      <w:szCs w:val="16"/>
      <w:lang w:eastAsia="en-US"/>
    </w:rPr>
  </w:style>
  <w:style w:type="paragraph" w:customStyle="1" w:styleId="InstNo">
    <w:name w:val="InstNo"/>
    <w:basedOn w:val="OPCParaBase"/>
    <w:next w:val="Normal"/>
    <w:rsid w:val="002C11CC"/>
    <w:rPr>
      <w:b/>
      <w:sz w:val="28"/>
      <w:szCs w:val="32"/>
    </w:rPr>
  </w:style>
  <w:style w:type="paragraph" w:customStyle="1" w:styleId="TerritoryT">
    <w:name w:val="TerritoryT"/>
    <w:basedOn w:val="OPCParaBase"/>
    <w:next w:val="Normal"/>
    <w:rsid w:val="002C11CC"/>
    <w:rPr>
      <w:b/>
      <w:sz w:val="32"/>
    </w:rPr>
  </w:style>
  <w:style w:type="paragraph" w:customStyle="1" w:styleId="LegislationMadeUnder">
    <w:name w:val="LegislationMadeUnder"/>
    <w:basedOn w:val="OPCParaBase"/>
    <w:next w:val="Normal"/>
    <w:rsid w:val="002C11CC"/>
    <w:rPr>
      <w:i/>
      <w:sz w:val="32"/>
      <w:szCs w:val="32"/>
    </w:rPr>
  </w:style>
  <w:style w:type="paragraph" w:customStyle="1" w:styleId="ActHead10">
    <w:name w:val="ActHead 10"/>
    <w:aliases w:val="sp"/>
    <w:basedOn w:val="OPCParaBase"/>
    <w:next w:val="ActHead3"/>
    <w:rsid w:val="002C11CC"/>
    <w:pPr>
      <w:keepNext/>
      <w:spacing w:before="280" w:line="240" w:lineRule="auto"/>
      <w:outlineLvl w:val="1"/>
    </w:pPr>
    <w:rPr>
      <w:b/>
      <w:sz w:val="32"/>
      <w:szCs w:val="30"/>
    </w:rPr>
  </w:style>
  <w:style w:type="paragraph" w:customStyle="1" w:styleId="SignCoverPageEnd">
    <w:name w:val="SignCoverPageEnd"/>
    <w:basedOn w:val="OPCParaBase"/>
    <w:next w:val="Normal"/>
    <w:rsid w:val="002C11C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C11CC"/>
    <w:pPr>
      <w:pBdr>
        <w:top w:val="single" w:sz="4" w:space="1" w:color="auto"/>
      </w:pBdr>
      <w:spacing w:before="360"/>
      <w:ind w:right="397"/>
      <w:jc w:val="both"/>
    </w:pPr>
  </w:style>
  <w:style w:type="paragraph" w:customStyle="1" w:styleId="NotesHeading2">
    <w:name w:val="NotesHeading 2"/>
    <w:basedOn w:val="OPCParaBase"/>
    <w:next w:val="Normal"/>
    <w:rsid w:val="002C11CC"/>
    <w:rPr>
      <w:b/>
      <w:sz w:val="28"/>
      <w:szCs w:val="28"/>
    </w:rPr>
  </w:style>
  <w:style w:type="paragraph" w:customStyle="1" w:styleId="NotesHeading1">
    <w:name w:val="NotesHeading 1"/>
    <w:basedOn w:val="OPCParaBase"/>
    <w:next w:val="Normal"/>
    <w:rsid w:val="002C11CC"/>
    <w:rPr>
      <w:b/>
      <w:sz w:val="28"/>
      <w:szCs w:val="28"/>
    </w:rPr>
  </w:style>
  <w:style w:type="paragraph" w:customStyle="1" w:styleId="CompiledActNo">
    <w:name w:val="CompiledActNo"/>
    <w:basedOn w:val="OPCParaBase"/>
    <w:next w:val="Normal"/>
    <w:rsid w:val="002C11CC"/>
    <w:rPr>
      <w:b/>
      <w:sz w:val="24"/>
      <w:szCs w:val="24"/>
    </w:rPr>
  </w:style>
  <w:style w:type="paragraph" w:customStyle="1" w:styleId="ENotesText">
    <w:name w:val="ENotesText"/>
    <w:aliases w:val="Ent"/>
    <w:basedOn w:val="OPCParaBase"/>
    <w:next w:val="Normal"/>
    <w:rsid w:val="002C11CC"/>
    <w:pPr>
      <w:spacing w:before="120"/>
    </w:pPr>
  </w:style>
  <w:style w:type="paragraph" w:customStyle="1" w:styleId="CompiledMadeUnder">
    <w:name w:val="CompiledMadeUnder"/>
    <w:basedOn w:val="OPCParaBase"/>
    <w:next w:val="Normal"/>
    <w:rsid w:val="002C11CC"/>
    <w:rPr>
      <w:i/>
      <w:sz w:val="24"/>
      <w:szCs w:val="24"/>
    </w:rPr>
  </w:style>
  <w:style w:type="paragraph" w:customStyle="1" w:styleId="Paragraphsub-sub-sub">
    <w:name w:val="Paragraph(sub-sub-sub)"/>
    <w:aliases w:val="aaaa"/>
    <w:basedOn w:val="OPCParaBase"/>
    <w:rsid w:val="002C11CC"/>
    <w:pPr>
      <w:tabs>
        <w:tab w:val="right" w:pos="3402"/>
      </w:tabs>
      <w:spacing w:before="40" w:line="240" w:lineRule="auto"/>
      <w:ind w:left="3402" w:hanging="3402"/>
    </w:pPr>
  </w:style>
  <w:style w:type="paragraph" w:customStyle="1" w:styleId="TableTextEndNotes">
    <w:name w:val="TableTextEndNotes"/>
    <w:aliases w:val="Tten"/>
    <w:basedOn w:val="Normal"/>
    <w:rsid w:val="002C11CC"/>
    <w:pPr>
      <w:spacing w:before="60" w:line="240" w:lineRule="auto"/>
    </w:pPr>
    <w:rPr>
      <w:rFonts w:cs="Arial"/>
      <w:sz w:val="20"/>
      <w:szCs w:val="22"/>
    </w:rPr>
  </w:style>
  <w:style w:type="paragraph" w:customStyle="1" w:styleId="TableHeading">
    <w:name w:val="TableHeading"/>
    <w:aliases w:val="th"/>
    <w:basedOn w:val="OPCParaBase"/>
    <w:next w:val="Tabletext"/>
    <w:rsid w:val="002C11CC"/>
    <w:pPr>
      <w:keepNext/>
      <w:spacing w:before="60" w:line="240" w:lineRule="atLeast"/>
    </w:pPr>
    <w:rPr>
      <w:b/>
      <w:sz w:val="20"/>
    </w:rPr>
  </w:style>
  <w:style w:type="paragraph" w:customStyle="1" w:styleId="NoteToSubpara">
    <w:name w:val="NoteToSubpara"/>
    <w:aliases w:val="nts"/>
    <w:basedOn w:val="OPCParaBase"/>
    <w:rsid w:val="002C11CC"/>
    <w:pPr>
      <w:spacing w:before="40" w:line="198" w:lineRule="exact"/>
      <w:ind w:left="2835" w:hanging="709"/>
    </w:pPr>
    <w:rPr>
      <w:sz w:val="18"/>
    </w:rPr>
  </w:style>
  <w:style w:type="paragraph" w:customStyle="1" w:styleId="ENoteTableHeading">
    <w:name w:val="ENoteTableHeading"/>
    <w:aliases w:val="enth"/>
    <w:basedOn w:val="OPCParaBase"/>
    <w:rsid w:val="002C11CC"/>
    <w:pPr>
      <w:keepNext/>
      <w:spacing w:before="60" w:line="240" w:lineRule="atLeast"/>
    </w:pPr>
    <w:rPr>
      <w:rFonts w:ascii="Arial" w:hAnsi="Arial"/>
      <w:b/>
      <w:sz w:val="16"/>
    </w:rPr>
  </w:style>
  <w:style w:type="paragraph" w:customStyle="1" w:styleId="ENoteTTi">
    <w:name w:val="ENoteTTi"/>
    <w:aliases w:val="entti"/>
    <w:basedOn w:val="OPCParaBase"/>
    <w:rsid w:val="002C11CC"/>
    <w:pPr>
      <w:keepNext/>
      <w:spacing w:before="60" w:line="240" w:lineRule="atLeast"/>
      <w:ind w:left="170"/>
    </w:pPr>
    <w:rPr>
      <w:sz w:val="16"/>
    </w:rPr>
  </w:style>
  <w:style w:type="paragraph" w:customStyle="1" w:styleId="ENotesHeading1">
    <w:name w:val="ENotesHeading 1"/>
    <w:aliases w:val="Enh1"/>
    <w:basedOn w:val="OPCParaBase"/>
    <w:next w:val="Normal"/>
    <w:rsid w:val="002C11CC"/>
    <w:pPr>
      <w:spacing w:before="120"/>
      <w:outlineLvl w:val="1"/>
    </w:pPr>
    <w:rPr>
      <w:b/>
      <w:sz w:val="28"/>
      <w:szCs w:val="28"/>
    </w:rPr>
  </w:style>
  <w:style w:type="paragraph" w:customStyle="1" w:styleId="ENotesHeading2">
    <w:name w:val="ENotesHeading 2"/>
    <w:aliases w:val="Enh2"/>
    <w:basedOn w:val="OPCParaBase"/>
    <w:next w:val="Normal"/>
    <w:rsid w:val="002C11CC"/>
    <w:pPr>
      <w:spacing w:before="120" w:after="120"/>
      <w:outlineLvl w:val="2"/>
    </w:pPr>
    <w:rPr>
      <w:b/>
      <w:sz w:val="24"/>
      <w:szCs w:val="28"/>
    </w:rPr>
  </w:style>
  <w:style w:type="paragraph" w:customStyle="1" w:styleId="ENotesHeading3">
    <w:name w:val="ENotesHeading 3"/>
    <w:aliases w:val="Enh3"/>
    <w:basedOn w:val="OPCParaBase"/>
    <w:next w:val="Normal"/>
    <w:rsid w:val="002C11CC"/>
    <w:pPr>
      <w:keepNext/>
      <w:spacing w:before="120" w:line="240" w:lineRule="auto"/>
      <w:outlineLvl w:val="4"/>
    </w:pPr>
    <w:rPr>
      <w:b/>
      <w:szCs w:val="24"/>
    </w:rPr>
  </w:style>
  <w:style w:type="paragraph" w:customStyle="1" w:styleId="ENoteTTIndentHeading">
    <w:name w:val="ENoteTTIndentHeading"/>
    <w:aliases w:val="enTTHi"/>
    <w:basedOn w:val="OPCParaBase"/>
    <w:rsid w:val="002C11C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C11CC"/>
    <w:pPr>
      <w:spacing w:before="60" w:line="240" w:lineRule="atLeast"/>
    </w:pPr>
    <w:rPr>
      <w:sz w:val="16"/>
    </w:rPr>
  </w:style>
  <w:style w:type="paragraph" w:customStyle="1" w:styleId="MadeunderText">
    <w:name w:val="MadeunderText"/>
    <w:basedOn w:val="OPCParaBase"/>
    <w:next w:val="CompiledMadeUnder"/>
    <w:rsid w:val="002C11CC"/>
    <w:pPr>
      <w:spacing w:before="240"/>
    </w:pPr>
    <w:rPr>
      <w:sz w:val="24"/>
      <w:szCs w:val="24"/>
    </w:rPr>
  </w:style>
  <w:style w:type="paragraph" w:customStyle="1" w:styleId="SubPartCASA">
    <w:name w:val="SubPart(CASA)"/>
    <w:aliases w:val="csp"/>
    <w:basedOn w:val="OPCParaBase"/>
    <w:next w:val="ActHead3"/>
    <w:rsid w:val="002C11CC"/>
    <w:pPr>
      <w:keepNext/>
      <w:keepLines/>
      <w:spacing w:before="280"/>
      <w:ind w:left="1134" w:hanging="1134"/>
      <w:outlineLvl w:val="1"/>
    </w:pPr>
    <w:rPr>
      <w:b/>
      <w:kern w:val="28"/>
      <w:sz w:val="32"/>
    </w:rPr>
  </w:style>
  <w:style w:type="paragraph" w:customStyle="1" w:styleId="notetext">
    <w:name w:val="note(text)"/>
    <w:aliases w:val="n"/>
    <w:basedOn w:val="OPCParaBase"/>
    <w:rsid w:val="002C11CC"/>
    <w:pPr>
      <w:spacing w:before="122" w:line="240" w:lineRule="auto"/>
      <w:ind w:left="1985" w:hanging="851"/>
    </w:pPr>
    <w:rPr>
      <w:sz w:val="18"/>
    </w:rPr>
  </w:style>
  <w:style w:type="character" w:customStyle="1" w:styleId="subsectionChar">
    <w:name w:val="subsection Char"/>
    <w:aliases w:val="ss Char"/>
    <w:basedOn w:val="DefaultParagraphFont"/>
    <w:link w:val="subsection"/>
    <w:rsid w:val="007A2840"/>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C11CC"/>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2C11CC"/>
  </w:style>
  <w:style w:type="character" w:customStyle="1" w:styleId="CharSubPartNoCASA">
    <w:name w:val="CharSubPartNo(CASA)"/>
    <w:basedOn w:val="OPCCharBase"/>
    <w:uiPriority w:val="1"/>
    <w:rsid w:val="002C11CC"/>
  </w:style>
  <w:style w:type="paragraph" w:styleId="Footer">
    <w:name w:val="footer"/>
    <w:link w:val="FooterChar"/>
    <w:rsid w:val="002C11CC"/>
    <w:pPr>
      <w:tabs>
        <w:tab w:val="center" w:pos="4153"/>
        <w:tab w:val="right" w:pos="8306"/>
      </w:tabs>
    </w:pPr>
    <w:rPr>
      <w:sz w:val="22"/>
      <w:szCs w:val="24"/>
    </w:rPr>
  </w:style>
  <w:style w:type="paragraph" w:customStyle="1" w:styleId="ENoteTTIndentHeadingSub">
    <w:name w:val="ENoteTTIndentHeadingSub"/>
    <w:aliases w:val="enTTHis"/>
    <w:basedOn w:val="OPCParaBase"/>
    <w:rsid w:val="002C11CC"/>
    <w:pPr>
      <w:keepNext/>
      <w:spacing w:before="60" w:line="240" w:lineRule="atLeast"/>
      <w:ind w:left="340"/>
    </w:pPr>
    <w:rPr>
      <w:b/>
      <w:sz w:val="16"/>
    </w:rPr>
  </w:style>
  <w:style w:type="paragraph" w:customStyle="1" w:styleId="ENoteTTiSub">
    <w:name w:val="ENoteTTiSub"/>
    <w:aliases w:val="enttis"/>
    <w:basedOn w:val="OPCParaBase"/>
    <w:rsid w:val="002C11CC"/>
    <w:pPr>
      <w:keepNext/>
      <w:spacing w:before="60" w:line="240" w:lineRule="atLeast"/>
      <w:ind w:left="340"/>
    </w:pPr>
    <w:rPr>
      <w:sz w:val="16"/>
    </w:rPr>
  </w:style>
  <w:style w:type="paragraph" w:customStyle="1" w:styleId="SubDivisionMigration">
    <w:name w:val="SubDivisionMigration"/>
    <w:aliases w:val="sdm"/>
    <w:basedOn w:val="OPCParaBase"/>
    <w:rsid w:val="002C11C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C11CC"/>
    <w:pPr>
      <w:keepNext/>
      <w:keepLines/>
      <w:spacing w:before="240" w:line="240" w:lineRule="auto"/>
      <w:ind w:left="1134" w:hanging="1134"/>
    </w:pPr>
    <w:rPr>
      <w:b/>
      <w:sz w:val="28"/>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2C11CC"/>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2C11CC"/>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uiPriority w:val="99"/>
    <w:rsid w:val="00F85736"/>
  </w:style>
  <w:style w:type="paragraph" w:styleId="PlainText">
    <w:name w:val="Plain Text"/>
    <w:basedOn w:val="Normal"/>
    <w:link w:val="PlainTextChar"/>
    <w:uiPriority w:val="99"/>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C11CC"/>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2C11CC"/>
  </w:style>
  <w:style w:type="character" w:customStyle="1" w:styleId="CharAmSchText">
    <w:name w:val="CharAmSchText"/>
    <w:basedOn w:val="OPCCharBase"/>
    <w:uiPriority w:val="1"/>
    <w:qFormat/>
    <w:rsid w:val="002C11CC"/>
  </w:style>
  <w:style w:type="character" w:customStyle="1" w:styleId="CharChapNo">
    <w:name w:val="CharChapNo"/>
    <w:basedOn w:val="OPCCharBase"/>
    <w:qFormat/>
    <w:rsid w:val="002C11CC"/>
  </w:style>
  <w:style w:type="character" w:customStyle="1" w:styleId="CharChapText">
    <w:name w:val="CharChapText"/>
    <w:basedOn w:val="OPCCharBase"/>
    <w:qFormat/>
    <w:rsid w:val="002C11CC"/>
  </w:style>
  <w:style w:type="character" w:customStyle="1" w:styleId="CharDivNo">
    <w:name w:val="CharDivNo"/>
    <w:basedOn w:val="OPCCharBase"/>
    <w:qFormat/>
    <w:rsid w:val="002C11CC"/>
  </w:style>
  <w:style w:type="character" w:customStyle="1" w:styleId="CharDivText">
    <w:name w:val="CharDivText"/>
    <w:basedOn w:val="OPCCharBase"/>
    <w:qFormat/>
    <w:rsid w:val="002C11CC"/>
  </w:style>
  <w:style w:type="character" w:customStyle="1" w:styleId="CharPartNo">
    <w:name w:val="CharPartNo"/>
    <w:basedOn w:val="OPCCharBase"/>
    <w:qFormat/>
    <w:rsid w:val="002C11CC"/>
  </w:style>
  <w:style w:type="character" w:customStyle="1" w:styleId="CharPartText">
    <w:name w:val="CharPartText"/>
    <w:basedOn w:val="OPCCharBase"/>
    <w:qFormat/>
    <w:rsid w:val="002C11CC"/>
  </w:style>
  <w:style w:type="character" w:customStyle="1" w:styleId="OPCCharBase">
    <w:name w:val="OPCCharBase"/>
    <w:uiPriority w:val="1"/>
    <w:qFormat/>
    <w:rsid w:val="002C11CC"/>
  </w:style>
  <w:style w:type="paragraph" w:customStyle="1" w:styleId="OPCParaBase">
    <w:name w:val="OPCParaBase"/>
    <w:qFormat/>
    <w:rsid w:val="002C11CC"/>
    <w:pPr>
      <w:spacing w:line="260" w:lineRule="atLeast"/>
    </w:pPr>
    <w:rPr>
      <w:sz w:val="22"/>
    </w:rPr>
  </w:style>
  <w:style w:type="character" w:customStyle="1" w:styleId="CharSectno">
    <w:name w:val="CharSectno"/>
    <w:basedOn w:val="OPCCharBase"/>
    <w:qFormat/>
    <w:rsid w:val="002C11CC"/>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2C11CC"/>
    <w:pPr>
      <w:spacing w:line="240" w:lineRule="auto"/>
      <w:ind w:left="1134"/>
    </w:pPr>
    <w:rPr>
      <w:sz w:val="20"/>
    </w:rPr>
  </w:style>
  <w:style w:type="paragraph" w:customStyle="1" w:styleId="ShortT">
    <w:name w:val="ShortT"/>
    <w:basedOn w:val="OPCParaBase"/>
    <w:next w:val="Normal"/>
    <w:qFormat/>
    <w:rsid w:val="002C11CC"/>
    <w:pPr>
      <w:spacing w:line="240" w:lineRule="auto"/>
    </w:pPr>
    <w:rPr>
      <w:b/>
      <w:sz w:val="40"/>
    </w:rPr>
  </w:style>
  <w:style w:type="paragraph" w:customStyle="1" w:styleId="Penalty">
    <w:name w:val="Penalty"/>
    <w:basedOn w:val="OPCParaBase"/>
    <w:rsid w:val="002C11CC"/>
    <w:pPr>
      <w:tabs>
        <w:tab w:val="left" w:pos="2977"/>
      </w:tabs>
      <w:spacing w:before="180" w:line="240" w:lineRule="auto"/>
      <w:ind w:left="1985" w:hanging="851"/>
    </w:pPr>
  </w:style>
  <w:style w:type="paragraph" w:styleId="TOC1">
    <w:name w:val="toc 1"/>
    <w:basedOn w:val="OPCParaBase"/>
    <w:next w:val="Normal"/>
    <w:uiPriority w:val="39"/>
    <w:unhideWhenUsed/>
    <w:rsid w:val="002C11C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C11C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C11C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C11C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C11C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C11C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C11C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C11C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C11CC"/>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2C11CC"/>
    <w:pPr>
      <w:spacing w:line="240" w:lineRule="auto"/>
    </w:pPr>
    <w:rPr>
      <w:sz w:val="20"/>
    </w:rPr>
  </w:style>
  <w:style w:type="paragraph" w:customStyle="1" w:styleId="ActHead1">
    <w:name w:val="ActHead 1"/>
    <w:aliases w:val="c"/>
    <w:basedOn w:val="OPCParaBase"/>
    <w:next w:val="Normal"/>
    <w:qFormat/>
    <w:rsid w:val="002C11CC"/>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2C11CC"/>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character" w:customStyle="1" w:styleId="PlainTextChar">
    <w:name w:val="Plain Text Char"/>
    <w:basedOn w:val="DefaultParagraphFont"/>
    <w:link w:val="PlainText"/>
    <w:uiPriority w:val="99"/>
    <w:rsid w:val="00CC5455"/>
    <w:rPr>
      <w:rFonts w:ascii="Courier New" w:hAnsi="Courier New" w:cs="Courier New"/>
    </w:rPr>
  </w:style>
  <w:style w:type="character" w:customStyle="1" w:styleId="HeaderChar">
    <w:name w:val="Header Char"/>
    <w:basedOn w:val="DefaultParagraphFont"/>
    <w:link w:val="Header"/>
    <w:rsid w:val="002C11CC"/>
    <w:rPr>
      <w:sz w:val="16"/>
    </w:rPr>
  </w:style>
  <w:style w:type="character" w:customStyle="1" w:styleId="TitleChar">
    <w:name w:val="Title Char"/>
    <w:basedOn w:val="DefaultParagraphFont"/>
    <w:link w:val="Title"/>
    <w:rsid w:val="00CC5455"/>
    <w:rPr>
      <w:rFonts w:ascii="Arial" w:hAnsi="Arial" w:cs="Arial"/>
      <w:b/>
      <w:bCs/>
      <w:sz w:val="40"/>
      <w:szCs w:val="40"/>
    </w:rPr>
  </w:style>
  <w:style w:type="paragraph" w:customStyle="1" w:styleId="ActHead2">
    <w:name w:val="ActHead 2"/>
    <w:aliases w:val="p"/>
    <w:basedOn w:val="OPCParaBase"/>
    <w:next w:val="ActHead3"/>
    <w:qFormat/>
    <w:rsid w:val="002C11C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C11C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C11C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C11C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C11C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C11C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C11C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C11C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C11CC"/>
  </w:style>
  <w:style w:type="paragraph" w:customStyle="1" w:styleId="Blocks">
    <w:name w:val="Blocks"/>
    <w:aliases w:val="bb"/>
    <w:basedOn w:val="OPCParaBase"/>
    <w:qFormat/>
    <w:rsid w:val="002C11CC"/>
    <w:pPr>
      <w:spacing w:line="240" w:lineRule="auto"/>
    </w:pPr>
    <w:rPr>
      <w:sz w:val="24"/>
    </w:rPr>
  </w:style>
  <w:style w:type="paragraph" w:customStyle="1" w:styleId="BoxText">
    <w:name w:val="BoxText"/>
    <w:aliases w:val="bt"/>
    <w:basedOn w:val="OPCParaBase"/>
    <w:qFormat/>
    <w:rsid w:val="002C11C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C11CC"/>
    <w:rPr>
      <w:b/>
    </w:rPr>
  </w:style>
  <w:style w:type="paragraph" w:customStyle="1" w:styleId="BoxHeadItalic">
    <w:name w:val="BoxHeadItalic"/>
    <w:aliases w:val="bhi"/>
    <w:basedOn w:val="BoxText"/>
    <w:next w:val="BoxStep"/>
    <w:qFormat/>
    <w:rsid w:val="002C11CC"/>
    <w:rPr>
      <w:i/>
    </w:rPr>
  </w:style>
  <w:style w:type="paragraph" w:customStyle="1" w:styleId="BoxList">
    <w:name w:val="BoxList"/>
    <w:aliases w:val="bl"/>
    <w:basedOn w:val="BoxText"/>
    <w:qFormat/>
    <w:rsid w:val="002C11CC"/>
    <w:pPr>
      <w:ind w:left="1559" w:hanging="425"/>
    </w:pPr>
  </w:style>
  <w:style w:type="paragraph" w:customStyle="1" w:styleId="BoxNote">
    <w:name w:val="BoxNote"/>
    <w:aliases w:val="bn"/>
    <w:basedOn w:val="BoxText"/>
    <w:qFormat/>
    <w:rsid w:val="002C11CC"/>
    <w:pPr>
      <w:tabs>
        <w:tab w:val="left" w:pos="1985"/>
      </w:tabs>
      <w:spacing w:before="122" w:line="198" w:lineRule="exact"/>
      <w:ind w:left="2948" w:hanging="1814"/>
    </w:pPr>
    <w:rPr>
      <w:sz w:val="18"/>
    </w:rPr>
  </w:style>
  <w:style w:type="paragraph" w:customStyle="1" w:styleId="BoxPara">
    <w:name w:val="BoxPara"/>
    <w:aliases w:val="bp"/>
    <w:basedOn w:val="BoxText"/>
    <w:qFormat/>
    <w:rsid w:val="002C11CC"/>
    <w:pPr>
      <w:tabs>
        <w:tab w:val="right" w:pos="2268"/>
      </w:tabs>
      <w:ind w:left="2552" w:hanging="1418"/>
    </w:pPr>
  </w:style>
  <w:style w:type="paragraph" w:customStyle="1" w:styleId="BoxStep">
    <w:name w:val="BoxStep"/>
    <w:aliases w:val="bs"/>
    <w:basedOn w:val="BoxText"/>
    <w:qFormat/>
    <w:rsid w:val="002C11CC"/>
    <w:pPr>
      <w:ind w:left="1985" w:hanging="851"/>
    </w:pPr>
  </w:style>
  <w:style w:type="character" w:customStyle="1" w:styleId="CharAmPartNo">
    <w:name w:val="CharAmPartNo"/>
    <w:basedOn w:val="OPCCharBase"/>
    <w:uiPriority w:val="1"/>
    <w:qFormat/>
    <w:rsid w:val="002C11CC"/>
  </w:style>
  <w:style w:type="character" w:customStyle="1" w:styleId="CharAmPartText">
    <w:name w:val="CharAmPartText"/>
    <w:basedOn w:val="OPCCharBase"/>
    <w:uiPriority w:val="1"/>
    <w:qFormat/>
    <w:rsid w:val="002C11CC"/>
  </w:style>
  <w:style w:type="character" w:customStyle="1" w:styleId="CharBoldItalic">
    <w:name w:val="CharBoldItalic"/>
    <w:basedOn w:val="OPCCharBase"/>
    <w:uiPriority w:val="1"/>
    <w:qFormat/>
    <w:rsid w:val="002C11CC"/>
    <w:rPr>
      <w:b/>
      <w:i/>
    </w:rPr>
  </w:style>
  <w:style w:type="character" w:customStyle="1" w:styleId="CharItalic">
    <w:name w:val="CharItalic"/>
    <w:basedOn w:val="OPCCharBase"/>
    <w:uiPriority w:val="1"/>
    <w:qFormat/>
    <w:rsid w:val="002C11CC"/>
    <w:rPr>
      <w:i/>
    </w:rPr>
  </w:style>
  <w:style w:type="character" w:customStyle="1" w:styleId="CharSubdNo">
    <w:name w:val="CharSubdNo"/>
    <w:basedOn w:val="OPCCharBase"/>
    <w:uiPriority w:val="1"/>
    <w:qFormat/>
    <w:rsid w:val="002C11CC"/>
  </w:style>
  <w:style w:type="character" w:customStyle="1" w:styleId="CharSubdText">
    <w:name w:val="CharSubdText"/>
    <w:basedOn w:val="OPCCharBase"/>
    <w:uiPriority w:val="1"/>
    <w:qFormat/>
    <w:rsid w:val="002C11CC"/>
  </w:style>
  <w:style w:type="paragraph" w:customStyle="1" w:styleId="CTA--">
    <w:name w:val="CTA --"/>
    <w:basedOn w:val="OPCParaBase"/>
    <w:next w:val="Normal"/>
    <w:rsid w:val="002C11CC"/>
    <w:pPr>
      <w:spacing w:before="60" w:line="240" w:lineRule="atLeast"/>
      <w:ind w:left="142" w:hanging="142"/>
    </w:pPr>
    <w:rPr>
      <w:sz w:val="20"/>
    </w:rPr>
  </w:style>
  <w:style w:type="paragraph" w:customStyle="1" w:styleId="CTA-">
    <w:name w:val="CTA -"/>
    <w:basedOn w:val="OPCParaBase"/>
    <w:rsid w:val="002C11CC"/>
    <w:pPr>
      <w:spacing w:before="60" w:line="240" w:lineRule="atLeast"/>
      <w:ind w:left="85" w:hanging="85"/>
    </w:pPr>
    <w:rPr>
      <w:sz w:val="20"/>
    </w:rPr>
  </w:style>
  <w:style w:type="paragraph" w:customStyle="1" w:styleId="CTA---">
    <w:name w:val="CTA ---"/>
    <w:basedOn w:val="OPCParaBase"/>
    <w:next w:val="Normal"/>
    <w:rsid w:val="002C11CC"/>
    <w:pPr>
      <w:spacing w:before="60" w:line="240" w:lineRule="atLeast"/>
      <w:ind w:left="198" w:hanging="198"/>
    </w:pPr>
    <w:rPr>
      <w:sz w:val="20"/>
    </w:rPr>
  </w:style>
  <w:style w:type="paragraph" w:customStyle="1" w:styleId="CTA----">
    <w:name w:val="CTA ----"/>
    <w:basedOn w:val="OPCParaBase"/>
    <w:next w:val="Normal"/>
    <w:rsid w:val="002C11CC"/>
    <w:pPr>
      <w:spacing w:before="60" w:line="240" w:lineRule="atLeast"/>
      <w:ind w:left="255" w:hanging="255"/>
    </w:pPr>
    <w:rPr>
      <w:sz w:val="20"/>
    </w:rPr>
  </w:style>
  <w:style w:type="paragraph" w:customStyle="1" w:styleId="CTA1a">
    <w:name w:val="CTA 1(a)"/>
    <w:basedOn w:val="OPCParaBase"/>
    <w:rsid w:val="002C11CC"/>
    <w:pPr>
      <w:tabs>
        <w:tab w:val="right" w:pos="414"/>
      </w:tabs>
      <w:spacing w:before="40" w:line="240" w:lineRule="atLeast"/>
      <w:ind w:left="675" w:hanging="675"/>
    </w:pPr>
    <w:rPr>
      <w:sz w:val="20"/>
    </w:rPr>
  </w:style>
  <w:style w:type="paragraph" w:customStyle="1" w:styleId="CTA1ai">
    <w:name w:val="CTA 1(a)(i)"/>
    <w:basedOn w:val="OPCParaBase"/>
    <w:rsid w:val="002C11CC"/>
    <w:pPr>
      <w:tabs>
        <w:tab w:val="right" w:pos="1004"/>
      </w:tabs>
      <w:spacing w:before="40" w:line="240" w:lineRule="atLeast"/>
      <w:ind w:left="1253" w:hanging="1253"/>
    </w:pPr>
    <w:rPr>
      <w:sz w:val="20"/>
    </w:rPr>
  </w:style>
  <w:style w:type="paragraph" w:customStyle="1" w:styleId="CTA2a">
    <w:name w:val="CTA 2(a)"/>
    <w:basedOn w:val="OPCParaBase"/>
    <w:rsid w:val="002C11CC"/>
    <w:pPr>
      <w:tabs>
        <w:tab w:val="right" w:pos="482"/>
      </w:tabs>
      <w:spacing w:before="40" w:line="240" w:lineRule="atLeast"/>
      <w:ind w:left="748" w:hanging="748"/>
    </w:pPr>
    <w:rPr>
      <w:sz w:val="20"/>
    </w:rPr>
  </w:style>
  <w:style w:type="paragraph" w:customStyle="1" w:styleId="CTA2ai">
    <w:name w:val="CTA 2(a)(i)"/>
    <w:basedOn w:val="OPCParaBase"/>
    <w:rsid w:val="002C11CC"/>
    <w:pPr>
      <w:tabs>
        <w:tab w:val="right" w:pos="1089"/>
      </w:tabs>
      <w:spacing w:before="40" w:line="240" w:lineRule="atLeast"/>
      <w:ind w:left="1327" w:hanging="1327"/>
    </w:pPr>
    <w:rPr>
      <w:sz w:val="20"/>
    </w:rPr>
  </w:style>
  <w:style w:type="paragraph" w:customStyle="1" w:styleId="CTA3a">
    <w:name w:val="CTA 3(a)"/>
    <w:basedOn w:val="OPCParaBase"/>
    <w:rsid w:val="002C11CC"/>
    <w:pPr>
      <w:tabs>
        <w:tab w:val="right" w:pos="556"/>
      </w:tabs>
      <w:spacing w:before="40" w:line="240" w:lineRule="atLeast"/>
      <w:ind w:left="805" w:hanging="805"/>
    </w:pPr>
    <w:rPr>
      <w:sz w:val="20"/>
    </w:rPr>
  </w:style>
  <w:style w:type="paragraph" w:customStyle="1" w:styleId="CTA3ai">
    <w:name w:val="CTA 3(a)(i)"/>
    <w:basedOn w:val="OPCParaBase"/>
    <w:rsid w:val="002C11CC"/>
    <w:pPr>
      <w:tabs>
        <w:tab w:val="right" w:pos="1140"/>
      </w:tabs>
      <w:spacing w:before="40" w:line="240" w:lineRule="atLeast"/>
      <w:ind w:left="1361" w:hanging="1361"/>
    </w:pPr>
    <w:rPr>
      <w:sz w:val="20"/>
    </w:rPr>
  </w:style>
  <w:style w:type="paragraph" w:customStyle="1" w:styleId="CTA4a">
    <w:name w:val="CTA 4(a)"/>
    <w:basedOn w:val="OPCParaBase"/>
    <w:rsid w:val="002C11CC"/>
    <w:pPr>
      <w:tabs>
        <w:tab w:val="right" w:pos="624"/>
      </w:tabs>
      <w:spacing w:before="40" w:line="240" w:lineRule="atLeast"/>
      <w:ind w:left="873" w:hanging="873"/>
    </w:pPr>
    <w:rPr>
      <w:sz w:val="20"/>
    </w:rPr>
  </w:style>
  <w:style w:type="paragraph" w:customStyle="1" w:styleId="CTA4ai">
    <w:name w:val="CTA 4(a)(i)"/>
    <w:basedOn w:val="OPCParaBase"/>
    <w:rsid w:val="002C11CC"/>
    <w:pPr>
      <w:tabs>
        <w:tab w:val="right" w:pos="1213"/>
      </w:tabs>
      <w:spacing w:before="40" w:line="240" w:lineRule="atLeast"/>
      <w:ind w:left="1452" w:hanging="1452"/>
    </w:pPr>
    <w:rPr>
      <w:sz w:val="20"/>
    </w:rPr>
  </w:style>
  <w:style w:type="paragraph" w:customStyle="1" w:styleId="CTACAPS">
    <w:name w:val="CTA CAPS"/>
    <w:basedOn w:val="OPCParaBase"/>
    <w:rsid w:val="002C11CC"/>
    <w:pPr>
      <w:spacing w:before="60" w:line="240" w:lineRule="atLeast"/>
    </w:pPr>
    <w:rPr>
      <w:sz w:val="20"/>
    </w:rPr>
  </w:style>
  <w:style w:type="paragraph" w:customStyle="1" w:styleId="CTAright">
    <w:name w:val="CTA right"/>
    <w:basedOn w:val="OPCParaBase"/>
    <w:rsid w:val="002C11CC"/>
    <w:pPr>
      <w:spacing w:before="60" w:line="240" w:lineRule="auto"/>
      <w:jc w:val="right"/>
    </w:pPr>
    <w:rPr>
      <w:sz w:val="20"/>
    </w:rPr>
  </w:style>
  <w:style w:type="paragraph" w:customStyle="1" w:styleId="subsection">
    <w:name w:val="subsection"/>
    <w:aliases w:val="ss"/>
    <w:basedOn w:val="OPCParaBase"/>
    <w:link w:val="subsectionChar"/>
    <w:rsid w:val="002C11CC"/>
    <w:pPr>
      <w:tabs>
        <w:tab w:val="right" w:pos="1021"/>
      </w:tabs>
      <w:spacing w:before="180" w:line="240" w:lineRule="auto"/>
      <w:ind w:left="1134" w:hanging="1134"/>
    </w:pPr>
  </w:style>
  <w:style w:type="paragraph" w:customStyle="1" w:styleId="Definition">
    <w:name w:val="Definition"/>
    <w:aliases w:val="dd"/>
    <w:basedOn w:val="OPCParaBase"/>
    <w:rsid w:val="002C11CC"/>
    <w:pPr>
      <w:spacing w:before="180" w:line="240" w:lineRule="auto"/>
      <w:ind w:left="1134"/>
    </w:pPr>
  </w:style>
  <w:style w:type="paragraph" w:customStyle="1" w:styleId="EndNotespara">
    <w:name w:val="EndNotes(para)"/>
    <w:aliases w:val="eta"/>
    <w:basedOn w:val="OPCParaBase"/>
    <w:next w:val="EndNotessubpara"/>
    <w:rsid w:val="002C11C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C11C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C11C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C11CC"/>
    <w:pPr>
      <w:tabs>
        <w:tab w:val="right" w:pos="1412"/>
      </w:tabs>
      <w:spacing w:before="60" w:line="240" w:lineRule="auto"/>
      <w:ind w:left="1525" w:hanging="1525"/>
    </w:pPr>
    <w:rPr>
      <w:sz w:val="20"/>
    </w:rPr>
  </w:style>
  <w:style w:type="paragraph" w:customStyle="1" w:styleId="House">
    <w:name w:val="House"/>
    <w:basedOn w:val="OPCParaBase"/>
    <w:rsid w:val="002C11CC"/>
    <w:pPr>
      <w:spacing w:line="240" w:lineRule="auto"/>
    </w:pPr>
    <w:rPr>
      <w:sz w:val="28"/>
    </w:rPr>
  </w:style>
  <w:style w:type="paragraph" w:customStyle="1" w:styleId="Item">
    <w:name w:val="Item"/>
    <w:aliases w:val="i"/>
    <w:basedOn w:val="OPCParaBase"/>
    <w:next w:val="ItemHead"/>
    <w:rsid w:val="002C11CC"/>
    <w:pPr>
      <w:keepLines/>
      <w:spacing w:before="80" w:line="240" w:lineRule="auto"/>
      <w:ind w:left="709"/>
    </w:pPr>
  </w:style>
  <w:style w:type="paragraph" w:customStyle="1" w:styleId="ItemHead">
    <w:name w:val="ItemHead"/>
    <w:aliases w:val="ih"/>
    <w:basedOn w:val="OPCParaBase"/>
    <w:next w:val="Item"/>
    <w:rsid w:val="002C11C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C11CC"/>
    <w:pPr>
      <w:spacing w:line="240" w:lineRule="auto"/>
    </w:pPr>
    <w:rPr>
      <w:b/>
      <w:sz w:val="32"/>
    </w:rPr>
  </w:style>
  <w:style w:type="paragraph" w:customStyle="1" w:styleId="notedraft">
    <w:name w:val="note(draft)"/>
    <w:aliases w:val="nd"/>
    <w:basedOn w:val="OPCParaBase"/>
    <w:rsid w:val="002C11CC"/>
    <w:pPr>
      <w:spacing w:before="240" w:line="240" w:lineRule="auto"/>
      <w:ind w:left="284" w:hanging="284"/>
    </w:pPr>
    <w:rPr>
      <w:i/>
      <w:sz w:val="24"/>
    </w:rPr>
  </w:style>
  <w:style w:type="paragraph" w:customStyle="1" w:styleId="notemargin">
    <w:name w:val="note(margin)"/>
    <w:aliases w:val="nm"/>
    <w:basedOn w:val="OPCParaBase"/>
    <w:rsid w:val="002C11CC"/>
    <w:pPr>
      <w:tabs>
        <w:tab w:val="left" w:pos="709"/>
      </w:tabs>
      <w:spacing w:before="122" w:line="198" w:lineRule="exact"/>
      <w:ind w:left="709" w:hanging="709"/>
    </w:pPr>
    <w:rPr>
      <w:sz w:val="18"/>
    </w:rPr>
  </w:style>
  <w:style w:type="paragraph" w:customStyle="1" w:styleId="noteToPara">
    <w:name w:val="noteToPara"/>
    <w:aliases w:val="ntp"/>
    <w:basedOn w:val="OPCParaBase"/>
    <w:rsid w:val="002C11CC"/>
    <w:pPr>
      <w:spacing w:before="122" w:line="198" w:lineRule="exact"/>
      <w:ind w:left="2353" w:hanging="709"/>
    </w:pPr>
    <w:rPr>
      <w:sz w:val="18"/>
    </w:rPr>
  </w:style>
  <w:style w:type="paragraph" w:customStyle="1" w:styleId="noteParlAmend">
    <w:name w:val="note(ParlAmend)"/>
    <w:aliases w:val="npp"/>
    <w:basedOn w:val="OPCParaBase"/>
    <w:next w:val="ParlAmend"/>
    <w:rsid w:val="002C11CC"/>
    <w:pPr>
      <w:spacing w:line="240" w:lineRule="auto"/>
      <w:jc w:val="right"/>
    </w:pPr>
    <w:rPr>
      <w:rFonts w:ascii="Arial" w:hAnsi="Arial"/>
      <w:b/>
      <w:i/>
    </w:rPr>
  </w:style>
  <w:style w:type="paragraph" w:customStyle="1" w:styleId="Page1">
    <w:name w:val="Page1"/>
    <w:basedOn w:val="OPCParaBase"/>
    <w:rsid w:val="002C11CC"/>
    <w:pPr>
      <w:spacing w:before="5600" w:line="240" w:lineRule="auto"/>
    </w:pPr>
    <w:rPr>
      <w:b/>
      <w:sz w:val="32"/>
    </w:rPr>
  </w:style>
  <w:style w:type="paragraph" w:customStyle="1" w:styleId="paragraphsub">
    <w:name w:val="paragraph(sub)"/>
    <w:aliases w:val="aa"/>
    <w:basedOn w:val="OPCParaBase"/>
    <w:rsid w:val="002C11CC"/>
    <w:pPr>
      <w:tabs>
        <w:tab w:val="right" w:pos="1985"/>
      </w:tabs>
      <w:spacing w:before="40" w:line="240" w:lineRule="auto"/>
      <w:ind w:left="2098" w:hanging="2098"/>
    </w:pPr>
  </w:style>
  <w:style w:type="paragraph" w:customStyle="1" w:styleId="paragraphsub-sub">
    <w:name w:val="paragraph(sub-sub)"/>
    <w:aliases w:val="aaa"/>
    <w:basedOn w:val="OPCParaBase"/>
    <w:rsid w:val="002C11CC"/>
    <w:pPr>
      <w:tabs>
        <w:tab w:val="right" w:pos="2722"/>
      </w:tabs>
      <w:spacing w:before="40" w:line="240" w:lineRule="auto"/>
      <w:ind w:left="2835" w:hanging="2835"/>
    </w:pPr>
  </w:style>
  <w:style w:type="paragraph" w:customStyle="1" w:styleId="paragraph">
    <w:name w:val="paragraph"/>
    <w:aliases w:val="a"/>
    <w:basedOn w:val="OPCParaBase"/>
    <w:rsid w:val="002C11CC"/>
    <w:pPr>
      <w:tabs>
        <w:tab w:val="right" w:pos="1531"/>
      </w:tabs>
      <w:spacing w:before="40" w:line="240" w:lineRule="auto"/>
      <w:ind w:left="1644" w:hanging="1644"/>
    </w:pPr>
  </w:style>
  <w:style w:type="paragraph" w:customStyle="1" w:styleId="ParlAmend">
    <w:name w:val="ParlAmend"/>
    <w:aliases w:val="pp"/>
    <w:basedOn w:val="OPCParaBase"/>
    <w:rsid w:val="002C11CC"/>
    <w:pPr>
      <w:spacing w:before="240" w:line="240" w:lineRule="atLeast"/>
      <w:ind w:hanging="567"/>
    </w:pPr>
    <w:rPr>
      <w:sz w:val="24"/>
    </w:rPr>
  </w:style>
  <w:style w:type="paragraph" w:customStyle="1" w:styleId="Portfolio">
    <w:name w:val="Portfolio"/>
    <w:basedOn w:val="OPCParaBase"/>
    <w:rsid w:val="002C11CC"/>
    <w:pPr>
      <w:spacing w:line="240" w:lineRule="auto"/>
    </w:pPr>
    <w:rPr>
      <w:i/>
      <w:sz w:val="20"/>
    </w:rPr>
  </w:style>
  <w:style w:type="paragraph" w:customStyle="1" w:styleId="Preamble">
    <w:name w:val="Preamble"/>
    <w:basedOn w:val="OPCParaBase"/>
    <w:next w:val="Normal"/>
    <w:rsid w:val="002C11C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C11CC"/>
    <w:pPr>
      <w:spacing w:line="240" w:lineRule="auto"/>
    </w:pPr>
    <w:rPr>
      <w:i/>
      <w:sz w:val="20"/>
    </w:rPr>
  </w:style>
  <w:style w:type="paragraph" w:customStyle="1" w:styleId="Session">
    <w:name w:val="Session"/>
    <w:basedOn w:val="OPCParaBase"/>
    <w:rsid w:val="002C11CC"/>
    <w:pPr>
      <w:spacing w:line="240" w:lineRule="auto"/>
    </w:pPr>
    <w:rPr>
      <w:sz w:val="28"/>
    </w:rPr>
  </w:style>
  <w:style w:type="paragraph" w:customStyle="1" w:styleId="Sponsor">
    <w:name w:val="Sponsor"/>
    <w:basedOn w:val="OPCParaBase"/>
    <w:rsid w:val="002C11CC"/>
    <w:pPr>
      <w:spacing w:line="240" w:lineRule="auto"/>
    </w:pPr>
    <w:rPr>
      <w:i/>
    </w:rPr>
  </w:style>
  <w:style w:type="paragraph" w:customStyle="1" w:styleId="Subitem">
    <w:name w:val="Subitem"/>
    <w:aliases w:val="iss"/>
    <w:basedOn w:val="OPCParaBase"/>
    <w:rsid w:val="002C11CC"/>
    <w:pPr>
      <w:spacing w:before="180" w:line="240" w:lineRule="auto"/>
      <w:ind w:left="709" w:hanging="709"/>
    </w:pPr>
  </w:style>
  <w:style w:type="paragraph" w:customStyle="1" w:styleId="SubitemHead">
    <w:name w:val="SubitemHead"/>
    <w:aliases w:val="issh"/>
    <w:basedOn w:val="OPCParaBase"/>
    <w:rsid w:val="002C11C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C11CC"/>
    <w:pPr>
      <w:spacing w:before="40" w:line="240" w:lineRule="auto"/>
      <w:ind w:left="1134"/>
    </w:pPr>
  </w:style>
  <w:style w:type="paragraph" w:customStyle="1" w:styleId="SubsectionHead">
    <w:name w:val="SubsectionHead"/>
    <w:aliases w:val="ssh"/>
    <w:basedOn w:val="OPCParaBase"/>
    <w:next w:val="subsection"/>
    <w:rsid w:val="002C11CC"/>
    <w:pPr>
      <w:keepNext/>
      <w:keepLines/>
      <w:spacing w:before="240" w:line="240" w:lineRule="auto"/>
      <w:ind w:left="1134"/>
    </w:pPr>
    <w:rPr>
      <w:i/>
    </w:rPr>
  </w:style>
  <w:style w:type="paragraph" w:customStyle="1" w:styleId="Tablea">
    <w:name w:val="Table(a)"/>
    <w:aliases w:val="ta"/>
    <w:basedOn w:val="OPCParaBase"/>
    <w:rsid w:val="002C11CC"/>
    <w:pPr>
      <w:spacing w:before="60" w:line="240" w:lineRule="auto"/>
      <w:ind w:left="284" w:hanging="284"/>
    </w:pPr>
    <w:rPr>
      <w:sz w:val="20"/>
    </w:rPr>
  </w:style>
  <w:style w:type="paragraph" w:customStyle="1" w:styleId="TableAA">
    <w:name w:val="Table(AA)"/>
    <w:aliases w:val="taaa"/>
    <w:basedOn w:val="OPCParaBase"/>
    <w:rsid w:val="002C11C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C11C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C11CC"/>
    <w:pPr>
      <w:spacing w:before="60" w:line="240" w:lineRule="atLeast"/>
    </w:pPr>
    <w:rPr>
      <w:sz w:val="20"/>
    </w:rPr>
  </w:style>
  <w:style w:type="paragraph" w:customStyle="1" w:styleId="TLPBoxTextnote">
    <w:name w:val="TLPBoxText(note"/>
    <w:aliases w:val="right)"/>
    <w:basedOn w:val="OPCParaBase"/>
    <w:rsid w:val="002C11C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C11CC"/>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C11CC"/>
    <w:pPr>
      <w:spacing w:before="122" w:line="198" w:lineRule="exact"/>
      <w:ind w:left="1985" w:hanging="851"/>
      <w:jc w:val="right"/>
    </w:pPr>
    <w:rPr>
      <w:sz w:val="18"/>
    </w:rPr>
  </w:style>
  <w:style w:type="paragraph" w:customStyle="1" w:styleId="TLPTableBullet">
    <w:name w:val="TLPTableBullet"/>
    <w:aliases w:val="ttb"/>
    <w:basedOn w:val="OPCParaBase"/>
    <w:rsid w:val="002C11CC"/>
    <w:pPr>
      <w:spacing w:line="240" w:lineRule="exact"/>
      <w:ind w:left="284" w:hanging="284"/>
    </w:pPr>
    <w:rPr>
      <w:sz w:val="20"/>
    </w:rPr>
  </w:style>
  <w:style w:type="paragraph" w:customStyle="1" w:styleId="TofSectsGroupHeading">
    <w:name w:val="TofSects(GroupHeading)"/>
    <w:basedOn w:val="OPCParaBase"/>
    <w:next w:val="TofSectsSection"/>
    <w:rsid w:val="002C11CC"/>
    <w:pPr>
      <w:keepLines/>
      <w:spacing w:before="240" w:after="120" w:line="240" w:lineRule="auto"/>
      <w:ind w:left="794"/>
    </w:pPr>
    <w:rPr>
      <w:b/>
      <w:kern w:val="28"/>
      <w:sz w:val="20"/>
    </w:rPr>
  </w:style>
  <w:style w:type="paragraph" w:customStyle="1" w:styleId="TofSectsHeading">
    <w:name w:val="TofSects(Heading)"/>
    <w:basedOn w:val="OPCParaBase"/>
    <w:rsid w:val="002C11CC"/>
    <w:pPr>
      <w:spacing w:before="240" w:after="120" w:line="240" w:lineRule="auto"/>
    </w:pPr>
    <w:rPr>
      <w:b/>
      <w:sz w:val="24"/>
    </w:rPr>
  </w:style>
  <w:style w:type="paragraph" w:customStyle="1" w:styleId="TofSectsSection">
    <w:name w:val="TofSects(Section)"/>
    <w:basedOn w:val="OPCParaBase"/>
    <w:rsid w:val="002C11CC"/>
    <w:pPr>
      <w:keepLines/>
      <w:spacing w:before="40" w:line="240" w:lineRule="auto"/>
      <w:ind w:left="1588" w:hanging="794"/>
    </w:pPr>
    <w:rPr>
      <w:kern w:val="28"/>
      <w:sz w:val="18"/>
    </w:rPr>
  </w:style>
  <w:style w:type="paragraph" w:customStyle="1" w:styleId="TofSectsSubdiv">
    <w:name w:val="TofSects(Subdiv)"/>
    <w:basedOn w:val="OPCParaBase"/>
    <w:rsid w:val="002C11CC"/>
    <w:pPr>
      <w:keepLines/>
      <w:spacing w:before="80" w:line="240" w:lineRule="auto"/>
      <w:ind w:left="1588" w:hanging="794"/>
    </w:pPr>
    <w:rPr>
      <w:kern w:val="28"/>
    </w:rPr>
  </w:style>
  <w:style w:type="paragraph" w:customStyle="1" w:styleId="WRStyle">
    <w:name w:val="WR Style"/>
    <w:aliases w:val="WR"/>
    <w:basedOn w:val="OPCParaBase"/>
    <w:rsid w:val="002C11CC"/>
    <w:pPr>
      <w:spacing w:before="240" w:line="240" w:lineRule="auto"/>
      <w:ind w:left="284" w:hanging="284"/>
    </w:pPr>
    <w:rPr>
      <w:b/>
      <w:i/>
      <w:kern w:val="28"/>
      <w:sz w:val="24"/>
    </w:rPr>
  </w:style>
  <w:style w:type="paragraph" w:customStyle="1" w:styleId="notepara">
    <w:name w:val="note(para)"/>
    <w:aliases w:val="na"/>
    <w:basedOn w:val="OPCParaBase"/>
    <w:rsid w:val="002C11CC"/>
    <w:pPr>
      <w:spacing w:before="40" w:line="198" w:lineRule="exact"/>
      <w:ind w:left="2354" w:hanging="369"/>
    </w:pPr>
    <w:rPr>
      <w:sz w:val="18"/>
    </w:rPr>
  </w:style>
  <w:style w:type="character" w:customStyle="1" w:styleId="FooterChar">
    <w:name w:val="Footer Char"/>
    <w:basedOn w:val="DefaultParagraphFont"/>
    <w:link w:val="Footer"/>
    <w:rsid w:val="002C11CC"/>
    <w:rPr>
      <w:sz w:val="22"/>
      <w:szCs w:val="24"/>
    </w:rPr>
  </w:style>
  <w:style w:type="table" w:customStyle="1" w:styleId="CFlag">
    <w:name w:val="CFlag"/>
    <w:basedOn w:val="TableNormal"/>
    <w:uiPriority w:val="99"/>
    <w:rsid w:val="002C11CC"/>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2C11CC"/>
    <w:rPr>
      <w:rFonts w:ascii="Tahoma" w:eastAsiaTheme="minorHAnsi" w:hAnsi="Tahoma" w:cs="Tahoma"/>
      <w:sz w:val="16"/>
      <w:szCs w:val="16"/>
      <w:lang w:eastAsia="en-US"/>
    </w:rPr>
  </w:style>
  <w:style w:type="paragraph" w:customStyle="1" w:styleId="InstNo">
    <w:name w:val="InstNo"/>
    <w:basedOn w:val="OPCParaBase"/>
    <w:next w:val="Normal"/>
    <w:rsid w:val="002C11CC"/>
    <w:rPr>
      <w:b/>
      <w:sz w:val="28"/>
      <w:szCs w:val="32"/>
    </w:rPr>
  </w:style>
  <w:style w:type="paragraph" w:customStyle="1" w:styleId="TerritoryT">
    <w:name w:val="TerritoryT"/>
    <w:basedOn w:val="OPCParaBase"/>
    <w:next w:val="Normal"/>
    <w:rsid w:val="002C11CC"/>
    <w:rPr>
      <w:b/>
      <w:sz w:val="32"/>
    </w:rPr>
  </w:style>
  <w:style w:type="paragraph" w:customStyle="1" w:styleId="LegislationMadeUnder">
    <w:name w:val="LegislationMadeUnder"/>
    <w:basedOn w:val="OPCParaBase"/>
    <w:next w:val="Normal"/>
    <w:rsid w:val="002C11CC"/>
    <w:rPr>
      <w:i/>
      <w:sz w:val="32"/>
      <w:szCs w:val="32"/>
    </w:rPr>
  </w:style>
  <w:style w:type="paragraph" w:customStyle="1" w:styleId="ActHead10">
    <w:name w:val="ActHead 10"/>
    <w:aliases w:val="sp"/>
    <w:basedOn w:val="OPCParaBase"/>
    <w:next w:val="ActHead3"/>
    <w:rsid w:val="002C11CC"/>
    <w:pPr>
      <w:keepNext/>
      <w:spacing w:before="280" w:line="240" w:lineRule="auto"/>
      <w:outlineLvl w:val="1"/>
    </w:pPr>
    <w:rPr>
      <w:b/>
      <w:sz w:val="32"/>
      <w:szCs w:val="30"/>
    </w:rPr>
  </w:style>
  <w:style w:type="paragraph" w:customStyle="1" w:styleId="SignCoverPageEnd">
    <w:name w:val="SignCoverPageEnd"/>
    <w:basedOn w:val="OPCParaBase"/>
    <w:next w:val="Normal"/>
    <w:rsid w:val="002C11C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C11CC"/>
    <w:pPr>
      <w:pBdr>
        <w:top w:val="single" w:sz="4" w:space="1" w:color="auto"/>
      </w:pBdr>
      <w:spacing w:before="360"/>
      <w:ind w:right="397"/>
      <w:jc w:val="both"/>
    </w:pPr>
  </w:style>
  <w:style w:type="paragraph" w:customStyle="1" w:styleId="NotesHeading2">
    <w:name w:val="NotesHeading 2"/>
    <w:basedOn w:val="OPCParaBase"/>
    <w:next w:val="Normal"/>
    <w:rsid w:val="002C11CC"/>
    <w:rPr>
      <w:b/>
      <w:sz w:val="28"/>
      <w:szCs w:val="28"/>
    </w:rPr>
  </w:style>
  <w:style w:type="paragraph" w:customStyle="1" w:styleId="NotesHeading1">
    <w:name w:val="NotesHeading 1"/>
    <w:basedOn w:val="OPCParaBase"/>
    <w:next w:val="Normal"/>
    <w:rsid w:val="002C11CC"/>
    <w:rPr>
      <w:b/>
      <w:sz w:val="28"/>
      <w:szCs w:val="28"/>
    </w:rPr>
  </w:style>
  <w:style w:type="paragraph" w:customStyle="1" w:styleId="CompiledActNo">
    <w:name w:val="CompiledActNo"/>
    <w:basedOn w:val="OPCParaBase"/>
    <w:next w:val="Normal"/>
    <w:rsid w:val="002C11CC"/>
    <w:rPr>
      <w:b/>
      <w:sz w:val="24"/>
      <w:szCs w:val="24"/>
    </w:rPr>
  </w:style>
  <w:style w:type="paragraph" w:customStyle="1" w:styleId="ENotesText">
    <w:name w:val="ENotesText"/>
    <w:aliases w:val="Ent"/>
    <w:basedOn w:val="OPCParaBase"/>
    <w:next w:val="Normal"/>
    <w:rsid w:val="002C11CC"/>
    <w:pPr>
      <w:spacing w:before="120"/>
    </w:pPr>
  </w:style>
  <w:style w:type="paragraph" w:customStyle="1" w:styleId="CompiledMadeUnder">
    <w:name w:val="CompiledMadeUnder"/>
    <w:basedOn w:val="OPCParaBase"/>
    <w:next w:val="Normal"/>
    <w:rsid w:val="002C11CC"/>
    <w:rPr>
      <w:i/>
      <w:sz w:val="24"/>
      <w:szCs w:val="24"/>
    </w:rPr>
  </w:style>
  <w:style w:type="paragraph" w:customStyle="1" w:styleId="Paragraphsub-sub-sub">
    <w:name w:val="Paragraph(sub-sub-sub)"/>
    <w:aliases w:val="aaaa"/>
    <w:basedOn w:val="OPCParaBase"/>
    <w:rsid w:val="002C11CC"/>
    <w:pPr>
      <w:tabs>
        <w:tab w:val="right" w:pos="3402"/>
      </w:tabs>
      <w:spacing w:before="40" w:line="240" w:lineRule="auto"/>
      <w:ind w:left="3402" w:hanging="3402"/>
    </w:pPr>
  </w:style>
  <w:style w:type="paragraph" w:customStyle="1" w:styleId="TableTextEndNotes">
    <w:name w:val="TableTextEndNotes"/>
    <w:aliases w:val="Tten"/>
    <w:basedOn w:val="Normal"/>
    <w:rsid w:val="002C11CC"/>
    <w:pPr>
      <w:spacing w:before="60" w:line="240" w:lineRule="auto"/>
    </w:pPr>
    <w:rPr>
      <w:rFonts w:cs="Arial"/>
      <w:sz w:val="20"/>
      <w:szCs w:val="22"/>
    </w:rPr>
  </w:style>
  <w:style w:type="paragraph" w:customStyle="1" w:styleId="TableHeading">
    <w:name w:val="TableHeading"/>
    <w:aliases w:val="th"/>
    <w:basedOn w:val="OPCParaBase"/>
    <w:next w:val="Tabletext"/>
    <w:rsid w:val="002C11CC"/>
    <w:pPr>
      <w:keepNext/>
      <w:spacing w:before="60" w:line="240" w:lineRule="atLeast"/>
    </w:pPr>
    <w:rPr>
      <w:b/>
      <w:sz w:val="20"/>
    </w:rPr>
  </w:style>
  <w:style w:type="paragraph" w:customStyle="1" w:styleId="NoteToSubpara">
    <w:name w:val="NoteToSubpara"/>
    <w:aliases w:val="nts"/>
    <w:basedOn w:val="OPCParaBase"/>
    <w:rsid w:val="002C11CC"/>
    <w:pPr>
      <w:spacing w:before="40" w:line="198" w:lineRule="exact"/>
      <w:ind w:left="2835" w:hanging="709"/>
    </w:pPr>
    <w:rPr>
      <w:sz w:val="18"/>
    </w:rPr>
  </w:style>
  <w:style w:type="paragraph" w:customStyle="1" w:styleId="ENoteTableHeading">
    <w:name w:val="ENoteTableHeading"/>
    <w:aliases w:val="enth"/>
    <w:basedOn w:val="OPCParaBase"/>
    <w:rsid w:val="002C11CC"/>
    <w:pPr>
      <w:keepNext/>
      <w:spacing w:before="60" w:line="240" w:lineRule="atLeast"/>
    </w:pPr>
    <w:rPr>
      <w:rFonts w:ascii="Arial" w:hAnsi="Arial"/>
      <w:b/>
      <w:sz w:val="16"/>
    </w:rPr>
  </w:style>
  <w:style w:type="paragraph" w:customStyle="1" w:styleId="ENoteTTi">
    <w:name w:val="ENoteTTi"/>
    <w:aliases w:val="entti"/>
    <w:basedOn w:val="OPCParaBase"/>
    <w:rsid w:val="002C11CC"/>
    <w:pPr>
      <w:keepNext/>
      <w:spacing w:before="60" w:line="240" w:lineRule="atLeast"/>
      <w:ind w:left="170"/>
    </w:pPr>
    <w:rPr>
      <w:sz w:val="16"/>
    </w:rPr>
  </w:style>
  <w:style w:type="paragraph" w:customStyle="1" w:styleId="ENotesHeading1">
    <w:name w:val="ENotesHeading 1"/>
    <w:aliases w:val="Enh1"/>
    <w:basedOn w:val="OPCParaBase"/>
    <w:next w:val="Normal"/>
    <w:rsid w:val="002C11CC"/>
    <w:pPr>
      <w:spacing w:before="120"/>
      <w:outlineLvl w:val="1"/>
    </w:pPr>
    <w:rPr>
      <w:b/>
      <w:sz w:val="28"/>
      <w:szCs w:val="28"/>
    </w:rPr>
  </w:style>
  <w:style w:type="paragraph" w:customStyle="1" w:styleId="ENotesHeading2">
    <w:name w:val="ENotesHeading 2"/>
    <w:aliases w:val="Enh2"/>
    <w:basedOn w:val="OPCParaBase"/>
    <w:next w:val="Normal"/>
    <w:rsid w:val="002C11CC"/>
    <w:pPr>
      <w:spacing w:before="120" w:after="120"/>
      <w:outlineLvl w:val="2"/>
    </w:pPr>
    <w:rPr>
      <w:b/>
      <w:sz w:val="24"/>
      <w:szCs w:val="28"/>
    </w:rPr>
  </w:style>
  <w:style w:type="paragraph" w:customStyle="1" w:styleId="ENotesHeading3">
    <w:name w:val="ENotesHeading 3"/>
    <w:aliases w:val="Enh3"/>
    <w:basedOn w:val="OPCParaBase"/>
    <w:next w:val="Normal"/>
    <w:rsid w:val="002C11CC"/>
    <w:pPr>
      <w:keepNext/>
      <w:spacing w:before="120" w:line="240" w:lineRule="auto"/>
      <w:outlineLvl w:val="4"/>
    </w:pPr>
    <w:rPr>
      <w:b/>
      <w:szCs w:val="24"/>
    </w:rPr>
  </w:style>
  <w:style w:type="paragraph" w:customStyle="1" w:styleId="ENoteTTIndentHeading">
    <w:name w:val="ENoteTTIndentHeading"/>
    <w:aliases w:val="enTTHi"/>
    <w:basedOn w:val="OPCParaBase"/>
    <w:rsid w:val="002C11C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C11CC"/>
    <w:pPr>
      <w:spacing w:before="60" w:line="240" w:lineRule="atLeast"/>
    </w:pPr>
    <w:rPr>
      <w:sz w:val="16"/>
    </w:rPr>
  </w:style>
  <w:style w:type="paragraph" w:customStyle="1" w:styleId="MadeunderText">
    <w:name w:val="MadeunderText"/>
    <w:basedOn w:val="OPCParaBase"/>
    <w:next w:val="CompiledMadeUnder"/>
    <w:rsid w:val="002C11CC"/>
    <w:pPr>
      <w:spacing w:before="240"/>
    </w:pPr>
    <w:rPr>
      <w:sz w:val="24"/>
      <w:szCs w:val="24"/>
    </w:rPr>
  </w:style>
  <w:style w:type="paragraph" w:customStyle="1" w:styleId="SubPartCASA">
    <w:name w:val="SubPart(CASA)"/>
    <w:aliases w:val="csp"/>
    <w:basedOn w:val="OPCParaBase"/>
    <w:next w:val="ActHead3"/>
    <w:rsid w:val="002C11CC"/>
    <w:pPr>
      <w:keepNext/>
      <w:keepLines/>
      <w:spacing w:before="280"/>
      <w:ind w:left="1134" w:hanging="1134"/>
      <w:outlineLvl w:val="1"/>
    </w:pPr>
    <w:rPr>
      <w:b/>
      <w:kern w:val="28"/>
      <w:sz w:val="32"/>
    </w:rPr>
  </w:style>
  <w:style w:type="paragraph" w:customStyle="1" w:styleId="notetext">
    <w:name w:val="note(text)"/>
    <w:aliases w:val="n"/>
    <w:basedOn w:val="OPCParaBase"/>
    <w:rsid w:val="002C11CC"/>
    <w:pPr>
      <w:spacing w:before="122" w:line="240" w:lineRule="auto"/>
      <w:ind w:left="1985" w:hanging="851"/>
    </w:pPr>
    <w:rPr>
      <w:sz w:val="18"/>
    </w:rPr>
  </w:style>
  <w:style w:type="character" w:customStyle="1" w:styleId="subsectionChar">
    <w:name w:val="subsection Char"/>
    <w:aliases w:val="ss Char"/>
    <w:basedOn w:val="DefaultParagraphFont"/>
    <w:link w:val="subsection"/>
    <w:rsid w:val="007A284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98AC7-12D4-4FBB-A449-7DC41348A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12</Pages>
  <Words>1201</Words>
  <Characters>6846</Characters>
  <Application>Microsoft Office Word</Application>
  <DocSecurity>0</DocSecurity>
  <PresentationFormat/>
  <Lines>57</Lines>
  <Paragraphs>16</Paragraphs>
  <ScaleCrop>false</ScaleCrop>
  <HeadingPairs>
    <vt:vector size="2" baseType="variant">
      <vt:variant>
        <vt:lpstr>Title</vt:lpstr>
      </vt:variant>
      <vt:variant>
        <vt:i4>1</vt:i4>
      </vt:variant>
    </vt:vector>
  </HeadingPairs>
  <TitlesOfParts>
    <vt:vector size="1" baseType="lpstr">
      <vt:lpstr>Australian Human Rights Commission Regulations 1989</vt:lpstr>
    </vt:vector>
  </TitlesOfParts>
  <Manager/>
  <Company/>
  <LinksUpToDate>false</LinksUpToDate>
  <CharactersWithSpaces>8031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Human Rights Commission Regulations 1989</dc:title>
  <dc:subject/>
  <dc:creator/>
  <cp:keywords/>
  <dc:description/>
  <cp:lastModifiedBy/>
  <cp:revision>1</cp:revision>
  <cp:lastPrinted>2009-08-07T06:15:00Z</cp:lastPrinted>
  <dcterms:created xsi:type="dcterms:W3CDTF">2013-09-11T05:58:00Z</dcterms:created>
  <dcterms:modified xsi:type="dcterms:W3CDTF">2013-09-12T03:29:00Z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Australian Human Rights Commission Regulations 1989</vt:lpwstr>
  </property>
  <property fmtid="{D5CDD505-2E9C-101B-9397-08002B2CF9AE}" pid="5" name="Compilation">
    <vt:lpwstr>Yes</vt:lpwstr>
  </property>
  <property fmtid="{D5CDD505-2E9C-101B-9397-08002B2CF9AE}" pid="6" name="Type">
    <vt:lpwstr>SLI</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Header">
    <vt:lpwstr>Regulation</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DoNotAsk">
    <vt:lpwstr>0</vt:lpwstr>
  </property>
  <property fmtid="{D5CDD505-2E9C-101B-9397-08002B2CF9AE}" pid="16" name="ChangedTitle">
    <vt:lpwstr/>
  </property>
</Properties>
</file>