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13B" w:rsidRPr="000505D5" w:rsidRDefault="0026213B" w:rsidP="0026213B">
      <w:r w:rsidRPr="000505D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1626937" r:id="rId9"/>
        </w:object>
      </w:r>
    </w:p>
    <w:p w:rsidR="0026213B" w:rsidRPr="000505D5" w:rsidRDefault="0026213B" w:rsidP="0026213B">
      <w:pPr>
        <w:pStyle w:val="ShortT"/>
        <w:spacing w:before="240"/>
      </w:pPr>
      <w:r w:rsidRPr="000505D5">
        <w:t xml:space="preserve">Primary Industries Levies and Charges (National Residue Survey Levies) </w:t>
      </w:r>
      <w:r w:rsidR="000505D5">
        <w:t>Regulations 1</w:t>
      </w:r>
      <w:r w:rsidRPr="000505D5">
        <w:t>998</w:t>
      </w:r>
    </w:p>
    <w:p w:rsidR="0026213B" w:rsidRPr="000505D5" w:rsidRDefault="0026213B" w:rsidP="0026213B">
      <w:pPr>
        <w:pStyle w:val="CompiledActNo"/>
        <w:spacing w:before="240"/>
      </w:pPr>
      <w:r w:rsidRPr="000505D5">
        <w:t>Statutory Rules No.</w:t>
      </w:r>
      <w:r w:rsidR="003A577B" w:rsidRPr="000505D5">
        <w:t> </w:t>
      </w:r>
      <w:r w:rsidRPr="000505D5">
        <w:t>147, 1998</w:t>
      </w:r>
    </w:p>
    <w:p w:rsidR="0026213B" w:rsidRPr="000505D5" w:rsidRDefault="0026213B" w:rsidP="0026213B">
      <w:pPr>
        <w:pStyle w:val="MadeunderText"/>
      </w:pPr>
      <w:r w:rsidRPr="000505D5">
        <w:t>made under the</w:t>
      </w:r>
    </w:p>
    <w:p w:rsidR="0026213B" w:rsidRPr="000505D5" w:rsidRDefault="0026213B" w:rsidP="0026213B">
      <w:pPr>
        <w:pStyle w:val="CompiledMadeUnder"/>
        <w:spacing w:before="240"/>
      </w:pPr>
      <w:r w:rsidRPr="000505D5">
        <w:t>Primary Industries Levies and Charges Collection Act 1991</w:t>
      </w:r>
      <w:r w:rsidRPr="000505D5">
        <w:rPr>
          <w:i w:val="0"/>
        </w:rPr>
        <w:t xml:space="preserve">, the </w:t>
      </w:r>
      <w:r w:rsidRPr="000505D5">
        <w:t xml:space="preserve">National Residue Survey (Customs) Levy Act 1998 </w:t>
      </w:r>
      <w:r w:rsidRPr="000505D5">
        <w:rPr>
          <w:i w:val="0"/>
        </w:rPr>
        <w:t>and the</w:t>
      </w:r>
      <w:r w:rsidRPr="000505D5">
        <w:t xml:space="preserve"> National Residue Survey (Excise) Levy Act 1998</w:t>
      </w:r>
    </w:p>
    <w:p w:rsidR="0026213B" w:rsidRPr="000505D5" w:rsidRDefault="0026213B" w:rsidP="0026213B">
      <w:pPr>
        <w:spacing w:before="1000"/>
        <w:rPr>
          <w:rFonts w:cs="Arial"/>
          <w:b/>
          <w:sz w:val="32"/>
          <w:szCs w:val="32"/>
        </w:rPr>
      </w:pPr>
      <w:r w:rsidRPr="000505D5">
        <w:rPr>
          <w:rFonts w:cs="Arial"/>
          <w:b/>
          <w:sz w:val="32"/>
          <w:szCs w:val="32"/>
        </w:rPr>
        <w:t>Compilation No.</w:t>
      </w:r>
      <w:r w:rsidR="003A577B" w:rsidRPr="000505D5">
        <w:rPr>
          <w:rFonts w:cs="Arial"/>
          <w:b/>
          <w:sz w:val="32"/>
          <w:szCs w:val="32"/>
        </w:rPr>
        <w:t> </w:t>
      </w:r>
      <w:r w:rsidRPr="000505D5">
        <w:rPr>
          <w:rFonts w:cs="Arial"/>
          <w:b/>
          <w:sz w:val="32"/>
          <w:szCs w:val="32"/>
        </w:rPr>
        <w:fldChar w:fldCharType="begin"/>
      </w:r>
      <w:r w:rsidRPr="000505D5">
        <w:rPr>
          <w:rFonts w:cs="Arial"/>
          <w:b/>
          <w:sz w:val="32"/>
          <w:szCs w:val="32"/>
        </w:rPr>
        <w:instrText xml:space="preserve"> DOCPROPERTY  CompilationNumber </w:instrText>
      </w:r>
      <w:r w:rsidRPr="000505D5">
        <w:rPr>
          <w:rFonts w:cs="Arial"/>
          <w:b/>
          <w:sz w:val="32"/>
          <w:szCs w:val="32"/>
        </w:rPr>
        <w:fldChar w:fldCharType="separate"/>
      </w:r>
      <w:r w:rsidR="0054104C" w:rsidRPr="000505D5">
        <w:rPr>
          <w:rFonts w:cs="Arial"/>
          <w:b/>
          <w:sz w:val="32"/>
          <w:szCs w:val="32"/>
        </w:rPr>
        <w:t>40</w:t>
      </w:r>
      <w:r w:rsidRPr="000505D5">
        <w:rPr>
          <w:rFonts w:cs="Arial"/>
          <w:b/>
          <w:sz w:val="32"/>
          <w:szCs w:val="32"/>
        </w:rPr>
        <w:fldChar w:fldCharType="end"/>
      </w:r>
    </w:p>
    <w:p w:rsidR="0026213B" w:rsidRPr="000505D5" w:rsidRDefault="0026213B" w:rsidP="00A62EAD">
      <w:pPr>
        <w:tabs>
          <w:tab w:val="left" w:pos="2551"/>
        </w:tabs>
        <w:spacing w:before="480"/>
        <w:rPr>
          <w:rFonts w:cs="Arial"/>
          <w:sz w:val="24"/>
        </w:rPr>
      </w:pPr>
      <w:r w:rsidRPr="000505D5">
        <w:rPr>
          <w:rFonts w:cs="Arial"/>
          <w:b/>
          <w:sz w:val="24"/>
        </w:rPr>
        <w:t>Compilation date:</w:t>
      </w:r>
      <w:r w:rsidR="00A62EAD" w:rsidRPr="000505D5">
        <w:rPr>
          <w:rFonts w:cs="Arial"/>
          <w:b/>
          <w:sz w:val="24"/>
        </w:rPr>
        <w:tab/>
      </w:r>
      <w:r w:rsidRPr="000505D5">
        <w:rPr>
          <w:rFonts w:cs="Arial"/>
          <w:sz w:val="24"/>
        </w:rPr>
        <w:fldChar w:fldCharType="begin"/>
      </w:r>
      <w:r w:rsidR="00675ADC" w:rsidRPr="000505D5">
        <w:rPr>
          <w:rFonts w:cs="Arial"/>
          <w:sz w:val="24"/>
        </w:rPr>
        <w:instrText>DOCPROPERTY StartDate \@ "d MMMM yyyy" \* MERGEFORMAT</w:instrText>
      </w:r>
      <w:r w:rsidRPr="000505D5">
        <w:rPr>
          <w:rFonts w:cs="Arial"/>
          <w:sz w:val="24"/>
        </w:rPr>
        <w:fldChar w:fldCharType="separate"/>
      </w:r>
      <w:r w:rsidR="000505D5">
        <w:rPr>
          <w:rFonts w:cs="Arial"/>
          <w:bCs/>
          <w:sz w:val="24"/>
        </w:rPr>
        <w:t>14 October</w:t>
      </w:r>
      <w:r w:rsidR="0054104C" w:rsidRPr="000505D5">
        <w:rPr>
          <w:rFonts w:cs="Arial"/>
          <w:sz w:val="24"/>
        </w:rPr>
        <w:t xml:space="preserve"> 2024</w:t>
      </w:r>
      <w:r w:rsidRPr="000505D5">
        <w:rPr>
          <w:rFonts w:cs="Arial"/>
          <w:sz w:val="24"/>
        </w:rPr>
        <w:fldChar w:fldCharType="end"/>
      </w:r>
    </w:p>
    <w:p w:rsidR="005B06CC" w:rsidRPr="000505D5" w:rsidRDefault="00A62EAD" w:rsidP="00675ADC">
      <w:pPr>
        <w:tabs>
          <w:tab w:val="left" w:pos="2551"/>
        </w:tabs>
        <w:spacing w:before="240" w:after="240"/>
        <w:ind w:left="2551" w:hanging="2551"/>
        <w:rPr>
          <w:rFonts w:cs="Arial"/>
          <w:sz w:val="24"/>
        </w:rPr>
      </w:pPr>
      <w:r w:rsidRPr="000505D5">
        <w:rPr>
          <w:rFonts w:cs="Arial"/>
          <w:b/>
          <w:sz w:val="24"/>
        </w:rPr>
        <w:t>Includes amendments:</w:t>
      </w:r>
      <w:r w:rsidR="005B06CC" w:rsidRPr="000505D5">
        <w:rPr>
          <w:rFonts w:cs="Arial"/>
          <w:b/>
          <w:sz w:val="24"/>
        </w:rPr>
        <w:tab/>
      </w:r>
      <w:r w:rsidR="005B06CC" w:rsidRPr="000505D5">
        <w:rPr>
          <w:rFonts w:cs="Arial"/>
          <w:sz w:val="24"/>
        </w:rPr>
        <w:fldChar w:fldCharType="begin"/>
      </w:r>
      <w:r w:rsidR="005B06CC" w:rsidRPr="000505D5">
        <w:rPr>
          <w:rFonts w:cs="Arial"/>
          <w:sz w:val="24"/>
        </w:rPr>
        <w:instrText xml:space="preserve"> DOCPROPERTY IncludesUpTo </w:instrText>
      </w:r>
      <w:r w:rsidR="005B06CC" w:rsidRPr="000505D5">
        <w:rPr>
          <w:rFonts w:cs="Arial"/>
          <w:sz w:val="24"/>
        </w:rPr>
        <w:fldChar w:fldCharType="separate"/>
      </w:r>
      <w:r w:rsidR="0054104C" w:rsidRPr="000505D5">
        <w:rPr>
          <w:rFonts w:cs="Arial"/>
          <w:sz w:val="24"/>
        </w:rPr>
        <w:t>F2024L01299</w:t>
      </w:r>
      <w:r w:rsidR="005B06CC" w:rsidRPr="000505D5">
        <w:rPr>
          <w:rFonts w:cs="Arial"/>
          <w:sz w:val="24"/>
        </w:rPr>
        <w:fldChar w:fldCharType="end"/>
      </w:r>
    </w:p>
    <w:p w:rsidR="0026213B" w:rsidRPr="000505D5" w:rsidRDefault="0026213B" w:rsidP="0026213B">
      <w:pPr>
        <w:pageBreakBefore/>
        <w:rPr>
          <w:rFonts w:cs="Arial"/>
          <w:b/>
          <w:sz w:val="32"/>
          <w:szCs w:val="32"/>
        </w:rPr>
      </w:pPr>
      <w:r w:rsidRPr="000505D5">
        <w:rPr>
          <w:rFonts w:cs="Arial"/>
          <w:b/>
          <w:sz w:val="32"/>
          <w:szCs w:val="32"/>
        </w:rPr>
        <w:lastRenderedPageBreak/>
        <w:t>About this compilation</w:t>
      </w:r>
    </w:p>
    <w:p w:rsidR="0026213B" w:rsidRPr="000505D5" w:rsidRDefault="0026213B" w:rsidP="0026213B">
      <w:pPr>
        <w:spacing w:before="240"/>
        <w:rPr>
          <w:rFonts w:cs="Arial"/>
        </w:rPr>
      </w:pPr>
      <w:r w:rsidRPr="000505D5">
        <w:rPr>
          <w:rFonts w:cs="Arial"/>
          <w:b/>
          <w:szCs w:val="22"/>
        </w:rPr>
        <w:t>This compilation</w:t>
      </w:r>
    </w:p>
    <w:p w:rsidR="0026213B" w:rsidRPr="000505D5" w:rsidRDefault="0026213B" w:rsidP="0026213B">
      <w:pPr>
        <w:spacing w:before="120" w:after="120"/>
        <w:rPr>
          <w:rFonts w:cs="Arial"/>
          <w:szCs w:val="22"/>
        </w:rPr>
      </w:pPr>
      <w:r w:rsidRPr="000505D5">
        <w:rPr>
          <w:rFonts w:cs="Arial"/>
          <w:szCs w:val="22"/>
        </w:rPr>
        <w:t xml:space="preserve">This is a compilation of the </w:t>
      </w:r>
      <w:r w:rsidRPr="000505D5">
        <w:rPr>
          <w:rFonts w:cs="Arial"/>
          <w:i/>
          <w:szCs w:val="22"/>
        </w:rPr>
        <w:fldChar w:fldCharType="begin"/>
      </w:r>
      <w:r w:rsidRPr="000505D5">
        <w:rPr>
          <w:rFonts w:cs="Arial"/>
          <w:i/>
          <w:szCs w:val="22"/>
        </w:rPr>
        <w:instrText xml:space="preserve"> STYLEREF  ShortT </w:instrText>
      </w:r>
      <w:r w:rsidRPr="000505D5">
        <w:rPr>
          <w:rFonts w:cs="Arial"/>
          <w:i/>
          <w:szCs w:val="22"/>
        </w:rPr>
        <w:fldChar w:fldCharType="separate"/>
      </w:r>
      <w:r w:rsidR="001C061A">
        <w:rPr>
          <w:rFonts w:cs="Arial"/>
          <w:i/>
          <w:noProof/>
          <w:szCs w:val="22"/>
        </w:rPr>
        <w:t>Primary Industries Levies and Charges (National Residue Survey Levies) Regulations 1998</w:t>
      </w:r>
      <w:r w:rsidRPr="000505D5">
        <w:rPr>
          <w:rFonts w:cs="Arial"/>
          <w:i/>
          <w:szCs w:val="22"/>
        </w:rPr>
        <w:fldChar w:fldCharType="end"/>
      </w:r>
      <w:r w:rsidRPr="000505D5">
        <w:rPr>
          <w:rFonts w:cs="Arial"/>
          <w:szCs w:val="22"/>
        </w:rPr>
        <w:t xml:space="preserve"> that shows the text of the law as amended and in force on </w:t>
      </w:r>
      <w:r w:rsidRPr="000505D5">
        <w:rPr>
          <w:rFonts w:cs="Arial"/>
          <w:szCs w:val="22"/>
        </w:rPr>
        <w:fldChar w:fldCharType="begin"/>
      </w:r>
      <w:r w:rsidR="00675ADC" w:rsidRPr="000505D5">
        <w:rPr>
          <w:rFonts w:cs="Arial"/>
          <w:szCs w:val="22"/>
        </w:rPr>
        <w:instrText>DOCPROPERTY StartDate \@ "d MMMM yyyy" \* MERGEFORMAT</w:instrText>
      </w:r>
      <w:r w:rsidRPr="000505D5">
        <w:rPr>
          <w:rFonts w:cs="Arial"/>
          <w:szCs w:val="22"/>
        </w:rPr>
        <w:fldChar w:fldCharType="separate"/>
      </w:r>
      <w:r w:rsidR="000505D5">
        <w:rPr>
          <w:rFonts w:cs="Arial"/>
          <w:szCs w:val="22"/>
        </w:rPr>
        <w:t>14 October</w:t>
      </w:r>
      <w:r w:rsidR="0054104C" w:rsidRPr="000505D5">
        <w:rPr>
          <w:rFonts w:cs="Arial"/>
          <w:szCs w:val="22"/>
        </w:rPr>
        <w:t xml:space="preserve"> 2024</w:t>
      </w:r>
      <w:r w:rsidRPr="000505D5">
        <w:rPr>
          <w:rFonts w:cs="Arial"/>
          <w:szCs w:val="22"/>
        </w:rPr>
        <w:fldChar w:fldCharType="end"/>
      </w:r>
      <w:r w:rsidRPr="000505D5">
        <w:rPr>
          <w:rFonts w:cs="Arial"/>
          <w:szCs w:val="22"/>
        </w:rPr>
        <w:t xml:space="preserve"> (the </w:t>
      </w:r>
      <w:r w:rsidRPr="000505D5">
        <w:rPr>
          <w:rFonts w:cs="Arial"/>
          <w:b/>
          <w:i/>
          <w:szCs w:val="22"/>
        </w:rPr>
        <w:t>compilation date</w:t>
      </w:r>
      <w:r w:rsidRPr="000505D5">
        <w:rPr>
          <w:rFonts w:cs="Arial"/>
          <w:szCs w:val="22"/>
        </w:rPr>
        <w:t>).</w:t>
      </w:r>
    </w:p>
    <w:p w:rsidR="0026213B" w:rsidRPr="000505D5" w:rsidRDefault="0026213B" w:rsidP="0026213B">
      <w:pPr>
        <w:spacing w:after="120"/>
        <w:rPr>
          <w:rFonts w:cs="Arial"/>
          <w:szCs w:val="22"/>
        </w:rPr>
      </w:pPr>
      <w:r w:rsidRPr="000505D5">
        <w:rPr>
          <w:rFonts w:cs="Arial"/>
          <w:szCs w:val="22"/>
        </w:rPr>
        <w:t xml:space="preserve">The notes at the end of this compilation (the </w:t>
      </w:r>
      <w:r w:rsidRPr="000505D5">
        <w:rPr>
          <w:rFonts w:cs="Arial"/>
          <w:b/>
          <w:i/>
          <w:szCs w:val="22"/>
        </w:rPr>
        <w:t>endnotes</w:t>
      </w:r>
      <w:r w:rsidRPr="000505D5">
        <w:rPr>
          <w:rFonts w:cs="Arial"/>
          <w:szCs w:val="22"/>
        </w:rPr>
        <w:t>) include information about amending laws and the amendment history of provisions of the compiled law.</w:t>
      </w:r>
    </w:p>
    <w:p w:rsidR="0026213B" w:rsidRPr="000505D5" w:rsidRDefault="0026213B" w:rsidP="0026213B">
      <w:pPr>
        <w:tabs>
          <w:tab w:val="left" w:pos="5640"/>
        </w:tabs>
        <w:spacing w:before="120" w:after="120"/>
        <w:rPr>
          <w:rFonts w:cs="Arial"/>
          <w:b/>
          <w:szCs w:val="22"/>
        </w:rPr>
      </w:pPr>
      <w:r w:rsidRPr="000505D5">
        <w:rPr>
          <w:rFonts w:cs="Arial"/>
          <w:b/>
          <w:szCs w:val="22"/>
        </w:rPr>
        <w:t>Uncommenced amendments</w:t>
      </w:r>
    </w:p>
    <w:p w:rsidR="0026213B" w:rsidRPr="000505D5" w:rsidRDefault="0026213B" w:rsidP="0026213B">
      <w:pPr>
        <w:spacing w:after="120"/>
        <w:rPr>
          <w:rFonts w:cs="Arial"/>
          <w:szCs w:val="22"/>
        </w:rPr>
      </w:pPr>
      <w:r w:rsidRPr="000505D5">
        <w:rPr>
          <w:rFonts w:cs="Arial"/>
          <w:szCs w:val="22"/>
        </w:rPr>
        <w:t xml:space="preserve">The effect of uncommenced amendments is not shown in the text of the compiled law. Any uncommenced amendments affecting the law are accessible on the </w:t>
      </w:r>
      <w:r w:rsidR="00A62EAD" w:rsidRPr="000505D5">
        <w:rPr>
          <w:rFonts w:cs="Arial"/>
          <w:szCs w:val="22"/>
        </w:rPr>
        <w:t>Register</w:t>
      </w:r>
      <w:r w:rsidRPr="000505D5">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26213B" w:rsidRPr="000505D5" w:rsidRDefault="0026213B" w:rsidP="0026213B">
      <w:pPr>
        <w:spacing w:before="120" w:after="120"/>
        <w:rPr>
          <w:rFonts w:cs="Arial"/>
          <w:b/>
          <w:szCs w:val="22"/>
        </w:rPr>
      </w:pPr>
      <w:r w:rsidRPr="000505D5">
        <w:rPr>
          <w:rFonts w:cs="Arial"/>
          <w:b/>
          <w:szCs w:val="22"/>
        </w:rPr>
        <w:t>Application, saving and transitional provisions for provisions and amendments</w:t>
      </w:r>
    </w:p>
    <w:p w:rsidR="0026213B" w:rsidRPr="000505D5" w:rsidRDefault="0026213B" w:rsidP="0026213B">
      <w:pPr>
        <w:spacing w:after="120"/>
        <w:rPr>
          <w:rFonts w:cs="Arial"/>
          <w:szCs w:val="22"/>
        </w:rPr>
      </w:pPr>
      <w:r w:rsidRPr="000505D5">
        <w:rPr>
          <w:rFonts w:cs="Arial"/>
          <w:szCs w:val="22"/>
        </w:rPr>
        <w:t>If the operation of a provision or amendment of the compiled law is affected by an application, saving or transitional provision that is not included in this compilation, details are included in the endnotes.</w:t>
      </w:r>
    </w:p>
    <w:p w:rsidR="0026213B" w:rsidRPr="000505D5" w:rsidRDefault="0026213B" w:rsidP="0026213B">
      <w:pPr>
        <w:spacing w:after="120"/>
        <w:rPr>
          <w:rFonts w:cs="Arial"/>
          <w:b/>
          <w:szCs w:val="22"/>
        </w:rPr>
      </w:pPr>
      <w:r w:rsidRPr="000505D5">
        <w:rPr>
          <w:rFonts w:cs="Arial"/>
          <w:b/>
          <w:szCs w:val="22"/>
        </w:rPr>
        <w:t>Editorial changes</w:t>
      </w:r>
    </w:p>
    <w:p w:rsidR="0026213B" w:rsidRPr="000505D5" w:rsidRDefault="0026213B" w:rsidP="0026213B">
      <w:pPr>
        <w:spacing w:after="120"/>
        <w:rPr>
          <w:rFonts w:cs="Arial"/>
          <w:szCs w:val="22"/>
        </w:rPr>
      </w:pPr>
      <w:r w:rsidRPr="000505D5">
        <w:rPr>
          <w:rFonts w:cs="Arial"/>
          <w:szCs w:val="22"/>
        </w:rPr>
        <w:t>For more information about any editorial changes made in this compilation, see the endnotes.</w:t>
      </w:r>
    </w:p>
    <w:p w:rsidR="0026213B" w:rsidRPr="000505D5" w:rsidRDefault="0026213B" w:rsidP="0026213B">
      <w:pPr>
        <w:spacing w:before="120" w:after="120"/>
        <w:rPr>
          <w:rFonts w:cs="Arial"/>
          <w:b/>
          <w:szCs w:val="22"/>
        </w:rPr>
      </w:pPr>
      <w:r w:rsidRPr="000505D5">
        <w:rPr>
          <w:rFonts w:cs="Arial"/>
          <w:b/>
          <w:szCs w:val="22"/>
        </w:rPr>
        <w:t>Modifications</w:t>
      </w:r>
    </w:p>
    <w:p w:rsidR="0026213B" w:rsidRPr="000505D5" w:rsidRDefault="0026213B" w:rsidP="0026213B">
      <w:pPr>
        <w:spacing w:after="120"/>
        <w:rPr>
          <w:rFonts w:cs="Arial"/>
          <w:szCs w:val="22"/>
        </w:rPr>
      </w:pPr>
      <w:r w:rsidRPr="000505D5">
        <w:rPr>
          <w:rFonts w:cs="Arial"/>
          <w:szCs w:val="22"/>
        </w:rPr>
        <w:t>If the compiled law is modified by another law, the compiled law operates as modified but the modification does no</w:t>
      </w:r>
      <w:bookmarkStart w:id="0" w:name="_GoBack"/>
      <w:bookmarkEnd w:id="0"/>
      <w:r w:rsidRPr="000505D5">
        <w:rPr>
          <w:rFonts w:cs="Arial"/>
          <w:szCs w:val="22"/>
        </w:rPr>
        <w:t>t amend the text of the law. Accordingly, this compilation does not show the text of the compiled law as modified. For more information on any modifications, see the Register for the compiled law.</w:t>
      </w:r>
    </w:p>
    <w:p w:rsidR="0026213B" w:rsidRPr="000505D5" w:rsidRDefault="0026213B" w:rsidP="0026213B">
      <w:pPr>
        <w:spacing w:before="80" w:after="120"/>
        <w:rPr>
          <w:rFonts w:cs="Arial"/>
          <w:b/>
          <w:szCs w:val="22"/>
        </w:rPr>
      </w:pPr>
      <w:r w:rsidRPr="000505D5">
        <w:rPr>
          <w:rFonts w:cs="Arial"/>
          <w:b/>
          <w:szCs w:val="22"/>
        </w:rPr>
        <w:t>Self</w:t>
      </w:r>
      <w:r w:rsidR="000505D5">
        <w:rPr>
          <w:rFonts w:cs="Arial"/>
          <w:b/>
          <w:szCs w:val="22"/>
        </w:rPr>
        <w:noBreakHyphen/>
      </w:r>
      <w:r w:rsidRPr="000505D5">
        <w:rPr>
          <w:rFonts w:cs="Arial"/>
          <w:b/>
          <w:szCs w:val="22"/>
        </w:rPr>
        <w:t>repealing provisions</w:t>
      </w:r>
    </w:p>
    <w:p w:rsidR="0026213B" w:rsidRPr="000505D5" w:rsidRDefault="0026213B" w:rsidP="0026213B">
      <w:pPr>
        <w:spacing w:after="120"/>
        <w:rPr>
          <w:rFonts w:cs="Arial"/>
          <w:szCs w:val="22"/>
        </w:rPr>
      </w:pPr>
      <w:r w:rsidRPr="000505D5">
        <w:rPr>
          <w:rFonts w:cs="Arial"/>
          <w:szCs w:val="22"/>
        </w:rPr>
        <w:t>If a provision of the compiled law has been repealed in accordance with a provision of the law, details are included in the endnotes.</w:t>
      </w:r>
    </w:p>
    <w:p w:rsidR="0026213B" w:rsidRPr="000505D5" w:rsidRDefault="0026213B" w:rsidP="0026213B">
      <w:pPr>
        <w:pStyle w:val="Header"/>
        <w:tabs>
          <w:tab w:val="clear" w:pos="4150"/>
          <w:tab w:val="clear" w:pos="8307"/>
        </w:tabs>
      </w:pPr>
      <w:r w:rsidRPr="000505D5">
        <w:rPr>
          <w:rStyle w:val="CharChapNo"/>
        </w:rPr>
        <w:t xml:space="preserve"> </w:t>
      </w:r>
      <w:r w:rsidRPr="000505D5">
        <w:rPr>
          <w:rStyle w:val="CharChapText"/>
        </w:rPr>
        <w:t xml:space="preserve"> </w:t>
      </w:r>
    </w:p>
    <w:p w:rsidR="0026213B" w:rsidRPr="000505D5" w:rsidRDefault="0026213B" w:rsidP="0026213B">
      <w:pPr>
        <w:pStyle w:val="Header"/>
        <w:tabs>
          <w:tab w:val="clear" w:pos="4150"/>
          <w:tab w:val="clear" w:pos="8307"/>
        </w:tabs>
      </w:pPr>
      <w:r w:rsidRPr="000505D5">
        <w:rPr>
          <w:rStyle w:val="CharPartNo"/>
        </w:rPr>
        <w:t xml:space="preserve"> </w:t>
      </w:r>
      <w:r w:rsidRPr="000505D5">
        <w:rPr>
          <w:rStyle w:val="CharPartText"/>
        </w:rPr>
        <w:t xml:space="preserve"> </w:t>
      </w:r>
    </w:p>
    <w:p w:rsidR="0026213B" w:rsidRPr="000505D5" w:rsidRDefault="0026213B" w:rsidP="0026213B">
      <w:pPr>
        <w:pStyle w:val="Header"/>
        <w:tabs>
          <w:tab w:val="clear" w:pos="4150"/>
          <w:tab w:val="clear" w:pos="8307"/>
        </w:tabs>
      </w:pPr>
      <w:r w:rsidRPr="000505D5">
        <w:rPr>
          <w:rStyle w:val="CharDivNo"/>
        </w:rPr>
        <w:t xml:space="preserve"> </w:t>
      </w:r>
      <w:r w:rsidRPr="000505D5">
        <w:rPr>
          <w:rStyle w:val="CharDivText"/>
        </w:rPr>
        <w:t xml:space="preserve"> </w:t>
      </w:r>
    </w:p>
    <w:p w:rsidR="0026213B" w:rsidRPr="000505D5" w:rsidRDefault="0026213B" w:rsidP="0026213B">
      <w:pPr>
        <w:sectPr w:rsidR="0026213B" w:rsidRPr="000505D5" w:rsidSect="0052364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015BDC" w:rsidRPr="000505D5" w:rsidRDefault="00015BDC" w:rsidP="00C42B02">
      <w:pPr>
        <w:rPr>
          <w:sz w:val="36"/>
        </w:rPr>
      </w:pPr>
      <w:r w:rsidRPr="000505D5">
        <w:rPr>
          <w:sz w:val="36"/>
        </w:rPr>
        <w:lastRenderedPageBreak/>
        <w:t>Contents</w:t>
      </w:r>
    </w:p>
    <w:p w:rsidR="00591CFA" w:rsidRDefault="0092318C">
      <w:pPr>
        <w:pStyle w:val="TOC2"/>
        <w:rPr>
          <w:rFonts w:asciiTheme="minorHAnsi" w:eastAsiaTheme="minorEastAsia" w:hAnsiTheme="minorHAnsi" w:cstheme="minorBidi"/>
          <w:b w:val="0"/>
          <w:noProof/>
          <w:kern w:val="0"/>
          <w:sz w:val="22"/>
          <w:szCs w:val="22"/>
        </w:rPr>
      </w:pPr>
      <w:r w:rsidRPr="000505D5">
        <w:fldChar w:fldCharType="begin"/>
      </w:r>
      <w:r w:rsidRPr="000505D5">
        <w:instrText xml:space="preserve"> TOC \o "1-9" </w:instrText>
      </w:r>
      <w:r w:rsidRPr="000505D5">
        <w:fldChar w:fldCharType="separate"/>
      </w:r>
      <w:r w:rsidR="00591CFA">
        <w:rPr>
          <w:noProof/>
        </w:rPr>
        <w:t>Part 1—Preliminary</w:t>
      </w:r>
      <w:r w:rsidR="00591CFA" w:rsidRPr="00591CFA">
        <w:rPr>
          <w:b w:val="0"/>
          <w:noProof/>
          <w:sz w:val="18"/>
        </w:rPr>
        <w:tab/>
      </w:r>
      <w:r w:rsidR="00591CFA" w:rsidRPr="00591CFA">
        <w:rPr>
          <w:b w:val="0"/>
          <w:noProof/>
          <w:sz w:val="18"/>
        </w:rPr>
        <w:fldChar w:fldCharType="begin"/>
      </w:r>
      <w:r w:rsidR="00591CFA" w:rsidRPr="00591CFA">
        <w:rPr>
          <w:b w:val="0"/>
          <w:noProof/>
          <w:sz w:val="18"/>
        </w:rPr>
        <w:instrText xml:space="preserve"> PAGEREF _Toc181012502 \h </w:instrText>
      </w:r>
      <w:r w:rsidR="00591CFA" w:rsidRPr="00591CFA">
        <w:rPr>
          <w:b w:val="0"/>
          <w:noProof/>
          <w:sz w:val="18"/>
        </w:rPr>
      </w:r>
      <w:r w:rsidR="00591CFA" w:rsidRPr="00591CFA">
        <w:rPr>
          <w:b w:val="0"/>
          <w:noProof/>
          <w:sz w:val="18"/>
        </w:rPr>
        <w:fldChar w:fldCharType="separate"/>
      </w:r>
      <w:r w:rsidR="001C061A">
        <w:rPr>
          <w:b w:val="0"/>
          <w:noProof/>
          <w:sz w:val="18"/>
        </w:rPr>
        <w:t>1</w:t>
      </w:r>
      <w:r w:rsidR="00591CFA"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w:t>
      </w:r>
      <w:r>
        <w:rPr>
          <w:noProof/>
        </w:rPr>
        <w:tab/>
        <w:t>Name of Regulations</w:t>
      </w:r>
      <w:r w:rsidRPr="00591CFA">
        <w:rPr>
          <w:noProof/>
        </w:rPr>
        <w:tab/>
      </w:r>
      <w:r w:rsidRPr="00591CFA">
        <w:rPr>
          <w:noProof/>
        </w:rPr>
        <w:fldChar w:fldCharType="begin"/>
      </w:r>
      <w:r w:rsidRPr="00591CFA">
        <w:rPr>
          <w:noProof/>
        </w:rPr>
        <w:instrText xml:space="preserve"> PAGEREF _Toc181012503 \h </w:instrText>
      </w:r>
      <w:r w:rsidRPr="00591CFA">
        <w:rPr>
          <w:noProof/>
        </w:rPr>
      </w:r>
      <w:r w:rsidRPr="00591CFA">
        <w:rPr>
          <w:noProof/>
        </w:rPr>
        <w:fldChar w:fldCharType="separate"/>
      </w:r>
      <w:r w:rsidR="001C061A">
        <w:rPr>
          <w:noProof/>
        </w:rPr>
        <w:t>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w:t>
      </w:r>
      <w:r>
        <w:rPr>
          <w:noProof/>
        </w:rPr>
        <w:tab/>
        <w:t>Definitions for Regulations generally</w:t>
      </w:r>
      <w:r w:rsidRPr="00591CFA">
        <w:rPr>
          <w:noProof/>
        </w:rPr>
        <w:tab/>
      </w:r>
      <w:r w:rsidRPr="00591CFA">
        <w:rPr>
          <w:noProof/>
        </w:rPr>
        <w:fldChar w:fldCharType="begin"/>
      </w:r>
      <w:r w:rsidRPr="00591CFA">
        <w:rPr>
          <w:noProof/>
        </w:rPr>
        <w:instrText xml:space="preserve"> PAGEREF _Toc181012504 \h </w:instrText>
      </w:r>
      <w:r w:rsidRPr="00591CFA">
        <w:rPr>
          <w:noProof/>
        </w:rPr>
      </w:r>
      <w:r w:rsidRPr="00591CFA">
        <w:rPr>
          <w:noProof/>
        </w:rPr>
        <w:fldChar w:fldCharType="separate"/>
      </w:r>
      <w:r w:rsidR="001C061A">
        <w:rPr>
          <w:noProof/>
        </w:rPr>
        <w:t>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3A</w:t>
      </w:r>
      <w:r>
        <w:rPr>
          <w:noProof/>
        </w:rPr>
        <w:tab/>
        <w:t>Net GST not included in price of product</w:t>
      </w:r>
      <w:r w:rsidRPr="00591CFA">
        <w:rPr>
          <w:noProof/>
        </w:rPr>
        <w:tab/>
      </w:r>
      <w:r w:rsidRPr="00591CFA">
        <w:rPr>
          <w:noProof/>
        </w:rPr>
        <w:fldChar w:fldCharType="begin"/>
      </w:r>
      <w:r w:rsidRPr="00591CFA">
        <w:rPr>
          <w:noProof/>
        </w:rPr>
        <w:instrText xml:space="preserve"> PAGEREF _Toc181012505 \h </w:instrText>
      </w:r>
      <w:r w:rsidRPr="00591CFA">
        <w:rPr>
          <w:noProof/>
        </w:rPr>
      </w:r>
      <w:r w:rsidRPr="00591CFA">
        <w:rPr>
          <w:noProof/>
        </w:rPr>
        <w:fldChar w:fldCharType="separate"/>
      </w:r>
      <w:r w:rsidR="001C061A">
        <w:rPr>
          <w:noProof/>
        </w:rPr>
        <w:t>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w:t>
      </w:r>
      <w:r>
        <w:rPr>
          <w:noProof/>
        </w:rPr>
        <w:tab/>
        <w:t>Incorporation with the Collection Regulations</w:t>
      </w:r>
      <w:r w:rsidRPr="00591CFA">
        <w:rPr>
          <w:noProof/>
        </w:rPr>
        <w:tab/>
      </w:r>
      <w:r w:rsidRPr="00591CFA">
        <w:rPr>
          <w:noProof/>
        </w:rPr>
        <w:fldChar w:fldCharType="begin"/>
      </w:r>
      <w:r w:rsidRPr="00591CFA">
        <w:rPr>
          <w:noProof/>
        </w:rPr>
        <w:instrText xml:space="preserve"> PAGEREF _Toc181012506 \h </w:instrText>
      </w:r>
      <w:r w:rsidRPr="00591CFA">
        <w:rPr>
          <w:noProof/>
        </w:rPr>
      </w:r>
      <w:r w:rsidRPr="00591CFA">
        <w:rPr>
          <w:noProof/>
        </w:rPr>
        <w:fldChar w:fldCharType="separate"/>
      </w:r>
      <w:r w:rsidR="001C061A">
        <w:rPr>
          <w:noProof/>
        </w:rPr>
        <w:t>2</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2—Levy on export of aquatic animals and aquatic animal products</w:t>
      </w:r>
      <w:r w:rsidRPr="00591CFA">
        <w:rPr>
          <w:b w:val="0"/>
          <w:noProof/>
          <w:sz w:val="18"/>
        </w:rPr>
        <w:tab/>
      </w:r>
      <w:r w:rsidRPr="00591CFA">
        <w:rPr>
          <w:b w:val="0"/>
          <w:noProof/>
          <w:sz w:val="18"/>
        </w:rPr>
        <w:fldChar w:fldCharType="begin"/>
      </w:r>
      <w:r w:rsidRPr="00591CFA">
        <w:rPr>
          <w:b w:val="0"/>
          <w:noProof/>
          <w:sz w:val="18"/>
        </w:rPr>
        <w:instrText xml:space="preserve"> PAGEREF _Toc181012507 \h </w:instrText>
      </w:r>
      <w:r w:rsidRPr="00591CFA">
        <w:rPr>
          <w:b w:val="0"/>
          <w:noProof/>
          <w:sz w:val="18"/>
        </w:rPr>
      </w:r>
      <w:r w:rsidRPr="00591CFA">
        <w:rPr>
          <w:b w:val="0"/>
          <w:noProof/>
          <w:sz w:val="18"/>
        </w:rPr>
        <w:fldChar w:fldCharType="separate"/>
      </w:r>
      <w:r w:rsidR="001C061A">
        <w:rPr>
          <w:b w:val="0"/>
          <w:noProof/>
          <w:sz w:val="18"/>
        </w:rPr>
        <w:t>3</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w:t>
      </w:r>
      <w:r>
        <w:rPr>
          <w:noProof/>
        </w:rPr>
        <w:tab/>
        <w:t>Meaning of expressions for Part</w:t>
      </w:r>
      <w:r w:rsidRPr="00591CFA">
        <w:rPr>
          <w:noProof/>
        </w:rPr>
        <w:tab/>
      </w:r>
      <w:r w:rsidRPr="00591CFA">
        <w:rPr>
          <w:noProof/>
        </w:rPr>
        <w:fldChar w:fldCharType="begin"/>
      </w:r>
      <w:r w:rsidRPr="00591CFA">
        <w:rPr>
          <w:noProof/>
        </w:rPr>
        <w:instrText xml:space="preserve"> PAGEREF _Toc181012508 \h </w:instrText>
      </w:r>
      <w:r w:rsidRPr="00591CFA">
        <w:rPr>
          <w:noProof/>
        </w:rPr>
      </w:r>
      <w:r w:rsidRPr="00591CFA">
        <w:rPr>
          <w:noProof/>
        </w:rPr>
        <w:fldChar w:fldCharType="separate"/>
      </w:r>
      <w:r w:rsidR="001C061A">
        <w:rPr>
          <w:noProof/>
        </w:rPr>
        <w:t>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w:t>
      </w:r>
      <w:r>
        <w:rPr>
          <w:noProof/>
        </w:rPr>
        <w:tab/>
        <w:t xml:space="preserve">Levy year (Collection Act, s 4(1)—definition of </w:t>
      </w:r>
      <w:r w:rsidRPr="003E71DC">
        <w:rPr>
          <w:i/>
          <w:noProof/>
        </w:rPr>
        <w:t>levy year</w:t>
      </w:r>
      <w:r>
        <w:rPr>
          <w:noProof/>
        </w:rPr>
        <w:t>)</w:t>
      </w:r>
      <w:r w:rsidRPr="00591CFA">
        <w:rPr>
          <w:noProof/>
        </w:rPr>
        <w:tab/>
      </w:r>
      <w:r w:rsidRPr="00591CFA">
        <w:rPr>
          <w:noProof/>
        </w:rPr>
        <w:fldChar w:fldCharType="begin"/>
      </w:r>
      <w:r w:rsidRPr="00591CFA">
        <w:rPr>
          <w:noProof/>
        </w:rPr>
        <w:instrText xml:space="preserve"> PAGEREF _Toc181012509 \h </w:instrText>
      </w:r>
      <w:r w:rsidRPr="00591CFA">
        <w:rPr>
          <w:noProof/>
        </w:rPr>
      </w:r>
      <w:r w:rsidRPr="00591CFA">
        <w:rPr>
          <w:noProof/>
        </w:rPr>
        <w:fldChar w:fldCharType="separate"/>
      </w:r>
      <w:r w:rsidR="001C061A">
        <w:rPr>
          <w:noProof/>
        </w:rPr>
        <w:t>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w:t>
      </w:r>
      <w:r>
        <w:rPr>
          <w:noProof/>
        </w:rPr>
        <w:tab/>
        <w:t xml:space="preserve">Exporter is </w:t>
      </w:r>
      <w:r w:rsidRPr="003E71DC">
        <w:rPr>
          <w:i/>
          <w:noProof/>
        </w:rPr>
        <w:t xml:space="preserve">producer </w:t>
      </w:r>
      <w:r>
        <w:rPr>
          <w:noProof/>
        </w:rPr>
        <w:t>for Collection Act</w:t>
      </w:r>
      <w:r w:rsidRPr="00591CFA">
        <w:rPr>
          <w:noProof/>
        </w:rPr>
        <w:tab/>
      </w:r>
      <w:r w:rsidRPr="00591CFA">
        <w:rPr>
          <w:noProof/>
        </w:rPr>
        <w:fldChar w:fldCharType="begin"/>
      </w:r>
      <w:r w:rsidRPr="00591CFA">
        <w:rPr>
          <w:noProof/>
        </w:rPr>
        <w:instrText xml:space="preserve"> PAGEREF _Toc181012510 \h </w:instrText>
      </w:r>
      <w:r w:rsidRPr="00591CFA">
        <w:rPr>
          <w:noProof/>
        </w:rPr>
      </w:r>
      <w:r w:rsidRPr="00591CFA">
        <w:rPr>
          <w:noProof/>
        </w:rPr>
        <w:fldChar w:fldCharType="separate"/>
      </w:r>
      <w:r w:rsidR="001C061A">
        <w:rPr>
          <w:noProof/>
        </w:rPr>
        <w:t>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w:t>
      </w:r>
      <w:r>
        <w:rPr>
          <w:noProof/>
        </w:rPr>
        <w:tab/>
        <w:t>Liability of exporting agents as intermediaries</w:t>
      </w:r>
      <w:r w:rsidRPr="00591CFA">
        <w:rPr>
          <w:noProof/>
        </w:rPr>
        <w:tab/>
      </w:r>
      <w:r w:rsidRPr="00591CFA">
        <w:rPr>
          <w:noProof/>
        </w:rPr>
        <w:fldChar w:fldCharType="begin"/>
      </w:r>
      <w:r w:rsidRPr="00591CFA">
        <w:rPr>
          <w:noProof/>
        </w:rPr>
        <w:instrText xml:space="preserve"> PAGEREF _Toc181012511 \h </w:instrText>
      </w:r>
      <w:r w:rsidRPr="00591CFA">
        <w:rPr>
          <w:noProof/>
        </w:rPr>
      </w:r>
      <w:r w:rsidRPr="00591CFA">
        <w:rPr>
          <w:noProof/>
        </w:rPr>
        <w:fldChar w:fldCharType="separate"/>
      </w:r>
      <w:r w:rsidR="001C061A">
        <w:rPr>
          <w:noProof/>
        </w:rPr>
        <w:t>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w:t>
      </w:r>
      <w:r>
        <w:rPr>
          <w:noProof/>
        </w:rPr>
        <w:tab/>
        <w:t>Rate of NRS customs levy on export of aquatic animals</w:t>
      </w:r>
      <w:r w:rsidRPr="00591CFA">
        <w:rPr>
          <w:noProof/>
        </w:rPr>
        <w:tab/>
      </w:r>
      <w:r w:rsidRPr="00591CFA">
        <w:rPr>
          <w:noProof/>
        </w:rPr>
        <w:fldChar w:fldCharType="begin"/>
      </w:r>
      <w:r w:rsidRPr="00591CFA">
        <w:rPr>
          <w:noProof/>
        </w:rPr>
        <w:instrText xml:space="preserve"> PAGEREF _Toc181012512 \h </w:instrText>
      </w:r>
      <w:r w:rsidRPr="00591CFA">
        <w:rPr>
          <w:noProof/>
        </w:rPr>
      </w:r>
      <w:r w:rsidRPr="00591CFA">
        <w:rPr>
          <w:noProof/>
        </w:rPr>
        <w:fldChar w:fldCharType="separate"/>
      </w:r>
      <w:r w:rsidR="001C061A">
        <w:rPr>
          <w:noProof/>
        </w:rPr>
        <w:t>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_Toc181012513 \h </w:instrText>
      </w:r>
      <w:r w:rsidRPr="00591CFA">
        <w:rPr>
          <w:noProof/>
        </w:rPr>
      </w:r>
      <w:r w:rsidRPr="00591CFA">
        <w:rPr>
          <w:noProof/>
        </w:rPr>
        <w:fldChar w:fldCharType="separate"/>
      </w:r>
      <w:r w:rsidR="001C061A">
        <w:rPr>
          <w:noProof/>
        </w:rPr>
        <w:t>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w:t>
      </w:r>
      <w:r>
        <w:rPr>
          <w:noProof/>
        </w:rPr>
        <w:tab/>
        <w:t>Who must give Secretary quarterly returns</w:t>
      </w:r>
      <w:r w:rsidRPr="00591CFA">
        <w:rPr>
          <w:noProof/>
        </w:rPr>
        <w:tab/>
      </w:r>
      <w:r w:rsidRPr="00591CFA">
        <w:rPr>
          <w:noProof/>
        </w:rPr>
        <w:fldChar w:fldCharType="begin"/>
      </w:r>
      <w:r w:rsidRPr="00591CFA">
        <w:rPr>
          <w:noProof/>
        </w:rPr>
        <w:instrText xml:space="preserve"> PAGEREF _Toc181012514 \h </w:instrText>
      </w:r>
      <w:r w:rsidRPr="00591CFA">
        <w:rPr>
          <w:noProof/>
        </w:rPr>
      </w:r>
      <w:r w:rsidRPr="00591CFA">
        <w:rPr>
          <w:noProof/>
        </w:rPr>
        <w:fldChar w:fldCharType="separate"/>
      </w:r>
      <w:r w:rsidR="001C061A">
        <w:rPr>
          <w:noProof/>
        </w:rPr>
        <w:t>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w:t>
      </w:r>
      <w:r>
        <w:rPr>
          <w:noProof/>
        </w:rPr>
        <w:tab/>
        <w:t>Applications for exemptions from giving Secretary quarterly returns</w:t>
      </w:r>
      <w:r w:rsidRPr="00591CFA">
        <w:rPr>
          <w:noProof/>
        </w:rPr>
        <w:tab/>
      </w:r>
      <w:r w:rsidRPr="00591CFA">
        <w:rPr>
          <w:noProof/>
        </w:rPr>
        <w:fldChar w:fldCharType="begin"/>
      </w:r>
      <w:r w:rsidRPr="00591CFA">
        <w:rPr>
          <w:noProof/>
        </w:rPr>
        <w:instrText xml:space="preserve"> PAGEREF _Toc181012515 \h </w:instrText>
      </w:r>
      <w:r w:rsidRPr="00591CFA">
        <w:rPr>
          <w:noProof/>
        </w:rPr>
      </w:r>
      <w:r w:rsidRPr="00591CFA">
        <w:rPr>
          <w:noProof/>
        </w:rPr>
        <w:fldChar w:fldCharType="separate"/>
      </w:r>
      <w:r w:rsidR="001C061A">
        <w:rPr>
          <w:noProof/>
        </w:rPr>
        <w:t>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w:t>
      </w:r>
      <w:r>
        <w:rPr>
          <w:noProof/>
        </w:rPr>
        <w:tab/>
        <w:t>How to apply for exemption</w:t>
      </w:r>
      <w:r w:rsidRPr="00591CFA">
        <w:rPr>
          <w:noProof/>
        </w:rPr>
        <w:tab/>
      </w:r>
      <w:r w:rsidRPr="00591CFA">
        <w:rPr>
          <w:noProof/>
        </w:rPr>
        <w:fldChar w:fldCharType="begin"/>
      </w:r>
      <w:r w:rsidRPr="00591CFA">
        <w:rPr>
          <w:noProof/>
        </w:rPr>
        <w:instrText xml:space="preserve"> PAGEREF _Toc181012516 \h </w:instrText>
      </w:r>
      <w:r w:rsidRPr="00591CFA">
        <w:rPr>
          <w:noProof/>
        </w:rPr>
      </w:r>
      <w:r w:rsidRPr="00591CFA">
        <w:rPr>
          <w:noProof/>
        </w:rPr>
        <w:fldChar w:fldCharType="separate"/>
      </w:r>
      <w:r w:rsidR="001C061A">
        <w:rPr>
          <w:noProof/>
        </w:rPr>
        <w:t>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w:t>
      </w:r>
      <w:r>
        <w:rPr>
          <w:noProof/>
        </w:rPr>
        <w:tab/>
        <w:t>Grant or refusal of exemption</w:t>
      </w:r>
      <w:r w:rsidRPr="00591CFA">
        <w:rPr>
          <w:noProof/>
        </w:rPr>
        <w:tab/>
      </w:r>
      <w:r w:rsidRPr="00591CFA">
        <w:rPr>
          <w:noProof/>
        </w:rPr>
        <w:fldChar w:fldCharType="begin"/>
      </w:r>
      <w:r w:rsidRPr="00591CFA">
        <w:rPr>
          <w:noProof/>
        </w:rPr>
        <w:instrText xml:space="preserve"> PAGEREF _Toc181012517 \h </w:instrText>
      </w:r>
      <w:r w:rsidRPr="00591CFA">
        <w:rPr>
          <w:noProof/>
        </w:rPr>
      </w:r>
      <w:r w:rsidRPr="00591CFA">
        <w:rPr>
          <w:noProof/>
        </w:rPr>
        <w:fldChar w:fldCharType="separate"/>
      </w:r>
      <w:r w:rsidR="001C061A">
        <w:rPr>
          <w:noProof/>
        </w:rPr>
        <w:t>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w:t>
      </w:r>
      <w:r>
        <w:rPr>
          <w:noProof/>
        </w:rPr>
        <w:tab/>
        <w:t>Continuation of exemption</w:t>
      </w:r>
      <w:r w:rsidRPr="00591CFA">
        <w:rPr>
          <w:noProof/>
        </w:rPr>
        <w:tab/>
      </w:r>
      <w:r w:rsidRPr="00591CFA">
        <w:rPr>
          <w:noProof/>
        </w:rPr>
        <w:fldChar w:fldCharType="begin"/>
      </w:r>
      <w:r w:rsidRPr="00591CFA">
        <w:rPr>
          <w:noProof/>
        </w:rPr>
        <w:instrText xml:space="preserve"> PAGEREF _Toc181012518 \h </w:instrText>
      </w:r>
      <w:r w:rsidRPr="00591CFA">
        <w:rPr>
          <w:noProof/>
        </w:rPr>
      </w:r>
      <w:r w:rsidRPr="00591CFA">
        <w:rPr>
          <w:noProof/>
        </w:rPr>
        <w:fldChar w:fldCharType="separate"/>
      </w:r>
      <w:r w:rsidR="001C061A">
        <w:rPr>
          <w:noProof/>
        </w:rPr>
        <w:t>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16</w:t>
      </w:r>
      <w:r>
        <w:rPr>
          <w:noProof/>
        </w:rPr>
        <w:tab/>
        <w:t>What Secretary must consider when making decision</w:t>
      </w:r>
      <w:r w:rsidRPr="00591CFA">
        <w:rPr>
          <w:noProof/>
        </w:rPr>
        <w:tab/>
      </w:r>
      <w:r w:rsidRPr="00591CFA">
        <w:rPr>
          <w:noProof/>
        </w:rPr>
        <w:fldChar w:fldCharType="begin"/>
      </w:r>
      <w:r w:rsidRPr="00591CFA">
        <w:rPr>
          <w:noProof/>
        </w:rPr>
        <w:instrText xml:space="preserve"> PAGEREF _Toc181012519 \h </w:instrText>
      </w:r>
      <w:r w:rsidRPr="00591CFA">
        <w:rPr>
          <w:noProof/>
        </w:rPr>
      </w:r>
      <w:r w:rsidRPr="00591CFA">
        <w:rPr>
          <w:noProof/>
        </w:rPr>
        <w:fldChar w:fldCharType="separate"/>
      </w:r>
      <w:r w:rsidR="001C061A">
        <w:rPr>
          <w:noProof/>
        </w:rPr>
        <w:t>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17</w:t>
      </w:r>
      <w:r>
        <w:rPr>
          <w:noProof/>
        </w:rPr>
        <w:tab/>
        <w:t>Who must give Secretary annual return</w:t>
      </w:r>
      <w:r w:rsidRPr="00591CFA">
        <w:rPr>
          <w:noProof/>
        </w:rPr>
        <w:tab/>
      </w:r>
      <w:r w:rsidRPr="00591CFA">
        <w:rPr>
          <w:noProof/>
        </w:rPr>
        <w:fldChar w:fldCharType="begin"/>
      </w:r>
      <w:r w:rsidRPr="00591CFA">
        <w:rPr>
          <w:noProof/>
        </w:rPr>
        <w:instrText xml:space="preserve"> PAGEREF _Toc181012520 \h </w:instrText>
      </w:r>
      <w:r w:rsidRPr="00591CFA">
        <w:rPr>
          <w:noProof/>
        </w:rPr>
      </w:r>
      <w:r w:rsidRPr="00591CFA">
        <w:rPr>
          <w:noProof/>
        </w:rPr>
        <w:fldChar w:fldCharType="separate"/>
      </w:r>
      <w:r w:rsidR="001C061A">
        <w:rPr>
          <w:noProof/>
        </w:rPr>
        <w:t>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18</w:t>
      </w:r>
      <w:r>
        <w:rPr>
          <w:noProof/>
        </w:rPr>
        <w:tab/>
        <w:t>What must be in return</w:t>
      </w:r>
      <w:r w:rsidRPr="00591CFA">
        <w:rPr>
          <w:noProof/>
        </w:rPr>
        <w:tab/>
      </w:r>
      <w:r w:rsidRPr="00591CFA">
        <w:rPr>
          <w:noProof/>
        </w:rPr>
        <w:fldChar w:fldCharType="begin"/>
      </w:r>
      <w:r w:rsidRPr="00591CFA">
        <w:rPr>
          <w:noProof/>
        </w:rPr>
        <w:instrText xml:space="preserve"> PAGEREF _Toc181012521 \h </w:instrText>
      </w:r>
      <w:r w:rsidRPr="00591CFA">
        <w:rPr>
          <w:noProof/>
        </w:rPr>
      </w:r>
      <w:r w:rsidRPr="00591CFA">
        <w:rPr>
          <w:noProof/>
        </w:rPr>
        <w:fldChar w:fldCharType="separate"/>
      </w:r>
      <w:r w:rsidR="001C061A">
        <w:rPr>
          <w:noProof/>
        </w:rPr>
        <w:t>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w:t>
      </w:r>
      <w:r>
        <w:rPr>
          <w:noProof/>
        </w:rPr>
        <w:tab/>
        <w:t>When and how quarterly return must be given to Secretary</w:t>
      </w:r>
      <w:r w:rsidRPr="00591CFA">
        <w:rPr>
          <w:noProof/>
        </w:rPr>
        <w:tab/>
      </w:r>
      <w:r w:rsidRPr="00591CFA">
        <w:rPr>
          <w:noProof/>
        </w:rPr>
        <w:fldChar w:fldCharType="begin"/>
      </w:r>
      <w:r w:rsidRPr="00591CFA">
        <w:rPr>
          <w:noProof/>
        </w:rPr>
        <w:instrText xml:space="preserve"> PAGEREF _Toc181012522 \h </w:instrText>
      </w:r>
      <w:r w:rsidRPr="00591CFA">
        <w:rPr>
          <w:noProof/>
        </w:rPr>
      </w:r>
      <w:r w:rsidRPr="00591CFA">
        <w:rPr>
          <w:noProof/>
        </w:rPr>
        <w:fldChar w:fldCharType="separate"/>
      </w:r>
      <w:r w:rsidR="001C061A">
        <w:rPr>
          <w:noProof/>
        </w:rPr>
        <w:t>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w:t>
      </w:r>
      <w:r>
        <w:rPr>
          <w:noProof/>
        </w:rPr>
        <w:tab/>
        <w:t>When and how annual return must be given to Secretary</w:t>
      </w:r>
      <w:r w:rsidRPr="00591CFA">
        <w:rPr>
          <w:noProof/>
        </w:rPr>
        <w:tab/>
      </w:r>
      <w:r w:rsidRPr="00591CFA">
        <w:rPr>
          <w:noProof/>
        </w:rPr>
        <w:fldChar w:fldCharType="begin"/>
      </w:r>
      <w:r w:rsidRPr="00591CFA">
        <w:rPr>
          <w:noProof/>
        </w:rPr>
        <w:instrText xml:space="preserve"> PAGEREF _Toc181012523 \h </w:instrText>
      </w:r>
      <w:r w:rsidRPr="00591CFA">
        <w:rPr>
          <w:noProof/>
        </w:rPr>
      </w:r>
      <w:r w:rsidRPr="00591CFA">
        <w:rPr>
          <w:noProof/>
        </w:rPr>
        <w:fldChar w:fldCharType="separate"/>
      </w:r>
      <w:r w:rsidR="001C061A">
        <w:rPr>
          <w:noProof/>
        </w:rPr>
        <w:t>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w:t>
      </w:r>
      <w:r>
        <w:rPr>
          <w:noProof/>
        </w:rPr>
        <w:tab/>
        <w:t>What records must be kept</w:t>
      </w:r>
      <w:r w:rsidRPr="00591CFA">
        <w:rPr>
          <w:noProof/>
        </w:rPr>
        <w:tab/>
      </w:r>
      <w:r w:rsidRPr="00591CFA">
        <w:rPr>
          <w:noProof/>
        </w:rPr>
        <w:fldChar w:fldCharType="begin"/>
      </w:r>
      <w:r w:rsidRPr="00591CFA">
        <w:rPr>
          <w:noProof/>
        </w:rPr>
        <w:instrText xml:space="preserve"> PAGEREF _Toc181012524 \h </w:instrText>
      </w:r>
      <w:r w:rsidRPr="00591CFA">
        <w:rPr>
          <w:noProof/>
        </w:rPr>
      </w:r>
      <w:r w:rsidRPr="00591CFA">
        <w:rPr>
          <w:noProof/>
        </w:rPr>
        <w:fldChar w:fldCharType="separate"/>
      </w:r>
      <w:r w:rsidR="001C061A">
        <w:rPr>
          <w:noProof/>
        </w:rPr>
        <w:t>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w:t>
      </w:r>
      <w:r>
        <w:rPr>
          <w:noProof/>
        </w:rPr>
        <w:tab/>
        <w:t>How long records must be retained</w:t>
      </w:r>
      <w:r w:rsidRPr="00591CFA">
        <w:rPr>
          <w:noProof/>
        </w:rPr>
        <w:tab/>
      </w:r>
      <w:r w:rsidRPr="00591CFA">
        <w:rPr>
          <w:noProof/>
        </w:rPr>
        <w:fldChar w:fldCharType="begin"/>
      </w:r>
      <w:r w:rsidRPr="00591CFA">
        <w:rPr>
          <w:noProof/>
        </w:rPr>
        <w:instrText xml:space="preserve"> PAGEREF _Toc181012525 \h </w:instrText>
      </w:r>
      <w:r w:rsidRPr="00591CFA">
        <w:rPr>
          <w:noProof/>
        </w:rPr>
      </w:r>
      <w:r w:rsidRPr="00591CFA">
        <w:rPr>
          <w:noProof/>
        </w:rPr>
        <w:fldChar w:fldCharType="separate"/>
      </w:r>
      <w:r w:rsidR="001C061A">
        <w:rPr>
          <w:noProof/>
        </w:rPr>
        <w:t>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w:t>
      </w:r>
      <w:r>
        <w:rPr>
          <w:noProof/>
        </w:rPr>
        <w:tab/>
        <w:t>Review of decisions</w:t>
      </w:r>
      <w:r w:rsidRPr="00591CFA">
        <w:rPr>
          <w:noProof/>
        </w:rPr>
        <w:tab/>
      </w:r>
      <w:r w:rsidRPr="00591CFA">
        <w:rPr>
          <w:noProof/>
        </w:rPr>
        <w:fldChar w:fldCharType="begin"/>
      </w:r>
      <w:r w:rsidRPr="00591CFA">
        <w:rPr>
          <w:noProof/>
        </w:rPr>
        <w:instrText xml:space="preserve"> PAGEREF _Toc181012526 \h </w:instrText>
      </w:r>
      <w:r w:rsidRPr="00591CFA">
        <w:rPr>
          <w:noProof/>
        </w:rPr>
      </w:r>
      <w:r w:rsidRPr="00591CFA">
        <w:rPr>
          <w:noProof/>
        </w:rPr>
        <w:fldChar w:fldCharType="separate"/>
      </w:r>
      <w:r w:rsidR="001C061A">
        <w:rPr>
          <w:noProof/>
        </w:rPr>
        <w:t>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w:t>
      </w:r>
      <w:r>
        <w:rPr>
          <w:noProof/>
        </w:rPr>
        <w:tab/>
        <w:t>Transitional—obligations about returns under former regulations</w:t>
      </w:r>
      <w:r w:rsidRPr="00591CFA">
        <w:rPr>
          <w:noProof/>
        </w:rPr>
        <w:tab/>
      </w:r>
      <w:r w:rsidRPr="00591CFA">
        <w:rPr>
          <w:noProof/>
        </w:rPr>
        <w:fldChar w:fldCharType="begin"/>
      </w:r>
      <w:r w:rsidRPr="00591CFA">
        <w:rPr>
          <w:noProof/>
        </w:rPr>
        <w:instrText xml:space="preserve"> PAGEREF _Toc181012527 \h </w:instrText>
      </w:r>
      <w:r w:rsidRPr="00591CFA">
        <w:rPr>
          <w:noProof/>
        </w:rPr>
      </w:r>
      <w:r w:rsidRPr="00591CFA">
        <w:rPr>
          <w:noProof/>
        </w:rPr>
        <w:fldChar w:fldCharType="separate"/>
      </w:r>
      <w:r w:rsidR="001C061A">
        <w:rPr>
          <w:noProof/>
        </w:rPr>
        <w:t>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24A</w:t>
      </w:r>
      <w:r>
        <w:rPr>
          <w:noProof/>
        </w:rPr>
        <w:tab/>
        <w:t>Exempt aquatic animals and aquatic animal products</w:t>
      </w:r>
      <w:r w:rsidRPr="00591CFA">
        <w:rPr>
          <w:noProof/>
        </w:rPr>
        <w:tab/>
      </w:r>
      <w:r w:rsidRPr="00591CFA">
        <w:rPr>
          <w:noProof/>
        </w:rPr>
        <w:fldChar w:fldCharType="begin"/>
      </w:r>
      <w:r w:rsidRPr="00591CFA">
        <w:rPr>
          <w:noProof/>
        </w:rPr>
        <w:instrText xml:space="preserve"> PAGEREF _Toc181012528 \h </w:instrText>
      </w:r>
      <w:r w:rsidRPr="00591CFA">
        <w:rPr>
          <w:noProof/>
        </w:rPr>
      </w:r>
      <w:r w:rsidRPr="00591CFA">
        <w:rPr>
          <w:noProof/>
        </w:rPr>
        <w:fldChar w:fldCharType="separate"/>
      </w:r>
      <w:r w:rsidR="001C061A">
        <w:rPr>
          <w:noProof/>
        </w:rPr>
        <w:t>8</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3—Levies on cattle export and cattle transactions</w:t>
      </w:r>
      <w:r w:rsidRPr="00591CFA">
        <w:rPr>
          <w:b w:val="0"/>
          <w:noProof/>
          <w:sz w:val="18"/>
        </w:rPr>
        <w:tab/>
      </w:r>
      <w:r w:rsidRPr="00591CFA">
        <w:rPr>
          <w:b w:val="0"/>
          <w:noProof/>
          <w:sz w:val="18"/>
        </w:rPr>
        <w:fldChar w:fldCharType="begin"/>
      </w:r>
      <w:r w:rsidRPr="00591CFA">
        <w:rPr>
          <w:b w:val="0"/>
          <w:noProof/>
          <w:sz w:val="18"/>
        </w:rPr>
        <w:instrText xml:space="preserve"> PAGEREF _Toc181012529 \h </w:instrText>
      </w:r>
      <w:r w:rsidRPr="00591CFA">
        <w:rPr>
          <w:b w:val="0"/>
          <w:noProof/>
          <w:sz w:val="18"/>
        </w:rPr>
      </w:r>
      <w:r w:rsidRPr="00591CFA">
        <w:rPr>
          <w:b w:val="0"/>
          <w:noProof/>
          <w:sz w:val="18"/>
        </w:rPr>
        <w:fldChar w:fldCharType="separate"/>
      </w:r>
      <w:r w:rsidR="001C061A">
        <w:rPr>
          <w:b w:val="0"/>
          <w:noProof/>
          <w:sz w:val="18"/>
        </w:rPr>
        <w:t>10</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w:t>
      </w:r>
      <w:r>
        <w:rPr>
          <w:noProof/>
        </w:rPr>
        <w:tab/>
        <w:t>Meaning of expressions for Part</w:t>
      </w:r>
      <w:r w:rsidRPr="00591CFA">
        <w:rPr>
          <w:noProof/>
        </w:rPr>
        <w:tab/>
      </w:r>
      <w:r w:rsidRPr="00591CFA">
        <w:rPr>
          <w:noProof/>
        </w:rPr>
        <w:fldChar w:fldCharType="begin"/>
      </w:r>
      <w:r w:rsidRPr="00591CFA">
        <w:rPr>
          <w:noProof/>
        </w:rPr>
        <w:instrText xml:space="preserve"> PAGEREF _Toc181012530 \h </w:instrText>
      </w:r>
      <w:r w:rsidRPr="00591CFA">
        <w:rPr>
          <w:noProof/>
        </w:rPr>
      </w:r>
      <w:r w:rsidRPr="00591CFA">
        <w:rPr>
          <w:noProof/>
        </w:rPr>
        <w:fldChar w:fldCharType="separate"/>
      </w:r>
      <w:r w:rsidR="001C061A">
        <w:rPr>
          <w:noProof/>
        </w:rPr>
        <w:t>10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26</w:t>
      </w:r>
      <w:r>
        <w:rPr>
          <w:noProof/>
        </w:rPr>
        <w:tab/>
        <w:t>Incorporation with Schedules 6 and 7 to the Collection Regulations</w:t>
      </w:r>
      <w:r w:rsidRPr="00591CFA">
        <w:rPr>
          <w:noProof/>
        </w:rPr>
        <w:tab/>
      </w:r>
      <w:r w:rsidRPr="00591CFA">
        <w:rPr>
          <w:noProof/>
        </w:rPr>
        <w:fldChar w:fldCharType="begin"/>
      </w:r>
      <w:r w:rsidRPr="00591CFA">
        <w:rPr>
          <w:noProof/>
        </w:rPr>
        <w:instrText xml:space="preserve"> PAGEREF _Toc181012531 \h </w:instrText>
      </w:r>
      <w:r w:rsidRPr="00591CFA">
        <w:rPr>
          <w:noProof/>
        </w:rPr>
      </w:r>
      <w:r w:rsidRPr="00591CFA">
        <w:rPr>
          <w:noProof/>
        </w:rPr>
        <w:fldChar w:fldCharType="separate"/>
      </w:r>
      <w:r w:rsidR="001C061A">
        <w:rPr>
          <w:noProof/>
        </w:rPr>
        <w:t>10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27</w:t>
      </w:r>
      <w:r>
        <w:rPr>
          <w:noProof/>
        </w:rPr>
        <w:tab/>
        <w:t>When NRS excise levy is not imposed</w:t>
      </w:r>
      <w:r w:rsidRPr="00591CFA">
        <w:rPr>
          <w:noProof/>
        </w:rPr>
        <w:tab/>
      </w:r>
      <w:r w:rsidRPr="00591CFA">
        <w:rPr>
          <w:noProof/>
        </w:rPr>
        <w:fldChar w:fldCharType="begin"/>
      </w:r>
      <w:r w:rsidRPr="00591CFA">
        <w:rPr>
          <w:noProof/>
        </w:rPr>
        <w:instrText xml:space="preserve"> PAGEREF _Toc181012532 \h </w:instrText>
      </w:r>
      <w:r w:rsidRPr="00591CFA">
        <w:rPr>
          <w:noProof/>
        </w:rPr>
      </w:r>
      <w:r w:rsidRPr="00591CFA">
        <w:rPr>
          <w:noProof/>
        </w:rPr>
        <w:fldChar w:fldCharType="separate"/>
      </w:r>
      <w:r w:rsidR="001C061A">
        <w:rPr>
          <w:noProof/>
        </w:rPr>
        <w:t>10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28</w:t>
      </w:r>
      <w:r>
        <w:rPr>
          <w:noProof/>
        </w:rPr>
        <w:tab/>
        <w:t>Rate of NRS customs levy</w:t>
      </w:r>
      <w:r w:rsidRPr="00591CFA">
        <w:rPr>
          <w:noProof/>
        </w:rPr>
        <w:tab/>
      </w:r>
      <w:r w:rsidRPr="00591CFA">
        <w:rPr>
          <w:noProof/>
        </w:rPr>
        <w:fldChar w:fldCharType="begin"/>
      </w:r>
      <w:r w:rsidRPr="00591CFA">
        <w:rPr>
          <w:noProof/>
        </w:rPr>
        <w:instrText xml:space="preserve"> PAGEREF _Toc181012533 \h </w:instrText>
      </w:r>
      <w:r w:rsidRPr="00591CFA">
        <w:rPr>
          <w:noProof/>
        </w:rPr>
      </w:r>
      <w:r w:rsidRPr="00591CFA">
        <w:rPr>
          <w:noProof/>
        </w:rPr>
        <w:fldChar w:fldCharType="separate"/>
      </w:r>
      <w:r w:rsidR="001C061A">
        <w:rPr>
          <w:noProof/>
        </w:rPr>
        <w:t>11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28A</w:t>
      </w:r>
      <w:r>
        <w:rPr>
          <w:noProof/>
        </w:rPr>
        <w:tab/>
        <w:t>Rate of NRS excise levy</w:t>
      </w:r>
      <w:r w:rsidRPr="00591CFA">
        <w:rPr>
          <w:noProof/>
        </w:rPr>
        <w:tab/>
      </w:r>
      <w:r w:rsidRPr="00591CFA">
        <w:rPr>
          <w:noProof/>
        </w:rPr>
        <w:fldChar w:fldCharType="begin"/>
      </w:r>
      <w:r w:rsidRPr="00591CFA">
        <w:rPr>
          <w:noProof/>
        </w:rPr>
        <w:instrText xml:space="preserve"> PAGEREF _Toc181012534 \h </w:instrText>
      </w:r>
      <w:r w:rsidRPr="00591CFA">
        <w:rPr>
          <w:noProof/>
        </w:rPr>
      </w:r>
      <w:r w:rsidRPr="00591CFA">
        <w:rPr>
          <w:noProof/>
        </w:rPr>
        <w:fldChar w:fldCharType="separate"/>
      </w:r>
      <w:r w:rsidR="001C061A">
        <w:rPr>
          <w:noProof/>
        </w:rPr>
        <w:t>11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29</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_Toc181012535 \h </w:instrText>
      </w:r>
      <w:r w:rsidRPr="00591CFA">
        <w:rPr>
          <w:noProof/>
        </w:rPr>
      </w:r>
      <w:r w:rsidRPr="00591CFA">
        <w:rPr>
          <w:noProof/>
        </w:rPr>
        <w:fldChar w:fldCharType="separate"/>
      </w:r>
      <w:r w:rsidR="001C061A">
        <w:rPr>
          <w:noProof/>
        </w:rPr>
        <w:t>11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30</w:t>
      </w:r>
      <w:r>
        <w:rPr>
          <w:noProof/>
        </w:rPr>
        <w:tab/>
        <w:t>Information in returns under Schedules 6 and 7 to the Collection Regulations</w:t>
      </w:r>
      <w:r w:rsidRPr="00591CFA">
        <w:rPr>
          <w:noProof/>
        </w:rPr>
        <w:tab/>
      </w:r>
      <w:r w:rsidRPr="00591CFA">
        <w:rPr>
          <w:noProof/>
        </w:rPr>
        <w:fldChar w:fldCharType="begin"/>
      </w:r>
      <w:r w:rsidRPr="00591CFA">
        <w:rPr>
          <w:noProof/>
        </w:rPr>
        <w:instrText xml:space="preserve"> PAGEREF _Toc181012536 \h </w:instrText>
      </w:r>
      <w:r w:rsidRPr="00591CFA">
        <w:rPr>
          <w:noProof/>
        </w:rPr>
      </w:r>
      <w:r w:rsidRPr="00591CFA">
        <w:rPr>
          <w:noProof/>
        </w:rPr>
        <w:fldChar w:fldCharType="separate"/>
      </w:r>
      <w:r w:rsidR="001C061A">
        <w:rPr>
          <w:noProof/>
        </w:rPr>
        <w:t>12</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31</w:t>
      </w:r>
      <w:r>
        <w:rPr>
          <w:noProof/>
        </w:rPr>
        <w:tab/>
        <w:t>Information in records under Schedules 6 and 7 to the Collection Regulations</w:t>
      </w:r>
      <w:r w:rsidRPr="00591CFA">
        <w:rPr>
          <w:noProof/>
        </w:rPr>
        <w:tab/>
      </w:r>
      <w:r w:rsidRPr="00591CFA">
        <w:rPr>
          <w:noProof/>
        </w:rPr>
        <w:fldChar w:fldCharType="begin"/>
      </w:r>
      <w:r w:rsidRPr="00591CFA">
        <w:rPr>
          <w:noProof/>
        </w:rPr>
        <w:instrText xml:space="preserve"> PAGEREF _Toc181012537 \h </w:instrText>
      </w:r>
      <w:r w:rsidRPr="00591CFA">
        <w:rPr>
          <w:noProof/>
        </w:rPr>
      </w:r>
      <w:r w:rsidRPr="00591CFA">
        <w:rPr>
          <w:noProof/>
        </w:rPr>
        <w:fldChar w:fldCharType="separate"/>
      </w:r>
      <w:r w:rsidR="001C061A">
        <w:rPr>
          <w:noProof/>
        </w:rPr>
        <w:t>12</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32</w:t>
      </w:r>
      <w:r>
        <w:rPr>
          <w:noProof/>
        </w:rPr>
        <w:tab/>
        <w:t xml:space="preserve">Transitional—obligations about returns under the </w:t>
      </w:r>
      <w:r w:rsidRPr="003E71DC">
        <w:rPr>
          <w:i/>
          <w:noProof/>
        </w:rPr>
        <w:t>Primary Industries Levies and Charges Collection (Buffalo, Cattle and Live</w:t>
      </w:r>
      <w:r w:rsidRPr="003E71DC">
        <w:rPr>
          <w:i/>
          <w:noProof/>
        </w:rPr>
        <w:noBreakHyphen/>
        <w:t>stock) Regulations 1998</w:t>
      </w:r>
      <w:r w:rsidRPr="00591CFA">
        <w:rPr>
          <w:noProof/>
        </w:rPr>
        <w:tab/>
      </w:r>
      <w:r w:rsidRPr="00591CFA">
        <w:rPr>
          <w:noProof/>
        </w:rPr>
        <w:fldChar w:fldCharType="begin"/>
      </w:r>
      <w:r w:rsidRPr="00591CFA">
        <w:rPr>
          <w:noProof/>
        </w:rPr>
        <w:instrText xml:space="preserve"> PAGEREF _Toc181012538 \h </w:instrText>
      </w:r>
      <w:r w:rsidRPr="00591CFA">
        <w:rPr>
          <w:noProof/>
        </w:rPr>
      </w:r>
      <w:r w:rsidRPr="00591CFA">
        <w:rPr>
          <w:noProof/>
        </w:rPr>
        <w:fldChar w:fldCharType="separate"/>
      </w:r>
      <w:r w:rsidR="001C061A">
        <w:rPr>
          <w:noProof/>
        </w:rPr>
        <w:t>13</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4—Levy on coarse grain</w:t>
      </w:r>
      <w:r w:rsidRPr="00591CFA">
        <w:rPr>
          <w:b w:val="0"/>
          <w:noProof/>
          <w:sz w:val="18"/>
        </w:rPr>
        <w:tab/>
      </w:r>
      <w:r w:rsidRPr="00591CFA">
        <w:rPr>
          <w:b w:val="0"/>
          <w:noProof/>
          <w:sz w:val="18"/>
        </w:rPr>
        <w:fldChar w:fldCharType="begin"/>
      </w:r>
      <w:r w:rsidRPr="00591CFA">
        <w:rPr>
          <w:b w:val="0"/>
          <w:noProof/>
          <w:sz w:val="18"/>
        </w:rPr>
        <w:instrText xml:space="preserve"> PAGEREF _Toc181012539 \h </w:instrText>
      </w:r>
      <w:r w:rsidRPr="00591CFA">
        <w:rPr>
          <w:b w:val="0"/>
          <w:noProof/>
          <w:sz w:val="18"/>
        </w:rPr>
      </w:r>
      <w:r w:rsidRPr="00591CFA">
        <w:rPr>
          <w:b w:val="0"/>
          <w:noProof/>
          <w:sz w:val="18"/>
        </w:rPr>
        <w:fldChar w:fldCharType="separate"/>
      </w:r>
      <w:r w:rsidR="001C061A">
        <w:rPr>
          <w:b w:val="0"/>
          <w:noProof/>
          <w:sz w:val="18"/>
        </w:rPr>
        <w:t>14</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33</w:t>
      </w:r>
      <w:r>
        <w:rPr>
          <w:noProof/>
        </w:rPr>
        <w:tab/>
        <w:t>Meaning of expressions for Part</w:t>
      </w:r>
      <w:r w:rsidRPr="00591CFA">
        <w:rPr>
          <w:noProof/>
        </w:rPr>
        <w:tab/>
      </w:r>
      <w:r w:rsidRPr="00591CFA">
        <w:rPr>
          <w:noProof/>
        </w:rPr>
        <w:fldChar w:fldCharType="begin"/>
      </w:r>
      <w:r w:rsidRPr="00591CFA">
        <w:rPr>
          <w:noProof/>
        </w:rPr>
        <w:instrText xml:space="preserve"> PAGEREF _Toc181012540 \h </w:instrText>
      </w:r>
      <w:r w:rsidRPr="00591CFA">
        <w:rPr>
          <w:noProof/>
        </w:rPr>
      </w:r>
      <w:r w:rsidRPr="00591CFA">
        <w:rPr>
          <w:noProof/>
        </w:rPr>
        <w:fldChar w:fldCharType="separate"/>
      </w:r>
      <w:r w:rsidR="001C061A">
        <w:rPr>
          <w:noProof/>
        </w:rPr>
        <w:t>14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33A</w:t>
      </w:r>
      <w:r>
        <w:rPr>
          <w:noProof/>
        </w:rPr>
        <w:tab/>
        <w:t xml:space="preserve">Meaning of </w:t>
      </w:r>
      <w:r w:rsidRPr="003E71DC">
        <w:rPr>
          <w:i/>
          <w:noProof/>
        </w:rPr>
        <w:t>eligible coarse grain</w:t>
      </w:r>
      <w:r w:rsidRPr="00591CFA">
        <w:rPr>
          <w:noProof/>
        </w:rPr>
        <w:tab/>
      </w:r>
      <w:r w:rsidRPr="00591CFA">
        <w:rPr>
          <w:noProof/>
        </w:rPr>
        <w:fldChar w:fldCharType="begin"/>
      </w:r>
      <w:r w:rsidRPr="00591CFA">
        <w:rPr>
          <w:noProof/>
        </w:rPr>
        <w:instrText xml:space="preserve"> PAGEREF _Toc181012541 \h </w:instrText>
      </w:r>
      <w:r w:rsidRPr="00591CFA">
        <w:rPr>
          <w:noProof/>
        </w:rPr>
      </w:r>
      <w:r w:rsidRPr="00591CFA">
        <w:rPr>
          <w:noProof/>
        </w:rPr>
        <w:fldChar w:fldCharType="separate"/>
      </w:r>
      <w:r w:rsidR="001C061A">
        <w:rPr>
          <w:noProof/>
        </w:rPr>
        <w:t>14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34</w:t>
      </w:r>
      <w:r>
        <w:rPr>
          <w:noProof/>
        </w:rPr>
        <w:tab/>
        <w:t xml:space="preserve">Meaning of </w:t>
      </w:r>
      <w:r w:rsidRPr="003E71DC">
        <w:rPr>
          <w:i/>
          <w:noProof/>
        </w:rPr>
        <w:t>value</w:t>
      </w:r>
      <w:r w:rsidRPr="00591CFA">
        <w:rPr>
          <w:noProof/>
        </w:rPr>
        <w:tab/>
      </w:r>
      <w:r w:rsidRPr="00591CFA">
        <w:rPr>
          <w:noProof/>
        </w:rPr>
        <w:fldChar w:fldCharType="begin"/>
      </w:r>
      <w:r w:rsidRPr="00591CFA">
        <w:rPr>
          <w:noProof/>
        </w:rPr>
        <w:instrText xml:space="preserve"> PAGEREF _Toc181012542 \h </w:instrText>
      </w:r>
      <w:r w:rsidRPr="00591CFA">
        <w:rPr>
          <w:noProof/>
        </w:rPr>
      </w:r>
      <w:r w:rsidRPr="00591CFA">
        <w:rPr>
          <w:noProof/>
        </w:rPr>
        <w:fldChar w:fldCharType="separate"/>
      </w:r>
      <w:r w:rsidR="001C061A">
        <w:rPr>
          <w:noProof/>
        </w:rPr>
        <w:t>14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35</w:t>
      </w:r>
      <w:r>
        <w:rPr>
          <w:noProof/>
        </w:rPr>
        <w:tab/>
        <w:t>Incorporation with Schedule 8 to the Collection Regulations</w:t>
      </w:r>
      <w:r w:rsidRPr="00591CFA">
        <w:rPr>
          <w:noProof/>
        </w:rPr>
        <w:tab/>
      </w:r>
      <w:r w:rsidRPr="00591CFA">
        <w:rPr>
          <w:noProof/>
        </w:rPr>
        <w:fldChar w:fldCharType="begin"/>
      </w:r>
      <w:r w:rsidRPr="00591CFA">
        <w:rPr>
          <w:noProof/>
        </w:rPr>
        <w:instrText xml:space="preserve"> PAGEREF _Toc181012543 \h </w:instrText>
      </w:r>
      <w:r w:rsidRPr="00591CFA">
        <w:rPr>
          <w:noProof/>
        </w:rPr>
      </w:r>
      <w:r w:rsidRPr="00591CFA">
        <w:rPr>
          <w:noProof/>
        </w:rPr>
        <w:fldChar w:fldCharType="separate"/>
      </w:r>
      <w:r w:rsidR="001C061A">
        <w:rPr>
          <w:noProof/>
        </w:rPr>
        <w:t>15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36</w:t>
      </w:r>
      <w:r>
        <w:rPr>
          <w:noProof/>
        </w:rPr>
        <w:tab/>
        <w:t>Rate of NRS excise levy for eligible coarse grain</w:t>
      </w:r>
      <w:r w:rsidRPr="00591CFA">
        <w:rPr>
          <w:noProof/>
        </w:rPr>
        <w:tab/>
      </w:r>
      <w:r w:rsidRPr="00591CFA">
        <w:rPr>
          <w:noProof/>
        </w:rPr>
        <w:fldChar w:fldCharType="begin"/>
      </w:r>
      <w:r w:rsidRPr="00591CFA">
        <w:rPr>
          <w:noProof/>
        </w:rPr>
        <w:instrText xml:space="preserve"> PAGEREF _Toc181012544 \h </w:instrText>
      </w:r>
      <w:r w:rsidRPr="00591CFA">
        <w:rPr>
          <w:noProof/>
        </w:rPr>
      </w:r>
      <w:r w:rsidRPr="00591CFA">
        <w:rPr>
          <w:noProof/>
        </w:rPr>
        <w:fldChar w:fldCharType="separate"/>
      </w:r>
      <w:r w:rsidR="001C061A">
        <w:rPr>
          <w:noProof/>
        </w:rPr>
        <w:t>15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37</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_Toc181012545 \h </w:instrText>
      </w:r>
      <w:r w:rsidRPr="00591CFA">
        <w:rPr>
          <w:noProof/>
        </w:rPr>
      </w:r>
      <w:r w:rsidRPr="00591CFA">
        <w:rPr>
          <w:noProof/>
        </w:rPr>
        <w:fldChar w:fldCharType="separate"/>
      </w:r>
      <w:r w:rsidR="001C061A">
        <w:rPr>
          <w:noProof/>
        </w:rPr>
        <w:t>15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38</w:t>
      </w:r>
      <w:r>
        <w:rPr>
          <w:noProof/>
        </w:rPr>
        <w:tab/>
        <w:t>Information in returns under Schedule 8 to the Collection Regulations</w:t>
      </w:r>
      <w:r w:rsidRPr="00591CFA">
        <w:rPr>
          <w:noProof/>
        </w:rPr>
        <w:tab/>
      </w:r>
      <w:r w:rsidRPr="00591CFA">
        <w:rPr>
          <w:noProof/>
        </w:rPr>
        <w:fldChar w:fldCharType="begin"/>
      </w:r>
      <w:r w:rsidRPr="00591CFA">
        <w:rPr>
          <w:noProof/>
        </w:rPr>
        <w:instrText xml:space="preserve"> PAGEREF _Toc181012546 \h </w:instrText>
      </w:r>
      <w:r w:rsidRPr="00591CFA">
        <w:rPr>
          <w:noProof/>
        </w:rPr>
      </w:r>
      <w:r w:rsidRPr="00591CFA">
        <w:rPr>
          <w:noProof/>
        </w:rPr>
        <w:fldChar w:fldCharType="separate"/>
      </w:r>
      <w:r w:rsidR="001C061A">
        <w:rPr>
          <w:noProof/>
        </w:rPr>
        <w:t>15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39</w:t>
      </w:r>
      <w:r>
        <w:rPr>
          <w:noProof/>
        </w:rPr>
        <w:tab/>
        <w:t>Information in records under Schedule 8 to the Collection Regulations</w:t>
      </w:r>
      <w:r w:rsidRPr="00591CFA">
        <w:rPr>
          <w:noProof/>
        </w:rPr>
        <w:tab/>
      </w:r>
      <w:r w:rsidRPr="00591CFA">
        <w:rPr>
          <w:noProof/>
        </w:rPr>
        <w:fldChar w:fldCharType="begin"/>
      </w:r>
      <w:r w:rsidRPr="00591CFA">
        <w:rPr>
          <w:noProof/>
        </w:rPr>
        <w:instrText xml:space="preserve"> PAGEREF _Toc181012547 \h </w:instrText>
      </w:r>
      <w:r w:rsidRPr="00591CFA">
        <w:rPr>
          <w:noProof/>
        </w:rPr>
      </w:r>
      <w:r w:rsidRPr="00591CFA">
        <w:rPr>
          <w:noProof/>
        </w:rPr>
        <w:fldChar w:fldCharType="separate"/>
      </w:r>
      <w:r w:rsidR="001C061A">
        <w:rPr>
          <w:noProof/>
        </w:rPr>
        <w:t>15</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5—Levy on dairy produce</w:t>
      </w:r>
      <w:r w:rsidRPr="00591CFA">
        <w:rPr>
          <w:b w:val="0"/>
          <w:noProof/>
          <w:sz w:val="18"/>
        </w:rPr>
        <w:tab/>
      </w:r>
      <w:r w:rsidRPr="00591CFA">
        <w:rPr>
          <w:b w:val="0"/>
          <w:noProof/>
          <w:sz w:val="18"/>
        </w:rPr>
        <w:fldChar w:fldCharType="begin"/>
      </w:r>
      <w:r w:rsidRPr="00591CFA">
        <w:rPr>
          <w:b w:val="0"/>
          <w:noProof/>
          <w:sz w:val="18"/>
        </w:rPr>
        <w:instrText xml:space="preserve"> PAGEREF _Toc181012548 \h </w:instrText>
      </w:r>
      <w:r w:rsidRPr="00591CFA">
        <w:rPr>
          <w:b w:val="0"/>
          <w:noProof/>
          <w:sz w:val="18"/>
        </w:rPr>
      </w:r>
      <w:r w:rsidRPr="00591CFA">
        <w:rPr>
          <w:b w:val="0"/>
          <w:noProof/>
          <w:sz w:val="18"/>
        </w:rPr>
        <w:fldChar w:fldCharType="separate"/>
      </w:r>
      <w:r w:rsidR="001C061A">
        <w:rPr>
          <w:b w:val="0"/>
          <w:noProof/>
          <w:sz w:val="18"/>
        </w:rPr>
        <w:t>16</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40</w:t>
      </w:r>
      <w:r>
        <w:rPr>
          <w:noProof/>
        </w:rPr>
        <w:tab/>
        <w:t>Meaning of expressions for Part</w:t>
      </w:r>
      <w:r w:rsidRPr="00591CFA">
        <w:rPr>
          <w:noProof/>
        </w:rPr>
        <w:tab/>
      </w:r>
      <w:r w:rsidRPr="00591CFA">
        <w:rPr>
          <w:noProof/>
        </w:rPr>
        <w:fldChar w:fldCharType="begin"/>
      </w:r>
      <w:r w:rsidRPr="00591CFA">
        <w:rPr>
          <w:noProof/>
        </w:rPr>
        <w:instrText xml:space="preserve"> PAGEREF _Toc181012549 \h </w:instrText>
      </w:r>
      <w:r w:rsidRPr="00591CFA">
        <w:rPr>
          <w:noProof/>
        </w:rPr>
      </w:r>
      <w:r w:rsidRPr="00591CFA">
        <w:rPr>
          <w:noProof/>
        </w:rPr>
        <w:fldChar w:fldCharType="separate"/>
      </w:r>
      <w:r w:rsidR="001C061A">
        <w:rPr>
          <w:noProof/>
        </w:rPr>
        <w:t>16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41</w:t>
      </w:r>
      <w:r>
        <w:rPr>
          <w:noProof/>
        </w:rPr>
        <w:tab/>
        <w:t>Incorporation with Schedule 10 to the Collection Regulations</w:t>
      </w:r>
      <w:r w:rsidRPr="00591CFA">
        <w:rPr>
          <w:noProof/>
        </w:rPr>
        <w:tab/>
      </w:r>
      <w:r w:rsidRPr="00591CFA">
        <w:rPr>
          <w:noProof/>
        </w:rPr>
        <w:fldChar w:fldCharType="begin"/>
      </w:r>
      <w:r w:rsidRPr="00591CFA">
        <w:rPr>
          <w:noProof/>
        </w:rPr>
        <w:instrText xml:space="preserve"> PAGEREF _Toc181012550 \h </w:instrText>
      </w:r>
      <w:r w:rsidRPr="00591CFA">
        <w:rPr>
          <w:noProof/>
        </w:rPr>
      </w:r>
      <w:r w:rsidRPr="00591CFA">
        <w:rPr>
          <w:noProof/>
        </w:rPr>
        <w:fldChar w:fldCharType="separate"/>
      </w:r>
      <w:r w:rsidR="001C061A">
        <w:rPr>
          <w:noProof/>
        </w:rPr>
        <w:t>16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43</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_Toc181012551 \h </w:instrText>
      </w:r>
      <w:r w:rsidRPr="00591CFA">
        <w:rPr>
          <w:noProof/>
        </w:rPr>
      </w:r>
      <w:r w:rsidRPr="00591CFA">
        <w:rPr>
          <w:noProof/>
        </w:rPr>
        <w:fldChar w:fldCharType="separate"/>
      </w:r>
      <w:r w:rsidR="001C061A">
        <w:rPr>
          <w:noProof/>
        </w:rPr>
        <w:t>16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44</w:t>
      </w:r>
      <w:r>
        <w:rPr>
          <w:noProof/>
        </w:rPr>
        <w:tab/>
        <w:t>Information in returns under Schedule 10 to the Collection Regulations</w:t>
      </w:r>
      <w:r w:rsidRPr="00591CFA">
        <w:rPr>
          <w:noProof/>
        </w:rPr>
        <w:tab/>
      </w:r>
      <w:r w:rsidRPr="00591CFA">
        <w:rPr>
          <w:noProof/>
        </w:rPr>
        <w:fldChar w:fldCharType="begin"/>
      </w:r>
      <w:r w:rsidRPr="00591CFA">
        <w:rPr>
          <w:noProof/>
        </w:rPr>
        <w:instrText xml:space="preserve"> PAGEREF _Toc181012552 \h </w:instrText>
      </w:r>
      <w:r w:rsidRPr="00591CFA">
        <w:rPr>
          <w:noProof/>
        </w:rPr>
      </w:r>
      <w:r w:rsidRPr="00591CFA">
        <w:rPr>
          <w:noProof/>
        </w:rPr>
        <w:fldChar w:fldCharType="separate"/>
      </w:r>
      <w:r w:rsidR="001C061A">
        <w:rPr>
          <w:noProof/>
        </w:rPr>
        <w:t>16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45</w:t>
      </w:r>
      <w:r>
        <w:rPr>
          <w:noProof/>
        </w:rPr>
        <w:tab/>
        <w:t>Information in records under Schedule 10 to the Collection Regulations</w:t>
      </w:r>
      <w:r w:rsidRPr="00591CFA">
        <w:rPr>
          <w:noProof/>
        </w:rPr>
        <w:tab/>
      </w:r>
      <w:r w:rsidRPr="00591CFA">
        <w:rPr>
          <w:noProof/>
        </w:rPr>
        <w:fldChar w:fldCharType="begin"/>
      </w:r>
      <w:r w:rsidRPr="00591CFA">
        <w:rPr>
          <w:noProof/>
        </w:rPr>
        <w:instrText xml:space="preserve"> PAGEREF _Toc181012553 \h </w:instrText>
      </w:r>
      <w:r w:rsidRPr="00591CFA">
        <w:rPr>
          <w:noProof/>
        </w:rPr>
      </w:r>
      <w:r w:rsidRPr="00591CFA">
        <w:rPr>
          <w:noProof/>
        </w:rPr>
        <w:fldChar w:fldCharType="separate"/>
      </w:r>
      <w:r w:rsidR="001C061A">
        <w:rPr>
          <w:noProof/>
        </w:rPr>
        <w:t>16</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6—Levy on dried fruits</w:t>
      </w:r>
      <w:r w:rsidRPr="00591CFA">
        <w:rPr>
          <w:b w:val="0"/>
          <w:noProof/>
          <w:sz w:val="18"/>
        </w:rPr>
        <w:tab/>
      </w:r>
      <w:r w:rsidRPr="00591CFA">
        <w:rPr>
          <w:b w:val="0"/>
          <w:noProof/>
          <w:sz w:val="18"/>
        </w:rPr>
        <w:fldChar w:fldCharType="begin"/>
      </w:r>
      <w:r w:rsidRPr="00591CFA">
        <w:rPr>
          <w:b w:val="0"/>
          <w:noProof/>
          <w:sz w:val="18"/>
        </w:rPr>
        <w:instrText xml:space="preserve"> PAGEREF _Toc181012554 \h </w:instrText>
      </w:r>
      <w:r w:rsidRPr="00591CFA">
        <w:rPr>
          <w:b w:val="0"/>
          <w:noProof/>
          <w:sz w:val="18"/>
        </w:rPr>
      </w:r>
      <w:r w:rsidRPr="00591CFA">
        <w:rPr>
          <w:b w:val="0"/>
          <w:noProof/>
          <w:sz w:val="18"/>
        </w:rPr>
        <w:fldChar w:fldCharType="separate"/>
      </w:r>
      <w:r w:rsidR="001C061A">
        <w:rPr>
          <w:b w:val="0"/>
          <w:noProof/>
          <w:sz w:val="18"/>
        </w:rPr>
        <w:t>17</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46</w:t>
      </w:r>
      <w:r>
        <w:rPr>
          <w:noProof/>
        </w:rPr>
        <w:tab/>
        <w:t>Meaning of expressions for Part</w:t>
      </w:r>
      <w:r w:rsidRPr="00591CFA">
        <w:rPr>
          <w:noProof/>
        </w:rPr>
        <w:tab/>
      </w:r>
      <w:r w:rsidRPr="00591CFA">
        <w:rPr>
          <w:noProof/>
        </w:rPr>
        <w:fldChar w:fldCharType="begin"/>
      </w:r>
      <w:r w:rsidRPr="00591CFA">
        <w:rPr>
          <w:noProof/>
        </w:rPr>
        <w:instrText xml:space="preserve"> PAGEREF _Toc181012555 \h </w:instrText>
      </w:r>
      <w:r w:rsidRPr="00591CFA">
        <w:rPr>
          <w:noProof/>
        </w:rPr>
      </w:r>
      <w:r w:rsidRPr="00591CFA">
        <w:rPr>
          <w:noProof/>
        </w:rPr>
        <w:fldChar w:fldCharType="separate"/>
      </w:r>
      <w:r w:rsidR="001C061A">
        <w:rPr>
          <w:noProof/>
        </w:rPr>
        <w:t>17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47</w:t>
      </w:r>
      <w:r>
        <w:rPr>
          <w:noProof/>
        </w:rPr>
        <w:tab/>
        <w:t>Incorporation with Schedule 14 and Part 9 of Schedule 22 to the Collection Regulations</w:t>
      </w:r>
      <w:r w:rsidRPr="00591CFA">
        <w:rPr>
          <w:noProof/>
        </w:rPr>
        <w:tab/>
      </w:r>
      <w:r w:rsidRPr="00591CFA">
        <w:rPr>
          <w:noProof/>
        </w:rPr>
        <w:fldChar w:fldCharType="begin"/>
      </w:r>
      <w:r w:rsidRPr="00591CFA">
        <w:rPr>
          <w:noProof/>
        </w:rPr>
        <w:instrText xml:space="preserve"> PAGEREF _Toc181012556 \h </w:instrText>
      </w:r>
      <w:r w:rsidRPr="00591CFA">
        <w:rPr>
          <w:noProof/>
        </w:rPr>
      </w:r>
      <w:r w:rsidRPr="00591CFA">
        <w:rPr>
          <w:noProof/>
        </w:rPr>
        <w:fldChar w:fldCharType="separate"/>
      </w:r>
      <w:r w:rsidR="001C061A">
        <w:rPr>
          <w:noProof/>
        </w:rPr>
        <w:t>17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53</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_Toc181012557 \h </w:instrText>
      </w:r>
      <w:r w:rsidRPr="00591CFA">
        <w:rPr>
          <w:noProof/>
        </w:rPr>
      </w:r>
      <w:r w:rsidRPr="00591CFA">
        <w:rPr>
          <w:noProof/>
        </w:rPr>
        <w:fldChar w:fldCharType="separate"/>
      </w:r>
      <w:r w:rsidR="001C061A">
        <w:rPr>
          <w:noProof/>
        </w:rPr>
        <w:t>17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54</w:t>
      </w:r>
      <w:r>
        <w:rPr>
          <w:noProof/>
        </w:rPr>
        <w:tab/>
        <w:t>Information in returns under Schedule 14 to the Collection Regulations</w:t>
      </w:r>
      <w:r w:rsidRPr="00591CFA">
        <w:rPr>
          <w:noProof/>
        </w:rPr>
        <w:tab/>
      </w:r>
      <w:r w:rsidRPr="00591CFA">
        <w:rPr>
          <w:noProof/>
        </w:rPr>
        <w:fldChar w:fldCharType="begin"/>
      </w:r>
      <w:r w:rsidRPr="00591CFA">
        <w:rPr>
          <w:noProof/>
        </w:rPr>
        <w:instrText xml:space="preserve"> PAGEREF _Toc181012558 \h </w:instrText>
      </w:r>
      <w:r w:rsidRPr="00591CFA">
        <w:rPr>
          <w:noProof/>
        </w:rPr>
      </w:r>
      <w:r w:rsidRPr="00591CFA">
        <w:rPr>
          <w:noProof/>
        </w:rPr>
        <w:fldChar w:fldCharType="separate"/>
      </w:r>
      <w:r w:rsidR="001C061A">
        <w:rPr>
          <w:noProof/>
        </w:rPr>
        <w:t>17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55</w:t>
      </w:r>
      <w:r>
        <w:rPr>
          <w:noProof/>
        </w:rPr>
        <w:tab/>
        <w:t>Information in returns under Part 9 of Schedule 22 to the Collection Regulations</w:t>
      </w:r>
      <w:r w:rsidRPr="00591CFA">
        <w:rPr>
          <w:noProof/>
        </w:rPr>
        <w:tab/>
      </w:r>
      <w:r w:rsidRPr="00591CFA">
        <w:rPr>
          <w:noProof/>
        </w:rPr>
        <w:fldChar w:fldCharType="begin"/>
      </w:r>
      <w:r w:rsidRPr="00591CFA">
        <w:rPr>
          <w:noProof/>
        </w:rPr>
        <w:instrText xml:space="preserve"> PAGEREF _Toc181012559 \h </w:instrText>
      </w:r>
      <w:r w:rsidRPr="00591CFA">
        <w:rPr>
          <w:noProof/>
        </w:rPr>
      </w:r>
      <w:r w:rsidRPr="00591CFA">
        <w:rPr>
          <w:noProof/>
        </w:rPr>
        <w:fldChar w:fldCharType="separate"/>
      </w:r>
      <w:r w:rsidR="001C061A">
        <w:rPr>
          <w:noProof/>
        </w:rPr>
        <w:t>18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56</w:t>
      </w:r>
      <w:r>
        <w:rPr>
          <w:noProof/>
        </w:rPr>
        <w:tab/>
        <w:t>Information in records under Schedule 14 to the Collection Regulations</w:t>
      </w:r>
      <w:r w:rsidRPr="00591CFA">
        <w:rPr>
          <w:noProof/>
        </w:rPr>
        <w:tab/>
      </w:r>
      <w:r w:rsidRPr="00591CFA">
        <w:rPr>
          <w:noProof/>
        </w:rPr>
        <w:fldChar w:fldCharType="begin"/>
      </w:r>
      <w:r w:rsidRPr="00591CFA">
        <w:rPr>
          <w:noProof/>
        </w:rPr>
        <w:instrText xml:space="preserve"> PAGEREF _Toc181012560 \h </w:instrText>
      </w:r>
      <w:r w:rsidRPr="00591CFA">
        <w:rPr>
          <w:noProof/>
        </w:rPr>
      </w:r>
      <w:r w:rsidRPr="00591CFA">
        <w:rPr>
          <w:noProof/>
        </w:rPr>
        <w:fldChar w:fldCharType="separate"/>
      </w:r>
      <w:r w:rsidR="001C061A">
        <w:rPr>
          <w:noProof/>
        </w:rPr>
        <w:t>18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57</w:t>
      </w:r>
      <w:r>
        <w:rPr>
          <w:noProof/>
        </w:rPr>
        <w:tab/>
        <w:t>Information in records under Part 9 of Schedule 22 to the Collection Regulations</w:t>
      </w:r>
      <w:r w:rsidRPr="00591CFA">
        <w:rPr>
          <w:noProof/>
        </w:rPr>
        <w:tab/>
      </w:r>
      <w:r w:rsidRPr="00591CFA">
        <w:rPr>
          <w:noProof/>
        </w:rPr>
        <w:fldChar w:fldCharType="begin"/>
      </w:r>
      <w:r w:rsidRPr="00591CFA">
        <w:rPr>
          <w:noProof/>
        </w:rPr>
        <w:instrText xml:space="preserve"> PAGEREF _Toc181012561 \h </w:instrText>
      </w:r>
      <w:r w:rsidRPr="00591CFA">
        <w:rPr>
          <w:noProof/>
        </w:rPr>
      </w:r>
      <w:r w:rsidRPr="00591CFA">
        <w:rPr>
          <w:noProof/>
        </w:rPr>
        <w:fldChar w:fldCharType="separate"/>
      </w:r>
      <w:r w:rsidR="001C061A">
        <w:rPr>
          <w:noProof/>
        </w:rPr>
        <w:t>18</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7—Levy on game animals</w:t>
      </w:r>
      <w:r w:rsidRPr="00591CFA">
        <w:rPr>
          <w:b w:val="0"/>
          <w:noProof/>
          <w:sz w:val="18"/>
        </w:rPr>
        <w:tab/>
      </w:r>
      <w:r w:rsidRPr="00591CFA">
        <w:rPr>
          <w:b w:val="0"/>
          <w:noProof/>
          <w:sz w:val="18"/>
        </w:rPr>
        <w:fldChar w:fldCharType="begin"/>
      </w:r>
      <w:r w:rsidRPr="00591CFA">
        <w:rPr>
          <w:b w:val="0"/>
          <w:noProof/>
          <w:sz w:val="18"/>
        </w:rPr>
        <w:instrText xml:space="preserve"> PAGEREF _Toc181012562 \h </w:instrText>
      </w:r>
      <w:r w:rsidRPr="00591CFA">
        <w:rPr>
          <w:b w:val="0"/>
          <w:noProof/>
          <w:sz w:val="18"/>
        </w:rPr>
      </w:r>
      <w:r w:rsidRPr="00591CFA">
        <w:rPr>
          <w:b w:val="0"/>
          <w:noProof/>
          <w:sz w:val="18"/>
        </w:rPr>
        <w:fldChar w:fldCharType="separate"/>
      </w:r>
      <w:r w:rsidR="001C061A">
        <w:rPr>
          <w:b w:val="0"/>
          <w:noProof/>
          <w:sz w:val="18"/>
        </w:rPr>
        <w:t>19</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58</w:t>
      </w:r>
      <w:r>
        <w:rPr>
          <w:noProof/>
        </w:rPr>
        <w:tab/>
        <w:t>Meaning of expressions for Part</w:t>
      </w:r>
      <w:r w:rsidRPr="00591CFA">
        <w:rPr>
          <w:noProof/>
        </w:rPr>
        <w:tab/>
      </w:r>
      <w:r w:rsidRPr="00591CFA">
        <w:rPr>
          <w:noProof/>
        </w:rPr>
        <w:fldChar w:fldCharType="begin"/>
      </w:r>
      <w:r w:rsidRPr="00591CFA">
        <w:rPr>
          <w:noProof/>
        </w:rPr>
        <w:instrText xml:space="preserve"> PAGEREF _Toc181012563 \h </w:instrText>
      </w:r>
      <w:r w:rsidRPr="00591CFA">
        <w:rPr>
          <w:noProof/>
        </w:rPr>
      </w:r>
      <w:r w:rsidRPr="00591CFA">
        <w:rPr>
          <w:noProof/>
        </w:rPr>
        <w:fldChar w:fldCharType="separate"/>
      </w:r>
      <w:r w:rsidR="001C061A">
        <w:rPr>
          <w:noProof/>
        </w:rPr>
        <w:t>19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59</w:t>
      </w:r>
      <w:r>
        <w:rPr>
          <w:noProof/>
        </w:rPr>
        <w:tab/>
        <w:t xml:space="preserve">Levy year (Collection Act, s 4(1)—definition of </w:t>
      </w:r>
      <w:r w:rsidRPr="003E71DC">
        <w:rPr>
          <w:i/>
          <w:noProof/>
        </w:rPr>
        <w:t>levy year</w:t>
      </w:r>
      <w:r>
        <w:rPr>
          <w:noProof/>
        </w:rPr>
        <w:t>)</w:t>
      </w:r>
      <w:r w:rsidRPr="00591CFA">
        <w:rPr>
          <w:noProof/>
        </w:rPr>
        <w:tab/>
      </w:r>
      <w:r w:rsidRPr="00591CFA">
        <w:rPr>
          <w:noProof/>
        </w:rPr>
        <w:fldChar w:fldCharType="begin"/>
      </w:r>
      <w:r w:rsidRPr="00591CFA">
        <w:rPr>
          <w:noProof/>
        </w:rPr>
        <w:instrText xml:space="preserve"> PAGEREF _Toc181012564 \h </w:instrText>
      </w:r>
      <w:r w:rsidRPr="00591CFA">
        <w:rPr>
          <w:noProof/>
        </w:rPr>
      </w:r>
      <w:r w:rsidRPr="00591CFA">
        <w:rPr>
          <w:noProof/>
        </w:rPr>
        <w:fldChar w:fldCharType="separate"/>
      </w:r>
      <w:r w:rsidR="001C061A">
        <w:rPr>
          <w:noProof/>
        </w:rPr>
        <w:t>19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60</w:t>
      </w:r>
      <w:r>
        <w:rPr>
          <w:noProof/>
        </w:rPr>
        <w:tab/>
        <w:t xml:space="preserve">Processor is </w:t>
      </w:r>
      <w:r w:rsidRPr="003E71DC">
        <w:rPr>
          <w:i/>
          <w:noProof/>
        </w:rPr>
        <w:t xml:space="preserve">producer </w:t>
      </w:r>
      <w:r>
        <w:rPr>
          <w:noProof/>
        </w:rPr>
        <w:t>for Collection Act</w:t>
      </w:r>
      <w:r w:rsidRPr="00591CFA">
        <w:rPr>
          <w:noProof/>
        </w:rPr>
        <w:tab/>
      </w:r>
      <w:r w:rsidRPr="00591CFA">
        <w:rPr>
          <w:noProof/>
        </w:rPr>
        <w:fldChar w:fldCharType="begin"/>
      </w:r>
      <w:r w:rsidRPr="00591CFA">
        <w:rPr>
          <w:noProof/>
        </w:rPr>
        <w:instrText xml:space="preserve"> PAGEREF _Toc181012565 \h </w:instrText>
      </w:r>
      <w:r w:rsidRPr="00591CFA">
        <w:rPr>
          <w:noProof/>
        </w:rPr>
      </w:r>
      <w:r w:rsidRPr="00591CFA">
        <w:rPr>
          <w:noProof/>
        </w:rPr>
        <w:fldChar w:fldCharType="separate"/>
      </w:r>
      <w:r w:rsidR="001C061A">
        <w:rPr>
          <w:noProof/>
        </w:rPr>
        <w:t>19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61</w:t>
      </w:r>
      <w:r>
        <w:rPr>
          <w:noProof/>
        </w:rPr>
        <w:tab/>
        <w:t>Rate of NRS excise levy on game animals</w:t>
      </w:r>
      <w:r w:rsidRPr="00591CFA">
        <w:rPr>
          <w:noProof/>
        </w:rPr>
        <w:tab/>
      </w:r>
      <w:r w:rsidRPr="00591CFA">
        <w:rPr>
          <w:noProof/>
        </w:rPr>
        <w:fldChar w:fldCharType="begin"/>
      </w:r>
      <w:r w:rsidRPr="00591CFA">
        <w:rPr>
          <w:noProof/>
        </w:rPr>
        <w:instrText xml:space="preserve"> PAGEREF _Toc181012566 \h </w:instrText>
      </w:r>
      <w:r w:rsidRPr="00591CFA">
        <w:rPr>
          <w:noProof/>
        </w:rPr>
      </w:r>
      <w:r w:rsidRPr="00591CFA">
        <w:rPr>
          <w:noProof/>
        </w:rPr>
        <w:fldChar w:fldCharType="separate"/>
      </w:r>
      <w:r w:rsidR="001C061A">
        <w:rPr>
          <w:noProof/>
        </w:rPr>
        <w:t>19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62</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_Toc181012567 \h </w:instrText>
      </w:r>
      <w:r w:rsidRPr="00591CFA">
        <w:rPr>
          <w:noProof/>
        </w:rPr>
      </w:r>
      <w:r w:rsidRPr="00591CFA">
        <w:rPr>
          <w:noProof/>
        </w:rPr>
        <w:fldChar w:fldCharType="separate"/>
      </w:r>
      <w:r w:rsidR="001C061A">
        <w:rPr>
          <w:noProof/>
        </w:rPr>
        <w:t>20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63</w:t>
      </w:r>
      <w:r>
        <w:rPr>
          <w:noProof/>
        </w:rPr>
        <w:tab/>
        <w:t>Who must give Secretary return</w:t>
      </w:r>
      <w:r w:rsidRPr="00591CFA">
        <w:rPr>
          <w:noProof/>
        </w:rPr>
        <w:tab/>
      </w:r>
      <w:r w:rsidRPr="00591CFA">
        <w:rPr>
          <w:noProof/>
        </w:rPr>
        <w:fldChar w:fldCharType="begin"/>
      </w:r>
      <w:r w:rsidRPr="00591CFA">
        <w:rPr>
          <w:noProof/>
        </w:rPr>
        <w:instrText xml:space="preserve"> PAGEREF _Toc181012568 \h </w:instrText>
      </w:r>
      <w:r w:rsidRPr="00591CFA">
        <w:rPr>
          <w:noProof/>
        </w:rPr>
      </w:r>
      <w:r w:rsidRPr="00591CFA">
        <w:rPr>
          <w:noProof/>
        </w:rPr>
        <w:fldChar w:fldCharType="separate"/>
      </w:r>
      <w:r w:rsidR="001C061A">
        <w:rPr>
          <w:noProof/>
        </w:rPr>
        <w:t>20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64</w:t>
      </w:r>
      <w:r>
        <w:rPr>
          <w:noProof/>
        </w:rPr>
        <w:tab/>
        <w:t>What must be in return</w:t>
      </w:r>
      <w:r w:rsidRPr="00591CFA">
        <w:rPr>
          <w:noProof/>
        </w:rPr>
        <w:tab/>
      </w:r>
      <w:r w:rsidRPr="00591CFA">
        <w:rPr>
          <w:noProof/>
        </w:rPr>
        <w:fldChar w:fldCharType="begin"/>
      </w:r>
      <w:r w:rsidRPr="00591CFA">
        <w:rPr>
          <w:noProof/>
        </w:rPr>
        <w:instrText xml:space="preserve"> PAGEREF _Toc181012569 \h </w:instrText>
      </w:r>
      <w:r w:rsidRPr="00591CFA">
        <w:rPr>
          <w:noProof/>
        </w:rPr>
      </w:r>
      <w:r w:rsidRPr="00591CFA">
        <w:rPr>
          <w:noProof/>
        </w:rPr>
        <w:fldChar w:fldCharType="separate"/>
      </w:r>
      <w:r w:rsidR="001C061A">
        <w:rPr>
          <w:noProof/>
        </w:rPr>
        <w:t>20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65</w:t>
      </w:r>
      <w:r>
        <w:rPr>
          <w:noProof/>
        </w:rPr>
        <w:tab/>
        <w:t>When and how return must be given to Secretary</w:t>
      </w:r>
      <w:r w:rsidRPr="00591CFA">
        <w:rPr>
          <w:noProof/>
        </w:rPr>
        <w:tab/>
      </w:r>
      <w:r w:rsidRPr="00591CFA">
        <w:rPr>
          <w:noProof/>
        </w:rPr>
        <w:fldChar w:fldCharType="begin"/>
      </w:r>
      <w:r w:rsidRPr="00591CFA">
        <w:rPr>
          <w:noProof/>
        </w:rPr>
        <w:instrText xml:space="preserve"> PAGEREF _Toc181012570 \h </w:instrText>
      </w:r>
      <w:r w:rsidRPr="00591CFA">
        <w:rPr>
          <w:noProof/>
        </w:rPr>
      </w:r>
      <w:r w:rsidRPr="00591CFA">
        <w:rPr>
          <w:noProof/>
        </w:rPr>
        <w:fldChar w:fldCharType="separate"/>
      </w:r>
      <w:r w:rsidR="001C061A">
        <w:rPr>
          <w:noProof/>
        </w:rPr>
        <w:t>21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66</w:t>
      </w:r>
      <w:r>
        <w:rPr>
          <w:noProof/>
        </w:rPr>
        <w:tab/>
        <w:t>What records must be kept</w:t>
      </w:r>
      <w:r w:rsidRPr="00591CFA">
        <w:rPr>
          <w:noProof/>
        </w:rPr>
        <w:tab/>
      </w:r>
      <w:r w:rsidRPr="00591CFA">
        <w:rPr>
          <w:noProof/>
        </w:rPr>
        <w:fldChar w:fldCharType="begin"/>
      </w:r>
      <w:r w:rsidRPr="00591CFA">
        <w:rPr>
          <w:noProof/>
        </w:rPr>
        <w:instrText xml:space="preserve"> PAGEREF _Toc181012571 \h </w:instrText>
      </w:r>
      <w:r w:rsidRPr="00591CFA">
        <w:rPr>
          <w:noProof/>
        </w:rPr>
      </w:r>
      <w:r w:rsidRPr="00591CFA">
        <w:rPr>
          <w:noProof/>
        </w:rPr>
        <w:fldChar w:fldCharType="separate"/>
      </w:r>
      <w:r w:rsidR="001C061A">
        <w:rPr>
          <w:noProof/>
        </w:rPr>
        <w:t>21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67</w:t>
      </w:r>
      <w:r>
        <w:rPr>
          <w:noProof/>
        </w:rPr>
        <w:tab/>
        <w:t>How long records must be retained</w:t>
      </w:r>
      <w:r w:rsidRPr="00591CFA">
        <w:rPr>
          <w:noProof/>
        </w:rPr>
        <w:tab/>
      </w:r>
      <w:r w:rsidRPr="00591CFA">
        <w:rPr>
          <w:noProof/>
        </w:rPr>
        <w:fldChar w:fldCharType="begin"/>
      </w:r>
      <w:r w:rsidRPr="00591CFA">
        <w:rPr>
          <w:noProof/>
        </w:rPr>
        <w:instrText xml:space="preserve"> PAGEREF _Toc181012572 \h </w:instrText>
      </w:r>
      <w:r w:rsidRPr="00591CFA">
        <w:rPr>
          <w:noProof/>
        </w:rPr>
      </w:r>
      <w:r w:rsidRPr="00591CFA">
        <w:rPr>
          <w:noProof/>
        </w:rPr>
        <w:fldChar w:fldCharType="separate"/>
      </w:r>
      <w:r w:rsidR="001C061A">
        <w:rPr>
          <w:noProof/>
        </w:rPr>
        <w:t>22</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68</w:t>
      </w:r>
      <w:r>
        <w:rPr>
          <w:noProof/>
        </w:rPr>
        <w:tab/>
        <w:t>Transitional—obligations about returns under former regulations</w:t>
      </w:r>
      <w:r w:rsidRPr="00591CFA">
        <w:rPr>
          <w:noProof/>
        </w:rPr>
        <w:tab/>
      </w:r>
      <w:r w:rsidRPr="00591CFA">
        <w:rPr>
          <w:noProof/>
        </w:rPr>
        <w:fldChar w:fldCharType="begin"/>
      </w:r>
      <w:r w:rsidRPr="00591CFA">
        <w:rPr>
          <w:noProof/>
        </w:rPr>
        <w:instrText xml:space="preserve"> PAGEREF _Toc181012573 \h </w:instrText>
      </w:r>
      <w:r w:rsidRPr="00591CFA">
        <w:rPr>
          <w:noProof/>
        </w:rPr>
      </w:r>
      <w:r w:rsidRPr="00591CFA">
        <w:rPr>
          <w:noProof/>
        </w:rPr>
        <w:fldChar w:fldCharType="separate"/>
      </w:r>
      <w:r w:rsidR="001C061A">
        <w:rPr>
          <w:noProof/>
        </w:rPr>
        <w:t>22</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8—Levy on grain legumes</w:t>
      </w:r>
      <w:r w:rsidRPr="00591CFA">
        <w:rPr>
          <w:b w:val="0"/>
          <w:noProof/>
          <w:sz w:val="18"/>
        </w:rPr>
        <w:tab/>
      </w:r>
      <w:r w:rsidRPr="00591CFA">
        <w:rPr>
          <w:b w:val="0"/>
          <w:noProof/>
          <w:sz w:val="18"/>
        </w:rPr>
        <w:fldChar w:fldCharType="begin"/>
      </w:r>
      <w:r w:rsidRPr="00591CFA">
        <w:rPr>
          <w:b w:val="0"/>
          <w:noProof/>
          <w:sz w:val="18"/>
        </w:rPr>
        <w:instrText xml:space="preserve"> PAGEREF _Toc181012574 \h </w:instrText>
      </w:r>
      <w:r w:rsidRPr="00591CFA">
        <w:rPr>
          <w:b w:val="0"/>
          <w:noProof/>
          <w:sz w:val="18"/>
        </w:rPr>
      </w:r>
      <w:r w:rsidRPr="00591CFA">
        <w:rPr>
          <w:b w:val="0"/>
          <w:noProof/>
          <w:sz w:val="18"/>
        </w:rPr>
        <w:fldChar w:fldCharType="separate"/>
      </w:r>
      <w:r w:rsidR="001C061A">
        <w:rPr>
          <w:b w:val="0"/>
          <w:noProof/>
          <w:sz w:val="18"/>
        </w:rPr>
        <w:t>23</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69</w:t>
      </w:r>
      <w:r>
        <w:rPr>
          <w:noProof/>
        </w:rPr>
        <w:tab/>
        <w:t>Meaning of expressions for Part</w:t>
      </w:r>
      <w:r w:rsidRPr="00591CFA">
        <w:rPr>
          <w:noProof/>
        </w:rPr>
        <w:tab/>
      </w:r>
      <w:r w:rsidRPr="00591CFA">
        <w:rPr>
          <w:noProof/>
        </w:rPr>
        <w:fldChar w:fldCharType="begin"/>
      </w:r>
      <w:r w:rsidRPr="00591CFA">
        <w:rPr>
          <w:noProof/>
        </w:rPr>
        <w:instrText xml:space="preserve"> PAGEREF _Toc181012575 \h </w:instrText>
      </w:r>
      <w:r w:rsidRPr="00591CFA">
        <w:rPr>
          <w:noProof/>
        </w:rPr>
      </w:r>
      <w:r w:rsidRPr="00591CFA">
        <w:rPr>
          <w:noProof/>
        </w:rPr>
        <w:fldChar w:fldCharType="separate"/>
      </w:r>
      <w:r w:rsidR="001C061A">
        <w:rPr>
          <w:noProof/>
        </w:rPr>
        <w:t>23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69A</w:t>
      </w:r>
      <w:r>
        <w:rPr>
          <w:noProof/>
        </w:rPr>
        <w:tab/>
        <w:t xml:space="preserve">Meaning of </w:t>
      </w:r>
      <w:r w:rsidRPr="003E71DC">
        <w:rPr>
          <w:i/>
          <w:noProof/>
        </w:rPr>
        <w:t>eligible grain legumes</w:t>
      </w:r>
      <w:r w:rsidRPr="00591CFA">
        <w:rPr>
          <w:noProof/>
        </w:rPr>
        <w:tab/>
      </w:r>
      <w:r w:rsidRPr="00591CFA">
        <w:rPr>
          <w:noProof/>
        </w:rPr>
        <w:fldChar w:fldCharType="begin"/>
      </w:r>
      <w:r w:rsidRPr="00591CFA">
        <w:rPr>
          <w:noProof/>
        </w:rPr>
        <w:instrText xml:space="preserve"> PAGEREF _Toc181012576 \h </w:instrText>
      </w:r>
      <w:r w:rsidRPr="00591CFA">
        <w:rPr>
          <w:noProof/>
        </w:rPr>
      </w:r>
      <w:r w:rsidRPr="00591CFA">
        <w:rPr>
          <w:noProof/>
        </w:rPr>
        <w:fldChar w:fldCharType="separate"/>
      </w:r>
      <w:r w:rsidR="001C061A">
        <w:rPr>
          <w:noProof/>
        </w:rPr>
        <w:t>23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70</w:t>
      </w:r>
      <w:r>
        <w:rPr>
          <w:noProof/>
        </w:rPr>
        <w:tab/>
        <w:t xml:space="preserve">Meaning of </w:t>
      </w:r>
      <w:r w:rsidRPr="003E71DC">
        <w:rPr>
          <w:i/>
          <w:noProof/>
        </w:rPr>
        <w:t>value</w:t>
      </w:r>
      <w:r w:rsidRPr="00591CFA">
        <w:rPr>
          <w:noProof/>
        </w:rPr>
        <w:tab/>
      </w:r>
      <w:r w:rsidRPr="00591CFA">
        <w:rPr>
          <w:noProof/>
        </w:rPr>
        <w:fldChar w:fldCharType="begin"/>
      </w:r>
      <w:r w:rsidRPr="00591CFA">
        <w:rPr>
          <w:noProof/>
        </w:rPr>
        <w:instrText xml:space="preserve"> PAGEREF _Toc181012577 \h </w:instrText>
      </w:r>
      <w:r w:rsidRPr="00591CFA">
        <w:rPr>
          <w:noProof/>
        </w:rPr>
      </w:r>
      <w:r w:rsidRPr="00591CFA">
        <w:rPr>
          <w:noProof/>
        </w:rPr>
        <w:fldChar w:fldCharType="separate"/>
      </w:r>
      <w:r w:rsidR="001C061A">
        <w:rPr>
          <w:noProof/>
        </w:rPr>
        <w:t>23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71</w:t>
      </w:r>
      <w:r>
        <w:rPr>
          <w:noProof/>
        </w:rPr>
        <w:tab/>
        <w:t>Incorporation with Schedule 19 to the Collection Regulations</w:t>
      </w:r>
      <w:r w:rsidRPr="00591CFA">
        <w:rPr>
          <w:noProof/>
        </w:rPr>
        <w:tab/>
      </w:r>
      <w:r w:rsidRPr="00591CFA">
        <w:rPr>
          <w:noProof/>
        </w:rPr>
        <w:fldChar w:fldCharType="begin"/>
      </w:r>
      <w:r w:rsidRPr="00591CFA">
        <w:rPr>
          <w:noProof/>
        </w:rPr>
        <w:instrText xml:space="preserve"> PAGEREF _Toc181012578 \h </w:instrText>
      </w:r>
      <w:r w:rsidRPr="00591CFA">
        <w:rPr>
          <w:noProof/>
        </w:rPr>
      </w:r>
      <w:r w:rsidRPr="00591CFA">
        <w:rPr>
          <w:noProof/>
        </w:rPr>
        <w:fldChar w:fldCharType="separate"/>
      </w:r>
      <w:r w:rsidR="001C061A">
        <w:rPr>
          <w:noProof/>
        </w:rPr>
        <w:t>24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72</w:t>
      </w:r>
      <w:r>
        <w:rPr>
          <w:noProof/>
        </w:rPr>
        <w:tab/>
        <w:t>Rate of NRS excise levy for eligible grain legumes</w:t>
      </w:r>
      <w:r w:rsidRPr="00591CFA">
        <w:rPr>
          <w:noProof/>
        </w:rPr>
        <w:tab/>
      </w:r>
      <w:r w:rsidRPr="00591CFA">
        <w:rPr>
          <w:noProof/>
        </w:rPr>
        <w:fldChar w:fldCharType="begin"/>
      </w:r>
      <w:r w:rsidRPr="00591CFA">
        <w:rPr>
          <w:noProof/>
        </w:rPr>
        <w:instrText xml:space="preserve"> PAGEREF _Toc181012579 \h </w:instrText>
      </w:r>
      <w:r w:rsidRPr="00591CFA">
        <w:rPr>
          <w:noProof/>
        </w:rPr>
      </w:r>
      <w:r w:rsidRPr="00591CFA">
        <w:rPr>
          <w:noProof/>
        </w:rPr>
        <w:fldChar w:fldCharType="separate"/>
      </w:r>
      <w:r w:rsidR="001C061A">
        <w:rPr>
          <w:noProof/>
        </w:rPr>
        <w:t>24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74</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_Toc181012580 \h </w:instrText>
      </w:r>
      <w:r w:rsidRPr="00591CFA">
        <w:rPr>
          <w:noProof/>
        </w:rPr>
      </w:r>
      <w:r w:rsidRPr="00591CFA">
        <w:rPr>
          <w:noProof/>
        </w:rPr>
        <w:fldChar w:fldCharType="separate"/>
      </w:r>
      <w:r w:rsidR="001C061A">
        <w:rPr>
          <w:noProof/>
        </w:rPr>
        <w:t>24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75</w:t>
      </w:r>
      <w:r>
        <w:rPr>
          <w:noProof/>
        </w:rPr>
        <w:tab/>
        <w:t>Information in returns under Schedule 19 to the Collection Regulations</w:t>
      </w:r>
      <w:r w:rsidRPr="00591CFA">
        <w:rPr>
          <w:noProof/>
        </w:rPr>
        <w:tab/>
      </w:r>
      <w:r w:rsidRPr="00591CFA">
        <w:rPr>
          <w:noProof/>
        </w:rPr>
        <w:fldChar w:fldCharType="begin"/>
      </w:r>
      <w:r w:rsidRPr="00591CFA">
        <w:rPr>
          <w:noProof/>
        </w:rPr>
        <w:instrText xml:space="preserve"> PAGEREF _Toc181012581 \h </w:instrText>
      </w:r>
      <w:r w:rsidRPr="00591CFA">
        <w:rPr>
          <w:noProof/>
        </w:rPr>
      </w:r>
      <w:r w:rsidRPr="00591CFA">
        <w:rPr>
          <w:noProof/>
        </w:rPr>
        <w:fldChar w:fldCharType="separate"/>
      </w:r>
      <w:r w:rsidR="001C061A">
        <w:rPr>
          <w:noProof/>
        </w:rPr>
        <w:t>24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76</w:t>
      </w:r>
      <w:r>
        <w:rPr>
          <w:noProof/>
        </w:rPr>
        <w:tab/>
        <w:t>Information in records under Schedule 19 to the Collection Regulations</w:t>
      </w:r>
      <w:r w:rsidRPr="00591CFA">
        <w:rPr>
          <w:noProof/>
        </w:rPr>
        <w:tab/>
      </w:r>
      <w:r w:rsidRPr="00591CFA">
        <w:rPr>
          <w:noProof/>
        </w:rPr>
        <w:fldChar w:fldCharType="begin"/>
      </w:r>
      <w:r w:rsidRPr="00591CFA">
        <w:rPr>
          <w:noProof/>
        </w:rPr>
        <w:instrText xml:space="preserve"> PAGEREF _Toc181012582 \h </w:instrText>
      </w:r>
      <w:r w:rsidRPr="00591CFA">
        <w:rPr>
          <w:noProof/>
        </w:rPr>
      </w:r>
      <w:r w:rsidRPr="00591CFA">
        <w:rPr>
          <w:noProof/>
        </w:rPr>
        <w:fldChar w:fldCharType="separate"/>
      </w:r>
      <w:r w:rsidR="001C061A">
        <w:rPr>
          <w:noProof/>
        </w:rPr>
        <w:t>25</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9—Levies on honey and honey export</w:t>
      </w:r>
      <w:r w:rsidRPr="00591CFA">
        <w:rPr>
          <w:b w:val="0"/>
          <w:noProof/>
          <w:sz w:val="18"/>
        </w:rPr>
        <w:tab/>
      </w:r>
      <w:r w:rsidRPr="00591CFA">
        <w:rPr>
          <w:b w:val="0"/>
          <w:noProof/>
          <w:sz w:val="18"/>
        </w:rPr>
        <w:fldChar w:fldCharType="begin"/>
      </w:r>
      <w:r w:rsidRPr="00591CFA">
        <w:rPr>
          <w:b w:val="0"/>
          <w:noProof/>
          <w:sz w:val="18"/>
        </w:rPr>
        <w:instrText xml:space="preserve"> PAGEREF _Toc181012583 \h </w:instrText>
      </w:r>
      <w:r w:rsidRPr="00591CFA">
        <w:rPr>
          <w:b w:val="0"/>
          <w:noProof/>
          <w:sz w:val="18"/>
        </w:rPr>
      </w:r>
      <w:r w:rsidRPr="00591CFA">
        <w:rPr>
          <w:b w:val="0"/>
          <w:noProof/>
          <w:sz w:val="18"/>
        </w:rPr>
        <w:fldChar w:fldCharType="separate"/>
      </w:r>
      <w:r w:rsidR="001C061A">
        <w:rPr>
          <w:b w:val="0"/>
          <w:noProof/>
          <w:sz w:val="18"/>
        </w:rPr>
        <w:t>26</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77</w:t>
      </w:r>
      <w:r>
        <w:rPr>
          <w:noProof/>
        </w:rPr>
        <w:tab/>
        <w:t>Meaning of expressions for Part 9</w:t>
      </w:r>
      <w:r w:rsidRPr="00591CFA">
        <w:rPr>
          <w:noProof/>
        </w:rPr>
        <w:tab/>
      </w:r>
      <w:r w:rsidRPr="00591CFA">
        <w:rPr>
          <w:noProof/>
        </w:rPr>
        <w:fldChar w:fldCharType="begin"/>
      </w:r>
      <w:r w:rsidRPr="00591CFA">
        <w:rPr>
          <w:noProof/>
        </w:rPr>
        <w:instrText xml:space="preserve"> PAGEREF _Toc181012584 \h </w:instrText>
      </w:r>
      <w:r w:rsidRPr="00591CFA">
        <w:rPr>
          <w:noProof/>
        </w:rPr>
      </w:r>
      <w:r w:rsidRPr="00591CFA">
        <w:rPr>
          <w:noProof/>
        </w:rPr>
        <w:fldChar w:fldCharType="separate"/>
      </w:r>
      <w:r w:rsidR="001C061A">
        <w:rPr>
          <w:noProof/>
        </w:rPr>
        <w:t>26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78</w:t>
      </w:r>
      <w:r>
        <w:rPr>
          <w:noProof/>
        </w:rPr>
        <w:tab/>
        <w:t>Incorporation with Schedule 21 to the Collection Regulations</w:t>
      </w:r>
      <w:r w:rsidRPr="00591CFA">
        <w:rPr>
          <w:noProof/>
        </w:rPr>
        <w:tab/>
      </w:r>
      <w:r w:rsidRPr="00591CFA">
        <w:rPr>
          <w:noProof/>
        </w:rPr>
        <w:fldChar w:fldCharType="begin"/>
      </w:r>
      <w:r w:rsidRPr="00591CFA">
        <w:rPr>
          <w:noProof/>
        </w:rPr>
        <w:instrText xml:space="preserve"> PAGEREF _Toc181012585 \h </w:instrText>
      </w:r>
      <w:r w:rsidRPr="00591CFA">
        <w:rPr>
          <w:noProof/>
        </w:rPr>
      </w:r>
      <w:r w:rsidRPr="00591CFA">
        <w:rPr>
          <w:noProof/>
        </w:rPr>
        <w:fldChar w:fldCharType="separate"/>
      </w:r>
      <w:r w:rsidR="001C061A">
        <w:rPr>
          <w:noProof/>
        </w:rPr>
        <w:t>26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78A</w:t>
      </w:r>
      <w:r>
        <w:rPr>
          <w:noProof/>
        </w:rPr>
        <w:tab/>
        <w:t>Exemption from NRS excise levy on honey</w:t>
      </w:r>
      <w:r w:rsidRPr="00591CFA">
        <w:rPr>
          <w:noProof/>
        </w:rPr>
        <w:tab/>
      </w:r>
      <w:r w:rsidRPr="00591CFA">
        <w:rPr>
          <w:noProof/>
        </w:rPr>
        <w:fldChar w:fldCharType="begin"/>
      </w:r>
      <w:r w:rsidRPr="00591CFA">
        <w:rPr>
          <w:noProof/>
        </w:rPr>
        <w:instrText xml:space="preserve"> PAGEREF _Toc181012586 \h </w:instrText>
      </w:r>
      <w:r w:rsidRPr="00591CFA">
        <w:rPr>
          <w:noProof/>
        </w:rPr>
      </w:r>
      <w:r w:rsidRPr="00591CFA">
        <w:rPr>
          <w:noProof/>
        </w:rPr>
        <w:fldChar w:fldCharType="separate"/>
      </w:r>
      <w:r w:rsidR="001C061A">
        <w:rPr>
          <w:noProof/>
        </w:rPr>
        <w:t>26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79</w:t>
      </w:r>
      <w:r>
        <w:rPr>
          <w:noProof/>
        </w:rPr>
        <w:tab/>
        <w:t>Rate of NRS customs levy on honey</w:t>
      </w:r>
      <w:r w:rsidRPr="00591CFA">
        <w:rPr>
          <w:noProof/>
        </w:rPr>
        <w:tab/>
      </w:r>
      <w:r w:rsidRPr="00591CFA">
        <w:rPr>
          <w:noProof/>
        </w:rPr>
        <w:fldChar w:fldCharType="begin"/>
      </w:r>
      <w:r w:rsidRPr="00591CFA">
        <w:rPr>
          <w:noProof/>
        </w:rPr>
        <w:instrText xml:space="preserve"> PAGEREF _Toc181012587 \h </w:instrText>
      </w:r>
      <w:r w:rsidRPr="00591CFA">
        <w:rPr>
          <w:noProof/>
        </w:rPr>
      </w:r>
      <w:r w:rsidRPr="00591CFA">
        <w:rPr>
          <w:noProof/>
        </w:rPr>
        <w:fldChar w:fldCharType="separate"/>
      </w:r>
      <w:r w:rsidR="001C061A">
        <w:rPr>
          <w:noProof/>
        </w:rPr>
        <w:t>26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80</w:t>
      </w:r>
      <w:r>
        <w:rPr>
          <w:noProof/>
        </w:rPr>
        <w:tab/>
        <w:t>Rate of NRS excise levy on honey</w:t>
      </w:r>
      <w:r w:rsidRPr="00591CFA">
        <w:rPr>
          <w:noProof/>
        </w:rPr>
        <w:tab/>
      </w:r>
      <w:r w:rsidRPr="00591CFA">
        <w:rPr>
          <w:noProof/>
        </w:rPr>
        <w:fldChar w:fldCharType="begin"/>
      </w:r>
      <w:r w:rsidRPr="00591CFA">
        <w:rPr>
          <w:noProof/>
        </w:rPr>
        <w:instrText xml:space="preserve"> PAGEREF _Toc181012588 \h </w:instrText>
      </w:r>
      <w:r w:rsidRPr="00591CFA">
        <w:rPr>
          <w:noProof/>
        </w:rPr>
      </w:r>
      <w:r w:rsidRPr="00591CFA">
        <w:rPr>
          <w:noProof/>
        </w:rPr>
        <w:fldChar w:fldCharType="separate"/>
      </w:r>
      <w:r w:rsidR="001C061A">
        <w:rPr>
          <w:noProof/>
        </w:rPr>
        <w:t>27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81</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_Toc181012589 \h </w:instrText>
      </w:r>
      <w:r w:rsidRPr="00591CFA">
        <w:rPr>
          <w:noProof/>
        </w:rPr>
      </w:r>
      <w:r w:rsidRPr="00591CFA">
        <w:rPr>
          <w:noProof/>
        </w:rPr>
        <w:fldChar w:fldCharType="separate"/>
      </w:r>
      <w:r w:rsidR="001C061A">
        <w:rPr>
          <w:noProof/>
        </w:rPr>
        <w:t>27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82</w:t>
      </w:r>
      <w:r>
        <w:rPr>
          <w:noProof/>
        </w:rPr>
        <w:tab/>
        <w:t>Information in returns under Schedule 21 to the Collection Regulations</w:t>
      </w:r>
      <w:r w:rsidRPr="00591CFA">
        <w:rPr>
          <w:noProof/>
        </w:rPr>
        <w:tab/>
      </w:r>
      <w:r w:rsidRPr="00591CFA">
        <w:rPr>
          <w:noProof/>
        </w:rPr>
        <w:fldChar w:fldCharType="begin"/>
      </w:r>
      <w:r w:rsidRPr="00591CFA">
        <w:rPr>
          <w:noProof/>
        </w:rPr>
        <w:instrText xml:space="preserve"> PAGEREF _Toc181012590 \h </w:instrText>
      </w:r>
      <w:r w:rsidRPr="00591CFA">
        <w:rPr>
          <w:noProof/>
        </w:rPr>
      </w:r>
      <w:r w:rsidRPr="00591CFA">
        <w:rPr>
          <w:noProof/>
        </w:rPr>
        <w:fldChar w:fldCharType="separate"/>
      </w:r>
      <w:r w:rsidR="001C061A">
        <w:rPr>
          <w:noProof/>
        </w:rPr>
        <w:t>27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83</w:t>
      </w:r>
      <w:r>
        <w:rPr>
          <w:noProof/>
        </w:rPr>
        <w:tab/>
        <w:t>Information in records under Schedule 21 to the Collection Regulations</w:t>
      </w:r>
      <w:r w:rsidRPr="00591CFA">
        <w:rPr>
          <w:noProof/>
        </w:rPr>
        <w:tab/>
      </w:r>
      <w:r w:rsidRPr="00591CFA">
        <w:rPr>
          <w:noProof/>
        </w:rPr>
        <w:fldChar w:fldCharType="begin"/>
      </w:r>
      <w:r w:rsidRPr="00591CFA">
        <w:rPr>
          <w:noProof/>
        </w:rPr>
        <w:instrText xml:space="preserve"> PAGEREF _Toc181012591 \h </w:instrText>
      </w:r>
      <w:r w:rsidRPr="00591CFA">
        <w:rPr>
          <w:noProof/>
        </w:rPr>
      </w:r>
      <w:r w:rsidRPr="00591CFA">
        <w:rPr>
          <w:noProof/>
        </w:rPr>
        <w:fldChar w:fldCharType="separate"/>
      </w:r>
      <w:r w:rsidR="001C061A">
        <w:rPr>
          <w:noProof/>
        </w:rPr>
        <w:t>27</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10—Levy on horse slaughter</w:t>
      </w:r>
      <w:r w:rsidRPr="00591CFA">
        <w:rPr>
          <w:b w:val="0"/>
          <w:noProof/>
          <w:sz w:val="18"/>
        </w:rPr>
        <w:tab/>
      </w:r>
      <w:r w:rsidRPr="00591CFA">
        <w:rPr>
          <w:b w:val="0"/>
          <w:noProof/>
          <w:sz w:val="18"/>
        </w:rPr>
        <w:fldChar w:fldCharType="begin"/>
      </w:r>
      <w:r w:rsidRPr="00591CFA">
        <w:rPr>
          <w:b w:val="0"/>
          <w:noProof/>
          <w:sz w:val="18"/>
        </w:rPr>
        <w:instrText xml:space="preserve"> PAGEREF _Toc181012592 \h </w:instrText>
      </w:r>
      <w:r w:rsidRPr="00591CFA">
        <w:rPr>
          <w:b w:val="0"/>
          <w:noProof/>
          <w:sz w:val="18"/>
        </w:rPr>
      </w:r>
      <w:r w:rsidRPr="00591CFA">
        <w:rPr>
          <w:b w:val="0"/>
          <w:noProof/>
          <w:sz w:val="18"/>
        </w:rPr>
        <w:fldChar w:fldCharType="separate"/>
      </w:r>
      <w:r w:rsidR="001C061A">
        <w:rPr>
          <w:b w:val="0"/>
          <w:noProof/>
          <w:sz w:val="18"/>
        </w:rPr>
        <w:t>28</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84</w:t>
      </w:r>
      <w:r>
        <w:rPr>
          <w:noProof/>
        </w:rPr>
        <w:tab/>
        <w:t>Meaning of expressions for Part</w:t>
      </w:r>
      <w:r w:rsidRPr="00591CFA">
        <w:rPr>
          <w:noProof/>
        </w:rPr>
        <w:tab/>
      </w:r>
      <w:r w:rsidRPr="00591CFA">
        <w:rPr>
          <w:noProof/>
        </w:rPr>
        <w:fldChar w:fldCharType="begin"/>
      </w:r>
      <w:r w:rsidRPr="00591CFA">
        <w:rPr>
          <w:noProof/>
        </w:rPr>
        <w:instrText xml:space="preserve"> PAGEREF _Toc181012593 \h </w:instrText>
      </w:r>
      <w:r w:rsidRPr="00591CFA">
        <w:rPr>
          <w:noProof/>
        </w:rPr>
      </w:r>
      <w:r w:rsidRPr="00591CFA">
        <w:rPr>
          <w:noProof/>
        </w:rPr>
        <w:fldChar w:fldCharType="separate"/>
      </w:r>
      <w:r w:rsidR="001C061A">
        <w:rPr>
          <w:noProof/>
        </w:rPr>
        <w:t>28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85</w:t>
      </w:r>
      <w:r>
        <w:rPr>
          <w:noProof/>
        </w:rPr>
        <w:tab/>
        <w:t xml:space="preserve">Levy year (Collection Act, s 4(1)—definition of </w:t>
      </w:r>
      <w:r w:rsidRPr="003E71DC">
        <w:rPr>
          <w:i/>
          <w:noProof/>
        </w:rPr>
        <w:t>levy year</w:t>
      </w:r>
      <w:r>
        <w:rPr>
          <w:noProof/>
        </w:rPr>
        <w:t>)</w:t>
      </w:r>
      <w:r w:rsidRPr="00591CFA">
        <w:rPr>
          <w:noProof/>
        </w:rPr>
        <w:tab/>
      </w:r>
      <w:r w:rsidRPr="00591CFA">
        <w:rPr>
          <w:noProof/>
        </w:rPr>
        <w:fldChar w:fldCharType="begin"/>
      </w:r>
      <w:r w:rsidRPr="00591CFA">
        <w:rPr>
          <w:noProof/>
        </w:rPr>
        <w:instrText xml:space="preserve"> PAGEREF _Toc181012594 \h </w:instrText>
      </w:r>
      <w:r w:rsidRPr="00591CFA">
        <w:rPr>
          <w:noProof/>
        </w:rPr>
      </w:r>
      <w:r w:rsidRPr="00591CFA">
        <w:rPr>
          <w:noProof/>
        </w:rPr>
        <w:fldChar w:fldCharType="separate"/>
      </w:r>
      <w:r w:rsidR="001C061A">
        <w:rPr>
          <w:noProof/>
        </w:rPr>
        <w:t>28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86</w:t>
      </w:r>
      <w:r>
        <w:rPr>
          <w:noProof/>
        </w:rPr>
        <w:tab/>
        <w:t xml:space="preserve">Producer, and proprietor etc of processing establishment, are </w:t>
      </w:r>
      <w:r w:rsidRPr="003E71DC">
        <w:rPr>
          <w:i/>
          <w:noProof/>
        </w:rPr>
        <w:t xml:space="preserve">processors </w:t>
      </w:r>
      <w:r>
        <w:rPr>
          <w:noProof/>
        </w:rPr>
        <w:t>for Collection Act</w:t>
      </w:r>
      <w:r w:rsidRPr="00591CFA">
        <w:rPr>
          <w:noProof/>
        </w:rPr>
        <w:tab/>
      </w:r>
      <w:r w:rsidRPr="00591CFA">
        <w:rPr>
          <w:noProof/>
        </w:rPr>
        <w:fldChar w:fldCharType="begin"/>
      </w:r>
      <w:r w:rsidRPr="00591CFA">
        <w:rPr>
          <w:noProof/>
        </w:rPr>
        <w:instrText xml:space="preserve"> PAGEREF _Toc181012595 \h </w:instrText>
      </w:r>
      <w:r w:rsidRPr="00591CFA">
        <w:rPr>
          <w:noProof/>
        </w:rPr>
      </w:r>
      <w:r w:rsidRPr="00591CFA">
        <w:rPr>
          <w:noProof/>
        </w:rPr>
        <w:fldChar w:fldCharType="separate"/>
      </w:r>
      <w:r w:rsidR="001C061A">
        <w:rPr>
          <w:noProof/>
        </w:rPr>
        <w:t>28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87</w:t>
      </w:r>
      <w:r>
        <w:rPr>
          <w:noProof/>
        </w:rPr>
        <w:tab/>
        <w:t>Liability of processor as intermediary</w:t>
      </w:r>
      <w:r w:rsidRPr="00591CFA">
        <w:rPr>
          <w:noProof/>
        </w:rPr>
        <w:tab/>
      </w:r>
      <w:r w:rsidRPr="00591CFA">
        <w:rPr>
          <w:noProof/>
        </w:rPr>
        <w:fldChar w:fldCharType="begin"/>
      </w:r>
      <w:r w:rsidRPr="00591CFA">
        <w:rPr>
          <w:noProof/>
        </w:rPr>
        <w:instrText xml:space="preserve"> PAGEREF _Toc181012596 \h </w:instrText>
      </w:r>
      <w:r w:rsidRPr="00591CFA">
        <w:rPr>
          <w:noProof/>
        </w:rPr>
      </w:r>
      <w:r w:rsidRPr="00591CFA">
        <w:rPr>
          <w:noProof/>
        </w:rPr>
        <w:fldChar w:fldCharType="separate"/>
      </w:r>
      <w:r w:rsidR="001C061A">
        <w:rPr>
          <w:noProof/>
        </w:rPr>
        <w:t>28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88</w:t>
      </w:r>
      <w:r>
        <w:rPr>
          <w:noProof/>
        </w:rPr>
        <w:tab/>
        <w:t>Rate of NRS excise levy on slaughter of horses (NRS Excise Levy Act, Schedule 8, clause 2)</w:t>
      </w:r>
      <w:r w:rsidRPr="00591CFA">
        <w:rPr>
          <w:noProof/>
        </w:rPr>
        <w:tab/>
      </w:r>
      <w:r w:rsidRPr="00591CFA">
        <w:rPr>
          <w:noProof/>
        </w:rPr>
        <w:fldChar w:fldCharType="begin"/>
      </w:r>
      <w:r w:rsidRPr="00591CFA">
        <w:rPr>
          <w:noProof/>
        </w:rPr>
        <w:instrText xml:space="preserve"> PAGEREF _Toc181012597 \h </w:instrText>
      </w:r>
      <w:r w:rsidRPr="00591CFA">
        <w:rPr>
          <w:noProof/>
        </w:rPr>
      </w:r>
      <w:r w:rsidRPr="00591CFA">
        <w:rPr>
          <w:noProof/>
        </w:rPr>
        <w:fldChar w:fldCharType="separate"/>
      </w:r>
      <w:r w:rsidR="001C061A">
        <w:rPr>
          <w:noProof/>
        </w:rPr>
        <w:t>28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89</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_Toc181012598 \h </w:instrText>
      </w:r>
      <w:r w:rsidRPr="00591CFA">
        <w:rPr>
          <w:noProof/>
        </w:rPr>
      </w:r>
      <w:r w:rsidRPr="00591CFA">
        <w:rPr>
          <w:noProof/>
        </w:rPr>
        <w:fldChar w:fldCharType="separate"/>
      </w:r>
      <w:r w:rsidR="001C061A">
        <w:rPr>
          <w:noProof/>
        </w:rPr>
        <w:t>28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90</w:t>
      </w:r>
      <w:r>
        <w:rPr>
          <w:noProof/>
        </w:rPr>
        <w:tab/>
        <w:t xml:space="preserve">Owner of carcase is </w:t>
      </w:r>
      <w:r w:rsidRPr="003E71DC">
        <w:rPr>
          <w:i/>
          <w:noProof/>
        </w:rPr>
        <w:t xml:space="preserve">producer </w:t>
      </w:r>
      <w:r>
        <w:rPr>
          <w:noProof/>
        </w:rPr>
        <w:t>for Collection Act</w:t>
      </w:r>
      <w:r w:rsidRPr="00591CFA">
        <w:rPr>
          <w:noProof/>
        </w:rPr>
        <w:tab/>
      </w:r>
      <w:r w:rsidRPr="00591CFA">
        <w:rPr>
          <w:noProof/>
        </w:rPr>
        <w:fldChar w:fldCharType="begin"/>
      </w:r>
      <w:r w:rsidRPr="00591CFA">
        <w:rPr>
          <w:noProof/>
        </w:rPr>
        <w:instrText xml:space="preserve"> PAGEREF _Toc181012599 \h </w:instrText>
      </w:r>
      <w:r w:rsidRPr="00591CFA">
        <w:rPr>
          <w:noProof/>
        </w:rPr>
      </w:r>
      <w:r w:rsidRPr="00591CFA">
        <w:rPr>
          <w:noProof/>
        </w:rPr>
        <w:fldChar w:fldCharType="separate"/>
      </w:r>
      <w:r w:rsidR="001C061A">
        <w:rPr>
          <w:noProof/>
        </w:rPr>
        <w:t>28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91</w:t>
      </w:r>
      <w:r>
        <w:rPr>
          <w:noProof/>
        </w:rPr>
        <w:tab/>
        <w:t>Who must give Secretary return</w:t>
      </w:r>
      <w:r w:rsidRPr="00591CFA">
        <w:rPr>
          <w:noProof/>
        </w:rPr>
        <w:tab/>
      </w:r>
      <w:r w:rsidRPr="00591CFA">
        <w:rPr>
          <w:noProof/>
        </w:rPr>
        <w:fldChar w:fldCharType="begin"/>
      </w:r>
      <w:r w:rsidRPr="00591CFA">
        <w:rPr>
          <w:noProof/>
        </w:rPr>
        <w:instrText xml:space="preserve"> PAGEREF _Toc181012600 \h </w:instrText>
      </w:r>
      <w:r w:rsidRPr="00591CFA">
        <w:rPr>
          <w:noProof/>
        </w:rPr>
      </w:r>
      <w:r w:rsidRPr="00591CFA">
        <w:rPr>
          <w:noProof/>
        </w:rPr>
        <w:fldChar w:fldCharType="separate"/>
      </w:r>
      <w:r w:rsidR="001C061A">
        <w:rPr>
          <w:noProof/>
        </w:rPr>
        <w:t>29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92</w:t>
      </w:r>
      <w:r>
        <w:rPr>
          <w:noProof/>
        </w:rPr>
        <w:tab/>
        <w:t>What must be in return</w:t>
      </w:r>
      <w:r w:rsidRPr="00591CFA">
        <w:rPr>
          <w:noProof/>
        </w:rPr>
        <w:tab/>
      </w:r>
      <w:r w:rsidRPr="00591CFA">
        <w:rPr>
          <w:noProof/>
        </w:rPr>
        <w:fldChar w:fldCharType="begin"/>
      </w:r>
      <w:r w:rsidRPr="00591CFA">
        <w:rPr>
          <w:noProof/>
        </w:rPr>
        <w:instrText xml:space="preserve"> PAGEREF _Toc181012601 \h </w:instrText>
      </w:r>
      <w:r w:rsidRPr="00591CFA">
        <w:rPr>
          <w:noProof/>
        </w:rPr>
      </w:r>
      <w:r w:rsidRPr="00591CFA">
        <w:rPr>
          <w:noProof/>
        </w:rPr>
        <w:fldChar w:fldCharType="separate"/>
      </w:r>
      <w:r w:rsidR="001C061A">
        <w:rPr>
          <w:noProof/>
        </w:rPr>
        <w:t>29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93</w:t>
      </w:r>
      <w:r>
        <w:rPr>
          <w:noProof/>
        </w:rPr>
        <w:tab/>
        <w:t>When and how return must be given to Secretary</w:t>
      </w:r>
      <w:r w:rsidRPr="00591CFA">
        <w:rPr>
          <w:noProof/>
        </w:rPr>
        <w:tab/>
      </w:r>
      <w:r w:rsidRPr="00591CFA">
        <w:rPr>
          <w:noProof/>
        </w:rPr>
        <w:fldChar w:fldCharType="begin"/>
      </w:r>
      <w:r w:rsidRPr="00591CFA">
        <w:rPr>
          <w:noProof/>
        </w:rPr>
        <w:instrText xml:space="preserve"> PAGEREF _Toc181012602 \h </w:instrText>
      </w:r>
      <w:r w:rsidRPr="00591CFA">
        <w:rPr>
          <w:noProof/>
        </w:rPr>
      </w:r>
      <w:r w:rsidRPr="00591CFA">
        <w:rPr>
          <w:noProof/>
        </w:rPr>
        <w:fldChar w:fldCharType="separate"/>
      </w:r>
      <w:r w:rsidR="001C061A">
        <w:rPr>
          <w:noProof/>
        </w:rPr>
        <w:t>29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94</w:t>
      </w:r>
      <w:r>
        <w:rPr>
          <w:noProof/>
        </w:rPr>
        <w:tab/>
        <w:t>What records must be kept</w:t>
      </w:r>
      <w:r w:rsidRPr="00591CFA">
        <w:rPr>
          <w:noProof/>
        </w:rPr>
        <w:tab/>
      </w:r>
      <w:r w:rsidRPr="00591CFA">
        <w:rPr>
          <w:noProof/>
        </w:rPr>
        <w:fldChar w:fldCharType="begin"/>
      </w:r>
      <w:r w:rsidRPr="00591CFA">
        <w:rPr>
          <w:noProof/>
        </w:rPr>
        <w:instrText xml:space="preserve"> PAGEREF _Toc181012603 \h </w:instrText>
      </w:r>
      <w:r w:rsidRPr="00591CFA">
        <w:rPr>
          <w:noProof/>
        </w:rPr>
      </w:r>
      <w:r w:rsidRPr="00591CFA">
        <w:rPr>
          <w:noProof/>
        </w:rPr>
        <w:fldChar w:fldCharType="separate"/>
      </w:r>
      <w:r w:rsidR="001C061A">
        <w:rPr>
          <w:noProof/>
        </w:rPr>
        <w:t>30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95</w:t>
      </w:r>
      <w:r>
        <w:rPr>
          <w:noProof/>
        </w:rPr>
        <w:tab/>
        <w:t>How long records must be retained</w:t>
      </w:r>
      <w:r w:rsidRPr="00591CFA">
        <w:rPr>
          <w:noProof/>
        </w:rPr>
        <w:tab/>
      </w:r>
      <w:r w:rsidRPr="00591CFA">
        <w:rPr>
          <w:noProof/>
        </w:rPr>
        <w:fldChar w:fldCharType="begin"/>
      </w:r>
      <w:r w:rsidRPr="00591CFA">
        <w:rPr>
          <w:noProof/>
        </w:rPr>
        <w:instrText xml:space="preserve"> PAGEREF _Toc181012604 \h </w:instrText>
      </w:r>
      <w:r w:rsidRPr="00591CFA">
        <w:rPr>
          <w:noProof/>
        </w:rPr>
      </w:r>
      <w:r w:rsidRPr="00591CFA">
        <w:rPr>
          <w:noProof/>
        </w:rPr>
        <w:fldChar w:fldCharType="separate"/>
      </w:r>
      <w:r w:rsidR="001C061A">
        <w:rPr>
          <w:noProof/>
        </w:rPr>
        <w:t>30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96</w:t>
      </w:r>
      <w:r>
        <w:rPr>
          <w:noProof/>
        </w:rPr>
        <w:tab/>
        <w:t>Transitional—obligations about returns under former Regulations</w:t>
      </w:r>
      <w:r w:rsidRPr="00591CFA">
        <w:rPr>
          <w:noProof/>
        </w:rPr>
        <w:tab/>
      </w:r>
      <w:r w:rsidRPr="00591CFA">
        <w:rPr>
          <w:noProof/>
        </w:rPr>
        <w:fldChar w:fldCharType="begin"/>
      </w:r>
      <w:r w:rsidRPr="00591CFA">
        <w:rPr>
          <w:noProof/>
        </w:rPr>
        <w:instrText xml:space="preserve"> PAGEREF _Toc181012605 \h </w:instrText>
      </w:r>
      <w:r w:rsidRPr="00591CFA">
        <w:rPr>
          <w:noProof/>
        </w:rPr>
      </w:r>
      <w:r w:rsidRPr="00591CFA">
        <w:rPr>
          <w:noProof/>
        </w:rPr>
        <w:fldChar w:fldCharType="separate"/>
      </w:r>
      <w:r w:rsidR="001C061A">
        <w:rPr>
          <w:noProof/>
        </w:rPr>
        <w:t>31</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11—Levies on horticultural products and horticultural products export</w:t>
      </w:r>
      <w:r w:rsidRPr="00591CFA">
        <w:rPr>
          <w:b w:val="0"/>
          <w:noProof/>
          <w:sz w:val="18"/>
        </w:rPr>
        <w:tab/>
      </w:r>
      <w:r w:rsidRPr="00591CFA">
        <w:rPr>
          <w:b w:val="0"/>
          <w:noProof/>
          <w:sz w:val="18"/>
        </w:rPr>
        <w:fldChar w:fldCharType="begin"/>
      </w:r>
      <w:r w:rsidRPr="00591CFA">
        <w:rPr>
          <w:b w:val="0"/>
          <w:noProof/>
          <w:sz w:val="18"/>
        </w:rPr>
        <w:instrText xml:space="preserve"> PAGEREF _Toc181012606 \h </w:instrText>
      </w:r>
      <w:r w:rsidRPr="00591CFA">
        <w:rPr>
          <w:b w:val="0"/>
          <w:noProof/>
          <w:sz w:val="18"/>
        </w:rPr>
      </w:r>
      <w:r w:rsidRPr="00591CFA">
        <w:rPr>
          <w:b w:val="0"/>
          <w:noProof/>
          <w:sz w:val="18"/>
        </w:rPr>
        <w:fldChar w:fldCharType="separate"/>
      </w:r>
      <w:r w:rsidR="001C061A">
        <w:rPr>
          <w:b w:val="0"/>
          <w:noProof/>
          <w:sz w:val="18"/>
        </w:rPr>
        <w:t>32</w:t>
      </w:r>
      <w:r w:rsidRPr="00591CFA">
        <w:rPr>
          <w:b w:val="0"/>
          <w:noProof/>
          <w:sz w:val="18"/>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1—Preliminary</w:t>
      </w:r>
      <w:r w:rsidRPr="00591CFA">
        <w:rPr>
          <w:b w:val="0"/>
          <w:noProof/>
          <w:sz w:val="18"/>
        </w:rPr>
        <w:tab/>
      </w:r>
      <w:r w:rsidRPr="00591CFA">
        <w:rPr>
          <w:b w:val="0"/>
          <w:noProof/>
          <w:sz w:val="18"/>
        </w:rPr>
        <w:fldChar w:fldCharType="begin"/>
      </w:r>
      <w:r w:rsidRPr="00591CFA">
        <w:rPr>
          <w:b w:val="0"/>
          <w:noProof/>
          <w:sz w:val="18"/>
        </w:rPr>
        <w:instrText xml:space="preserve"> PAGEREF _Toc181012607 \h </w:instrText>
      </w:r>
      <w:r w:rsidRPr="00591CFA">
        <w:rPr>
          <w:b w:val="0"/>
          <w:noProof/>
          <w:sz w:val="18"/>
        </w:rPr>
      </w:r>
      <w:r w:rsidRPr="00591CFA">
        <w:rPr>
          <w:b w:val="0"/>
          <w:noProof/>
          <w:sz w:val="18"/>
        </w:rPr>
        <w:fldChar w:fldCharType="separate"/>
      </w:r>
      <w:r w:rsidR="001C061A">
        <w:rPr>
          <w:b w:val="0"/>
          <w:noProof/>
          <w:sz w:val="18"/>
        </w:rPr>
        <w:t>32</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97</w:t>
      </w:r>
      <w:r>
        <w:rPr>
          <w:noProof/>
        </w:rPr>
        <w:tab/>
        <w:t>Meaning of expressions for Part</w:t>
      </w:r>
      <w:r w:rsidRPr="00591CFA">
        <w:rPr>
          <w:noProof/>
        </w:rPr>
        <w:tab/>
      </w:r>
      <w:r w:rsidRPr="00591CFA">
        <w:rPr>
          <w:noProof/>
        </w:rPr>
        <w:fldChar w:fldCharType="begin"/>
      </w:r>
      <w:r w:rsidRPr="00591CFA">
        <w:rPr>
          <w:noProof/>
        </w:rPr>
        <w:instrText xml:space="preserve"> PAGEREF _Toc181012608 \h </w:instrText>
      </w:r>
      <w:r w:rsidRPr="00591CFA">
        <w:rPr>
          <w:noProof/>
        </w:rPr>
      </w:r>
      <w:r w:rsidRPr="00591CFA">
        <w:rPr>
          <w:noProof/>
        </w:rPr>
        <w:fldChar w:fldCharType="separate"/>
      </w:r>
      <w:r w:rsidR="001C061A">
        <w:rPr>
          <w:noProof/>
        </w:rPr>
        <w:t>32</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2—Potatoes</w:t>
      </w:r>
      <w:r w:rsidRPr="00591CFA">
        <w:rPr>
          <w:b w:val="0"/>
          <w:noProof/>
          <w:sz w:val="18"/>
        </w:rPr>
        <w:tab/>
      </w:r>
      <w:r w:rsidRPr="00591CFA">
        <w:rPr>
          <w:b w:val="0"/>
          <w:noProof/>
          <w:sz w:val="18"/>
        </w:rPr>
        <w:fldChar w:fldCharType="begin"/>
      </w:r>
      <w:r w:rsidRPr="00591CFA">
        <w:rPr>
          <w:b w:val="0"/>
          <w:noProof/>
          <w:sz w:val="18"/>
        </w:rPr>
        <w:instrText xml:space="preserve"> PAGEREF _Toc181012609 \h </w:instrText>
      </w:r>
      <w:r w:rsidRPr="00591CFA">
        <w:rPr>
          <w:b w:val="0"/>
          <w:noProof/>
          <w:sz w:val="18"/>
        </w:rPr>
      </w:r>
      <w:r w:rsidRPr="00591CFA">
        <w:rPr>
          <w:b w:val="0"/>
          <w:noProof/>
          <w:sz w:val="18"/>
        </w:rPr>
        <w:fldChar w:fldCharType="separate"/>
      </w:r>
      <w:r w:rsidR="001C061A">
        <w:rPr>
          <w:b w:val="0"/>
          <w:noProof/>
          <w:sz w:val="18"/>
        </w:rPr>
        <w:t>33</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98</w:t>
      </w:r>
      <w:r>
        <w:rPr>
          <w:noProof/>
        </w:rPr>
        <w:tab/>
        <w:t>Meaning of expressions for Division</w:t>
      </w:r>
      <w:r w:rsidRPr="00591CFA">
        <w:rPr>
          <w:noProof/>
        </w:rPr>
        <w:tab/>
      </w:r>
      <w:r w:rsidRPr="00591CFA">
        <w:rPr>
          <w:noProof/>
        </w:rPr>
        <w:fldChar w:fldCharType="begin"/>
      </w:r>
      <w:r w:rsidRPr="00591CFA">
        <w:rPr>
          <w:noProof/>
        </w:rPr>
        <w:instrText xml:space="preserve"> PAGEREF _Toc181012610 \h </w:instrText>
      </w:r>
      <w:r w:rsidRPr="00591CFA">
        <w:rPr>
          <w:noProof/>
        </w:rPr>
      </w:r>
      <w:r w:rsidRPr="00591CFA">
        <w:rPr>
          <w:noProof/>
        </w:rPr>
        <w:fldChar w:fldCharType="separate"/>
      </w:r>
      <w:r w:rsidR="001C061A">
        <w:rPr>
          <w:noProof/>
        </w:rPr>
        <w:t>33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99</w:t>
      </w:r>
      <w:r>
        <w:rPr>
          <w:noProof/>
        </w:rPr>
        <w:tab/>
        <w:t>Incorporation with Part 14 of Schedule 22 to the Collection Regulations</w:t>
      </w:r>
      <w:r w:rsidRPr="00591CFA">
        <w:rPr>
          <w:noProof/>
        </w:rPr>
        <w:tab/>
      </w:r>
      <w:r w:rsidRPr="00591CFA">
        <w:rPr>
          <w:noProof/>
        </w:rPr>
        <w:fldChar w:fldCharType="begin"/>
      </w:r>
      <w:r w:rsidRPr="00591CFA">
        <w:rPr>
          <w:noProof/>
        </w:rPr>
        <w:instrText xml:space="preserve"> PAGEREF _Toc181012611 \h </w:instrText>
      </w:r>
      <w:r w:rsidRPr="00591CFA">
        <w:rPr>
          <w:noProof/>
        </w:rPr>
      </w:r>
      <w:r w:rsidRPr="00591CFA">
        <w:rPr>
          <w:noProof/>
        </w:rPr>
        <w:fldChar w:fldCharType="separate"/>
      </w:r>
      <w:r w:rsidR="001C061A">
        <w:rPr>
          <w:noProof/>
        </w:rPr>
        <w:t>33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101</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_Toc181012612 \h </w:instrText>
      </w:r>
      <w:r w:rsidRPr="00591CFA">
        <w:rPr>
          <w:noProof/>
        </w:rPr>
      </w:r>
      <w:r w:rsidRPr="00591CFA">
        <w:rPr>
          <w:noProof/>
        </w:rPr>
        <w:fldChar w:fldCharType="separate"/>
      </w:r>
      <w:r w:rsidR="001C061A">
        <w:rPr>
          <w:noProof/>
        </w:rPr>
        <w:t>33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102</w:t>
      </w:r>
      <w:r>
        <w:rPr>
          <w:noProof/>
        </w:rPr>
        <w:tab/>
        <w:t>Information in returns under Part 14 of Schedule 22 to the Collection Regulations</w:t>
      </w:r>
      <w:r w:rsidRPr="00591CFA">
        <w:rPr>
          <w:noProof/>
        </w:rPr>
        <w:tab/>
      </w:r>
      <w:r w:rsidRPr="00591CFA">
        <w:rPr>
          <w:noProof/>
        </w:rPr>
        <w:fldChar w:fldCharType="begin"/>
      </w:r>
      <w:r w:rsidRPr="00591CFA">
        <w:rPr>
          <w:noProof/>
        </w:rPr>
        <w:instrText xml:space="preserve"> PAGEREF _Toc181012613 \h </w:instrText>
      </w:r>
      <w:r w:rsidRPr="00591CFA">
        <w:rPr>
          <w:noProof/>
        </w:rPr>
      </w:r>
      <w:r w:rsidRPr="00591CFA">
        <w:rPr>
          <w:noProof/>
        </w:rPr>
        <w:fldChar w:fldCharType="separate"/>
      </w:r>
      <w:r w:rsidR="001C061A">
        <w:rPr>
          <w:noProof/>
        </w:rPr>
        <w:t>33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103</w:t>
      </w:r>
      <w:r>
        <w:rPr>
          <w:noProof/>
        </w:rPr>
        <w:tab/>
        <w:t>Information in records under Part 14 of Schedule 22 to the Collection Regulations</w:t>
      </w:r>
      <w:r w:rsidRPr="00591CFA">
        <w:rPr>
          <w:noProof/>
        </w:rPr>
        <w:tab/>
      </w:r>
      <w:r w:rsidRPr="00591CFA">
        <w:rPr>
          <w:noProof/>
        </w:rPr>
        <w:fldChar w:fldCharType="begin"/>
      </w:r>
      <w:r w:rsidRPr="00591CFA">
        <w:rPr>
          <w:noProof/>
        </w:rPr>
        <w:instrText xml:space="preserve"> PAGEREF _Toc181012614 \h </w:instrText>
      </w:r>
      <w:r w:rsidRPr="00591CFA">
        <w:rPr>
          <w:noProof/>
        </w:rPr>
      </w:r>
      <w:r w:rsidRPr="00591CFA">
        <w:rPr>
          <w:noProof/>
        </w:rPr>
        <w:fldChar w:fldCharType="separate"/>
      </w:r>
      <w:r w:rsidR="001C061A">
        <w:rPr>
          <w:noProof/>
        </w:rPr>
        <w:t>33</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3—Onions</w:t>
      </w:r>
      <w:r w:rsidRPr="00591CFA">
        <w:rPr>
          <w:b w:val="0"/>
          <w:noProof/>
          <w:sz w:val="18"/>
        </w:rPr>
        <w:tab/>
      </w:r>
      <w:r w:rsidRPr="00591CFA">
        <w:rPr>
          <w:b w:val="0"/>
          <w:noProof/>
          <w:sz w:val="18"/>
        </w:rPr>
        <w:fldChar w:fldCharType="begin"/>
      </w:r>
      <w:r w:rsidRPr="00591CFA">
        <w:rPr>
          <w:b w:val="0"/>
          <w:noProof/>
          <w:sz w:val="18"/>
        </w:rPr>
        <w:instrText xml:space="preserve"> PAGEREF _Toc181012615 \h </w:instrText>
      </w:r>
      <w:r w:rsidRPr="00591CFA">
        <w:rPr>
          <w:b w:val="0"/>
          <w:noProof/>
          <w:sz w:val="18"/>
        </w:rPr>
      </w:r>
      <w:r w:rsidRPr="00591CFA">
        <w:rPr>
          <w:b w:val="0"/>
          <w:noProof/>
          <w:sz w:val="18"/>
        </w:rPr>
        <w:fldChar w:fldCharType="separate"/>
      </w:r>
      <w:r w:rsidR="001C061A">
        <w:rPr>
          <w:b w:val="0"/>
          <w:noProof/>
          <w:sz w:val="18"/>
        </w:rPr>
        <w:t>34</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104</w:t>
      </w:r>
      <w:r>
        <w:rPr>
          <w:noProof/>
        </w:rPr>
        <w:tab/>
        <w:t>Meaning of expressions for Division</w:t>
      </w:r>
      <w:r w:rsidRPr="00591CFA">
        <w:rPr>
          <w:noProof/>
        </w:rPr>
        <w:tab/>
      </w:r>
      <w:r w:rsidRPr="00591CFA">
        <w:rPr>
          <w:noProof/>
        </w:rPr>
        <w:fldChar w:fldCharType="begin"/>
      </w:r>
      <w:r w:rsidRPr="00591CFA">
        <w:rPr>
          <w:noProof/>
        </w:rPr>
        <w:instrText xml:space="preserve"> PAGEREF _Toc181012616 \h </w:instrText>
      </w:r>
      <w:r w:rsidRPr="00591CFA">
        <w:rPr>
          <w:noProof/>
        </w:rPr>
      </w:r>
      <w:r w:rsidRPr="00591CFA">
        <w:rPr>
          <w:noProof/>
        </w:rPr>
        <w:fldChar w:fldCharType="separate"/>
      </w:r>
      <w:r w:rsidR="001C061A">
        <w:rPr>
          <w:noProof/>
        </w:rPr>
        <w:t>34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105</w:t>
      </w:r>
      <w:r>
        <w:rPr>
          <w:noProof/>
        </w:rPr>
        <w:tab/>
        <w:t xml:space="preserve">Levy year (Collection Act, s 4(1)—definition of </w:t>
      </w:r>
      <w:r w:rsidRPr="003E71DC">
        <w:rPr>
          <w:i/>
          <w:noProof/>
        </w:rPr>
        <w:t>levy year</w:t>
      </w:r>
      <w:r>
        <w:rPr>
          <w:noProof/>
        </w:rPr>
        <w:t>)</w:t>
      </w:r>
      <w:r w:rsidRPr="00591CFA">
        <w:rPr>
          <w:noProof/>
        </w:rPr>
        <w:tab/>
      </w:r>
      <w:r w:rsidRPr="00591CFA">
        <w:rPr>
          <w:noProof/>
        </w:rPr>
        <w:fldChar w:fldCharType="begin"/>
      </w:r>
      <w:r w:rsidRPr="00591CFA">
        <w:rPr>
          <w:noProof/>
        </w:rPr>
        <w:instrText xml:space="preserve"> PAGEREF _Toc181012617 \h </w:instrText>
      </w:r>
      <w:r w:rsidRPr="00591CFA">
        <w:rPr>
          <w:noProof/>
        </w:rPr>
      </w:r>
      <w:r w:rsidRPr="00591CFA">
        <w:rPr>
          <w:noProof/>
        </w:rPr>
        <w:fldChar w:fldCharType="separate"/>
      </w:r>
      <w:r w:rsidR="001C061A">
        <w:rPr>
          <w:noProof/>
        </w:rPr>
        <w:t>34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106</w:t>
      </w:r>
      <w:r>
        <w:rPr>
          <w:noProof/>
        </w:rPr>
        <w:tab/>
        <w:t xml:space="preserve">Owner etc and exporter are </w:t>
      </w:r>
      <w:r w:rsidRPr="003E71DC">
        <w:rPr>
          <w:i/>
          <w:noProof/>
        </w:rPr>
        <w:t xml:space="preserve">producers </w:t>
      </w:r>
      <w:r>
        <w:rPr>
          <w:noProof/>
        </w:rPr>
        <w:t>for Collection Act</w:t>
      </w:r>
      <w:r w:rsidRPr="00591CFA">
        <w:rPr>
          <w:noProof/>
        </w:rPr>
        <w:tab/>
      </w:r>
      <w:r w:rsidRPr="00591CFA">
        <w:rPr>
          <w:noProof/>
        </w:rPr>
        <w:fldChar w:fldCharType="begin"/>
      </w:r>
      <w:r w:rsidRPr="00591CFA">
        <w:rPr>
          <w:noProof/>
        </w:rPr>
        <w:instrText xml:space="preserve"> PAGEREF _Toc181012618 \h </w:instrText>
      </w:r>
      <w:r w:rsidRPr="00591CFA">
        <w:rPr>
          <w:noProof/>
        </w:rPr>
      </w:r>
      <w:r w:rsidRPr="00591CFA">
        <w:rPr>
          <w:noProof/>
        </w:rPr>
        <w:fldChar w:fldCharType="separate"/>
      </w:r>
      <w:r w:rsidR="001C061A">
        <w:rPr>
          <w:noProof/>
        </w:rPr>
        <w:t>34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107</w:t>
      </w:r>
      <w:r>
        <w:rPr>
          <w:noProof/>
        </w:rPr>
        <w:tab/>
        <w:t>Liability of processor as intermediary</w:t>
      </w:r>
      <w:r w:rsidRPr="00591CFA">
        <w:rPr>
          <w:noProof/>
        </w:rPr>
        <w:tab/>
      </w:r>
      <w:r w:rsidRPr="00591CFA">
        <w:rPr>
          <w:noProof/>
        </w:rPr>
        <w:fldChar w:fldCharType="begin"/>
      </w:r>
      <w:r w:rsidRPr="00591CFA">
        <w:rPr>
          <w:noProof/>
        </w:rPr>
        <w:instrText xml:space="preserve"> PAGEREF _Toc181012619 \h </w:instrText>
      </w:r>
      <w:r w:rsidRPr="00591CFA">
        <w:rPr>
          <w:noProof/>
        </w:rPr>
      </w:r>
      <w:r w:rsidRPr="00591CFA">
        <w:rPr>
          <w:noProof/>
        </w:rPr>
        <w:fldChar w:fldCharType="separate"/>
      </w:r>
      <w:r w:rsidR="001C061A">
        <w:rPr>
          <w:noProof/>
        </w:rPr>
        <w:t>34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108</w:t>
      </w:r>
      <w:r>
        <w:rPr>
          <w:noProof/>
        </w:rPr>
        <w:tab/>
        <w:t>Rate of NRS customs levy on onions</w:t>
      </w:r>
      <w:r w:rsidRPr="00591CFA">
        <w:rPr>
          <w:noProof/>
        </w:rPr>
        <w:tab/>
      </w:r>
      <w:r w:rsidRPr="00591CFA">
        <w:rPr>
          <w:noProof/>
        </w:rPr>
        <w:fldChar w:fldCharType="begin"/>
      </w:r>
      <w:r w:rsidRPr="00591CFA">
        <w:rPr>
          <w:noProof/>
        </w:rPr>
        <w:instrText xml:space="preserve"> PAGEREF _Toc181012620 \h </w:instrText>
      </w:r>
      <w:r w:rsidRPr="00591CFA">
        <w:rPr>
          <w:noProof/>
        </w:rPr>
      </w:r>
      <w:r w:rsidRPr="00591CFA">
        <w:rPr>
          <w:noProof/>
        </w:rPr>
        <w:fldChar w:fldCharType="separate"/>
      </w:r>
      <w:r w:rsidR="001C061A">
        <w:rPr>
          <w:noProof/>
        </w:rPr>
        <w:t>35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109</w:t>
      </w:r>
      <w:r>
        <w:rPr>
          <w:noProof/>
        </w:rPr>
        <w:tab/>
        <w:t>Rate of NRS excise levy on onions</w:t>
      </w:r>
      <w:r w:rsidRPr="00591CFA">
        <w:rPr>
          <w:noProof/>
        </w:rPr>
        <w:tab/>
      </w:r>
      <w:r w:rsidRPr="00591CFA">
        <w:rPr>
          <w:noProof/>
        </w:rPr>
        <w:fldChar w:fldCharType="begin"/>
      </w:r>
      <w:r w:rsidRPr="00591CFA">
        <w:rPr>
          <w:noProof/>
        </w:rPr>
        <w:instrText xml:space="preserve"> PAGEREF _Toc181012621 \h </w:instrText>
      </w:r>
      <w:r w:rsidRPr="00591CFA">
        <w:rPr>
          <w:noProof/>
        </w:rPr>
      </w:r>
      <w:r w:rsidRPr="00591CFA">
        <w:rPr>
          <w:noProof/>
        </w:rPr>
        <w:fldChar w:fldCharType="separate"/>
      </w:r>
      <w:r w:rsidR="001C061A">
        <w:rPr>
          <w:noProof/>
        </w:rPr>
        <w:t>35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110</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_Toc181012622 \h </w:instrText>
      </w:r>
      <w:r w:rsidRPr="00591CFA">
        <w:rPr>
          <w:noProof/>
        </w:rPr>
      </w:r>
      <w:r w:rsidRPr="00591CFA">
        <w:rPr>
          <w:noProof/>
        </w:rPr>
        <w:fldChar w:fldCharType="separate"/>
      </w:r>
      <w:r w:rsidR="001C061A">
        <w:rPr>
          <w:noProof/>
        </w:rPr>
        <w:t>35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111</w:t>
      </w:r>
      <w:r>
        <w:rPr>
          <w:noProof/>
        </w:rPr>
        <w:tab/>
        <w:t>Who must give Secretary quarterly return</w:t>
      </w:r>
      <w:r w:rsidRPr="00591CFA">
        <w:rPr>
          <w:noProof/>
        </w:rPr>
        <w:tab/>
      </w:r>
      <w:r w:rsidRPr="00591CFA">
        <w:rPr>
          <w:noProof/>
        </w:rPr>
        <w:fldChar w:fldCharType="begin"/>
      </w:r>
      <w:r w:rsidRPr="00591CFA">
        <w:rPr>
          <w:noProof/>
        </w:rPr>
        <w:instrText xml:space="preserve"> PAGEREF _Toc181012623 \h </w:instrText>
      </w:r>
      <w:r w:rsidRPr="00591CFA">
        <w:rPr>
          <w:noProof/>
        </w:rPr>
      </w:r>
      <w:r w:rsidRPr="00591CFA">
        <w:rPr>
          <w:noProof/>
        </w:rPr>
        <w:fldChar w:fldCharType="separate"/>
      </w:r>
      <w:r w:rsidR="001C061A">
        <w:rPr>
          <w:noProof/>
        </w:rPr>
        <w:t>35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112</w:t>
      </w:r>
      <w:r>
        <w:rPr>
          <w:noProof/>
        </w:rPr>
        <w:tab/>
        <w:t>Applications for exemptions from giving Secretary quarterly returns</w:t>
      </w:r>
      <w:r w:rsidRPr="00591CFA">
        <w:rPr>
          <w:noProof/>
        </w:rPr>
        <w:tab/>
      </w:r>
      <w:r w:rsidRPr="00591CFA">
        <w:rPr>
          <w:noProof/>
        </w:rPr>
        <w:fldChar w:fldCharType="begin"/>
      </w:r>
      <w:r w:rsidRPr="00591CFA">
        <w:rPr>
          <w:noProof/>
        </w:rPr>
        <w:instrText xml:space="preserve"> PAGEREF _Toc181012624 \h </w:instrText>
      </w:r>
      <w:r w:rsidRPr="00591CFA">
        <w:rPr>
          <w:noProof/>
        </w:rPr>
      </w:r>
      <w:r w:rsidRPr="00591CFA">
        <w:rPr>
          <w:noProof/>
        </w:rPr>
        <w:fldChar w:fldCharType="separate"/>
      </w:r>
      <w:r w:rsidR="001C061A">
        <w:rPr>
          <w:noProof/>
        </w:rPr>
        <w:t>35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113</w:t>
      </w:r>
      <w:r>
        <w:rPr>
          <w:noProof/>
        </w:rPr>
        <w:tab/>
        <w:t>How to apply for exemption</w:t>
      </w:r>
      <w:r w:rsidRPr="00591CFA">
        <w:rPr>
          <w:noProof/>
        </w:rPr>
        <w:tab/>
      </w:r>
      <w:r w:rsidRPr="00591CFA">
        <w:rPr>
          <w:noProof/>
        </w:rPr>
        <w:fldChar w:fldCharType="begin"/>
      </w:r>
      <w:r w:rsidRPr="00591CFA">
        <w:rPr>
          <w:noProof/>
        </w:rPr>
        <w:instrText xml:space="preserve"> PAGEREF _Toc181012625 \h </w:instrText>
      </w:r>
      <w:r w:rsidRPr="00591CFA">
        <w:rPr>
          <w:noProof/>
        </w:rPr>
      </w:r>
      <w:r w:rsidRPr="00591CFA">
        <w:rPr>
          <w:noProof/>
        </w:rPr>
        <w:fldChar w:fldCharType="separate"/>
      </w:r>
      <w:r w:rsidR="001C061A">
        <w:rPr>
          <w:noProof/>
        </w:rPr>
        <w:t>35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114</w:t>
      </w:r>
      <w:r>
        <w:rPr>
          <w:noProof/>
        </w:rPr>
        <w:tab/>
        <w:t>Grant or refusal of exemption</w:t>
      </w:r>
      <w:r w:rsidRPr="00591CFA">
        <w:rPr>
          <w:noProof/>
        </w:rPr>
        <w:tab/>
      </w:r>
      <w:r w:rsidRPr="00591CFA">
        <w:rPr>
          <w:noProof/>
        </w:rPr>
        <w:fldChar w:fldCharType="begin"/>
      </w:r>
      <w:r w:rsidRPr="00591CFA">
        <w:rPr>
          <w:noProof/>
        </w:rPr>
        <w:instrText xml:space="preserve"> PAGEREF _Toc181012626 \h </w:instrText>
      </w:r>
      <w:r w:rsidRPr="00591CFA">
        <w:rPr>
          <w:noProof/>
        </w:rPr>
      </w:r>
      <w:r w:rsidRPr="00591CFA">
        <w:rPr>
          <w:noProof/>
        </w:rPr>
        <w:fldChar w:fldCharType="separate"/>
      </w:r>
      <w:r w:rsidR="001C061A">
        <w:rPr>
          <w:noProof/>
        </w:rPr>
        <w:t>36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115</w:t>
      </w:r>
      <w:r>
        <w:rPr>
          <w:noProof/>
        </w:rPr>
        <w:tab/>
        <w:t>Continuation of exemption</w:t>
      </w:r>
      <w:r w:rsidRPr="00591CFA">
        <w:rPr>
          <w:noProof/>
        </w:rPr>
        <w:tab/>
      </w:r>
      <w:r w:rsidRPr="00591CFA">
        <w:rPr>
          <w:noProof/>
        </w:rPr>
        <w:fldChar w:fldCharType="begin"/>
      </w:r>
      <w:r w:rsidRPr="00591CFA">
        <w:rPr>
          <w:noProof/>
        </w:rPr>
        <w:instrText xml:space="preserve"> PAGEREF _Toc181012627 \h </w:instrText>
      </w:r>
      <w:r w:rsidRPr="00591CFA">
        <w:rPr>
          <w:noProof/>
        </w:rPr>
      </w:r>
      <w:r w:rsidRPr="00591CFA">
        <w:rPr>
          <w:noProof/>
        </w:rPr>
        <w:fldChar w:fldCharType="separate"/>
      </w:r>
      <w:r w:rsidR="001C061A">
        <w:rPr>
          <w:noProof/>
        </w:rPr>
        <w:t>36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116</w:t>
      </w:r>
      <w:r>
        <w:rPr>
          <w:noProof/>
        </w:rPr>
        <w:tab/>
        <w:t>What Secretary must consider when deciding whether to grant or continue exemption</w:t>
      </w:r>
      <w:r w:rsidRPr="00591CFA">
        <w:rPr>
          <w:noProof/>
        </w:rPr>
        <w:tab/>
      </w:r>
      <w:r w:rsidRPr="00591CFA">
        <w:rPr>
          <w:noProof/>
        </w:rPr>
        <w:fldChar w:fldCharType="begin"/>
      </w:r>
      <w:r w:rsidRPr="00591CFA">
        <w:rPr>
          <w:noProof/>
        </w:rPr>
        <w:instrText xml:space="preserve"> PAGEREF _Toc181012628 \h </w:instrText>
      </w:r>
      <w:r w:rsidRPr="00591CFA">
        <w:rPr>
          <w:noProof/>
        </w:rPr>
      </w:r>
      <w:r w:rsidRPr="00591CFA">
        <w:rPr>
          <w:noProof/>
        </w:rPr>
        <w:fldChar w:fldCharType="separate"/>
      </w:r>
      <w:r w:rsidR="001C061A">
        <w:rPr>
          <w:noProof/>
        </w:rPr>
        <w:t>36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117</w:t>
      </w:r>
      <w:r>
        <w:rPr>
          <w:noProof/>
        </w:rPr>
        <w:tab/>
        <w:t>Who must give Secretary annual return</w:t>
      </w:r>
      <w:r w:rsidRPr="00591CFA">
        <w:rPr>
          <w:noProof/>
        </w:rPr>
        <w:tab/>
      </w:r>
      <w:r w:rsidRPr="00591CFA">
        <w:rPr>
          <w:noProof/>
        </w:rPr>
        <w:fldChar w:fldCharType="begin"/>
      </w:r>
      <w:r w:rsidRPr="00591CFA">
        <w:rPr>
          <w:noProof/>
        </w:rPr>
        <w:instrText xml:space="preserve"> PAGEREF _Toc181012629 \h </w:instrText>
      </w:r>
      <w:r w:rsidRPr="00591CFA">
        <w:rPr>
          <w:noProof/>
        </w:rPr>
      </w:r>
      <w:r w:rsidRPr="00591CFA">
        <w:rPr>
          <w:noProof/>
        </w:rPr>
        <w:fldChar w:fldCharType="separate"/>
      </w:r>
      <w:r w:rsidR="001C061A">
        <w:rPr>
          <w:noProof/>
        </w:rPr>
        <w:t>36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118</w:t>
      </w:r>
      <w:r>
        <w:rPr>
          <w:noProof/>
        </w:rPr>
        <w:tab/>
        <w:t>What must be in return</w:t>
      </w:r>
      <w:r w:rsidRPr="00591CFA">
        <w:rPr>
          <w:noProof/>
        </w:rPr>
        <w:tab/>
      </w:r>
      <w:r w:rsidRPr="00591CFA">
        <w:rPr>
          <w:noProof/>
        </w:rPr>
        <w:fldChar w:fldCharType="begin"/>
      </w:r>
      <w:r w:rsidRPr="00591CFA">
        <w:rPr>
          <w:noProof/>
        </w:rPr>
        <w:instrText xml:space="preserve"> PAGEREF _Toc181012630 \h </w:instrText>
      </w:r>
      <w:r w:rsidRPr="00591CFA">
        <w:rPr>
          <w:noProof/>
        </w:rPr>
      </w:r>
      <w:r w:rsidRPr="00591CFA">
        <w:rPr>
          <w:noProof/>
        </w:rPr>
        <w:fldChar w:fldCharType="separate"/>
      </w:r>
      <w:r w:rsidR="001C061A">
        <w:rPr>
          <w:noProof/>
        </w:rPr>
        <w:t>37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119</w:t>
      </w:r>
      <w:r>
        <w:rPr>
          <w:noProof/>
        </w:rPr>
        <w:tab/>
        <w:t>When and how quarterly return must be given to Secretary</w:t>
      </w:r>
      <w:r w:rsidRPr="00591CFA">
        <w:rPr>
          <w:noProof/>
        </w:rPr>
        <w:tab/>
      </w:r>
      <w:r w:rsidRPr="00591CFA">
        <w:rPr>
          <w:noProof/>
        </w:rPr>
        <w:fldChar w:fldCharType="begin"/>
      </w:r>
      <w:r w:rsidRPr="00591CFA">
        <w:rPr>
          <w:noProof/>
        </w:rPr>
        <w:instrText xml:space="preserve"> PAGEREF _Toc181012631 \h </w:instrText>
      </w:r>
      <w:r w:rsidRPr="00591CFA">
        <w:rPr>
          <w:noProof/>
        </w:rPr>
      </w:r>
      <w:r w:rsidRPr="00591CFA">
        <w:rPr>
          <w:noProof/>
        </w:rPr>
        <w:fldChar w:fldCharType="separate"/>
      </w:r>
      <w:r w:rsidR="001C061A">
        <w:rPr>
          <w:noProof/>
        </w:rPr>
        <w:t>37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120</w:t>
      </w:r>
      <w:r>
        <w:rPr>
          <w:noProof/>
        </w:rPr>
        <w:tab/>
        <w:t>When and how annual return must be given to Secretary</w:t>
      </w:r>
      <w:r w:rsidRPr="00591CFA">
        <w:rPr>
          <w:noProof/>
        </w:rPr>
        <w:tab/>
      </w:r>
      <w:r w:rsidRPr="00591CFA">
        <w:rPr>
          <w:noProof/>
        </w:rPr>
        <w:fldChar w:fldCharType="begin"/>
      </w:r>
      <w:r w:rsidRPr="00591CFA">
        <w:rPr>
          <w:noProof/>
        </w:rPr>
        <w:instrText xml:space="preserve"> PAGEREF _Toc181012632 \h </w:instrText>
      </w:r>
      <w:r w:rsidRPr="00591CFA">
        <w:rPr>
          <w:noProof/>
        </w:rPr>
      </w:r>
      <w:r w:rsidRPr="00591CFA">
        <w:rPr>
          <w:noProof/>
        </w:rPr>
        <w:fldChar w:fldCharType="separate"/>
      </w:r>
      <w:r w:rsidR="001C061A">
        <w:rPr>
          <w:noProof/>
        </w:rPr>
        <w:t>38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121</w:t>
      </w:r>
      <w:r>
        <w:rPr>
          <w:noProof/>
        </w:rPr>
        <w:tab/>
        <w:t>What records must be kept</w:t>
      </w:r>
      <w:r w:rsidRPr="00591CFA">
        <w:rPr>
          <w:noProof/>
        </w:rPr>
        <w:tab/>
      </w:r>
      <w:r w:rsidRPr="00591CFA">
        <w:rPr>
          <w:noProof/>
        </w:rPr>
        <w:fldChar w:fldCharType="begin"/>
      </w:r>
      <w:r w:rsidRPr="00591CFA">
        <w:rPr>
          <w:noProof/>
        </w:rPr>
        <w:instrText xml:space="preserve"> PAGEREF _Toc181012633 \h </w:instrText>
      </w:r>
      <w:r w:rsidRPr="00591CFA">
        <w:rPr>
          <w:noProof/>
        </w:rPr>
      </w:r>
      <w:r w:rsidRPr="00591CFA">
        <w:rPr>
          <w:noProof/>
        </w:rPr>
        <w:fldChar w:fldCharType="separate"/>
      </w:r>
      <w:r w:rsidR="001C061A">
        <w:rPr>
          <w:noProof/>
        </w:rPr>
        <w:t>38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122</w:t>
      </w:r>
      <w:r>
        <w:rPr>
          <w:noProof/>
        </w:rPr>
        <w:tab/>
        <w:t>How long records must be retained</w:t>
      </w:r>
      <w:r w:rsidRPr="00591CFA">
        <w:rPr>
          <w:noProof/>
        </w:rPr>
        <w:tab/>
      </w:r>
      <w:r w:rsidRPr="00591CFA">
        <w:rPr>
          <w:noProof/>
        </w:rPr>
        <w:fldChar w:fldCharType="begin"/>
      </w:r>
      <w:r w:rsidRPr="00591CFA">
        <w:rPr>
          <w:noProof/>
        </w:rPr>
        <w:instrText xml:space="preserve"> PAGEREF _Toc181012634 \h </w:instrText>
      </w:r>
      <w:r w:rsidRPr="00591CFA">
        <w:rPr>
          <w:noProof/>
        </w:rPr>
      </w:r>
      <w:r w:rsidRPr="00591CFA">
        <w:rPr>
          <w:noProof/>
        </w:rPr>
        <w:fldChar w:fldCharType="separate"/>
      </w:r>
      <w:r w:rsidR="001C061A">
        <w:rPr>
          <w:noProof/>
        </w:rPr>
        <w:t>39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123</w:t>
      </w:r>
      <w:r>
        <w:rPr>
          <w:noProof/>
        </w:rPr>
        <w:tab/>
        <w:t>Review of decisions</w:t>
      </w:r>
      <w:r w:rsidRPr="00591CFA">
        <w:rPr>
          <w:noProof/>
        </w:rPr>
        <w:tab/>
      </w:r>
      <w:r w:rsidRPr="00591CFA">
        <w:rPr>
          <w:noProof/>
        </w:rPr>
        <w:fldChar w:fldCharType="begin"/>
      </w:r>
      <w:r w:rsidRPr="00591CFA">
        <w:rPr>
          <w:noProof/>
        </w:rPr>
        <w:instrText xml:space="preserve"> PAGEREF _Toc181012635 \h </w:instrText>
      </w:r>
      <w:r w:rsidRPr="00591CFA">
        <w:rPr>
          <w:noProof/>
        </w:rPr>
      </w:r>
      <w:r w:rsidRPr="00591CFA">
        <w:rPr>
          <w:noProof/>
        </w:rPr>
        <w:fldChar w:fldCharType="separate"/>
      </w:r>
      <w:r w:rsidR="001C061A">
        <w:rPr>
          <w:noProof/>
        </w:rPr>
        <w:t>39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124</w:t>
      </w:r>
      <w:r>
        <w:rPr>
          <w:noProof/>
        </w:rPr>
        <w:tab/>
        <w:t>Transitional—obligations about returns under former regulations</w:t>
      </w:r>
      <w:r w:rsidRPr="00591CFA">
        <w:rPr>
          <w:noProof/>
        </w:rPr>
        <w:tab/>
      </w:r>
      <w:r w:rsidRPr="00591CFA">
        <w:rPr>
          <w:noProof/>
        </w:rPr>
        <w:fldChar w:fldCharType="begin"/>
      </w:r>
      <w:r w:rsidRPr="00591CFA">
        <w:rPr>
          <w:noProof/>
        </w:rPr>
        <w:instrText xml:space="preserve"> PAGEREF _Toc181012636 \h </w:instrText>
      </w:r>
      <w:r w:rsidRPr="00591CFA">
        <w:rPr>
          <w:noProof/>
        </w:rPr>
      </w:r>
      <w:r w:rsidRPr="00591CFA">
        <w:rPr>
          <w:noProof/>
        </w:rPr>
        <w:fldChar w:fldCharType="separate"/>
      </w:r>
      <w:r w:rsidR="001C061A">
        <w:rPr>
          <w:noProof/>
        </w:rPr>
        <w:t>40</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4—Apples and pears</w:t>
      </w:r>
      <w:r w:rsidRPr="00591CFA">
        <w:rPr>
          <w:b w:val="0"/>
          <w:noProof/>
          <w:sz w:val="18"/>
        </w:rPr>
        <w:tab/>
      </w:r>
      <w:r w:rsidRPr="00591CFA">
        <w:rPr>
          <w:b w:val="0"/>
          <w:noProof/>
          <w:sz w:val="18"/>
        </w:rPr>
        <w:fldChar w:fldCharType="begin"/>
      </w:r>
      <w:r w:rsidRPr="00591CFA">
        <w:rPr>
          <w:b w:val="0"/>
          <w:noProof/>
          <w:sz w:val="18"/>
        </w:rPr>
        <w:instrText xml:space="preserve"> PAGEREF _Toc181012637 \h </w:instrText>
      </w:r>
      <w:r w:rsidRPr="00591CFA">
        <w:rPr>
          <w:b w:val="0"/>
          <w:noProof/>
          <w:sz w:val="18"/>
        </w:rPr>
      </w:r>
      <w:r w:rsidRPr="00591CFA">
        <w:rPr>
          <w:b w:val="0"/>
          <w:noProof/>
          <w:sz w:val="18"/>
        </w:rPr>
        <w:fldChar w:fldCharType="separate"/>
      </w:r>
      <w:r w:rsidR="001C061A">
        <w:rPr>
          <w:b w:val="0"/>
          <w:noProof/>
          <w:sz w:val="18"/>
        </w:rPr>
        <w:t>41</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125</w:t>
      </w:r>
      <w:r>
        <w:rPr>
          <w:noProof/>
        </w:rPr>
        <w:tab/>
        <w:t>Meaning of expressions for Division</w:t>
      </w:r>
      <w:r w:rsidRPr="00591CFA">
        <w:rPr>
          <w:noProof/>
        </w:rPr>
        <w:tab/>
      </w:r>
      <w:r w:rsidRPr="00591CFA">
        <w:rPr>
          <w:noProof/>
        </w:rPr>
        <w:fldChar w:fldCharType="begin"/>
      </w:r>
      <w:r w:rsidRPr="00591CFA">
        <w:rPr>
          <w:noProof/>
        </w:rPr>
        <w:instrText xml:space="preserve"> PAGEREF _Toc181012638 \h </w:instrText>
      </w:r>
      <w:r w:rsidRPr="00591CFA">
        <w:rPr>
          <w:noProof/>
        </w:rPr>
      </w:r>
      <w:r w:rsidRPr="00591CFA">
        <w:rPr>
          <w:noProof/>
        </w:rPr>
        <w:fldChar w:fldCharType="separate"/>
      </w:r>
      <w:r w:rsidR="001C061A">
        <w:rPr>
          <w:noProof/>
        </w:rPr>
        <w:t>41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126</w:t>
      </w:r>
      <w:r>
        <w:rPr>
          <w:noProof/>
        </w:rPr>
        <w:tab/>
        <w:t>Incorporation with Part 3 of Schedule 22 to the Collection Regulations</w:t>
      </w:r>
      <w:r w:rsidRPr="00591CFA">
        <w:rPr>
          <w:noProof/>
        </w:rPr>
        <w:tab/>
      </w:r>
      <w:r w:rsidRPr="00591CFA">
        <w:rPr>
          <w:noProof/>
        </w:rPr>
        <w:fldChar w:fldCharType="begin"/>
      </w:r>
      <w:r w:rsidRPr="00591CFA">
        <w:rPr>
          <w:noProof/>
        </w:rPr>
        <w:instrText xml:space="preserve"> PAGEREF _Toc181012639 \h </w:instrText>
      </w:r>
      <w:r w:rsidRPr="00591CFA">
        <w:rPr>
          <w:noProof/>
        </w:rPr>
      </w:r>
      <w:r w:rsidRPr="00591CFA">
        <w:rPr>
          <w:noProof/>
        </w:rPr>
        <w:fldChar w:fldCharType="separate"/>
      </w:r>
      <w:r w:rsidR="001C061A">
        <w:rPr>
          <w:noProof/>
        </w:rPr>
        <w:t>41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129</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_Toc181012640 \h </w:instrText>
      </w:r>
      <w:r w:rsidRPr="00591CFA">
        <w:rPr>
          <w:noProof/>
        </w:rPr>
      </w:r>
      <w:r w:rsidRPr="00591CFA">
        <w:rPr>
          <w:noProof/>
        </w:rPr>
        <w:fldChar w:fldCharType="separate"/>
      </w:r>
      <w:r w:rsidR="001C061A">
        <w:rPr>
          <w:noProof/>
        </w:rPr>
        <w:t>41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130</w:t>
      </w:r>
      <w:r>
        <w:rPr>
          <w:noProof/>
        </w:rPr>
        <w:tab/>
        <w:t>Information in returns under Part 3 of Schedule 22 to the Collection Regulations</w:t>
      </w:r>
      <w:r w:rsidRPr="00591CFA">
        <w:rPr>
          <w:noProof/>
        </w:rPr>
        <w:tab/>
      </w:r>
      <w:r w:rsidRPr="00591CFA">
        <w:rPr>
          <w:noProof/>
        </w:rPr>
        <w:fldChar w:fldCharType="begin"/>
      </w:r>
      <w:r w:rsidRPr="00591CFA">
        <w:rPr>
          <w:noProof/>
        </w:rPr>
        <w:instrText xml:space="preserve"> PAGEREF _Toc181012641 \h </w:instrText>
      </w:r>
      <w:r w:rsidRPr="00591CFA">
        <w:rPr>
          <w:noProof/>
        </w:rPr>
      </w:r>
      <w:r w:rsidRPr="00591CFA">
        <w:rPr>
          <w:noProof/>
        </w:rPr>
        <w:fldChar w:fldCharType="separate"/>
      </w:r>
      <w:r w:rsidR="001C061A">
        <w:rPr>
          <w:noProof/>
        </w:rPr>
        <w:t>42</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131</w:t>
      </w:r>
      <w:r>
        <w:rPr>
          <w:noProof/>
        </w:rPr>
        <w:tab/>
        <w:t>Information in records under Part 3 of Schedule 22 to the Collection Regulations</w:t>
      </w:r>
      <w:r w:rsidRPr="00591CFA">
        <w:rPr>
          <w:noProof/>
        </w:rPr>
        <w:tab/>
      </w:r>
      <w:r w:rsidRPr="00591CFA">
        <w:rPr>
          <w:noProof/>
        </w:rPr>
        <w:fldChar w:fldCharType="begin"/>
      </w:r>
      <w:r w:rsidRPr="00591CFA">
        <w:rPr>
          <w:noProof/>
        </w:rPr>
        <w:instrText xml:space="preserve"> PAGEREF _Toc181012642 \h </w:instrText>
      </w:r>
      <w:r w:rsidRPr="00591CFA">
        <w:rPr>
          <w:noProof/>
        </w:rPr>
      </w:r>
      <w:r w:rsidRPr="00591CFA">
        <w:rPr>
          <w:noProof/>
        </w:rPr>
        <w:fldChar w:fldCharType="separate"/>
      </w:r>
      <w:r w:rsidR="001C061A">
        <w:rPr>
          <w:noProof/>
        </w:rPr>
        <w:t>42</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5—Citrus fruits</w:t>
      </w:r>
      <w:r w:rsidRPr="00591CFA">
        <w:rPr>
          <w:b w:val="0"/>
          <w:noProof/>
          <w:sz w:val="18"/>
        </w:rPr>
        <w:tab/>
      </w:r>
      <w:r w:rsidRPr="00591CFA">
        <w:rPr>
          <w:b w:val="0"/>
          <w:noProof/>
          <w:sz w:val="18"/>
        </w:rPr>
        <w:fldChar w:fldCharType="begin"/>
      </w:r>
      <w:r w:rsidRPr="00591CFA">
        <w:rPr>
          <w:b w:val="0"/>
          <w:noProof/>
          <w:sz w:val="18"/>
        </w:rPr>
        <w:instrText xml:space="preserve"> PAGEREF _Toc181012643 \h </w:instrText>
      </w:r>
      <w:r w:rsidRPr="00591CFA">
        <w:rPr>
          <w:b w:val="0"/>
          <w:noProof/>
          <w:sz w:val="18"/>
        </w:rPr>
      </w:r>
      <w:r w:rsidRPr="00591CFA">
        <w:rPr>
          <w:b w:val="0"/>
          <w:noProof/>
          <w:sz w:val="18"/>
        </w:rPr>
        <w:fldChar w:fldCharType="separate"/>
      </w:r>
      <w:r w:rsidR="001C061A">
        <w:rPr>
          <w:b w:val="0"/>
          <w:noProof/>
          <w:sz w:val="18"/>
        </w:rPr>
        <w:t>43</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132</w:t>
      </w:r>
      <w:r>
        <w:rPr>
          <w:noProof/>
        </w:rPr>
        <w:tab/>
        <w:t>Meaning of expressions for Division</w:t>
      </w:r>
      <w:r w:rsidRPr="00591CFA">
        <w:rPr>
          <w:noProof/>
        </w:rPr>
        <w:tab/>
      </w:r>
      <w:r w:rsidRPr="00591CFA">
        <w:rPr>
          <w:noProof/>
        </w:rPr>
        <w:fldChar w:fldCharType="begin"/>
      </w:r>
      <w:r w:rsidRPr="00591CFA">
        <w:rPr>
          <w:noProof/>
        </w:rPr>
        <w:instrText xml:space="preserve"> PAGEREF _Toc181012644 \h </w:instrText>
      </w:r>
      <w:r w:rsidRPr="00591CFA">
        <w:rPr>
          <w:noProof/>
        </w:rPr>
      </w:r>
      <w:r w:rsidRPr="00591CFA">
        <w:rPr>
          <w:noProof/>
        </w:rPr>
        <w:fldChar w:fldCharType="separate"/>
      </w:r>
      <w:r w:rsidR="001C061A">
        <w:rPr>
          <w:noProof/>
        </w:rPr>
        <w:t>43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133</w:t>
      </w:r>
      <w:r>
        <w:rPr>
          <w:noProof/>
        </w:rPr>
        <w:tab/>
        <w:t>Incorporation with Part 7 of Schedule 22 to the Collection Regulations</w:t>
      </w:r>
      <w:r w:rsidRPr="00591CFA">
        <w:rPr>
          <w:noProof/>
        </w:rPr>
        <w:tab/>
      </w:r>
      <w:r w:rsidRPr="00591CFA">
        <w:rPr>
          <w:noProof/>
        </w:rPr>
        <w:fldChar w:fldCharType="begin"/>
      </w:r>
      <w:r w:rsidRPr="00591CFA">
        <w:rPr>
          <w:noProof/>
        </w:rPr>
        <w:instrText xml:space="preserve"> PAGEREF _Toc181012645 \h </w:instrText>
      </w:r>
      <w:r w:rsidRPr="00591CFA">
        <w:rPr>
          <w:noProof/>
        </w:rPr>
      </w:r>
      <w:r w:rsidRPr="00591CFA">
        <w:rPr>
          <w:noProof/>
        </w:rPr>
        <w:fldChar w:fldCharType="separate"/>
      </w:r>
      <w:r w:rsidR="001C061A">
        <w:rPr>
          <w:noProof/>
        </w:rPr>
        <w:t>43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135</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_Toc181012646 \h </w:instrText>
      </w:r>
      <w:r w:rsidRPr="00591CFA">
        <w:rPr>
          <w:noProof/>
        </w:rPr>
      </w:r>
      <w:r w:rsidRPr="00591CFA">
        <w:rPr>
          <w:noProof/>
        </w:rPr>
        <w:fldChar w:fldCharType="separate"/>
      </w:r>
      <w:r w:rsidR="001C061A">
        <w:rPr>
          <w:noProof/>
        </w:rPr>
        <w:t>43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136</w:t>
      </w:r>
      <w:r>
        <w:rPr>
          <w:noProof/>
        </w:rPr>
        <w:tab/>
        <w:t>Information in returns under Part 7 of Schedule 22 to the Collection Regulations</w:t>
      </w:r>
      <w:r w:rsidRPr="00591CFA">
        <w:rPr>
          <w:noProof/>
        </w:rPr>
        <w:tab/>
      </w:r>
      <w:r w:rsidRPr="00591CFA">
        <w:rPr>
          <w:noProof/>
        </w:rPr>
        <w:fldChar w:fldCharType="begin"/>
      </w:r>
      <w:r w:rsidRPr="00591CFA">
        <w:rPr>
          <w:noProof/>
        </w:rPr>
        <w:instrText xml:space="preserve"> PAGEREF _Toc181012647 \h </w:instrText>
      </w:r>
      <w:r w:rsidRPr="00591CFA">
        <w:rPr>
          <w:noProof/>
        </w:rPr>
      </w:r>
      <w:r w:rsidRPr="00591CFA">
        <w:rPr>
          <w:noProof/>
        </w:rPr>
        <w:fldChar w:fldCharType="separate"/>
      </w:r>
      <w:r w:rsidR="001C061A">
        <w:rPr>
          <w:noProof/>
        </w:rPr>
        <w:t>43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137</w:t>
      </w:r>
      <w:r>
        <w:rPr>
          <w:noProof/>
        </w:rPr>
        <w:tab/>
        <w:t>Information in records under Part 7 of Schedule 22 to the Collection Regulations</w:t>
      </w:r>
      <w:r w:rsidRPr="00591CFA">
        <w:rPr>
          <w:noProof/>
        </w:rPr>
        <w:tab/>
      </w:r>
      <w:r w:rsidRPr="00591CFA">
        <w:rPr>
          <w:noProof/>
        </w:rPr>
        <w:fldChar w:fldCharType="begin"/>
      </w:r>
      <w:r w:rsidRPr="00591CFA">
        <w:rPr>
          <w:noProof/>
        </w:rPr>
        <w:instrText xml:space="preserve"> PAGEREF _Toc181012648 \h </w:instrText>
      </w:r>
      <w:r w:rsidRPr="00591CFA">
        <w:rPr>
          <w:noProof/>
        </w:rPr>
      </w:r>
      <w:r w:rsidRPr="00591CFA">
        <w:rPr>
          <w:noProof/>
        </w:rPr>
        <w:fldChar w:fldCharType="separate"/>
      </w:r>
      <w:r w:rsidR="001C061A">
        <w:rPr>
          <w:noProof/>
        </w:rPr>
        <w:t>43</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6—Table grapes</w:t>
      </w:r>
      <w:r w:rsidRPr="00591CFA">
        <w:rPr>
          <w:b w:val="0"/>
          <w:noProof/>
          <w:sz w:val="18"/>
        </w:rPr>
        <w:tab/>
      </w:r>
      <w:r w:rsidRPr="00591CFA">
        <w:rPr>
          <w:b w:val="0"/>
          <w:noProof/>
          <w:sz w:val="18"/>
        </w:rPr>
        <w:fldChar w:fldCharType="begin"/>
      </w:r>
      <w:r w:rsidRPr="00591CFA">
        <w:rPr>
          <w:b w:val="0"/>
          <w:noProof/>
          <w:sz w:val="18"/>
        </w:rPr>
        <w:instrText xml:space="preserve"> PAGEREF _Toc181012649 \h </w:instrText>
      </w:r>
      <w:r w:rsidRPr="00591CFA">
        <w:rPr>
          <w:b w:val="0"/>
          <w:noProof/>
          <w:sz w:val="18"/>
        </w:rPr>
      </w:r>
      <w:r w:rsidRPr="00591CFA">
        <w:rPr>
          <w:b w:val="0"/>
          <w:noProof/>
          <w:sz w:val="18"/>
        </w:rPr>
        <w:fldChar w:fldCharType="separate"/>
      </w:r>
      <w:r w:rsidR="001C061A">
        <w:rPr>
          <w:b w:val="0"/>
          <w:noProof/>
          <w:sz w:val="18"/>
        </w:rPr>
        <w:t>44</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138</w:t>
      </w:r>
      <w:r>
        <w:rPr>
          <w:noProof/>
        </w:rPr>
        <w:tab/>
        <w:t>Meaning of expressions for Division</w:t>
      </w:r>
      <w:r w:rsidRPr="00591CFA">
        <w:rPr>
          <w:noProof/>
        </w:rPr>
        <w:tab/>
      </w:r>
      <w:r w:rsidRPr="00591CFA">
        <w:rPr>
          <w:noProof/>
        </w:rPr>
        <w:fldChar w:fldCharType="begin"/>
      </w:r>
      <w:r w:rsidRPr="00591CFA">
        <w:rPr>
          <w:noProof/>
        </w:rPr>
        <w:instrText xml:space="preserve"> PAGEREF _Toc181012650 \h </w:instrText>
      </w:r>
      <w:r w:rsidRPr="00591CFA">
        <w:rPr>
          <w:noProof/>
        </w:rPr>
      </w:r>
      <w:r w:rsidRPr="00591CFA">
        <w:rPr>
          <w:noProof/>
        </w:rPr>
        <w:fldChar w:fldCharType="separate"/>
      </w:r>
      <w:r w:rsidR="001C061A">
        <w:rPr>
          <w:noProof/>
        </w:rPr>
        <w:t>44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139</w:t>
      </w:r>
      <w:r>
        <w:rPr>
          <w:noProof/>
        </w:rPr>
        <w:tab/>
        <w:t>Incorporation with Schedule 20 to the Collection Regulations</w:t>
      </w:r>
      <w:r w:rsidRPr="00591CFA">
        <w:rPr>
          <w:noProof/>
        </w:rPr>
        <w:tab/>
      </w:r>
      <w:r w:rsidRPr="00591CFA">
        <w:rPr>
          <w:noProof/>
        </w:rPr>
        <w:fldChar w:fldCharType="begin"/>
      </w:r>
      <w:r w:rsidRPr="00591CFA">
        <w:rPr>
          <w:noProof/>
        </w:rPr>
        <w:instrText xml:space="preserve"> PAGEREF _Toc181012651 \h </w:instrText>
      </w:r>
      <w:r w:rsidRPr="00591CFA">
        <w:rPr>
          <w:noProof/>
        </w:rPr>
      </w:r>
      <w:r w:rsidRPr="00591CFA">
        <w:rPr>
          <w:noProof/>
        </w:rPr>
        <w:fldChar w:fldCharType="separate"/>
      </w:r>
      <w:r w:rsidR="001C061A">
        <w:rPr>
          <w:noProof/>
        </w:rPr>
        <w:t>44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141</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_Toc181012652 \h </w:instrText>
      </w:r>
      <w:r w:rsidRPr="00591CFA">
        <w:rPr>
          <w:noProof/>
        </w:rPr>
      </w:r>
      <w:r w:rsidRPr="00591CFA">
        <w:rPr>
          <w:noProof/>
        </w:rPr>
        <w:fldChar w:fldCharType="separate"/>
      </w:r>
      <w:r w:rsidR="001C061A">
        <w:rPr>
          <w:noProof/>
        </w:rPr>
        <w:t>44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142</w:t>
      </w:r>
      <w:r>
        <w:rPr>
          <w:noProof/>
        </w:rPr>
        <w:tab/>
        <w:t>Information in returns under Schedule 20 to the Collection Regulations</w:t>
      </w:r>
      <w:r w:rsidRPr="00591CFA">
        <w:rPr>
          <w:noProof/>
        </w:rPr>
        <w:tab/>
      </w:r>
      <w:r w:rsidRPr="00591CFA">
        <w:rPr>
          <w:noProof/>
        </w:rPr>
        <w:fldChar w:fldCharType="begin"/>
      </w:r>
      <w:r w:rsidRPr="00591CFA">
        <w:rPr>
          <w:noProof/>
        </w:rPr>
        <w:instrText xml:space="preserve"> PAGEREF _Toc181012653 \h </w:instrText>
      </w:r>
      <w:r w:rsidRPr="00591CFA">
        <w:rPr>
          <w:noProof/>
        </w:rPr>
      </w:r>
      <w:r w:rsidRPr="00591CFA">
        <w:rPr>
          <w:noProof/>
        </w:rPr>
        <w:fldChar w:fldCharType="separate"/>
      </w:r>
      <w:r w:rsidR="001C061A">
        <w:rPr>
          <w:noProof/>
        </w:rPr>
        <w:t>44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143</w:t>
      </w:r>
      <w:r>
        <w:rPr>
          <w:noProof/>
        </w:rPr>
        <w:tab/>
        <w:t>Information in records under Schedule 20 to the Collection Regulations</w:t>
      </w:r>
      <w:r w:rsidRPr="00591CFA">
        <w:rPr>
          <w:noProof/>
        </w:rPr>
        <w:tab/>
      </w:r>
      <w:r w:rsidRPr="00591CFA">
        <w:rPr>
          <w:noProof/>
        </w:rPr>
        <w:fldChar w:fldCharType="begin"/>
      </w:r>
      <w:r w:rsidRPr="00591CFA">
        <w:rPr>
          <w:noProof/>
        </w:rPr>
        <w:instrText xml:space="preserve"> PAGEREF _Toc181012654 \h </w:instrText>
      </w:r>
      <w:r w:rsidRPr="00591CFA">
        <w:rPr>
          <w:noProof/>
        </w:rPr>
      </w:r>
      <w:r w:rsidRPr="00591CFA">
        <w:rPr>
          <w:noProof/>
        </w:rPr>
        <w:fldChar w:fldCharType="separate"/>
      </w:r>
      <w:r w:rsidR="001C061A">
        <w:rPr>
          <w:noProof/>
        </w:rPr>
        <w:t>44</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7—Stone fruit</w:t>
      </w:r>
      <w:r w:rsidRPr="00591CFA">
        <w:rPr>
          <w:b w:val="0"/>
          <w:noProof/>
          <w:sz w:val="18"/>
        </w:rPr>
        <w:tab/>
      </w:r>
      <w:r w:rsidRPr="00591CFA">
        <w:rPr>
          <w:b w:val="0"/>
          <w:noProof/>
          <w:sz w:val="18"/>
        </w:rPr>
        <w:fldChar w:fldCharType="begin"/>
      </w:r>
      <w:r w:rsidRPr="00591CFA">
        <w:rPr>
          <w:b w:val="0"/>
          <w:noProof/>
          <w:sz w:val="18"/>
        </w:rPr>
        <w:instrText xml:space="preserve"> PAGEREF _Toc181012655 \h </w:instrText>
      </w:r>
      <w:r w:rsidRPr="00591CFA">
        <w:rPr>
          <w:b w:val="0"/>
          <w:noProof/>
          <w:sz w:val="18"/>
        </w:rPr>
      </w:r>
      <w:r w:rsidRPr="00591CFA">
        <w:rPr>
          <w:b w:val="0"/>
          <w:noProof/>
          <w:sz w:val="18"/>
        </w:rPr>
        <w:fldChar w:fldCharType="separate"/>
      </w:r>
      <w:r w:rsidR="001C061A">
        <w:rPr>
          <w:b w:val="0"/>
          <w:noProof/>
          <w:sz w:val="18"/>
        </w:rPr>
        <w:t>45</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144</w:t>
      </w:r>
      <w:r>
        <w:rPr>
          <w:noProof/>
        </w:rPr>
        <w:tab/>
        <w:t>Meaning of expressions for Division</w:t>
      </w:r>
      <w:r w:rsidRPr="00591CFA">
        <w:rPr>
          <w:noProof/>
        </w:rPr>
        <w:tab/>
      </w:r>
      <w:r w:rsidRPr="00591CFA">
        <w:rPr>
          <w:noProof/>
        </w:rPr>
        <w:fldChar w:fldCharType="begin"/>
      </w:r>
      <w:r w:rsidRPr="00591CFA">
        <w:rPr>
          <w:noProof/>
        </w:rPr>
        <w:instrText xml:space="preserve"> PAGEREF _Toc181012656 \h </w:instrText>
      </w:r>
      <w:r w:rsidRPr="00591CFA">
        <w:rPr>
          <w:noProof/>
        </w:rPr>
      </w:r>
      <w:r w:rsidRPr="00591CFA">
        <w:rPr>
          <w:noProof/>
        </w:rPr>
        <w:fldChar w:fldCharType="separate"/>
      </w:r>
      <w:r w:rsidR="001C061A">
        <w:rPr>
          <w:noProof/>
        </w:rPr>
        <w:t>45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145</w:t>
      </w:r>
      <w:r>
        <w:rPr>
          <w:noProof/>
        </w:rPr>
        <w:tab/>
        <w:t>Incorporation with Part 15 of Schedule 22 to the Collection Regulations</w:t>
      </w:r>
      <w:r w:rsidRPr="00591CFA">
        <w:rPr>
          <w:noProof/>
        </w:rPr>
        <w:tab/>
      </w:r>
      <w:r w:rsidRPr="00591CFA">
        <w:rPr>
          <w:noProof/>
        </w:rPr>
        <w:fldChar w:fldCharType="begin"/>
      </w:r>
      <w:r w:rsidRPr="00591CFA">
        <w:rPr>
          <w:noProof/>
        </w:rPr>
        <w:instrText xml:space="preserve"> PAGEREF _Toc181012657 \h </w:instrText>
      </w:r>
      <w:r w:rsidRPr="00591CFA">
        <w:rPr>
          <w:noProof/>
        </w:rPr>
      </w:r>
      <w:r w:rsidRPr="00591CFA">
        <w:rPr>
          <w:noProof/>
        </w:rPr>
        <w:fldChar w:fldCharType="separate"/>
      </w:r>
      <w:r w:rsidR="001C061A">
        <w:rPr>
          <w:noProof/>
        </w:rPr>
        <w:t>45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147</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_Toc181012658 \h </w:instrText>
      </w:r>
      <w:r w:rsidRPr="00591CFA">
        <w:rPr>
          <w:noProof/>
        </w:rPr>
      </w:r>
      <w:r w:rsidRPr="00591CFA">
        <w:rPr>
          <w:noProof/>
        </w:rPr>
        <w:fldChar w:fldCharType="separate"/>
      </w:r>
      <w:r w:rsidR="001C061A">
        <w:rPr>
          <w:noProof/>
        </w:rPr>
        <w:t>45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148</w:t>
      </w:r>
      <w:r>
        <w:rPr>
          <w:noProof/>
        </w:rPr>
        <w:tab/>
        <w:t>Information in returns under Part 15 of Schedule 22 to the Collection Regulations</w:t>
      </w:r>
      <w:r w:rsidRPr="00591CFA">
        <w:rPr>
          <w:noProof/>
        </w:rPr>
        <w:tab/>
      </w:r>
      <w:r w:rsidRPr="00591CFA">
        <w:rPr>
          <w:noProof/>
        </w:rPr>
        <w:fldChar w:fldCharType="begin"/>
      </w:r>
      <w:r w:rsidRPr="00591CFA">
        <w:rPr>
          <w:noProof/>
        </w:rPr>
        <w:instrText xml:space="preserve"> PAGEREF _Toc181012659 \h </w:instrText>
      </w:r>
      <w:r w:rsidRPr="00591CFA">
        <w:rPr>
          <w:noProof/>
        </w:rPr>
      </w:r>
      <w:r w:rsidRPr="00591CFA">
        <w:rPr>
          <w:noProof/>
        </w:rPr>
        <w:fldChar w:fldCharType="separate"/>
      </w:r>
      <w:r w:rsidR="001C061A">
        <w:rPr>
          <w:noProof/>
        </w:rPr>
        <w:t>45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149</w:t>
      </w:r>
      <w:r>
        <w:rPr>
          <w:noProof/>
        </w:rPr>
        <w:tab/>
        <w:t>Information in records under Part 15 of Schedule 22 to the Collection Regulations</w:t>
      </w:r>
      <w:r w:rsidRPr="00591CFA">
        <w:rPr>
          <w:noProof/>
        </w:rPr>
        <w:tab/>
      </w:r>
      <w:r w:rsidRPr="00591CFA">
        <w:rPr>
          <w:noProof/>
        </w:rPr>
        <w:fldChar w:fldCharType="begin"/>
      </w:r>
      <w:r w:rsidRPr="00591CFA">
        <w:rPr>
          <w:noProof/>
        </w:rPr>
        <w:instrText xml:space="preserve"> PAGEREF _Toc181012660 \h </w:instrText>
      </w:r>
      <w:r w:rsidRPr="00591CFA">
        <w:rPr>
          <w:noProof/>
        </w:rPr>
      </w:r>
      <w:r w:rsidRPr="00591CFA">
        <w:rPr>
          <w:noProof/>
        </w:rPr>
        <w:fldChar w:fldCharType="separate"/>
      </w:r>
      <w:r w:rsidR="001C061A">
        <w:rPr>
          <w:noProof/>
        </w:rPr>
        <w:t>45</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8—Macadamia nuts</w:t>
      </w:r>
      <w:r w:rsidRPr="00591CFA">
        <w:rPr>
          <w:b w:val="0"/>
          <w:noProof/>
          <w:sz w:val="18"/>
        </w:rPr>
        <w:tab/>
      </w:r>
      <w:r w:rsidRPr="00591CFA">
        <w:rPr>
          <w:b w:val="0"/>
          <w:noProof/>
          <w:sz w:val="18"/>
        </w:rPr>
        <w:fldChar w:fldCharType="begin"/>
      </w:r>
      <w:r w:rsidRPr="00591CFA">
        <w:rPr>
          <w:b w:val="0"/>
          <w:noProof/>
          <w:sz w:val="18"/>
        </w:rPr>
        <w:instrText xml:space="preserve"> PAGEREF _Toc181012661 \h </w:instrText>
      </w:r>
      <w:r w:rsidRPr="00591CFA">
        <w:rPr>
          <w:b w:val="0"/>
          <w:noProof/>
          <w:sz w:val="18"/>
        </w:rPr>
      </w:r>
      <w:r w:rsidRPr="00591CFA">
        <w:rPr>
          <w:b w:val="0"/>
          <w:noProof/>
          <w:sz w:val="18"/>
        </w:rPr>
        <w:fldChar w:fldCharType="separate"/>
      </w:r>
      <w:r w:rsidR="001C061A">
        <w:rPr>
          <w:b w:val="0"/>
          <w:noProof/>
          <w:sz w:val="18"/>
        </w:rPr>
        <w:t>46</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150</w:t>
      </w:r>
      <w:r>
        <w:rPr>
          <w:noProof/>
        </w:rPr>
        <w:tab/>
        <w:t>Meaning of expressions for Division</w:t>
      </w:r>
      <w:r w:rsidRPr="00591CFA">
        <w:rPr>
          <w:noProof/>
        </w:rPr>
        <w:tab/>
      </w:r>
      <w:r w:rsidRPr="00591CFA">
        <w:rPr>
          <w:noProof/>
        </w:rPr>
        <w:fldChar w:fldCharType="begin"/>
      </w:r>
      <w:r w:rsidRPr="00591CFA">
        <w:rPr>
          <w:noProof/>
        </w:rPr>
        <w:instrText xml:space="preserve"> PAGEREF _Toc181012662 \h </w:instrText>
      </w:r>
      <w:r w:rsidRPr="00591CFA">
        <w:rPr>
          <w:noProof/>
        </w:rPr>
      </w:r>
      <w:r w:rsidRPr="00591CFA">
        <w:rPr>
          <w:noProof/>
        </w:rPr>
        <w:fldChar w:fldCharType="separate"/>
      </w:r>
      <w:r w:rsidR="001C061A">
        <w:rPr>
          <w:noProof/>
        </w:rPr>
        <w:t>46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151</w:t>
      </w:r>
      <w:r>
        <w:rPr>
          <w:noProof/>
        </w:rPr>
        <w:tab/>
        <w:t>Incorporation with Part 10 of Schedule 22 to the Collection Regulations</w:t>
      </w:r>
      <w:r w:rsidRPr="00591CFA">
        <w:rPr>
          <w:noProof/>
        </w:rPr>
        <w:tab/>
      </w:r>
      <w:r w:rsidRPr="00591CFA">
        <w:rPr>
          <w:noProof/>
        </w:rPr>
        <w:fldChar w:fldCharType="begin"/>
      </w:r>
      <w:r w:rsidRPr="00591CFA">
        <w:rPr>
          <w:noProof/>
        </w:rPr>
        <w:instrText xml:space="preserve"> PAGEREF _Toc181012663 \h </w:instrText>
      </w:r>
      <w:r w:rsidRPr="00591CFA">
        <w:rPr>
          <w:noProof/>
        </w:rPr>
      </w:r>
      <w:r w:rsidRPr="00591CFA">
        <w:rPr>
          <w:noProof/>
        </w:rPr>
        <w:fldChar w:fldCharType="separate"/>
      </w:r>
      <w:r w:rsidR="001C061A">
        <w:rPr>
          <w:noProof/>
        </w:rPr>
        <w:t>46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152</w:t>
      </w:r>
      <w:r>
        <w:rPr>
          <w:noProof/>
        </w:rPr>
        <w:tab/>
        <w:t xml:space="preserve">Macadamia nuts to be </w:t>
      </w:r>
      <w:r w:rsidRPr="003E71DC">
        <w:rPr>
          <w:i/>
          <w:noProof/>
        </w:rPr>
        <w:t>eligible horticultural product</w:t>
      </w:r>
      <w:r w:rsidRPr="00591CFA">
        <w:rPr>
          <w:noProof/>
        </w:rPr>
        <w:tab/>
      </w:r>
      <w:r w:rsidRPr="00591CFA">
        <w:rPr>
          <w:noProof/>
        </w:rPr>
        <w:fldChar w:fldCharType="begin"/>
      </w:r>
      <w:r w:rsidRPr="00591CFA">
        <w:rPr>
          <w:noProof/>
        </w:rPr>
        <w:instrText xml:space="preserve"> PAGEREF _Toc181012664 \h </w:instrText>
      </w:r>
      <w:r w:rsidRPr="00591CFA">
        <w:rPr>
          <w:noProof/>
        </w:rPr>
      </w:r>
      <w:r w:rsidRPr="00591CFA">
        <w:rPr>
          <w:noProof/>
        </w:rPr>
        <w:fldChar w:fldCharType="separate"/>
      </w:r>
      <w:r w:rsidR="001C061A">
        <w:rPr>
          <w:noProof/>
        </w:rPr>
        <w:t>46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153</w:t>
      </w:r>
      <w:r>
        <w:rPr>
          <w:noProof/>
        </w:rPr>
        <w:tab/>
        <w:t>Exemption from levy</w:t>
      </w:r>
      <w:r w:rsidRPr="00591CFA">
        <w:rPr>
          <w:noProof/>
        </w:rPr>
        <w:tab/>
      </w:r>
      <w:r w:rsidRPr="00591CFA">
        <w:rPr>
          <w:noProof/>
        </w:rPr>
        <w:fldChar w:fldCharType="begin"/>
      </w:r>
      <w:r w:rsidRPr="00591CFA">
        <w:rPr>
          <w:noProof/>
        </w:rPr>
        <w:instrText xml:space="preserve"> PAGEREF _Toc181012665 \h </w:instrText>
      </w:r>
      <w:r w:rsidRPr="00591CFA">
        <w:rPr>
          <w:noProof/>
        </w:rPr>
      </w:r>
      <w:r w:rsidRPr="00591CFA">
        <w:rPr>
          <w:noProof/>
        </w:rPr>
        <w:fldChar w:fldCharType="separate"/>
      </w:r>
      <w:r w:rsidR="001C061A">
        <w:rPr>
          <w:noProof/>
        </w:rPr>
        <w:t>46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154</w:t>
      </w:r>
      <w:r>
        <w:rPr>
          <w:noProof/>
        </w:rPr>
        <w:tab/>
        <w:t>Rate of NRS customs levy</w:t>
      </w:r>
      <w:r w:rsidRPr="00591CFA">
        <w:rPr>
          <w:noProof/>
        </w:rPr>
        <w:tab/>
      </w:r>
      <w:r w:rsidRPr="00591CFA">
        <w:rPr>
          <w:noProof/>
        </w:rPr>
        <w:fldChar w:fldCharType="begin"/>
      </w:r>
      <w:r w:rsidRPr="00591CFA">
        <w:rPr>
          <w:noProof/>
        </w:rPr>
        <w:instrText xml:space="preserve"> PAGEREF _Toc181012666 \h </w:instrText>
      </w:r>
      <w:r w:rsidRPr="00591CFA">
        <w:rPr>
          <w:noProof/>
        </w:rPr>
      </w:r>
      <w:r w:rsidRPr="00591CFA">
        <w:rPr>
          <w:noProof/>
        </w:rPr>
        <w:fldChar w:fldCharType="separate"/>
      </w:r>
      <w:r w:rsidR="001C061A">
        <w:rPr>
          <w:noProof/>
        </w:rPr>
        <w:t>46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155</w:t>
      </w:r>
      <w:r>
        <w:rPr>
          <w:noProof/>
        </w:rPr>
        <w:tab/>
        <w:t>Rate of NRS excise levy</w:t>
      </w:r>
      <w:r w:rsidRPr="00591CFA">
        <w:rPr>
          <w:noProof/>
        </w:rPr>
        <w:tab/>
      </w:r>
      <w:r w:rsidRPr="00591CFA">
        <w:rPr>
          <w:noProof/>
        </w:rPr>
        <w:fldChar w:fldCharType="begin"/>
      </w:r>
      <w:r w:rsidRPr="00591CFA">
        <w:rPr>
          <w:noProof/>
        </w:rPr>
        <w:instrText xml:space="preserve"> PAGEREF _Toc181012667 \h </w:instrText>
      </w:r>
      <w:r w:rsidRPr="00591CFA">
        <w:rPr>
          <w:noProof/>
        </w:rPr>
      </w:r>
      <w:r w:rsidRPr="00591CFA">
        <w:rPr>
          <w:noProof/>
        </w:rPr>
        <w:fldChar w:fldCharType="separate"/>
      </w:r>
      <w:r w:rsidR="001C061A">
        <w:rPr>
          <w:noProof/>
        </w:rPr>
        <w:t>47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156</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_Toc181012668 \h </w:instrText>
      </w:r>
      <w:r w:rsidRPr="00591CFA">
        <w:rPr>
          <w:noProof/>
        </w:rPr>
      </w:r>
      <w:r w:rsidRPr="00591CFA">
        <w:rPr>
          <w:noProof/>
        </w:rPr>
        <w:fldChar w:fldCharType="separate"/>
      </w:r>
      <w:r w:rsidR="001C061A">
        <w:rPr>
          <w:noProof/>
        </w:rPr>
        <w:t>47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157</w:t>
      </w:r>
      <w:r>
        <w:rPr>
          <w:noProof/>
        </w:rPr>
        <w:tab/>
        <w:t>Information in returns under Part 10 of Schedule 22 to the Collection Regulations</w:t>
      </w:r>
      <w:r w:rsidRPr="00591CFA">
        <w:rPr>
          <w:noProof/>
        </w:rPr>
        <w:tab/>
      </w:r>
      <w:r w:rsidRPr="00591CFA">
        <w:rPr>
          <w:noProof/>
        </w:rPr>
        <w:fldChar w:fldCharType="begin"/>
      </w:r>
      <w:r w:rsidRPr="00591CFA">
        <w:rPr>
          <w:noProof/>
        </w:rPr>
        <w:instrText xml:space="preserve"> PAGEREF _Toc181012669 \h </w:instrText>
      </w:r>
      <w:r w:rsidRPr="00591CFA">
        <w:rPr>
          <w:noProof/>
        </w:rPr>
      </w:r>
      <w:r w:rsidRPr="00591CFA">
        <w:rPr>
          <w:noProof/>
        </w:rPr>
        <w:fldChar w:fldCharType="separate"/>
      </w:r>
      <w:r w:rsidR="001C061A">
        <w:rPr>
          <w:noProof/>
        </w:rPr>
        <w:t>47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158</w:t>
      </w:r>
      <w:r>
        <w:rPr>
          <w:noProof/>
        </w:rPr>
        <w:tab/>
        <w:t>Information in records under Part 10 of Schedule 22 to the Collection Regulations</w:t>
      </w:r>
      <w:r w:rsidRPr="00591CFA">
        <w:rPr>
          <w:noProof/>
        </w:rPr>
        <w:tab/>
      </w:r>
      <w:r w:rsidRPr="00591CFA">
        <w:rPr>
          <w:noProof/>
        </w:rPr>
        <w:fldChar w:fldCharType="begin"/>
      </w:r>
      <w:r w:rsidRPr="00591CFA">
        <w:rPr>
          <w:noProof/>
        </w:rPr>
        <w:instrText xml:space="preserve"> PAGEREF _Toc181012670 \h </w:instrText>
      </w:r>
      <w:r w:rsidRPr="00591CFA">
        <w:rPr>
          <w:noProof/>
        </w:rPr>
      </w:r>
      <w:r w:rsidRPr="00591CFA">
        <w:rPr>
          <w:noProof/>
        </w:rPr>
        <w:fldChar w:fldCharType="separate"/>
      </w:r>
      <w:r w:rsidR="001C061A">
        <w:rPr>
          <w:noProof/>
        </w:rPr>
        <w:t>47</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12—Levy on laying chickens</w:t>
      </w:r>
      <w:r w:rsidRPr="00591CFA">
        <w:rPr>
          <w:b w:val="0"/>
          <w:noProof/>
          <w:sz w:val="18"/>
        </w:rPr>
        <w:tab/>
      </w:r>
      <w:r w:rsidRPr="00591CFA">
        <w:rPr>
          <w:b w:val="0"/>
          <w:noProof/>
          <w:sz w:val="18"/>
        </w:rPr>
        <w:fldChar w:fldCharType="begin"/>
      </w:r>
      <w:r w:rsidRPr="00591CFA">
        <w:rPr>
          <w:b w:val="0"/>
          <w:noProof/>
          <w:sz w:val="18"/>
        </w:rPr>
        <w:instrText xml:space="preserve"> PAGEREF _Toc181012671 \h </w:instrText>
      </w:r>
      <w:r w:rsidRPr="00591CFA">
        <w:rPr>
          <w:b w:val="0"/>
          <w:noProof/>
          <w:sz w:val="18"/>
        </w:rPr>
      </w:r>
      <w:r w:rsidRPr="00591CFA">
        <w:rPr>
          <w:b w:val="0"/>
          <w:noProof/>
          <w:sz w:val="18"/>
        </w:rPr>
        <w:fldChar w:fldCharType="separate"/>
      </w:r>
      <w:r w:rsidR="001C061A">
        <w:rPr>
          <w:b w:val="0"/>
          <w:noProof/>
          <w:sz w:val="18"/>
        </w:rPr>
        <w:t>49</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183</w:t>
      </w:r>
      <w:r>
        <w:rPr>
          <w:noProof/>
        </w:rPr>
        <w:tab/>
        <w:t>Meaning of expressions for Part</w:t>
      </w:r>
      <w:r w:rsidRPr="00591CFA">
        <w:rPr>
          <w:noProof/>
        </w:rPr>
        <w:tab/>
      </w:r>
      <w:r w:rsidRPr="00591CFA">
        <w:rPr>
          <w:noProof/>
        </w:rPr>
        <w:fldChar w:fldCharType="begin"/>
      </w:r>
      <w:r w:rsidRPr="00591CFA">
        <w:rPr>
          <w:noProof/>
        </w:rPr>
        <w:instrText xml:space="preserve"> PAGEREF _Toc181012672 \h </w:instrText>
      </w:r>
      <w:r w:rsidRPr="00591CFA">
        <w:rPr>
          <w:noProof/>
        </w:rPr>
      </w:r>
      <w:r w:rsidRPr="00591CFA">
        <w:rPr>
          <w:noProof/>
        </w:rPr>
        <w:fldChar w:fldCharType="separate"/>
      </w:r>
      <w:r w:rsidR="001C061A">
        <w:rPr>
          <w:noProof/>
        </w:rPr>
        <w:t>49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184</w:t>
      </w:r>
      <w:r>
        <w:rPr>
          <w:noProof/>
        </w:rPr>
        <w:tab/>
        <w:t>Incorporation with Schedule 23 to the Collection Regulations</w:t>
      </w:r>
      <w:r w:rsidRPr="00591CFA">
        <w:rPr>
          <w:noProof/>
        </w:rPr>
        <w:tab/>
      </w:r>
      <w:r w:rsidRPr="00591CFA">
        <w:rPr>
          <w:noProof/>
        </w:rPr>
        <w:fldChar w:fldCharType="begin"/>
      </w:r>
      <w:r w:rsidRPr="00591CFA">
        <w:rPr>
          <w:noProof/>
        </w:rPr>
        <w:instrText xml:space="preserve"> PAGEREF _Toc181012673 \h </w:instrText>
      </w:r>
      <w:r w:rsidRPr="00591CFA">
        <w:rPr>
          <w:noProof/>
        </w:rPr>
      </w:r>
      <w:r w:rsidRPr="00591CFA">
        <w:rPr>
          <w:noProof/>
        </w:rPr>
        <w:fldChar w:fldCharType="separate"/>
      </w:r>
      <w:r w:rsidR="001C061A">
        <w:rPr>
          <w:noProof/>
        </w:rPr>
        <w:t>49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186</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_Toc181012674 \h </w:instrText>
      </w:r>
      <w:r w:rsidRPr="00591CFA">
        <w:rPr>
          <w:noProof/>
        </w:rPr>
      </w:r>
      <w:r w:rsidRPr="00591CFA">
        <w:rPr>
          <w:noProof/>
        </w:rPr>
        <w:fldChar w:fldCharType="separate"/>
      </w:r>
      <w:r w:rsidR="001C061A">
        <w:rPr>
          <w:noProof/>
        </w:rPr>
        <w:t>49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187</w:t>
      </w:r>
      <w:r>
        <w:rPr>
          <w:noProof/>
        </w:rPr>
        <w:tab/>
        <w:t>Information in returns under Schedule 23 to the Collection Regulations</w:t>
      </w:r>
      <w:r w:rsidRPr="00591CFA">
        <w:rPr>
          <w:noProof/>
        </w:rPr>
        <w:tab/>
      </w:r>
      <w:r w:rsidRPr="00591CFA">
        <w:rPr>
          <w:noProof/>
        </w:rPr>
        <w:fldChar w:fldCharType="begin"/>
      </w:r>
      <w:r w:rsidRPr="00591CFA">
        <w:rPr>
          <w:noProof/>
        </w:rPr>
        <w:instrText xml:space="preserve"> PAGEREF _Toc181012675 \h </w:instrText>
      </w:r>
      <w:r w:rsidRPr="00591CFA">
        <w:rPr>
          <w:noProof/>
        </w:rPr>
      </w:r>
      <w:r w:rsidRPr="00591CFA">
        <w:rPr>
          <w:noProof/>
        </w:rPr>
        <w:fldChar w:fldCharType="separate"/>
      </w:r>
      <w:r w:rsidR="001C061A">
        <w:rPr>
          <w:noProof/>
        </w:rPr>
        <w:t>49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188</w:t>
      </w:r>
      <w:r>
        <w:rPr>
          <w:noProof/>
        </w:rPr>
        <w:tab/>
        <w:t>Information in records under Schedule 23 to the Collection Regulations</w:t>
      </w:r>
      <w:r w:rsidRPr="00591CFA">
        <w:rPr>
          <w:noProof/>
        </w:rPr>
        <w:tab/>
      </w:r>
      <w:r w:rsidRPr="00591CFA">
        <w:rPr>
          <w:noProof/>
        </w:rPr>
        <w:fldChar w:fldCharType="begin"/>
      </w:r>
      <w:r w:rsidRPr="00591CFA">
        <w:rPr>
          <w:noProof/>
        </w:rPr>
        <w:instrText xml:space="preserve"> PAGEREF _Toc181012676 \h </w:instrText>
      </w:r>
      <w:r w:rsidRPr="00591CFA">
        <w:rPr>
          <w:noProof/>
        </w:rPr>
      </w:r>
      <w:r w:rsidRPr="00591CFA">
        <w:rPr>
          <w:noProof/>
        </w:rPr>
        <w:fldChar w:fldCharType="separate"/>
      </w:r>
      <w:r w:rsidR="001C061A">
        <w:rPr>
          <w:noProof/>
        </w:rPr>
        <w:t>49</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13—Levy on livestock slaughter</w:t>
      </w:r>
      <w:r w:rsidRPr="00591CFA">
        <w:rPr>
          <w:b w:val="0"/>
          <w:noProof/>
          <w:sz w:val="18"/>
        </w:rPr>
        <w:tab/>
      </w:r>
      <w:r w:rsidRPr="00591CFA">
        <w:rPr>
          <w:b w:val="0"/>
          <w:noProof/>
          <w:sz w:val="18"/>
        </w:rPr>
        <w:fldChar w:fldCharType="begin"/>
      </w:r>
      <w:r w:rsidRPr="00591CFA">
        <w:rPr>
          <w:b w:val="0"/>
          <w:noProof/>
          <w:sz w:val="18"/>
        </w:rPr>
        <w:instrText xml:space="preserve"> PAGEREF _Toc181012677 \h </w:instrText>
      </w:r>
      <w:r w:rsidRPr="00591CFA">
        <w:rPr>
          <w:b w:val="0"/>
          <w:noProof/>
          <w:sz w:val="18"/>
        </w:rPr>
      </w:r>
      <w:r w:rsidRPr="00591CFA">
        <w:rPr>
          <w:b w:val="0"/>
          <w:noProof/>
          <w:sz w:val="18"/>
        </w:rPr>
        <w:fldChar w:fldCharType="separate"/>
      </w:r>
      <w:r w:rsidR="001C061A">
        <w:rPr>
          <w:b w:val="0"/>
          <w:noProof/>
          <w:sz w:val="18"/>
        </w:rPr>
        <w:t>50</w:t>
      </w:r>
      <w:r w:rsidRPr="00591CFA">
        <w:rPr>
          <w:b w:val="0"/>
          <w:noProof/>
          <w:sz w:val="18"/>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1—Preliminary</w:t>
      </w:r>
      <w:r w:rsidRPr="00591CFA">
        <w:rPr>
          <w:b w:val="0"/>
          <w:noProof/>
          <w:sz w:val="18"/>
        </w:rPr>
        <w:tab/>
      </w:r>
      <w:r w:rsidRPr="00591CFA">
        <w:rPr>
          <w:b w:val="0"/>
          <w:noProof/>
          <w:sz w:val="18"/>
        </w:rPr>
        <w:fldChar w:fldCharType="begin"/>
      </w:r>
      <w:r w:rsidRPr="00591CFA">
        <w:rPr>
          <w:b w:val="0"/>
          <w:noProof/>
          <w:sz w:val="18"/>
        </w:rPr>
        <w:instrText xml:space="preserve"> PAGEREF _Toc181012678 \h </w:instrText>
      </w:r>
      <w:r w:rsidRPr="00591CFA">
        <w:rPr>
          <w:b w:val="0"/>
          <w:noProof/>
          <w:sz w:val="18"/>
        </w:rPr>
      </w:r>
      <w:r w:rsidRPr="00591CFA">
        <w:rPr>
          <w:b w:val="0"/>
          <w:noProof/>
          <w:sz w:val="18"/>
        </w:rPr>
        <w:fldChar w:fldCharType="separate"/>
      </w:r>
      <w:r w:rsidR="001C061A">
        <w:rPr>
          <w:b w:val="0"/>
          <w:noProof/>
          <w:sz w:val="18"/>
        </w:rPr>
        <w:t>50</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189</w:t>
      </w:r>
      <w:r>
        <w:rPr>
          <w:noProof/>
        </w:rPr>
        <w:tab/>
        <w:t>Meaning of expressions for Part</w:t>
      </w:r>
      <w:r w:rsidRPr="00591CFA">
        <w:rPr>
          <w:noProof/>
        </w:rPr>
        <w:tab/>
      </w:r>
      <w:r w:rsidRPr="00591CFA">
        <w:rPr>
          <w:noProof/>
        </w:rPr>
        <w:fldChar w:fldCharType="begin"/>
      </w:r>
      <w:r w:rsidRPr="00591CFA">
        <w:rPr>
          <w:noProof/>
        </w:rPr>
        <w:instrText xml:space="preserve"> PAGEREF _Toc181012679 \h </w:instrText>
      </w:r>
      <w:r w:rsidRPr="00591CFA">
        <w:rPr>
          <w:noProof/>
        </w:rPr>
      </w:r>
      <w:r w:rsidRPr="00591CFA">
        <w:rPr>
          <w:noProof/>
        </w:rPr>
        <w:fldChar w:fldCharType="separate"/>
      </w:r>
      <w:r w:rsidR="001C061A">
        <w:rPr>
          <w:noProof/>
        </w:rPr>
        <w:t>50</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2—Buffalo</w:t>
      </w:r>
      <w:r w:rsidRPr="00591CFA">
        <w:rPr>
          <w:b w:val="0"/>
          <w:noProof/>
          <w:sz w:val="18"/>
        </w:rPr>
        <w:tab/>
      </w:r>
      <w:r w:rsidRPr="00591CFA">
        <w:rPr>
          <w:b w:val="0"/>
          <w:noProof/>
          <w:sz w:val="18"/>
        </w:rPr>
        <w:fldChar w:fldCharType="begin"/>
      </w:r>
      <w:r w:rsidRPr="00591CFA">
        <w:rPr>
          <w:b w:val="0"/>
          <w:noProof/>
          <w:sz w:val="18"/>
        </w:rPr>
        <w:instrText xml:space="preserve"> PAGEREF _Toc181012680 \h </w:instrText>
      </w:r>
      <w:r w:rsidRPr="00591CFA">
        <w:rPr>
          <w:b w:val="0"/>
          <w:noProof/>
          <w:sz w:val="18"/>
        </w:rPr>
      </w:r>
      <w:r w:rsidRPr="00591CFA">
        <w:rPr>
          <w:b w:val="0"/>
          <w:noProof/>
          <w:sz w:val="18"/>
        </w:rPr>
        <w:fldChar w:fldCharType="separate"/>
      </w:r>
      <w:r w:rsidR="001C061A">
        <w:rPr>
          <w:b w:val="0"/>
          <w:noProof/>
          <w:sz w:val="18"/>
        </w:rPr>
        <w:t>50</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190</w:t>
      </w:r>
      <w:r>
        <w:rPr>
          <w:noProof/>
        </w:rPr>
        <w:tab/>
        <w:t>Meaning of expressions for Division</w:t>
      </w:r>
      <w:r w:rsidRPr="00591CFA">
        <w:rPr>
          <w:noProof/>
        </w:rPr>
        <w:tab/>
      </w:r>
      <w:r w:rsidRPr="00591CFA">
        <w:rPr>
          <w:noProof/>
        </w:rPr>
        <w:fldChar w:fldCharType="begin"/>
      </w:r>
      <w:r w:rsidRPr="00591CFA">
        <w:rPr>
          <w:noProof/>
        </w:rPr>
        <w:instrText xml:space="preserve"> PAGEREF _Toc181012681 \h </w:instrText>
      </w:r>
      <w:r w:rsidRPr="00591CFA">
        <w:rPr>
          <w:noProof/>
        </w:rPr>
      </w:r>
      <w:r w:rsidRPr="00591CFA">
        <w:rPr>
          <w:noProof/>
        </w:rPr>
        <w:fldChar w:fldCharType="separate"/>
      </w:r>
      <w:r w:rsidR="001C061A">
        <w:rPr>
          <w:noProof/>
        </w:rPr>
        <w:t>50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191</w:t>
      </w:r>
      <w:r>
        <w:rPr>
          <w:noProof/>
        </w:rPr>
        <w:tab/>
        <w:t>Incorporation with Schedule 4 to the Collection Regulations</w:t>
      </w:r>
      <w:r w:rsidRPr="00591CFA">
        <w:rPr>
          <w:noProof/>
        </w:rPr>
        <w:tab/>
      </w:r>
      <w:r w:rsidRPr="00591CFA">
        <w:rPr>
          <w:noProof/>
        </w:rPr>
        <w:fldChar w:fldCharType="begin"/>
      </w:r>
      <w:r w:rsidRPr="00591CFA">
        <w:rPr>
          <w:noProof/>
        </w:rPr>
        <w:instrText xml:space="preserve"> PAGEREF _Toc181012682 \h </w:instrText>
      </w:r>
      <w:r w:rsidRPr="00591CFA">
        <w:rPr>
          <w:noProof/>
        </w:rPr>
      </w:r>
      <w:r w:rsidRPr="00591CFA">
        <w:rPr>
          <w:noProof/>
        </w:rPr>
        <w:fldChar w:fldCharType="separate"/>
      </w:r>
      <w:r w:rsidR="001C061A">
        <w:rPr>
          <w:noProof/>
        </w:rPr>
        <w:t>50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193</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_Toc181012683 \h </w:instrText>
      </w:r>
      <w:r w:rsidRPr="00591CFA">
        <w:rPr>
          <w:noProof/>
        </w:rPr>
      </w:r>
      <w:r w:rsidRPr="00591CFA">
        <w:rPr>
          <w:noProof/>
        </w:rPr>
        <w:fldChar w:fldCharType="separate"/>
      </w:r>
      <w:r w:rsidR="001C061A">
        <w:rPr>
          <w:noProof/>
        </w:rPr>
        <w:t>50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194</w:t>
      </w:r>
      <w:r>
        <w:rPr>
          <w:noProof/>
        </w:rPr>
        <w:tab/>
        <w:t>Information in returns under Schedule 4 to the Collection Regulations</w:t>
      </w:r>
      <w:r w:rsidRPr="00591CFA">
        <w:rPr>
          <w:noProof/>
        </w:rPr>
        <w:tab/>
      </w:r>
      <w:r w:rsidRPr="00591CFA">
        <w:rPr>
          <w:noProof/>
        </w:rPr>
        <w:fldChar w:fldCharType="begin"/>
      </w:r>
      <w:r w:rsidRPr="00591CFA">
        <w:rPr>
          <w:noProof/>
        </w:rPr>
        <w:instrText xml:space="preserve"> PAGEREF _Toc181012684 \h </w:instrText>
      </w:r>
      <w:r w:rsidRPr="00591CFA">
        <w:rPr>
          <w:noProof/>
        </w:rPr>
      </w:r>
      <w:r w:rsidRPr="00591CFA">
        <w:rPr>
          <w:noProof/>
        </w:rPr>
        <w:fldChar w:fldCharType="separate"/>
      </w:r>
      <w:r w:rsidR="001C061A">
        <w:rPr>
          <w:noProof/>
        </w:rPr>
        <w:t>50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195</w:t>
      </w:r>
      <w:r>
        <w:rPr>
          <w:noProof/>
        </w:rPr>
        <w:tab/>
        <w:t>Information in records under Schedule 4 to the Collection Regulations</w:t>
      </w:r>
      <w:r w:rsidRPr="00591CFA">
        <w:rPr>
          <w:noProof/>
        </w:rPr>
        <w:tab/>
      </w:r>
      <w:r w:rsidRPr="00591CFA">
        <w:rPr>
          <w:noProof/>
        </w:rPr>
        <w:fldChar w:fldCharType="begin"/>
      </w:r>
      <w:r w:rsidRPr="00591CFA">
        <w:rPr>
          <w:noProof/>
        </w:rPr>
        <w:instrText xml:space="preserve"> PAGEREF _Toc181012685 \h </w:instrText>
      </w:r>
      <w:r w:rsidRPr="00591CFA">
        <w:rPr>
          <w:noProof/>
        </w:rPr>
      </w:r>
      <w:r w:rsidRPr="00591CFA">
        <w:rPr>
          <w:noProof/>
        </w:rPr>
        <w:fldChar w:fldCharType="separate"/>
      </w:r>
      <w:r w:rsidR="001C061A">
        <w:rPr>
          <w:noProof/>
        </w:rPr>
        <w:t>50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196</w:t>
      </w:r>
      <w:r>
        <w:rPr>
          <w:noProof/>
        </w:rPr>
        <w:tab/>
        <w:t xml:space="preserve">Transitional—obligations about returns under the </w:t>
      </w:r>
      <w:r w:rsidRPr="003E71DC">
        <w:rPr>
          <w:i/>
          <w:noProof/>
        </w:rPr>
        <w:t>Primary Industries Levies and Charges Collection (Buffalo, Cattle and Live</w:t>
      </w:r>
      <w:r w:rsidRPr="003E71DC">
        <w:rPr>
          <w:i/>
          <w:noProof/>
        </w:rPr>
        <w:noBreakHyphen/>
        <w:t>stock) Regulations 1998</w:t>
      </w:r>
      <w:r w:rsidRPr="00591CFA">
        <w:rPr>
          <w:noProof/>
        </w:rPr>
        <w:tab/>
      </w:r>
      <w:r w:rsidRPr="00591CFA">
        <w:rPr>
          <w:noProof/>
        </w:rPr>
        <w:fldChar w:fldCharType="begin"/>
      </w:r>
      <w:r w:rsidRPr="00591CFA">
        <w:rPr>
          <w:noProof/>
        </w:rPr>
        <w:instrText xml:space="preserve"> PAGEREF _Toc181012686 \h </w:instrText>
      </w:r>
      <w:r w:rsidRPr="00591CFA">
        <w:rPr>
          <w:noProof/>
        </w:rPr>
      </w:r>
      <w:r w:rsidRPr="00591CFA">
        <w:rPr>
          <w:noProof/>
        </w:rPr>
        <w:fldChar w:fldCharType="separate"/>
      </w:r>
      <w:r w:rsidR="001C061A">
        <w:rPr>
          <w:noProof/>
        </w:rPr>
        <w:t>51</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3—Deer</w:t>
      </w:r>
      <w:r w:rsidRPr="00591CFA">
        <w:rPr>
          <w:b w:val="0"/>
          <w:noProof/>
          <w:sz w:val="18"/>
        </w:rPr>
        <w:tab/>
      </w:r>
      <w:r w:rsidRPr="00591CFA">
        <w:rPr>
          <w:b w:val="0"/>
          <w:noProof/>
          <w:sz w:val="18"/>
        </w:rPr>
        <w:fldChar w:fldCharType="begin"/>
      </w:r>
      <w:r w:rsidRPr="00591CFA">
        <w:rPr>
          <w:b w:val="0"/>
          <w:noProof/>
          <w:sz w:val="18"/>
        </w:rPr>
        <w:instrText xml:space="preserve"> PAGEREF _Toc181012687 \h </w:instrText>
      </w:r>
      <w:r w:rsidRPr="00591CFA">
        <w:rPr>
          <w:b w:val="0"/>
          <w:noProof/>
          <w:sz w:val="18"/>
        </w:rPr>
      </w:r>
      <w:r w:rsidRPr="00591CFA">
        <w:rPr>
          <w:b w:val="0"/>
          <w:noProof/>
          <w:sz w:val="18"/>
        </w:rPr>
        <w:fldChar w:fldCharType="separate"/>
      </w:r>
      <w:r w:rsidR="001C061A">
        <w:rPr>
          <w:b w:val="0"/>
          <w:noProof/>
          <w:sz w:val="18"/>
        </w:rPr>
        <w:t>52</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197</w:t>
      </w:r>
      <w:r>
        <w:rPr>
          <w:noProof/>
        </w:rPr>
        <w:tab/>
        <w:t>Meaning of expressions for Division</w:t>
      </w:r>
      <w:r w:rsidRPr="00591CFA">
        <w:rPr>
          <w:noProof/>
        </w:rPr>
        <w:tab/>
      </w:r>
      <w:r w:rsidRPr="00591CFA">
        <w:rPr>
          <w:noProof/>
        </w:rPr>
        <w:fldChar w:fldCharType="begin"/>
      </w:r>
      <w:r w:rsidRPr="00591CFA">
        <w:rPr>
          <w:noProof/>
        </w:rPr>
        <w:instrText xml:space="preserve"> PAGEREF _Toc181012688 \h </w:instrText>
      </w:r>
      <w:r w:rsidRPr="00591CFA">
        <w:rPr>
          <w:noProof/>
        </w:rPr>
      </w:r>
      <w:r w:rsidRPr="00591CFA">
        <w:rPr>
          <w:noProof/>
        </w:rPr>
        <w:fldChar w:fldCharType="separate"/>
      </w:r>
      <w:r w:rsidR="001C061A">
        <w:rPr>
          <w:noProof/>
        </w:rPr>
        <w:t>52</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198</w:t>
      </w:r>
      <w:r>
        <w:rPr>
          <w:noProof/>
        </w:rPr>
        <w:tab/>
        <w:t>Definitions for Schedule 11 to NRS Excise Levy Act</w:t>
      </w:r>
      <w:r w:rsidRPr="00591CFA">
        <w:rPr>
          <w:noProof/>
        </w:rPr>
        <w:tab/>
      </w:r>
      <w:r w:rsidRPr="00591CFA">
        <w:rPr>
          <w:noProof/>
        </w:rPr>
        <w:fldChar w:fldCharType="begin"/>
      </w:r>
      <w:r w:rsidRPr="00591CFA">
        <w:rPr>
          <w:noProof/>
        </w:rPr>
        <w:instrText xml:space="preserve"> PAGEREF _Toc181012689 \h </w:instrText>
      </w:r>
      <w:r w:rsidRPr="00591CFA">
        <w:rPr>
          <w:noProof/>
        </w:rPr>
      </w:r>
      <w:r w:rsidRPr="00591CFA">
        <w:rPr>
          <w:noProof/>
        </w:rPr>
        <w:fldChar w:fldCharType="separate"/>
      </w:r>
      <w:r w:rsidR="001C061A">
        <w:rPr>
          <w:noProof/>
        </w:rPr>
        <w:t>52</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199</w:t>
      </w:r>
      <w:r>
        <w:rPr>
          <w:noProof/>
        </w:rPr>
        <w:tab/>
        <w:t>Incorporation with Schedule 12 to the Collection Regulations</w:t>
      </w:r>
      <w:r w:rsidRPr="00591CFA">
        <w:rPr>
          <w:noProof/>
        </w:rPr>
        <w:tab/>
      </w:r>
      <w:r w:rsidRPr="00591CFA">
        <w:rPr>
          <w:noProof/>
        </w:rPr>
        <w:fldChar w:fldCharType="begin"/>
      </w:r>
      <w:r w:rsidRPr="00591CFA">
        <w:rPr>
          <w:noProof/>
        </w:rPr>
        <w:instrText xml:space="preserve"> PAGEREF _Toc181012690 \h </w:instrText>
      </w:r>
      <w:r w:rsidRPr="00591CFA">
        <w:rPr>
          <w:noProof/>
        </w:rPr>
      </w:r>
      <w:r w:rsidRPr="00591CFA">
        <w:rPr>
          <w:noProof/>
        </w:rPr>
        <w:fldChar w:fldCharType="separate"/>
      </w:r>
      <w:r w:rsidR="001C061A">
        <w:rPr>
          <w:noProof/>
        </w:rPr>
        <w:t>52</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200</w:t>
      </w:r>
      <w:r>
        <w:rPr>
          <w:noProof/>
        </w:rPr>
        <w:tab/>
        <w:t>Rate of NRS excise levy on deer slaughter</w:t>
      </w:r>
      <w:r w:rsidRPr="00591CFA">
        <w:rPr>
          <w:noProof/>
        </w:rPr>
        <w:tab/>
      </w:r>
      <w:r w:rsidRPr="00591CFA">
        <w:rPr>
          <w:noProof/>
        </w:rPr>
        <w:fldChar w:fldCharType="begin"/>
      </w:r>
      <w:r w:rsidRPr="00591CFA">
        <w:rPr>
          <w:noProof/>
        </w:rPr>
        <w:instrText xml:space="preserve"> PAGEREF _Toc181012691 \h </w:instrText>
      </w:r>
      <w:r w:rsidRPr="00591CFA">
        <w:rPr>
          <w:noProof/>
        </w:rPr>
      </w:r>
      <w:r w:rsidRPr="00591CFA">
        <w:rPr>
          <w:noProof/>
        </w:rPr>
        <w:fldChar w:fldCharType="separate"/>
      </w:r>
      <w:r w:rsidR="001C061A">
        <w:rPr>
          <w:noProof/>
        </w:rPr>
        <w:t>53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201</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_Toc181012692 \h </w:instrText>
      </w:r>
      <w:r w:rsidRPr="00591CFA">
        <w:rPr>
          <w:noProof/>
        </w:rPr>
      </w:r>
      <w:r w:rsidRPr="00591CFA">
        <w:rPr>
          <w:noProof/>
        </w:rPr>
        <w:fldChar w:fldCharType="separate"/>
      </w:r>
      <w:r w:rsidR="001C061A">
        <w:rPr>
          <w:noProof/>
        </w:rPr>
        <w:t>53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202</w:t>
      </w:r>
      <w:r>
        <w:rPr>
          <w:noProof/>
        </w:rPr>
        <w:tab/>
        <w:t>Information in returns under Schedule 12 to the Collection Regulations</w:t>
      </w:r>
      <w:r w:rsidRPr="00591CFA">
        <w:rPr>
          <w:noProof/>
        </w:rPr>
        <w:tab/>
      </w:r>
      <w:r w:rsidRPr="00591CFA">
        <w:rPr>
          <w:noProof/>
        </w:rPr>
        <w:fldChar w:fldCharType="begin"/>
      </w:r>
      <w:r w:rsidRPr="00591CFA">
        <w:rPr>
          <w:noProof/>
        </w:rPr>
        <w:instrText xml:space="preserve"> PAGEREF _Toc181012693 \h </w:instrText>
      </w:r>
      <w:r w:rsidRPr="00591CFA">
        <w:rPr>
          <w:noProof/>
        </w:rPr>
      </w:r>
      <w:r w:rsidRPr="00591CFA">
        <w:rPr>
          <w:noProof/>
        </w:rPr>
        <w:fldChar w:fldCharType="separate"/>
      </w:r>
      <w:r w:rsidR="001C061A">
        <w:rPr>
          <w:noProof/>
        </w:rPr>
        <w:t>53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203</w:t>
      </w:r>
      <w:r>
        <w:rPr>
          <w:noProof/>
        </w:rPr>
        <w:tab/>
        <w:t>Information in records under Schedule 12 to the Collection Regulations</w:t>
      </w:r>
      <w:r w:rsidRPr="00591CFA">
        <w:rPr>
          <w:noProof/>
        </w:rPr>
        <w:tab/>
      </w:r>
      <w:r w:rsidRPr="00591CFA">
        <w:rPr>
          <w:noProof/>
        </w:rPr>
        <w:fldChar w:fldCharType="begin"/>
      </w:r>
      <w:r w:rsidRPr="00591CFA">
        <w:rPr>
          <w:noProof/>
        </w:rPr>
        <w:instrText xml:space="preserve"> PAGEREF _Toc181012694 \h </w:instrText>
      </w:r>
      <w:r w:rsidRPr="00591CFA">
        <w:rPr>
          <w:noProof/>
        </w:rPr>
      </w:r>
      <w:r w:rsidRPr="00591CFA">
        <w:rPr>
          <w:noProof/>
        </w:rPr>
        <w:fldChar w:fldCharType="separate"/>
      </w:r>
      <w:r w:rsidR="001C061A">
        <w:rPr>
          <w:noProof/>
        </w:rPr>
        <w:t>53</w:t>
      </w:r>
      <w:r w:rsidRPr="00591CFA">
        <w:rPr>
          <w:noProof/>
        </w:rPr>
        <w:fldChar w:fldCharType="end"/>
      </w:r>
    </w:p>
    <w:p w:rsidR="00591CFA" w:rsidRDefault="00591CFA">
      <w:pPr>
        <w:pStyle w:val="TOC3"/>
        <w:rPr>
          <w:rFonts w:asciiTheme="minorHAnsi" w:eastAsiaTheme="minorEastAsia" w:hAnsiTheme="minorHAnsi" w:cstheme="minorBidi"/>
          <w:b w:val="0"/>
          <w:noProof/>
          <w:kern w:val="0"/>
          <w:szCs w:val="22"/>
        </w:rPr>
      </w:pPr>
      <w:r>
        <w:rPr>
          <w:noProof/>
        </w:rPr>
        <w:t>Division 4—Pigs</w:t>
      </w:r>
      <w:r w:rsidRPr="00591CFA">
        <w:rPr>
          <w:b w:val="0"/>
          <w:noProof/>
          <w:sz w:val="18"/>
        </w:rPr>
        <w:tab/>
      </w:r>
      <w:r w:rsidRPr="00591CFA">
        <w:rPr>
          <w:b w:val="0"/>
          <w:noProof/>
          <w:sz w:val="18"/>
        </w:rPr>
        <w:fldChar w:fldCharType="begin"/>
      </w:r>
      <w:r w:rsidRPr="00591CFA">
        <w:rPr>
          <w:b w:val="0"/>
          <w:noProof/>
          <w:sz w:val="18"/>
        </w:rPr>
        <w:instrText xml:space="preserve"> PAGEREF _Toc181012695 \h </w:instrText>
      </w:r>
      <w:r w:rsidRPr="00591CFA">
        <w:rPr>
          <w:b w:val="0"/>
          <w:noProof/>
          <w:sz w:val="18"/>
        </w:rPr>
      </w:r>
      <w:r w:rsidRPr="00591CFA">
        <w:rPr>
          <w:b w:val="0"/>
          <w:noProof/>
          <w:sz w:val="18"/>
        </w:rPr>
        <w:fldChar w:fldCharType="separate"/>
      </w:r>
      <w:r w:rsidR="001C061A">
        <w:rPr>
          <w:b w:val="0"/>
          <w:noProof/>
          <w:sz w:val="18"/>
        </w:rPr>
        <w:t>54</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204</w:t>
      </w:r>
      <w:r>
        <w:rPr>
          <w:noProof/>
        </w:rPr>
        <w:tab/>
        <w:t>Meaning of expressions for Division</w:t>
      </w:r>
      <w:r w:rsidRPr="00591CFA">
        <w:rPr>
          <w:noProof/>
        </w:rPr>
        <w:tab/>
      </w:r>
      <w:r w:rsidRPr="00591CFA">
        <w:rPr>
          <w:noProof/>
        </w:rPr>
        <w:fldChar w:fldCharType="begin"/>
      </w:r>
      <w:r w:rsidRPr="00591CFA">
        <w:rPr>
          <w:noProof/>
        </w:rPr>
        <w:instrText xml:space="preserve"> PAGEREF _Toc181012696 \h </w:instrText>
      </w:r>
      <w:r w:rsidRPr="00591CFA">
        <w:rPr>
          <w:noProof/>
        </w:rPr>
      </w:r>
      <w:r w:rsidRPr="00591CFA">
        <w:rPr>
          <w:noProof/>
        </w:rPr>
        <w:fldChar w:fldCharType="separate"/>
      </w:r>
      <w:r w:rsidR="001C061A">
        <w:rPr>
          <w:noProof/>
        </w:rPr>
        <w:t>54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205</w:t>
      </w:r>
      <w:r>
        <w:rPr>
          <w:noProof/>
        </w:rPr>
        <w:tab/>
        <w:t>Incorporation with Schedule 31 to the Collection Regulations</w:t>
      </w:r>
      <w:r w:rsidRPr="00591CFA">
        <w:rPr>
          <w:noProof/>
        </w:rPr>
        <w:tab/>
      </w:r>
      <w:r w:rsidRPr="00591CFA">
        <w:rPr>
          <w:noProof/>
        </w:rPr>
        <w:fldChar w:fldCharType="begin"/>
      </w:r>
      <w:r w:rsidRPr="00591CFA">
        <w:rPr>
          <w:noProof/>
        </w:rPr>
        <w:instrText xml:space="preserve"> PAGEREF _Toc181012697 \h </w:instrText>
      </w:r>
      <w:r w:rsidRPr="00591CFA">
        <w:rPr>
          <w:noProof/>
        </w:rPr>
      </w:r>
      <w:r w:rsidRPr="00591CFA">
        <w:rPr>
          <w:noProof/>
        </w:rPr>
        <w:fldChar w:fldCharType="separate"/>
      </w:r>
      <w:r w:rsidR="001C061A">
        <w:rPr>
          <w:noProof/>
        </w:rPr>
        <w:t>54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206</w:t>
      </w:r>
      <w:r>
        <w:rPr>
          <w:noProof/>
        </w:rPr>
        <w:tab/>
        <w:t>Rate of NRS excise levy on pig slaughter</w:t>
      </w:r>
      <w:r w:rsidRPr="00591CFA">
        <w:rPr>
          <w:noProof/>
        </w:rPr>
        <w:tab/>
      </w:r>
      <w:r w:rsidRPr="00591CFA">
        <w:rPr>
          <w:noProof/>
        </w:rPr>
        <w:fldChar w:fldCharType="begin"/>
      </w:r>
      <w:r w:rsidRPr="00591CFA">
        <w:rPr>
          <w:noProof/>
        </w:rPr>
        <w:instrText xml:space="preserve"> PAGEREF _Toc181012698 \h </w:instrText>
      </w:r>
      <w:r w:rsidRPr="00591CFA">
        <w:rPr>
          <w:noProof/>
        </w:rPr>
      </w:r>
      <w:r w:rsidRPr="00591CFA">
        <w:rPr>
          <w:noProof/>
        </w:rPr>
        <w:fldChar w:fldCharType="separate"/>
      </w:r>
      <w:r w:rsidR="001C061A">
        <w:rPr>
          <w:noProof/>
        </w:rPr>
        <w:t>54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207</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_Toc181012699 \h </w:instrText>
      </w:r>
      <w:r w:rsidRPr="00591CFA">
        <w:rPr>
          <w:noProof/>
        </w:rPr>
      </w:r>
      <w:r w:rsidRPr="00591CFA">
        <w:rPr>
          <w:noProof/>
        </w:rPr>
        <w:fldChar w:fldCharType="separate"/>
      </w:r>
      <w:r w:rsidR="001C061A">
        <w:rPr>
          <w:noProof/>
        </w:rPr>
        <w:t>54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208</w:t>
      </w:r>
      <w:r>
        <w:rPr>
          <w:noProof/>
        </w:rPr>
        <w:tab/>
        <w:t>Information in returns under Schedule 31 to the Collection Regulations</w:t>
      </w:r>
      <w:r w:rsidRPr="00591CFA">
        <w:rPr>
          <w:noProof/>
        </w:rPr>
        <w:tab/>
      </w:r>
      <w:r w:rsidRPr="00591CFA">
        <w:rPr>
          <w:noProof/>
        </w:rPr>
        <w:fldChar w:fldCharType="begin"/>
      </w:r>
      <w:r w:rsidRPr="00591CFA">
        <w:rPr>
          <w:noProof/>
        </w:rPr>
        <w:instrText xml:space="preserve"> PAGEREF _Toc181012700 \h </w:instrText>
      </w:r>
      <w:r w:rsidRPr="00591CFA">
        <w:rPr>
          <w:noProof/>
        </w:rPr>
      </w:r>
      <w:r w:rsidRPr="00591CFA">
        <w:rPr>
          <w:noProof/>
        </w:rPr>
        <w:fldChar w:fldCharType="separate"/>
      </w:r>
      <w:r w:rsidR="001C061A">
        <w:rPr>
          <w:noProof/>
        </w:rPr>
        <w:t>54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209</w:t>
      </w:r>
      <w:r>
        <w:rPr>
          <w:noProof/>
        </w:rPr>
        <w:tab/>
        <w:t>Information in records under Schedule 31 to the Collection Regulations</w:t>
      </w:r>
      <w:r w:rsidRPr="00591CFA">
        <w:rPr>
          <w:noProof/>
        </w:rPr>
        <w:tab/>
      </w:r>
      <w:r w:rsidRPr="00591CFA">
        <w:rPr>
          <w:noProof/>
        </w:rPr>
        <w:fldChar w:fldCharType="begin"/>
      </w:r>
      <w:r w:rsidRPr="00591CFA">
        <w:rPr>
          <w:noProof/>
        </w:rPr>
        <w:instrText xml:space="preserve"> PAGEREF _Toc181012701 \h </w:instrText>
      </w:r>
      <w:r w:rsidRPr="00591CFA">
        <w:rPr>
          <w:noProof/>
        </w:rPr>
      </w:r>
      <w:r w:rsidRPr="00591CFA">
        <w:rPr>
          <w:noProof/>
        </w:rPr>
        <w:fldChar w:fldCharType="separate"/>
      </w:r>
      <w:r w:rsidR="001C061A">
        <w:rPr>
          <w:noProof/>
        </w:rPr>
        <w:t>54</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14—Levy on meat chickens</w:t>
      </w:r>
      <w:r w:rsidRPr="00591CFA">
        <w:rPr>
          <w:b w:val="0"/>
          <w:noProof/>
          <w:sz w:val="18"/>
        </w:rPr>
        <w:tab/>
      </w:r>
      <w:r w:rsidRPr="00591CFA">
        <w:rPr>
          <w:b w:val="0"/>
          <w:noProof/>
          <w:sz w:val="18"/>
        </w:rPr>
        <w:fldChar w:fldCharType="begin"/>
      </w:r>
      <w:r w:rsidRPr="00591CFA">
        <w:rPr>
          <w:b w:val="0"/>
          <w:noProof/>
          <w:sz w:val="18"/>
        </w:rPr>
        <w:instrText xml:space="preserve"> PAGEREF _Toc181012702 \h </w:instrText>
      </w:r>
      <w:r w:rsidRPr="00591CFA">
        <w:rPr>
          <w:b w:val="0"/>
          <w:noProof/>
          <w:sz w:val="18"/>
        </w:rPr>
      </w:r>
      <w:r w:rsidRPr="00591CFA">
        <w:rPr>
          <w:b w:val="0"/>
          <w:noProof/>
          <w:sz w:val="18"/>
        </w:rPr>
        <w:fldChar w:fldCharType="separate"/>
      </w:r>
      <w:r w:rsidR="001C061A">
        <w:rPr>
          <w:b w:val="0"/>
          <w:noProof/>
          <w:sz w:val="18"/>
        </w:rPr>
        <w:t>55</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210</w:t>
      </w:r>
      <w:r>
        <w:rPr>
          <w:noProof/>
        </w:rPr>
        <w:tab/>
        <w:t>Meaning of expressions for Part</w:t>
      </w:r>
      <w:r w:rsidRPr="00591CFA">
        <w:rPr>
          <w:noProof/>
        </w:rPr>
        <w:tab/>
      </w:r>
      <w:r w:rsidRPr="00591CFA">
        <w:rPr>
          <w:noProof/>
        </w:rPr>
        <w:fldChar w:fldCharType="begin"/>
      </w:r>
      <w:r w:rsidRPr="00591CFA">
        <w:rPr>
          <w:noProof/>
        </w:rPr>
        <w:instrText xml:space="preserve"> PAGEREF _Toc181012703 \h </w:instrText>
      </w:r>
      <w:r w:rsidRPr="00591CFA">
        <w:rPr>
          <w:noProof/>
        </w:rPr>
      </w:r>
      <w:r w:rsidRPr="00591CFA">
        <w:rPr>
          <w:noProof/>
        </w:rPr>
        <w:fldChar w:fldCharType="separate"/>
      </w:r>
      <w:r w:rsidR="001C061A">
        <w:rPr>
          <w:noProof/>
        </w:rPr>
        <w:t>55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211</w:t>
      </w:r>
      <w:r>
        <w:rPr>
          <w:noProof/>
        </w:rPr>
        <w:tab/>
        <w:t>Incorporation with Schedule 28 to the Collection Regulations</w:t>
      </w:r>
      <w:r w:rsidRPr="00591CFA">
        <w:rPr>
          <w:noProof/>
        </w:rPr>
        <w:tab/>
      </w:r>
      <w:r w:rsidRPr="00591CFA">
        <w:rPr>
          <w:noProof/>
        </w:rPr>
        <w:fldChar w:fldCharType="begin"/>
      </w:r>
      <w:r w:rsidRPr="00591CFA">
        <w:rPr>
          <w:noProof/>
        </w:rPr>
        <w:instrText xml:space="preserve"> PAGEREF _Toc181012704 \h </w:instrText>
      </w:r>
      <w:r w:rsidRPr="00591CFA">
        <w:rPr>
          <w:noProof/>
        </w:rPr>
      </w:r>
      <w:r w:rsidRPr="00591CFA">
        <w:rPr>
          <w:noProof/>
        </w:rPr>
        <w:fldChar w:fldCharType="separate"/>
      </w:r>
      <w:r w:rsidR="001C061A">
        <w:rPr>
          <w:noProof/>
        </w:rPr>
        <w:t>55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213</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_Toc181012705 \h </w:instrText>
      </w:r>
      <w:r w:rsidRPr="00591CFA">
        <w:rPr>
          <w:noProof/>
        </w:rPr>
      </w:r>
      <w:r w:rsidRPr="00591CFA">
        <w:rPr>
          <w:noProof/>
        </w:rPr>
        <w:fldChar w:fldCharType="separate"/>
      </w:r>
      <w:r w:rsidR="001C061A">
        <w:rPr>
          <w:noProof/>
        </w:rPr>
        <w:t>55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214</w:t>
      </w:r>
      <w:r>
        <w:rPr>
          <w:noProof/>
        </w:rPr>
        <w:tab/>
        <w:t>Information in returns under Schedule 28 to the Collection Regulations</w:t>
      </w:r>
      <w:r w:rsidRPr="00591CFA">
        <w:rPr>
          <w:noProof/>
        </w:rPr>
        <w:tab/>
      </w:r>
      <w:r w:rsidRPr="00591CFA">
        <w:rPr>
          <w:noProof/>
        </w:rPr>
        <w:fldChar w:fldCharType="begin"/>
      </w:r>
      <w:r w:rsidRPr="00591CFA">
        <w:rPr>
          <w:noProof/>
        </w:rPr>
        <w:instrText xml:space="preserve"> PAGEREF _Toc181012706 \h </w:instrText>
      </w:r>
      <w:r w:rsidRPr="00591CFA">
        <w:rPr>
          <w:noProof/>
        </w:rPr>
      </w:r>
      <w:r w:rsidRPr="00591CFA">
        <w:rPr>
          <w:noProof/>
        </w:rPr>
        <w:fldChar w:fldCharType="separate"/>
      </w:r>
      <w:r w:rsidR="001C061A">
        <w:rPr>
          <w:noProof/>
        </w:rPr>
        <w:t>55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215</w:t>
      </w:r>
      <w:r>
        <w:rPr>
          <w:noProof/>
        </w:rPr>
        <w:tab/>
        <w:t>Information in records under Schedule 28 to the Collection Regulations</w:t>
      </w:r>
      <w:r w:rsidRPr="00591CFA">
        <w:rPr>
          <w:noProof/>
        </w:rPr>
        <w:tab/>
      </w:r>
      <w:r w:rsidRPr="00591CFA">
        <w:rPr>
          <w:noProof/>
        </w:rPr>
        <w:fldChar w:fldCharType="begin"/>
      </w:r>
      <w:r w:rsidRPr="00591CFA">
        <w:rPr>
          <w:noProof/>
        </w:rPr>
        <w:instrText xml:space="preserve"> PAGEREF _Toc181012707 \h </w:instrText>
      </w:r>
      <w:r w:rsidRPr="00591CFA">
        <w:rPr>
          <w:noProof/>
        </w:rPr>
      </w:r>
      <w:r w:rsidRPr="00591CFA">
        <w:rPr>
          <w:noProof/>
        </w:rPr>
        <w:fldChar w:fldCharType="separate"/>
      </w:r>
      <w:r w:rsidR="001C061A">
        <w:rPr>
          <w:noProof/>
        </w:rPr>
        <w:t>55</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15—Levy on oilseeds</w:t>
      </w:r>
      <w:r w:rsidRPr="00591CFA">
        <w:rPr>
          <w:b w:val="0"/>
          <w:noProof/>
          <w:sz w:val="18"/>
        </w:rPr>
        <w:tab/>
      </w:r>
      <w:r w:rsidRPr="00591CFA">
        <w:rPr>
          <w:b w:val="0"/>
          <w:noProof/>
          <w:sz w:val="18"/>
        </w:rPr>
        <w:fldChar w:fldCharType="begin"/>
      </w:r>
      <w:r w:rsidRPr="00591CFA">
        <w:rPr>
          <w:b w:val="0"/>
          <w:noProof/>
          <w:sz w:val="18"/>
        </w:rPr>
        <w:instrText xml:space="preserve"> PAGEREF _Toc181012708 \h </w:instrText>
      </w:r>
      <w:r w:rsidRPr="00591CFA">
        <w:rPr>
          <w:b w:val="0"/>
          <w:noProof/>
          <w:sz w:val="18"/>
        </w:rPr>
      </w:r>
      <w:r w:rsidRPr="00591CFA">
        <w:rPr>
          <w:b w:val="0"/>
          <w:noProof/>
          <w:sz w:val="18"/>
        </w:rPr>
        <w:fldChar w:fldCharType="separate"/>
      </w:r>
      <w:r w:rsidR="001C061A">
        <w:rPr>
          <w:b w:val="0"/>
          <w:noProof/>
          <w:sz w:val="18"/>
        </w:rPr>
        <w:t>56</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216</w:t>
      </w:r>
      <w:r>
        <w:rPr>
          <w:noProof/>
        </w:rPr>
        <w:tab/>
        <w:t>Meaning of expressions for Part</w:t>
      </w:r>
      <w:r w:rsidRPr="00591CFA">
        <w:rPr>
          <w:noProof/>
        </w:rPr>
        <w:tab/>
      </w:r>
      <w:r w:rsidRPr="00591CFA">
        <w:rPr>
          <w:noProof/>
        </w:rPr>
        <w:fldChar w:fldCharType="begin"/>
      </w:r>
      <w:r w:rsidRPr="00591CFA">
        <w:rPr>
          <w:noProof/>
        </w:rPr>
        <w:instrText xml:space="preserve"> PAGEREF _Toc181012709 \h </w:instrText>
      </w:r>
      <w:r w:rsidRPr="00591CFA">
        <w:rPr>
          <w:noProof/>
        </w:rPr>
      </w:r>
      <w:r w:rsidRPr="00591CFA">
        <w:rPr>
          <w:noProof/>
        </w:rPr>
        <w:fldChar w:fldCharType="separate"/>
      </w:r>
      <w:r w:rsidR="001C061A">
        <w:rPr>
          <w:noProof/>
        </w:rPr>
        <w:t>56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216A</w:t>
      </w:r>
      <w:r>
        <w:rPr>
          <w:noProof/>
        </w:rPr>
        <w:tab/>
        <w:t xml:space="preserve">Meaning of </w:t>
      </w:r>
      <w:r w:rsidRPr="003E71DC">
        <w:rPr>
          <w:i/>
          <w:noProof/>
        </w:rPr>
        <w:t>eligible oilseeds</w:t>
      </w:r>
      <w:r w:rsidRPr="00591CFA">
        <w:rPr>
          <w:noProof/>
        </w:rPr>
        <w:tab/>
      </w:r>
      <w:r w:rsidRPr="00591CFA">
        <w:rPr>
          <w:noProof/>
        </w:rPr>
        <w:fldChar w:fldCharType="begin"/>
      </w:r>
      <w:r w:rsidRPr="00591CFA">
        <w:rPr>
          <w:noProof/>
        </w:rPr>
        <w:instrText xml:space="preserve"> PAGEREF _Toc181012710 \h </w:instrText>
      </w:r>
      <w:r w:rsidRPr="00591CFA">
        <w:rPr>
          <w:noProof/>
        </w:rPr>
      </w:r>
      <w:r w:rsidRPr="00591CFA">
        <w:rPr>
          <w:noProof/>
        </w:rPr>
        <w:fldChar w:fldCharType="separate"/>
      </w:r>
      <w:r w:rsidR="001C061A">
        <w:rPr>
          <w:noProof/>
        </w:rPr>
        <w:t>56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217</w:t>
      </w:r>
      <w:r>
        <w:rPr>
          <w:noProof/>
        </w:rPr>
        <w:tab/>
        <w:t xml:space="preserve">Meaning of </w:t>
      </w:r>
      <w:r w:rsidRPr="003E71DC">
        <w:rPr>
          <w:i/>
          <w:noProof/>
        </w:rPr>
        <w:t>value</w:t>
      </w:r>
      <w:r w:rsidRPr="00591CFA">
        <w:rPr>
          <w:noProof/>
        </w:rPr>
        <w:tab/>
      </w:r>
      <w:r w:rsidRPr="00591CFA">
        <w:rPr>
          <w:noProof/>
        </w:rPr>
        <w:fldChar w:fldCharType="begin"/>
      </w:r>
      <w:r w:rsidRPr="00591CFA">
        <w:rPr>
          <w:noProof/>
        </w:rPr>
        <w:instrText xml:space="preserve"> PAGEREF _Toc181012711 \h </w:instrText>
      </w:r>
      <w:r w:rsidRPr="00591CFA">
        <w:rPr>
          <w:noProof/>
        </w:rPr>
      </w:r>
      <w:r w:rsidRPr="00591CFA">
        <w:rPr>
          <w:noProof/>
        </w:rPr>
        <w:fldChar w:fldCharType="separate"/>
      </w:r>
      <w:r w:rsidR="001C061A">
        <w:rPr>
          <w:noProof/>
        </w:rPr>
        <w:t>56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218</w:t>
      </w:r>
      <w:r>
        <w:rPr>
          <w:noProof/>
        </w:rPr>
        <w:tab/>
        <w:t>Incorporation with Schedule 29 to the Collection Regulations</w:t>
      </w:r>
      <w:r w:rsidRPr="00591CFA">
        <w:rPr>
          <w:noProof/>
        </w:rPr>
        <w:tab/>
      </w:r>
      <w:r w:rsidRPr="00591CFA">
        <w:rPr>
          <w:noProof/>
        </w:rPr>
        <w:fldChar w:fldCharType="begin"/>
      </w:r>
      <w:r w:rsidRPr="00591CFA">
        <w:rPr>
          <w:noProof/>
        </w:rPr>
        <w:instrText xml:space="preserve"> PAGEREF _Toc181012712 \h </w:instrText>
      </w:r>
      <w:r w:rsidRPr="00591CFA">
        <w:rPr>
          <w:noProof/>
        </w:rPr>
      </w:r>
      <w:r w:rsidRPr="00591CFA">
        <w:rPr>
          <w:noProof/>
        </w:rPr>
        <w:fldChar w:fldCharType="separate"/>
      </w:r>
      <w:r w:rsidR="001C061A">
        <w:rPr>
          <w:noProof/>
        </w:rPr>
        <w:t>57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219</w:t>
      </w:r>
      <w:r>
        <w:rPr>
          <w:noProof/>
        </w:rPr>
        <w:tab/>
        <w:t>Rate of NRS levy for eligible oilseeds</w:t>
      </w:r>
      <w:r w:rsidRPr="00591CFA">
        <w:rPr>
          <w:noProof/>
        </w:rPr>
        <w:tab/>
      </w:r>
      <w:r w:rsidRPr="00591CFA">
        <w:rPr>
          <w:noProof/>
        </w:rPr>
        <w:fldChar w:fldCharType="begin"/>
      </w:r>
      <w:r w:rsidRPr="00591CFA">
        <w:rPr>
          <w:noProof/>
        </w:rPr>
        <w:instrText xml:space="preserve"> PAGEREF _Toc181012713 \h </w:instrText>
      </w:r>
      <w:r w:rsidRPr="00591CFA">
        <w:rPr>
          <w:noProof/>
        </w:rPr>
      </w:r>
      <w:r w:rsidRPr="00591CFA">
        <w:rPr>
          <w:noProof/>
        </w:rPr>
        <w:fldChar w:fldCharType="separate"/>
      </w:r>
      <w:r w:rsidR="001C061A">
        <w:rPr>
          <w:noProof/>
        </w:rPr>
        <w:t>57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220</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_Toc181012714 \h </w:instrText>
      </w:r>
      <w:r w:rsidRPr="00591CFA">
        <w:rPr>
          <w:noProof/>
        </w:rPr>
      </w:r>
      <w:r w:rsidRPr="00591CFA">
        <w:rPr>
          <w:noProof/>
        </w:rPr>
        <w:fldChar w:fldCharType="separate"/>
      </w:r>
      <w:r w:rsidR="001C061A">
        <w:rPr>
          <w:noProof/>
        </w:rPr>
        <w:t>57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221</w:t>
      </w:r>
      <w:r>
        <w:rPr>
          <w:noProof/>
        </w:rPr>
        <w:tab/>
        <w:t>Information in returns under Schedule 29 to the Collection Regulations</w:t>
      </w:r>
      <w:r w:rsidRPr="00591CFA">
        <w:rPr>
          <w:noProof/>
        </w:rPr>
        <w:tab/>
      </w:r>
      <w:r w:rsidRPr="00591CFA">
        <w:rPr>
          <w:noProof/>
        </w:rPr>
        <w:fldChar w:fldCharType="begin"/>
      </w:r>
      <w:r w:rsidRPr="00591CFA">
        <w:rPr>
          <w:noProof/>
        </w:rPr>
        <w:instrText xml:space="preserve"> PAGEREF _Toc181012715 \h </w:instrText>
      </w:r>
      <w:r w:rsidRPr="00591CFA">
        <w:rPr>
          <w:noProof/>
        </w:rPr>
      </w:r>
      <w:r w:rsidRPr="00591CFA">
        <w:rPr>
          <w:noProof/>
        </w:rPr>
        <w:fldChar w:fldCharType="separate"/>
      </w:r>
      <w:r w:rsidR="001C061A">
        <w:rPr>
          <w:noProof/>
        </w:rPr>
        <w:t>57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222</w:t>
      </w:r>
      <w:r>
        <w:rPr>
          <w:noProof/>
        </w:rPr>
        <w:tab/>
        <w:t>Information in records under Schedule 29 to the Collection Regulations</w:t>
      </w:r>
      <w:r w:rsidRPr="00591CFA">
        <w:rPr>
          <w:noProof/>
        </w:rPr>
        <w:tab/>
      </w:r>
      <w:r w:rsidRPr="00591CFA">
        <w:rPr>
          <w:noProof/>
        </w:rPr>
        <w:fldChar w:fldCharType="begin"/>
      </w:r>
      <w:r w:rsidRPr="00591CFA">
        <w:rPr>
          <w:noProof/>
        </w:rPr>
        <w:instrText xml:space="preserve"> PAGEREF _Toc181012716 \h </w:instrText>
      </w:r>
      <w:r w:rsidRPr="00591CFA">
        <w:rPr>
          <w:noProof/>
        </w:rPr>
      </w:r>
      <w:r w:rsidRPr="00591CFA">
        <w:rPr>
          <w:noProof/>
        </w:rPr>
        <w:fldChar w:fldCharType="separate"/>
      </w:r>
      <w:r w:rsidR="001C061A">
        <w:rPr>
          <w:noProof/>
        </w:rPr>
        <w:t>57</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16—Levy on ratite slaughter</w:t>
      </w:r>
      <w:r w:rsidRPr="00591CFA">
        <w:rPr>
          <w:b w:val="0"/>
          <w:noProof/>
          <w:sz w:val="18"/>
        </w:rPr>
        <w:tab/>
      </w:r>
      <w:r w:rsidRPr="00591CFA">
        <w:rPr>
          <w:b w:val="0"/>
          <w:noProof/>
          <w:sz w:val="18"/>
        </w:rPr>
        <w:fldChar w:fldCharType="begin"/>
      </w:r>
      <w:r w:rsidRPr="00591CFA">
        <w:rPr>
          <w:b w:val="0"/>
          <w:noProof/>
          <w:sz w:val="18"/>
        </w:rPr>
        <w:instrText xml:space="preserve"> PAGEREF _Toc181012717 \h </w:instrText>
      </w:r>
      <w:r w:rsidRPr="00591CFA">
        <w:rPr>
          <w:b w:val="0"/>
          <w:noProof/>
          <w:sz w:val="18"/>
        </w:rPr>
      </w:r>
      <w:r w:rsidRPr="00591CFA">
        <w:rPr>
          <w:b w:val="0"/>
          <w:noProof/>
          <w:sz w:val="18"/>
        </w:rPr>
        <w:fldChar w:fldCharType="separate"/>
      </w:r>
      <w:r w:rsidR="001C061A">
        <w:rPr>
          <w:b w:val="0"/>
          <w:noProof/>
          <w:sz w:val="18"/>
        </w:rPr>
        <w:t>59</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223</w:t>
      </w:r>
      <w:r>
        <w:rPr>
          <w:noProof/>
        </w:rPr>
        <w:tab/>
        <w:t>Meaning of expressions for Part</w:t>
      </w:r>
      <w:r w:rsidRPr="00591CFA">
        <w:rPr>
          <w:noProof/>
        </w:rPr>
        <w:tab/>
      </w:r>
      <w:r w:rsidRPr="00591CFA">
        <w:rPr>
          <w:noProof/>
        </w:rPr>
        <w:fldChar w:fldCharType="begin"/>
      </w:r>
      <w:r w:rsidRPr="00591CFA">
        <w:rPr>
          <w:noProof/>
        </w:rPr>
        <w:instrText xml:space="preserve"> PAGEREF _Toc181012718 \h </w:instrText>
      </w:r>
      <w:r w:rsidRPr="00591CFA">
        <w:rPr>
          <w:noProof/>
        </w:rPr>
      </w:r>
      <w:r w:rsidRPr="00591CFA">
        <w:rPr>
          <w:noProof/>
        </w:rPr>
        <w:fldChar w:fldCharType="separate"/>
      </w:r>
      <w:r w:rsidR="001C061A">
        <w:rPr>
          <w:noProof/>
        </w:rPr>
        <w:t>59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224</w:t>
      </w:r>
      <w:r>
        <w:rPr>
          <w:noProof/>
        </w:rPr>
        <w:tab/>
        <w:t xml:space="preserve">Levy year (Collection Act, s 4(1)—definition of </w:t>
      </w:r>
      <w:r w:rsidRPr="003E71DC">
        <w:rPr>
          <w:i/>
          <w:noProof/>
        </w:rPr>
        <w:t>levy year</w:t>
      </w:r>
      <w:r>
        <w:rPr>
          <w:noProof/>
        </w:rPr>
        <w:t>)</w:t>
      </w:r>
      <w:r w:rsidRPr="00591CFA">
        <w:rPr>
          <w:noProof/>
        </w:rPr>
        <w:tab/>
      </w:r>
      <w:r w:rsidRPr="00591CFA">
        <w:rPr>
          <w:noProof/>
        </w:rPr>
        <w:fldChar w:fldCharType="begin"/>
      </w:r>
      <w:r w:rsidRPr="00591CFA">
        <w:rPr>
          <w:noProof/>
        </w:rPr>
        <w:instrText xml:space="preserve"> PAGEREF _Toc181012719 \h </w:instrText>
      </w:r>
      <w:r w:rsidRPr="00591CFA">
        <w:rPr>
          <w:noProof/>
        </w:rPr>
      </w:r>
      <w:r w:rsidRPr="00591CFA">
        <w:rPr>
          <w:noProof/>
        </w:rPr>
        <w:fldChar w:fldCharType="separate"/>
      </w:r>
      <w:r w:rsidR="001C061A">
        <w:rPr>
          <w:noProof/>
        </w:rPr>
        <w:t>59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225</w:t>
      </w:r>
      <w:r>
        <w:rPr>
          <w:noProof/>
        </w:rPr>
        <w:tab/>
        <w:t xml:space="preserve">Producer, and proprietor of processing establishment etc, are </w:t>
      </w:r>
      <w:r w:rsidRPr="003E71DC">
        <w:rPr>
          <w:i/>
          <w:noProof/>
        </w:rPr>
        <w:t xml:space="preserve">processor </w:t>
      </w:r>
      <w:r>
        <w:rPr>
          <w:noProof/>
        </w:rPr>
        <w:t>for Collection Act</w:t>
      </w:r>
      <w:r w:rsidRPr="00591CFA">
        <w:rPr>
          <w:noProof/>
        </w:rPr>
        <w:tab/>
      </w:r>
      <w:r w:rsidRPr="00591CFA">
        <w:rPr>
          <w:noProof/>
        </w:rPr>
        <w:fldChar w:fldCharType="begin"/>
      </w:r>
      <w:r w:rsidRPr="00591CFA">
        <w:rPr>
          <w:noProof/>
        </w:rPr>
        <w:instrText xml:space="preserve"> PAGEREF _Toc181012720 \h </w:instrText>
      </w:r>
      <w:r w:rsidRPr="00591CFA">
        <w:rPr>
          <w:noProof/>
        </w:rPr>
      </w:r>
      <w:r w:rsidRPr="00591CFA">
        <w:rPr>
          <w:noProof/>
        </w:rPr>
        <w:fldChar w:fldCharType="separate"/>
      </w:r>
      <w:r w:rsidR="001C061A">
        <w:rPr>
          <w:noProof/>
        </w:rPr>
        <w:t>59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226</w:t>
      </w:r>
      <w:r>
        <w:rPr>
          <w:noProof/>
        </w:rPr>
        <w:tab/>
        <w:t xml:space="preserve">Owner at time of slaughter is </w:t>
      </w:r>
      <w:r w:rsidRPr="003E71DC">
        <w:rPr>
          <w:i/>
          <w:noProof/>
        </w:rPr>
        <w:t xml:space="preserve">producer </w:t>
      </w:r>
      <w:r>
        <w:rPr>
          <w:noProof/>
        </w:rPr>
        <w:t>for Collection Act</w:t>
      </w:r>
      <w:r w:rsidRPr="00591CFA">
        <w:rPr>
          <w:noProof/>
        </w:rPr>
        <w:tab/>
      </w:r>
      <w:r w:rsidRPr="00591CFA">
        <w:rPr>
          <w:noProof/>
        </w:rPr>
        <w:fldChar w:fldCharType="begin"/>
      </w:r>
      <w:r w:rsidRPr="00591CFA">
        <w:rPr>
          <w:noProof/>
        </w:rPr>
        <w:instrText xml:space="preserve"> PAGEREF _Toc181012721 \h </w:instrText>
      </w:r>
      <w:r w:rsidRPr="00591CFA">
        <w:rPr>
          <w:noProof/>
        </w:rPr>
      </w:r>
      <w:r w:rsidRPr="00591CFA">
        <w:rPr>
          <w:noProof/>
        </w:rPr>
        <w:fldChar w:fldCharType="separate"/>
      </w:r>
      <w:r w:rsidR="001C061A">
        <w:rPr>
          <w:noProof/>
        </w:rPr>
        <w:t>59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227</w:t>
      </w:r>
      <w:r>
        <w:rPr>
          <w:noProof/>
        </w:rPr>
        <w:tab/>
        <w:t>Liability of processor as intermediary</w:t>
      </w:r>
      <w:r w:rsidRPr="00591CFA">
        <w:rPr>
          <w:noProof/>
        </w:rPr>
        <w:tab/>
      </w:r>
      <w:r w:rsidRPr="00591CFA">
        <w:rPr>
          <w:noProof/>
        </w:rPr>
        <w:fldChar w:fldCharType="begin"/>
      </w:r>
      <w:r w:rsidRPr="00591CFA">
        <w:rPr>
          <w:noProof/>
        </w:rPr>
        <w:instrText xml:space="preserve"> PAGEREF _Toc181012722 \h </w:instrText>
      </w:r>
      <w:r w:rsidRPr="00591CFA">
        <w:rPr>
          <w:noProof/>
        </w:rPr>
      </w:r>
      <w:r w:rsidRPr="00591CFA">
        <w:rPr>
          <w:noProof/>
        </w:rPr>
        <w:fldChar w:fldCharType="separate"/>
      </w:r>
      <w:r w:rsidR="001C061A">
        <w:rPr>
          <w:noProof/>
        </w:rPr>
        <w:t>59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228</w:t>
      </w:r>
      <w:r>
        <w:rPr>
          <w:noProof/>
        </w:rPr>
        <w:tab/>
        <w:t>Rate of NRS excise levy on slaughter of ostriches (NRS Excise Levy Act, Schedule 14, subclause 3(2))</w:t>
      </w:r>
      <w:r w:rsidRPr="00591CFA">
        <w:rPr>
          <w:noProof/>
        </w:rPr>
        <w:tab/>
      </w:r>
      <w:r w:rsidRPr="00591CFA">
        <w:rPr>
          <w:noProof/>
        </w:rPr>
        <w:fldChar w:fldCharType="begin"/>
      </w:r>
      <w:r w:rsidRPr="00591CFA">
        <w:rPr>
          <w:noProof/>
        </w:rPr>
        <w:instrText xml:space="preserve"> PAGEREF _Toc181012723 \h </w:instrText>
      </w:r>
      <w:r w:rsidRPr="00591CFA">
        <w:rPr>
          <w:noProof/>
        </w:rPr>
      </w:r>
      <w:r w:rsidRPr="00591CFA">
        <w:rPr>
          <w:noProof/>
        </w:rPr>
        <w:fldChar w:fldCharType="separate"/>
      </w:r>
      <w:r w:rsidR="001C061A">
        <w:rPr>
          <w:noProof/>
        </w:rPr>
        <w:t>59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229</w:t>
      </w:r>
      <w:r>
        <w:rPr>
          <w:noProof/>
        </w:rPr>
        <w:tab/>
        <w:t>Rate of NRS excise levy on slaughter of emus (NRS Excise Levy Act, Schedule 14, subclause 3(1))</w:t>
      </w:r>
      <w:r w:rsidRPr="00591CFA">
        <w:rPr>
          <w:noProof/>
        </w:rPr>
        <w:tab/>
      </w:r>
      <w:r w:rsidRPr="00591CFA">
        <w:rPr>
          <w:noProof/>
        </w:rPr>
        <w:fldChar w:fldCharType="begin"/>
      </w:r>
      <w:r w:rsidRPr="00591CFA">
        <w:rPr>
          <w:noProof/>
        </w:rPr>
        <w:instrText xml:space="preserve"> PAGEREF _Toc181012724 \h </w:instrText>
      </w:r>
      <w:r w:rsidRPr="00591CFA">
        <w:rPr>
          <w:noProof/>
        </w:rPr>
      </w:r>
      <w:r w:rsidRPr="00591CFA">
        <w:rPr>
          <w:noProof/>
        </w:rPr>
        <w:fldChar w:fldCharType="separate"/>
      </w:r>
      <w:r w:rsidR="001C061A">
        <w:rPr>
          <w:noProof/>
        </w:rPr>
        <w:t>59</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230</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_Toc181012725 \h </w:instrText>
      </w:r>
      <w:r w:rsidRPr="00591CFA">
        <w:rPr>
          <w:noProof/>
        </w:rPr>
      </w:r>
      <w:r w:rsidRPr="00591CFA">
        <w:rPr>
          <w:noProof/>
        </w:rPr>
        <w:fldChar w:fldCharType="separate"/>
      </w:r>
      <w:r w:rsidR="001C061A">
        <w:rPr>
          <w:noProof/>
        </w:rPr>
        <w:t>60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231</w:t>
      </w:r>
      <w:r>
        <w:rPr>
          <w:noProof/>
        </w:rPr>
        <w:tab/>
        <w:t>Who must give return to Secretary</w:t>
      </w:r>
      <w:r w:rsidRPr="00591CFA">
        <w:rPr>
          <w:noProof/>
        </w:rPr>
        <w:tab/>
      </w:r>
      <w:r w:rsidRPr="00591CFA">
        <w:rPr>
          <w:noProof/>
        </w:rPr>
        <w:fldChar w:fldCharType="begin"/>
      </w:r>
      <w:r w:rsidRPr="00591CFA">
        <w:rPr>
          <w:noProof/>
        </w:rPr>
        <w:instrText xml:space="preserve"> PAGEREF _Toc181012726 \h </w:instrText>
      </w:r>
      <w:r w:rsidRPr="00591CFA">
        <w:rPr>
          <w:noProof/>
        </w:rPr>
      </w:r>
      <w:r w:rsidRPr="00591CFA">
        <w:rPr>
          <w:noProof/>
        </w:rPr>
        <w:fldChar w:fldCharType="separate"/>
      </w:r>
      <w:r w:rsidR="001C061A">
        <w:rPr>
          <w:noProof/>
        </w:rPr>
        <w:t>60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232</w:t>
      </w:r>
      <w:r>
        <w:rPr>
          <w:noProof/>
        </w:rPr>
        <w:tab/>
        <w:t>What must be in return</w:t>
      </w:r>
      <w:r w:rsidRPr="00591CFA">
        <w:rPr>
          <w:noProof/>
        </w:rPr>
        <w:tab/>
      </w:r>
      <w:r w:rsidRPr="00591CFA">
        <w:rPr>
          <w:noProof/>
        </w:rPr>
        <w:fldChar w:fldCharType="begin"/>
      </w:r>
      <w:r w:rsidRPr="00591CFA">
        <w:rPr>
          <w:noProof/>
        </w:rPr>
        <w:instrText xml:space="preserve"> PAGEREF _Toc181012727 \h </w:instrText>
      </w:r>
      <w:r w:rsidRPr="00591CFA">
        <w:rPr>
          <w:noProof/>
        </w:rPr>
      </w:r>
      <w:r w:rsidRPr="00591CFA">
        <w:rPr>
          <w:noProof/>
        </w:rPr>
        <w:fldChar w:fldCharType="separate"/>
      </w:r>
      <w:r w:rsidR="001C061A">
        <w:rPr>
          <w:noProof/>
        </w:rPr>
        <w:t>60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233</w:t>
      </w:r>
      <w:r>
        <w:rPr>
          <w:noProof/>
        </w:rPr>
        <w:tab/>
        <w:t>When and how return must be given to Secretary</w:t>
      </w:r>
      <w:r w:rsidRPr="00591CFA">
        <w:rPr>
          <w:noProof/>
        </w:rPr>
        <w:tab/>
      </w:r>
      <w:r w:rsidRPr="00591CFA">
        <w:rPr>
          <w:noProof/>
        </w:rPr>
        <w:fldChar w:fldCharType="begin"/>
      </w:r>
      <w:r w:rsidRPr="00591CFA">
        <w:rPr>
          <w:noProof/>
        </w:rPr>
        <w:instrText xml:space="preserve"> PAGEREF _Toc181012728 \h </w:instrText>
      </w:r>
      <w:r w:rsidRPr="00591CFA">
        <w:rPr>
          <w:noProof/>
        </w:rPr>
      </w:r>
      <w:r w:rsidRPr="00591CFA">
        <w:rPr>
          <w:noProof/>
        </w:rPr>
        <w:fldChar w:fldCharType="separate"/>
      </w:r>
      <w:r w:rsidR="001C061A">
        <w:rPr>
          <w:noProof/>
        </w:rPr>
        <w:t>60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234</w:t>
      </w:r>
      <w:r>
        <w:rPr>
          <w:noProof/>
        </w:rPr>
        <w:tab/>
        <w:t>What records must be kept</w:t>
      </w:r>
      <w:r w:rsidRPr="00591CFA">
        <w:rPr>
          <w:noProof/>
        </w:rPr>
        <w:tab/>
      </w:r>
      <w:r w:rsidRPr="00591CFA">
        <w:rPr>
          <w:noProof/>
        </w:rPr>
        <w:fldChar w:fldCharType="begin"/>
      </w:r>
      <w:r w:rsidRPr="00591CFA">
        <w:rPr>
          <w:noProof/>
        </w:rPr>
        <w:instrText xml:space="preserve"> PAGEREF _Toc181012729 \h </w:instrText>
      </w:r>
      <w:r w:rsidRPr="00591CFA">
        <w:rPr>
          <w:noProof/>
        </w:rPr>
      </w:r>
      <w:r w:rsidRPr="00591CFA">
        <w:rPr>
          <w:noProof/>
        </w:rPr>
        <w:fldChar w:fldCharType="separate"/>
      </w:r>
      <w:r w:rsidR="001C061A">
        <w:rPr>
          <w:noProof/>
        </w:rPr>
        <w:t>61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235</w:t>
      </w:r>
      <w:r>
        <w:rPr>
          <w:noProof/>
        </w:rPr>
        <w:tab/>
        <w:t>How long records must be retained</w:t>
      </w:r>
      <w:r w:rsidRPr="00591CFA">
        <w:rPr>
          <w:noProof/>
        </w:rPr>
        <w:tab/>
      </w:r>
      <w:r w:rsidRPr="00591CFA">
        <w:rPr>
          <w:noProof/>
        </w:rPr>
        <w:fldChar w:fldCharType="begin"/>
      </w:r>
      <w:r w:rsidRPr="00591CFA">
        <w:rPr>
          <w:noProof/>
        </w:rPr>
        <w:instrText xml:space="preserve"> PAGEREF _Toc181012730 \h </w:instrText>
      </w:r>
      <w:r w:rsidRPr="00591CFA">
        <w:rPr>
          <w:noProof/>
        </w:rPr>
      </w:r>
      <w:r w:rsidRPr="00591CFA">
        <w:rPr>
          <w:noProof/>
        </w:rPr>
        <w:fldChar w:fldCharType="separate"/>
      </w:r>
      <w:r w:rsidR="001C061A">
        <w:rPr>
          <w:noProof/>
        </w:rPr>
        <w:t>61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236</w:t>
      </w:r>
      <w:r>
        <w:rPr>
          <w:noProof/>
        </w:rPr>
        <w:tab/>
        <w:t>Transitional—obligations about returns under former regulations</w:t>
      </w:r>
      <w:r w:rsidRPr="00591CFA">
        <w:rPr>
          <w:noProof/>
        </w:rPr>
        <w:tab/>
      </w:r>
      <w:r w:rsidRPr="00591CFA">
        <w:rPr>
          <w:noProof/>
        </w:rPr>
        <w:fldChar w:fldCharType="begin"/>
      </w:r>
      <w:r w:rsidRPr="00591CFA">
        <w:rPr>
          <w:noProof/>
        </w:rPr>
        <w:instrText xml:space="preserve"> PAGEREF _Toc181012731 \h </w:instrText>
      </w:r>
      <w:r w:rsidRPr="00591CFA">
        <w:rPr>
          <w:noProof/>
        </w:rPr>
      </w:r>
      <w:r w:rsidRPr="00591CFA">
        <w:rPr>
          <w:noProof/>
        </w:rPr>
        <w:fldChar w:fldCharType="separate"/>
      </w:r>
      <w:r w:rsidR="001C061A">
        <w:rPr>
          <w:noProof/>
        </w:rPr>
        <w:t>62</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17—Levies on sheep, lambs and goats transactions etc and sheep, lambs and goats export</w:t>
      </w:r>
      <w:r w:rsidRPr="00591CFA">
        <w:rPr>
          <w:b w:val="0"/>
          <w:noProof/>
          <w:sz w:val="18"/>
        </w:rPr>
        <w:tab/>
      </w:r>
      <w:r w:rsidRPr="00591CFA">
        <w:rPr>
          <w:b w:val="0"/>
          <w:noProof/>
          <w:sz w:val="18"/>
        </w:rPr>
        <w:fldChar w:fldCharType="begin"/>
      </w:r>
      <w:r w:rsidRPr="00591CFA">
        <w:rPr>
          <w:b w:val="0"/>
          <w:noProof/>
          <w:sz w:val="18"/>
        </w:rPr>
        <w:instrText xml:space="preserve"> PAGEREF _Toc181012732 \h </w:instrText>
      </w:r>
      <w:r w:rsidRPr="00591CFA">
        <w:rPr>
          <w:b w:val="0"/>
          <w:noProof/>
          <w:sz w:val="18"/>
        </w:rPr>
      </w:r>
      <w:r w:rsidRPr="00591CFA">
        <w:rPr>
          <w:b w:val="0"/>
          <w:noProof/>
          <w:sz w:val="18"/>
        </w:rPr>
        <w:fldChar w:fldCharType="separate"/>
      </w:r>
      <w:r w:rsidR="001C061A">
        <w:rPr>
          <w:b w:val="0"/>
          <w:noProof/>
          <w:sz w:val="18"/>
        </w:rPr>
        <w:t>63</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237</w:t>
      </w:r>
      <w:r>
        <w:rPr>
          <w:noProof/>
        </w:rPr>
        <w:tab/>
        <w:t>Meaning of expressions for Part</w:t>
      </w:r>
      <w:r w:rsidRPr="00591CFA">
        <w:rPr>
          <w:noProof/>
        </w:rPr>
        <w:tab/>
      </w:r>
      <w:r w:rsidRPr="00591CFA">
        <w:rPr>
          <w:noProof/>
        </w:rPr>
        <w:fldChar w:fldCharType="begin"/>
      </w:r>
      <w:r w:rsidRPr="00591CFA">
        <w:rPr>
          <w:noProof/>
        </w:rPr>
        <w:instrText xml:space="preserve"> PAGEREF _Toc181012733 \h </w:instrText>
      </w:r>
      <w:r w:rsidRPr="00591CFA">
        <w:rPr>
          <w:noProof/>
        </w:rPr>
      </w:r>
      <w:r w:rsidRPr="00591CFA">
        <w:rPr>
          <w:noProof/>
        </w:rPr>
        <w:fldChar w:fldCharType="separate"/>
      </w:r>
      <w:r w:rsidR="001C061A">
        <w:rPr>
          <w:noProof/>
        </w:rPr>
        <w:t>63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238</w:t>
      </w:r>
      <w:r>
        <w:rPr>
          <w:noProof/>
        </w:rPr>
        <w:tab/>
        <w:t>Incorporation with Schedules 25 and 27 to the Collection Regulations</w:t>
      </w:r>
      <w:r w:rsidRPr="00591CFA">
        <w:rPr>
          <w:noProof/>
        </w:rPr>
        <w:tab/>
      </w:r>
      <w:r w:rsidRPr="00591CFA">
        <w:rPr>
          <w:noProof/>
        </w:rPr>
        <w:fldChar w:fldCharType="begin"/>
      </w:r>
      <w:r w:rsidRPr="00591CFA">
        <w:rPr>
          <w:noProof/>
        </w:rPr>
        <w:instrText xml:space="preserve"> PAGEREF _Toc181012734 \h </w:instrText>
      </w:r>
      <w:r w:rsidRPr="00591CFA">
        <w:rPr>
          <w:noProof/>
        </w:rPr>
      </w:r>
      <w:r w:rsidRPr="00591CFA">
        <w:rPr>
          <w:noProof/>
        </w:rPr>
        <w:fldChar w:fldCharType="separate"/>
      </w:r>
      <w:r w:rsidR="001C061A">
        <w:rPr>
          <w:noProof/>
        </w:rPr>
        <w:t>63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238A</w:t>
      </w:r>
      <w:r>
        <w:rPr>
          <w:noProof/>
        </w:rPr>
        <w:tab/>
        <w:t>Value</w:t>
      </w:r>
      <w:r w:rsidRPr="00591CFA">
        <w:rPr>
          <w:noProof/>
        </w:rPr>
        <w:tab/>
      </w:r>
      <w:r w:rsidRPr="00591CFA">
        <w:rPr>
          <w:noProof/>
        </w:rPr>
        <w:fldChar w:fldCharType="begin"/>
      </w:r>
      <w:r w:rsidRPr="00591CFA">
        <w:rPr>
          <w:noProof/>
        </w:rPr>
        <w:instrText xml:space="preserve"> PAGEREF _Toc181012735 \h </w:instrText>
      </w:r>
      <w:r w:rsidRPr="00591CFA">
        <w:rPr>
          <w:noProof/>
        </w:rPr>
      </w:r>
      <w:r w:rsidRPr="00591CFA">
        <w:rPr>
          <w:noProof/>
        </w:rPr>
        <w:fldChar w:fldCharType="separate"/>
      </w:r>
      <w:r w:rsidR="001C061A">
        <w:rPr>
          <w:noProof/>
        </w:rPr>
        <w:t>63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239</w:t>
      </w:r>
      <w:r>
        <w:rPr>
          <w:noProof/>
        </w:rPr>
        <w:tab/>
        <w:t>Rate of NRS customs levy on export of sheep and lambs (NRS Customs Levy Act, Sch 5, cl 3)</w:t>
      </w:r>
      <w:r w:rsidRPr="00591CFA">
        <w:rPr>
          <w:noProof/>
        </w:rPr>
        <w:tab/>
      </w:r>
      <w:r w:rsidRPr="00591CFA">
        <w:rPr>
          <w:noProof/>
        </w:rPr>
        <w:fldChar w:fldCharType="begin"/>
      </w:r>
      <w:r w:rsidRPr="00591CFA">
        <w:rPr>
          <w:noProof/>
        </w:rPr>
        <w:instrText xml:space="preserve"> PAGEREF _Toc181012736 \h </w:instrText>
      </w:r>
      <w:r w:rsidRPr="00591CFA">
        <w:rPr>
          <w:noProof/>
        </w:rPr>
      </w:r>
      <w:r w:rsidRPr="00591CFA">
        <w:rPr>
          <w:noProof/>
        </w:rPr>
        <w:fldChar w:fldCharType="separate"/>
      </w:r>
      <w:r w:rsidR="001C061A">
        <w:rPr>
          <w:noProof/>
        </w:rPr>
        <w:t>63</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239AA</w:t>
      </w:r>
      <w:r>
        <w:rPr>
          <w:noProof/>
        </w:rPr>
        <w:tab/>
        <w:t>Rate of NRS customs levy on export of goats (NRS Customs Levy Act, Sch 5, cl 3)</w:t>
      </w:r>
      <w:r w:rsidRPr="00591CFA">
        <w:rPr>
          <w:noProof/>
        </w:rPr>
        <w:tab/>
      </w:r>
      <w:r w:rsidRPr="00591CFA">
        <w:rPr>
          <w:noProof/>
        </w:rPr>
        <w:fldChar w:fldCharType="begin"/>
      </w:r>
      <w:r w:rsidRPr="00591CFA">
        <w:rPr>
          <w:noProof/>
        </w:rPr>
        <w:instrText xml:space="preserve"> PAGEREF _Toc181012737 \h </w:instrText>
      </w:r>
      <w:r w:rsidRPr="00591CFA">
        <w:rPr>
          <w:noProof/>
        </w:rPr>
      </w:r>
      <w:r w:rsidRPr="00591CFA">
        <w:rPr>
          <w:noProof/>
        </w:rPr>
        <w:fldChar w:fldCharType="separate"/>
      </w:r>
      <w:r w:rsidR="001C061A">
        <w:rPr>
          <w:noProof/>
        </w:rPr>
        <w:t>64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239A</w:t>
      </w:r>
      <w:r>
        <w:rPr>
          <w:noProof/>
        </w:rPr>
        <w:tab/>
        <w:t>Sale price</w:t>
      </w:r>
      <w:r w:rsidRPr="00591CFA">
        <w:rPr>
          <w:noProof/>
        </w:rPr>
        <w:tab/>
      </w:r>
      <w:r w:rsidRPr="00591CFA">
        <w:rPr>
          <w:noProof/>
        </w:rPr>
        <w:fldChar w:fldCharType="begin"/>
      </w:r>
      <w:r w:rsidRPr="00591CFA">
        <w:rPr>
          <w:noProof/>
        </w:rPr>
        <w:instrText xml:space="preserve"> PAGEREF _Toc181012738 \h </w:instrText>
      </w:r>
      <w:r w:rsidRPr="00591CFA">
        <w:rPr>
          <w:noProof/>
        </w:rPr>
      </w:r>
      <w:r w:rsidRPr="00591CFA">
        <w:rPr>
          <w:noProof/>
        </w:rPr>
        <w:fldChar w:fldCharType="separate"/>
      </w:r>
      <w:r w:rsidR="001C061A">
        <w:rPr>
          <w:noProof/>
        </w:rPr>
        <w:t>64</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239B</w:t>
      </w:r>
      <w:r>
        <w:rPr>
          <w:noProof/>
        </w:rPr>
        <w:tab/>
        <w:t>When NRS excise levy is not imposed</w:t>
      </w:r>
      <w:r w:rsidRPr="00591CFA">
        <w:rPr>
          <w:noProof/>
        </w:rPr>
        <w:tab/>
      </w:r>
      <w:r w:rsidRPr="00591CFA">
        <w:rPr>
          <w:noProof/>
        </w:rPr>
        <w:fldChar w:fldCharType="begin"/>
      </w:r>
      <w:r w:rsidRPr="00591CFA">
        <w:rPr>
          <w:noProof/>
        </w:rPr>
        <w:instrText xml:space="preserve"> PAGEREF _Toc181012739 \h </w:instrText>
      </w:r>
      <w:r w:rsidRPr="00591CFA">
        <w:rPr>
          <w:noProof/>
        </w:rPr>
      </w:r>
      <w:r w:rsidRPr="00591CFA">
        <w:rPr>
          <w:noProof/>
        </w:rPr>
        <w:fldChar w:fldCharType="separate"/>
      </w:r>
      <w:r w:rsidR="001C061A">
        <w:rPr>
          <w:noProof/>
        </w:rPr>
        <w:t>65</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240</w:t>
      </w:r>
      <w:r>
        <w:rPr>
          <w:noProof/>
        </w:rPr>
        <w:tab/>
        <w:t>Rate of NRS excise levy on sheep and lamb sales (NRS Excise Levy Act, Sch 15, cl 3)</w:t>
      </w:r>
      <w:r w:rsidRPr="00591CFA">
        <w:rPr>
          <w:noProof/>
        </w:rPr>
        <w:tab/>
      </w:r>
      <w:r w:rsidRPr="00591CFA">
        <w:rPr>
          <w:noProof/>
        </w:rPr>
        <w:fldChar w:fldCharType="begin"/>
      </w:r>
      <w:r w:rsidRPr="00591CFA">
        <w:rPr>
          <w:noProof/>
        </w:rPr>
        <w:instrText xml:space="preserve"> PAGEREF _Toc181012740 \h </w:instrText>
      </w:r>
      <w:r w:rsidRPr="00591CFA">
        <w:rPr>
          <w:noProof/>
        </w:rPr>
      </w:r>
      <w:r w:rsidRPr="00591CFA">
        <w:rPr>
          <w:noProof/>
        </w:rPr>
        <w:fldChar w:fldCharType="separate"/>
      </w:r>
      <w:r w:rsidR="001C061A">
        <w:rPr>
          <w:noProof/>
        </w:rPr>
        <w:t>66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241</w:t>
      </w:r>
      <w:r>
        <w:rPr>
          <w:noProof/>
        </w:rPr>
        <w:tab/>
        <w:t>Rate of NRS excise levy on other sheep and lamb transactions etc (NRS Excise Levy Act, Sch 15, cl 3)</w:t>
      </w:r>
      <w:r w:rsidRPr="00591CFA">
        <w:rPr>
          <w:noProof/>
        </w:rPr>
        <w:tab/>
      </w:r>
      <w:r w:rsidRPr="00591CFA">
        <w:rPr>
          <w:noProof/>
        </w:rPr>
        <w:fldChar w:fldCharType="begin"/>
      </w:r>
      <w:r w:rsidRPr="00591CFA">
        <w:rPr>
          <w:noProof/>
        </w:rPr>
        <w:instrText xml:space="preserve"> PAGEREF _Toc181012741 \h </w:instrText>
      </w:r>
      <w:r w:rsidRPr="00591CFA">
        <w:rPr>
          <w:noProof/>
        </w:rPr>
      </w:r>
      <w:r w:rsidRPr="00591CFA">
        <w:rPr>
          <w:noProof/>
        </w:rPr>
        <w:fldChar w:fldCharType="separate"/>
      </w:r>
      <w:r w:rsidR="001C061A">
        <w:rPr>
          <w:noProof/>
        </w:rPr>
        <w:t>66</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242</w:t>
      </w:r>
      <w:r>
        <w:rPr>
          <w:noProof/>
        </w:rPr>
        <w:tab/>
        <w:t>Rate of NRS excise levy on goat transactions (NRS Excise Levy Act, Sch 15, cl 3)</w:t>
      </w:r>
      <w:r w:rsidRPr="00591CFA">
        <w:rPr>
          <w:noProof/>
        </w:rPr>
        <w:tab/>
      </w:r>
      <w:r w:rsidRPr="00591CFA">
        <w:rPr>
          <w:noProof/>
        </w:rPr>
        <w:fldChar w:fldCharType="begin"/>
      </w:r>
      <w:r w:rsidRPr="00591CFA">
        <w:rPr>
          <w:noProof/>
        </w:rPr>
        <w:instrText xml:space="preserve"> PAGEREF _Toc181012742 \h </w:instrText>
      </w:r>
      <w:r w:rsidRPr="00591CFA">
        <w:rPr>
          <w:noProof/>
        </w:rPr>
      </w:r>
      <w:r w:rsidRPr="00591CFA">
        <w:rPr>
          <w:noProof/>
        </w:rPr>
        <w:fldChar w:fldCharType="separate"/>
      </w:r>
      <w:r w:rsidR="001C061A">
        <w:rPr>
          <w:noProof/>
        </w:rPr>
        <w:t>67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247</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_Toc181012743 \h </w:instrText>
      </w:r>
      <w:r w:rsidRPr="00591CFA">
        <w:rPr>
          <w:noProof/>
        </w:rPr>
      </w:r>
      <w:r w:rsidRPr="00591CFA">
        <w:rPr>
          <w:noProof/>
        </w:rPr>
        <w:fldChar w:fldCharType="separate"/>
      </w:r>
      <w:r w:rsidR="001C061A">
        <w:rPr>
          <w:noProof/>
        </w:rPr>
        <w:t>67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248</w:t>
      </w:r>
      <w:r>
        <w:rPr>
          <w:noProof/>
        </w:rPr>
        <w:tab/>
        <w:t>Information in returns under Schedules 25 and 27 to the Collection Regulations</w:t>
      </w:r>
      <w:r w:rsidRPr="00591CFA">
        <w:rPr>
          <w:noProof/>
        </w:rPr>
        <w:tab/>
      </w:r>
      <w:r w:rsidRPr="00591CFA">
        <w:rPr>
          <w:noProof/>
        </w:rPr>
        <w:fldChar w:fldCharType="begin"/>
      </w:r>
      <w:r w:rsidRPr="00591CFA">
        <w:rPr>
          <w:noProof/>
        </w:rPr>
        <w:instrText xml:space="preserve"> PAGEREF _Toc181012744 \h </w:instrText>
      </w:r>
      <w:r w:rsidRPr="00591CFA">
        <w:rPr>
          <w:noProof/>
        </w:rPr>
      </w:r>
      <w:r w:rsidRPr="00591CFA">
        <w:rPr>
          <w:noProof/>
        </w:rPr>
        <w:fldChar w:fldCharType="separate"/>
      </w:r>
      <w:r w:rsidR="001C061A">
        <w:rPr>
          <w:noProof/>
        </w:rPr>
        <w:t>67</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249</w:t>
      </w:r>
      <w:r>
        <w:rPr>
          <w:noProof/>
        </w:rPr>
        <w:tab/>
        <w:t>Information in records under Schedules 25 and 27 to the Collection Regulations</w:t>
      </w:r>
      <w:r w:rsidRPr="00591CFA">
        <w:rPr>
          <w:noProof/>
        </w:rPr>
        <w:tab/>
      </w:r>
      <w:r w:rsidRPr="00591CFA">
        <w:rPr>
          <w:noProof/>
        </w:rPr>
        <w:fldChar w:fldCharType="begin"/>
      </w:r>
      <w:r w:rsidRPr="00591CFA">
        <w:rPr>
          <w:noProof/>
        </w:rPr>
        <w:instrText xml:space="preserve"> PAGEREF _Toc181012745 \h </w:instrText>
      </w:r>
      <w:r w:rsidRPr="00591CFA">
        <w:rPr>
          <w:noProof/>
        </w:rPr>
      </w:r>
      <w:r w:rsidRPr="00591CFA">
        <w:rPr>
          <w:noProof/>
        </w:rPr>
        <w:fldChar w:fldCharType="separate"/>
      </w:r>
      <w:r w:rsidR="001C061A">
        <w:rPr>
          <w:noProof/>
        </w:rPr>
        <w:t>68</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250</w:t>
      </w:r>
      <w:r>
        <w:rPr>
          <w:noProof/>
        </w:rPr>
        <w:tab/>
        <w:t xml:space="preserve">Transitional—obligations about returns under the </w:t>
      </w:r>
      <w:r w:rsidRPr="003E71DC">
        <w:rPr>
          <w:i/>
          <w:noProof/>
        </w:rPr>
        <w:t>Primary Industries Levies and Charges Collection (Buffalo, Cattle and Live</w:t>
      </w:r>
      <w:r w:rsidRPr="003E71DC">
        <w:rPr>
          <w:i/>
          <w:noProof/>
        </w:rPr>
        <w:noBreakHyphen/>
        <w:t>stock) Regulations 1998</w:t>
      </w:r>
      <w:r w:rsidRPr="00591CFA">
        <w:rPr>
          <w:noProof/>
        </w:rPr>
        <w:tab/>
      </w:r>
      <w:r w:rsidRPr="00591CFA">
        <w:rPr>
          <w:noProof/>
        </w:rPr>
        <w:fldChar w:fldCharType="begin"/>
      </w:r>
      <w:r w:rsidRPr="00591CFA">
        <w:rPr>
          <w:noProof/>
        </w:rPr>
        <w:instrText xml:space="preserve"> PAGEREF _Toc181012746 \h </w:instrText>
      </w:r>
      <w:r w:rsidRPr="00591CFA">
        <w:rPr>
          <w:noProof/>
        </w:rPr>
      </w:r>
      <w:r w:rsidRPr="00591CFA">
        <w:rPr>
          <w:noProof/>
        </w:rPr>
        <w:fldChar w:fldCharType="separate"/>
      </w:r>
      <w:r w:rsidR="001C061A">
        <w:rPr>
          <w:noProof/>
        </w:rPr>
        <w:t>69</w:t>
      </w:r>
      <w:r w:rsidRPr="00591CFA">
        <w:rPr>
          <w:noProof/>
        </w:rPr>
        <w:fldChar w:fldCharType="end"/>
      </w:r>
    </w:p>
    <w:p w:rsidR="00591CFA" w:rsidRDefault="00591CFA">
      <w:pPr>
        <w:pStyle w:val="TOC2"/>
        <w:rPr>
          <w:rFonts w:asciiTheme="minorHAnsi" w:eastAsiaTheme="minorEastAsia" w:hAnsiTheme="minorHAnsi" w:cstheme="minorBidi"/>
          <w:b w:val="0"/>
          <w:noProof/>
          <w:kern w:val="0"/>
          <w:sz w:val="22"/>
          <w:szCs w:val="22"/>
        </w:rPr>
      </w:pPr>
      <w:r>
        <w:rPr>
          <w:noProof/>
        </w:rPr>
        <w:t>Part 18—Levy on wheat</w:t>
      </w:r>
      <w:r w:rsidRPr="00591CFA">
        <w:rPr>
          <w:b w:val="0"/>
          <w:noProof/>
          <w:sz w:val="18"/>
        </w:rPr>
        <w:tab/>
      </w:r>
      <w:r w:rsidRPr="00591CFA">
        <w:rPr>
          <w:b w:val="0"/>
          <w:noProof/>
          <w:sz w:val="18"/>
        </w:rPr>
        <w:fldChar w:fldCharType="begin"/>
      </w:r>
      <w:r w:rsidRPr="00591CFA">
        <w:rPr>
          <w:b w:val="0"/>
          <w:noProof/>
          <w:sz w:val="18"/>
        </w:rPr>
        <w:instrText xml:space="preserve"> PAGEREF _Toc181012747 \h </w:instrText>
      </w:r>
      <w:r w:rsidRPr="00591CFA">
        <w:rPr>
          <w:b w:val="0"/>
          <w:noProof/>
          <w:sz w:val="18"/>
        </w:rPr>
      </w:r>
      <w:r w:rsidRPr="00591CFA">
        <w:rPr>
          <w:b w:val="0"/>
          <w:noProof/>
          <w:sz w:val="18"/>
        </w:rPr>
        <w:fldChar w:fldCharType="separate"/>
      </w:r>
      <w:r w:rsidR="001C061A">
        <w:rPr>
          <w:b w:val="0"/>
          <w:noProof/>
          <w:sz w:val="18"/>
        </w:rPr>
        <w:t>70</w:t>
      </w:r>
      <w:r w:rsidRPr="00591CFA">
        <w:rPr>
          <w:b w:val="0"/>
          <w:noProof/>
          <w:sz w:val="18"/>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251</w:t>
      </w:r>
      <w:r>
        <w:rPr>
          <w:noProof/>
        </w:rPr>
        <w:tab/>
        <w:t>Meaning of expressions for Part</w:t>
      </w:r>
      <w:r w:rsidRPr="00591CFA">
        <w:rPr>
          <w:noProof/>
        </w:rPr>
        <w:tab/>
      </w:r>
      <w:r w:rsidRPr="00591CFA">
        <w:rPr>
          <w:noProof/>
        </w:rPr>
        <w:fldChar w:fldCharType="begin"/>
      </w:r>
      <w:r w:rsidRPr="00591CFA">
        <w:rPr>
          <w:noProof/>
        </w:rPr>
        <w:instrText xml:space="preserve"> PAGEREF _Toc181012748 \h </w:instrText>
      </w:r>
      <w:r w:rsidRPr="00591CFA">
        <w:rPr>
          <w:noProof/>
        </w:rPr>
      </w:r>
      <w:r w:rsidRPr="00591CFA">
        <w:rPr>
          <w:noProof/>
        </w:rPr>
        <w:fldChar w:fldCharType="separate"/>
      </w:r>
      <w:r w:rsidR="001C061A">
        <w:rPr>
          <w:noProof/>
        </w:rPr>
        <w:t>70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252</w:t>
      </w:r>
      <w:r>
        <w:rPr>
          <w:noProof/>
        </w:rPr>
        <w:tab/>
        <w:t xml:space="preserve">Meaning of </w:t>
      </w:r>
      <w:r w:rsidRPr="003E71DC">
        <w:rPr>
          <w:i/>
          <w:noProof/>
        </w:rPr>
        <w:t>value</w:t>
      </w:r>
      <w:r w:rsidRPr="00591CFA">
        <w:rPr>
          <w:noProof/>
        </w:rPr>
        <w:tab/>
      </w:r>
      <w:r w:rsidRPr="00591CFA">
        <w:rPr>
          <w:noProof/>
        </w:rPr>
        <w:fldChar w:fldCharType="begin"/>
      </w:r>
      <w:r w:rsidRPr="00591CFA">
        <w:rPr>
          <w:noProof/>
        </w:rPr>
        <w:instrText xml:space="preserve"> PAGEREF _Toc181012749 \h </w:instrText>
      </w:r>
      <w:r w:rsidRPr="00591CFA">
        <w:rPr>
          <w:noProof/>
        </w:rPr>
      </w:r>
      <w:r w:rsidRPr="00591CFA">
        <w:rPr>
          <w:noProof/>
        </w:rPr>
        <w:fldChar w:fldCharType="separate"/>
      </w:r>
      <w:r w:rsidR="001C061A">
        <w:rPr>
          <w:noProof/>
        </w:rPr>
        <w:t>70</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253</w:t>
      </w:r>
      <w:r>
        <w:rPr>
          <w:noProof/>
        </w:rPr>
        <w:tab/>
        <w:t>Incorporation with Schedule 34 to the Collection Regulations</w:t>
      </w:r>
      <w:r w:rsidRPr="00591CFA">
        <w:rPr>
          <w:noProof/>
        </w:rPr>
        <w:tab/>
      </w:r>
      <w:r w:rsidRPr="00591CFA">
        <w:rPr>
          <w:noProof/>
        </w:rPr>
        <w:fldChar w:fldCharType="begin"/>
      </w:r>
      <w:r w:rsidRPr="00591CFA">
        <w:rPr>
          <w:noProof/>
        </w:rPr>
        <w:instrText xml:space="preserve"> PAGEREF _Toc181012750 \h </w:instrText>
      </w:r>
      <w:r w:rsidRPr="00591CFA">
        <w:rPr>
          <w:noProof/>
        </w:rPr>
      </w:r>
      <w:r w:rsidRPr="00591CFA">
        <w:rPr>
          <w:noProof/>
        </w:rPr>
        <w:fldChar w:fldCharType="separate"/>
      </w:r>
      <w:r w:rsidR="001C061A">
        <w:rPr>
          <w:noProof/>
        </w:rPr>
        <w:t>71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255</w:t>
      </w:r>
      <w:r>
        <w:rPr>
          <w:noProof/>
        </w:rPr>
        <w:tab/>
        <w:t>When levy is due for payment (Collection Act, s 6)</w:t>
      </w:r>
      <w:r w:rsidRPr="00591CFA">
        <w:rPr>
          <w:noProof/>
        </w:rPr>
        <w:tab/>
      </w:r>
      <w:r w:rsidRPr="00591CFA">
        <w:rPr>
          <w:noProof/>
        </w:rPr>
        <w:fldChar w:fldCharType="begin"/>
      </w:r>
      <w:r w:rsidRPr="00591CFA">
        <w:rPr>
          <w:noProof/>
        </w:rPr>
        <w:instrText xml:space="preserve"> PAGEREF _Toc181012751 \h </w:instrText>
      </w:r>
      <w:r w:rsidRPr="00591CFA">
        <w:rPr>
          <w:noProof/>
        </w:rPr>
      </w:r>
      <w:r w:rsidRPr="00591CFA">
        <w:rPr>
          <w:noProof/>
        </w:rPr>
        <w:fldChar w:fldCharType="separate"/>
      </w:r>
      <w:r w:rsidR="001C061A">
        <w:rPr>
          <w:noProof/>
        </w:rPr>
        <w:t>71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256</w:t>
      </w:r>
      <w:r>
        <w:rPr>
          <w:noProof/>
        </w:rPr>
        <w:tab/>
        <w:t>Information in returns under Schedule 34 to the Collection Regulations</w:t>
      </w:r>
      <w:r w:rsidRPr="00591CFA">
        <w:rPr>
          <w:noProof/>
        </w:rPr>
        <w:tab/>
      </w:r>
      <w:r w:rsidRPr="00591CFA">
        <w:rPr>
          <w:noProof/>
        </w:rPr>
        <w:fldChar w:fldCharType="begin"/>
      </w:r>
      <w:r w:rsidRPr="00591CFA">
        <w:rPr>
          <w:noProof/>
        </w:rPr>
        <w:instrText xml:space="preserve"> PAGEREF _Toc181012752 \h </w:instrText>
      </w:r>
      <w:r w:rsidRPr="00591CFA">
        <w:rPr>
          <w:noProof/>
        </w:rPr>
      </w:r>
      <w:r w:rsidRPr="00591CFA">
        <w:rPr>
          <w:noProof/>
        </w:rPr>
        <w:fldChar w:fldCharType="separate"/>
      </w:r>
      <w:r w:rsidR="001C061A">
        <w:rPr>
          <w:noProof/>
        </w:rPr>
        <w:t>71</w:t>
      </w:r>
      <w:r w:rsidRPr="00591CFA">
        <w:rPr>
          <w:noProof/>
        </w:rPr>
        <w:fldChar w:fldCharType="end"/>
      </w:r>
    </w:p>
    <w:p w:rsidR="00591CFA" w:rsidRDefault="00591CFA">
      <w:pPr>
        <w:pStyle w:val="TOC5"/>
        <w:rPr>
          <w:rFonts w:asciiTheme="minorHAnsi" w:eastAsiaTheme="minorEastAsia" w:hAnsiTheme="minorHAnsi" w:cstheme="minorBidi"/>
          <w:noProof/>
          <w:kern w:val="0"/>
          <w:sz w:val="22"/>
          <w:szCs w:val="22"/>
        </w:rPr>
      </w:pPr>
      <w:r>
        <w:rPr>
          <w:noProof/>
        </w:rPr>
        <w:t>257</w:t>
      </w:r>
      <w:r>
        <w:rPr>
          <w:noProof/>
        </w:rPr>
        <w:tab/>
        <w:t>Information in records under Schedule 34 to the Collection Regulations</w:t>
      </w:r>
      <w:r w:rsidRPr="00591CFA">
        <w:rPr>
          <w:noProof/>
        </w:rPr>
        <w:tab/>
      </w:r>
      <w:r w:rsidRPr="00591CFA">
        <w:rPr>
          <w:noProof/>
        </w:rPr>
        <w:fldChar w:fldCharType="begin"/>
      </w:r>
      <w:r w:rsidRPr="00591CFA">
        <w:rPr>
          <w:noProof/>
        </w:rPr>
        <w:instrText xml:space="preserve"> PAGEREF _Toc181012753 \h </w:instrText>
      </w:r>
      <w:r w:rsidRPr="00591CFA">
        <w:rPr>
          <w:noProof/>
        </w:rPr>
      </w:r>
      <w:r w:rsidRPr="00591CFA">
        <w:rPr>
          <w:noProof/>
        </w:rPr>
        <w:fldChar w:fldCharType="separate"/>
      </w:r>
      <w:r w:rsidR="001C061A">
        <w:rPr>
          <w:noProof/>
        </w:rPr>
        <w:t>71</w:t>
      </w:r>
      <w:r w:rsidRPr="00591CFA">
        <w:rPr>
          <w:noProof/>
        </w:rPr>
        <w:fldChar w:fldCharType="end"/>
      </w:r>
    </w:p>
    <w:p w:rsidR="00591CFA" w:rsidRDefault="00591CFA" w:rsidP="00591CFA">
      <w:pPr>
        <w:pStyle w:val="TOC1"/>
        <w:keepNext w:val="0"/>
        <w:keepLines w:val="0"/>
        <w:rPr>
          <w:rFonts w:asciiTheme="minorHAnsi" w:eastAsiaTheme="minorEastAsia" w:hAnsiTheme="minorHAnsi" w:cstheme="minorBidi"/>
          <w:b w:val="0"/>
          <w:noProof/>
          <w:kern w:val="0"/>
          <w:sz w:val="22"/>
          <w:szCs w:val="22"/>
        </w:rPr>
      </w:pPr>
      <w:r>
        <w:rPr>
          <w:noProof/>
        </w:rPr>
        <w:t>Schedule 1A—Leviable aquatic animals and aquatic animal products</w:t>
      </w:r>
      <w:r w:rsidRPr="00591CFA">
        <w:rPr>
          <w:b w:val="0"/>
          <w:noProof/>
          <w:sz w:val="18"/>
        </w:rPr>
        <w:tab/>
      </w:r>
      <w:r w:rsidRPr="00591CFA">
        <w:rPr>
          <w:b w:val="0"/>
          <w:noProof/>
          <w:sz w:val="18"/>
        </w:rPr>
        <w:fldChar w:fldCharType="begin"/>
      </w:r>
      <w:r w:rsidRPr="00591CFA">
        <w:rPr>
          <w:b w:val="0"/>
          <w:noProof/>
          <w:sz w:val="18"/>
        </w:rPr>
        <w:instrText xml:space="preserve"> PAGEREF _Toc181012754 \h </w:instrText>
      </w:r>
      <w:r w:rsidRPr="00591CFA">
        <w:rPr>
          <w:b w:val="0"/>
          <w:noProof/>
          <w:sz w:val="18"/>
        </w:rPr>
      </w:r>
      <w:r w:rsidRPr="00591CFA">
        <w:rPr>
          <w:b w:val="0"/>
          <w:noProof/>
          <w:sz w:val="18"/>
        </w:rPr>
        <w:fldChar w:fldCharType="separate"/>
      </w:r>
      <w:r w:rsidR="001C061A">
        <w:rPr>
          <w:b w:val="0"/>
          <w:noProof/>
          <w:sz w:val="18"/>
        </w:rPr>
        <w:t>72</w:t>
      </w:r>
      <w:r w:rsidRPr="00591CFA">
        <w:rPr>
          <w:b w:val="0"/>
          <w:noProof/>
          <w:sz w:val="18"/>
        </w:rPr>
        <w:fldChar w:fldCharType="end"/>
      </w:r>
    </w:p>
    <w:p w:rsidR="00591CFA" w:rsidRDefault="00591CFA" w:rsidP="00591CFA">
      <w:pPr>
        <w:pStyle w:val="TOC2"/>
        <w:rPr>
          <w:rFonts w:asciiTheme="minorHAnsi" w:eastAsiaTheme="minorEastAsia" w:hAnsiTheme="minorHAnsi" w:cstheme="minorBidi"/>
          <w:b w:val="0"/>
          <w:noProof/>
          <w:kern w:val="0"/>
          <w:sz w:val="22"/>
          <w:szCs w:val="22"/>
        </w:rPr>
      </w:pPr>
      <w:r>
        <w:rPr>
          <w:noProof/>
        </w:rPr>
        <w:t>Endnotes</w:t>
      </w:r>
      <w:r w:rsidRPr="00591CFA">
        <w:rPr>
          <w:b w:val="0"/>
          <w:noProof/>
          <w:sz w:val="18"/>
        </w:rPr>
        <w:tab/>
      </w:r>
      <w:r w:rsidRPr="00591CFA">
        <w:rPr>
          <w:b w:val="0"/>
          <w:noProof/>
          <w:sz w:val="18"/>
        </w:rPr>
        <w:fldChar w:fldCharType="begin"/>
      </w:r>
      <w:r w:rsidRPr="00591CFA">
        <w:rPr>
          <w:b w:val="0"/>
          <w:noProof/>
          <w:sz w:val="18"/>
        </w:rPr>
        <w:instrText xml:space="preserve"> PAGEREF _Toc181012755 \h </w:instrText>
      </w:r>
      <w:r w:rsidRPr="00591CFA">
        <w:rPr>
          <w:b w:val="0"/>
          <w:noProof/>
          <w:sz w:val="18"/>
        </w:rPr>
      </w:r>
      <w:r w:rsidRPr="00591CFA">
        <w:rPr>
          <w:b w:val="0"/>
          <w:noProof/>
          <w:sz w:val="18"/>
        </w:rPr>
        <w:fldChar w:fldCharType="separate"/>
      </w:r>
      <w:r w:rsidR="001C061A">
        <w:rPr>
          <w:b w:val="0"/>
          <w:noProof/>
          <w:sz w:val="18"/>
        </w:rPr>
        <w:t>73</w:t>
      </w:r>
      <w:r w:rsidRPr="00591CFA">
        <w:rPr>
          <w:b w:val="0"/>
          <w:noProof/>
          <w:sz w:val="18"/>
        </w:rPr>
        <w:fldChar w:fldCharType="end"/>
      </w:r>
    </w:p>
    <w:p w:rsidR="00591CFA" w:rsidRDefault="00591CFA">
      <w:pPr>
        <w:pStyle w:val="TOC3"/>
        <w:rPr>
          <w:rFonts w:asciiTheme="minorHAnsi" w:eastAsiaTheme="minorEastAsia" w:hAnsiTheme="minorHAnsi" w:cstheme="minorBidi"/>
          <w:b w:val="0"/>
          <w:noProof/>
          <w:kern w:val="0"/>
          <w:szCs w:val="22"/>
        </w:rPr>
      </w:pPr>
      <w:r>
        <w:rPr>
          <w:noProof/>
        </w:rPr>
        <w:t>Endnote 1—About the endnotes</w:t>
      </w:r>
      <w:r w:rsidRPr="00591CFA">
        <w:rPr>
          <w:b w:val="0"/>
          <w:noProof/>
          <w:sz w:val="18"/>
        </w:rPr>
        <w:tab/>
      </w:r>
      <w:r w:rsidRPr="00591CFA">
        <w:rPr>
          <w:b w:val="0"/>
          <w:noProof/>
          <w:sz w:val="18"/>
        </w:rPr>
        <w:fldChar w:fldCharType="begin"/>
      </w:r>
      <w:r w:rsidRPr="00591CFA">
        <w:rPr>
          <w:b w:val="0"/>
          <w:noProof/>
          <w:sz w:val="18"/>
        </w:rPr>
        <w:instrText xml:space="preserve"> PAGEREF _Toc181012756 \h </w:instrText>
      </w:r>
      <w:r w:rsidRPr="00591CFA">
        <w:rPr>
          <w:b w:val="0"/>
          <w:noProof/>
          <w:sz w:val="18"/>
        </w:rPr>
      </w:r>
      <w:r w:rsidRPr="00591CFA">
        <w:rPr>
          <w:b w:val="0"/>
          <w:noProof/>
          <w:sz w:val="18"/>
        </w:rPr>
        <w:fldChar w:fldCharType="separate"/>
      </w:r>
      <w:r w:rsidR="001C061A">
        <w:rPr>
          <w:b w:val="0"/>
          <w:noProof/>
          <w:sz w:val="18"/>
        </w:rPr>
        <w:t>73</w:t>
      </w:r>
      <w:r w:rsidRPr="00591CFA">
        <w:rPr>
          <w:b w:val="0"/>
          <w:noProof/>
          <w:sz w:val="18"/>
        </w:rPr>
        <w:fldChar w:fldCharType="end"/>
      </w:r>
    </w:p>
    <w:p w:rsidR="00591CFA" w:rsidRDefault="00591CFA">
      <w:pPr>
        <w:pStyle w:val="TOC3"/>
        <w:rPr>
          <w:rFonts w:asciiTheme="minorHAnsi" w:eastAsiaTheme="minorEastAsia" w:hAnsiTheme="minorHAnsi" w:cstheme="minorBidi"/>
          <w:b w:val="0"/>
          <w:noProof/>
          <w:kern w:val="0"/>
          <w:szCs w:val="22"/>
        </w:rPr>
      </w:pPr>
      <w:r>
        <w:rPr>
          <w:noProof/>
        </w:rPr>
        <w:t>Endnote 2—Abbreviation key</w:t>
      </w:r>
      <w:r w:rsidRPr="00591CFA">
        <w:rPr>
          <w:b w:val="0"/>
          <w:noProof/>
          <w:sz w:val="18"/>
        </w:rPr>
        <w:tab/>
      </w:r>
      <w:r w:rsidRPr="00591CFA">
        <w:rPr>
          <w:b w:val="0"/>
          <w:noProof/>
          <w:sz w:val="18"/>
        </w:rPr>
        <w:fldChar w:fldCharType="begin"/>
      </w:r>
      <w:r w:rsidRPr="00591CFA">
        <w:rPr>
          <w:b w:val="0"/>
          <w:noProof/>
          <w:sz w:val="18"/>
        </w:rPr>
        <w:instrText xml:space="preserve"> PAGEREF _Toc181012757 \h </w:instrText>
      </w:r>
      <w:r w:rsidRPr="00591CFA">
        <w:rPr>
          <w:b w:val="0"/>
          <w:noProof/>
          <w:sz w:val="18"/>
        </w:rPr>
      </w:r>
      <w:r w:rsidRPr="00591CFA">
        <w:rPr>
          <w:b w:val="0"/>
          <w:noProof/>
          <w:sz w:val="18"/>
        </w:rPr>
        <w:fldChar w:fldCharType="separate"/>
      </w:r>
      <w:r w:rsidR="001C061A">
        <w:rPr>
          <w:b w:val="0"/>
          <w:noProof/>
          <w:sz w:val="18"/>
        </w:rPr>
        <w:t>74</w:t>
      </w:r>
      <w:r w:rsidRPr="00591CFA">
        <w:rPr>
          <w:b w:val="0"/>
          <w:noProof/>
          <w:sz w:val="18"/>
        </w:rPr>
        <w:fldChar w:fldCharType="end"/>
      </w:r>
    </w:p>
    <w:p w:rsidR="00591CFA" w:rsidRDefault="00591CFA">
      <w:pPr>
        <w:pStyle w:val="TOC3"/>
        <w:rPr>
          <w:rFonts w:asciiTheme="minorHAnsi" w:eastAsiaTheme="minorEastAsia" w:hAnsiTheme="minorHAnsi" w:cstheme="minorBidi"/>
          <w:b w:val="0"/>
          <w:noProof/>
          <w:kern w:val="0"/>
          <w:szCs w:val="22"/>
        </w:rPr>
      </w:pPr>
      <w:r>
        <w:rPr>
          <w:noProof/>
        </w:rPr>
        <w:t>Endnote 3—Legislation history</w:t>
      </w:r>
      <w:r w:rsidRPr="00591CFA">
        <w:rPr>
          <w:b w:val="0"/>
          <w:noProof/>
          <w:sz w:val="18"/>
        </w:rPr>
        <w:tab/>
      </w:r>
      <w:r w:rsidRPr="00591CFA">
        <w:rPr>
          <w:b w:val="0"/>
          <w:noProof/>
          <w:sz w:val="18"/>
        </w:rPr>
        <w:fldChar w:fldCharType="begin"/>
      </w:r>
      <w:r w:rsidRPr="00591CFA">
        <w:rPr>
          <w:b w:val="0"/>
          <w:noProof/>
          <w:sz w:val="18"/>
        </w:rPr>
        <w:instrText xml:space="preserve"> PAGEREF _Toc181012758 \h </w:instrText>
      </w:r>
      <w:r w:rsidRPr="00591CFA">
        <w:rPr>
          <w:b w:val="0"/>
          <w:noProof/>
          <w:sz w:val="18"/>
        </w:rPr>
      </w:r>
      <w:r w:rsidRPr="00591CFA">
        <w:rPr>
          <w:b w:val="0"/>
          <w:noProof/>
          <w:sz w:val="18"/>
        </w:rPr>
        <w:fldChar w:fldCharType="separate"/>
      </w:r>
      <w:r w:rsidR="001C061A">
        <w:rPr>
          <w:b w:val="0"/>
          <w:noProof/>
          <w:sz w:val="18"/>
        </w:rPr>
        <w:t>75</w:t>
      </w:r>
      <w:r w:rsidRPr="00591CFA">
        <w:rPr>
          <w:b w:val="0"/>
          <w:noProof/>
          <w:sz w:val="18"/>
        </w:rPr>
        <w:fldChar w:fldCharType="end"/>
      </w:r>
    </w:p>
    <w:p w:rsidR="00591CFA" w:rsidRPr="00591CFA" w:rsidRDefault="00591CFA">
      <w:pPr>
        <w:pStyle w:val="TOC3"/>
        <w:rPr>
          <w:rFonts w:eastAsiaTheme="minorEastAsia"/>
          <w:b w:val="0"/>
          <w:noProof/>
          <w:kern w:val="0"/>
          <w:sz w:val="18"/>
          <w:szCs w:val="22"/>
        </w:rPr>
      </w:pPr>
      <w:r>
        <w:rPr>
          <w:noProof/>
        </w:rPr>
        <w:t>Endnote 4—Amendment history</w:t>
      </w:r>
      <w:r w:rsidRPr="00591CFA">
        <w:rPr>
          <w:b w:val="0"/>
          <w:noProof/>
          <w:sz w:val="18"/>
        </w:rPr>
        <w:tab/>
      </w:r>
      <w:r w:rsidRPr="00591CFA">
        <w:rPr>
          <w:b w:val="0"/>
          <w:noProof/>
          <w:sz w:val="18"/>
        </w:rPr>
        <w:fldChar w:fldCharType="begin"/>
      </w:r>
      <w:r w:rsidRPr="00591CFA">
        <w:rPr>
          <w:b w:val="0"/>
          <w:noProof/>
          <w:sz w:val="18"/>
        </w:rPr>
        <w:instrText xml:space="preserve"> PAGEREF _Toc181012759 \h </w:instrText>
      </w:r>
      <w:r w:rsidRPr="00591CFA">
        <w:rPr>
          <w:b w:val="0"/>
          <w:noProof/>
          <w:sz w:val="18"/>
        </w:rPr>
      </w:r>
      <w:r w:rsidRPr="00591CFA">
        <w:rPr>
          <w:b w:val="0"/>
          <w:noProof/>
          <w:sz w:val="18"/>
        </w:rPr>
        <w:fldChar w:fldCharType="separate"/>
      </w:r>
      <w:r w:rsidR="001C061A">
        <w:rPr>
          <w:b w:val="0"/>
          <w:noProof/>
          <w:sz w:val="18"/>
        </w:rPr>
        <w:t>77</w:t>
      </w:r>
      <w:r w:rsidRPr="00591CFA">
        <w:rPr>
          <w:b w:val="0"/>
          <w:noProof/>
          <w:sz w:val="18"/>
        </w:rPr>
        <w:fldChar w:fldCharType="end"/>
      </w:r>
    </w:p>
    <w:p w:rsidR="00015BDC" w:rsidRPr="000505D5" w:rsidRDefault="0092318C" w:rsidP="00731526">
      <w:pPr>
        <w:ind w:right="1792"/>
      </w:pPr>
      <w:r w:rsidRPr="00591CFA">
        <w:rPr>
          <w:rFonts w:cs="Times New Roman"/>
          <w:sz w:val="18"/>
        </w:rPr>
        <w:fldChar w:fldCharType="end"/>
      </w:r>
    </w:p>
    <w:p w:rsidR="00015BDC" w:rsidRPr="000505D5" w:rsidRDefault="00015BDC" w:rsidP="00015BDC">
      <w:pPr>
        <w:sectPr w:rsidR="00015BDC" w:rsidRPr="000505D5" w:rsidSect="0052364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0D5859" w:rsidRPr="000505D5" w:rsidRDefault="000D5859" w:rsidP="000D5859">
      <w:pPr>
        <w:pStyle w:val="RGHead"/>
        <w:pageBreakBefore/>
      </w:pPr>
      <w:r w:rsidRPr="000505D5">
        <w:lastRenderedPageBreak/>
        <w:t>Reader’s Guide</w:t>
      </w:r>
    </w:p>
    <w:p w:rsidR="000D5859" w:rsidRPr="000505D5" w:rsidRDefault="000D5859" w:rsidP="000D5859">
      <w:pPr>
        <w:pStyle w:val="RGPtHd"/>
      </w:pPr>
      <w:r w:rsidRPr="000505D5">
        <w:t>How to use these Regulations</w:t>
      </w:r>
    </w:p>
    <w:p w:rsidR="000D5859" w:rsidRPr="000505D5" w:rsidRDefault="000D5859" w:rsidP="000D5859">
      <w:pPr>
        <w:pStyle w:val="RGPara"/>
      </w:pPr>
      <w:r w:rsidRPr="000505D5">
        <w:t>This Note is not part of the Regulations and does not have any legal force. It is intended only to be helpful in reading these regulations, not to take the place of them or the Acts.</w:t>
      </w:r>
    </w:p>
    <w:p w:rsidR="000D5859" w:rsidRPr="000505D5" w:rsidRDefault="000D5859" w:rsidP="000D5859">
      <w:pPr>
        <w:pStyle w:val="RGPtHd"/>
        <w:rPr>
          <w:i/>
        </w:rPr>
      </w:pPr>
      <w:r w:rsidRPr="000505D5">
        <w:rPr>
          <w:i/>
        </w:rPr>
        <w:t xml:space="preserve">What the National Residue Survey is </w:t>
      </w:r>
    </w:p>
    <w:p w:rsidR="000D5859" w:rsidRPr="000505D5" w:rsidRDefault="000D5859" w:rsidP="000D5859">
      <w:pPr>
        <w:pStyle w:val="RGPara"/>
        <w:tabs>
          <w:tab w:val="left" w:pos="709"/>
        </w:tabs>
      </w:pPr>
      <w:r w:rsidRPr="000505D5">
        <w:t>2.</w:t>
      </w:r>
      <w:r w:rsidRPr="000505D5">
        <w:tab/>
        <w:t>The National Residue Survey is a program to monitor, and report on, the level of contaminants in food products produced in Australia, or exported from Australia. The program is funded by levies on the food products.</w:t>
      </w:r>
    </w:p>
    <w:p w:rsidR="000D5859" w:rsidRPr="000505D5" w:rsidRDefault="000D5859" w:rsidP="000D5859">
      <w:pPr>
        <w:pStyle w:val="RGPara"/>
        <w:tabs>
          <w:tab w:val="left" w:pos="709"/>
        </w:tabs>
      </w:pPr>
      <w:r w:rsidRPr="000505D5">
        <w:t>3.</w:t>
      </w:r>
      <w:r w:rsidRPr="000505D5">
        <w:tab/>
        <w:t>There are 3 Acts that set up the Scheme</w:t>
      </w:r>
      <w:r w:rsidR="007E0D88" w:rsidRPr="000505D5">
        <w:t>—</w:t>
      </w:r>
      <w:r w:rsidRPr="000505D5">
        <w:t xml:space="preserve">the </w:t>
      </w:r>
      <w:r w:rsidRPr="000505D5">
        <w:rPr>
          <w:i/>
        </w:rPr>
        <w:t>National Residue Survey (Customs) Levy Act 1998</w:t>
      </w:r>
      <w:r w:rsidRPr="000505D5">
        <w:t xml:space="preserve"> (the </w:t>
      </w:r>
      <w:r w:rsidRPr="000505D5">
        <w:rPr>
          <w:b/>
          <w:i/>
        </w:rPr>
        <w:t>NRS Customs Levy Act</w:t>
      </w:r>
      <w:r w:rsidRPr="000505D5">
        <w:t xml:space="preserve">), the </w:t>
      </w:r>
      <w:r w:rsidRPr="000505D5">
        <w:rPr>
          <w:i/>
        </w:rPr>
        <w:t>National Residue Survey (Excise) Levy Act 1998</w:t>
      </w:r>
      <w:r w:rsidRPr="000505D5">
        <w:t xml:space="preserve"> (the </w:t>
      </w:r>
      <w:r w:rsidRPr="000505D5">
        <w:rPr>
          <w:b/>
          <w:i/>
        </w:rPr>
        <w:t>NRS Excise Levy Act</w:t>
      </w:r>
      <w:r w:rsidRPr="000505D5">
        <w:t xml:space="preserve">) and the </w:t>
      </w:r>
      <w:r w:rsidRPr="000505D5">
        <w:rPr>
          <w:i/>
        </w:rPr>
        <w:t>National Residue Survey Administration Act 1992</w:t>
      </w:r>
      <w:r w:rsidRPr="000505D5">
        <w:t>.  The first 2 Acts impose the levies, and the third Act sets up the Account to which the amounts of levies are credited and provides for the debiting of amounts from the Account. The</w:t>
      </w:r>
      <w:r w:rsidRPr="000505D5">
        <w:rPr>
          <w:i/>
        </w:rPr>
        <w:t xml:space="preserve"> Primary Industries Levies and Charges Collection Act 1991</w:t>
      </w:r>
      <w:r w:rsidRPr="000505D5">
        <w:t xml:space="preserve"> (the </w:t>
      </w:r>
      <w:r w:rsidRPr="000505D5">
        <w:rPr>
          <w:b/>
          <w:i/>
        </w:rPr>
        <w:t>Collection Act</w:t>
      </w:r>
      <w:r w:rsidRPr="000505D5">
        <w:t>) is also relevant</w:t>
      </w:r>
      <w:r w:rsidR="007E0D88" w:rsidRPr="000505D5">
        <w:t>—</w:t>
      </w:r>
      <w:r w:rsidRPr="000505D5">
        <w:t>see below.</w:t>
      </w:r>
    </w:p>
    <w:p w:rsidR="000D5859" w:rsidRPr="000505D5" w:rsidRDefault="000D5859" w:rsidP="000D5859">
      <w:pPr>
        <w:pStyle w:val="RGPara"/>
      </w:pPr>
      <w:r w:rsidRPr="000505D5">
        <w:t>4.</w:t>
      </w:r>
      <w:r w:rsidRPr="000505D5">
        <w:tab/>
        <w:t>NRS customs levies are imposed on the export of a commodity, and NRS excise levies are imposed on a commodity, or transactions in or the use of the commodity, within Australia. In this Guide the distinctions between the imposition of a levy on the export of a commodity, and the imposition of a levy on a transaction in a commodity, or on the commodity itself, are ignored for the sake of clearness.</w:t>
      </w:r>
    </w:p>
    <w:p w:rsidR="000D5859" w:rsidRPr="000505D5" w:rsidRDefault="000D5859" w:rsidP="000D5859">
      <w:pPr>
        <w:pStyle w:val="RGPtHd"/>
        <w:rPr>
          <w:i/>
        </w:rPr>
      </w:pPr>
      <w:r w:rsidRPr="000505D5">
        <w:rPr>
          <w:i/>
        </w:rPr>
        <w:t>What these Regulations do</w:t>
      </w:r>
    </w:p>
    <w:p w:rsidR="000D5859" w:rsidRPr="000505D5" w:rsidRDefault="000D5859" w:rsidP="000D5859">
      <w:pPr>
        <w:pStyle w:val="RGPara"/>
      </w:pPr>
      <w:r w:rsidRPr="000505D5">
        <w:t>5.</w:t>
      </w:r>
      <w:r w:rsidRPr="000505D5">
        <w:tab/>
        <w:t>These Regulations set out certain matters necessary for the administration of the levies that fund the National Residue Survey scheme.</w:t>
      </w:r>
    </w:p>
    <w:p w:rsidR="000D5859" w:rsidRPr="000505D5" w:rsidRDefault="000D5859" w:rsidP="000D5859">
      <w:pPr>
        <w:pStyle w:val="RGPtHd"/>
        <w:rPr>
          <w:i/>
        </w:rPr>
      </w:pPr>
      <w:r w:rsidRPr="000505D5">
        <w:rPr>
          <w:i/>
        </w:rPr>
        <w:lastRenderedPageBreak/>
        <w:t>How these Regulations are arranged</w:t>
      </w:r>
    </w:p>
    <w:p w:rsidR="000D5859" w:rsidRPr="000505D5" w:rsidRDefault="000D5859" w:rsidP="000D5859">
      <w:pPr>
        <w:pStyle w:val="RGPara"/>
        <w:keepNext/>
        <w:keepLines/>
      </w:pPr>
      <w:r w:rsidRPr="000505D5">
        <w:t>6.</w:t>
      </w:r>
      <w:r w:rsidRPr="000505D5">
        <w:tab/>
        <w:t>These Regulations are divided into 18 Parts</w:t>
      </w:r>
      <w:r w:rsidR="007E0D88" w:rsidRPr="000505D5">
        <w:t>—</w:t>
      </w:r>
      <w:r w:rsidRPr="000505D5">
        <w:t>a preliminary Part dealing with general matters and definitions, and other Parts each dealing with a commodity or a class of commodities. If a commodity is subject to levies under both the NRS Customs Levy Act and the NRS Excise Levy Act, there is only 1 Part for it in these regulations, but matters specifically connected with the customs levy are in separate provisions from matters specifically connected with the excise levy. For an example, see Part</w:t>
      </w:r>
      <w:r w:rsidR="003A577B" w:rsidRPr="000505D5">
        <w:t> </w:t>
      </w:r>
      <w:r w:rsidRPr="000505D5">
        <w:t>3, covering both customs levy on cattle export under the NRS Customs Levy Act, and excise levy on cattle transactions under the NRS Excise Levy Act.</w:t>
      </w:r>
    </w:p>
    <w:p w:rsidR="000D5859" w:rsidRPr="000505D5" w:rsidRDefault="000D5859" w:rsidP="000D5859">
      <w:pPr>
        <w:pStyle w:val="RGPara"/>
      </w:pPr>
      <w:r w:rsidRPr="000505D5">
        <w:t>7.</w:t>
      </w:r>
      <w:r w:rsidRPr="000505D5">
        <w:tab/>
        <w:t xml:space="preserve">Each </w:t>
      </w:r>
      <w:r w:rsidR="0082116D" w:rsidRPr="000505D5">
        <w:t>Part c</w:t>
      </w:r>
      <w:r w:rsidRPr="000505D5">
        <w:t>ontains a reference to the relevant Schedule of the NRS Customs Levy Act or the NRS Excise Levy Act or both.</w:t>
      </w:r>
    </w:p>
    <w:p w:rsidR="000D5859" w:rsidRPr="000505D5" w:rsidRDefault="000D5859" w:rsidP="000D5859">
      <w:pPr>
        <w:pStyle w:val="RGPara"/>
      </w:pPr>
      <w:r w:rsidRPr="000505D5">
        <w:t>8.</w:t>
      </w:r>
      <w:r w:rsidRPr="000505D5">
        <w:tab/>
        <w:t>If either the NRS Customs Levy Act or the NRS Excise Levy Act imposes a levy on a whole class of commodities (for example, horticultural products), the relevant Part may be divided into Divisions</w:t>
      </w:r>
      <w:r w:rsidR="007E0D88" w:rsidRPr="000505D5">
        <w:t>—</w:t>
      </w:r>
      <w:r w:rsidRPr="000505D5">
        <w:t>that is, there will be a preliminary Division dealing with general matters and then 2 or more Divisions dealing with the separate commodities in the class.</w:t>
      </w:r>
    </w:p>
    <w:p w:rsidR="000D5859" w:rsidRPr="000505D5" w:rsidRDefault="000D5859" w:rsidP="000D5859">
      <w:pPr>
        <w:pStyle w:val="RGPara"/>
      </w:pPr>
      <w:r w:rsidRPr="000505D5">
        <w:t>9.</w:t>
      </w:r>
      <w:r w:rsidRPr="000505D5">
        <w:tab/>
        <w:t>Both Acts allow these Regulations to prescribe other commodities that are to be subject to a levy. (For example, see Schedule</w:t>
      </w:r>
      <w:r w:rsidR="003A577B" w:rsidRPr="000505D5">
        <w:t> </w:t>
      </w:r>
      <w:r w:rsidRPr="000505D5">
        <w:t>4 to the NRS Customs Levy Act and Schedule</w:t>
      </w:r>
      <w:r w:rsidR="003A577B" w:rsidRPr="000505D5">
        <w:t> </w:t>
      </w:r>
      <w:r w:rsidRPr="000505D5">
        <w:t>9 to the NRS Excise Levy Act, both of which deal with kinds of horticultural products, such as fruit and vegetables.) Part</w:t>
      </w:r>
      <w:r w:rsidR="003A577B" w:rsidRPr="000505D5">
        <w:t> </w:t>
      </w:r>
      <w:r w:rsidRPr="000505D5">
        <w:t>11 of these Regulations deals with horticultural products, and Division</w:t>
      </w:r>
      <w:r w:rsidR="003A577B" w:rsidRPr="000505D5">
        <w:t> </w:t>
      </w:r>
      <w:r w:rsidRPr="000505D5">
        <w:t>8 of that Part deals with macadamia nuts, which are prescribed for both Schedules. So far, no other commodities have become subject to a levy by regulation.</w:t>
      </w:r>
    </w:p>
    <w:p w:rsidR="000D5859" w:rsidRPr="000505D5" w:rsidRDefault="000D5859" w:rsidP="000D5859">
      <w:pPr>
        <w:pStyle w:val="RGPara"/>
      </w:pPr>
      <w:r w:rsidRPr="000505D5">
        <w:t>10.</w:t>
      </w:r>
      <w:r w:rsidRPr="000505D5">
        <w:tab/>
        <w:t>A block of regulation numbers is left unused after that Division for possible insertion of Divisions dealing with other commodities, but this should not itself be taken as an indication that it is intended to prescribe any other commodities.</w:t>
      </w:r>
    </w:p>
    <w:p w:rsidR="000D5859" w:rsidRPr="000505D5" w:rsidRDefault="000D5859" w:rsidP="000D5859">
      <w:pPr>
        <w:pStyle w:val="RGPara"/>
      </w:pPr>
      <w:r w:rsidRPr="000505D5">
        <w:t>11.</w:t>
      </w:r>
      <w:r w:rsidRPr="000505D5">
        <w:tab/>
        <w:t>See the Table of Provisions for the complete layout of the Regulations.</w:t>
      </w:r>
    </w:p>
    <w:p w:rsidR="000D5859" w:rsidRPr="000505D5" w:rsidRDefault="000D5859" w:rsidP="000D5859">
      <w:pPr>
        <w:pStyle w:val="RGPtHd"/>
        <w:rPr>
          <w:i/>
        </w:rPr>
      </w:pPr>
      <w:r w:rsidRPr="000505D5">
        <w:rPr>
          <w:i/>
        </w:rPr>
        <w:t>What are the levy rates</w:t>
      </w:r>
    </w:p>
    <w:p w:rsidR="000D5859" w:rsidRPr="000505D5" w:rsidRDefault="000D5859" w:rsidP="000D5859">
      <w:pPr>
        <w:pStyle w:val="RGPara"/>
        <w:keepLines/>
      </w:pPr>
      <w:r w:rsidRPr="000505D5">
        <w:t>12.</w:t>
      </w:r>
      <w:r w:rsidRPr="000505D5">
        <w:tab/>
        <w:t>The levy rates for most commodities are set out in the relevant Acts. The rate that is actually payable on a commodity is called the operative rate for the commodity. However, both Acts allow the rates to be varied by Regulations, and there are some commodities for which the Acts do not set a levy rate but provide for it to be set by Regulations. The Acts always set a maximum rate for a commodity</w:t>
      </w:r>
      <w:r w:rsidR="007E0D88" w:rsidRPr="000505D5">
        <w:t>—</w:t>
      </w:r>
      <w:r w:rsidRPr="000505D5">
        <w:t>Regulations cannot provide for an operative levy rate greater than the maximum rate.</w:t>
      </w:r>
    </w:p>
    <w:p w:rsidR="000D5859" w:rsidRPr="000505D5" w:rsidRDefault="000D5859" w:rsidP="000D5859">
      <w:pPr>
        <w:pStyle w:val="RGPara"/>
      </w:pPr>
      <w:r w:rsidRPr="000505D5">
        <w:t>13.</w:t>
      </w:r>
      <w:r w:rsidRPr="000505D5">
        <w:tab/>
        <w:t>If the operative rate for a commodity is still that set by an Act, these Regulations contain a note giving the rate and where in the Act it is set. Therefore, the operative rates for all commodities are found in these Regulations even if they are actually set by the Act.</w:t>
      </w:r>
    </w:p>
    <w:p w:rsidR="000D5859" w:rsidRPr="000505D5" w:rsidRDefault="000D5859" w:rsidP="000D5859">
      <w:pPr>
        <w:pStyle w:val="RGPara"/>
      </w:pPr>
      <w:r w:rsidRPr="000505D5">
        <w:t>14.</w:t>
      </w:r>
      <w:r w:rsidRPr="000505D5">
        <w:tab/>
        <w:t>Note that if these Regulations have only a note about the operative rate for a commodity, regulation numbers are left unused for the later insertion of a regulation or regulations setting an operative rate. (This is to avoid the need to use a number like “19A”.) The gap in the numbers is signalled by a note. For example:</w:t>
      </w:r>
    </w:p>
    <w:p w:rsidR="000D5859" w:rsidRPr="000505D5" w:rsidRDefault="000D5859" w:rsidP="007E0D88">
      <w:r w:rsidRPr="000505D5">
        <w:rPr>
          <w:rFonts w:cs="Times New Roman"/>
        </w:rPr>
        <w:lastRenderedPageBreak/>
        <w:t>“</w:t>
      </w:r>
      <w:r w:rsidR="00015BDC" w:rsidRPr="000505D5">
        <w:rPr>
          <w:rFonts w:cs="Times New Roman"/>
        </w:rPr>
        <w:t>Note 1:</w:t>
      </w:r>
      <w:r w:rsidR="00015BDC" w:rsidRPr="000505D5">
        <w:rPr>
          <w:rFonts w:cs="Times New Roman"/>
        </w:rPr>
        <w:tab/>
      </w:r>
      <w:r w:rsidRPr="000505D5">
        <w:rPr>
          <w:rFonts w:cs="Times New Roman"/>
        </w:rPr>
        <w:t>The operative rate of NRS excise levy on coarse grains is 0.015% (maximum rate 0.03%) of the value of the grain</w:t>
      </w:r>
      <w:r w:rsidR="007E0D88" w:rsidRPr="000505D5">
        <w:rPr>
          <w:rFonts w:cs="Times New Roman"/>
        </w:rPr>
        <w:t>—</w:t>
      </w:r>
      <w:r w:rsidRPr="000505D5">
        <w:rPr>
          <w:rFonts w:cs="Times New Roman"/>
        </w:rPr>
        <w:t>see subclause</w:t>
      </w:r>
      <w:r w:rsidR="003A577B" w:rsidRPr="000505D5">
        <w:rPr>
          <w:rFonts w:cs="Times New Roman"/>
        </w:rPr>
        <w:t> </w:t>
      </w:r>
      <w:r w:rsidRPr="000505D5">
        <w:rPr>
          <w:rFonts w:cs="Times New Roman"/>
        </w:rPr>
        <w:t>6 (1) of Schedule</w:t>
      </w:r>
      <w:r w:rsidR="003A577B" w:rsidRPr="000505D5">
        <w:rPr>
          <w:rFonts w:cs="Times New Roman"/>
        </w:rPr>
        <w:t> </w:t>
      </w:r>
      <w:r w:rsidRPr="000505D5">
        <w:rPr>
          <w:rFonts w:cs="Times New Roman"/>
        </w:rPr>
        <w:t>2 to the NRS Excise Levy Act.</w:t>
      </w:r>
    </w:p>
    <w:p w:rsidR="000D5859" w:rsidRPr="000505D5" w:rsidRDefault="00015BDC" w:rsidP="007E0D88">
      <w:r w:rsidRPr="000505D5">
        <w:t>Note 2:</w:t>
      </w:r>
      <w:r w:rsidRPr="000505D5">
        <w:tab/>
      </w:r>
      <w:r w:rsidR="000D5859" w:rsidRPr="000505D5">
        <w:t>Regulation number 36 intentionally not used.”.</w:t>
      </w:r>
    </w:p>
    <w:p w:rsidR="000D5859" w:rsidRPr="000505D5" w:rsidRDefault="000D5859" w:rsidP="000D5859">
      <w:pPr>
        <w:pStyle w:val="RGPara"/>
      </w:pPr>
      <w:r w:rsidRPr="000505D5">
        <w:t>Reservation of numbers in this way is not an indication that a levy rate will ever be increased.</w:t>
      </w:r>
    </w:p>
    <w:p w:rsidR="000D5859" w:rsidRPr="000505D5" w:rsidRDefault="000D5859" w:rsidP="000D5859">
      <w:pPr>
        <w:pStyle w:val="RGPtHd"/>
        <w:rPr>
          <w:i/>
        </w:rPr>
      </w:pPr>
      <w:r w:rsidRPr="000505D5">
        <w:rPr>
          <w:i/>
        </w:rPr>
        <w:t>What other Regulations need to be read as well</w:t>
      </w:r>
    </w:p>
    <w:p w:rsidR="000D5859" w:rsidRPr="000505D5" w:rsidRDefault="000D5859" w:rsidP="000D5859">
      <w:pPr>
        <w:pStyle w:val="RGPara"/>
      </w:pPr>
      <w:r w:rsidRPr="000505D5">
        <w:t>15.</w:t>
      </w:r>
      <w:r w:rsidRPr="000505D5">
        <w:tab/>
        <w:t>The Act that sets out the basic reporting and levy</w:t>
      </w:r>
      <w:r w:rsidR="000505D5">
        <w:noBreakHyphen/>
      </w:r>
      <w:r w:rsidRPr="000505D5">
        <w:t xml:space="preserve">collection arrangements for all levies on primary products is called the </w:t>
      </w:r>
      <w:r w:rsidRPr="000505D5">
        <w:rPr>
          <w:i/>
        </w:rPr>
        <w:t>Primary Industries Levies and Charges Collection Act 1991</w:t>
      </w:r>
      <w:r w:rsidRPr="000505D5">
        <w:t xml:space="preserve"> (</w:t>
      </w:r>
      <w:r w:rsidRPr="000505D5">
        <w:rPr>
          <w:b/>
          <w:i/>
        </w:rPr>
        <w:t>the Collection Act</w:t>
      </w:r>
      <w:r w:rsidRPr="000505D5">
        <w:t>). These Regulations are partly based on that Act.</w:t>
      </w:r>
    </w:p>
    <w:p w:rsidR="000D5859" w:rsidRPr="000505D5" w:rsidRDefault="000D5859" w:rsidP="000D5859">
      <w:pPr>
        <w:pStyle w:val="RGPara"/>
      </w:pPr>
      <w:r w:rsidRPr="000505D5">
        <w:t>16.</w:t>
      </w:r>
      <w:r w:rsidRPr="000505D5">
        <w:tab/>
        <w:t>These Regulations are not necessarily self</w:t>
      </w:r>
      <w:r w:rsidR="000505D5">
        <w:noBreakHyphen/>
      </w:r>
      <w:r w:rsidRPr="000505D5">
        <w:t>contained for each commodity. If a commodity is subject to an NRS levy but not to any other levy, the whole of the reporting and levy</w:t>
      </w:r>
      <w:r w:rsidR="000505D5">
        <w:noBreakHyphen/>
      </w:r>
      <w:r w:rsidRPr="000505D5">
        <w:t>collection arrangements for the commodity will be in these Regulations.</w:t>
      </w:r>
    </w:p>
    <w:p w:rsidR="000D5859" w:rsidRPr="000505D5" w:rsidRDefault="000D5859" w:rsidP="000D5859">
      <w:pPr>
        <w:pStyle w:val="RGPara"/>
      </w:pPr>
      <w:r w:rsidRPr="000505D5">
        <w:t>17.</w:t>
      </w:r>
      <w:r w:rsidRPr="000505D5">
        <w:tab/>
        <w:t xml:space="preserve">However, for commodities that are subject to a levy or charge under another Act, as well as being subject to NRS levy, there will be other regulations that set out what the levy year is, what the reporting requirements are, and other matters required for the Collection Act. Those regulations are contained in the </w:t>
      </w:r>
      <w:r w:rsidRPr="000505D5">
        <w:rPr>
          <w:i/>
        </w:rPr>
        <w:t xml:space="preserve">Primary Industries Levies and Charges Collection </w:t>
      </w:r>
      <w:r w:rsidR="000505D5">
        <w:rPr>
          <w:i/>
        </w:rPr>
        <w:t>Regulations 1</w:t>
      </w:r>
      <w:r w:rsidRPr="000505D5">
        <w:rPr>
          <w:i/>
        </w:rPr>
        <w:t>991</w:t>
      </w:r>
      <w:r w:rsidRPr="000505D5">
        <w:t xml:space="preserve"> (the </w:t>
      </w:r>
      <w:r w:rsidRPr="000505D5">
        <w:rPr>
          <w:b/>
          <w:i/>
        </w:rPr>
        <w:t>Collection Regulations</w:t>
      </w:r>
      <w:r w:rsidRPr="000505D5">
        <w:t>). These Regulations do not repeat the matters set out in those Regulations.</w:t>
      </w:r>
    </w:p>
    <w:p w:rsidR="000D5859" w:rsidRPr="000505D5" w:rsidRDefault="000D5859" w:rsidP="000D5859">
      <w:pPr>
        <w:pStyle w:val="RGPara"/>
      </w:pPr>
      <w:r w:rsidRPr="000505D5">
        <w:t>19.</w:t>
      </w:r>
      <w:r w:rsidRPr="000505D5">
        <w:tab/>
        <w:t xml:space="preserve">Many provisions of these Regulations also contain references to certain provisions of the Collection Act itself (apart from the penalties mentioned above). Those provisions are the definitions of </w:t>
      </w:r>
      <w:r w:rsidRPr="000505D5">
        <w:rPr>
          <w:b/>
          <w:i/>
        </w:rPr>
        <w:t>processor</w:t>
      </w:r>
      <w:r w:rsidRPr="000505D5">
        <w:t xml:space="preserve"> and </w:t>
      </w:r>
      <w:r w:rsidRPr="000505D5">
        <w:rPr>
          <w:b/>
          <w:i/>
        </w:rPr>
        <w:t>producer</w:t>
      </w:r>
      <w:r w:rsidRPr="000505D5">
        <w:t xml:space="preserve"> in section</w:t>
      </w:r>
      <w:r w:rsidR="003A577B" w:rsidRPr="000505D5">
        <w:t> </w:t>
      </w:r>
      <w:r w:rsidRPr="000505D5">
        <w:t>4 of the Collection Act, or to section</w:t>
      </w:r>
      <w:r w:rsidR="003A577B" w:rsidRPr="000505D5">
        <w:t> </w:t>
      </w:r>
      <w:r w:rsidRPr="000505D5">
        <w:t>7.</w:t>
      </w:r>
    </w:p>
    <w:p w:rsidR="000D5859" w:rsidRPr="000505D5" w:rsidRDefault="000D5859" w:rsidP="000D5859">
      <w:pPr>
        <w:pStyle w:val="RGPara"/>
      </w:pPr>
      <w:r w:rsidRPr="000505D5">
        <w:t>20.</w:t>
      </w:r>
      <w:r w:rsidRPr="000505D5">
        <w:tab/>
        <w:t xml:space="preserve">The effect of a reference to the definition of </w:t>
      </w:r>
      <w:r w:rsidRPr="000505D5">
        <w:rPr>
          <w:b/>
          <w:i/>
        </w:rPr>
        <w:t>processor</w:t>
      </w:r>
      <w:r w:rsidRPr="000505D5">
        <w:t xml:space="preserve"> or </w:t>
      </w:r>
      <w:r w:rsidRPr="000505D5">
        <w:rPr>
          <w:b/>
          <w:i/>
        </w:rPr>
        <w:t>producer</w:t>
      </w:r>
      <w:r w:rsidRPr="000505D5">
        <w:t xml:space="preserve"> is to regard certain people, who would not be regarded as being a processor or producer of a commodity in the ordinary meaning of the term, as a processor or producer of the commodity for the purposes of the NRS Levy Acts and these Regulations. The effect of doing so is that the person who is regarded as a processor or producer becomes liable to pay NRS levy on the commodity.</w:t>
      </w:r>
    </w:p>
    <w:p w:rsidR="000D5859" w:rsidRPr="000505D5" w:rsidRDefault="000D5859" w:rsidP="000D5859">
      <w:pPr>
        <w:pStyle w:val="RGPara"/>
      </w:pPr>
      <w:r w:rsidRPr="000505D5">
        <w:t>21.</w:t>
      </w:r>
      <w:r w:rsidRPr="000505D5">
        <w:tab/>
        <w:t>A reference to section</w:t>
      </w:r>
      <w:r w:rsidR="003A577B" w:rsidRPr="000505D5">
        <w:t> </w:t>
      </w:r>
      <w:r w:rsidRPr="000505D5">
        <w:t xml:space="preserve">7 of the Collection Act applies one or other subsections of that section to a commodity. The effect of doing so is that an intermediary of a class specified in the applied </w:t>
      </w:r>
      <w:r w:rsidR="003A577B" w:rsidRPr="000505D5">
        <w:t>subsection (</w:t>
      </w:r>
      <w:r w:rsidRPr="000505D5">
        <w:t>for example, a selling agent) becomes liable to pay NRS levy on the commodity on behalf of his or her principal.</w:t>
      </w:r>
    </w:p>
    <w:p w:rsidR="000D5859" w:rsidRPr="000505D5" w:rsidRDefault="000D5859" w:rsidP="000D5859"/>
    <w:p w:rsidR="00700976" w:rsidRPr="000505D5" w:rsidRDefault="00700976" w:rsidP="00E71AC9">
      <w:pPr>
        <w:sectPr w:rsidR="00700976" w:rsidRPr="000505D5" w:rsidSect="0052364E">
          <w:headerReference w:type="even" r:id="rId21"/>
          <w:headerReference w:type="default" r:id="rId22"/>
          <w:footerReference w:type="even" r:id="rId23"/>
          <w:footerReference w:type="default" r:id="rId24"/>
          <w:headerReference w:type="first" r:id="rId25"/>
          <w:pgSz w:w="11907" w:h="16839"/>
          <w:pgMar w:top="2325" w:right="1797" w:bottom="1440" w:left="1797" w:header="720" w:footer="709" w:gutter="0"/>
          <w:pgNumType w:fmt="lowerRoman" w:start="1"/>
          <w:cols w:space="708"/>
          <w:docGrid w:linePitch="360"/>
        </w:sectPr>
      </w:pPr>
      <w:bookmarkStart w:id="1" w:name="OPCSB_ContentsB5"/>
    </w:p>
    <w:p w:rsidR="000D5859" w:rsidRPr="000505D5" w:rsidRDefault="000D5859" w:rsidP="007E0D88">
      <w:pPr>
        <w:pStyle w:val="ActHead2"/>
      </w:pPr>
      <w:bookmarkStart w:id="2" w:name="_Toc181012502"/>
      <w:bookmarkEnd w:id="1"/>
      <w:r w:rsidRPr="000505D5">
        <w:rPr>
          <w:rStyle w:val="CharPartNo"/>
        </w:rPr>
        <w:lastRenderedPageBreak/>
        <w:t>Part</w:t>
      </w:r>
      <w:r w:rsidR="003A577B" w:rsidRPr="000505D5">
        <w:rPr>
          <w:rStyle w:val="CharPartNo"/>
        </w:rPr>
        <w:t> </w:t>
      </w:r>
      <w:r w:rsidRPr="000505D5">
        <w:rPr>
          <w:rStyle w:val="CharPartNo"/>
        </w:rPr>
        <w:t>1</w:t>
      </w:r>
      <w:r w:rsidR="00015BDC" w:rsidRPr="000505D5">
        <w:t>—</w:t>
      </w:r>
      <w:r w:rsidRPr="000505D5">
        <w:rPr>
          <w:rStyle w:val="CharPartText"/>
        </w:rPr>
        <w:t>Preliminary</w:t>
      </w:r>
      <w:bookmarkEnd w:id="2"/>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3" w:name="_Toc181012503"/>
      <w:r w:rsidRPr="000505D5">
        <w:rPr>
          <w:rStyle w:val="CharSectno"/>
        </w:rPr>
        <w:t>1</w:t>
      </w:r>
      <w:r w:rsidR="00015BDC" w:rsidRPr="000505D5">
        <w:t xml:space="preserve">  </w:t>
      </w:r>
      <w:r w:rsidRPr="000505D5">
        <w:t>Name of Regulations</w:t>
      </w:r>
      <w:bookmarkEnd w:id="3"/>
    </w:p>
    <w:p w:rsidR="000D5859" w:rsidRPr="000505D5" w:rsidRDefault="000D5859" w:rsidP="007E0D88">
      <w:pPr>
        <w:pStyle w:val="subsection"/>
      </w:pPr>
      <w:r w:rsidRPr="000505D5">
        <w:tab/>
      </w:r>
      <w:r w:rsidRPr="000505D5">
        <w:tab/>
        <w:t xml:space="preserve">These Regulations are the </w:t>
      </w:r>
      <w:r w:rsidRPr="000505D5">
        <w:rPr>
          <w:i/>
        </w:rPr>
        <w:t xml:space="preserve">Primary Industries Levies and Charges (National Residue Survey Levies) </w:t>
      </w:r>
      <w:r w:rsidR="000505D5">
        <w:rPr>
          <w:i/>
        </w:rPr>
        <w:t>Regulations 1</w:t>
      </w:r>
      <w:r w:rsidRPr="000505D5">
        <w:rPr>
          <w:i/>
        </w:rPr>
        <w:t>998</w:t>
      </w:r>
      <w:r w:rsidRPr="000505D5">
        <w:t>.</w:t>
      </w:r>
    </w:p>
    <w:p w:rsidR="000D5859" w:rsidRPr="000505D5" w:rsidRDefault="000D5859" w:rsidP="007E0D88">
      <w:pPr>
        <w:pStyle w:val="ActHead5"/>
      </w:pPr>
      <w:bookmarkStart w:id="4" w:name="_Toc181012504"/>
      <w:r w:rsidRPr="000505D5">
        <w:rPr>
          <w:rStyle w:val="CharSectno"/>
        </w:rPr>
        <w:t>3</w:t>
      </w:r>
      <w:r w:rsidR="00015BDC" w:rsidRPr="000505D5">
        <w:t xml:space="preserve">  </w:t>
      </w:r>
      <w:r w:rsidRPr="000505D5">
        <w:t>Definitions for Regulations generally</w:t>
      </w:r>
      <w:bookmarkEnd w:id="4"/>
    </w:p>
    <w:p w:rsidR="000D5859" w:rsidRPr="000505D5" w:rsidRDefault="000D5859" w:rsidP="007E0D88">
      <w:pPr>
        <w:pStyle w:val="subsection"/>
      </w:pPr>
      <w:r w:rsidRPr="000505D5">
        <w:tab/>
      </w:r>
      <w:r w:rsidRPr="000505D5">
        <w:tab/>
        <w:t>In these Regulations:</w:t>
      </w:r>
    </w:p>
    <w:p w:rsidR="000D5859" w:rsidRPr="000505D5" w:rsidRDefault="000D5859" w:rsidP="007E0D88">
      <w:pPr>
        <w:pStyle w:val="Definition"/>
      </w:pPr>
      <w:r w:rsidRPr="000505D5">
        <w:rPr>
          <w:b/>
          <w:i/>
        </w:rPr>
        <w:t xml:space="preserve">Collection Act </w:t>
      </w:r>
      <w:r w:rsidRPr="000505D5">
        <w:t xml:space="preserve">means the </w:t>
      </w:r>
      <w:r w:rsidRPr="000505D5">
        <w:rPr>
          <w:i/>
        </w:rPr>
        <w:t>Primary Industries Levies and Charges Collection Act 1991</w:t>
      </w:r>
      <w:r w:rsidRPr="000505D5">
        <w:t>.</w:t>
      </w:r>
    </w:p>
    <w:p w:rsidR="000D5859" w:rsidRPr="000505D5" w:rsidRDefault="000D5859" w:rsidP="007E0D88">
      <w:pPr>
        <w:pStyle w:val="Definition"/>
      </w:pPr>
      <w:r w:rsidRPr="000505D5">
        <w:rPr>
          <w:b/>
          <w:i/>
        </w:rPr>
        <w:t xml:space="preserve">Collection Regulations </w:t>
      </w:r>
      <w:r w:rsidRPr="000505D5">
        <w:t xml:space="preserve">means the </w:t>
      </w:r>
      <w:r w:rsidRPr="000505D5">
        <w:rPr>
          <w:i/>
        </w:rPr>
        <w:t xml:space="preserve">Primary Industries Levies and Charges Collection </w:t>
      </w:r>
      <w:r w:rsidR="000505D5">
        <w:rPr>
          <w:i/>
        </w:rPr>
        <w:t>Regulations 1</w:t>
      </w:r>
      <w:r w:rsidRPr="000505D5">
        <w:rPr>
          <w:i/>
        </w:rPr>
        <w:t>991</w:t>
      </w:r>
      <w:r w:rsidRPr="000505D5">
        <w:t>.</w:t>
      </w:r>
    </w:p>
    <w:p w:rsidR="000D5859" w:rsidRPr="000505D5" w:rsidRDefault="000D5859" w:rsidP="007E0D88">
      <w:pPr>
        <w:pStyle w:val="Definition"/>
      </w:pPr>
      <w:r w:rsidRPr="000505D5">
        <w:rPr>
          <w:b/>
          <w:i/>
        </w:rPr>
        <w:t xml:space="preserve">Customs Charges Act </w:t>
      </w:r>
      <w:r w:rsidRPr="000505D5">
        <w:t xml:space="preserve">means the </w:t>
      </w:r>
      <w:r w:rsidRPr="000505D5">
        <w:rPr>
          <w:i/>
        </w:rPr>
        <w:t>Primary Industries (Customs) Charges Act 1999</w:t>
      </w:r>
      <w:r w:rsidRPr="000505D5">
        <w:t>.</w:t>
      </w:r>
    </w:p>
    <w:p w:rsidR="000D5859" w:rsidRPr="000505D5" w:rsidRDefault="000D5859" w:rsidP="007E0D88">
      <w:pPr>
        <w:pStyle w:val="Definition"/>
      </w:pPr>
      <w:r w:rsidRPr="000505D5">
        <w:rPr>
          <w:b/>
          <w:i/>
        </w:rPr>
        <w:t xml:space="preserve">Excise Levies Act </w:t>
      </w:r>
      <w:r w:rsidRPr="000505D5">
        <w:t xml:space="preserve">means the </w:t>
      </w:r>
      <w:r w:rsidRPr="000505D5">
        <w:rPr>
          <w:i/>
        </w:rPr>
        <w:t>Primary Industries (Excise) Levies Act 1999</w:t>
      </w:r>
      <w:r w:rsidRPr="000505D5">
        <w:t>.</w:t>
      </w:r>
    </w:p>
    <w:p w:rsidR="000D5859" w:rsidRPr="000505D5" w:rsidRDefault="000D5859" w:rsidP="007E0D88">
      <w:pPr>
        <w:pStyle w:val="Definition"/>
      </w:pPr>
      <w:r w:rsidRPr="000505D5">
        <w:rPr>
          <w:b/>
          <w:i/>
        </w:rPr>
        <w:t xml:space="preserve">NRS Customs Levy Act </w:t>
      </w:r>
      <w:r w:rsidRPr="000505D5">
        <w:t xml:space="preserve">means the </w:t>
      </w:r>
      <w:r w:rsidRPr="000505D5">
        <w:rPr>
          <w:i/>
        </w:rPr>
        <w:t>National Residue Survey (Customs) Levy Act 1998</w:t>
      </w:r>
      <w:r w:rsidRPr="000505D5">
        <w:t>.</w:t>
      </w:r>
    </w:p>
    <w:p w:rsidR="000D5859" w:rsidRPr="000505D5" w:rsidRDefault="000D5859" w:rsidP="007E0D88">
      <w:pPr>
        <w:pStyle w:val="Definition"/>
      </w:pPr>
      <w:r w:rsidRPr="000505D5">
        <w:rPr>
          <w:b/>
          <w:i/>
        </w:rPr>
        <w:t xml:space="preserve">NRS Excise Levy Act </w:t>
      </w:r>
      <w:r w:rsidRPr="000505D5">
        <w:t xml:space="preserve">means the </w:t>
      </w:r>
      <w:r w:rsidRPr="000505D5">
        <w:rPr>
          <w:i/>
        </w:rPr>
        <w:t>National Residue Survey (Excise) Levy Act 1998</w:t>
      </w:r>
      <w:r w:rsidRPr="000505D5">
        <w:t>.</w:t>
      </w:r>
    </w:p>
    <w:p w:rsidR="000D5859" w:rsidRPr="000505D5" w:rsidRDefault="000D5859" w:rsidP="007E0D88">
      <w:pPr>
        <w:pStyle w:val="Definition"/>
      </w:pPr>
      <w:r w:rsidRPr="000505D5">
        <w:rPr>
          <w:b/>
          <w:i/>
        </w:rPr>
        <w:t xml:space="preserve">NRS customs levy </w:t>
      </w:r>
      <w:r w:rsidRPr="000505D5">
        <w:t>means levy imposed by the NRS Customs Levy Act.</w:t>
      </w:r>
    </w:p>
    <w:p w:rsidR="000D5859" w:rsidRPr="000505D5" w:rsidRDefault="000D5859" w:rsidP="007E0D88">
      <w:pPr>
        <w:pStyle w:val="Definition"/>
      </w:pPr>
      <w:r w:rsidRPr="000505D5">
        <w:rPr>
          <w:b/>
          <w:i/>
        </w:rPr>
        <w:t xml:space="preserve">NRS excise levy </w:t>
      </w:r>
      <w:r w:rsidRPr="000505D5">
        <w:t>means levy imposed by the NRS Excise Levy Act.</w:t>
      </w:r>
    </w:p>
    <w:p w:rsidR="000D5859" w:rsidRPr="000505D5" w:rsidRDefault="000D5859" w:rsidP="007E0D88">
      <w:pPr>
        <w:pStyle w:val="Definition"/>
      </w:pPr>
      <w:r w:rsidRPr="000505D5">
        <w:rPr>
          <w:b/>
          <w:i/>
        </w:rPr>
        <w:t xml:space="preserve">Secretary </w:t>
      </w:r>
      <w:r w:rsidRPr="000505D5">
        <w:t>means the Secretary to the Department.</w:t>
      </w:r>
    </w:p>
    <w:p w:rsidR="0026213B" w:rsidRPr="000505D5" w:rsidRDefault="0026213B" w:rsidP="0026213B">
      <w:pPr>
        <w:pStyle w:val="notetext"/>
      </w:pPr>
      <w:r w:rsidRPr="000505D5">
        <w:t>Note 1:</w:t>
      </w:r>
      <w:r w:rsidRPr="000505D5">
        <w:tab/>
      </w:r>
      <w:r w:rsidRPr="000505D5">
        <w:rPr>
          <w:b/>
          <w:i/>
        </w:rPr>
        <w:t>Department</w:t>
      </w:r>
      <w:r w:rsidRPr="000505D5">
        <w:t xml:space="preserve"> means the Department administering these Regulations—see </w:t>
      </w:r>
      <w:r w:rsidR="000505D5">
        <w:t>section 1</w:t>
      </w:r>
      <w:r w:rsidRPr="000505D5">
        <w:t xml:space="preserve">9A of the </w:t>
      </w:r>
      <w:r w:rsidRPr="000505D5">
        <w:rPr>
          <w:i/>
        </w:rPr>
        <w:t>Acts Interpretation Act 1901</w:t>
      </w:r>
      <w:r w:rsidRPr="000505D5">
        <w:t xml:space="preserve"> as it applies because of </w:t>
      </w:r>
      <w:r w:rsidR="000505D5">
        <w:t>section 1</w:t>
      </w:r>
      <w:r w:rsidRPr="000505D5">
        <w:t xml:space="preserve">3 of the </w:t>
      </w:r>
      <w:r w:rsidRPr="000505D5">
        <w:rPr>
          <w:i/>
        </w:rPr>
        <w:t>Legislation Act 2003</w:t>
      </w:r>
      <w:r w:rsidRPr="000505D5">
        <w:t>.</w:t>
      </w:r>
    </w:p>
    <w:p w:rsidR="000D5859" w:rsidRPr="000505D5" w:rsidRDefault="00015BDC" w:rsidP="007E0D88">
      <w:pPr>
        <w:pStyle w:val="notetext"/>
      </w:pPr>
      <w:r w:rsidRPr="000505D5">
        <w:t>Note 2:</w:t>
      </w:r>
      <w:r w:rsidRPr="000505D5">
        <w:tab/>
      </w:r>
      <w:r w:rsidR="000D5859" w:rsidRPr="000505D5">
        <w:t>For these Regulations, the Secretary’s postal address is:</w:t>
      </w:r>
    </w:p>
    <w:p w:rsidR="000D5859" w:rsidRPr="000505D5" w:rsidRDefault="000D5859" w:rsidP="007E0D88">
      <w:pPr>
        <w:pStyle w:val="notetext"/>
      </w:pPr>
      <w:r w:rsidRPr="000505D5">
        <w:t>The Secretary</w:t>
      </w:r>
    </w:p>
    <w:p w:rsidR="000D5859" w:rsidRPr="000505D5" w:rsidRDefault="000D5859" w:rsidP="006D58B7">
      <w:pPr>
        <w:pStyle w:val="notetext"/>
        <w:spacing w:before="0"/>
      </w:pPr>
      <w:r w:rsidRPr="000505D5">
        <w:t>Agriculture, Fisheries and Forestry – Australia</w:t>
      </w:r>
    </w:p>
    <w:p w:rsidR="000D5859" w:rsidRPr="000505D5" w:rsidRDefault="000D5859" w:rsidP="006D58B7">
      <w:pPr>
        <w:pStyle w:val="notetext"/>
        <w:spacing w:before="0"/>
      </w:pPr>
      <w:r w:rsidRPr="000505D5">
        <w:t>Locked Bag 4488</w:t>
      </w:r>
    </w:p>
    <w:p w:rsidR="000D5859" w:rsidRPr="000505D5" w:rsidRDefault="000D5859" w:rsidP="006D58B7">
      <w:pPr>
        <w:pStyle w:val="notetext"/>
        <w:spacing w:before="0"/>
      </w:pPr>
      <w:r w:rsidRPr="000505D5">
        <w:t>KINGSTON  ACT  2604</w:t>
      </w:r>
    </w:p>
    <w:p w:rsidR="000D5859" w:rsidRPr="000505D5" w:rsidRDefault="000D5859" w:rsidP="007E0D88">
      <w:pPr>
        <w:pStyle w:val="notetext"/>
      </w:pPr>
      <w:r w:rsidRPr="000505D5">
        <w:t>See the Collection Regulations, regulation</w:t>
      </w:r>
      <w:r w:rsidR="003A577B" w:rsidRPr="000505D5">
        <w:t> </w:t>
      </w:r>
      <w:r w:rsidRPr="000505D5">
        <w:t>8.</w:t>
      </w:r>
    </w:p>
    <w:p w:rsidR="000D5859" w:rsidRPr="000505D5" w:rsidRDefault="00015BDC" w:rsidP="007F40A4">
      <w:pPr>
        <w:pStyle w:val="notetext"/>
      </w:pPr>
      <w:r w:rsidRPr="000505D5">
        <w:t>Note 3:</w:t>
      </w:r>
      <w:r w:rsidRPr="000505D5">
        <w:tab/>
      </w:r>
      <w:r w:rsidR="000D5859" w:rsidRPr="000505D5">
        <w:t>Other terms may be defined in a Part or Division of these Regulations for that Part or Division only.</w:t>
      </w:r>
    </w:p>
    <w:p w:rsidR="000D5859" w:rsidRPr="000505D5" w:rsidRDefault="000D5859" w:rsidP="007E0D88">
      <w:pPr>
        <w:pStyle w:val="ActHead5"/>
      </w:pPr>
      <w:bookmarkStart w:id="5" w:name="_Toc181012505"/>
      <w:r w:rsidRPr="000505D5">
        <w:rPr>
          <w:rStyle w:val="CharSectno"/>
        </w:rPr>
        <w:lastRenderedPageBreak/>
        <w:t>3A</w:t>
      </w:r>
      <w:r w:rsidR="00015BDC" w:rsidRPr="000505D5">
        <w:t xml:space="preserve">  </w:t>
      </w:r>
      <w:r w:rsidRPr="000505D5">
        <w:t>Net GST not included in price of product</w:t>
      </w:r>
      <w:bookmarkEnd w:id="5"/>
    </w:p>
    <w:p w:rsidR="000D5859" w:rsidRPr="000505D5" w:rsidRDefault="000D5859" w:rsidP="007E0D88">
      <w:pPr>
        <w:pStyle w:val="subsection"/>
      </w:pPr>
      <w:r w:rsidRPr="000505D5">
        <w:tab/>
        <w:t>(1)</w:t>
      </w:r>
      <w:r w:rsidRPr="000505D5">
        <w:tab/>
        <w:t xml:space="preserve">Despite </w:t>
      </w:r>
      <w:r w:rsidR="000505D5">
        <w:t>section 1</w:t>
      </w:r>
      <w:r w:rsidRPr="000505D5">
        <w:t>77</w:t>
      </w:r>
      <w:r w:rsidR="000505D5">
        <w:noBreakHyphen/>
      </w:r>
      <w:r w:rsidRPr="000505D5">
        <w:t xml:space="preserve">12 of the </w:t>
      </w:r>
      <w:r w:rsidRPr="000505D5">
        <w:rPr>
          <w:i/>
        </w:rPr>
        <w:t>A New Tax System (Goods and Services Tax) Act 1999</w:t>
      </w:r>
      <w:r w:rsidRPr="000505D5">
        <w:t>, a reference in these Regulations to the price or sale price of a product, or the amount paid for a product, is taken not to include the net GST that would otherwise be included in that price, sale price or amount.</w:t>
      </w:r>
    </w:p>
    <w:p w:rsidR="000D5859" w:rsidRPr="000505D5" w:rsidRDefault="000D5859" w:rsidP="007E0D88">
      <w:pPr>
        <w:pStyle w:val="subsection"/>
      </w:pPr>
      <w:r w:rsidRPr="000505D5">
        <w:tab/>
        <w:t>(2)</w:t>
      </w:r>
      <w:r w:rsidRPr="000505D5">
        <w:tab/>
        <w:t>In this regulation:</w:t>
      </w:r>
    </w:p>
    <w:p w:rsidR="000D5859" w:rsidRPr="000505D5" w:rsidRDefault="000D5859" w:rsidP="007E0D88">
      <w:pPr>
        <w:pStyle w:val="Definition"/>
      </w:pPr>
      <w:r w:rsidRPr="000505D5">
        <w:rPr>
          <w:b/>
          <w:i/>
        </w:rPr>
        <w:t xml:space="preserve">net GST </w:t>
      </w:r>
      <w:r w:rsidRPr="000505D5">
        <w:t xml:space="preserve">has the same meaning as in the </w:t>
      </w:r>
      <w:r w:rsidRPr="000505D5">
        <w:rPr>
          <w:i/>
        </w:rPr>
        <w:t>A New Tax System (Goods and Services Tax) Act 1999</w:t>
      </w:r>
      <w:r w:rsidRPr="000505D5">
        <w:t>.</w:t>
      </w:r>
    </w:p>
    <w:p w:rsidR="000D5859" w:rsidRPr="000505D5" w:rsidRDefault="000D5859" w:rsidP="007E0D88">
      <w:pPr>
        <w:pStyle w:val="ActHead5"/>
      </w:pPr>
      <w:bookmarkStart w:id="6" w:name="_Toc181012506"/>
      <w:r w:rsidRPr="000505D5">
        <w:rPr>
          <w:rStyle w:val="CharSectno"/>
        </w:rPr>
        <w:t>4</w:t>
      </w:r>
      <w:r w:rsidR="00015BDC" w:rsidRPr="000505D5">
        <w:t xml:space="preserve">  </w:t>
      </w:r>
      <w:r w:rsidRPr="000505D5">
        <w:t>Incorporation with the Collection Regulations</w:t>
      </w:r>
      <w:bookmarkEnd w:id="6"/>
    </w:p>
    <w:p w:rsidR="000D5859" w:rsidRPr="000505D5" w:rsidRDefault="000D5859" w:rsidP="007E0D88">
      <w:pPr>
        <w:pStyle w:val="subsection"/>
      </w:pPr>
      <w:r w:rsidRPr="000505D5">
        <w:tab/>
      </w:r>
      <w:r w:rsidRPr="000505D5">
        <w:tab/>
        <w:t>These Regulations are incorporated, and must be read as one, with the Collection Regulations.</w:t>
      </w:r>
    </w:p>
    <w:p w:rsidR="000D5859" w:rsidRPr="000505D5" w:rsidRDefault="00015BDC" w:rsidP="007E0D88">
      <w:pPr>
        <w:pStyle w:val="notetext"/>
      </w:pPr>
      <w:r w:rsidRPr="000505D5">
        <w:t>Note 1:</w:t>
      </w:r>
      <w:r w:rsidRPr="000505D5">
        <w:tab/>
      </w:r>
      <w:r w:rsidR="000D5859" w:rsidRPr="000505D5">
        <w:t>The Collection Regulations are Statutory Rules</w:t>
      </w:r>
      <w:r w:rsidR="003A577B" w:rsidRPr="000505D5">
        <w:t> </w:t>
      </w:r>
      <w:r w:rsidR="000D5859" w:rsidRPr="000505D5">
        <w:t>1991 No.</w:t>
      </w:r>
      <w:r w:rsidR="003A577B" w:rsidRPr="000505D5">
        <w:t> </w:t>
      </w:r>
      <w:r w:rsidR="000D5859" w:rsidRPr="000505D5">
        <w:t>196, as amended by Statutory Rules</w:t>
      </w:r>
      <w:r w:rsidR="003A577B" w:rsidRPr="000505D5">
        <w:t> </w:t>
      </w:r>
      <w:r w:rsidR="000D5859" w:rsidRPr="000505D5">
        <w:t>1991 No.</w:t>
      </w:r>
      <w:r w:rsidR="003A577B" w:rsidRPr="000505D5">
        <w:t> </w:t>
      </w:r>
      <w:r w:rsidR="000D5859" w:rsidRPr="000505D5">
        <w:t>439, 1992 No.</w:t>
      </w:r>
      <w:r w:rsidR="003A577B" w:rsidRPr="000505D5">
        <w:t> </w:t>
      </w:r>
      <w:r w:rsidR="000D5859" w:rsidRPr="000505D5">
        <w:t>228, 1997 No.</w:t>
      </w:r>
      <w:r w:rsidR="003A577B" w:rsidRPr="000505D5">
        <w:t> </w:t>
      </w:r>
      <w:r w:rsidR="000D5859" w:rsidRPr="000505D5">
        <w:t>208 and 1999 No.</w:t>
      </w:r>
      <w:r w:rsidR="003A577B" w:rsidRPr="000505D5">
        <w:t> </w:t>
      </w:r>
      <w:r w:rsidR="000D5859" w:rsidRPr="000505D5">
        <w:t>303.</w:t>
      </w:r>
    </w:p>
    <w:p w:rsidR="000D5859" w:rsidRPr="000505D5" w:rsidRDefault="00015BDC" w:rsidP="007E0D88">
      <w:pPr>
        <w:pStyle w:val="notetext"/>
      </w:pPr>
      <w:r w:rsidRPr="000505D5">
        <w:t>Note 2:</w:t>
      </w:r>
      <w:r w:rsidRPr="000505D5">
        <w:tab/>
      </w:r>
      <w:r w:rsidR="000D5859" w:rsidRPr="000505D5">
        <w:t>The Collection Regulations are made up of general provisions and Schedules.  Schedule</w:t>
      </w:r>
      <w:r w:rsidR="003A577B" w:rsidRPr="000505D5">
        <w:t> </w:t>
      </w:r>
      <w:r w:rsidR="000D5859" w:rsidRPr="000505D5">
        <w:t>1 is the form of a warrant.  The other Schedules contain the collection details for primary industry commodities on which levy or charge is imposed.</w:t>
      </w:r>
    </w:p>
    <w:p w:rsidR="000D5859" w:rsidRPr="000505D5" w:rsidRDefault="000D5859" w:rsidP="00C42B02">
      <w:pPr>
        <w:pStyle w:val="ActHead2"/>
        <w:pageBreakBefore/>
      </w:pPr>
      <w:bookmarkStart w:id="7" w:name="_Toc181012507"/>
      <w:r w:rsidRPr="000505D5">
        <w:rPr>
          <w:rStyle w:val="CharPartNo"/>
        </w:rPr>
        <w:lastRenderedPageBreak/>
        <w:t>Part</w:t>
      </w:r>
      <w:r w:rsidR="003A577B" w:rsidRPr="000505D5">
        <w:rPr>
          <w:rStyle w:val="CharPartNo"/>
        </w:rPr>
        <w:t> </w:t>
      </w:r>
      <w:r w:rsidRPr="000505D5">
        <w:rPr>
          <w:rStyle w:val="CharPartNo"/>
        </w:rPr>
        <w:t>2</w:t>
      </w:r>
      <w:r w:rsidR="00015BDC" w:rsidRPr="000505D5">
        <w:t>—</w:t>
      </w:r>
      <w:r w:rsidRPr="000505D5">
        <w:rPr>
          <w:rStyle w:val="CharPartText"/>
        </w:rPr>
        <w:t>Levy on export of aquatic animals and aquatic animal products</w:t>
      </w:r>
      <w:bookmarkEnd w:id="7"/>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8" w:name="_Toc181012508"/>
      <w:r w:rsidRPr="000505D5">
        <w:rPr>
          <w:rStyle w:val="CharSectno"/>
        </w:rPr>
        <w:t>5</w:t>
      </w:r>
      <w:r w:rsidR="00015BDC" w:rsidRPr="000505D5">
        <w:t xml:space="preserve">  </w:t>
      </w:r>
      <w:r w:rsidRPr="000505D5">
        <w:t>Meaning of expressions for Part</w:t>
      </w:r>
      <w:bookmarkEnd w:id="8"/>
    </w:p>
    <w:p w:rsidR="000D5859" w:rsidRPr="000505D5" w:rsidRDefault="000D5859" w:rsidP="007E0D88">
      <w:pPr>
        <w:pStyle w:val="subsection"/>
      </w:pPr>
      <w:r w:rsidRPr="000505D5">
        <w:tab/>
        <w:t>(1)</w:t>
      </w:r>
      <w:r w:rsidRPr="000505D5">
        <w:tab/>
        <w:t>In this Part:</w:t>
      </w:r>
    </w:p>
    <w:p w:rsidR="000D5859" w:rsidRPr="000505D5" w:rsidRDefault="000D5859" w:rsidP="007E0D88">
      <w:pPr>
        <w:pStyle w:val="Definition"/>
      </w:pPr>
      <w:r w:rsidRPr="000505D5">
        <w:rPr>
          <w:b/>
          <w:i/>
        </w:rPr>
        <w:t>preserved</w:t>
      </w:r>
      <w:r w:rsidRPr="000505D5">
        <w:t>, for an aquatic animal, means prepared for human consumption by any means, including:</w:t>
      </w:r>
    </w:p>
    <w:p w:rsidR="000D5859" w:rsidRPr="000505D5" w:rsidRDefault="000D5859" w:rsidP="007E0D88">
      <w:pPr>
        <w:pStyle w:val="paragraph"/>
      </w:pPr>
      <w:r w:rsidRPr="000505D5">
        <w:tab/>
        <w:t>(a)</w:t>
      </w:r>
      <w:r w:rsidRPr="000505D5">
        <w:tab/>
        <w:t>chilling;</w:t>
      </w:r>
    </w:p>
    <w:p w:rsidR="000D5859" w:rsidRPr="000505D5" w:rsidRDefault="000D5859" w:rsidP="007E0D88">
      <w:pPr>
        <w:pStyle w:val="paragraph"/>
      </w:pPr>
      <w:r w:rsidRPr="000505D5">
        <w:tab/>
        <w:t>(b)</w:t>
      </w:r>
      <w:r w:rsidRPr="000505D5">
        <w:tab/>
        <w:t>freezing;</w:t>
      </w:r>
    </w:p>
    <w:p w:rsidR="000D5859" w:rsidRPr="000505D5" w:rsidRDefault="000D5859" w:rsidP="007E0D88">
      <w:pPr>
        <w:pStyle w:val="paragraph"/>
      </w:pPr>
      <w:r w:rsidRPr="000505D5">
        <w:tab/>
        <w:t>(c)</w:t>
      </w:r>
      <w:r w:rsidRPr="000505D5">
        <w:tab/>
        <w:t>drying;</w:t>
      </w:r>
    </w:p>
    <w:p w:rsidR="000D5859" w:rsidRPr="000505D5" w:rsidRDefault="000D5859" w:rsidP="007E0D88">
      <w:pPr>
        <w:pStyle w:val="paragraph"/>
      </w:pPr>
      <w:r w:rsidRPr="000505D5">
        <w:tab/>
        <w:t>(d)</w:t>
      </w:r>
      <w:r w:rsidRPr="000505D5">
        <w:tab/>
        <w:t>sealing in an airtight container;</w:t>
      </w:r>
    </w:p>
    <w:p w:rsidR="000D5859" w:rsidRPr="000505D5" w:rsidRDefault="000D5859" w:rsidP="007E0D88">
      <w:pPr>
        <w:pStyle w:val="paragraph"/>
      </w:pPr>
      <w:r w:rsidRPr="000505D5">
        <w:tab/>
        <w:t>(e)</w:t>
      </w:r>
      <w:r w:rsidRPr="000505D5">
        <w:tab/>
        <w:t>salting;</w:t>
      </w:r>
    </w:p>
    <w:p w:rsidR="000D5859" w:rsidRPr="000505D5" w:rsidRDefault="000D5859" w:rsidP="007E0D88">
      <w:pPr>
        <w:pStyle w:val="paragraph"/>
      </w:pPr>
      <w:r w:rsidRPr="000505D5">
        <w:tab/>
        <w:t>(f)</w:t>
      </w:r>
      <w:r w:rsidRPr="000505D5">
        <w:tab/>
        <w:t>putting in brine;</w:t>
      </w:r>
    </w:p>
    <w:p w:rsidR="000D5859" w:rsidRPr="000505D5" w:rsidRDefault="000D5859" w:rsidP="007E0D88">
      <w:pPr>
        <w:pStyle w:val="paragraph"/>
      </w:pPr>
      <w:r w:rsidRPr="000505D5">
        <w:tab/>
        <w:t>(g)</w:t>
      </w:r>
      <w:r w:rsidRPr="000505D5">
        <w:tab/>
        <w:t>smoking;</w:t>
      </w:r>
    </w:p>
    <w:p w:rsidR="000D5859" w:rsidRPr="000505D5" w:rsidRDefault="000D5859" w:rsidP="007E0D88">
      <w:pPr>
        <w:pStyle w:val="paragraph"/>
      </w:pPr>
      <w:r w:rsidRPr="000505D5">
        <w:tab/>
        <w:t>(h)</w:t>
      </w:r>
      <w:r w:rsidRPr="000505D5">
        <w:tab/>
        <w:t>cooking by steaming or boiling in water.</w:t>
      </w:r>
    </w:p>
    <w:p w:rsidR="000D5859" w:rsidRPr="000505D5" w:rsidRDefault="000D5859" w:rsidP="007E0D88">
      <w:pPr>
        <w:pStyle w:val="Definition"/>
      </w:pPr>
      <w:r w:rsidRPr="000505D5">
        <w:rPr>
          <w:b/>
          <w:i/>
        </w:rPr>
        <w:t xml:space="preserve">quarter </w:t>
      </w:r>
      <w:r w:rsidRPr="000505D5">
        <w:t>means the period of 3 months ending on the last day of March, June, September or December in a year.</w:t>
      </w:r>
    </w:p>
    <w:p w:rsidR="000D5859" w:rsidRPr="000505D5" w:rsidRDefault="000D5859" w:rsidP="007E0D88">
      <w:pPr>
        <w:pStyle w:val="subsection"/>
      </w:pPr>
      <w:r w:rsidRPr="000505D5">
        <w:tab/>
        <w:t>(2)</w:t>
      </w:r>
      <w:r w:rsidRPr="000505D5">
        <w:tab/>
        <w:t>For this Part, the period beginning on 1</w:t>
      </w:r>
      <w:r w:rsidR="003A577B" w:rsidRPr="000505D5">
        <w:t> </w:t>
      </w:r>
      <w:r w:rsidRPr="000505D5">
        <w:t>August 1998 and ending on 30</w:t>
      </w:r>
      <w:r w:rsidR="003A577B" w:rsidRPr="000505D5">
        <w:t> </w:t>
      </w:r>
      <w:r w:rsidRPr="000505D5">
        <w:t>September 1998 is taken to be a quarter.</w:t>
      </w:r>
    </w:p>
    <w:p w:rsidR="000D5859" w:rsidRPr="000505D5" w:rsidRDefault="000D5859" w:rsidP="007E0D88">
      <w:pPr>
        <w:pStyle w:val="subsection"/>
      </w:pPr>
      <w:r w:rsidRPr="000505D5">
        <w:tab/>
        <w:t>(3)</w:t>
      </w:r>
      <w:r w:rsidRPr="000505D5">
        <w:tab/>
        <w:t>For this Part, a class of aquatic animals includes aquatic animal products produced from aquatic animals of that class.</w:t>
      </w:r>
    </w:p>
    <w:p w:rsidR="000D5859" w:rsidRPr="000505D5" w:rsidRDefault="000D5859" w:rsidP="007E0D88">
      <w:pPr>
        <w:pStyle w:val="subsection"/>
      </w:pPr>
      <w:r w:rsidRPr="000505D5">
        <w:tab/>
        <w:t>(4)</w:t>
      </w:r>
      <w:r w:rsidRPr="000505D5">
        <w:tab/>
        <w:t>An expression used in both this Part and Schedule</w:t>
      </w:r>
      <w:r w:rsidR="003A577B" w:rsidRPr="000505D5">
        <w:t> </w:t>
      </w:r>
      <w:r w:rsidRPr="000505D5">
        <w:t>1 to the NRS Customs Levy Act has the same meaning in this Part as in the Schedule.</w:t>
      </w:r>
    </w:p>
    <w:p w:rsidR="000D5859" w:rsidRPr="000505D5" w:rsidRDefault="000D5859" w:rsidP="007E0D88">
      <w:pPr>
        <w:pStyle w:val="ActHead5"/>
      </w:pPr>
      <w:bookmarkStart w:id="9" w:name="_Toc181012509"/>
      <w:r w:rsidRPr="000505D5">
        <w:rPr>
          <w:rStyle w:val="CharSectno"/>
        </w:rPr>
        <w:t>6</w:t>
      </w:r>
      <w:r w:rsidR="00015BDC" w:rsidRPr="000505D5">
        <w:t xml:space="preserve">  </w:t>
      </w:r>
      <w:r w:rsidRPr="000505D5">
        <w:t>Levy year (Collection Act, s 4</w:t>
      </w:r>
      <w:r w:rsidR="00D37BEB" w:rsidRPr="000505D5">
        <w:t>(</w:t>
      </w:r>
      <w:r w:rsidRPr="000505D5">
        <w:t>1)</w:t>
      </w:r>
      <w:r w:rsidR="007E0D88" w:rsidRPr="000505D5">
        <w:t>—</w:t>
      </w:r>
      <w:r w:rsidRPr="000505D5">
        <w:t xml:space="preserve">definition of </w:t>
      </w:r>
      <w:r w:rsidRPr="000505D5">
        <w:rPr>
          <w:i/>
        </w:rPr>
        <w:t>levy year</w:t>
      </w:r>
      <w:r w:rsidRPr="000505D5">
        <w:t>)</w:t>
      </w:r>
      <w:bookmarkEnd w:id="9"/>
    </w:p>
    <w:p w:rsidR="000D5859" w:rsidRPr="000505D5" w:rsidRDefault="000D5859" w:rsidP="007E0D88">
      <w:pPr>
        <w:pStyle w:val="subsection"/>
      </w:pPr>
      <w:r w:rsidRPr="000505D5">
        <w:tab/>
        <w:t>(1)</w:t>
      </w:r>
      <w:r w:rsidRPr="000505D5">
        <w:tab/>
        <w:t>The levy year for aquatic animals and aquatic animal products is a financial year.</w:t>
      </w:r>
    </w:p>
    <w:p w:rsidR="000D5859" w:rsidRPr="000505D5" w:rsidRDefault="00015BDC" w:rsidP="007F40A4">
      <w:pPr>
        <w:pStyle w:val="notetext"/>
      </w:pPr>
      <w:r w:rsidRPr="000505D5">
        <w:t>Note:</w:t>
      </w:r>
      <w:r w:rsidRPr="000505D5">
        <w:tab/>
      </w:r>
      <w:r w:rsidR="000D5859" w:rsidRPr="000505D5">
        <w:rPr>
          <w:b/>
          <w:i/>
        </w:rPr>
        <w:t>Financial year</w:t>
      </w:r>
      <w:r w:rsidR="000D5859" w:rsidRPr="000505D5">
        <w:t xml:space="preserve"> means a period of 12 months commencing on 1</w:t>
      </w:r>
      <w:r w:rsidR="003A577B" w:rsidRPr="000505D5">
        <w:t> </w:t>
      </w:r>
      <w:r w:rsidR="000D5859" w:rsidRPr="000505D5">
        <w:t>July</w:t>
      </w:r>
      <w:r w:rsidR="007E0D88" w:rsidRPr="000505D5">
        <w:t>—</w:t>
      </w:r>
      <w:r w:rsidR="000D5859" w:rsidRPr="000505D5">
        <w:t xml:space="preserve">see </w:t>
      </w:r>
      <w:r w:rsidR="000D5859" w:rsidRPr="000505D5">
        <w:rPr>
          <w:i/>
        </w:rPr>
        <w:t>Acts Interpretation Act 1901</w:t>
      </w:r>
      <w:r w:rsidR="000D5859" w:rsidRPr="000505D5">
        <w:t>, s 22</w:t>
      </w:r>
      <w:r w:rsidR="00D37BEB" w:rsidRPr="000505D5">
        <w:t>(</w:t>
      </w:r>
      <w:r w:rsidR="000D5859" w:rsidRPr="000505D5">
        <w:t>1)</w:t>
      </w:r>
      <w:r w:rsidR="00D37BEB" w:rsidRPr="000505D5">
        <w:t>(</w:t>
      </w:r>
      <w:r w:rsidR="000D5859" w:rsidRPr="000505D5">
        <w:t>e).</w:t>
      </w:r>
    </w:p>
    <w:p w:rsidR="000D5859" w:rsidRPr="000505D5" w:rsidRDefault="000D5859" w:rsidP="007E0D88">
      <w:pPr>
        <w:pStyle w:val="subsection"/>
      </w:pPr>
      <w:r w:rsidRPr="000505D5">
        <w:tab/>
        <w:t>(2)</w:t>
      </w:r>
      <w:r w:rsidRPr="000505D5">
        <w:tab/>
        <w:t>For this Part and the Collection Act, the period beginning on 1</w:t>
      </w:r>
      <w:r w:rsidR="003A577B" w:rsidRPr="000505D5">
        <w:t> </w:t>
      </w:r>
      <w:r w:rsidRPr="000505D5">
        <w:t>August 1998 and ending on 30</w:t>
      </w:r>
      <w:r w:rsidR="003A577B" w:rsidRPr="000505D5">
        <w:t> </w:t>
      </w:r>
      <w:r w:rsidRPr="000505D5">
        <w:t>June 1999 is taken to be a levy year for aquatic animals and aquatic animal products.</w:t>
      </w:r>
    </w:p>
    <w:p w:rsidR="000D5859" w:rsidRPr="000505D5" w:rsidRDefault="000D5859" w:rsidP="007E0D88">
      <w:pPr>
        <w:pStyle w:val="ActHead5"/>
      </w:pPr>
      <w:bookmarkStart w:id="10" w:name="_Toc181012510"/>
      <w:r w:rsidRPr="000505D5">
        <w:rPr>
          <w:rStyle w:val="CharSectno"/>
        </w:rPr>
        <w:lastRenderedPageBreak/>
        <w:t>7</w:t>
      </w:r>
      <w:r w:rsidR="00015BDC" w:rsidRPr="000505D5">
        <w:t xml:space="preserve">  </w:t>
      </w:r>
      <w:r w:rsidRPr="000505D5">
        <w:t xml:space="preserve">Exporter is </w:t>
      </w:r>
      <w:r w:rsidRPr="000505D5">
        <w:rPr>
          <w:i/>
        </w:rPr>
        <w:t xml:space="preserve">producer </w:t>
      </w:r>
      <w:r w:rsidRPr="000505D5">
        <w:t>for Collection Act</w:t>
      </w:r>
      <w:bookmarkEnd w:id="10"/>
    </w:p>
    <w:p w:rsidR="000D5859" w:rsidRPr="000505D5" w:rsidRDefault="000D5859" w:rsidP="007E0D88">
      <w:pPr>
        <w:pStyle w:val="subsection"/>
      </w:pPr>
      <w:r w:rsidRPr="000505D5">
        <w:tab/>
      </w:r>
      <w:r w:rsidRPr="000505D5">
        <w:tab/>
        <w:t xml:space="preserve">Aquatic animals and aquatic animal products are prescribed products for </w:t>
      </w:r>
      <w:r w:rsidR="003A577B" w:rsidRPr="000505D5">
        <w:t>paragraph (</w:t>
      </w:r>
      <w:r w:rsidRPr="000505D5">
        <w:t xml:space="preserve">g) of the definition of </w:t>
      </w:r>
      <w:r w:rsidRPr="000505D5">
        <w:rPr>
          <w:b/>
          <w:i/>
        </w:rPr>
        <w:t>producer</w:t>
      </w:r>
      <w:r w:rsidRPr="000505D5">
        <w:t xml:space="preserve"> in subsection</w:t>
      </w:r>
      <w:r w:rsidR="003A577B" w:rsidRPr="000505D5">
        <w:t> </w:t>
      </w:r>
      <w:r w:rsidRPr="000505D5">
        <w:t>4(1) of the Collection Act.</w:t>
      </w:r>
    </w:p>
    <w:p w:rsidR="000D5859" w:rsidRPr="000505D5" w:rsidRDefault="000D5859" w:rsidP="007E0D88">
      <w:pPr>
        <w:pStyle w:val="ActHead5"/>
      </w:pPr>
      <w:bookmarkStart w:id="11" w:name="_Toc181012511"/>
      <w:r w:rsidRPr="000505D5">
        <w:rPr>
          <w:rStyle w:val="CharSectno"/>
        </w:rPr>
        <w:t>8</w:t>
      </w:r>
      <w:r w:rsidR="00015BDC" w:rsidRPr="000505D5">
        <w:t xml:space="preserve">  </w:t>
      </w:r>
      <w:r w:rsidRPr="000505D5">
        <w:t>Liability of exporting agents as intermediaries</w:t>
      </w:r>
      <w:bookmarkEnd w:id="11"/>
    </w:p>
    <w:p w:rsidR="000D5859" w:rsidRPr="000505D5" w:rsidRDefault="000D5859" w:rsidP="007E0D88">
      <w:pPr>
        <w:pStyle w:val="subsection"/>
      </w:pPr>
      <w:r w:rsidRPr="000505D5">
        <w:tab/>
      </w:r>
      <w:r w:rsidRPr="000505D5">
        <w:tab/>
        <w:t>Aquatic animals and aquatic animal products are prescribed products for subsection</w:t>
      </w:r>
      <w:r w:rsidR="003A577B" w:rsidRPr="000505D5">
        <w:t> </w:t>
      </w:r>
      <w:r w:rsidRPr="000505D5">
        <w:t>7(3) of the Collection Act.</w:t>
      </w:r>
    </w:p>
    <w:p w:rsidR="000D5859" w:rsidRPr="000505D5" w:rsidRDefault="000D5859" w:rsidP="007E0D88">
      <w:pPr>
        <w:pStyle w:val="ActHead5"/>
      </w:pPr>
      <w:bookmarkStart w:id="12" w:name="_Toc181012512"/>
      <w:r w:rsidRPr="000505D5">
        <w:rPr>
          <w:rStyle w:val="CharSectno"/>
        </w:rPr>
        <w:t>9</w:t>
      </w:r>
      <w:r w:rsidR="00015BDC" w:rsidRPr="000505D5">
        <w:t xml:space="preserve">  </w:t>
      </w:r>
      <w:r w:rsidRPr="000505D5">
        <w:t>Rate of NRS customs levy on export of aquatic animals</w:t>
      </w:r>
      <w:bookmarkEnd w:id="12"/>
    </w:p>
    <w:p w:rsidR="000D5859" w:rsidRPr="000505D5" w:rsidRDefault="000D5859" w:rsidP="007E0D88">
      <w:pPr>
        <w:pStyle w:val="subsection"/>
      </w:pPr>
      <w:r w:rsidRPr="000505D5">
        <w:tab/>
      </w:r>
      <w:r w:rsidRPr="000505D5">
        <w:tab/>
        <w:t>For subclause</w:t>
      </w:r>
      <w:r w:rsidR="003A577B" w:rsidRPr="000505D5">
        <w:t> </w:t>
      </w:r>
      <w:r w:rsidRPr="000505D5">
        <w:t>3</w:t>
      </w:r>
      <w:r w:rsidR="00D37BEB" w:rsidRPr="000505D5">
        <w:t>(</w:t>
      </w:r>
      <w:r w:rsidRPr="000505D5">
        <w:t>1) of Schedule</w:t>
      </w:r>
      <w:r w:rsidR="003A577B" w:rsidRPr="000505D5">
        <w:t> </w:t>
      </w:r>
      <w:r w:rsidRPr="000505D5">
        <w:t>1 to the NRS Customs Levy Act, the rates of NRS customs levy on the export of aquatic animals of a particular class are as set out in the following table:</w:t>
      </w:r>
    </w:p>
    <w:p w:rsidR="007E0D88" w:rsidRPr="000505D5" w:rsidRDefault="007E0D88" w:rsidP="007E0D8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89"/>
        <w:gridCol w:w="5158"/>
        <w:gridCol w:w="2182"/>
      </w:tblGrid>
      <w:tr w:rsidR="000D5859" w:rsidRPr="000505D5" w:rsidTr="0008578B">
        <w:tc>
          <w:tcPr>
            <w:tcW w:w="697"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Item</w:t>
            </w:r>
          </w:p>
        </w:tc>
        <w:tc>
          <w:tcPr>
            <w:tcW w:w="3024"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Class of aquatic animal</w:t>
            </w:r>
          </w:p>
        </w:tc>
        <w:tc>
          <w:tcPr>
            <w:tcW w:w="1279"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Rate of levy ($)</w:t>
            </w:r>
          </w:p>
        </w:tc>
      </w:tr>
      <w:tr w:rsidR="000D5859" w:rsidRPr="000505D5" w:rsidTr="0008578B">
        <w:tc>
          <w:tcPr>
            <w:tcW w:w="697" w:type="pct"/>
            <w:tcBorders>
              <w:top w:val="single" w:sz="12" w:space="0" w:color="auto"/>
            </w:tcBorders>
            <w:shd w:val="clear" w:color="auto" w:fill="auto"/>
          </w:tcPr>
          <w:p w:rsidR="000D5859" w:rsidRPr="000505D5" w:rsidRDefault="000D5859" w:rsidP="007E0D88">
            <w:pPr>
              <w:pStyle w:val="Tabletext"/>
            </w:pPr>
            <w:r w:rsidRPr="000505D5">
              <w:t>1</w:t>
            </w:r>
          </w:p>
        </w:tc>
        <w:tc>
          <w:tcPr>
            <w:tcW w:w="3024" w:type="pct"/>
            <w:tcBorders>
              <w:top w:val="single" w:sz="12" w:space="0" w:color="auto"/>
            </w:tcBorders>
            <w:shd w:val="clear" w:color="auto" w:fill="auto"/>
          </w:tcPr>
          <w:p w:rsidR="000D5859" w:rsidRPr="000505D5" w:rsidRDefault="000D5859" w:rsidP="007E0D88">
            <w:pPr>
              <w:pStyle w:val="Tabletext"/>
            </w:pPr>
            <w:r w:rsidRPr="000505D5">
              <w:t>Fin fish</w:t>
            </w:r>
          </w:p>
        </w:tc>
        <w:tc>
          <w:tcPr>
            <w:tcW w:w="1279" w:type="pct"/>
            <w:tcBorders>
              <w:top w:val="single" w:sz="12" w:space="0" w:color="auto"/>
            </w:tcBorders>
            <w:shd w:val="clear" w:color="auto" w:fill="auto"/>
          </w:tcPr>
          <w:p w:rsidR="000D5859" w:rsidRPr="000505D5" w:rsidRDefault="000D5859" w:rsidP="007E0D88">
            <w:pPr>
              <w:pStyle w:val="Tabletext"/>
            </w:pPr>
            <w:r w:rsidRPr="000505D5">
              <w:t>0.00</w:t>
            </w:r>
          </w:p>
        </w:tc>
      </w:tr>
      <w:tr w:rsidR="000D5859" w:rsidRPr="000505D5" w:rsidTr="0008578B">
        <w:tc>
          <w:tcPr>
            <w:tcW w:w="697" w:type="pct"/>
            <w:shd w:val="clear" w:color="auto" w:fill="auto"/>
          </w:tcPr>
          <w:p w:rsidR="000D5859" w:rsidRPr="000505D5" w:rsidRDefault="000D5859" w:rsidP="007E0D88">
            <w:pPr>
              <w:pStyle w:val="Tabletext"/>
            </w:pPr>
            <w:r w:rsidRPr="000505D5">
              <w:t>2</w:t>
            </w:r>
          </w:p>
        </w:tc>
        <w:tc>
          <w:tcPr>
            <w:tcW w:w="3024" w:type="pct"/>
            <w:shd w:val="clear" w:color="auto" w:fill="auto"/>
          </w:tcPr>
          <w:p w:rsidR="000D5859" w:rsidRPr="000505D5" w:rsidRDefault="000D5859" w:rsidP="007E0D88">
            <w:pPr>
              <w:pStyle w:val="Tabletext"/>
            </w:pPr>
            <w:r w:rsidRPr="000505D5">
              <w:t>Abalone</w:t>
            </w:r>
          </w:p>
        </w:tc>
        <w:tc>
          <w:tcPr>
            <w:tcW w:w="1279" w:type="pct"/>
            <w:shd w:val="clear" w:color="auto" w:fill="auto"/>
          </w:tcPr>
          <w:p w:rsidR="000D5859" w:rsidRPr="000505D5" w:rsidRDefault="000D5859" w:rsidP="007E0D88">
            <w:pPr>
              <w:pStyle w:val="Tabletext"/>
            </w:pPr>
            <w:r w:rsidRPr="000505D5">
              <w:t>0.00</w:t>
            </w:r>
          </w:p>
        </w:tc>
      </w:tr>
      <w:tr w:rsidR="000D5859" w:rsidRPr="000505D5" w:rsidTr="0008578B">
        <w:tc>
          <w:tcPr>
            <w:tcW w:w="697" w:type="pct"/>
            <w:tcBorders>
              <w:bottom w:val="single" w:sz="4" w:space="0" w:color="auto"/>
            </w:tcBorders>
            <w:shd w:val="clear" w:color="auto" w:fill="auto"/>
          </w:tcPr>
          <w:p w:rsidR="000D5859" w:rsidRPr="000505D5" w:rsidRDefault="000D5859" w:rsidP="007E0D88">
            <w:pPr>
              <w:pStyle w:val="Tabletext"/>
            </w:pPr>
            <w:r w:rsidRPr="000505D5">
              <w:t>3</w:t>
            </w:r>
          </w:p>
        </w:tc>
        <w:tc>
          <w:tcPr>
            <w:tcW w:w="3024" w:type="pct"/>
            <w:tcBorders>
              <w:bottom w:val="single" w:sz="4" w:space="0" w:color="auto"/>
            </w:tcBorders>
            <w:shd w:val="clear" w:color="auto" w:fill="auto"/>
          </w:tcPr>
          <w:p w:rsidR="000D5859" w:rsidRPr="000505D5" w:rsidRDefault="000D5859" w:rsidP="007E0D88">
            <w:pPr>
              <w:pStyle w:val="Tabletext"/>
            </w:pPr>
            <w:r w:rsidRPr="000505D5">
              <w:t>Other crustaceans and molluscs</w:t>
            </w:r>
          </w:p>
        </w:tc>
        <w:tc>
          <w:tcPr>
            <w:tcW w:w="1279" w:type="pct"/>
            <w:tcBorders>
              <w:bottom w:val="single" w:sz="4" w:space="0" w:color="auto"/>
            </w:tcBorders>
            <w:shd w:val="clear" w:color="auto" w:fill="auto"/>
          </w:tcPr>
          <w:p w:rsidR="000D5859" w:rsidRPr="000505D5" w:rsidRDefault="000D5859" w:rsidP="007E0D88">
            <w:pPr>
              <w:pStyle w:val="Tabletext"/>
            </w:pPr>
            <w:r w:rsidRPr="000505D5">
              <w:t>0.00</w:t>
            </w:r>
          </w:p>
        </w:tc>
      </w:tr>
      <w:tr w:rsidR="000D5859" w:rsidRPr="000505D5" w:rsidTr="0008578B">
        <w:tc>
          <w:tcPr>
            <w:tcW w:w="697" w:type="pct"/>
            <w:tcBorders>
              <w:bottom w:val="single" w:sz="12" w:space="0" w:color="auto"/>
            </w:tcBorders>
            <w:shd w:val="clear" w:color="auto" w:fill="auto"/>
          </w:tcPr>
          <w:p w:rsidR="000D5859" w:rsidRPr="000505D5" w:rsidRDefault="000D5859" w:rsidP="007E0D88">
            <w:pPr>
              <w:pStyle w:val="Tabletext"/>
            </w:pPr>
            <w:r w:rsidRPr="000505D5">
              <w:t>4</w:t>
            </w:r>
          </w:p>
        </w:tc>
        <w:tc>
          <w:tcPr>
            <w:tcW w:w="3024" w:type="pct"/>
            <w:tcBorders>
              <w:bottom w:val="single" w:sz="12" w:space="0" w:color="auto"/>
            </w:tcBorders>
            <w:shd w:val="clear" w:color="auto" w:fill="auto"/>
          </w:tcPr>
          <w:p w:rsidR="000D5859" w:rsidRPr="000505D5" w:rsidRDefault="000D5859" w:rsidP="007E0D88">
            <w:pPr>
              <w:pStyle w:val="Tabletext"/>
            </w:pPr>
            <w:r w:rsidRPr="000505D5">
              <w:t>Any other aquatic animal</w:t>
            </w:r>
          </w:p>
        </w:tc>
        <w:tc>
          <w:tcPr>
            <w:tcW w:w="1279" w:type="pct"/>
            <w:tcBorders>
              <w:bottom w:val="single" w:sz="12" w:space="0" w:color="auto"/>
            </w:tcBorders>
            <w:shd w:val="clear" w:color="auto" w:fill="auto"/>
          </w:tcPr>
          <w:p w:rsidR="000D5859" w:rsidRPr="000505D5" w:rsidRDefault="000D5859" w:rsidP="007E0D88">
            <w:pPr>
              <w:pStyle w:val="Tabletext"/>
            </w:pPr>
            <w:r w:rsidRPr="000505D5">
              <w:t>0.00</w:t>
            </w:r>
          </w:p>
        </w:tc>
      </w:tr>
    </w:tbl>
    <w:p w:rsidR="000D5859" w:rsidRPr="000505D5" w:rsidRDefault="000D5859" w:rsidP="007E0D88">
      <w:pPr>
        <w:pStyle w:val="ActHead5"/>
      </w:pPr>
      <w:bookmarkStart w:id="13" w:name="_Toc181012513"/>
      <w:r w:rsidRPr="000505D5">
        <w:rPr>
          <w:rStyle w:val="CharSectno"/>
        </w:rPr>
        <w:t>10</w:t>
      </w:r>
      <w:r w:rsidR="00015BDC" w:rsidRPr="000505D5">
        <w:t xml:space="preserve">  </w:t>
      </w:r>
      <w:r w:rsidRPr="000505D5">
        <w:t>When levy is due for payment (Collection Act, s 6)</w:t>
      </w:r>
      <w:bookmarkEnd w:id="13"/>
    </w:p>
    <w:p w:rsidR="000D5859" w:rsidRPr="000505D5" w:rsidRDefault="000D5859" w:rsidP="007E0D88">
      <w:pPr>
        <w:pStyle w:val="subsection"/>
      </w:pPr>
      <w:r w:rsidRPr="000505D5">
        <w:tab/>
      </w:r>
      <w:r w:rsidRPr="000505D5">
        <w:tab/>
        <w:t>NRS levy for the export of aquatic animals or aquatic animal products is payable on the last day for giving the Secretary a return about the export.</w:t>
      </w:r>
    </w:p>
    <w:p w:rsidR="000D5859" w:rsidRPr="000505D5" w:rsidRDefault="00015BDC" w:rsidP="007F40A4">
      <w:pPr>
        <w:pStyle w:val="notetext"/>
      </w:pPr>
      <w:r w:rsidRPr="000505D5">
        <w:t>Note:</w:t>
      </w:r>
      <w:r w:rsidRPr="000505D5">
        <w:tab/>
      </w:r>
      <w:r w:rsidR="000D5859" w:rsidRPr="000505D5">
        <w:t>For penalty, see s 15 of the Collection Act.</w:t>
      </w:r>
    </w:p>
    <w:p w:rsidR="000D5859" w:rsidRPr="000505D5" w:rsidRDefault="000D5859" w:rsidP="007E0D88">
      <w:pPr>
        <w:pStyle w:val="ActHead5"/>
      </w:pPr>
      <w:bookmarkStart w:id="14" w:name="_Toc181012514"/>
      <w:r w:rsidRPr="000505D5">
        <w:rPr>
          <w:rStyle w:val="CharSectno"/>
        </w:rPr>
        <w:t>11</w:t>
      </w:r>
      <w:r w:rsidR="00015BDC" w:rsidRPr="000505D5">
        <w:t xml:space="preserve">  </w:t>
      </w:r>
      <w:r w:rsidRPr="000505D5">
        <w:t>Who must give Secretary quarterly returns</w:t>
      </w:r>
      <w:bookmarkEnd w:id="14"/>
    </w:p>
    <w:p w:rsidR="000D5859" w:rsidRPr="000505D5" w:rsidRDefault="000D5859" w:rsidP="007E0D88">
      <w:pPr>
        <w:pStyle w:val="subsection"/>
      </w:pPr>
      <w:r w:rsidRPr="000505D5">
        <w:tab/>
        <w:t>(1)</w:t>
      </w:r>
      <w:r w:rsidRPr="000505D5">
        <w:tab/>
        <w:t>A person who, in a quarter, exports aquatic animals or aquatic animal products must give the Secretary a quarterly return for that quarter.</w:t>
      </w:r>
    </w:p>
    <w:p w:rsidR="000D5859" w:rsidRPr="000505D5" w:rsidRDefault="000D5859" w:rsidP="007E0D88">
      <w:pPr>
        <w:pStyle w:val="subsection"/>
      </w:pPr>
      <w:r w:rsidRPr="000505D5">
        <w:tab/>
        <w:t>(2)</w:t>
      </w:r>
      <w:r w:rsidRPr="000505D5">
        <w:tab/>
        <w:t>However, for a quarter beginning on or after 1</w:t>
      </w:r>
      <w:r w:rsidR="003A577B" w:rsidRPr="000505D5">
        <w:t> </w:t>
      </w:r>
      <w:r w:rsidRPr="000505D5">
        <w:t>July 1999, a person need not give the Secretary a quarterly return if:</w:t>
      </w:r>
    </w:p>
    <w:p w:rsidR="000D5859" w:rsidRPr="000505D5" w:rsidRDefault="000D5859" w:rsidP="007E0D88">
      <w:pPr>
        <w:pStyle w:val="paragraph"/>
      </w:pPr>
      <w:r w:rsidRPr="000505D5">
        <w:tab/>
        <w:t>(a)</w:t>
      </w:r>
      <w:r w:rsidRPr="000505D5">
        <w:tab/>
        <w:t>the person has applied for exemption for the year and the Secretary has not made a decision about the application; or</w:t>
      </w:r>
    </w:p>
    <w:p w:rsidR="000D5859" w:rsidRPr="000505D5" w:rsidRDefault="000D5859" w:rsidP="007E0D88">
      <w:pPr>
        <w:pStyle w:val="paragraph"/>
      </w:pPr>
      <w:r w:rsidRPr="000505D5">
        <w:tab/>
        <w:t>(b)</w:t>
      </w:r>
      <w:r w:rsidRPr="000505D5">
        <w:tab/>
        <w:t>the Secretary has given the person an exemption for the year, or has continued the person’s exemption; or</w:t>
      </w:r>
    </w:p>
    <w:p w:rsidR="000D5859" w:rsidRPr="000505D5" w:rsidRDefault="000D5859" w:rsidP="007E0D88">
      <w:pPr>
        <w:pStyle w:val="paragraph"/>
      </w:pPr>
      <w:r w:rsidRPr="000505D5">
        <w:tab/>
        <w:t>(c)</w:t>
      </w:r>
      <w:r w:rsidRPr="000505D5">
        <w:tab/>
        <w:t>the Secretary must decide whether to continue the person’s exemption, and the Secretary has not continued the exemption.</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5" w:name="_Toc181012515"/>
      <w:r w:rsidRPr="000505D5">
        <w:rPr>
          <w:rStyle w:val="CharSectno"/>
        </w:rPr>
        <w:lastRenderedPageBreak/>
        <w:t>12</w:t>
      </w:r>
      <w:r w:rsidR="00015BDC" w:rsidRPr="000505D5">
        <w:t xml:space="preserve">  </w:t>
      </w:r>
      <w:r w:rsidRPr="000505D5">
        <w:t>Applications for exemptions from giving Secretary quarterly returns</w:t>
      </w:r>
      <w:bookmarkEnd w:id="15"/>
    </w:p>
    <w:p w:rsidR="000D5859" w:rsidRPr="000505D5" w:rsidRDefault="000D5859" w:rsidP="007E0D88">
      <w:pPr>
        <w:pStyle w:val="subsection"/>
      </w:pPr>
      <w:r w:rsidRPr="000505D5">
        <w:tab/>
        <w:t>(1)</w:t>
      </w:r>
      <w:r w:rsidRPr="000505D5">
        <w:tab/>
        <w:t>This regulation applies to a person if there are reasonable grounds for believing that the person is likely to export less than 40,000 kilograms of aquatic animals or aquatic animal products in a levy year.</w:t>
      </w:r>
    </w:p>
    <w:p w:rsidR="000D5859" w:rsidRPr="000505D5" w:rsidRDefault="000D5859" w:rsidP="007E0D88">
      <w:pPr>
        <w:pStyle w:val="subsection"/>
      </w:pPr>
      <w:r w:rsidRPr="000505D5">
        <w:tab/>
        <w:t>(2)</w:t>
      </w:r>
      <w:r w:rsidRPr="000505D5">
        <w:tab/>
        <w:t>The person may apply to the Secretary for exemption from having to give the Secretary quarterly returns in that levy year.</w:t>
      </w:r>
    </w:p>
    <w:p w:rsidR="000D5859" w:rsidRPr="000505D5" w:rsidRDefault="000D5859" w:rsidP="007E0D88">
      <w:pPr>
        <w:pStyle w:val="ActHead5"/>
      </w:pPr>
      <w:bookmarkStart w:id="16" w:name="_Toc181012516"/>
      <w:r w:rsidRPr="000505D5">
        <w:rPr>
          <w:rStyle w:val="CharSectno"/>
        </w:rPr>
        <w:t>13</w:t>
      </w:r>
      <w:r w:rsidR="00015BDC" w:rsidRPr="000505D5">
        <w:t xml:space="preserve">  </w:t>
      </w:r>
      <w:r w:rsidRPr="000505D5">
        <w:t>How to apply for exemption</w:t>
      </w:r>
      <w:bookmarkEnd w:id="16"/>
    </w:p>
    <w:p w:rsidR="000D5859" w:rsidRPr="000505D5" w:rsidRDefault="000D5859" w:rsidP="007E0D88">
      <w:pPr>
        <w:pStyle w:val="subsection"/>
      </w:pPr>
      <w:r w:rsidRPr="000505D5">
        <w:tab/>
      </w:r>
      <w:r w:rsidRPr="000505D5">
        <w:tab/>
        <w:t>An application for an exemption for a levy year must set out:</w:t>
      </w:r>
    </w:p>
    <w:p w:rsidR="000D5859" w:rsidRPr="000505D5" w:rsidRDefault="000D5859" w:rsidP="007E0D88">
      <w:pPr>
        <w:pStyle w:val="paragraph"/>
      </w:pPr>
      <w:r w:rsidRPr="000505D5">
        <w:tab/>
        <w:t>(a)</w:t>
      </w:r>
      <w:r w:rsidRPr="000505D5">
        <w:tab/>
        <w:t>the applicant’s full name and business address or residential address (other than a post office box or bag address); and</w:t>
      </w:r>
    </w:p>
    <w:p w:rsidR="000D5859" w:rsidRPr="000505D5" w:rsidRDefault="000D5859" w:rsidP="007E0D88">
      <w:pPr>
        <w:pStyle w:val="paragraph"/>
      </w:pPr>
      <w:r w:rsidRPr="000505D5">
        <w:tab/>
        <w:t>(b)</w:t>
      </w:r>
      <w:r w:rsidRPr="000505D5">
        <w:tab/>
        <w:t>if the applicant has a post office box or bag address</w:t>
      </w:r>
      <w:r w:rsidR="007E0D88" w:rsidRPr="000505D5">
        <w:t>—</w:t>
      </w:r>
      <w:r w:rsidRPr="000505D5">
        <w:t>that address; and</w:t>
      </w:r>
    </w:p>
    <w:p w:rsidR="000D5859" w:rsidRPr="000505D5" w:rsidRDefault="000D5859" w:rsidP="007E0D88">
      <w:pPr>
        <w:pStyle w:val="paragraph"/>
      </w:pPr>
      <w:r w:rsidRPr="000505D5">
        <w:tab/>
        <w:t>(c)</w:t>
      </w:r>
      <w:r w:rsidRPr="000505D5">
        <w:tab/>
        <w:t>if the applicant is a company</w:t>
      </w:r>
      <w:r w:rsidR="007E0D88" w:rsidRPr="000505D5">
        <w:t>—</w:t>
      </w:r>
      <w:r w:rsidRPr="000505D5">
        <w:t>its Australian Company Number; and</w:t>
      </w:r>
    </w:p>
    <w:p w:rsidR="000D5859" w:rsidRPr="000505D5" w:rsidRDefault="000D5859" w:rsidP="007E0D88">
      <w:pPr>
        <w:pStyle w:val="paragraph"/>
      </w:pPr>
      <w:r w:rsidRPr="000505D5">
        <w:tab/>
        <w:t>(d)</w:t>
      </w:r>
      <w:r w:rsidRPr="000505D5">
        <w:tab/>
        <w:t>a statement that the applicant is, or may become, liable to pay NRS levy on the export of aquatic animals or aquatic animal products for the levy year; and</w:t>
      </w:r>
    </w:p>
    <w:p w:rsidR="000D5859" w:rsidRPr="000505D5" w:rsidRDefault="000D5859" w:rsidP="007E0D88">
      <w:pPr>
        <w:pStyle w:val="paragraph"/>
      </w:pPr>
      <w:r w:rsidRPr="000505D5">
        <w:tab/>
        <w:t>(e)</w:t>
      </w:r>
      <w:r w:rsidRPr="000505D5">
        <w:tab/>
        <w:t>a statement that the applicant believes that the applicant is likely to export less than 40,000 kilograms of aquatic animals or aquatic animal products in the levy year.</w:t>
      </w:r>
    </w:p>
    <w:p w:rsidR="000D5859" w:rsidRPr="000505D5" w:rsidRDefault="000D5859" w:rsidP="007E0D88">
      <w:pPr>
        <w:pStyle w:val="ActHead5"/>
      </w:pPr>
      <w:bookmarkStart w:id="17" w:name="_Toc181012517"/>
      <w:r w:rsidRPr="000505D5">
        <w:rPr>
          <w:rStyle w:val="CharSectno"/>
        </w:rPr>
        <w:t>14</w:t>
      </w:r>
      <w:r w:rsidR="00015BDC" w:rsidRPr="000505D5">
        <w:t xml:space="preserve">  </w:t>
      </w:r>
      <w:r w:rsidRPr="000505D5">
        <w:t>Grant or refusal of exemption</w:t>
      </w:r>
      <w:bookmarkEnd w:id="17"/>
    </w:p>
    <w:p w:rsidR="000D5859" w:rsidRPr="000505D5" w:rsidRDefault="000D5859" w:rsidP="007E0D88">
      <w:pPr>
        <w:pStyle w:val="subsection"/>
      </w:pPr>
      <w:r w:rsidRPr="000505D5">
        <w:tab/>
      </w:r>
      <w:r w:rsidRPr="000505D5">
        <w:tab/>
        <w:t>Within 21 days after a person applies for an exemption, the Secretary must:</w:t>
      </w:r>
    </w:p>
    <w:p w:rsidR="000D5859" w:rsidRPr="000505D5" w:rsidRDefault="000D5859" w:rsidP="007E0D88">
      <w:pPr>
        <w:pStyle w:val="paragraph"/>
      </w:pPr>
      <w:r w:rsidRPr="000505D5">
        <w:tab/>
        <w:t>(a)</w:t>
      </w:r>
      <w:r w:rsidRPr="000505D5">
        <w:tab/>
        <w:t>decide whether to give the person the exemption; and</w:t>
      </w:r>
    </w:p>
    <w:p w:rsidR="000D5859" w:rsidRPr="000505D5" w:rsidRDefault="000D5859" w:rsidP="007E0D88">
      <w:pPr>
        <w:pStyle w:val="paragraph"/>
      </w:pPr>
      <w:r w:rsidRPr="000505D5">
        <w:tab/>
        <w:t>(b)</w:t>
      </w:r>
      <w:r w:rsidRPr="000505D5">
        <w:tab/>
        <w:t>tell the person, in writing, the decision.</w:t>
      </w:r>
    </w:p>
    <w:p w:rsidR="000D5859" w:rsidRPr="000505D5" w:rsidRDefault="000D5859" w:rsidP="007E0D88">
      <w:pPr>
        <w:pStyle w:val="ActHead5"/>
      </w:pPr>
      <w:bookmarkStart w:id="18" w:name="_Toc181012518"/>
      <w:r w:rsidRPr="000505D5">
        <w:rPr>
          <w:rStyle w:val="CharSectno"/>
        </w:rPr>
        <w:t>15</w:t>
      </w:r>
      <w:r w:rsidR="00015BDC" w:rsidRPr="000505D5">
        <w:t xml:space="preserve">  </w:t>
      </w:r>
      <w:r w:rsidRPr="000505D5">
        <w:t>Continuation of exemption</w:t>
      </w:r>
      <w:bookmarkEnd w:id="18"/>
    </w:p>
    <w:p w:rsidR="000D5859" w:rsidRPr="000505D5" w:rsidRDefault="000D5859" w:rsidP="007E0D88">
      <w:pPr>
        <w:pStyle w:val="subsection"/>
      </w:pPr>
      <w:r w:rsidRPr="000505D5">
        <w:tab/>
      </w:r>
      <w:r w:rsidRPr="000505D5">
        <w:tab/>
        <w:t>Within 21 days after a person who has an exemption for a levy year gives the Secretary an annual return for the year, the Secretary must:</w:t>
      </w:r>
    </w:p>
    <w:p w:rsidR="000D5859" w:rsidRPr="000505D5" w:rsidRDefault="000D5859" w:rsidP="007E0D88">
      <w:pPr>
        <w:pStyle w:val="paragraph"/>
      </w:pPr>
      <w:r w:rsidRPr="000505D5">
        <w:tab/>
        <w:t>(a)</w:t>
      </w:r>
      <w:r w:rsidRPr="000505D5">
        <w:tab/>
        <w:t>decide whether to continue the exemption for the following levy year; and</w:t>
      </w:r>
    </w:p>
    <w:p w:rsidR="000D5859" w:rsidRPr="000505D5" w:rsidRDefault="000D5859" w:rsidP="007E0D88">
      <w:pPr>
        <w:pStyle w:val="paragraph"/>
      </w:pPr>
      <w:r w:rsidRPr="000505D5">
        <w:tab/>
        <w:t>(b)</w:t>
      </w:r>
      <w:r w:rsidRPr="000505D5">
        <w:tab/>
        <w:t>if the Secretary decides not to continue the exemption</w:t>
      </w:r>
      <w:r w:rsidR="007E0D88" w:rsidRPr="000505D5">
        <w:t>—</w:t>
      </w:r>
      <w:r w:rsidRPr="000505D5">
        <w:t>tell the person, in writing, the decision.</w:t>
      </w:r>
    </w:p>
    <w:p w:rsidR="000D5859" w:rsidRPr="000505D5" w:rsidRDefault="000D5859" w:rsidP="007E0D88">
      <w:pPr>
        <w:pStyle w:val="ActHead5"/>
      </w:pPr>
      <w:bookmarkStart w:id="19" w:name="_Toc181012519"/>
      <w:r w:rsidRPr="000505D5">
        <w:rPr>
          <w:rStyle w:val="CharSectno"/>
        </w:rPr>
        <w:t>16</w:t>
      </w:r>
      <w:r w:rsidR="00015BDC" w:rsidRPr="000505D5">
        <w:t xml:space="preserve">  </w:t>
      </w:r>
      <w:r w:rsidRPr="000505D5">
        <w:t>What Secretary must consider when making decision</w:t>
      </w:r>
      <w:bookmarkEnd w:id="19"/>
    </w:p>
    <w:p w:rsidR="000D5859" w:rsidRPr="000505D5" w:rsidRDefault="000D5859" w:rsidP="007E0D88">
      <w:pPr>
        <w:pStyle w:val="subsection"/>
      </w:pPr>
      <w:r w:rsidRPr="000505D5">
        <w:tab/>
      </w:r>
      <w:r w:rsidRPr="000505D5">
        <w:tab/>
        <w:t>When making a decision under regulation</w:t>
      </w:r>
      <w:r w:rsidR="003A577B" w:rsidRPr="000505D5">
        <w:t> </w:t>
      </w:r>
      <w:r w:rsidRPr="000505D5">
        <w:t>14 or 15, the Secretary must take into account:</w:t>
      </w:r>
    </w:p>
    <w:p w:rsidR="000D5859" w:rsidRPr="000505D5" w:rsidRDefault="000D5859" w:rsidP="007E0D88">
      <w:pPr>
        <w:pStyle w:val="paragraph"/>
      </w:pPr>
      <w:r w:rsidRPr="000505D5">
        <w:tab/>
        <w:t>(a)</w:t>
      </w:r>
      <w:r w:rsidRPr="000505D5">
        <w:tab/>
        <w:t>any information that is available to the Secretary about the amount of NRS levy that the applicant is likely to be required to pay for the levy year; and</w:t>
      </w:r>
    </w:p>
    <w:p w:rsidR="000D5859" w:rsidRPr="000505D5" w:rsidRDefault="000D5859" w:rsidP="007E0D88">
      <w:pPr>
        <w:pStyle w:val="paragraph"/>
      </w:pPr>
      <w:r w:rsidRPr="000505D5">
        <w:lastRenderedPageBreak/>
        <w:tab/>
        <w:t>(b)</w:t>
      </w:r>
      <w:r w:rsidRPr="000505D5">
        <w:tab/>
        <w:t>the amount of NRS levy payable by the applicant for the previous levy year.</w:t>
      </w:r>
    </w:p>
    <w:p w:rsidR="000D5859" w:rsidRPr="000505D5" w:rsidRDefault="000D5859" w:rsidP="007E0D88">
      <w:pPr>
        <w:pStyle w:val="ActHead5"/>
      </w:pPr>
      <w:bookmarkStart w:id="20" w:name="_Toc181012520"/>
      <w:r w:rsidRPr="000505D5">
        <w:rPr>
          <w:rStyle w:val="CharSectno"/>
        </w:rPr>
        <w:t>17</w:t>
      </w:r>
      <w:r w:rsidR="00015BDC" w:rsidRPr="000505D5">
        <w:t xml:space="preserve">  </w:t>
      </w:r>
      <w:r w:rsidRPr="000505D5">
        <w:t>Who must give Secretary annual return</w:t>
      </w:r>
      <w:bookmarkEnd w:id="20"/>
    </w:p>
    <w:p w:rsidR="000D5859" w:rsidRPr="000505D5" w:rsidRDefault="000D5859" w:rsidP="007E0D88">
      <w:pPr>
        <w:pStyle w:val="subsection"/>
      </w:pPr>
      <w:r w:rsidRPr="000505D5">
        <w:tab/>
      </w:r>
      <w:r w:rsidRPr="000505D5">
        <w:tab/>
        <w:t>A person must give the Secretary an annual return for a levy year if the person is exempt, under subregulation</w:t>
      </w:r>
      <w:r w:rsidR="003A577B" w:rsidRPr="000505D5">
        <w:t> </w:t>
      </w:r>
      <w:r w:rsidRPr="000505D5">
        <w:t>11</w:t>
      </w:r>
      <w:r w:rsidR="00D37BEB" w:rsidRPr="000505D5">
        <w:t>(</w:t>
      </w:r>
      <w:r w:rsidRPr="000505D5">
        <w:t>2), from giving the Secretary quarterly returns in the levy year.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1" w:name="_Toc181012521"/>
      <w:r w:rsidRPr="000505D5">
        <w:rPr>
          <w:rStyle w:val="CharSectno"/>
        </w:rPr>
        <w:t>18</w:t>
      </w:r>
      <w:r w:rsidR="00015BDC" w:rsidRPr="000505D5">
        <w:t xml:space="preserve">  </w:t>
      </w:r>
      <w:r w:rsidRPr="000505D5">
        <w:t>What must be in return</w:t>
      </w:r>
      <w:bookmarkEnd w:id="21"/>
    </w:p>
    <w:p w:rsidR="000D5859" w:rsidRPr="000505D5" w:rsidRDefault="000D5859" w:rsidP="007E0D88">
      <w:pPr>
        <w:pStyle w:val="subsection"/>
      </w:pPr>
      <w:r w:rsidRPr="000505D5">
        <w:tab/>
        <w:t>(1)</w:t>
      </w:r>
      <w:r w:rsidRPr="000505D5">
        <w:tab/>
        <w:t>A quarterly or annual return must be in the form of a declaration, including a statement that the information in it is correct in every material detail.</w:t>
      </w:r>
    </w:p>
    <w:p w:rsidR="000D5859" w:rsidRPr="000505D5" w:rsidRDefault="000D5859" w:rsidP="007E0D88">
      <w:pPr>
        <w:pStyle w:val="subsection"/>
      </w:pPr>
      <w:r w:rsidRPr="000505D5">
        <w:tab/>
        <w:t>(2)</w:t>
      </w:r>
      <w:r w:rsidRPr="000505D5">
        <w:tab/>
        <w:t>A return must set out:</w:t>
      </w:r>
    </w:p>
    <w:p w:rsidR="000D5859" w:rsidRPr="000505D5" w:rsidRDefault="000D5859" w:rsidP="007E0D88">
      <w:pPr>
        <w:pStyle w:val="paragraph"/>
      </w:pPr>
      <w:r w:rsidRPr="000505D5">
        <w:tab/>
        <w:t>(a)</w:t>
      </w:r>
      <w:r w:rsidRPr="000505D5">
        <w:tab/>
        <w:t>the full name and business or residential address (not a post office box or bag address) of the person giving it; and</w:t>
      </w:r>
    </w:p>
    <w:p w:rsidR="000D5859" w:rsidRPr="000505D5" w:rsidRDefault="000D5859" w:rsidP="007E0D88">
      <w:pPr>
        <w:pStyle w:val="paragraph"/>
      </w:pPr>
      <w:r w:rsidRPr="000505D5">
        <w:tab/>
        <w:t>(b)</w:t>
      </w:r>
      <w:r w:rsidRPr="000505D5">
        <w:tab/>
        <w:t>if the person has a post office box or bag address</w:t>
      </w:r>
      <w:r w:rsidR="007E0D88" w:rsidRPr="000505D5">
        <w:t>—</w:t>
      </w:r>
      <w:r w:rsidRPr="000505D5">
        <w:t>that address; and</w:t>
      </w:r>
    </w:p>
    <w:p w:rsidR="000D5859" w:rsidRPr="000505D5" w:rsidRDefault="000D5859" w:rsidP="007E0D88">
      <w:pPr>
        <w:pStyle w:val="paragraph"/>
      </w:pPr>
      <w:r w:rsidRPr="000505D5">
        <w:tab/>
        <w:t>(c)</w:t>
      </w:r>
      <w:r w:rsidRPr="000505D5">
        <w:tab/>
        <w:t>if the person is a company</w:t>
      </w:r>
      <w:r w:rsidR="007E0D88" w:rsidRPr="000505D5">
        <w:t>—</w:t>
      </w:r>
      <w:r w:rsidRPr="000505D5">
        <w:t>its Australian Company Number; and</w:t>
      </w:r>
    </w:p>
    <w:p w:rsidR="000D5859" w:rsidRPr="000505D5" w:rsidRDefault="000D5859" w:rsidP="007E0D88">
      <w:pPr>
        <w:pStyle w:val="paragraph"/>
      </w:pPr>
      <w:r w:rsidRPr="000505D5">
        <w:tab/>
        <w:t>(d)</w:t>
      </w:r>
      <w:r w:rsidRPr="000505D5">
        <w:tab/>
        <w:t>the quarter or levy year the return is for; and</w:t>
      </w:r>
    </w:p>
    <w:p w:rsidR="000D5859" w:rsidRPr="000505D5" w:rsidRDefault="000D5859" w:rsidP="007E0D88">
      <w:pPr>
        <w:pStyle w:val="paragraph"/>
      </w:pPr>
      <w:r w:rsidRPr="000505D5">
        <w:tab/>
        <w:t>(e)</w:t>
      </w:r>
      <w:r w:rsidRPr="000505D5">
        <w:tab/>
        <w:t>how much fin fish (in kilograms) the person exported in the quarter or levy year; and</w:t>
      </w:r>
    </w:p>
    <w:p w:rsidR="000D5859" w:rsidRPr="000505D5" w:rsidRDefault="000D5859" w:rsidP="007E0D88">
      <w:pPr>
        <w:pStyle w:val="paragraph"/>
      </w:pPr>
      <w:r w:rsidRPr="000505D5">
        <w:tab/>
        <w:t>(f)</w:t>
      </w:r>
      <w:r w:rsidRPr="000505D5">
        <w:tab/>
        <w:t>how much abalone (in kilograms) the person exported in the quarter or levy year; and</w:t>
      </w:r>
    </w:p>
    <w:p w:rsidR="000D5859" w:rsidRPr="000505D5" w:rsidRDefault="000D5859" w:rsidP="007E0D88">
      <w:pPr>
        <w:pStyle w:val="paragraph"/>
      </w:pPr>
      <w:r w:rsidRPr="000505D5">
        <w:tab/>
        <w:t>(g)</w:t>
      </w:r>
      <w:r w:rsidRPr="000505D5">
        <w:tab/>
        <w:t>how much other crustaceans and molluscs (in kilograms) the person exported in the quarter or levy year; and</w:t>
      </w:r>
    </w:p>
    <w:p w:rsidR="000D5859" w:rsidRPr="000505D5" w:rsidRDefault="000D5859" w:rsidP="007E0D88">
      <w:pPr>
        <w:pStyle w:val="paragraph"/>
      </w:pPr>
      <w:r w:rsidRPr="000505D5">
        <w:tab/>
        <w:t>(h)</w:t>
      </w:r>
      <w:r w:rsidRPr="000505D5">
        <w:tab/>
        <w:t>how much of any other aquatic animals or aquatic animal products (in kilograms) the person exported in the quarter or levy year; and</w:t>
      </w:r>
    </w:p>
    <w:p w:rsidR="000D5859" w:rsidRPr="000505D5" w:rsidRDefault="000D5859" w:rsidP="007E0D88">
      <w:pPr>
        <w:pStyle w:val="paragraph"/>
      </w:pPr>
      <w:r w:rsidRPr="000505D5">
        <w:tab/>
        <w:t>(i)</w:t>
      </w:r>
      <w:r w:rsidRPr="000505D5">
        <w:tab/>
        <w:t>the amount of NRS levy payable by the person, for the quarter or levy year, on:</w:t>
      </w:r>
    </w:p>
    <w:p w:rsidR="000D5859" w:rsidRPr="000505D5" w:rsidRDefault="00821DC8" w:rsidP="00821DC8">
      <w:pPr>
        <w:pStyle w:val="paragraphsub"/>
        <w:ind w:hanging="1531"/>
      </w:pPr>
      <w:r w:rsidRPr="000505D5">
        <w:tab/>
      </w:r>
      <w:r w:rsidR="000D5859" w:rsidRPr="000505D5">
        <w:t>(i)</w:t>
      </w:r>
      <w:r w:rsidR="000D5859" w:rsidRPr="000505D5">
        <w:tab/>
        <w:t>the fin fish; and</w:t>
      </w:r>
    </w:p>
    <w:p w:rsidR="000D5859" w:rsidRPr="000505D5" w:rsidRDefault="00821DC8" w:rsidP="00821DC8">
      <w:pPr>
        <w:pStyle w:val="paragraphsub"/>
        <w:ind w:hanging="1531"/>
      </w:pPr>
      <w:r w:rsidRPr="000505D5">
        <w:tab/>
      </w:r>
      <w:r w:rsidR="000D5859" w:rsidRPr="000505D5">
        <w:t>(ii)</w:t>
      </w:r>
      <w:r w:rsidR="000D5859" w:rsidRPr="000505D5">
        <w:tab/>
        <w:t>the abalone; and</w:t>
      </w:r>
    </w:p>
    <w:p w:rsidR="000D5859" w:rsidRPr="000505D5" w:rsidRDefault="00821DC8" w:rsidP="00821DC8">
      <w:pPr>
        <w:pStyle w:val="paragraphsub"/>
        <w:ind w:hanging="1531"/>
      </w:pPr>
      <w:r w:rsidRPr="000505D5">
        <w:tab/>
      </w:r>
      <w:r w:rsidR="000D5859" w:rsidRPr="000505D5">
        <w:t>(iii)</w:t>
      </w:r>
      <w:r w:rsidR="000D5859" w:rsidRPr="000505D5">
        <w:tab/>
        <w:t>the other crustaceans and molluscs; and</w:t>
      </w:r>
    </w:p>
    <w:p w:rsidR="000D5859" w:rsidRPr="000505D5" w:rsidRDefault="00821DC8" w:rsidP="00821DC8">
      <w:pPr>
        <w:pStyle w:val="paragraphsub"/>
        <w:ind w:hanging="1531"/>
      </w:pPr>
      <w:r w:rsidRPr="000505D5">
        <w:tab/>
      </w:r>
      <w:r w:rsidR="000D5859" w:rsidRPr="000505D5">
        <w:t>(iv)</w:t>
      </w:r>
      <w:r w:rsidR="000D5859" w:rsidRPr="000505D5">
        <w:tab/>
        <w:t>the other aquatic animals or aquatic animal products (if any); and</w:t>
      </w:r>
    </w:p>
    <w:p w:rsidR="000D5859" w:rsidRPr="000505D5" w:rsidRDefault="000D5859" w:rsidP="007E0D88">
      <w:pPr>
        <w:pStyle w:val="paragraph"/>
      </w:pPr>
      <w:r w:rsidRPr="000505D5">
        <w:tab/>
        <w:t>(j)</w:t>
      </w:r>
      <w:r w:rsidRPr="000505D5">
        <w:tab/>
        <w:t>the total amount of NRS levy payable by the person on all aquatic animals or aquatic animal products for the quarter or levy year; and</w:t>
      </w:r>
    </w:p>
    <w:p w:rsidR="000D5859" w:rsidRPr="000505D5" w:rsidRDefault="000D5859" w:rsidP="007E0D88">
      <w:pPr>
        <w:pStyle w:val="paragraph"/>
      </w:pPr>
      <w:r w:rsidRPr="000505D5">
        <w:tab/>
        <w:t>(k)</w:t>
      </w:r>
      <w:r w:rsidRPr="000505D5">
        <w:tab/>
        <w:t>the amount of NRS levy paid by the person, for the quarter or levy year, on:</w:t>
      </w:r>
    </w:p>
    <w:p w:rsidR="000D5859" w:rsidRPr="000505D5" w:rsidRDefault="00821DC8" w:rsidP="00821DC8">
      <w:pPr>
        <w:pStyle w:val="paragraphsub"/>
        <w:ind w:hanging="1389"/>
      </w:pPr>
      <w:r w:rsidRPr="000505D5">
        <w:tab/>
      </w:r>
      <w:r w:rsidR="000D5859" w:rsidRPr="000505D5">
        <w:t>(i)</w:t>
      </w:r>
      <w:r w:rsidR="000D5859" w:rsidRPr="000505D5">
        <w:tab/>
        <w:t>the fin fish; and</w:t>
      </w:r>
    </w:p>
    <w:p w:rsidR="000D5859" w:rsidRPr="000505D5" w:rsidRDefault="00821DC8" w:rsidP="00821DC8">
      <w:pPr>
        <w:pStyle w:val="paragraphsub"/>
        <w:ind w:hanging="1389"/>
      </w:pPr>
      <w:r w:rsidRPr="000505D5">
        <w:tab/>
      </w:r>
      <w:r w:rsidR="000D5859" w:rsidRPr="000505D5">
        <w:t>(ii)</w:t>
      </w:r>
      <w:r w:rsidR="000D5859" w:rsidRPr="000505D5">
        <w:tab/>
        <w:t>the abalone; and</w:t>
      </w:r>
    </w:p>
    <w:p w:rsidR="000D5859" w:rsidRPr="000505D5" w:rsidRDefault="00821DC8" w:rsidP="00821DC8">
      <w:pPr>
        <w:pStyle w:val="paragraphsub"/>
        <w:ind w:hanging="1389"/>
      </w:pPr>
      <w:r w:rsidRPr="000505D5">
        <w:tab/>
      </w:r>
      <w:r w:rsidR="000D5859" w:rsidRPr="000505D5">
        <w:t>(iii)</w:t>
      </w:r>
      <w:r w:rsidR="000D5859" w:rsidRPr="000505D5">
        <w:tab/>
        <w:t>the other crustaceans and molluscs; and</w:t>
      </w:r>
    </w:p>
    <w:p w:rsidR="000D5859" w:rsidRPr="000505D5" w:rsidRDefault="00821DC8" w:rsidP="00821DC8">
      <w:pPr>
        <w:pStyle w:val="paragraphsub"/>
        <w:ind w:hanging="1389"/>
      </w:pPr>
      <w:r w:rsidRPr="000505D5">
        <w:tab/>
      </w:r>
      <w:r w:rsidR="000D5859" w:rsidRPr="000505D5">
        <w:t>(iv)</w:t>
      </w:r>
      <w:r w:rsidR="000D5859" w:rsidRPr="000505D5">
        <w:tab/>
        <w:t>the other aquatic animals or aquatic animal products; and</w:t>
      </w:r>
    </w:p>
    <w:p w:rsidR="000D5859" w:rsidRPr="000505D5" w:rsidRDefault="000D5859" w:rsidP="007E0D88">
      <w:pPr>
        <w:pStyle w:val="paragraph"/>
      </w:pPr>
      <w:r w:rsidRPr="000505D5">
        <w:lastRenderedPageBreak/>
        <w:tab/>
        <w:t>(l)</w:t>
      </w:r>
      <w:r w:rsidRPr="000505D5">
        <w:tab/>
        <w:t>the total amount of NRS levy paid by the person, for the quarter or levy year, on all aquatic animals and aquatic animal products.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2" w:name="_Toc181012522"/>
      <w:r w:rsidRPr="000505D5">
        <w:rPr>
          <w:rStyle w:val="CharSectno"/>
        </w:rPr>
        <w:t>19</w:t>
      </w:r>
      <w:r w:rsidR="00015BDC" w:rsidRPr="000505D5">
        <w:t xml:space="preserve">  </w:t>
      </w:r>
      <w:r w:rsidRPr="000505D5">
        <w:t>When and how quarterly return must be given to Secretary</w:t>
      </w:r>
      <w:bookmarkEnd w:id="22"/>
    </w:p>
    <w:p w:rsidR="000D5859" w:rsidRPr="000505D5" w:rsidRDefault="000D5859" w:rsidP="007E0D88">
      <w:pPr>
        <w:pStyle w:val="subsection"/>
      </w:pPr>
      <w:r w:rsidRPr="000505D5">
        <w:tab/>
        <w:t>(1)</w:t>
      </w:r>
      <w:r w:rsidRPr="000505D5">
        <w:tab/>
        <w:t>A person who must give the Secretary a return for a quarter must do so within 28 days after the end of the quarter.</w:t>
      </w:r>
    </w:p>
    <w:p w:rsidR="000D5859" w:rsidRPr="000505D5" w:rsidRDefault="000D5859" w:rsidP="007E0D88">
      <w:pPr>
        <w:pStyle w:val="subsection"/>
      </w:pPr>
      <w:r w:rsidRPr="000505D5">
        <w:tab/>
        <w:t>(2)</w:t>
      </w:r>
      <w:r w:rsidRPr="000505D5">
        <w:tab/>
        <w:t>If the Secretary tells a person that the Secretary has not given the person an exemption, or continued the person’s exemption, for a levy year, the person must give the Secretary a quarterly return for each quarter of the year:</w:t>
      </w:r>
    </w:p>
    <w:p w:rsidR="000D5859" w:rsidRPr="000505D5" w:rsidRDefault="000D5859" w:rsidP="007E0D88">
      <w:pPr>
        <w:pStyle w:val="paragraph"/>
      </w:pPr>
      <w:r w:rsidRPr="000505D5">
        <w:tab/>
        <w:t>(a)</w:t>
      </w:r>
      <w:r w:rsidRPr="000505D5">
        <w:tab/>
        <w:t>for each quarter that ended before the person received the notice</w:t>
      </w:r>
      <w:r w:rsidR="007E0D88" w:rsidRPr="000505D5">
        <w:t>—</w:t>
      </w:r>
      <w:r w:rsidRPr="000505D5">
        <w:t>within 28 days after receiving the notice; and</w:t>
      </w:r>
    </w:p>
    <w:p w:rsidR="000D5859" w:rsidRPr="000505D5" w:rsidRDefault="000D5859" w:rsidP="007E0D88">
      <w:pPr>
        <w:pStyle w:val="paragraph"/>
      </w:pPr>
      <w:r w:rsidRPr="000505D5">
        <w:tab/>
        <w:t>(b)</w:t>
      </w:r>
      <w:r w:rsidRPr="000505D5">
        <w:tab/>
        <w:t>for each other quarter</w:t>
      </w:r>
      <w:r w:rsidR="007E0D88" w:rsidRPr="000505D5">
        <w:t>—</w:t>
      </w:r>
      <w:r w:rsidRPr="000505D5">
        <w:t>no later than the 28th day of the month following the end of the quarter.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(3)</w:t>
      </w:r>
      <w:r w:rsidRPr="000505D5">
        <w:tab/>
        <w:t>The person must give the return to the Secretary by sending it to the Secretary’s postal address.</w:t>
      </w:r>
    </w:p>
    <w:p w:rsidR="000D5859" w:rsidRPr="000505D5" w:rsidRDefault="00015BDC" w:rsidP="00D43A09">
      <w:pPr>
        <w:pStyle w:val="notetext"/>
        <w:spacing w:before="120"/>
      </w:pPr>
      <w:r w:rsidRPr="000505D5">
        <w:t>Note:</w:t>
      </w:r>
      <w:r w:rsidRPr="000505D5">
        <w:tab/>
      </w:r>
      <w:r w:rsidR="000D5859" w:rsidRPr="000505D5">
        <w:t>For these Regulations, the Secretary’s postal address is:</w:t>
      </w:r>
    </w:p>
    <w:p w:rsidR="000D5859" w:rsidRPr="000505D5" w:rsidRDefault="000D5859" w:rsidP="00D43A09">
      <w:pPr>
        <w:pStyle w:val="notetext"/>
        <w:spacing w:before="60"/>
        <w:ind w:firstLine="0"/>
      </w:pPr>
      <w:r w:rsidRPr="000505D5">
        <w:t>The Secretary</w:t>
      </w:r>
      <w:r w:rsidRPr="000505D5">
        <w:br/>
        <w:t>Agriculture, Fisheries and Forestry – Australia</w:t>
      </w:r>
      <w:r w:rsidRPr="000505D5">
        <w:br/>
        <w:t>Locked Bag 4488</w:t>
      </w:r>
      <w:r w:rsidRPr="000505D5">
        <w:br/>
        <w:t>KINGSTON  ACT  2604.</w:t>
      </w:r>
    </w:p>
    <w:p w:rsidR="000D5859" w:rsidRPr="000505D5" w:rsidRDefault="000D5859" w:rsidP="007E0D88">
      <w:pPr>
        <w:pStyle w:val="ActHead5"/>
      </w:pPr>
      <w:bookmarkStart w:id="23" w:name="_Toc181012523"/>
      <w:r w:rsidRPr="000505D5">
        <w:rPr>
          <w:rStyle w:val="CharSectno"/>
        </w:rPr>
        <w:t>20</w:t>
      </w:r>
      <w:r w:rsidR="00015BDC" w:rsidRPr="000505D5">
        <w:t xml:space="preserve">  </w:t>
      </w:r>
      <w:r w:rsidRPr="000505D5">
        <w:t>When and how annual return must be given to Secretary</w:t>
      </w:r>
      <w:bookmarkEnd w:id="23"/>
    </w:p>
    <w:p w:rsidR="000D5859" w:rsidRPr="000505D5" w:rsidRDefault="000D5859" w:rsidP="007E0D88">
      <w:pPr>
        <w:pStyle w:val="subsection"/>
      </w:pPr>
      <w:r w:rsidRPr="000505D5">
        <w:tab/>
        <w:t>(1)</w:t>
      </w:r>
      <w:r w:rsidRPr="000505D5">
        <w:tab/>
        <w:t>A person who must give the Secretary an annual return for a levy year must do so on or before 31</w:t>
      </w:r>
      <w:r w:rsidR="003A577B" w:rsidRPr="000505D5">
        <w:t> </w:t>
      </w:r>
      <w:r w:rsidRPr="000505D5">
        <w:t>July in the next levy year.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(2)</w:t>
      </w:r>
      <w:r w:rsidRPr="000505D5">
        <w:tab/>
        <w:t>The person must give the return to the Secretary by sending it to the Secretary’s postal address.</w:t>
      </w:r>
    </w:p>
    <w:p w:rsidR="000D5859" w:rsidRPr="000505D5" w:rsidRDefault="00015BDC" w:rsidP="00D43A09">
      <w:pPr>
        <w:pStyle w:val="notetext"/>
        <w:spacing w:before="120"/>
      </w:pPr>
      <w:r w:rsidRPr="000505D5">
        <w:t>Note:</w:t>
      </w:r>
      <w:r w:rsidRPr="000505D5">
        <w:tab/>
      </w:r>
      <w:r w:rsidR="000D5859" w:rsidRPr="000505D5">
        <w:t>For these Regulations, the Secretary’s postal address is:</w:t>
      </w:r>
    </w:p>
    <w:p w:rsidR="000D5859" w:rsidRPr="000505D5" w:rsidRDefault="000D5859" w:rsidP="00D43A09">
      <w:pPr>
        <w:pStyle w:val="notetext"/>
        <w:spacing w:before="60"/>
        <w:ind w:firstLine="0"/>
      </w:pPr>
      <w:r w:rsidRPr="000505D5">
        <w:t>The Secretary</w:t>
      </w:r>
      <w:r w:rsidRPr="000505D5">
        <w:br/>
        <w:t>Agriculture, Fisheries and Forestry – Australia</w:t>
      </w:r>
      <w:r w:rsidRPr="000505D5">
        <w:br/>
        <w:t>Locked Bag 4488</w:t>
      </w:r>
      <w:r w:rsidRPr="000505D5">
        <w:br/>
        <w:t>KINGSTON  ACT  2604.</w:t>
      </w:r>
    </w:p>
    <w:p w:rsidR="000D5859" w:rsidRPr="000505D5" w:rsidRDefault="000D5859" w:rsidP="007E0D88">
      <w:pPr>
        <w:pStyle w:val="ActHead5"/>
      </w:pPr>
      <w:bookmarkStart w:id="24" w:name="_Toc181012524"/>
      <w:r w:rsidRPr="000505D5">
        <w:rPr>
          <w:rStyle w:val="CharSectno"/>
        </w:rPr>
        <w:t>21</w:t>
      </w:r>
      <w:r w:rsidR="00015BDC" w:rsidRPr="000505D5">
        <w:t xml:space="preserve">  </w:t>
      </w:r>
      <w:r w:rsidRPr="000505D5">
        <w:t>What records must be kept</w:t>
      </w:r>
      <w:bookmarkEnd w:id="24"/>
    </w:p>
    <w:p w:rsidR="000D5859" w:rsidRPr="000505D5" w:rsidRDefault="000D5859" w:rsidP="007E0D88">
      <w:pPr>
        <w:pStyle w:val="subsection"/>
      </w:pPr>
      <w:r w:rsidRPr="000505D5">
        <w:tab/>
      </w:r>
      <w:r w:rsidRPr="000505D5">
        <w:tab/>
        <w:t>A person who, in a quarter or levy year, must pay NRS levy on the export of aquatic animals or aquatic animal products must keep records, for the quarter or levy year, setting out:</w:t>
      </w:r>
    </w:p>
    <w:p w:rsidR="000D5859" w:rsidRPr="000505D5" w:rsidRDefault="000D5859" w:rsidP="007E0D88">
      <w:pPr>
        <w:pStyle w:val="paragraph"/>
      </w:pPr>
      <w:r w:rsidRPr="000505D5">
        <w:lastRenderedPageBreak/>
        <w:tab/>
        <w:t>(a)</w:t>
      </w:r>
      <w:r w:rsidRPr="000505D5">
        <w:tab/>
        <w:t>how much fin fish (in kilograms) the person exported; and</w:t>
      </w:r>
    </w:p>
    <w:p w:rsidR="000D5859" w:rsidRPr="000505D5" w:rsidRDefault="000D5859" w:rsidP="007E0D88">
      <w:pPr>
        <w:pStyle w:val="paragraph"/>
      </w:pPr>
      <w:r w:rsidRPr="000505D5">
        <w:tab/>
        <w:t>(b)</w:t>
      </w:r>
      <w:r w:rsidRPr="000505D5">
        <w:tab/>
        <w:t>how much abalone (in kilograms) the person exported; and</w:t>
      </w:r>
    </w:p>
    <w:p w:rsidR="000D5859" w:rsidRPr="000505D5" w:rsidRDefault="000D5859" w:rsidP="007E0D88">
      <w:pPr>
        <w:pStyle w:val="paragraph"/>
      </w:pPr>
      <w:r w:rsidRPr="000505D5">
        <w:tab/>
        <w:t>(c)</w:t>
      </w:r>
      <w:r w:rsidRPr="000505D5">
        <w:tab/>
        <w:t>how much other crustaceans and molluscs (in kilograms) the person exported; and</w:t>
      </w:r>
    </w:p>
    <w:p w:rsidR="000D5859" w:rsidRPr="000505D5" w:rsidRDefault="000D5859" w:rsidP="007E0D88">
      <w:pPr>
        <w:pStyle w:val="paragraph"/>
      </w:pPr>
      <w:r w:rsidRPr="000505D5">
        <w:tab/>
        <w:t>(d)</w:t>
      </w:r>
      <w:r w:rsidRPr="000505D5">
        <w:tab/>
        <w:t>how much of any other aquatic animals or aquatic animal products (in kilograms) the person exported; and</w:t>
      </w:r>
    </w:p>
    <w:p w:rsidR="000D5859" w:rsidRPr="000505D5" w:rsidRDefault="000D5859" w:rsidP="007E0D88">
      <w:pPr>
        <w:pStyle w:val="paragraph"/>
      </w:pPr>
      <w:r w:rsidRPr="000505D5">
        <w:tab/>
        <w:t>(e)</w:t>
      </w:r>
      <w:r w:rsidRPr="000505D5">
        <w:tab/>
        <w:t>the amount of NRS levy payable on the fin fish; and</w:t>
      </w:r>
    </w:p>
    <w:p w:rsidR="000D5859" w:rsidRPr="000505D5" w:rsidRDefault="000D5859" w:rsidP="007E0D88">
      <w:pPr>
        <w:pStyle w:val="paragraph"/>
      </w:pPr>
      <w:r w:rsidRPr="000505D5">
        <w:tab/>
        <w:t>(f)</w:t>
      </w:r>
      <w:r w:rsidRPr="000505D5">
        <w:tab/>
        <w:t>the amount of NRS levy payable on the abalone; and</w:t>
      </w:r>
    </w:p>
    <w:p w:rsidR="000D5859" w:rsidRPr="000505D5" w:rsidRDefault="000D5859" w:rsidP="007E0D88">
      <w:pPr>
        <w:pStyle w:val="paragraph"/>
      </w:pPr>
      <w:r w:rsidRPr="000505D5">
        <w:tab/>
        <w:t>(g)</w:t>
      </w:r>
      <w:r w:rsidRPr="000505D5">
        <w:tab/>
        <w:t>the amount of NRS levy payable on the other crustaceans and molluscs; and</w:t>
      </w:r>
    </w:p>
    <w:p w:rsidR="000D5859" w:rsidRPr="000505D5" w:rsidRDefault="000D5859" w:rsidP="007E0D88">
      <w:pPr>
        <w:pStyle w:val="paragraph"/>
      </w:pPr>
      <w:r w:rsidRPr="000505D5">
        <w:tab/>
        <w:t>(h)</w:t>
      </w:r>
      <w:r w:rsidRPr="000505D5">
        <w:tab/>
        <w:t>the amount of NRS levy payable on the other aquatic animals or aquatic animal products; and</w:t>
      </w:r>
    </w:p>
    <w:p w:rsidR="000D5859" w:rsidRPr="000505D5" w:rsidRDefault="000D5859" w:rsidP="007E0D88">
      <w:pPr>
        <w:pStyle w:val="paragraph"/>
      </w:pPr>
      <w:r w:rsidRPr="000505D5">
        <w:tab/>
        <w:t>(i)</w:t>
      </w:r>
      <w:r w:rsidRPr="000505D5">
        <w:tab/>
        <w:t>the total amount of NRS levy payable on all aquatic animals or aquatic animal products; and</w:t>
      </w:r>
    </w:p>
    <w:p w:rsidR="000D5859" w:rsidRPr="000505D5" w:rsidRDefault="000D5859" w:rsidP="007E0D88">
      <w:pPr>
        <w:pStyle w:val="paragraph"/>
      </w:pPr>
      <w:r w:rsidRPr="000505D5">
        <w:tab/>
        <w:t>(j)</w:t>
      </w:r>
      <w:r w:rsidRPr="000505D5">
        <w:tab/>
        <w:t>the amount of NRS levy paid on the fin fish; and</w:t>
      </w:r>
    </w:p>
    <w:p w:rsidR="000D5859" w:rsidRPr="000505D5" w:rsidRDefault="000D5859" w:rsidP="007E0D88">
      <w:pPr>
        <w:pStyle w:val="paragraph"/>
      </w:pPr>
      <w:r w:rsidRPr="000505D5">
        <w:tab/>
        <w:t>(k)</w:t>
      </w:r>
      <w:r w:rsidRPr="000505D5">
        <w:tab/>
        <w:t>the amount of NRS levy paid on the abalone; and</w:t>
      </w:r>
    </w:p>
    <w:p w:rsidR="000D5859" w:rsidRPr="000505D5" w:rsidRDefault="000D5859" w:rsidP="007E0D88">
      <w:pPr>
        <w:pStyle w:val="paragraph"/>
      </w:pPr>
      <w:r w:rsidRPr="000505D5">
        <w:tab/>
        <w:t>(l)</w:t>
      </w:r>
      <w:r w:rsidRPr="000505D5">
        <w:tab/>
        <w:t>the amount of NRS levy paid on the other crustaceans and molluscs; and</w:t>
      </w:r>
    </w:p>
    <w:p w:rsidR="000D5859" w:rsidRPr="000505D5" w:rsidRDefault="000D5859" w:rsidP="007E0D88">
      <w:pPr>
        <w:pStyle w:val="paragraph"/>
      </w:pPr>
      <w:r w:rsidRPr="000505D5">
        <w:tab/>
        <w:t>(m)</w:t>
      </w:r>
      <w:r w:rsidRPr="000505D5">
        <w:tab/>
        <w:t>the amount of NRS levy paid on the other aquatic animals or aquatic animal products; and</w:t>
      </w:r>
    </w:p>
    <w:p w:rsidR="000D5859" w:rsidRPr="000505D5" w:rsidRDefault="000D5859" w:rsidP="007E0D88">
      <w:pPr>
        <w:pStyle w:val="paragraph"/>
      </w:pPr>
      <w:r w:rsidRPr="000505D5">
        <w:tab/>
        <w:t>(n)</w:t>
      </w:r>
      <w:r w:rsidRPr="000505D5">
        <w:tab/>
        <w:t>the total amount of NRS levy paid on all aquatic animals or aquatic animal products.</w:t>
      </w:r>
    </w:p>
    <w:p w:rsidR="000D5859" w:rsidRPr="000505D5" w:rsidRDefault="000D5859" w:rsidP="007E0D88">
      <w:pPr>
        <w:pStyle w:val="ActHead5"/>
      </w:pPr>
      <w:bookmarkStart w:id="25" w:name="_Toc181012525"/>
      <w:r w:rsidRPr="000505D5">
        <w:rPr>
          <w:rStyle w:val="CharSectno"/>
        </w:rPr>
        <w:t>22</w:t>
      </w:r>
      <w:r w:rsidR="00015BDC" w:rsidRPr="000505D5">
        <w:t xml:space="preserve">  </w:t>
      </w:r>
      <w:r w:rsidRPr="000505D5">
        <w:t>How long records must be retained</w:t>
      </w:r>
      <w:bookmarkEnd w:id="25"/>
    </w:p>
    <w:p w:rsidR="000D5859" w:rsidRPr="000505D5" w:rsidRDefault="000D5859" w:rsidP="007E0D88">
      <w:pPr>
        <w:pStyle w:val="subsection"/>
      </w:pPr>
      <w:r w:rsidRPr="000505D5">
        <w:tab/>
        <w:t>(1)</w:t>
      </w:r>
      <w:r w:rsidRPr="000505D5">
        <w:tab/>
        <w:t>A person must retain records for a quarter or levy year:</w:t>
      </w:r>
    </w:p>
    <w:p w:rsidR="000D5859" w:rsidRPr="000505D5" w:rsidRDefault="000D5859" w:rsidP="007E0D88">
      <w:pPr>
        <w:pStyle w:val="paragraph"/>
      </w:pPr>
      <w:r w:rsidRPr="000505D5">
        <w:tab/>
        <w:t>(a)</w:t>
      </w:r>
      <w:r w:rsidRPr="000505D5">
        <w:tab/>
        <w:t>for 5 years after the last day for giving the Secretary a return for the quarter or levy year, if the person gives the Secretary such a return within the time allowed by this Part to do so; or</w:t>
      </w:r>
    </w:p>
    <w:p w:rsidR="000D5859" w:rsidRPr="000505D5" w:rsidRDefault="000D5859" w:rsidP="007E0D88">
      <w:pPr>
        <w:pStyle w:val="paragraph"/>
      </w:pPr>
      <w:r w:rsidRPr="000505D5">
        <w:tab/>
        <w:t>(b)</w:t>
      </w:r>
      <w:r w:rsidRPr="000505D5">
        <w:tab/>
        <w:t>in any other case</w:t>
      </w:r>
      <w:r w:rsidR="007E0D88" w:rsidRPr="000505D5">
        <w:t>—</w:t>
      </w:r>
      <w:r w:rsidRPr="000505D5">
        <w:t>for 5 years after the day on which a return for the quarter or levy year is actually given to the Secretary.</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An offence under subregulation</w:t>
      </w:r>
      <w:r w:rsidR="00C42B02" w:rsidRPr="000505D5">
        <w:t> </w:t>
      </w:r>
      <w:r w:rsidRPr="000505D5">
        <w:t>(1)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26" w:name="_Toc181012526"/>
      <w:r w:rsidRPr="000505D5">
        <w:rPr>
          <w:rStyle w:val="CharSectno"/>
        </w:rPr>
        <w:t>23</w:t>
      </w:r>
      <w:r w:rsidR="00015BDC" w:rsidRPr="000505D5">
        <w:t xml:space="preserve">  </w:t>
      </w:r>
      <w:r w:rsidRPr="000505D5">
        <w:t>Review of decisions</w:t>
      </w:r>
      <w:bookmarkEnd w:id="26"/>
    </w:p>
    <w:p w:rsidR="000D5859" w:rsidRPr="000505D5" w:rsidRDefault="000D5859" w:rsidP="007E0D88">
      <w:pPr>
        <w:pStyle w:val="subsection"/>
      </w:pPr>
      <w:r w:rsidRPr="000505D5">
        <w:tab/>
        <w:t>(1)</w:t>
      </w:r>
      <w:r w:rsidRPr="000505D5">
        <w:tab/>
        <w:t xml:space="preserve">A person may apply to the </w:t>
      </w:r>
      <w:r w:rsidR="0034710B" w:rsidRPr="000505D5">
        <w:t>Administrative Review Tribunal</w:t>
      </w:r>
      <w:r w:rsidRPr="000505D5">
        <w:t xml:space="preserve"> for the review of a decision by the Secretary:</w:t>
      </w:r>
    </w:p>
    <w:p w:rsidR="000D5859" w:rsidRPr="000505D5" w:rsidRDefault="000D5859" w:rsidP="007E0D88">
      <w:pPr>
        <w:pStyle w:val="paragraph"/>
      </w:pPr>
      <w:r w:rsidRPr="000505D5">
        <w:tab/>
        <w:t>(a)</w:t>
      </w:r>
      <w:r w:rsidRPr="000505D5">
        <w:tab/>
        <w:t>under regulation</w:t>
      </w:r>
      <w:r w:rsidR="003A577B" w:rsidRPr="000505D5">
        <w:t> </w:t>
      </w:r>
      <w:r w:rsidRPr="000505D5">
        <w:t>14, not to give an exemption; or</w:t>
      </w:r>
    </w:p>
    <w:p w:rsidR="000D5859" w:rsidRPr="000505D5" w:rsidRDefault="000D5859" w:rsidP="007E0D88">
      <w:pPr>
        <w:pStyle w:val="paragraph"/>
      </w:pPr>
      <w:r w:rsidRPr="000505D5">
        <w:tab/>
        <w:t>(b)</w:t>
      </w:r>
      <w:r w:rsidRPr="000505D5">
        <w:tab/>
        <w:t>under regulation</w:t>
      </w:r>
      <w:r w:rsidR="003A577B" w:rsidRPr="000505D5">
        <w:t> </w:t>
      </w:r>
      <w:r w:rsidRPr="000505D5">
        <w:t>15, not to continue an exemption.</w:t>
      </w:r>
    </w:p>
    <w:p w:rsidR="000D5859" w:rsidRPr="000505D5" w:rsidRDefault="000D5859" w:rsidP="007E0D88">
      <w:pPr>
        <w:pStyle w:val="subsection"/>
      </w:pPr>
      <w:r w:rsidRPr="000505D5">
        <w:tab/>
        <w:t>(2)</w:t>
      </w:r>
      <w:r w:rsidRPr="000505D5">
        <w:tab/>
        <w:t>A notice under regulation</w:t>
      </w:r>
      <w:r w:rsidR="003A577B" w:rsidRPr="000505D5">
        <w:t> </w:t>
      </w:r>
      <w:r w:rsidRPr="000505D5">
        <w:t>14 or 15 about a decision must include a statement that a person whose interests are affected by the decision may</w:t>
      </w:r>
      <w:r w:rsidR="0034710B" w:rsidRPr="000505D5">
        <w:t xml:space="preserve">, under section 268 of the </w:t>
      </w:r>
      <w:r w:rsidR="0034710B" w:rsidRPr="000505D5">
        <w:rPr>
          <w:i/>
        </w:rPr>
        <w:t>Administrative Review Tribunal Act 2024</w:t>
      </w:r>
      <w:r w:rsidR="0034710B" w:rsidRPr="000505D5">
        <w:t>, request a statement of reasons (within the meaning of that Act)</w:t>
      </w:r>
      <w:r w:rsidRPr="000505D5">
        <w:t>.</w:t>
      </w:r>
    </w:p>
    <w:p w:rsidR="000D5859" w:rsidRPr="000505D5" w:rsidRDefault="000D5859" w:rsidP="007E0D88">
      <w:pPr>
        <w:pStyle w:val="subsection"/>
      </w:pPr>
      <w:r w:rsidRPr="000505D5">
        <w:tab/>
        <w:t>(3)</w:t>
      </w:r>
      <w:r w:rsidRPr="000505D5">
        <w:tab/>
        <w:t>However, subregulation</w:t>
      </w:r>
      <w:r w:rsidR="00C42B02" w:rsidRPr="000505D5">
        <w:t> </w:t>
      </w:r>
      <w:r w:rsidRPr="000505D5">
        <w:t xml:space="preserve">(2) does not apply if </w:t>
      </w:r>
      <w:r w:rsidR="0034710B" w:rsidRPr="000505D5">
        <w:t>subsection 269(7)</w:t>
      </w:r>
      <w:r w:rsidRPr="000505D5">
        <w:t xml:space="preserve"> of that Act applies.</w:t>
      </w:r>
    </w:p>
    <w:p w:rsidR="000D5859" w:rsidRPr="000505D5" w:rsidRDefault="000D5859" w:rsidP="007E0D88">
      <w:pPr>
        <w:pStyle w:val="subsection"/>
      </w:pPr>
      <w:r w:rsidRPr="000505D5">
        <w:tab/>
        <w:t>(4)</w:t>
      </w:r>
      <w:r w:rsidRPr="000505D5">
        <w:tab/>
        <w:t>A failure to comply with subregulation</w:t>
      </w:r>
      <w:r w:rsidR="00C42B02" w:rsidRPr="000505D5">
        <w:t> </w:t>
      </w:r>
      <w:r w:rsidRPr="000505D5">
        <w:t>(2) about a decision does not make the decision invalid.</w:t>
      </w:r>
    </w:p>
    <w:p w:rsidR="000D5859" w:rsidRPr="000505D5" w:rsidRDefault="000D5859" w:rsidP="007E0D88">
      <w:pPr>
        <w:pStyle w:val="ActHead5"/>
      </w:pPr>
      <w:bookmarkStart w:id="27" w:name="_Toc181012527"/>
      <w:r w:rsidRPr="000505D5">
        <w:rPr>
          <w:rStyle w:val="CharSectno"/>
        </w:rPr>
        <w:t>24</w:t>
      </w:r>
      <w:r w:rsidR="00015BDC" w:rsidRPr="000505D5">
        <w:t xml:space="preserve">  </w:t>
      </w:r>
      <w:r w:rsidRPr="000505D5">
        <w:t>Transitional</w:t>
      </w:r>
      <w:r w:rsidR="007E0D88" w:rsidRPr="000505D5">
        <w:t>—</w:t>
      </w:r>
      <w:r w:rsidRPr="000505D5">
        <w:t>obligations about returns under former regulations</w:t>
      </w:r>
      <w:bookmarkEnd w:id="27"/>
    </w:p>
    <w:p w:rsidR="000D5859" w:rsidRPr="000505D5" w:rsidRDefault="000D5859" w:rsidP="007E0D88">
      <w:pPr>
        <w:pStyle w:val="subsection"/>
      </w:pPr>
      <w:r w:rsidRPr="000505D5">
        <w:tab/>
      </w:r>
      <w:r w:rsidRPr="000505D5">
        <w:tab/>
        <w:t>A person who, under the Primary Industries Levies and Charges Collection (National Residue Survey</w:t>
      </w:r>
      <w:r w:rsidR="007E0D88" w:rsidRPr="000505D5">
        <w:t>—</w:t>
      </w:r>
      <w:r w:rsidRPr="000505D5">
        <w:t>Aquatic Animal Export) Regulations (as in force on 2</w:t>
      </w:r>
      <w:r w:rsidR="003A577B" w:rsidRPr="000505D5">
        <w:t> </w:t>
      </w:r>
      <w:r w:rsidRPr="000505D5">
        <w:t>July 1998), is required to lodge a return about a period that includes 1 and 2</w:t>
      </w:r>
      <w:r w:rsidR="003A577B" w:rsidRPr="000505D5">
        <w:t> </w:t>
      </w:r>
      <w:r w:rsidRPr="000505D5">
        <w:t>July 1998 is taken to have complied with the requirement if the person includes the information required by those regulations in a return given to the Secretary under this Part.</w:t>
      </w:r>
    </w:p>
    <w:p w:rsidR="000D5859" w:rsidRPr="000505D5" w:rsidRDefault="000D5859" w:rsidP="007E0D88">
      <w:pPr>
        <w:pStyle w:val="ActHead5"/>
      </w:pPr>
      <w:bookmarkStart w:id="28" w:name="_Toc181012528"/>
      <w:r w:rsidRPr="000505D5">
        <w:rPr>
          <w:rStyle w:val="CharSectno"/>
        </w:rPr>
        <w:t>24A</w:t>
      </w:r>
      <w:r w:rsidR="00015BDC" w:rsidRPr="000505D5">
        <w:t xml:space="preserve">  </w:t>
      </w:r>
      <w:r w:rsidRPr="000505D5">
        <w:t>Exempt aquatic animals and aquatic animal products</w:t>
      </w:r>
      <w:bookmarkEnd w:id="28"/>
    </w:p>
    <w:p w:rsidR="000D5859" w:rsidRPr="000505D5" w:rsidRDefault="000D5859" w:rsidP="007E0D88">
      <w:pPr>
        <w:pStyle w:val="subsection"/>
      </w:pPr>
      <w:r w:rsidRPr="000505D5">
        <w:tab/>
      </w:r>
      <w:r w:rsidRPr="000505D5">
        <w:tab/>
        <w:t>For subclause</w:t>
      </w:r>
      <w:r w:rsidR="003A577B" w:rsidRPr="000505D5">
        <w:t> </w:t>
      </w:r>
      <w:r w:rsidRPr="000505D5">
        <w:t>2</w:t>
      </w:r>
      <w:r w:rsidR="00D37BEB" w:rsidRPr="000505D5">
        <w:t>(</w:t>
      </w:r>
      <w:r w:rsidRPr="000505D5">
        <w:t>2) of Schedule</w:t>
      </w:r>
      <w:r w:rsidR="003A577B" w:rsidRPr="000505D5">
        <w:t> </w:t>
      </w:r>
      <w:r w:rsidRPr="000505D5">
        <w:t>1 to the NRS Customs Levy Act, National Residue Survey Levy is not imposed if the aquatic animal or aquatic animal product:</w:t>
      </w:r>
    </w:p>
    <w:p w:rsidR="000D5859" w:rsidRPr="000505D5" w:rsidRDefault="000D5859" w:rsidP="007E0D88">
      <w:pPr>
        <w:pStyle w:val="paragraph"/>
      </w:pPr>
      <w:r w:rsidRPr="000505D5">
        <w:tab/>
        <w:t>(a)</w:t>
      </w:r>
      <w:r w:rsidRPr="000505D5">
        <w:tab/>
        <w:t>is used as bait in fishing or trapping and is not for human consumption; or</w:t>
      </w:r>
    </w:p>
    <w:p w:rsidR="000D5859" w:rsidRPr="000505D5" w:rsidRDefault="000D5859" w:rsidP="007E0D88">
      <w:pPr>
        <w:pStyle w:val="paragraph"/>
      </w:pPr>
      <w:r w:rsidRPr="000505D5">
        <w:tab/>
        <w:t>(b)</w:t>
      </w:r>
      <w:r w:rsidRPr="000505D5">
        <w:tab/>
        <w:t>is the product of another country and is imported into Australia for further processing; or</w:t>
      </w:r>
    </w:p>
    <w:p w:rsidR="000D5859" w:rsidRPr="000505D5" w:rsidRDefault="000D5859" w:rsidP="007E0D88">
      <w:pPr>
        <w:pStyle w:val="paragraph"/>
      </w:pPr>
      <w:r w:rsidRPr="000505D5">
        <w:tab/>
        <w:t>(c)</w:t>
      </w:r>
      <w:r w:rsidRPr="000505D5">
        <w:tab/>
        <w:t>is not an aquatic animal or aquatic animal product to which Schedule</w:t>
      </w:r>
      <w:r w:rsidR="003A577B" w:rsidRPr="000505D5">
        <w:t> </w:t>
      </w:r>
      <w:r w:rsidRPr="000505D5">
        <w:t>1A applies.</w:t>
      </w:r>
    </w:p>
    <w:p w:rsidR="000D5859" w:rsidRPr="000505D5" w:rsidRDefault="000D5859" w:rsidP="00C42B02">
      <w:pPr>
        <w:pStyle w:val="ActHead2"/>
        <w:pageBreakBefore/>
      </w:pPr>
      <w:bookmarkStart w:id="29" w:name="_Toc181012529"/>
      <w:r w:rsidRPr="000505D5">
        <w:rPr>
          <w:rStyle w:val="CharPartNo"/>
        </w:rPr>
        <w:t>Part</w:t>
      </w:r>
      <w:r w:rsidR="003A577B" w:rsidRPr="000505D5">
        <w:rPr>
          <w:rStyle w:val="CharPartNo"/>
        </w:rPr>
        <w:t> </w:t>
      </w:r>
      <w:r w:rsidRPr="000505D5">
        <w:rPr>
          <w:rStyle w:val="CharPartNo"/>
        </w:rPr>
        <w:t>3</w:t>
      </w:r>
      <w:r w:rsidR="00015BDC" w:rsidRPr="000505D5">
        <w:t>—</w:t>
      </w:r>
      <w:r w:rsidRPr="000505D5">
        <w:rPr>
          <w:rStyle w:val="CharPartText"/>
        </w:rPr>
        <w:t>Levies on cattle export and cattle transactions</w:t>
      </w:r>
      <w:bookmarkEnd w:id="29"/>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30" w:name="_Toc181012530"/>
      <w:r w:rsidRPr="000505D5">
        <w:rPr>
          <w:rStyle w:val="CharSectno"/>
        </w:rPr>
        <w:t>25</w:t>
      </w:r>
      <w:r w:rsidR="00015BDC" w:rsidRPr="000505D5">
        <w:t xml:space="preserve">  </w:t>
      </w:r>
      <w:r w:rsidRPr="000505D5">
        <w:t>Meaning of expressions for Part</w:t>
      </w:r>
      <w:bookmarkEnd w:id="30"/>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2 to the NRS Customs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1 to the NRS Excise Levy Act has the same meaning in this Part as in that Schedule.</w:t>
      </w:r>
    </w:p>
    <w:p w:rsidR="000D5859" w:rsidRPr="000505D5" w:rsidRDefault="000D5859" w:rsidP="007E0D88">
      <w:pPr>
        <w:pStyle w:val="subsection"/>
      </w:pPr>
      <w:r w:rsidRPr="000505D5">
        <w:tab/>
        <w:t>(3)</w:t>
      </w:r>
      <w:r w:rsidRPr="000505D5">
        <w:tab/>
        <w:t>An expression used in both this Part and Schedule</w:t>
      </w:r>
      <w:r w:rsidR="003A577B" w:rsidRPr="000505D5">
        <w:t> </w:t>
      </w:r>
      <w:r w:rsidRPr="000505D5">
        <w:t>6 to the Collection Regulations (for NRS customs levy) or Schedule</w:t>
      </w:r>
      <w:r w:rsidR="003A577B" w:rsidRPr="000505D5">
        <w:t> </w:t>
      </w:r>
      <w:r w:rsidRPr="000505D5">
        <w:t>7 to the Collection Regulations (for NRS excise levy) has the same meaning in this Part as in that Schedule.</w:t>
      </w:r>
    </w:p>
    <w:p w:rsidR="000D5859" w:rsidRPr="000505D5" w:rsidRDefault="000D5859" w:rsidP="007E0D88">
      <w:pPr>
        <w:pStyle w:val="ActHead5"/>
      </w:pPr>
      <w:bookmarkStart w:id="31" w:name="_Toc181012531"/>
      <w:r w:rsidRPr="000505D5">
        <w:rPr>
          <w:rStyle w:val="CharSectno"/>
        </w:rPr>
        <w:t>26</w:t>
      </w:r>
      <w:r w:rsidR="00015BDC" w:rsidRPr="000505D5">
        <w:t xml:space="preserve">  </w:t>
      </w:r>
      <w:r w:rsidRPr="000505D5">
        <w:t>Incorporation with Schedules</w:t>
      </w:r>
      <w:r w:rsidR="003A577B" w:rsidRPr="000505D5">
        <w:t> </w:t>
      </w:r>
      <w:r w:rsidRPr="000505D5">
        <w:t>6 and 7 to the Collection Regulations</w:t>
      </w:r>
      <w:bookmarkEnd w:id="31"/>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6 to the Collection Regulations (for NRS customs levy) and Schedule</w:t>
      </w:r>
      <w:r w:rsidR="003A577B" w:rsidRPr="000505D5">
        <w:t> </w:t>
      </w:r>
      <w:r w:rsidRPr="000505D5">
        <w:t>7 to the Collection Regulations (for NRS excise levy).</w:t>
      </w:r>
    </w:p>
    <w:p w:rsidR="000D5859" w:rsidRPr="000505D5" w:rsidRDefault="000D5859" w:rsidP="007E0D88">
      <w:pPr>
        <w:pStyle w:val="ActHead5"/>
      </w:pPr>
      <w:bookmarkStart w:id="32" w:name="_Toc181012532"/>
      <w:r w:rsidRPr="000505D5">
        <w:rPr>
          <w:rStyle w:val="CharSectno"/>
        </w:rPr>
        <w:t>27</w:t>
      </w:r>
      <w:r w:rsidR="00015BDC" w:rsidRPr="000505D5">
        <w:t xml:space="preserve">  </w:t>
      </w:r>
      <w:r w:rsidRPr="000505D5">
        <w:t>When NRS excise levy is not imposed</w:t>
      </w:r>
      <w:bookmarkEnd w:id="32"/>
    </w:p>
    <w:p w:rsidR="000D5859" w:rsidRPr="000505D5" w:rsidRDefault="00AB39DE" w:rsidP="007E0D88">
      <w:pPr>
        <w:pStyle w:val="subsection"/>
        <w:numPr>
          <w:ins w:id="33" w:author="Author" w:date="2009-03-31T10:14:00Z"/>
        </w:numPr>
      </w:pPr>
      <w:r w:rsidRPr="000505D5">
        <w:tab/>
        <w:t>(1)</w:t>
      </w:r>
      <w:r w:rsidRPr="000505D5">
        <w:tab/>
        <w:t>For paragraph</w:t>
      </w:r>
      <w:r w:rsidR="003A577B" w:rsidRPr="000505D5">
        <w:t> </w:t>
      </w:r>
      <w:r w:rsidRPr="000505D5">
        <w:t>2</w:t>
      </w:r>
      <w:r w:rsidR="00D37BEB" w:rsidRPr="000505D5">
        <w:t>(</w:t>
      </w:r>
      <w:r w:rsidRPr="000505D5">
        <w:t>2)</w:t>
      </w:r>
      <w:r w:rsidR="00D37BEB" w:rsidRPr="000505D5">
        <w:t>(</w:t>
      </w:r>
      <w:r w:rsidRPr="000505D5">
        <w:t>h) of Schedule</w:t>
      </w:r>
      <w:r w:rsidR="003A577B" w:rsidRPr="000505D5">
        <w:t> </w:t>
      </w:r>
      <w:r w:rsidRPr="000505D5">
        <w:t>1</w:t>
      </w:r>
      <w:r w:rsidR="000D5859" w:rsidRPr="000505D5">
        <w:t xml:space="preserve"> to the NRS Excise Levy Act, NRS excise levy is not imposed on the slaughter of cattle (other than lot</w:t>
      </w:r>
      <w:r w:rsidR="000505D5">
        <w:noBreakHyphen/>
      </w:r>
      <w:r w:rsidR="000D5859" w:rsidRPr="000505D5">
        <w:t>fed cattle) by a producer, or by a person on behalf of a producer, if:</w:t>
      </w:r>
    </w:p>
    <w:p w:rsidR="000D5859" w:rsidRPr="000505D5" w:rsidRDefault="000D5859" w:rsidP="007E0D88">
      <w:pPr>
        <w:pStyle w:val="paragraph"/>
      </w:pPr>
      <w:r w:rsidRPr="000505D5">
        <w:tab/>
        <w:t>(a)</w:t>
      </w:r>
      <w:r w:rsidRPr="000505D5">
        <w:tab/>
        <w:t>the cattle are slaughtered for consumption:</w:t>
      </w:r>
    </w:p>
    <w:p w:rsidR="000D5859" w:rsidRPr="000505D5" w:rsidRDefault="00DD5C54" w:rsidP="00DD5C54">
      <w:pPr>
        <w:pStyle w:val="paragraphsub"/>
        <w:ind w:hanging="1389"/>
      </w:pPr>
      <w:r w:rsidRPr="000505D5">
        <w:tab/>
      </w:r>
      <w:r w:rsidR="000D5859" w:rsidRPr="000505D5">
        <w:t>(i)</w:t>
      </w:r>
      <w:r w:rsidR="000D5859" w:rsidRPr="000505D5">
        <w:tab/>
        <w:t>by the producer, members of the producer’s household or the producer’s employees; and</w:t>
      </w:r>
    </w:p>
    <w:p w:rsidR="000D5859" w:rsidRPr="000505D5" w:rsidRDefault="00DD5C54" w:rsidP="00DD5C54">
      <w:pPr>
        <w:pStyle w:val="paragraphsub"/>
        <w:ind w:hanging="1389"/>
      </w:pPr>
      <w:r w:rsidRPr="000505D5">
        <w:tab/>
      </w:r>
      <w:r w:rsidR="000D5859" w:rsidRPr="000505D5">
        <w:t>(ii)</w:t>
      </w:r>
      <w:r w:rsidR="000D5859" w:rsidRPr="000505D5">
        <w:tab/>
        <w:t>on premises owned or occupied by the producer; and</w:t>
      </w:r>
    </w:p>
    <w:p w:rsidR="000D5859" w:rsidRPr="000505D5" w:rsidRDefault="000D5859" w:rsidP="007E0D88">
      <w:pPr>
        <w:pStyle w:val="paragraph"/>
      </w:pPr>
      <w:r w:rsidRPr="000505D5">
        <w:tab/>
        <w:t>(b)</w:t>
      </w:r>
      <w:r w:rsidRPr="000505D5">
        <w:tab/>
        <w:t>the cattle are slaughtered on premises owned or occupied by the producer; and</w:t>
      </w:r>
    </w:p>
    <w:p w:rsidR="000D5859" w:rsidRPr="000505D5" w:rsidRDefault="000D5859" w:rsidP="007E0D88">
      <w:pPr>
        <w:pStyle w:val="paragraph"/>
      </w:pPr>
      <w:r w:rsidRPr="000505D5">
        <w:tab/>
        <w:t>(c)</w:t>
      </w:r>
      <w:r w:rsidRPr="000505D5">
        <w:tab/>
        <w:t>immediately before the slaughter the cattle were owned by the producer and kept on the premises; and</w:t>
      </w:r>
    </w:p>
    <w:p w:rsidR="000D5859" w:rsidRPr="000505D5" w:rsidRDefault="000D5859" w:rsidP="007E0D88">
      <w:pPr>
        <w:pStyle w:val="paragraph"/>
      </w:pPr>
      <w:r w:rsidRPr="000505D5">
        <w:tab/>
        <w:t>(d)</w:t>
      </w:r>
      <w:r w:rsidRPr="000505D5">
        <w:tab/>
        <w:t>there is no sale or other transaction transferring ownership of the cattle, or any part or product of the carcase of the cattle, before, during or after the slaughter.</w:t>
      </w:r>
    </w:p>
    <w:p w:rsidR="00AB39DE" w:rsidRPr="000505D5" w:rsidRDefault="00AB39DE" w:rsidP="007E0D88">
      <w:pPr>
        <w:pStyle w:val="subsection"/>
      </w:pPr>
      <w:r w:rsidRPr="000505D5">
        <w:tab/>
        <w:t>(2)</w:t>
      </w:r>
      <w:r w:rsidRPr="000505D5">
        <w:tab/>
        <w:t>For paragraph</w:t>
      </w:r>
      <w:r w:rsidR="003A577B" w:rsidRPr="000505D5">
        <w:t> </w:t>
      </w:r>
      <w:r w:rsidRPr="000505D5">
        <w:t>2</w:t>
      </w:r>
      <w:r w:rsidR="00D37BEB" w:rsidRPr="000505D5">
        <w:t>(</w:t>
      </w:r>
      <w:r w:rsidRPr="000505D5">
        <w:t>2)</w:t>
      </w:r>
      <w:r w:rsidR="00D37BEB" w:rsidRPr="000505D5">
        <w:t>(</w:t>
      </w:r>
      <w:r w:rsidRPr="000505D5">
        <w:t>h) of Schedule</w:t>
      </w:r>
      <w:r w:rsidR="003A577B" w:rsidRPr="000505D5">
        <w:t> </w:t>
      </w:r>
      <w:r w:rsidRPr="000505D5">
        <w:t>1 to the NRS Excise Levy Act, NRS excise levy is not imposed on a transaction in the following circumstances:</w:t>
      </w:r>
    </w:p>
    <w:p w:rsidR="00AB39DE" w:rsidRPr="000505D5" w:rsidRDefault="00AB39DE" w:rsidP="007E0D88">
      <w:pPr>
        <w:pStyle w:val="paragraph"/>
      </w:pPr>
      <w:r w:rsidRPr="000505D5">
        <w:tab/>
        <w:t>(a)</w:t>
      </w:r>
      <w:r w:rsidRPr="000505D5">
        <w:tab/>
        <w:t>the transaction was entered into during the period starting on 23</w:t>
      </w:r>
      <w:r w:rsidR="003A577B" w:rsidRPr="000505D5">
        <w:t> </w:t>
      </w:r>
      <w:r w:rsidRPr="000505D5">
        <w:t>February 2009 and ending at the end of 27</w:t>
      </w:r>
      <w:r w:rsidR="003A577B" w:rsidRPr="000505D5">
        <w:t> </w:t>
      </w:r>
      <w:r w:rsidRPr="000505D5">
        <w:t xml:space="preserve">February 2009; </w:t>
      </w:r>
    </w:p>
    <w:p w:rsidR="00AB39DE" w:rsidRPr="000505D5" w:rsidRDefault="00AB39DE" w:rsidP="007E0D88">
      <w:pPr>
        <w:pStyle w:val="paragraph"/>
      </w:pPr>
      <w:r w:rsidRPr="000505D5">
        <w:tab/>
        <w:t>(b)</w:t>
      </w:r>
      <w:r w:rsidRPr="000505D5">
        <w:tab/>
        <w:t xml:space="preserve">the proceeds from the transaction have been donated to a fund or organisation endorsed by the Australian Taxation Office to receive tax deductible gifts; </w:t>
      </w:r>
    </w:p>
    <w:p w:rsidR="00AB39DE" w:rsidRPr="000505D5" w:rsidRDefault="00AB39DE" w:rsidP="007E0D88">
      <w:pPr>
        <w:pStyle w:val="paragraph"/>
      </w:pPr>
      <w:r w:rsidRPr="000505D5">
        <w:tab/>
        <w:t>(c)</w:t>
      </w:r>
      <w:r w:rsidRPr="000505D5">
        <w:tab/>
        <w:t>an amount equivalent to the amount of levy that would have been imposed on the transaction if this subregulation</w:t>
      </w:r>
      <w:r w:rsidR="00C42B02" w:rsidRPr="000505D5">
        <w:t> </w:t>
      </w:r>
      <w:r w:rsidRPr="000505D5">
        <w:t xml:space="preserve">did not apply has also been donated to the fund or organisation; </w:t>
      </w:r>
    </w:p>
    <w:p w:rsidR="00AB39DE" w:rsidRPr="000505D5" w:rsidRDefault="00AB39DE" w:rsidP="007E0D88">
      <w:pPr>
        <w:pStyle w:val="paragraph"/>
      </w:pPr>
      <w:r w:rsidRPr="000505D5">
        <w:tab/>
        <w:t>(d)</w:t>
      </w:r>
      <w:r w:rsidRPr="000505D5">
        <w:tab/>
        <w:t>the donation is to be used to assist the 2009 Victorian bushfire victims or the 2009 North Queensland flood victims.</w:t>
      </w:r>
    </w:p>
    <w:p w:rsidR="00D64AF3" w:rsidRPr="000505D5" w:rsidRDefault="00D64AF3" w:rsidP="00D64AF3">
      <w:pPr>
        <w:pStyle w:val="subsection"/>
      </w:pPr>
      <w:r w:rsidRPr="000505D5">
        <w:tab/>
        <w:t>(3)</w:t>
      </w:r>
      <w:r w:rsidRPr="000505D5">
        <w:tab/>
        <w:t>For the purposes of paragraph 2(2)(h) of Schedule 1 to the NRS Excise Levy Act, NRS excise levy is not imposed on a transaction entered into by which the ownership of cattle is transferred from one person to another if the cattle are not in Australia at the time that transfer occurs.</w:t>
      </w:r>
    </w:p>
    <w:p w:rsidR="00D64AF3" w:rsidRPr="000505D5" w:rsidRDefault="00D64AF3" w:rsidP="00D64AF3">
      <w:pPr>
        <w:pStyle w:val="subsection"/>
      </w:pPr>
      <w:r w:rsidRPr="000505D5">
        <w:tab/>
        <w:t>(4)</w:t>
      </w:r>
      <w:r w:rsidRPr="000505D5">
        <w:tab/>
        <w:t>For the purposes of paragraph 2(2)(h) of Schedule 1 to the NRS Excise Levy Act, NRS excise levy is not imposed on the sale of cattle if the transfer of ownership of the cattle occurs:</w:t>
      </w:r>
    </w:p>
    <w:p w:rsidR="00D64AF3" w:rsidRPr="000505D5" w:rsidRDefault="00D64AF3" w:rsidP="00D64AF3">
      <w:pPr>
        <w:pStyle w:val="paragraph"/>
      </w:pPr>
      <w:r w:rsidRPr="000505D5">
        <w:tab/>
        <w:t>(a)</w:t>
      </w:r>
      <w:r w:rsidRPr="000505D5">
        <w:tab/>
        <w:t>immediately before they are loaded, or during the period they are loaded, on a ship or aircraft in which they are intended to be exported; or</w:t>
      </w:r>
    </w:p>
    <w:p w:rsidR="00D64AF3" w:rsidRPr="000505D5" w:rsidRDefault="00D64AF3" w:rsidP="00D64AF3">
      <w:pPr>
        <w:pStyle w:val="paragraph"/>
      </w:pPr>
      <w:r w:rsidRPr="000505D5">
        <w:tab/>
        <w:t>(b)</w:t>
      </w:r>
      <w:r w:rsidRPr="000505D5">
        <w:tab/>
        <w:t>while they are on board a ship or aircraft in which they are intended to be exported.</w:t>
      </w:r>
    </w:p>
    <w:p w:rsidR="000D5859" w:rsidRPr="000505D5" w:rsidRDefault="000D5859" w:rsidP="007E0D88">
      <w:pPr>
        <w:pStyle w:val="ActHead5"/>
      </w:pPr>
      <w:bookmarkStart w:id="34" w:name="_Toc181012533"/>
      <w:r w:rsidRPr="000505D5">
        <w:rPr>
          <w:rStyle w:val="CharSectno"/>
        </w:rPr>
        <w:t>28</w:t>
      </w:r>
      <w:r w:rsidR="00015BDC" w:rsidRPr="000505D5">
        <w:t xml:space="preserve">  </w:t>
      </w:r>
      <w:r w:rsidRPr="000505D5">
        <w:t>Rate of NRS customs levy</w:t>
      </w:r>
      <w:bookmarkEnd w:id="34"/>
    </w:p>
    <w:p w:rsidR="000D5859" w:rsidRPr="000505D5" w:rsidRDefault="000D5859" w:rsidP="007E0D88">
      <w:pPr>
        <w:pStyle w:val="subsection"/>
      </w:pPr>
      <w:r w:rsidRPr="000505D5">
        <w:tab/>
      </w:r>
      <w:r w:rsidRPr="000505D5">
        <w:tab/>
        <w:t>For subclause</w:t>
      </w:r>
      <w:r w:rsidR="003A577B" w:rsidRPr="000505D5">
        <w:t> </w:t>
      </w:r>
      <w:r w:rsidRPr="000505D5">
        <w:t>3</w:t>
      </w:r>
      <w:r w:rsidR="00D37BEB" w:rsidRPr="000505D5">
        <w:t>(</w:t>
      </w:r>
      <w:r w:rsidRPr="000505D5">
        <w:t>1) of Schedule</w:t>
      </w:r>
      <w:r w:rsidR="003A577B" w:rsidRPr="000505D5">
        <w:t> </w:t>
      </w:r>
      <w:r w:rsidRPr="000505D5">
        <w:t>2 to the NRS Customs Levy Act, the rate of NRS customs levy on the export of each head of cattle (other than a chargeable bobby calf) is 29 cents.</w:t>
      </w:r>
    </w:p>
    <w:p w:rsidR="000D5859" w:rsidRPr="000505D5" w:rsidRDefault="00015BDC" w:rsidP="007E0D88">
      <w:pPr>
        <w:pStyle w:val="notetext"/>
      </w:pPr>
      <w:r w:rsidRPr="000505D5">
        <w:t>Note:</w:t>
      </w:r>
      <w:r w:rsidRPr="000505D5">
        <w:tab/>
      </w:r>
      <w:r w:rsidR="000D5859" w:rsidRPr="000505D5">
        <w:t>The operative rate of NRS customs levy for bobby calves is 26 cents (maximum rate 35 cents) per head (see subclause</w:t>
      </w:r>
      <w:r w:rsidR="003A577B" w:rsidRPr="000505D5">
        <w:t> </w:t>
      </w:r>
      <w:r w:rsidR="000D5859" w:rsidRPr="000505D5">
        <w:t>3</w:t>
      </w:r>
      <w:r w:rsidR="00D37BEB" w:rsidRPr="000505D5">
        <w:t>(</w:t>
      </w:r>
      <w:r w:rsidR="000D5859" w:rsidRPr="000505D5">
        <w:t>2) of Schedule</w:t>
      </w:r>
      <w:r w:rsidR="003A577B" w:rsidRPr="000505D5">
        <w:t> </w:t>
      </w:r>
      <w:r w:rsidR="000D5859" w:rsidRPr="000505D5">
        <w:t>2 to the NRS Customs Levy Act).</w:t>
      </w:r>
    </w:p>
    <w:p w:rsidR="000D5859" w:rsidRPr="000505D5" w:rsidRDefault="000D5859" w:rsidP="007E0D88">
      <w:pPr>
        <w:pStyle w:val="ActHead5"/>
      </w:pPr>
      <w:bookmarkStart w:id="35" w:name="_Toc181012534"/>
      <w:r w:rsidRPr="000505D5">
        <w:rPr>
          <w:rStyle w:val="CharSectno"/>
        </w:rPr>
        <w:t>28A</w:t>
      </w:r>
      <w:r w:rsidR="00015BDC" w:rsidRPr="000505D5">
        <w:t xml:space="preserve">  </w:t>
      </w:r>
      <w:r w:rsidRPr="000505D5">
        <w:t>Rate of NRS excise levy</w:t>
      </w:r>
      <w:bookmarkEnd w:id="35"/>
    </w:p>
    <w:p w:rsidR="000D5859" w:rsidRPr="000505D5" w:rsidRDefault="000D5859" w:rsidP="007E0D88">
      <w:pPr>
        <w:pStyle w:val="subsection"/>
      </w:pPr>
      <w:r w:rsidRPr="000505D5">
        <w:tab/>
        <w:t>(1)</w:t>
      </w:r>
      <w:r w:rsidRPr="000505D5">
        <w:tab/>
        <w:t>For paragraph</w:t>
      </w:r>
      <w:r w:rsidR="003A577B" w:rsidRPr="000505D5">
        <w:t> </w:t>
      </w:r>
      <w:r w:rsidRPr="000505D5">
        <w:t>3</w:t>
      </w:r>
      <w:r w:rsidR="00D37BEB" w:rsidRPr="000505D5">
        <w:t>(</w:t>
      </w:r>
      <w:r w:rsidRPr="000505D5">
        <w:t>1)</w:t>
      </w:r>
      <w:r w:rsidR="00D37BEB" w:rsidRPr="000505D5">
        <w:t>(</w:t>
      </w:r>
      <w:r w:rsidRPr="000505D5">
        <w:t>c) of Schedule</w:t>
      </w:r>
      <w:r w:rsidR="003A577B" w:rsidRPr="000505D5">
        <w:t> </w:t>
      </w:r>
      <w:r w:rsidRPr="000505D5">
        <w:t>1 to the NRS Excise Levy Act, the rate of NRS excise levy for each head of cattle (other than a head of lot</w:t>
      </w:r>
      <w:r w:rsidR="000505D5">
        <w:noBreakHyphen/>
      </w:r>
      <w:r w:rsidRPr="000505D5">
        <w:t>fed cattle or a leviable bobby calf) is 29 cents.</w:t>
      </w:r>
    </w:p>
    <w:p w:rsidR="000D5859" w:rsidRPr="000505D5" w:rsidRDefault="000D5859" w:rsidP="007E0D88">
      <w:pPr>
        <w:pStyle w:val="subsection"/>
      </w:pPr>
      <w:r w:rsidRPr="000505D5">
        <w:tab/>
        <w:t>(2)</w:t>
      </w:r>
      <w:r w:rsidRPr="000505D5">
        <w:tab/>
        <w:t>For paragraph</w:t>
      </w:r>
      <w:r w:rsidR="003A577B" w:rsidRPr="000505D5">
        <w:t> </w:t>
      </w:r>
      <w:r w:rsidRPr="000505D5">
        <w:t>3</w:t>
      </w:r>
      <w:r w:rsidR="00D37BEB" w:rsidRPr="000505D5">
        <w:t>(</w:t>
      </w:r>
      <w:r w:rsidRPr="000505D5">
        <w:t>1)</w:t>
      </w:r>
      <w:r w:rsidR="00D37BEB" w:rsidRPr="000505D5">
        <w:t>(</w:t>
      </w:r>
      <w:r w:rsidRPr="000505D5">
        <w:t>ca) of Schedule</w:t>
      </w:r>
      <w:r w:rsidR="003A577B" w:rsidRPr="000505D5">
        <w:t> </w:t>
      </w:r>
      <w:r w:rsidRPr="000505D5">
        <w:t>1 to the NRS Excise Levy Act, the rate of NRS excise levy for each head of lot</w:t>
      </w:r>
      <w:r w:rsidR="000505D5">
        <w:noBreakHyphen/>
      </w:r>
      <w:r w:rsidRPr="000505D5">
        <w:t>fed cattle is 29 cents.</w:t>
      </w:r>
    </w:p>
    <w:p w:rsidR="000D5859" w:rsidRPr="000505D5" w:rsidRDefault="00015BDC" w:rsidP="007E0D88">
      <w:pPr>
        <w:pStyle w:val="notetext"/>
      </w:pPr>
      <w:r w:rsidRPr="000505D5">
        <w:t>Note:</w:t>
      </w:r>
      <w:r w:rsidRPr="000505D5">
        <w:tab/>
      </w:r>
      <w:r w:rsidR="000D5859" w:rsidRPr="000505D5">
        <w:t>The operative rate of NRS excise levy for bobby calves is 26 cents (maximum rate 35 cents) per head (see paragraph</w:t>
      </w:r>
      <w:r w:rsidR="003A577B" w:rsidRPr="000505D5">
        <w:t> </w:t>
      </w:r>
      <w:r w:rsidR="000D5859" w:rsidRPr="000505D5">
        <w:t>3</w:t>
      </w:r>
      <w:r w:rsidR="00D37BEB" w:rsidRPr="000505D5">
        <w:t>(</w:t>
      </w:r>
      <w:r w:rsidR="000D5859" w:rsidRPr="000505D5">
        <w:t>1)</w:t>
      </w:r>
      <w:r w:rsidR="00D37BEB" w:rsidRPr="000505D5">
        <w:t>(</w:t>
      </w:r>
      <w:r w:rsidR="000D5859" w:rsidRPr="000505D5">
        <w:t>d) of Schedule</w:t>
      </w:r>
      <w:r w:rsidR="003A577B" w:rsidRPr="000505D5">
        <w:t> </w:t>
      </w:r>
      <w:r w:rsidR="000D5859" w:rsidRPr="000505D5">
        <w:t>1 to the NRS Excise Levy Act).</w:t>
      </w:r>
    </w:p>
    <w:p w:rsidR="000D5859" w:rsidRPr="000505D5" w:rsidRDefault="000D5859" w:rsidP="007E0D88">
      <w:pPr>
        <w:pStyle w:val="ActHead5"/>
      </w:pPr>
      <w:bookmarkStart w:id="36" w:name="_Toc181012535"/>
      <w:r w:rsidRPr="000505D5">
        <w:rPr>
          <w:rStyle w:val="CharSectno"/>
        </w:rPr>
        <w:t>29</w:t>
      </w:r>
      <w:r w:rsidR="00015BDC" w:rsidRPr="000505D5">
        <w:t xml:space="preserve">  </w:t>
      </w:r>
      <w:r w:rsidRPr="000505D5">
        <w:t>When levy is due for payment (Collection Act, s 6)</w:t>
      </w:r>
      <w:bookmarkEnd w:id="36"/>
    </w:p>
    <w:p w:rsidR="000D5859" w:rsidRPr="000505D5" w:rsidRDefault="000D5859" w:rsidP="007E0D88">
      <w:pPr>
        <w:pStyle w:val="subsection"/>
      </w:pPr>
      <w:r w:rsidRPr="000505D5">
        <w:tab/>
        <w:t>(1)</w:t>
      </w:r>
      <w:r w:rsidRPr="000505D5">
        <w:tab/>
        <w:t>NRS customs levy on the export of cattle is due for payment on the last day for lodging a return for the export under Schedule</w:t>
      </w:r>
      <w:r w:rsidR="003A577B" w:rsidRPr="000505D5">
        <w:t> </w:t>
      </w:r>
      <w:r w:rsidRPr="000505D5">
        <w:t>6 to the Collection Regulations.</w:t>
      </w:r>
    </w:p>
    <w:p w:rsidR="000D5859" w:rsidRPr="000505D5" w:rsidRDefault="000D5859" w:rsidP="007E0D88">
      <w:pPr>
        <w:pStyle w:val="subsection"/>
      </w:pPr>
      <w:r w:rsidRPr="000505D5">
        <w:tab/>
        <w:t>(2)</w:t>
      </w:r>
      <w:r w:rsidRPr="000505D5">
        <w:tab/>
        <w:t>NRS excise levy on a cattle transaction is due for payment on the last day for lodging a return for the transaction under Schedule</w:t>
      </w:r>
      <w:r w:rsidR="003A577B" w:rsidRPr="000505D5">
        <w:t> </w:t>
      </w:r>
      <w:r w:rsidRPr="000505D5">
        <w:t>7 to the Collection Regulations.</w:t>
      </w:r>
    </w:p>
    <w:p w:rsidR="000D5859" w:rsidRPr="000505D5" w:rsidRDefault="00015BDC" w:rsidP="007F40A4">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37" w:name="_Toc181012536"/>
      <w:r w:rsidRPr="000505D5">
        <w:rPr>
          <w:rStyle w:val="CharSectno"/>
        </w:rPr>
        <w:t>30</w:t>
      </w:r>
      <w:r w:rsidR="00015BDC" w:rsidRPr="000505D5">
        <w:t xml:space="preserve">  </w:t>
      </w:r>
      <w:r w:rsidRPr="000505D5">
        <w:t>Information in returns under Schedules</w:t>
      </w:r>
      <w:r w:rsidR="003A577B" w:rsidRPr="000505D5">
        <w:t> </w:t>
      </w:r>
      <w:r w:rsidRPr="000505D5">
        <w:t>6 and 7 to the Collection Regulations</w:t>
      </w:r>
      <w:bookmarkEnd w:id="37"/>
    </w:p>
    <w:p w:rsidR="000D5859" w:rsidRPr="000505D5" w:rsidRDefault="000D5859" w:rsidP="007E0D88">
      <w:pPr>
        <w:pStyle w:val="subsection"/>
      </w:pPr>
      <w:r w:rsidRPr="000505D5">
        <w:tab/>
        <w:t>(1)</w:t>
      </w:r>
      <w:r w:rsidRPr="000505D5">
        <w:tab/>
        <w:t>A person who lodges a return under Schedule</w:t>
      </w:r>
      <w:r w:rsidR="003A577B" w:rsidRPr="000505D5">
        <w:t> </w:t>
      </w:r>
      <w:r w:rsidRPr="000505D5">
        <w:t>6 to the Collection Regulations about the export of cattle must include in the return details of:</w:t>
      </w:r>
    </w:p>
    <w:p w:rsidR="000D5859" w:rsidRPr="000505D5" w:rsidRDefault="000D5859" w:rsidP="007E0D88">
      <w:pPr>
        <w:pStyle w:val="paragraph"/>
      </w:pPr>
      <w:r w:rsidRPr="000505D5">
        <w:tab/>
        <w:t>(a)</w:t>
      </w:r>
      <w:r w:rsidRPr="000505D5">
        <w:tab/>
        <w:t>how much NRS customs levy was payable on the export of the cattle; and</w:t>
      </w:r>
    </w:p>
    <w:p w:rsidR="000D5859" w:rsidRPr="000505D5" w:rsidRDefault="000D5859" w:rsidP="007E0D88">
      <w:pPr>
        <w:pStyle w:val="paragraph"/>
      </w:pPr>
      <w:r w:rsidRPr="000505D5">
        <w:tab/>
        <w:t>(b)</w:t>
      </w:r>
      <w:r w:rsidRPr="000505D5">
        <w:tab/>
        <w:t>how much NRS customs levy was paid on the export of the cattle.</w:t>
      </w:r>
    </w:p>
    <w:p w:rsidR="000D5859" w:rsidRPr="000505D5" w:rsidRDefault="000D5859" w:rsidP="007E0D88">
      <w:pPr>
        <w:pStyle w:val="subsection"/>
      </w:pPr>
      <w:r w:rsidRPr="000505D5">
        <w:tab/>
        <w:t>(2)</w:t>
      </w:r>
      <w:r w:rsidRPr="000505D5">
        <w:tab/>
        <w:t>A person who lodges a return under Schedule</w:t>
      </w:r>
      <w:r w:rsidR="003A577B" w:rsidRPr="000505D5">
        <w:t> </w:t>
      </w:r>
      <w:r w:rsidRPr="000505D5">
        <w:t>7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any transaction, delivery or slaughter of cattle on which NRS excise levy is imposed that is mentioned in the return, showing separately:</w:t>
      </w:r>
    </w:p>
    <w:p w:rsidR="000D5859" w:rsidRPr="000505D5" w:rsidRDefault="00FA1057" w:rsidP="00FA1057">
      <w:pPr>
        <w:pStyle w:val="paragraphsub"/>
        <w:ind w:hanging="1247"/>
      </w:pPr>
      <w:r w:rsidRPr="000505D5">
        <w:tab/>
      </w:r>
      <w:r w:rsidR="000D5859" w:rsidRPr="000505D5">
        <w:t>(i)</w:t>
      </w:r>
      <w:r w:rsidR="000D5859" w:rsidRPr="000505D5">
        <w:tab/>
        <w:t>NRS levy payable on any transaction by which the ownership of cattle was transferred; and</w:t>
      </w:r>
    </w:p>
    <w:p w:rsidR="000D5859" w:rsidRPr="000505D5" w:rsidRDefault="00FA1057" w:rsidP="00FA1057">
      <w:pPr>
        <w:pStyle w:val="paragraphsub"/>
        <w:ind w:hanging="1247"/>
      </w:pPr>
      <w:r w:rsidRPr="000505D5">
        <w:tab/>
      </w:r>
      <w:r w:rsidR="000D5859" w:rsidRPr="000505D5">
        <w:t>(ii)</w:t>
      </w:r>
      <w:r w:rsidR="000D5859" w:rsidRPr="000505D5">
        <w:tab/>
        <w:t>NRS levy payable on any delivery of cattle to a processor; and</w:t>
      </w:r>
    </w:p>
    <w:p w:rsidR="000D5859" w:rsidRPr="000505D5" w:rsidRDefault="00FA1057" w:rsidP="00FA1057">
      <w:pPr>
        <w:pStyle w:val="paragraphsub"/>
        <w:ind w:hanging="1247"/>
      </w:pPr>
      <w:r w:rsidRPr="000505D5">
        <w:tab/>
      </w:r>
      <w:r w:rsidR="000D5859" w:rsidRPr="000505D5">
        <w:t>(iii)</w:t>
      </w:r>
      <w:r w:rsidR="000D5859" w:rsidRPr="000505D5">
        <w:tab/>
        <w:t>NRS levy payable on any slaughter of cattle; and</w:t>
      </w:r>
    </w:p>
    <w:p w:rsidR="000D5859" w:rsidRPr="000505D5" w:rsidRDefault="00FA1057" w:rsidP="00FA1057">
      <w:pPr>
        <w:pStyle w:val="paragraphsub"/>
        <w:ind w:hanging="1247"/>
      </w:pPr>
      <w:r w:rsidRPr="000505D5">
        <w:tab/>
      </w:r>
      <w:r w:rsidR="000D5859" w:rsidRPr="000505D5">
        <w:t>(iv)</w:t>
      </w:r>
      <w:r w:rsidR="000D5859" w:rsidRPr="000505D5">
        <w:tab/>
        <w:t>total NRS levy payable on all the transactions, deliveries and slaughter; and</w:t>
      </w:r>
    </w:p>
    <w:p w:rsidR="000D5859" w:rsidRPr="000505D5" w:rsidRDefault="000D5859" w:rsidP="007E0D88">
      <w:pPr>
        <w:pStyle w:val="paragraph"/>
      </w:pPr>
      <w:r w:rsidRPr="000505D5">
        <w:tab/>
        <w:t>(b)</w:t>
      </w:r>
      <w:r w:rsidRPr="000505D5">
        <w:tab/>
        <w:t>how much NRS excise levy was paid on the transactions, deliveries or slaughter, showing separately:</w:t>
      </w:r>
    </w:p>
    <w:p w:rsidR="000D5859" w:rsidRPr="000505D5" w:rsidRDefault="00FA1057" w:rsidP="00FA1057">
      <w:pPr>
        <w:pStyle w:val="paragraphsub"/>
        <w:ind w:hanging="1105"/>
      </w:pPr>
      <w:r w:rsidRPr="000505D5">
        <w:tab/>
      </w:r>
      <w:r w:rsidR="000D5859" w:rsidRPr="000505D5">
        <w:t>(i)</w:t>
      </w:r>
      <w:r w:rsidR="000D5859" w:rsidRPr="000505D5">
        <w:tab/>
        <w:t>NRS levy paid on any transaction by which the ownership of cattle was transferred; and</w:t>
      </w:r>
    </w:p>
    <w:p w:rsidR="000D5859" w:rsidRPr="000505D5" w:rsidRDefault="00FA1057" w:rsidP="00FA1057">
      <w:pPr>
        <w:pStyle w:val="paragraphsub"/>
        <w:ind w:hanging="1105"/>
      </w:pPr>
      <w:r w:rsidRPr="000505D5">
        <w:tab/>
      </w:r>
      <w:r w:rsidR="000D5859" w:rsidRPr="000505D5">
        <w:t>(ii)</w:t>
      </w:r>
      <w:r w:rsidR="000D5859" w:rsidRPr="000505D5">
        <w:tab/>
        <w:t>NRS levy paid on any delivery of cattle to a processor; and</w:t>
      </w:r>
    </w:p>
    <w:p w:rsidR="000D5859" w:rsidRPr="000505D5" w:rsidRDefault="00FA1057" w:rsidP="00FA1057">
      <w:pPr>
        <w:pStyle w:val="paragraphsub"/>
        <w:ind w:hanging="1105"/>
      </w:pPr>
      <w:r w:rsidRPr="000505D5">
        <w:tab/>
      </w:r>
      <w:r w:rsidR="000D5859" w:rsidRPr="000505D5">
        <w:t>(iii)</w:t>
      </w:r>
      <w:r w:rsidR="000D5859" w:rsidRPr="000505D5">
        <w:tab/>
        <w:t>NRS levy paid on any slaughter of cattle; and</w:t>
      </w:r>
    </w:p>
    <w:p w:rsidR="000D5859" w:rsidRPr="000505D5" w:rsidRDefault="00FA1057" w:rsidP="00FA1057">
      <w:pPr>
        <w:pStyle w:val="paragraphsub"/>
        <w:ind w:hanging="1105"/>
      </w:pPr>
      <w:r w:rsidRPr="000505D5">
        <w:tab/>
      </w:r>
      <w:r w:rsidR="000D5859" w:rsidRPr="000505D5">
        <w:t>(iv)</w:t>
      </w:r>
      <w:r w:rsidR="000D5859" w:rsidRPr="000505D5">
        <w:tab/>
        <w:t>total NRS levy paid on all the transactions, deliveries and slaughter.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38" w:name="_Toc181012537"/>
      <w:r w:rsidRPr="000505D5">
        <w:rPr>
          <w:rStyle w:val="CharSectno"/>
        </w:rPr>
        <w:t>31</w:t>
      </w:r>
      <w:r w:rsidR="00015BDC" w:rsidRPr="000505D5">
        <w:t xml:space="preserve">  </w:t>
      </w:r>
      <w:r w:rsidRPr="000505D5">
        <w:t>Information in records under Schedules</w:t>
      </w:r>
      <w:r w:rsidR="003A577B" w:rsidRPr="000505D5">
        <w:t> </w:t>
      </w:r>
      <w:r w:rsidRPr="000505D5">
        <w:t>6 and 7 to the Collection Regulations</w:t>
      </w:r>
      <w:bookmarkEnd w:id="38"/>
    </w:p>
    <w:p w:rsidR="000D5859" w:rsidRPr="000505D5" w:rsidRDefault="000D5859" w:rsidP="007E0D88">
      <w:pPr>
        <w:pStyle w:val="subsection"/>
      </w:pPr>
      <w:r w:rsidRPr="000505D5">
        <w:tab/>
        <w:t>(1)</w:t>
      </w:r>
      <w:r w:rsidRPr="000505D5">
        <w:tab/>
        <w:t>A person who is liable to pay NRS customs levy on the export of cattle, and must keep records under Schedule</w:t>
      </w:r>
      <w:r w:rsidR="003A577B" w:rsidRPr="000505D5">
        <w:t> </w:t>
      </w:r>
      <w:r w:rsidRPr="000505D5">
        <w:t>6 to the Collection Regulations about the export of cattle, must include in the records details of:</w:t>
      </w:r>
    </w:p>
    <w:p w:rsidR="000D5859" w:rsidRPr="000505D5" w:rsidRDefault="000D5859" w:rsidP="007E0D88">
      <w:pPr>
        <w:pStyle w:val="paragraph"/>
      </w:pPr>
      <w:r w:rsidRPr="000505D5">
        <w:tab/>
        <w:t>(a)</w:t>
      </w:r>
      <w:r w:rsidRPr="000505D5">
        <w:tab/>
        <w:t>how much NRS customs levy was payable on each consignment of cattle; and</w:t>
      </w:r>
    </w:p>
    <w:p w:rsidR="000D5859" w:rsidRPr="000505D5" w:rsidRDefault="000D5859" w:rsidP="007E0D88">
      <w:pPr>
        <w:pStyle w:val="paragraph"/>
      </w:pPr>
      <w:r w:rsidRPr="000505D5">
        <w:tab/>
        <w:t>(b)</w:t>
      </w:r>
      <w:r w:rsidRPr="000505D5">
        <w:tab/>
        <w:t>how much NRS customs levy was paid on each consignment of cattle.</w:t>
      </w:r>
    </w:p>
    <w:p w:rsidR="000D5859" w:rsidRPr="000505D5" w:rsidRDefault="000D5859" w:rsidP="007E0D88">
      <w:pPr>
        <w:pStyle w:val="subsection"/>
      </w:pPr>
      <w:r w:rsidRPr="000505D5">
        <w:tab/>
        <w:t>(2)</w:t>
      </w:r>
      <w:r w:rsidRPr="000505D5">
        <w:tab/>
        <w:t>A person who is liable to pay NRS excise levy on transactions in, or the delivery or slaughter of, cattle and who must keep records under Schedule</w:t>
      </w:r>
      <w:r w:rsidR="003A577B" w:rsidRPr="000505D5">
        <w:t> </w:t>
      </w:r>
      <w:r w:rsidRPr="000505D5">
        <w:t>7 to the Collection Regulations about those transactions, or that delivery or slaughter, must include in the records details of:</w:t>
      </w:r>
    </w:p>
    <w:p w:rsidR="000D5859" w:rsidRPr="000505D5" w:rsidRDefault="000D5859" w:rsidP="007E0D88">
      <w:pPr>
        <w:pStyle w:val="paragraph"/>
      </w:pPr>
      <w:r w:rsidRPr="000505D5">
        <w:tab/>
        <w:t>(a)</w:t>
      </w:r>
      <w:r w:rsidRPr="000505D5">
        <w:tab/>
        <w:t>how much NRS excise levy was payable on any transaction, delivery or slaughter of cattle on which NRS excise levy is imposed, showing separately:</w:t>
      </w:r>
    </w:p>
    <w:p w:rsidR="000D5859" w:rsidRPr="000505D5" w:rsidRDefault="00712CF0" w:rsidP="00712CF0">
      <w:pPr>
        <w:pStyle w:val="paragraphsub"/>
        <w:ind w:hanging="1389"/>
      </w:pPr>
      <w:r w:rsidRPr="000505D5">
        <w:tab/>
      </w:r>
      <w:r w:rsidR="000D5859" w:rsidRPr="000505D5">
        <w:t>(i)</w:t>
      </w:r>
      <w:r w:rsidR="000D5859" w:rsidRPr="000505D5">
        <w:tab/>
        <w:t>NRS levy payable on any transaction by which the ownership of cattle was transferred; and</w:t>
      </w:r>
    </w:p>
    <w:p w:rsidR="000D5859" w:rsidRPr="000505D5" w:rsidRDefault="00712CF0" w:rsidP="00712CF0">
      <w:pPr>
        <w:pStyle w:val="paragraphsub"/>
        <w:ind w:hanging="1389"/>
      </w:pPr>
      <w:r w:rsidRPr="000505D5">
        <w:tab/>
      </w:r>
      <w:r w:rsidR="000D5859" w:rsidRPr="000505D5">
        <w:t>(ii)</w:t>
      </w:r>
      <w:r w:rsidR="000D5859" w:rsidRPr="000505D5">
        <w:tab/>
        <w:t>NRS levy payable on any delivery of cattle to a processor; and</w:t>
      </w:r>
    </w:p>
    <w:p w:rsidR="000D5859" w:rsidRPr="000505D5" w:rsidRDefault="00712CF0" w:rsidP="00712CF0">
      <w:pPr>
        <w:pStyle w:val="paragraphsub"/>
        <w:ind w:hanging="1389"/>
      </w:pPr>
      <w:r w:rsidRPr="000505D5">
        <w:tab/>
      </w:r>
      <w:r w:rsidR="000D5859" w:rsidRPr="000505D5">
        <w:t>(iii)</w:t>
      </w:r>
      <w:r w:rsidR="000D5859" w:rsidRPr="000505D5">
        <w:tab/>
        <w:t>NRS levy payable on any slaughter of cattle; and</w:t>
      </w:r>
    </w:p>
    <w:p w:rsidR="000D5859" w:rsidRPr="000505D5" w:rsidRDefault="00712CF0" w:rsidP="00712CF0">
      <w:pPr>
        <w:pStyle w:val="paragraphsub"/>
        <w:ind w:hanging="1389"/>
      </w:pPr>
      <w:r w:rsidRPr="000505D5">
        <w:tab/>
      </w:r>
      <w:r w:rsidR="000D5859" w:rsidRPr="000505D5">
        <w:t>(iv)</w:t>
      </w:r>
      <w:r w:rsidR="000D5859" w:rsidRPr="000505D5">
        <w:tab/>
        <w:t>total NRS levy payable on all the transactions, deliveries and slaughter; and</w:t>
      </w:r>
    </w:p>
    <w:p w:rsidR="000D5859" w:rsidRPr="000505D5" w:rsidRDefault="000D5859" w:rsidP="007E0D88">
      <w:pPr>
        <w:pStyle w:val="paragraph"/>
      </w:pPr>
      <w:r w:rsidRPr="000505D5">
        <w:tab/>
        <w:t>(b)</w:t>
      </w:r>
      <w:r w:rsidRPr="000505D5">
        <w:tab/>
        <w:t>how much NRS excise levy was paid on any such transaction, delivery or slaughter, showing separately:</w:t>
      </w:r>
    </w:p>
    <w:p w:rsidR="000D5859" w:rsidRPr="000505D5" w:rsidRDefault="00712CF0" w:rsidP="00712CF0">
      <w:pPr>
        <w:pStyle w:val="paragraphsub"/>
        <w:ind w:hanging="1531"/>
      </w:pPr>
      <w:r w:rsidRPr="000505D5">
        <w:tab/>
      </w:r>
      <w:r w:rsidR="000D5859" w:rsidRPr="000505D5">
        <w:t>(i)</w:t>
      </w:r>
      <w:r w:rsidR="000D5859" w:rsidRPr="000505D5">
        <w:tab/>
        <w:t>NRS levy paid on any transaction by which the ownership of cattle was transferred; and</w:t>
      </w:r>
    </w:p>
    <w:p w:rsidR="000D5859" w:rsidRPr="000505D5" w:rsidRDefault="00712CF0" w:rsidP="00712CF0">
      <w:pPr>
        <w:pStyle w:val="paragraphsub"/>
        <w:ind w:hanging="1531"/>
      </w:pPr>
      <w:r w:rsidRPr="000505D5">
        <w:tab/>
      </w:r>
      <w:r w:rsidR="000D5859" w:rsidRPr="000505D5">
        <w:t>(ii)</w:t>
      </w:r>
      <w:r w:rsidR="000D5859" w:rsidRPr="000505D5">
        <w:tab/>
        <w:t>NRS levy paid on any delivery of cattle to a processor; and</w:t>
      </w:r>
    </w:p>
    <w:p w:rsidR="000D5859" w:rsidRPr="000505D5" w:rsidRDefault="00712CF0" w:rsidP="00712CF0">
      <w:pPr>
        <w:pStyle w:val="paragraphsub"/>
        <w:ind w:hanging="1531"/>
      </w:pPr>
      <w:r w:rsidRPr="000505D5">
        <w:tab/>
      </w:r>
      <w:r w:rsidR="000D5859" w:rsidRPr="000505D5">
        <w:t>(iii)</w:t>
      </w:r>
      <w:r w:rsidR="000D5859" w:rsidRPr="000505D5">
        <w:tab/>
        <w:t>NRS levy paid on any slaughter of cattle; and</w:t>
      </w:r>
    </w:p>
    <w:p w:rsidR="000D5859" w:rsidRPr="000505D5" w:rsidRDefault="00712CF0" w:rsidP="00712CF0">
      <w:pPr>
        <w:pStyle w:val="paragraphsub"/>
        <w:ind w:hanging="1531"/>
      </w:pPr>
      <w:r w:rsidRPr="000505D5">
        <w:tab/>
      </w:r>
      <w:r w:rsidR="000D5859" w:rsidRPr="000505D5">
        <w:t>(iv)</w:t>
      </w:r>
      <w:r w:rsidR="000D5859" w:rsidRPr="000505D5">
        <w:tab/>
        <w:t>total NRS levy paid on all the transactions, deliveries and slaughter.</w:t>
      </w:r>
    </w:p>
    <w:p w:rsidR="000D5859" w:rsidRPr="000505D5" w:rsidRDefault="000D5859" w:rsidP="007E0D88">
      <w:pPr>
        <w:pStyle w:val="ActHead5"/>
      </w:pPr>
      <w:bookmarkStart w:id="39" w:name="_Toc181012538"/>
      <w:r w:rsidRPr="000505D5">
        <w:rPr>
          <w:rStyle w:val="CharSectno"/>
        </w:rPr>
        <w:t>32</w:t>
      </w:r>
      <w:r w:rsidR="00015BDC" w:rsidRPr="000505D5">
        <w:t xml:space="preserve">  </w:t>
      </w:r>
      <w:r w:rsidRPr="000505D5">
        <w:t>Transitional</w:t>
      </w:r>
      <w:r w:rsidR="007E0D88" w:rsidRPr="000505D5">
        <w:t>—</w:t>
      </w:r>
      <w:r w:rsidRPr="000505D5">
        <w:t xml:space="preserve">obligations about returns under the </w:t>
      </w:r>
      <w:r w:rsidRPr="000505D5">
        <w:rPr>
          <w:i/>
        </w:rPr>
        <w:t>Primary Industries Levies and Charges Collection (Buffalo, Cattle and Live</w:t>
      </w:r>
      <w:r w:rsidR="000505D5">
        <w:rPr>
          <w:i/>
        </w:rPr>
        <w:noBreakHyphen/>
      </w:r>
      <w:r w:rsidRPr="000505D5">
        <w:rPr>
          <w:i/>
        </w:rPr>
        <w:t xml:space="preserve">stock) </w:t>
      </w:r>
      <w:r w:rsidR="000505D5">
        <w:rPr>
          <w:i/>
        </w:rPr>
        <w:t>Regulations 1</w:t>
      </w:r>
      <w:r w:rsidRPr="000505D5">
        <w:rPr>
          <w:i/>
        </w:rPr>
        <w:t>998</w:t>
      </w:r>
      <w:bookmarkEnd w:id="39"/>
    </w:p>
    <w:p w:rsidR="000D5859" w:rsidRPr="000505D5" w:rsidRDefault="000D5859" w:rsidP="007E0D88">
      <w:pPr>
        <w:pStyle w:val="subsection"/>
      </w:pPr>
      <w:r w:rsidRPr="000505D5">
        <w:tab/>
      </w:r>
      <w:r w:rsidRPr="000505D5">
        <w:tab/>
        <w:t>A person who is required, under subregulation</w:t>
      </w:r>
      <w:r w:rsidR="003A577B" w:rsidRPr="000505D5">
        <w:t> </w:t>
      </w:r>
      <w:r w:rsidRPr="000505D5">
        <w:t>34</w:t>
      </w:r>
      <w:r w:rsidR="00D37BEB" w:rsidRPr="000505D5">
        <w:t>(</w:t>
      </w:r>
      <w:r w:rsidRPr="000505D5">
        <w:t>3), 36</w:t>
      </w:r>
      <w:r w:rsidR="00D37BEB" w:rsidRPr="000505D5">
        <w:t>(</w:t>
      </w:r>
      <w:r w:rsidRPr="000505D5">
        <w:t>2), 38</w:t>
      </w:r>
      <w:r w:rsidR="00D37BEB" w:rsidRPr="000505D5">
        <w:t>(</w:t>
      </w:r>
      <w:r w:rsidRPr="000505D5">
        <w:t>2), 43</w:t>
      </w:r>
      <w:r w:rsidR="00D37BEB" w:rsidRPr="000505D5">
        <w:t>(</w:t>
      </w:r>
      <w:r w:rsidRPr="000505D5">
        <w:t>3) or 45</w:t>
      </w:r>
      <w:r w:rsidR="00D37BEB" w:rsidRPr="000505D5">
        <w:t>(</w:t>
      </w:r>
      <w:r w:rsidRPr="000505D5">
        <w:t xml:space="preserve">2) of the </w:t>
      </w:r>
      <w:r w:rsidRPr="000505D5">
        <w:rPr>
          <w:i/>
        </w:rPr>
        <w:t>Primary Industries Levies and Charges Collection (Buffalo, Cattle and Live</w:t>
      </w:r>
      <w:r w:rsidR="000505D5">
        <w:rPr>
          <w:i/>
        </w:rPr>
        <w:noBreakHyphen/>
      </w:r>
      <w:r w:rsidRPr="000505D5">
        <w:rPr>
          <w:i/>
        </w:rPr>
        <w:t xml:space="preserve">stock) </w:t>
      </w:r>
      <w:r w:rsidR="000505D5">
        <w:rPr>
          <w:i/>
        </w:rPr>
        <w:t>Regulations 1</w:t>
      </w:r>
      <w:r w:rsidRPr="000505D5">
        <w:rPr>
          <w:i/>
        </w:rPr>
        <w:t>998</w:t>
      </w:r>
      <w:r w:rsidRPr="000505D5">
        <w:t xml:space="preserve"> (as in force on 2</w:t>
      </w:r>
      <w:r w:rsidR="003A577B" w:rsidRPr="000505D5">
        <w:t> </w:t>
      </w:r>
      <w:r w:rsidRPr="000505D5">
        <w:t>July 1998), to include information in a return about a period that includes 1 and 2</w:t>
      </w:r>
      <w:r w:rsidR="003A577B" w:rsidRPr="000505D5">
        <w:t> </w:t>
      </w:r>
      <w:r w:rsidRPr="000505D5">
        <w:t>July 1998, is taken to have complied with the requirement if the person includes the information required by that subregulation</w:t>
      </w:r>
      <w:r w:rsidR="00C42B02" w:rsidRPr="000505D5">
        <w:t> </w:t>
      </w:r>
      <w:r w:rsidRPr="000505D5">
        <w:t>in a return given to the Secretary under this Part.</w:t>
      </w:r>
    </w:p>
    <w:p w:rsidR="000D5859" w:rsidRPr="000505D5" w:rsidRDefault="000D5859" w:rsidP="00C42B02">
      <w:pPr>
        <w:pStyle w:val="ActHead2"/>
        <w:pageBreakBefore/>
      </w:pPr>
      <w:bookmarkStart w:id="40" w:name="_Toc181012539"/>
      <w:r w:rsidRPr="000505D5">
        <w:rPr>
          <w:rStyle w:val="CharPartNo"/>
        </w:rPr>
        <w:t>Part</w:t>
      </w:r>
      <w:r w:rsidR="003A577B" w:rsidRPr="000505D5">
        <w:rPr>
          <w:rStyle w:val="CharPartNo"/>
        </w:rPr>
        <w:t> </w:t>
      </w:r>
      <w:r w:rsidRPr="000505D5">
        <w:rPr>
          <w:rStyle w:val="CharPartNo"/>
        </w:rPr>
        <w:t>4</w:t>
      </w:r>
      <w:r w:rsidR="00015BDC" w:rsidRPr="000505D5">
        <w:t>—</w:t>
      </w:r>
      <w:r w:rsidRPr="000505D5">
        <w:rPr>
          <w:rStyle w:val="CharPartText"/>
        </w:rPr>
        <w:t>Levy on coarse grain</w:t>
      </w:r>
      <w:bookmarkEnd w:id="40"/>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41" w:name="_Toc181012540"/>
      <w:r w:rsidRPr="000505D5">
        <w:rPr>
          <w:rStyle w:val="CharSectno"/>
        </w:rPr>
        <w:t>33</w:t>
      </w:r>
      <w:r w:rsidR="00015BDC" w:rsidRPr="000505D5">
        <w:t xml:space="preserve">  </w:t>
      </w:r>
      <w:r w:rsidRPr="000505D5">
        <w:t>Meaning of expressions for Part</w:t>
      </w:r>
      <w:bookmarkEnd w:id="41"/>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2 to the NRS Excise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8 to the Collection Regulations has the same meaning in this Part as in that Schedule.</w:t>
      </w:r>
    </w:p>
    <w:p w:rsidR="000D5859" w:rsidRPr="000505D5" w:rsidRDefault="000D5859" w:rsidP="007E0D88">
      <w:pPr>
        <w:pStyle w:val="ActHead5"/>
      </w:pPr>
      <w:bookmarkStart w:id="42" w:name="_Toc181012541"/>
      <w:r w:rsidRPr="000505D5">
        <w:rPr>
          <w:rStyle w:val="CharSectno"/>
        </w:rPr>
        <w:t>33A</w:t>
      </w:r>
      <w:r w:rsidR="00015BDC" w:rsidRPr="000505D5">
        <w:t xml:space="preserve">  </w:t>
      </w:r>
      <w:r w:rsidRPr="000505D5">
        <w:t xml:space="preserve">Meaning of </w:t>
      </w:r>
      <w:r w:rsidRPr="000505D5">
        <w:rPr>
          <w:i/>
        </w:rPr>
        <w:t>eligible coarse grain</w:t>
      </w:r>
      <w:bookmarkEnd w:id="42"/>
    </w:p>
    <w:p w:rsidR="000D5859" w:rsidRPr="000505D5" w:rsidRDefault="000D5859" w:rsidP="007E0D88">
      <w:pPr>
        <w:pStyle w:val="subsection"/>
      </w:pPr>
      <w:r w:rsidRPr="000505D5">
        <w:tab/>
      </w:r>
      <w:r w:rsidRPr="000505D5">
        <w:tab/>
        <w:t>For clause</w:t>
      </w:r>
      <w:r w:rsidR="003A577B" w:rsidRPr="000505D5">
        <w:t> </w:t>
      </w:r>
      <w:r w:rsidRPr="000505D5">
        <w:t>1 of Schedule</w:t>
      </w:r>
      <w:r w:rsidR="003A577B" w:rsidRPr="000505D5">
        <w:t> </w:t>
      </w:r>
      <w:r w:rsidRPr="000505D5">
        <w:t xml:space="preserve">2 to the NRS Excise Levy Act, </w:t>
      </w:r>
      <w:r w:rsidRPr="000505D5">
        <w:rPr>
          <w:b/>
          <w:i/>
        </w:rPr>
        <w:t>eligible coarse grain</w:t>
      </w:r>
      <w:r w:rsidRPr="000505D5">
        <w:t xml:space="preserve"> means maize or triticale.</w:t>
      </w:r>
    </w:p>
    <w:p w:rsidR="000D5859" w:rsidRPr="000505D5" w:rsidRDefault="000D5859" w:rsidP="007E0D88">
      <w:pPr>
        <w:pStyle w:val="ActHead5"/>
      </w:pPr>
      <w:bookmarkStart w:id="43" w:name="_Toc181012542"/>
      <w:r w:rsidRPr="000505D5">
        <w:rPr>
          <w:rStyle w:val="CharSectno"/>
        </w:rPr>
        <w:t>34</w:t>
      </w:r>
      <w:r w:rsidR="00015BDC" w:rsidRPr="000505D5">
        <w:t xml:space="preserve">  </w:t>
      </w:r>
      <w:r w:rsidRPr="000505D5">
        <w:t xml:space="preserve">Meaning of </w:t>
      </w:r>
      <w:r w:rsidRPr="000505D5">
        <w:rPr>
          <w:i/>
        </w:rPr>
        <w:t>value</w:t>
      </w:r>
      <w:bookmarkEnd w:id="43"/>
    </w:p>
    <w:p w:rsidR="000D5859" w:rsidRPr="000505D5" w:rsidRDefault="000D5859" w:rsidP="007E0D88">
      <w:pPr>
        <w:pStyle w:val="subsection"/>
      </w:pPr>
      <w:r w:rsidRPr="000505D5">
        <w:tab/>
      </w:r>
      <w:r w:rsidRPr="000505D5">
        <w:tab/>
        <w:t>In Schedule</w:t>
      </w:r>
      <w:r w:rsidR="003A577B" w:rsidRPr="000505D5">
        <w:t> </w:t>
      </w:r>
      <w:r w:rsidRPr="000505D5">
        <w:t>2 to the NRS Excise Levy Act and this Part:</w:t>
      </w:r>
    </w:p>
    <w:p w:rsidR="000D5859" w:rsidRPr="000505D5" w:rsidRDefault="000D5859" w:rsidP="007E0D88">
      <w:pPr>
        <w:pStyle w:val="Definition"/>
      </w:pPr>
      <w:r w:rsidRPr="000505D5">
        <w:rPr>
          <w:b/>
          <w:i/>
        </w:rPr>
        <w:t xml:space="preserve">value </w:t>
      </w:r>
      <w:r w:rsidRPr="000505D5">
        <w:t>of leviable coarse grain means its sale value as defined in clause</w:t>
      </w:r>
      <w:r w:rsidR="003A577B" w:rsidRPr="000505D5">
        <w:t> </w:t>
      </w:r>
      <w:r w:rsidRPr="000505D5">
        <w:t>2 of Schedule</w:t>
      </w:r>
      <w:r w:rsidR="003A577B" w:rsidRPr="000505D5">
        <w:t> </w:t>
      </w:r>
      <w:r w:rsidRPr="000505D5">
        <w:t xml:space="preserve">4 to the </w:t>
      </w:r>
      <w:r w:rsidRPr="000505D5">
        <w:rPr>
          <w:i/>
        </w:rPr>
        <w:t xml:space="preserve">Primary Industries (Excise) Levies </w:t>
      </w:r>
      <w:r w:rsidR="000505D5">
        <w:rPr>
          <w:i/>
        </w:rPr>
        <w:t>Regulations 1</w:t>
      </w:r>
      <w:r w:rsidRPr="000505D5">
        <w:rPr>
          <w:i/>
        </w:rPr>
        <w:t>999</w:t>
      </w:r>
      <w:r w:rsidRPr="000505D5">
        <w:t>.</w:t>
      </w:r>
    </w:p>
    <w:p w:rsidR="000D5859" w:rsidRPr="000505D5" w:rsidRDefault="00015BDC" w:rsidP="007E0D88">
      <w:pPr>
        <w:pStyle w:val="notetext"/>
      </w:pPr>
      <w:r w:rsidRPr="000505D5">
        <w:t>Note 1:</w:t>
      </w:r>
      <w:r w:rsidRPr="000505D5">
        <w:tab/>
      </w:r>
      <w:r w:rsidR="000D5859" w:rsidRPr="000505D5">
        <w:t>Clause</w:t>
      </w:r>
      <w:r w:rsidR="003A577B" w:rsidRPr="000505D5">
        <w:t> </w:t>
      </w:r>
      <w:r w:rsidR="000D5859" w:rsidRPr="000505D5">
        <w:t>1 of Schedule</w:t>
      </w:r>
      <w:r w:rsidR="003A577B" w:rsidRPr="000505D5">
        <w:t> </w:t>
      </w:r>
      <w:r w:rsidR="000D5859" w:rsidRPr="000505D5">
        <w:t xml:space="preserve">2 to the NRS Excise Levy Act provides that </w:t>
      </w:r>
      <w:r w:rsidR="000D5859" w:rsidRPr="000505D5">
        <w:rPr>
          <w:b/>
          <w:i/>
        </w:rPr>
        <w:t>value</w:t>
      </w:r>
      <w:r w:rsidR="000D5859" w:rsidRPr="000505D5">
        <w:t xml:space="preserve"> means sale value ascertained in accordance with the Regulations.</w:t>
      </w:r>
    </w:p>
    <w:p w:rsidR="000D5859" w:rsidRPr="000505D5" w:rsidRDefault="00015BDC" w:rsidP="007E0D88">
      <w:pPr>
        <w:pStyle w:val="notetext"/>
      </w:pPr>
      <w:r w:rsidRPr="000505D5">
        <w:t>Note 2:</w:t>
      </w:r>
      <w:r w:rsidRPr="000505D5">
        <w:tab/>
      </w:r>
      <w:r w:rsidR="000D5859" w:rsidRPr="000505D5">
        <w:t>Clause</w:t>
      </w:r>
      <w:r w:rsidR="003A577B" w:rsidRPr="000505D5">
        <w:t> </w:t>
      </w:r>
      <w:r w:rsidR="000D5859" w:rsidRPr="000505D5">
        <w:t>2 of Schedule</w:t>
      </w:r>
      <w:r w:rsidR="003A577B" w:rsidRPr="000505D5">
        <w:t> </w:t>
      </w:r>
      <w:r w:rsidR="000D5859" w:rsidRPr="000505D5">
        <w:t xml:space="preserve">4 to the </w:t>
      </w:r>
      <w:r w:rsidR="000D5859" w:rsidRPr="000505D5">
        <w:rPr>
          <w:i/>
        </w:rPr>
        <w:t xml:space="preserve">Primary Industries (Excise) Levies </w:t>
      </w:r>
      <w:r w:rsidR="000505D5">
        <w:rPr>
          <w:i/>
        </w:rPr>
        <w:t>Regulations 1</w:t>
      </w:r>
      <w:r w:rsidR="000D5859" w:rsidRPr="000505D5">
        <w:rPr>
          <w:i/>
        </w:rPr>
        <w:t>999</w:t>
      </w:r>
      <w:r w:rsidR="000D5859" w:rsidRPr="000505D5">
        <w:t xml:space="preserve"> is as follows:</w:t>
      </w:r>
    </w:p>
    <w:p w:rsidR="000D5859" w:rsidRPr="000505D5" w:rsidRDefault="000D5859" w:rsidP="000D5859">
      <w:pPr>
        <w:spacing w:before="360"/>
        <w:ind w:left="992"/>
        <w:rPr>
          <w:rFonts w:ascii="Arial" w:hAnsi="Arial"/>
          <w:b/>
          <w:sz w:val="20"/>
        </w:rPr>
      </w:pPr>
      <w:r w:rsidRPr="000505D5">
        <w:rPr>
          <w:rFonts w:ascii="Arial" w:hAnsi="Arial"/>
          <w:b/>
          <w:sz w:val="20"/>
        </w:rPr>
        <w:t>2</w:t>
      </w:r>
      <w:r w:rsidRPr="000505D5">
        <w:rPr>
          <w:rFonts w:ascii="Arial" w:hAnsi="Arial"/>
          <w:b/>
          <w:sz w:val="20"/>
        </w:rPr>
        <w:tab/>
        <w:t>What is the sale value of leviable coarse grain</w:t>
      </w:r>
    </w:p>
    <w:p w:rsidR="000D5859" w:rsidRPr="000505D5" w:rsidRDefault="007F40A4" w:rsidP="007E0D88">
      <w:pPr>
        <w:pStyle w:val="subsection"/>
      </w:pPr>
      <w:r w:rsidRPr="000505D5">
        <w:tab/>
      </w:r>
      <w:r w:rsidR="000D5859" w:rsidRPr="000505D5">
        <w:t>(1)</w:t>
      </w:r>
      <w:r w:rsidR="000D5859" w:rsidRPr="000505D5">
        <w:tab/>
        <w:t xml:space="preserve">In this clause: </w:t>
      </w:r>
    </w:p>
    <w:p w:rsidR="000D5859" w:rsidRPr="000505D5" w:rsidRDefault="000D5859" w:rsidP="007E0D88">
      <w:pPr>
        <w:pStyle w:val="Definition"/>
      </w:pPr>
      <w:r w:rsidRPr="000505D5">
        <w:rPr>
          <w:b/>
          <w:i/>
        </w:rPr>
        <w:t xml:space="preserve">grain </w:t>
      </w:r>
      <w:r w:rsidRPr="000505D5">
        <w:t xml:space="preserve">means leviable coarse grain. </w:t>
      </w:r>
    </w:p>
    <w:p w:rsidR="000D5859" w:rsidRPr="000505D5" w:rsidRDefault="007F40A4" w:rsidP="007E0D88">
      <w:pPr>
        <w:pStyle w:val="subsection"/>
      </w:pPr>
      <w:r w:rsidRPr="000505D5">
        <w:tab/>
      </w:r>
      <w:r w:rsidR="000D5859" w:rsidRPr="000505D5">
        <w:t>(2)</w:t>
      </w:r>
      <w:r w:rsidR="000D5859" w:rsidRPr="000505D5">
        <w:tab/>
        <w:t xml:space="preserve">For the definition of </w:t>
      </w:r>
      <w:r w:rsidR="000D5859" w:rsidRPr="000505D5">
        <w:rPr>
          <w:b/>
          <w:i/>
        </w:rPr>
        <w:t>value</w:t>
      </w:r>
      <w:r w:rsidR="000D5859" w:rsidRPr="000505D5">
        <w:t xml:space="preserve"> in clause</w:t>
      </w:r>
      <w:r w:rsidR="003A577B" w:rsidRPr="000505D5">
        <w:t> </w:t>
      </w:r>
      <w:r w:rsidR="000D5859" w:rsidRPr="000505D5">
        <w:t>1 of Schedule</w:t>
      </w:r>
      <w:r w:rsidR="003A577B" w:rsidRPr="000505D5">
        <w:t> </w:t>
      </w:r>
      <w:r w:rsidR="000D5859" w:rsidRPr="000505D5">
        <w:t xml:space="preserve">4 to the Excise Levies Act, the </w:t>
      </w:r>
      <w:r w:rsidR="000D5859" w:rsidRPr="000505D5">
        <w:rPr>
          <w:b/>
          <w:i/>
        </w:rPr>
        <w:t>sale value</w:t>
      </w:r>
      <w:r w:rsidR="000D5859" w:rsidRPr="000505D5">
        <w:rPr>
          <w:b/>
        </w:rPr>
        <w:t xml:space="preserve"> </w:t>
      </w:r>
      <w:r w:rsidR="000D5859" w:rsidRPr="000505D5">
        <w:t xml:space="preserve">of grain is: </w:t>
      </w:r>
    </w:p>
    <w:p w:rsidR="000D5859" w:rsidRPr="000505D5" w:rsidRDefault="007F40A4" w:rsidP="007E0D88">
      <w:pPr>
        <w:pStyle w:val="paragraph"/>
      </w:pPr>
      <w:r w:rsidRPr="000505D5">
        <w:tab/>
      </w:r>
      <w:r w:rsidR="000D5859" w:rsidRPr="000505D5">
        <w:t>(a)</w:t>
      </w:r>
      <w:r w:rsidR="000D5859" w:rsidRPr="000505D5">
        <w:tab/>
        <w:t>for grain for sowing</w:t>
      </w:r>
      <w:r w:rsidR="007E0D88" w:rsidRPr="000505D5">
        <w:t>—</w:t>
      </w:r>
      <w:r w:rsidR="000D5859" w:rsidRPr="000505D5">
        <w:t>the amount that would be the sale price of the grain if it were not grain for sowing and if it had been sold at the market price on the day the grain was delivered as mentioned in paragraph</w:t>
      </w:r>
      <w:r w:rsidR="003A577B" w:rsidRPr="000505D5">
        <w:t> </w:t>
      </w:r>
      <w:r w:rsidR="000D5859" w:rsidRPr="000505D5">
        <w:t>5</w:t>
      </w:r>
      <w:r w:rsidR="00D37BEB" w:rsidRPr="000505D5">
        <w:t>(</w:t>
      </w:r>
      <w:r w:rsidR="000D5859" w:rsidRPr="000505D5">
        <w:t>1)</w:t>
      </w:r>
      <w:r w:rsidR="00D37BEB" w:rsidRPr="000505D5">
        <w:t>(</w:t>
      </w:r>
      <w:r w:rsidR="000D5859" w:rsidRPr="000505D5">
        <w:t>a) of Schedule</w:t>
      </w:r>
      <w:r w:rsidR="003A577B" w:rsidRPr="000505D5">
        <w:t> </w:t>
      </w:r>
      <w:r w:rsidR="000D5859" w:rsidRPr="000505D5">
        <w:t xml:space="preserve">4 to the Excise Levies Act; or </w:t>
      </w:r>
    </w:p>
    <w:p w:rsidR="000D5859" w:rsidRPr="000505D5" w:rsidRDefault="007F40A4" w:rsidP="007E0D88">
      <w:pPr>
        <w:pStyle w:val="paragraph"/>
      </w:pPr>
      <w:r w:rsidRPr="000505D5">
        <w:tab/>
      </w:r>
      <w:r w:rsidR="000D5859" w:rsidRPr="000505D5">
        <w:t>(b)</w:t>
      </w:r>
      <w:r w:rsidR="000D5859" w:rsidRPr="000505D5">
        <w:tab/>
        <w:t>for grain in a pool</w:t>
      </w:r>
      <w:r w:rsidR="007E0D88" w:rsidRPr="000505D5">
        <w:t>—</w:t>
      </w:r>
      <w:r w:rsidR="000D5859" w:rsidRPr="000505D5">
        <w:t xml:space="preserve">the amount of each payment made for the grain; or </w:t>
      </w:r>
    </w:p>
    <w:p w:rsidR="000D5859" w:rsidRPr="000505D5" w:rsidRDefault="007F40A4" w:rsidP="007E0D88">
      <w:pPr>
        <w:pStyle w:val="paragraph"/>
      </w:pPr>
      <w:r w:rsidRPr="000505D5">
        <w:tab/>
      </w:r>
      <w:r w:rsidR="000D5859" w:rsidRPr="000505D5">
        <w:t>(c)</w:t>
      </w:r>
      <w:r w:rsidR="000D5859" w:rsidRPr="000505D5">
        <w:tab/>
        <w:t xml:space="preserve">in any other case: </w:t>
      </w:r>
    </w:p>
    <w:p w:rsidR="000D5859" w:rsidRPr="000505D5" w:rsidRDefault="0095189E" w:rsidP="0095189E">
      <w:pPr>
        <w:pStyle w:val="paragraphsub"/>
        <w:ind w:hanging="1672"/>
      </w:pPr>
      <w:r w:rsidRPr="000505D5">
        <w:tab/>
      </w:r>
      <w:r w:rsidR="000D5859" w:rsidRPr="000505D5">
        <w:t>(i)</w:t>
      </w:r>
      <w:r w:rsidR="000D5859" w:rsidRPr="000505D5">
        <w:tab/>
        <w:t xml:space="preserve">the sale price of the grain according to the sales invoices or other sales documents for the grain; or </w:t>
      </w:r>
    </w:p>
    <w:p w:rsidR="000D5859" w:rsidRPr="000505D5" w:rsidRDefault="0095189E" w:rsidP="0095189E">
      <w:pPr>
        <w:pStyle w:val="paragraphsub"/>
        <w:ind w:hanging="1672"/>
      </w:pPr>
      <w:r w:rsidRPr="000505D5">
        <w:tab/>
      </w:r>
      <w:r w:rsidR="000D5859" w:rsidRPr="000505D5">
        <w:t>(ii)</w:t>
      </w:r>
      <w:r w:rsidR="000D5859" w:rsidRPr="000505D5">
        <w:tab/>
        <w:t>if there are no sales invoices or sales documents for the grain</w:t>
      </w:r>
      <w:r w:rsidR="007E0D88" w:rsidRPr="000505D5">
        <w:t>—</w:t>
      </w:r>
      <w:r w:rsidR="000D5859" w:rsidRPr="000505D5">
        <w:t>the amount that would be the sale price of the grain if it had been sold at the market price on the day the grain was delivered, or processed, as mentioned in subclause</w:t>
      </w:r>
      <w:r w:rsidR="003A577B" w:rsidRPr="000505D5">
        <w:t> </w:t>
      </w:r>
      <w:r w:rsidR="000D5859" w:rsidRPr="000505D5">
        <w:t>5</w:t>
      </w:r>
      <w:r w:rsidR="00D37BEB" w:rsidRPr="000505D5">
        <w:t>(</w:t>
      </w:r>
      <w:r w:rsidR="000D5859" w:rsidRPr="000505D5">
        <w:t>1) of Schedule</w:t>
      </w:r>
      <w:r w:rsidR="003A577B" w:rsidRPr="000505D5">
        <w:t> </w:t>
      </w:r>
      <w:r w:rsidR="000D5859" w:rsidRPr="000505D5">
        <w:t xml:space="preserve">4 to the Excise Levies Act. </w:t>
      </w:r>
    </w:p>
    <w:p w:rsidR="000D5859" w:rsidRPr="000505D5" w:rsidRDefault="007F40A4" w:rsidP="007E0D88">
      <w:pPr>
        <w:pStyle w:val="subsection"/>
      </w:pPr>
      <w:r w:rsidRPr="000505D5">
        <w:tab/>
      </w:r>
      <w:r w:rsidR="000D5859" w:rsidRPr="000505D5">
        <w:t>(3)</w:t>
      </w:r>
      <w:r w:rsidR="000D5859" w:rsidRPr="000505D5">
        <w:tab/>
        <w:t xml:space="preserve">The value of grain is to be net of handling, storage, transport and f.o.b. costs. </w:t>
      </w:r>
    </w:p>
    <w:p w:rsidR="000D5859" w:rsidRPr="000505D5" w:rsidRDefault="00015BDC" w:rsidP="007E0D88">
      <w:pPr>
        <w:pStyle w:val="notetext"/>
      </w:pPr>
      <w:r w:rsidRPr="000505D5">
        <w:t>Note 3:</w:t>
      </w:r>
      <w:r w:rsidRPr="000505D5">
        <w:tab/>
      </w:r>
      <w:r w:rsidR="000D5859" w:rsidRPr="000505D5">
        <w:rPr>
          <w:b/>
          <w:i/>
        </w:rPr>
        <w:t>Sale price</w:t>
      </w:r>
      <w:r w:rsidR="000D5859" w:rsidRPr="000505D5">
        <w:t xml:space="preserve"> is taken not to include net GST</w:t>
      </w:r>
      <w:r w:rsidR="007E0D88" w:rsidRPr="000505D5">
        <w:t>—</w:t>
      </w:r>
      <w:r w:rsidR="000D5859" w:rsidRPr="000505D5">
        <w:t>see regulation</w:t>
      </w:r>
      <w:r w:rsidR="003A577B" w:rsidRPr="000505D5">
        <w:t> </w:t>
      </w:r>
      <w:r w:rsidR="000D5859" w:rsidRPr="000505D5">
        <w:t>3A of these Regulations and regulation</w:t>
      </w:r>
      <w:r w:rsidR="003A577B" w:rsidRPr="000505D5">
        <w:t> </w:t>
      </w:r>
      <w:r w:rsidR="000D5859" w:rsidRPr="000505D5">
        <w:t xml:space="preserve">3A of the </w:t>
      </w:r>
      <w:r w:rsidR="000D5859" w:rsidRPr="000505D5">
        <w:rPr>
          <w:i/>
        </w:rPr>
        <w:t xml:space="preserve">Primary Industries (Excise) Levies </w:t>
      </w:r>
      <w:r w:rsidR="000505D5">
        <w:rPr>
          <w:i/>
        </w:rPr>
        <w:t>Regulations 1</w:t>
      </w:r>
      <w:r w:rsidR="000D5859" w:rsidRPr="000505D5">
        <w:rPr>
          <w:i/>
        </w:rPr>
        <w:t>999</w:t>
      </w:r>
      <w:r w:rsidR="000D5859" w:rsidRPr="000505D5">
        <w:t>.</w:t>
      </w:r>
    </w:p>
    <w:p w:rsidR="000D5859" w:rsidRPr="000505D5" w:rsidRDefault="000D5859" w:rsidP="007E0D88">
      <w:pPr>
        <w:pStyle w:val="ActHead5"/>
      </w:pPr>
      <w:bookmarkStart w:id="44" w:name="_Toc181012543"/>
      <w:r w:rsidRPr="000505D5">
        <w:rPr>
          <w:rStyle w:val="CharSectno"/>
        </w:rPr>
        <w:t>35</w:t>
      </w:r>
      <w:r w:rsidR="00015BDC" w:rsidRPr="000505D5">
        <w:t xml:space="preserve">  </w:t>
      </w:r>
      <w:r w:rsidRPr="000505D5">
        <w:t>Incorporation with Schedule</w:t>
      </w:r>
      <w:r w:rsidR="003A577B" w:rsidRPr="000505D5">
        <w:t> </w:t>
      </w:r>
      <w:r w:rsidRPr="000505D5">
        <w:t>8 to the Collection Regulations</w:t>
      </w:r>
      <w:bookmarkEnd w:id="44"/>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8 to the Collection Regulations.</w:t>
      </w:r>
    </w:p>
    <w:p w:rsidR="000D5859" w:rsidRPr="000505D5" w:rsidRDefault="00015BDC" w:rsidP="007F40A4">
      <w:pPr>
        <w:pStyle w:val="notetext"/>
      </w:pPr>
      <w:r w:rsidRPr="000505D5">
        <w:t>Note:</w:t>
      </w:r>
      <w:r w:rsidRPr="000505D5">
        <w:tab/>
      </w:r>
      <w:r w:rsidR="000D5859" w:rsidRPr="000505D5">
        <w:t>The operative rate of NRS excise levy on coarse grains is 0.015% (maximum rate 0.03%) of the value of the grain</w:t>
      </w:r>
      <w:r w:rsidR="007E0D88" w:rsidRPr="000505D5">
        <w:t>—</w:t>
      </w:r>
      <w:r w:rsidR="000D5859" w:rsidRPr="000505D5">
        <w:t>see subclause</w:t>
      </w:r>
      <w:r w:rsidR="003A577B" w:rsidRPr="000505D5">
        <w:t> </w:t>
      </w:r>
      <w:r w:rsidR="000D5859" w:rsidRPr="000505D5">
        <w:t>6</w:t>
      </w:r>
      <w:r w:rsidR="00D37BEB" w:rsidRPr="000505D5">
        <w:t>(</w:t>
      </w:r>
      <w:r w:rsidR="000D5859" w:rsidRPr="000505D5">
        <w:t>1) of Schedule</w:t>
      </w:r>
      <w:r w:rsidR="003A577B" w:rsidRPr="000505D5">
        <w:t> </w:t>
      </w:r>
      <w:r w:rsidR="000D5859" w:rsidRPr="000505D5">
        <w:t>2 to the NRS Excise Levy Act.</w:t>
      </w:r>
    </w:p>
    <w:p w:rsidR="000D5859" w:rsidRPr="000505D5" w:rsidRDefault="000D5859" w:rsidP="007E0D88">
      <w:pPr>
        <w:pStyle w:val="ActHead5"/>
      </w:pPr>
      <w:bookmarkStart w:id="45" w:name="_Toc181012544"/>
      <w:r w:rsidRPr="000505D5">
        <w:rPr>
          <w:rStyle w:val="CharSectno"/>
        </w:rPr>
        <w:t>36</w:t>
      </w:r>
      <w:r w:rsidR="00015BDC" w:rsidRPr="000505D5">
        <w:t xml:space="preserve">  </w:t>
      </w:r>
      <w:r w:rsidRPr="000505D5">
        <w:t>Rate of NRS excise levy for eligible coarse grain</w:t>
      </w:r>
      <w:bookmarkEnd w:id="45"/>
    </w:p>
    <w:p w:rsidR="000D5859" w:rsidRPr="000505D5" w:rsidRDefault="000D5859" w:rsidP="007E0D88">
      <w:pPr>
        <w:pStyle w:val="subsection"/>
      </w:pPr>
      <w:r w:rsidRPr="000505D5">
        <w:tab/>
      </w:r>
      <w:r w:rsidRPr="000505D5">
        <w:tab/>
        <w:t>For subclause</w:t>
      </w:r>
      <w:r w:rsidR="003A577B" w:rsidRPr="000505D5">
        <w:t> </w:t>
      </w:r>
      <w:r w:rsidRPr="000505D5">
        <w:t>6</w:t>
      </w:r>
      <w:r w:rsidR="00D37BEB" w:rsidRPr="000505D5">
        <w:t>(</w:t>
      </w:r>
      <w:r w:rsidRPr="000505D5">
        <w:t>2) of Schedule</w:t>
      </w:r>
      <w:r w:rsidR="003A577B" w:rsidRPr="000505D5">
        <w:t> </w:t>
      </w:r>
      <w:r w:rsidRPr="000505D5">
        <w:t>2 to the NRS Excise Levy Act, the rate of NRS excise levy for eligible coarse grain is 0.015% of the value of the grain.</w:t>
      </w:r>
    </w:p>
    <w:p w:rsidR="000D5859" w:rsidRPr="000505D5" w:rsidRDefault="000D5859" w:rsidP="007E0D88">
      <w:pPr>
        <w:pStyle w:val="ActHead5"/>
      </w:pPr>
      <w:bookmarkStart w:id="46" w:name="_Toc181012545"/>
      <w:r w:rsidRPr="000505D5">
        <w:rPr>
          <w:rStyle w:val="CharSectno"/>
        </w:rPr>
        <w:t>37</w:t>
      </w:r>
      <w:r w:rsidR="00015BDC" w:rsidRPr="000505D5">
        <w:t xml:space="preserve">  </w:t>
      </w:r>
      <w:r w:rsidRPr="000505D5">
        <w:t>When levy is due for payment (Collection Act, s 6)</w:t>
      </w:r>
      <w:bookmarkEnd w:id="46"/>
    </w:p>
    <w:p w:rsidR="000D5859" w:rsidRPr="000505D5" w:rsidRDefault="000D5859" w:rsidP="007E0D88">
      <w:pPr>
        <w:pStyle w:val="subsection"/>
      </w:pPr>
      <w:r w:rsidRPr="000505D5">
        <w:tab/>
      </w:r>
      <w:r w:rsidRPr="000505D5">
        <w:tab/>
        <w:t>NRS excise levy on leviable coarse grain for a quarter is due for payment on the last day for lodging a return for the quarter under Schedule</w:t>
      </w:r>
      <w:r w:rsidR="003A577B" w:rsidRPr="000505D5">
        <w:t> </w:t>
      </w:r>
      <w:r w:rsidRPr="000505D5">
        <w:t>8 to the Collection Regulations.</w:t>
      </w:r>
    </w:p>
    <w:p w:rsidR="000D5859" w:rsidRPr="000505D5" w:rsidRDefault="00015BDC" w:rsidP="007F40A4">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47" w:name="_Toc181012546"/>
      <w:r w:rsidRPr="000505D5">
        <w:rPr>
          <w:rStyle w:val="CharSectno"/>
        </w:rPr>
        <w:t>38</w:t>
      </w:r>
      <w:r w:rsidR="00015BDC" w:rsidRPr="000505D5">
        <w:t xml:space="preserve">  </w:t>
      </w:r>
      <w:r w:rsidRPr="000505D5">
        <w:t>Information in returns under Schedule</w:t>
      </w:r>
      <w:r w:rsidR="003A577B" w:rsidRPr="000505D5">
        <w:t> </w:t>
      </w:r>
      <w:r w:rsidRPr="000505D5">
        <w:t>8 to the Collection Regulations</w:t>
      </w:r>
      <w:bookmarkEnd w:id="47"/>
    </w:p>
    <w:p w:rsidR="000D5859" w:rsidRPr="000505D5" w:rsidRDefault="000D5859" w:rsidP="007E0D88">
      <w:pPr>
        <w:pStyle w:val="subsection"/>
      </w:pPr>
      <w:r w:rsidRPr="000505D5">
        <w:tab/>
      </w:r>
      <w:r w:rsidRPr="000505D5">
        <w:tab/>
        <w:t>A person who lodges a quarterly return under Schedule</w:t>
      </w:r>
      <w:r w:rsidR="003A577B" w:rsidRPr="000505D5">
        <w:t> </w:t>
      </w:r>
      <w:r w:rsidRPr="000505D5">
        <w:t>8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coarse grain the return is about, showing separately how much levy was payable on each kind of coarse grain; and</w:t>
      </w:r>
    </w:p>
    <w:p w:rsidR="000D5859" w:rsidRPr="000505D5" w:rsidRDefault="000D5859" w:rsidP="007E0D88">
      <w:pPr>
        <w:pStyle w:val="paragraph"/>
      </w:pPr>
      <w:r w:rsidRPr="000505D5">
        <w:tab/>
        <w:t>(b)</w:t>
      </w:r>
      <w:r w:rsidRPr="000505D5">
        <w:tab/>
        <w:t>how much NRS excise levy was paid on the coarse grain, showing separately how much levy was paid on each kind of coarse grain.</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48" w:name="_Toc181012547"/>
      <w:r w:rsidRPr="000505D5">
        <w:rPr>
          <w:rStyle w:val="CharSectno"/>
        </w:rPr>
        <w:t>39</w:t>
      </w:r>
      <w:r w:rsidR="00015BDC" w:rsidRPr="000505D5">
        <w:t xml:space="preserve">  </w:t>
      </w:r>
      <w:r w:rsidRPr="000505D5">
        <w:t>Information in records under Schedule</w:t>
      </w:r>
      <w:r w:rsidR="003A577B" w:rsidRPr="000505D5">
        <w:t> </w:t>
      </w:r>
      <w:r w:rsidRPr="000505D5">
        <w:t>8 to the Collection Regulations</w:t>
      </w:r>
      <w:bookmarkEnd w:id="48"/>
    </w:p>
    <w:p w:rsidR="000D5859" w:rsidRPr="000505D5" w:rsidRDefault="000D5859" w:rsidP="007E0D88">
      <w:pPr>
        <w:pStyle w:val="subsection"/>
      </w:pPr>
      <w:r w:rsidRPr="000505D5">
        <w:tab/>
      </w:r>
      <w:r w:rsidRPr="000505D5">
        <w:tab/>
        <w:t>A person who is liable to pay NRS excise levy on coarse grain in a quarter, and must keep records under Schedule</w:t>
      </w:r>
      <w:r w:rsidR="003A577B" w:rsidRPr="000505D5">
        <w:t> </w:t>
      </w:r>
      <w:r w:rsidRPr="000505D5">
        <w:t>8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coarse grain, showing separately how much levy was payable on each kind of coarse grain; and</w:t>
      </w:r>
    </w:p>
    <w:p w:rsidR="000D5859" w:rsidRPr="000505D5" w:rsidRDefault="000D5859" w:rsidP="007E0D88">
      <w:pPr>
        <w:pStyle w:val="paragraph"/>
      </w:pPr>
      <w:r w:rsidRPr="000505D5">
        <w:tab/>
        <w:t>(b)</w:t>
      </w:r>
      <w:r w:rsidRPr="000505D5">
        <w:tab/>
        <w:t>how much NRS excise levy was paid on the coarse grain, showing separately how much levy was paid on each kind of coarse grain.</w:t>
      </w:r>
    </w:p>
    <w:p w:rsidR="000D5859" w:rsidRPr="000505D5" w:rsidRDefault="000D5859" w:rsidP="00C42B02">
      <w:pPr>
        <w:pStyle w:val="ActHead2"/>
        <w:pageBreakBefore/>
      </w:pPr>
      <w:bookmarkStart w:id="49" w:name="_Toc181012548"/>
      <w:r w:rsidRPr="000505D5">
        <w:rPr>
          <w:rStyle w:val="CharPartNo"/>
        </w:rPr>
        <w:t>Part</w:t>
      </w:r>
      <w:r w:rsidR="003A577B" w:rsidRPr="000505D5">
        <w:rPr>
          <w:rStyle w:val="CharPartNo"/>
        </w:rPr>
        <w:t> </w:t>
      </w:r>
      <w:r w:rsidRPr="000505D5">
        <w:rPr>
          <w:rStyle w:val="CharPartNo"/>
        </w:rPr>
        <w:t>5</w:t>
      </w:r>
      <w:r w:rsidR="00015BDC" w:rsidRPr="000505D5">
        <w:t>—</w:t>
      </w:r>
      <w:r w:rsidRPr="000505D5">
        <w:rPr>
          <w:rStyle w:val="CharPartText"/>
        </w:rPr>
        <w:t>Levy on dairy produce</w:t>
      </w:r>
      <w:bookmarkEnd w:id="49"/>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50" w:name="_Toc181012549"/>
      <w:r w:rsidRPr="000505D5">
        <w:rPr>
          <w:rStyle w:val="CharSectno"/>
        </w:rPr>
        <w:t>40</w:t>
      </w:r>
      <w:r w:rsidR="00015BDC" w:rsidRPr="000505D5">
        <w:t xml:space="preserve">  </w:t>
      </w:r>
      <w:r w:rsidRPr="000505D5">
        <w:t>Meaning of expressions for Part</w:t>
      </w:r>
      <w:bookmarkEnd w:id="50"/>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3 to the NRS Excise Levy Act has the same meaning in this Part as in the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10 to the Collection Regulations has the same meaning in this Part as in the Schedule.</w:t>
      </w:r>
    </w:p>
    <w:p w:rsidR="000D5859" w:rsidRPr="000505D5" w:rsidRDefault="000D5859" w:rsidP="007E0D88">
      <w:pPr>
        <w:pStyle w:val="ActHead5"/>
      </w:pPr>
      <w:bookmarkStart w:id="51" w:name="_Toc181012550"/>
      <w:r w:rsidRPr="000505D5">
        <w:rPr>
          <w:rStyle w:val="CharSectno"/>
        </w:rPr>
        <w:t>41</w:t>
      </w:r>
      <w:r w:rsidR="00015BDC" w:rsidRPr="000505D5">
        <w:t xml:space="preserve">  </w:t>
      </w:r>
      <w:r w:rsidRPr="000505D5">
        <w:t>Incorporation with Schedule</w:t>
      </w:r>
      <w:r w:rsidR="003A577B" w:rsidRPr="000505D5">
        <w:t> </w:t>
      </w:r>
      <w:r w:rsidRPr="000505D5">
        <w:t>10 to the Collection Regulations</w:t>
      </w:r>
      <w:bookmarkEnd w:id="51"/>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10 to the Collection Regulations.</w:t>
      </w:r>
    </w:p>
    <w:p w:rsidR="000D5859" w:rsidRPr="000505D5" w:rsidRDefault="00015BDC" w:rsidP="007E0D88">
      <w:pPr>
        <w:pStyle w:val="notetext"/>
      </w:pPr>
      <w:r w:rsidRPr="000505D5">
        <w:t>Note 1:</w:t>
      </w:r>
      <w:r w:rsidRPr="000505D5">
        <w:tab/>
      </w:r>
      <w:r w:rsidR="000D5859" w:rsidRPr="000505D5">
        <w:t xml:space="preserve">The operative rate of levy on </w:t>
      </w:r>
      <w:r w:rsidR="000D5859" w:rsidRPr="000505D5">
        <w:rPr>
          <w:b/>
          <w:i/>
        </w:rPr>
        <w:t>relevant dairy produce</w:t>
      </w:r>
      <w:r w:rsidR="000D5859" w:rsidRPr="000505D5">
        <w:t xml:space="preserve"> (that is, whole milk or a whole milk product</w:t>
      </w:r>
      <w:r w:rsidR="007E0D88" w:rsidRPr="000505D5">
        <w:t>—</w:t>
      </w:r>
      <w:r w:rsidR="000D5859" w:rsidRPr="000505D5">
        <w:t>see clause</w:t>
      </w:r>
      <w:r w:rsidR="003A577B" w:rsidRPr="000505D5">
        <w:t> </w:t>
      </w:r>
      <w:r w:rsidR="000D5859" w:rsidRPr="000505D5">
        <w:t>2 of Schedule</w:t>
      </w:r>
      <w:r w:rsidR="003A577B" w:rsidRPr="000505D5">
        <w:t> </w:t>
      </w:r>
      <w:r w:rsidR="000D5859" w:rsidRPr="000505D5">
        <w:t>3 to the NRS Excise Levy Act) is $0 (maximum rate 0.5 cents) per kilogram of the total of the milk fat content and the protein content</w:t>
      </w:r>
      <w:r w:rsidR="007E0D88" w:rsidRPr="000505D5">
        <w:t>—</w:t>
      </w:r>
      <w:r w:rsidR="000D5859" w:rsidRPr="000505D5">
        <w:t>see clause</w:t>
      </w:r>
      <w:r w:rsidR="003A577B" w:rsidRPr="000505D5">
        <w:t> </w:t>
      </w:r>
      <w:r w:rsidR="000D5859" w:rsidRPr="000505D5">
        <w:t>3 of that Schedule.</w:t>
      </w:r>
    </w:p>
    <w:p w:rsidR="000D5859" w:rsidRPr="000505D5" w:rsidRDefault="00015BDC" w:rsidP="007E0D88">
      <w:pPr>
        <w:pStyle w:val="notetext"/>
      </w:pPr>
      <w:r w:rsidRPr="000505D5">
        <w:t>Note 2:</w:t>
      </w:r>
      <w:r w:rsidRPr="000505D5">
        <w:tab/>
      </w:r>
      <w:r w:rsidR="000D5859" w:rsidRPr="000505D5">
        <w:t>Regulation number 42 intentionally not used.</w:t>
      </w:r>
    </w:p>
    <w:p w:rsidR="000D5859" w:rsidRPr="000505D5" w:rsidRDefault="000D5859" w:rsidP="007E0D88">
      <w:pPr>
        <w:pStyle w:val="ActHead5"/>
      </w:pPr>
      <w:bookmarkStart w:id="52" w:name="_Toc181012551"/>
      <w:r w:rsidRPr="000505D5">
        <w:rPr>
          <w:rStyle w:val="CharSectno"/>
        </w:rPr>
        <w:t>43</w:t>
      </w:r>
      <w:r w:rsidR="00015BDC" w:rsidRPr="000505D5">
        <w:t xml:space="preserve">  </w:t>
      </w:r>
      <w:r w:rsidRPr="000505D5">
        <w:t>When levy is due for payment (Collection Act s 6)</w:t>
      </w:r>
      <w:bookmarkEnd w:id="52"/>
    </w:p>
    <w:p w:rsidR="000D5859" w:rsidRPr="000505D5" w:rsidRDefault="000D5859" w:rsidP="007E0D88">
      <w:pPr>
        <w:pStyle w:val="subsection"/>
      </w:pPr>
      <w:r w:rsidRPr="000505D5">
        <w:tab/>
      </w:r>
      <w:r w:rsidRPr="000505D5">
        <w:tab/>
        <w:t>NRS excise levy on dairy produce for a month is due for payment on the last day for lodging a return for the month under Schedule</w:t>
      </w:r>
      <w:r w:rsidR="003A577B" w:rsidRPr="000505D5">
        <w:t> </w:t>
      </w:r>
      <w:r w:rsidRPr="000505D5">
        <w:t>10 to the Collection Regulations.</w:t>
      </w:r>
    </w:p>
    <w:p w:rsidR="000D5859" w:rsidRPr="000505D5" w:rsidRDefault="00015BDC" w:rsidP="007E0D88">
      <w:pPr>
        <w:pStyle w:val="notetext"/>
      </w:pPr>
      <w:r w:rsidRPr="000505D5">
        <w:t>Note:</w:t>
      </w:r>
      <w:r w:rsidRPr="000505D5">
        <w:tab/>
      </w:r>
      <w:r w:rsidR="000D5859" w:rsidRPr="000505D5">
        <w:t xml:space="preserve">For penalty for late payment, see </w:t>
      </w:r>
      <w:r w:rsidR="000505D5">
        <w:t>section 1</w:t>
      </w:r>
      <w:r w:rsidR="000D5859" w:rsidRPr="000505D5">
        <w:t>5 of the Collection Act.</w:t>
      </w:r>
    </w:p>
    <w:p w:rsidR="000D5859" w:rsidRPr="000505D5" w:rsidRDefault="000D5859" w:rsidP="007E0D88">
      <w:pPr>
        <w:pStyle w:val="ActHead5"/>
      </w:pPr>
      <w:bookmarkStart w:id="53" w:name="_Toc181012552"/>
      <w:r w:rsidRPr="000505D5">
        <w:rPr>
          <w:rStyle w:val="CharSectno"/>
        </w:rPr>
        <w:t>44</w:t>
      </w:r>
      <w:r w:rsidR="00015BDC" w:rsidRPr="000505D5">
        <w:t xml:space="preserve">  </w:t>
      </w:r>
      <w:r w:rsidRPr="000505D5">
        <w:t>Information in returns under Schedule</w:t>
      </w:r>
      <w:r w:rsidR="003A577B" w:rsidRPr="000505D5">
        <w:t> </w:t>
      </w:r>
      <w:r w:rsidRPr="000505D5">
        <w:t>10 to the Collection Regulations</w:t>
      </w:r>
      <w:bookmarkEnd w:id="53"/>
    </w:p>
    <w:p w:rsidR="000D5859" w:rsidRPr="000505D5" w:rsidRDefault="000D5859" w:rsidP="007E0D88">
      <w:pPr>
        <w:pStyle w:val="subsection"/>
      </w:pPr>
      <w:r w:rsidRPr="000505D5">
        <w:tab/>
      </w:r>
      <w:r w:rsidRPr="000505D5">
        <w:tab/>
        <w:t>A person who lodges a return for a month under Schedule</w:t>
      </w:r>
      <w:r w:rsidR="003A577B" w:rsidRPr="000505D5">
        <w:t> </w:t>
      </w:r>
      <w:r w:rsidRPr="000505D5">
        <w:t>10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dairy produce the return is about; and</w:t>
      </w:r>
    </w:p>
    <w:p w:rsidR="000D5859" w:rsidRPr="000505D5" w:rsidRDefault="000D5859" w:rsidP="007E0D88">
      <w:pPr>
        <w:pStyle w:val="paragraph"/>
      </w:pPr>
      <w:r w:rsidRPr="000505D5">
        <w:tab/>
        <w:t>(b)</w:t>
      </w:r>
      <w:r w:rsidRPr="000505D5">
        <w:tab/>
        <w:t>how much NRS excise levy was paid on the dairy produce.</w:t>
      </w:r>
    </w:p>
    <w:p w:rsidR="000D5859" w:rsidRPr="000505D5" w:rsidRDefault="00015BDC" w:rsidP="007E0D88">
      <w:pPr>
        <w:pStyle w:val="notetext"/>
      </w:pPr>
      <w:r w:rsidRPr="000505D5">
        <w:t>Note:</w:t>
      </w:r>
      <w:r w:rsidRPr="000505D5">
        <w:tab/>
      </w:r>
      <w:r w:rsidR="000D5859" w:rsidRPr="000505D5">
        <w:t>For penalty, see section</w:t>
      </w:r>
      <w:r w:rsidR="003A577B" w:rsidRPr="000505D5">
        <w:t> </w:t>
      </w:r>
      <w:r w:rsidR="000D5859" w:rsidRPr="000505D5">
        <w:t>24 of the Collection Act.</w:t>
      </w:r>
    </w:p>
    <w:p w:rsidR="000D5859" w:rsidRPr="000505D5" w:rsidRDefault="000D5859" w:rsidP="007E0D88">
      <w:pPr>
        <w:pStyle w:val="ActHead5"/>
      </w:pPr>
      <w:bookmarkStart w:id="54" w:name="_Toc181012553"/>
      <w:r w:rsidRPr="000505D5">
        <w:rPr>
          <w:rStyle w:val="CharSectno"/>
        </w:rPr>
        <w:t>45</w:t>
      </w:r>
      <w:r w:rsidR="00015BDC" w:rsidRPr="000505D5">
        <w:t xml:space="preserve">  </w:t>
      </w:r>
      <w:r w:rsidRPr="000505D5">
        <w:t>Information in records under Schedule</w:t>
      </w:r>
      <w:r w:rsidR="003A577B" w:rsidRPr="000505D5">
        <w:t> </w:t>
      </w:r>
      <w:r w:rsidRPr="000505D5">
        <w:t>10 to the Collection Regulations</w:t>
      </w:r>
      <w:bookmarkEnd w:id="54"/>
    </w:p>
    <w:p w:rsidR="000D5859" w:rsidRPr="000505D5" w:rsidRDefault="000D5859" w:rsidP="007E0D88">
      <w:pPr>
        <w:pStyle w:val="subsection"/>
      </w:pPr>
      <w:r w:rsidRPr="000505D5">
        <w:tab/>
      </w:r>
      <w:r w:rsidRPr="000505D5">
        <w:tab/>
        <w:t>A person who is liable to pay NRS excise levy on dairy produce for a month, and must keep records under Schedule</w:t>
      </w:r>
      <w:r w:rsidR="003A577B" w:rsidRPr="000505D5">
        <w:t> </w:t>
      </w:r>
      <w:r w:rsidRPr="000505D5">
        <w:t>10 to the Collection Regulations in respect of the month, must include in the records details of:</w:t>
      </w:r>
    </w:p>
    <w:p w:rsidR="000D5859" w:rsidRPr="000505D5" w:rsidRDefault="000D5859" w:rsidP="007E0D88">
      <w:pPr>
        <w:pStyle w:val="paragraph"/>
      </w:pPr>
      <w:r w:rsidRPr="000505D5">
        <w:tab/>
        <w:t>(a)</w:t>
      </w:r>
      <w:r w:rsidRPr="000505D5">
        <w:tab/>
        <w:t>how much NRS excise levy was payable on the dairy produce; and</w:t>
      </w:r>
    </w:p>
    <w:p w:rsidR="000D5859" w:rsidRPr="000505D5" w:rsidRDefault="000D5859" w:rsidP="007E0D88">
      <w:pPr>
        <w:pStyle w:val="paragraph"/>
      </w:pPr>
      <w:r w:rsidRPr="000505D5">
        <w:tab/>
        <w:t>(b)</w:t>
      </w:r>
      <w:r w:rsidRPr="000505D5">
        <w:tab/>
        <w:t>how much NRS excise levy was paid on the dairy produce.</w:t>
      </w:r>
    </w:p>
    <w:p w:rsidR="000D5859" w:rsidRPr="000505D5" w:rsidRDefault="000D5859" w:rsidP="007E0D88">
      <w:pPr>
        <w:pStyle w:val="ActHead2"/>
        <w:pageBreakBefore/>
      </w:pPr>
      <w:bookmarkStart w:id="55" w:name="_Toc181012554"/>
      <w:r w:rsidRPr="000505D5">
        <w:rPr>
          <w:rStyle w:val="CharPartNo"/>
        </w:rPr>
        <w:t>Part</w:t>
      </w:r>
      <w:r w:rsidR="003A577B" w:rsidRPr="000505D5">
        <w:rPr>
          <w:rStyle w:val="CharPartNo"/>
        </w:rPr>
        <w:t> </w:t>
      </w:r>
      <w:r w:rsidRPr="000505D5">
        <w:rPr>
          <w:rStyle w:val="CharPartNo"/>
        </w:rPr>
        <w:t>6</w:t>
      </w:r>
      <w:r w:rsidR="00015BDC" w:rsidRPr="000505D5">
        <w:t>—</w:t>
      </w:r>
      <w:r w:rsidRPr="000505D5">
        <w:rPr>
          <w:rStyle w:val="CharPartText"/>
        </w:rPr>
        <w:t>Levy on dried fruits</w:t>
      </w:r>
      <w:bookmarkEnd w:id="55"/>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56" w:name="_Toc181012555"/>
      <w:r w:rsidRPr="000505D5">
        <w:rPr>
          <w:rStyle w:val="CharSectno"/>
        </w:rPr>
        <w:t>46</w:t>
      </w:r>
      <w:r w:rsidR="00015BDC" w:rsidRPr="000505D5">
        <w:t xml:space="preserve">  </w:t>
      </w:r>
      <w:r w:rsidRPr="000505D5">
        <w:t>Meaning of expressions for Part</w:t>
      </w:r>
      <w:bookmarkEnd w:id="56"/>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4 to the NRS Excise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14 to the Collection Regulations (for dried fruits) has the same meaning in this Part as in that Schedule.</w:t>
      </w:r>
    </w:p>
    <w:p w:rsidR="000D5859" w:rsidRPr="000505D5" w:rsidRDefault="000D5859" w:rsidP="007E0D88">
      <w:pPr>
        <w:pStyle w:val="subsection"/>
      </w:pPr>
      <w:r w:rsidRPr="000505D5">
        <w:tab/>
        <w:t>(3)</w:t>
      </w:r>
      <w:r w:rsidRPr="000505D5">
        <w:tab/>
        <w:t>An expression used in both this Part and Part</w:t>
      </w:r>
      <w:r w:rsidR="003A577B" w:rsidRPr="000505D5">
        <w:t> </w:t>
      </w:r>
      <w:r w:rsidRPr="000505D5">
        <w:t>9 of Schedule</w:t>
      </w:r>
      <w:r w:rsidR="003A577B" w:rsidRPr="000505D5">
        <w:t> </w:t>
      </w:r>
      <w:r w:rsidRPr="000505D5">
        <w:t>22 to the Collection Regulations (for dried vine fruits) has the same meaning in this Part as in that Part.</w:t>
      </w:r>
    </w:p>
    <w:p w:rsidR="000D5859" w:rsidRPr="000505D5" w:rsidRDefault="000D5859" w:rsidP="007E0D88">
      <w:pPr>
        <w:pStyle w:val="ActHead5"/>
      </w:pPr>
      <w:bookmarkStart w:id="57" w:name="_Toc181012556"/>
      <w:r w:rsidRPr="000505D5">
        <w:rPr>
          <w:rStyle w:val="CharSectno"/>
        </w:rPr>
        <w:t>47</w:t>
      </w:r>
      <w:r w:rsidR="00015BDC" w:rsidRPr="000505D5">
        <w:t xml:space="preserve">  </w:t>
      </w:r>
      <w:r w:rsidRPr="000505D5">
        <w:t>Incorporation with Schedule</w:t>
      </w:r>
      <w:r w:rsidR="003A577B" w:rsidRPr="000505D5">
        <w:t> </w:t>
      </w:r>
      <w:r w:rsidRPr="000505D5">
        <w:t>14 and Part</w:t>
      </w:r>
      <w:r w:rsidR="003A577B" w:rsidRPr="000505D5">
        <w:t> </w:t>
      </w:r>
      <w:r w:rsidRPr="000505D5">
        <w:t>9 of Schedule</w:t>
      </w:r>
      <w:r w:rsidR="003A577B" w:rsidRPr="000505D5">
        <w:t> </w:t>
      </w:r>
      <w:r w:rsidRPr="000505D5">
        <w:t>22 to the Collection Regulations</w:t>
      </w:r>
      <w:bookmarkEnd w:id="57"/>
    </w:p>
    <w:p w:rsidR="000D5859" w:rsidRPr="000505D5" w:rsidRDefault="000D5859" w:rsidP="007E0D88">
      <w:pPr>
        <w:pStyle w:val="subsection"/>
      </w:pPr>
      <w:r w:rsidRPr="000505D5">
        <w:tab/>
        <w:t>(1)</w:t>
      </w:r>
      <w:r w:rsidRPr="000505D5">
        <w:tab/>
        <w:t>To the extent that this Part deals with dried tree fruits, it is incorporated, and must be read as one, with Schedule</w:t>
      </w:r>
      <w:r w:rsidR="003A577B" w:rsidRPr="000505D5">
        <w:t> </w:t>
      </w:r>
      <w:r w:rsidRPr="000505D5">
        <w:t>14 to the Collection Regulations.</w:t>
      </w:r>
    </w:p>
    <w:p w:rsidR="000D5859" w:rsidRPr="000505D5" w:rsidRDefault="000D5859" w:rsidP="007E0D88">
      <w:pPr>
        <w:pStyle w:val="subsection"/>
      </w:pPr>
      <w:r w:rsidRPr="000505D5">
        <w:tab/>
        <w:t>(2)</w:t>
      </w:r>
      <w:r w:rsidRPr="000505D5">
        <w:tab/>
        <w:t>To the extent that this Part deals with dried vine fruits, it is incorporated, and must be read as one, with Part</w:t>
      </w:r>
      <w:r w:rsidR="003A577B" w:rsidRPr="000505D5">
        <w:t> </w:t>
      </w:r>
      <w:r w:rsidRPr="000505D5">
        <w:t>9 of Schedule</w:t>
      </w:r>
      <w:r w:rsidR="003A577B" w:rsidRPr="000505D5">
        <w:t> </w:t>
      </w:r>
      <w:r w:rsidRPr="000505D5">
        <w:t>22 to the Collection Regulations.</w:t>
      </w:r>
    </w:p>
    <w:p w:rsidR="000D5859" w:rsidRPr="000505D5" w:rsidRDefault="00015BDC" w:rsidP="007F40A4">
      <w:pPr>
        <w:pStyle w:val="notetext"/>
      </w:pPr>
      <w:r w:rsidRPr="000505D5">
        <w:t>Note 1:</w:t>
      </w:r>
      <w:r w:rsidRPr="000505D5">
        <w:tab/>
      </w:r>
      <w:r w:rsidR="000D5859" w:rsidRPr="000505D5">
        <w:t>The operative rate of NRS Excise Levy on both dried tree fruits and dried vine fruits is $0.00 cents (maximum rate $1.00) per tonne</w:t>
      </w:r>
      <w:r w:rsidR="007E0D88" w:rsidRPr="000505D5">
        <w:t>—</w:t>
      </w:r>
      <w:r w:rsidR="000D5859" w:rsidRPr="000505D5">
        <w:t>see subclause</w:t>
      </w:r>
      <w:r w:rsidR="003A577B" w:rsidRPr="000505D5">
        <w:t> </w:t>
      </w:r>
      <w:r w:rsidR="000D5859" w:rsidRPr="000505D5">
        <w:t>4</w:t>
      </w:r>
      <w:r w:rsidR="00D37BEB" w:rsidRPr="000505D5">
        <w:t>(</w:t>
      </w:r>
      <w:r w:rsidR="000D5859" w:rsidRPr="000505D5">
        <w:t>1) of Schedule</w:t>
      </w:r>
      <w:r w:rsidR="003A577B" w:rsidRPr="000505D5">
        <w:t> </w:t>
      </w:r>
      <w:r w:rsidR="000D5859" w:rsidRPr="000505D5">
        <w:t>4 to the NRS Excise Levy Act.</w:t>
      </w:r>
    </w:p>
    <w:p w:rsidR="000D5859" w:rsidRPr="000505D5" w:rsidRDefault="00015BDC" w:rsidP="007F40A4">
      <w:pPr>
        <w:pStyle w:val="notetext"/>
      </w:pPr>
      <w:r w:rsidRPr="000505D5">
        <w:t>Note 2:</w:t>
      </w:r>
      <w:r w:rsidRPr="000505D5">
        <w:tab/>
      </w:r>
      <w:r w:rsidR="000D5859" w:rsidRPr="000505D5">
        <w:t>Regulation numbers 48, 49, 50, 51 and 52 intentionally not used.</w:t>
      </w:r>
    </w:p>
    <w:p w:rsidR="000D5859" w:rsidRPr="000505D5" w:rsidRDefault="000D5859" w:rsidP="007E0D88">
      <w:pPr>
        <w:pStyle w:val="ActHead5"/>
      </w:pPr>
      <w:bookmarkStart w:id="58" w:name="_Toc181012557"/>
      <w:r w:rsidRPr="000505D5">
        <w:rPr>
          <w:rStyle w:val="CharSectno"/>
        </w:rPr>
        <w:t>53</w:t>
      </w:r>
      <w:r w:rsidR="00015BDC" w:rsidRPr="000505D5">
        <w:t xml:space="preserve">  </w:t>
      </w:r>
      <w:r w:rsidRPr="000505D5">
        <w:t>When levy is due for payment (Collection Act, s 6)</w:t>
      </w:r>
      <w:bookmarkEnd w:id="58"/>
    </w:p>
    <w:p w:rsidR="000D5859" w:rsidRPr="000505D5" w:rsidRDefault="000D5859" w:rsidP="007E0D88">
      <w:pPr>
        <w:pStyle w:val="subsection"/>
      </w:pPr>
      <w:r w:rsidRPr="000505D5">
        <w:tab/>
        <w:t>(1)</w:t>
      </w:r>
      <w:r w:rsidRPr="000505D5">
        <w:tab/>
        <w:t>NRS excise levy on dried tree fruits is due for payment on the last day for making a return about the dried fruits under Schedule</w:t>
      </w:r>
      <w:r w:rsidR="003A577B" w:rsidRPr="000505D5">
        <w:t> </w:t>
      </w:r>
      <w:r w:rsidRPr="000505D5">
        <w:t>14 to the Collection Regulations.</w:t>
      </w:r>
    </w:p>
    <w:p w:rsidR="000D5859" w:rsidRPr="000505D5" w:rsidRDefault="000D5859" w:rsidP="007E0D88">
      <w:pPr>
        <w:pStyle w:val="subsection"/>
      </w:pPr>
      <w:r w:rsidRPr="000505D5">
        <w:tab/>
        <w:t>(2)</w:t>
      </w:r>
      <w:r w:rsidRPr="000505D5">
        <w:tab/>
        <w:t>NRS excise levy on dried vine fruits is due for payment on the last day for making a monthly return about the fruits under Part</w:t>
      </w:r>
      <w:r w:rsidR="003A577B" w:rsidRPr="000505D5">
        <w:t> </w:t>
      </w:r>
      <w:r w:rsidRPr="000505D5">
        <w:t>9 of Schedule</w:t>
      </w:r>
      <w:r w:rsidR="003A577B" w:rsidRPr="000505D5">
        <w:t> </w:t>
      </w:r>
      <w:r w:rsidRPr="000505D5">
        <w:t>22 to the Collection Regulations.</w:t>
      </w:r>
    </w:p>
    <w:p w:rsidR="000D5859" w:rsidRPr="000505D5" w:rsidRDefault="00015BDC" w:rsidP="007F40A4">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59" w:name="_Toc181012558"/>
      <w:r w:rsidRPr="000505D5">
        <w:rPr>
          <w:rStyle w:val="CharSectno"/>
        </w:rPr>
        <w:t>54</w:t>
      </w:r>
      <w:r w:rsidR="00015BDC" w:rsidRPr="000505D5">
        <w:t xml:space="preserve">  </w:t>
      </w:r>
      <w:r w:rsidRPr="000505D5">
        <w:t>Information in returns under Schedule</w:t>
      </w:r>
      <w:r w:rsidR="003A577B" w:rsidRPr="000505D5">
        <w:t> </w:t>
      </w:r>
      <w:r w:rsidRPr="000505D5">
        <w:t>14 to the Collection Regulations</w:t>
      </w:r>
      <w:bookmarkEnd w:id="59"/>
    </w:p>
    <w:p w:rsidR="000D5859" w:rsidRPr="000505D5" w:rsidRDefault="000D5859" w:rsidP="007E0D88">
      <w:pPr>
        <w:pStyle w:val="subsection"/>
      </w:pPr>
      <w:r w:rsidRPr="000505D5">
        <w:tab/>
      </w:r>
      <w:r w:rsidRPr="000505D5">
        <w:tab/>
        <w:t>A person who lodges a return under Schedule</w:t>
      </w:r>
      <w:r w:rsidR="003A577B" w:rsidRPr="000505D5">
        <w:t> </w:t>
      </w:r>
      <w:r w:rsidRPr="000505D5">
        <w:t>14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dried tree fruits the return is about; and</w:t>
      </w:r>
    </w:p>
    <w:p w:rsidR="000D5859" w:rsidRPr="000505D5" w:rsidRDefault="000D5859" w:rsidP="007E0D88">
      <w:pPr>
        <w:pStyle w:val="paragraph"/>
      </w:pPr>
      <w:r w:rsidRPr="000505D5">
        <w:tab/>
        <w:t>(b)</w:t>
      </w:r>
      <w:r w:rsidRPr="000505D5">
        <w:tab/>
        <w:t>how much NRS excise levy was paid on the fruits.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60" w:name="_Toc181012559"/>
      <w:r w:rsidRPr="000505D5">
        <w:rPr>
          <w:rStyle w:val="CharSectno"/>
        </w:rPr>
        <w:t>55</w:t>
      </w:r>
      <w:r w:rsidR="00015BDC" w:rsidRPr="000505D5">
        <w:t xml:space="preserve">  </w:t>
      </w:r>
      <w:r w:rsidRPr="000505D5">
        <w:t>Information in returns under Part</w:t>
      </w:r>
      <w:r w:rsidR="003A577B" w:rsidRPr="000505D5">
        <w:t> </w:t>
      </w:r>
      <w:r w:rsidRPr="000505D5">
        <w:t>9 of Schedule</w:t>
      </w:r>
      <w:r w:rsidR="003A577B" w:rsidRPr="000505D5">
        <w:t> </w:t>
      </w:r>
      <w:r w:rsidRPr="000505D5">
        <w:t>22 to the Collection Regulations</w:t>
      </w:r>
      <w:bookmarkEnd w:id="60"/>
    </w:p>
    <w:p w:rsidR="000D5859" w:rsidRPr="000505D5" w:rsidRDefault="000D5859" w:rsidP="007E0D88">
      <w:pPr>
        <w:pStyle w:val="subsection"/>
      </w:pPr>
      <w:r w:rsidRPr="000505D5">
        <w:tab/>
      </w:r>
      <w:r w:rsidRPr="000505D5">
        <w:tab/>
        <w:t>A person who lodges a monthly return under Part</w:t>
      </w:r>
      <w:r w:rsidR="003A577B" w:rsidRPr="000505D5">
        <w:t> </w:t>
      </w:r>
      <w:r w:rsidRPr="000505D5">
        <w:t>9 of Schedule</w:t>
      </w:r>
      <w:r w:rsidR="003A577B" w:rsidRPr="000505D5">
        <w:t> </w:t>
      </w:r>
      <w:r w:rsidRPr="000505D5">
        <w:t>22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dried vine fruits the return is about; and</w:t>
      </w:r>
    </w:p>
    <w:p w:rsidR="000D5859" w:rsidRPr="000505D5" w:rsidRDefault="000D5859" w:rsidP="007E0D88">
      <w:pPr>
        <w:pStyle w:val="paragraph"/>
      </w:pPr>
      <w:r w:rsidRPr="000505D5">
        <w:tab/>
        <w:t>(b)</w:t>
      </w:r>
      <w:r w:rsidRPr="000505D5">
        <w:tab/>
        <w:t>how much NRS excise levy was paid on the fruits.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61" w:name="_Toc181012560"/>
      <w:r w:rsidRPr="000505D5">
        <w:rPr>
          <w:rStyle w:val="CharSectno"/>
        </w:rPr>
        <w:t>56</w:t>
      </w:r>
      <w:r w:rsidR="00015BDC" w:rsidRPr="000505D5">
        <w:t xml:space="preserve">  </w:t>
      </w:r>
      <w:r w:rsidRPr="000505D5">
        <w:t>Information in records under Schedule</w:t>
      </w:r>
      <w:r w:rsidR="003A577B" w:rsidRPr="000505D5">
        <w:t> </w:t>
      </w:r>
      <w:r w:rsidRPr="000505D5">
        <w:t>14 to the Collection Regulations</w:t>
      </w:r>
      <w:bookmarkEnd w:id="61"/>
    </w:p>
    <w:p w:rsidR="000D5859" w:rsidRPr="000505D5" w:rsidRDefault="000D5859" w:rsidP="007E0D88">
      <w:pPr>
        <w:pStyle w:val="subsection"/>
      </w:pPr>
      <w:r w:rsidRPr="000505D5">
        <w:tab/>
      </w:r>
      <w:r w:rsidRPr="000505D5">
        <w:tab/>
        <w:t>A person who is liable to pay NRS excise levy on dried fruit for a month, and must keep records under Schedule</w:t>
      </w:r>
      <w:r w:rsidR="003A577B" w:rsidRPr="000505D5">
        <w:t> </w:t>
      </w:r>
      <w:r w:rsidRPr="000505D5">
        <w:t>14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dried tree fruits for the month; and</w:t>
      </w:r>
    </w:p>
    <w:p w:rsidR="000D5859" w:rsidRPr="000505D5" w:rsidRDefault="000D5859" w:rsidP="007E0D88">
      <w:pPr>
        <w:pStyle w:val="paragraph"/>
      </w:pPr>
      <w:r w:rsidRPr="000505D5">
        <w:tab/>
        <w:t>(b)</w:t>
      </w:r>
      <w:r w:rsidRPr="000505D5">
        <w:tab/>
        <w:t>how much NRS excise levy was paid on dried tree fruits for the month.</w:t>
      </w:r>
    </w:p>
    <w:p w:rsidR="000D5859" w:rsidRPr="000505D5" w:rsidRDefault="000D5859" w:rsidP="007E0D88">
      <w:pPr>
        <w:pStyle w:val="ActHead5"/>
      </w:pPr>
      <w:bookmarkStart w:id="62" w:name="_Toc181012561"/>
      <w:r w:rsidRPr="000505D5">
        <w:rPr>
          <w:rStyle w:val="CharSectno"/>
        </w:rPr>
        <w:t>57</w:t>
      </w:r>
      <w:r w:rsidR="00015BDC" w:rsidRPr="000505D5">
        <w:t xml:space="preserve">  </w:t>
      </w:r>
      <w:r w:rsidRPr="000505D5">
        <w:t>Information in records under Part</w:t>
      </w:r>
      <w:r w:rsidR="003A577B" w:rsidRPr="000505D5">
        <w:t> </w:t>
      </w:r>
      <w:r w:rsidRPr="000505D5">
        <w:t>9 of Schedule</w:t>
      </w:r>
      <w:r w:rsidR="003A577B" w:rsidRPr="000505D5">
        <w:t> </w:t>
      </w:r>
      <w:r w:rsidRPr="000505D5">
        <w:t>22 to the Collection Regulations</w:t>
      </w:r>
      <w:bookmarkEnd w:id="62"/>
    </w:p>
    <w:p w:rsidR="000D5859" w:rsidRPr="000505D5" w:rsidRDefault="000D5859" w:rsidP="007E0D88">
      <w:pPr>
        <w:pStyle w:val="subsection"/>
      </w:pPr>
      <w:r w:rsidRPr="000505D5">
        <w:tab/>
      </w:r>
      <w:r w:rsidRPr="000505D5">
        <w:tab/>
        <w:t>A person who is liable to pay NRS excise levy on dried vine fruits for a month, and must keep records under Part</w:t>
      </w:r>
      <w:r w:rsidR="003A577B" w:rsidRPr="000505D5">
        <w:t> </w:t>
      </w:r>
      <w:r w:rsidRPr="000505D5">
        <w:t>9 of Schedule</w:t>
      </w:r>
      <w:r w:rsidR="003A577B" w:rsidRPr="000505D5">
        <w:t> </w:t>
      </w:r>
      <w:r w:rsidRPr="000505D5">
        <w:t>22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dried vine fruits for the month; and</w:t>
      </w:r>
    </w:p>
    <w:p w:rsidR="000D5859" w:rsidRPr="000505D5" w:rsidRDefault="000D5859" w:rsidP="007E0D88">
      <w:pPr>
        <w:pStyle w:val="paragraph"/>
      </w:pPr>
      <w:r w:rsidRPr="000505D5">
        <w:tab/>
        <w:t>(b)</w:t>
      </w:r>
      <w:r w:rsidRPr="000505D5">
        <w:tab/>
        <w:t>how much NRS excise levy was paid on dried vine fruits for the month.</w:t>
      </w:r>
    </w:p>
    <w:p w:rsidR="000D5859" w:rsidRPr="000505D5" w:rsidRDefault="000D5859" w:rsidP="00C42B02">
      <w:pPr>
        <w:pStyle w:val="ActHead2"/>
        <w:pageBreakBefore/>
      </w:pPr>
      <w:bookmarkStart w:id="63" w:name="_Toc181012562"/>
      <w:r w:rsidRPr="000505D5">
        <w:rPr>
          <w:rStyle w:val="CharPartNo"/>
        </w:rPr>
        <w:t>Part</w:t>
      </w:r>
      <w:r w:rsidR="003A577B" w:rsidRPr="000505D5">
        <w:rPr>
          <w:rStyle w:val="CharPartNo"/>
        </w:rPr>
        <w:t> </w:t>
      </w:r>
      <w:r w:rsidRPr="000505D5">
        <w:rPr>
          <w:rStyle w:val="CharPartNo"/>
        </w:rPr>
        <w:t>7</w:t>
      </w:r>
      <w:r w:rsidR="00015BDC" w:rsidRPr="000505D5">
        <w:t>—</w:t>
      </w:r>
      <w:r w:rsidRPr="000505D5">
        <w:rPr>
          <w:rStyle w:val="CharPartText"/>
        </w:rPr>
        <w:t>Levy on game animals</w:t>
      </w:r>
      <w:bookmarkEnd w:id="63"/>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64" w:name="_Toc181012563"/>
      <w:r w:rsidRPr="000505D5">
        <w:rPr>
          <w:rStyle w:val="CharSectno"/>
        </w:rPr>
        <w:t>58</w:t>
      </w:r>
      <w:r w:rsidR="00015BDC" w:rsidRPr="000505D5">
        <w:t xml:space="preserve">  </w:t>
      </w:r>
      <w:r w:rsidRPr="000505D5">
        <w:t>Meaning of expressions for Part</w:t>
      </w:r>
      <w:bookmarkEnd w:id="64"/>
    </w:p>
    <w:p w:rsidR="000D5859" w:rsidRPr="000505D5" w:rsidRDefault="000D5859" w:rsidP="007E0D88">
      <w:pPr>
        <w:pStyle w:val="subsection"/>
      </w:pPr>
      <w:r w:rsidRPr="000505D5">
        <w:tab/>
        <w:t>(1)</w:t>
      </w:r>
      <w:r w:rsidRPr="000505D5">
        <w:tab/>
        <w:t>In this Part:</w:t>
      </w:r>
    </w:p>
    <w:p w:rsidR="000D5859" w:rsidRPr="000505D5" w:rsidRDefault="000D5859" w:rsidP="007E0D88">
      <w:pPr>
        <w:pStyle w:val="Definition"/>
      </w:pPr>
      <w:r w:rsidRPr="000505D5">
        <w:rPr>
          <w:b/>
          <w:i/>
        </w:rPr>
        <w:t xml:space="preserve">return </w:t>
      </w:r>
      <w:r w:rsidRPr="000505D5">
        <w:t>means a return given to the Secretary under regulation</w:t>
      </w:r>
      <w:r w:rsidR="003A577B" w:rsidRPr="000505D5">
        <w:t> </w:t>
      </w:r>
      <w:r w:rsidRPr="000505D5">
        <w:t>64.</w:t>
      </w:r>
    </w:p>
    <w:p w:rsidR="000D5859" w:rsidRPr="000505D5" w:rsidRDefault="000D5859" w:rsidP="007E0D88">
      <w:pPr>
        <w:pStyle w:val="subsection"/>
      </w:pPr>
      <w:r w:rsidRPr="000505D5">
        <w:tab/>
        <w:t>(3)</w:t>
      </w:r>
      <w:r w:rsidRPr="000505D5">
        <w:tab/>
        <w:t>An expression used in both this Part and Schedule</w:t>
      </w:r>
      <w:r w:rsidR="003A577B" w:rsidRPr="000505D5">
        <w:t> </w:t>
      </w:r>
      <w:r w:rsidRPr="000505D5">
        <w:t>5 to the NRS Excise Levy Act has the same meaning in this Part as in the Schedule.</w:t>
      </w:r>
    </w:p>
    <w:p w:rsidR="000D5859" w:rsidRPr="000505D5" w:rsidRDefault="000D5859" w:rsidP="007E0D88">
      <w:pPr>
        <w:pStyle w:val="ActHead5"/>
      </w:pPr>
      <w:bookmarkStart w:id="65" w:name="_Toc181012564"/>
      <w:r w:rsidRPr="000505D5">
        <w:rPr>
          <w:rStyle w:val="CharSectno"/>
        </w:rPr>
        <w:t>59</w:t>
      </w:r>
      <w:r w:rsidR="00015BDC" w:rsidRPr="000505D5">
        <w:t xml:space="preserve">  </w:t>
      </w:r>
      <w:r w:rsidRPr="000505D5">
        <w:t>Levy year (Collection Act, s 4</w:t>
      </w:r>
      <w:r w:rsidR="00D37BEB" w:rsidRPr="000505D5">
        <w:t>(</w:t>
      </w:r>
      <w:r w:rsidRPr="000505D5">
        <w:t>1)</w:t>
      </w:r>
      <w:r w:rsidR="007E0D88" w:rsidRPr="000505D5">
        <w:t>—</w:t>
      </w:r>
      <w:r w:rsidRPr="000505D5">
        <w:t xml:space="preserve">definition of </w:t>
      </w:r>
      <w:r w:rsidRPr="000505D5">
        <w:rPr>
          <w:i/>
        </w:rPr>
        <w:t>levy year</w:t>
      </w:r>
      <w:r w:rsidRPr="000505D5">
        <w:t>)</w:t>
      </w:r>
      <w:bookmarkEnd w:id="65"/>
    </w:p>
    <w:p w:rsidR="000D5859" w:rsidRPr="000505D5" w:rsidRDefault="000D5859" w:rsidP="007E0D88">
      <w:pPr>
        <w:pStyle w:val="subsection"/>
      </w:pPr>
      <w:r w:rsidRPr="000505D5">
        <w:tab/>
        <w:t>(1)</w:t>
      </w:r>
      <w:r w:rsidRPr="000505D5">
        <w:tab/>
        <w:t>The levy year for game animals is a financial year.</w:t>
      </w:r>
    </w:p>
    <w:p w:rsidR="000D5859" w:rsidRPr="000505D5" w:rsidRDefault="00015BDC" w:rsidP="007F40A4">
      <w:pPr>
        <w:pStyle w:val="notetext"/>
      </w:pPr>
      <w:r w:rsidRPr="000505D5">
        <w:t>Note:</w:t>
      </w:r>
      <w:r w:rsidRPr="000505D5">
        <w:tab/>
      </w:r>
      <w:r w:rsidR="000D5859" w:rsidRPr="000505D5">
        <w:rPr>
          <w:b/>
          <w:i/>
        </w:rPr>
        <w:t>Financial year</w:t>
      </w:r>
      <w:r w:rsidR="000D5859" w:rsidRPr="000505D5">
        <w:t xml:space="preserve"> means a period of 12 months commencing on 1</w:t>
      </w:r>
      <w:r w:rsidR="003A577B" w:rsidRPr="000505D5">
        <w:t> </w:t>
      </w:r>
      <w:r w:rsidR="000D5859" w:rsidRPr="000505D5">
        <w:t>July</w:t>
      </w:r>
      <w:r w:rsidR="007E0D88" w:rsidRPr="000505D5">
        <w:t>—</w:t>
      </w:r>
      <w:r w:rsidR="000D5859" w:rsidRPr="000505D5">
        <w:t xml:space="preserve">see </w:t>
      </w:r>
      <w:r w:rsidR="000D5859" w:rsidRPr="000505D5">
        <w:rPr>
          <w:i/>
        </w:rPr>
        <w:t>Acts Interpretation Act 1901</w:t>
      </w:r>
      <w:r w:rsidR="000D5859" w:rsidRPr="000505D5">
        <w:t>, s 22</w:t>
      </w:r>
      <w:r w:rsidR="00D37BEB" w:rsidRPr="000505D5">
        <w:t>(</w:t>
      </w:r>
      <w:r w:rsidR="000D5859" w:rsidRPr="000505D5">
        <w:t>1)</w:t>
      </w:r>
      <w:r w:rsidR="00D37BEB" w:rsidRPr="000505D5">
        <w:t>(</w:t>
      </w:r>
      <w:r w:rsidR="000D5859" w:rsidRPr="000505D5">
        <w:t>e).</w:t>
      </w:r>
    </w:p>
    <w:p w:rsidR="000D5859" w:rsidRPr="000505D5" w:rsidRDefault="000D5859" w:rsidP="007E0D88">
      <w:pPr>
        <w:pStyle w:val="subsection"/>
      </w:pPr>
      <w:r w:rsidRPr="000505D5">
        <w:tab/>
        <w:t>(2)</w:t>
      </w:r>
      <w:r w:rsidRPr="000505D5">
        <w:tab/>
        <w:t>For this Part and the Collection Act, the period beginning on 1</w:t>
      </w:r>
      <w:r w:rsidR="003A577B" w:rsidRPr="000505D5">
        <w:t> </w:t>
      </w:r>
      <w:r w:rsidRPr="000505D5">
        <w:t>August 1998 and ending on 30</w:t>
      </w:r>
      <w:r w:rsidR="003A577B" w:rsidRPr="000505D5">
        <w:t> </w:t>
      </w:r>
      <w:r w:rsidRPr="000505D5">
        <w:t>June 1999 is taken to be a levy year for game animals.</w:t>
      </w:r>
    </w:p>
    <w:p w:rsidR="000D5859" w:rsidRPr="000505D5" w:rsidRDefault="000D5859" w:rsidP="007E0D88">
      <w:pPr>
        <w:pStyle w:val="ActHead5"/>
      </w:pPr>
      <w:bookmarkStart w:id="66" w:name="_Toc181012565"/>
      <w:r w:rsidRPr="000505D5">
        <w:rPr>
          <w:rStyle w:val="CharSectno"/>
        </w:rPr>
        <w:t>60</w:t>
      </w:r>
      <w:r w:rsidR="00015BDC" w:rsidRPr="000505D5">
        <w:t xml:space="preserve">  </w:t>
      </w:r>
      <w:r w:rsidRPr="000505D5">
        <w:t xml:space="preserve">Processor is </w:t>
      </w:r>
      <w:r w:rsidRPr="000505D5">
        <w:rPr>
          <w:i/>
        </w:rPr>
        <w:t xml:space="preserve">producer </w:t>
      </w:r>
      <w:r w:rsidRPr="000505D5">
        <w:t>for Collection Act</w:t>
      </w:r>
      <w:bookmarkEnd w:id="66"/>
    </w:p>
    <w:p w:rsidR="000D5859" w:rsidRPr="000505D5" w:rsidRDefault="000D5859" w:rsidP="007E0D88">
      <w:pPr>
        <w:pStyle w:val="subsection"/>
      </w:pPr>
      <w:r w:rsidRPr="000505D5">
        <w:tab/>
      </w:r>
      <w:r w:rsidRPr="000505D5">
        <w:tab/>
        <w:t xml:space="preserve">For </w:t>
      </w:r>
      <w:r w:rsidR="003A577B" w:rsidRPr="000505D5">
        <w:t>paragraph (</w:t>
      </w:r>
      <w:r w:rsidRPr="000505D5">
        <w:t xml:space="preserve">e) of the definition of </w:t>
      </w:r>
      <w:r w:rsidRPr="000505D5">
        <w:rPr>
          <w:b/>
          <w:i/>
        </w:rPr>
        <w:t>producer</w:t>
      </w:r>
      <w:r w:rsidRPr="000505D5">
        <w:t xml:space="preserve"> in subsection</w:t>
      </w:r>
      <w:r w:rsidR="003A577B" w:rsidRPr="000505D5">
        <w:t> </w:t>
      </w:r>
      <w:r w:rsidRPr="000505D5">
        <w:t>4</w:t>
      </w:r>
      <w:r w:rsidR="00D37BEB" w:rsidRPr="000505D5">
        <w:t>(</w:t>
      </w:r>
      <w:r w:rsidRPr="000505D5">
        <w:t>1) of the Collection Act:</w:t>
      </w:r>
    </w:p>
    <w:p w:rsidR="000D5859" w:rsidRPr="000505D5" w:rsidRDefault="000D5859" w:rsidP="007E0D88">
      <w:pPr>
        <w:pStyle w:val="paragraph"/>
      </w:pPr>
      <w:r w:rsidRPr="000505D5">
        <w:tab/>
        <w:t>(a)</w:t>
      </w:r>
      <w:r w:rsidRPr="000505D5">
        <w:tab/>
        <w:t>game animals are prescribed; and</w:t>
      </w:r>
    </w:p>
    <w:p w:rsidR="000D5859" w:rsidRPr="000505D5" w:rsidRDefault="000D5859" w:rsidP="007E0D88">
      <w:pPr>
        <w:pStyle w:val="paragraph"/>
      </w:pPr>
      <w:r w:rsidRPr="000505D5">
        <w:tab/>
        <w:t>(b)</w:t>
      </w:r>
      <w:r w:rsidRPr="000505D5">
        <w:tab/>
        <w:t>if a game animal is processed at only 1 processing establishment</w:t>
      </w:r>
      <w:r w:rsidR="007E0D88" w:rsidRPr="000505D5">
        <w:t>—</w:t>
      </w:r>
      <w:r w:rsidRPr="000505D5">
        <w:t>the proprietor of the establishment is taken to be the producer of the animal; and</w:t>
      </w:r>
    </w:p>
    <w:p w:rsidR="000D5859" w:rsidRPr="000505D5" w:rsidRDefault="000D5859" w:rsidP="007E0D88">
      <w:pPr>
        <w:pStyle w:val="paragraph"/>
      </w:pPr>
      <w:r w:rsidRPr="000505D5">
        <w:tab/>
        <w:t>(c)</w:t>
      </w:r>
      <w:r w:rsidRPr="000505D5">
        <w:tab/>
        <w:t>if a game animal is partly processed at each of 2 or more processing establishments</w:t>
      </w:r>
      <w:r w:rsidR="007E0D88" w:rsidRPr="000505D5">
        <w:t>—</w:t>
      </w:r>
      <w:r w:rsidRPr="000505D5">
        <w:t>the proprietor of the processing establishment at which the animal was last processed is taken to be the producer of the animal.</w:t>
      </w:r>
    </w:p>
    <w:p w:rsidR="000D5859" w:rsidRPr="000505D5" w:rsidRDefault="000D5859" w:rsidP="007E0D88">
      <w:pPr>
        <w:pStyle w:val="ActHead5"/>
      </w:pPr>
      <w:bookmarkStart w:id="67" w:name="_Toc181012566"/>
      <w:r w:rsidRPr="000505D5">
        <w:rPr>
          <w:rStyle w:val="CharSectno"/>
        </w:rPr>
        <w:t>61</w:t>
      </w:r>
      <w:r w:rsidR="00015BDC" w:rsidRPr="000505D5">
        <w:t xml:space="preserve">  </w:t>
      </w:r>
      <w:r w:rsidRPr="000505D5">
        <w:t>Rate of NRS excise levy on game animals</w:t>
      </w:r>
      <w:bookmarkEnd w:id="67"/>
    </w:p>
    <w:p w:rsidR="000D5859" w:rsidRPr="000505D5" w:rsidRDefault="000D5859" w:rsidP="007E0D88">
      <w:pPr>
        <w:pStyle w:val="subsection"/>
      </w:pPr>
      <w:r w:rsidRPr="000505D5">
        <w:tab/>
        <w:t>(1)</w:t>
      </w:r>
      <w:r w:rsidRPr="000505D5">
        <w:tab/>
        <w:t>For subclause</w:t>
      </w:r>
      <w:r w:rsidR="003A577B" w:rsidRPr="000505D5">
        <w:t> </w:t>
      </w:r>
      <w:r w:rsidRPr="000505D5">
        <w:t>3</w:t>
      </w:r>
      <w:r w:rsidR="00D37BEB" w:rsidRPr="000505D5">
        <w:t>(</w:t>
      </w:r>
      <w:r w:rsidRPr="000505D5">
        <w:t>1) of Schedule</w:t>
      </w:r>
      <w:r w:rsidR="003A577B" w:rsidRPr="000505D5">
        <w:t> </w:t>
      </w:r>
      <w:r w:rsidRPr="000505D5">
        <w:t>5 to the NRS Excise Levy Act, the rate of NRS excise levy on the processing of pigs is 25 cents per carcase.</w:t>
      </w:r>
    </w:p>
    <w:p w:rsidR="000D5859" w:rsidRPr="000505D5" w:rsidRDefault="000D5859" w:rsidP="007E0D88">
      <w:pPr>
        <w:pStyle w:val="subsection"/>
      </w:pPr>
      <w:r w:rsidRPr="000505D5">
        <w:tab/>
        <w:t>(2)</w:t>
      </w:r>
      <w:r w:rsidRPr="000505D5">
        <w:tab/>
        <w:t>For that subclause, the rate of NRS excise levy on the processing of kangaroos is 3.0 cents per carcase.</w:t>
      </w:r>
    </w:p>
    <w:p w:rsidR="000D5859" w:rsidRPr="000505D5" w:rsidRDefault="00015BDC" w:rsidP="007E0D88">
      <w:pPr>
        <w:pStyle w:val="notetext"/>
      </w:pPr>
      <w:r w:rsidRPr="000505D5">
        <w:rPr>
          <w:iCs/>
        </w:rPr>
        <w:t>Note:</w:t>
      </w:r>
      <w:r w:rsidRPr="000505D5">
        <w:rPr>
          <w:iCs/>
        </w:rPr>
        <w:tab/>
      </w:r>
      <w:r w:rsidR="000D5859" w:rsidRPr="000505D5">
        <w:t>The rates of NRS excise levy on other game animals are as follows (see subclause</w:t>
      </w:r>
      <w:r w:rsidR="003A577B" w:rsidRPr="000505D5">
        <w:t> </w:t>
      </w:r>
      <w:r w:rsidR="000D5859" w:rsidRPr="000505D5">
        <w:t>3</w:t>
      </w:r>
      <w:r w:rsidR="00D37BEB" w:rsidRPr="000505D5">
        <w:t>(</w:t>
      </w:r>
      <w:r w:rsidR="000D5859" w:rsidRPr="000505D5">
        <w:t>1) of Schedule</w:t>
      </w:r>
      <w:r w:rsidR="003A577B" w:rsidRPr="000505D5">
        <w:t> </w:t>
      </w:r>
      <w:r w:rsidR="000D5859" w:rsidRPr="000505D5">
        <w:t>5 to the NRS Excise Levy Act):</w:t>
      </w:r>
    </w:p>
    <w:p w:rsidR="007E0D88" w:rsidRPr="000505D5" w:rsidRDefault="007E0D88" w:rsidP="007E0D88">
      <w:pPr>
        <w:pStyle w:val="Tabletext"/>
      </w:pPr>
    </w:p>
    <w:tbl>
      <w:tblPr>
        <w:tblW w:w="5000" w:type="pct"/>
        <w:jc w:val="righ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2729"/>
        <w:gridCol w:w="2730"/>
        <w:gridCol w:w="3068"/>
      </w:tblGrid>
      <w:tr w:rsidR="000D5859" w:rsidRPr="000505D5" w:rsidTr="0008578B">
        <w:trPr>
          <w:tblHeader/>
          <w:jc w:val="right"/>
        </w:trPr>
        <w:tc>
          <w:tcPr>
            <w:tcW w:w="1600"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Class of game animal</w:t>
            </w:r>
          </w:p>
        </w:tc>
        <w:tc>
          <w:tcPr>
            <w:tcW w:w="1601"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Operative rate of levy</w:t>
            </w:r>
          </w:p>
        </w:tc>
        <w:tc>
          <w:tcPr>
            <w:tcW w:w="1799"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Maximum rate of levy</w:t>
            </w:r>
          </w:p>
        </w:tc>
      </w:tr>
      <w:tr w:rsidR="000D5859" w:rsidRPr="000505D5" w:rsidTr="0008578B">
        <w:trPr>
          <w:jc w:val="right"/>
        </w:trPr>
        <w:tc>
          <w:tcPr>
            <w:tcW w:w="1600" w:type="pct"/>
            <w:tcBorders>
              <w:top w:val="single" w:sz="12" w:space="0" w:color="auto"/>
              <w:bottom w:val="single" w:sz="4" w:space="0" w:color="auto"/>
            </w:tcBorders>
            <w:shd w:val="clear" w:color="auto" w:fill="auto"/>
          </w:tcPr>
          <w:p w:rsidR="000D5859" w:rsidRPr="000505D5" w:rsidRDefault="000D5859" w:rsidP="007E0D88">
            <w:pPr>
              <w:pStyle w:val="Tabletext"/>
            </w:pPr>
            <w:r w:rsidRPr="000505D5">
              <w:t>Goats</w:t>
            </w:r>
          </w:p>
        </w:tc>
        <w:tc>
          <w:tcPr>
            <w:tcW w:w="1601" w:type="pct"/>
            <w:tcBorders>
              <w:top w:val="single" w:sz="12" w:space="0" w:color="auto"/>
              <w:bottom w:val="single" w:sz="4" w:space="0" w:color="auto"/>
            </w:tcBorders>
            <w:shd w:val="clear" w:color="auto" w:fill="auto"/>
          </w:tcPr>
          <w:p w:rsidR="000D5859" w:rsidRPr="000505D5" w:rsidRDefault="000D5859" w:rsidP="007E0D88">
            <w:pPr>
              <w:pStyle w:val="Tabletext"/>
            </w:pPr>
            <w:r w:rsidRPr="000505D5">
              <w:t>3 cents per carcase</w:t>
            </w:r>
          </w:p>
        </w:tc>
        <w:tc>
          <w:tcPr>
            <w:tcW w:w="1799" w:type="pct"/>
            <w:tcBorders>
              <w:top w:val="single" w:sz="12" w:space="0" w:color="auto"/>
              <w:bottom w:val="single" w:sz="4" w:space="0" w:color="auto"/>
            </w:tcBorders>
            <w:shd w:val="clear" w:color="auto" w:fill="auto"/>
          </w:tcPr>
          <w:p w:rsidR="000D5859" w:rsidRPr="000505D5" w:rsidRDefault="000D5859" w:rsidP="007E0D88">
            <w:pPr>
              <w:pStyle w:val="Tabletext"/>
            </w:pPr>
            <w:r w:rsidRPr="000505D5">
              <w:t>40 cents per carcase</w:t>
            </w:r>
          </w:p>
        </w:tc>
      </w:tr>
      <w:tr w:rsidR="000D5859" w:rsidRPr="000505D5" w:rsidTr="0008578B">
        <w:trPr>
          <w:jc w:val="right"/>
        </w:trPr>
        <w:tc>
          <w:tcPr>
            <w:tcW w:w="1600" w:type="pct"/>
            <w:tcBorders>
              <w:bottom w:val="single" w:sz="12" w:space="0" w:color="auto"/>
            </w:tcBorders>
            <w:shd w:val="clear" w:color="auto" w:fill="auto"/>
          </w:tcPr>
          <w:p w:rsidR="000D5859" w:rsidRPr="000505D5" w:rsidRDefault="000D5859" w:rsidP="007E0D88">
            <w:pPr>
              <w:pStyle w:val="Tabletext"/>
            </w:pPr>
            <w:r w:rsidRPr="000505D5">
              <w:t>Other game animals</w:t>
            </w:r>
          </w:p>
        </w:tc>
        <w:tc>
          <w:tcPr>
            <w:tcW w:w="1601" w:type="pct"/>
            <w:tcBorders>
              <w:bottom w:val="single" w:sz="12" w:space="0" w:color="auto"/>
            </w:tcBorders>
            <w:shd w:val="clear" w:color="auto" w:fill="auto"/>
          </w:tcPr>
          <w:p w:rsidR="000D5859" w:rsidRPr="000505D5" w:rsidRDefault="000D5859" w:rsidP="007E0D88">
            <w:pPr>
              <w:pStyle w:val="Tabletext"/>
            </w:pPr>
            <w:r w:rsidRPr="000505D5">
              <w:t>0 cents per carcase</w:t>
            </w:r>
          </w:p>
        </w:tc>
        <w:tc>
          <w:tcPr>
            <w:tcW w:w="1799" w:type="pct"/>
            <w:tcBorders>
              <w:bottom w:val="single" w:sz="12" w:space="0" w:color="auto"/>
            </w:tcBorders>
            <w:shd w:val="clear" w:color="auto" w:fill="auto"/>
          </w:tcPr>
          <w:p w:rsidR="000D5859" w:rsidRPr="000505D5" w:rsidRDefault="000D5859" w:rsidP="007E0D88">
            <w:pPr>
              <w:pStyle w:val="Tabletext"/>
            </w:pPr>
            <w:r w:rsidRPr="000505D5">
              <w:t>40 cents per carcase</w:t>
            </w:r>
          </w:p>
        </w:tc>
      </w:tr>
    </w:tbl>
    <w:p w:rsidR="000D5859" w:rsidRPr="000505D5" w:rsidRDefault="000D5859" w:rsidP="007E0D88">
      <w:pPr>
        <w:pStyle w:val="ActHead5"/>
      </w:pPr>
      <w:bookmarkStart w:id="68" w:name="_Toc181012567"/>
      <w:r w:rsidRPr="000505D5">
        <w:rPr>
          <w:rStyle w:val="CharSectno"/>
        </w:rPr>
        <w:t>62</w:t>
      </w:r>
      <w:r w:rsidR="00015BDC" w:rsidRPr="000505D5">
        <w:t xml:space="preserve">  </w:t>
      </w:r>
      <w:r w:rsidRPr="000505D5">
        <w:t>When levy is due for payment (Collection Act, s 6)</w:t>
      </w:r>
      <w:bookmarkEnd w:id="68"/>
    </w:p>
    <w:p w:rsidR="000D5859" w:rsidRPr="000505D5" w:rsidRDefault="000D5859" w:rsidP="007E0D88">
      <w:pPr>
        <w:pStyle w:val="subsection"/>
      </w:pPr>
      <w:r w:rsidRPr="000505D5">
        <w:tab/>
      </w:r>
      <w:r w:rsidRPr="000505D5">
        <w:tab/>
        <w:t>NRS excise levy on a game animal for a month is due for payment on the last day for giving the Secretary a return for the month.</w:t>
      </w:r>
    </w:p>
    <w:p w:rsidR="000D5859" w:rsidRPr="000505D5" w:rsidRDefault="00015BDC" w:rsidP="009A0436">
      <w:pPr>
        <w:pStyle w:val="notetext"/>
      </w:pPr>
      <w:r w:rsidRPr="000505D5">
        <w:t>Note:</w:t>
      </w:r>
      <w:r w:rsidRPr="000505D5">
        <w:tab/>
      </w:r>
      <w:r w:rsidR="000D5859" w:rsidRPr="000505D5">
        <w:t>For penalty, see s 15 of the Collection Act.</w:t>
      </w:r>
    </w:p>
    <w:p w:rsidR="000D5859" w:rsidRPr="000505D5" w:rsidRDefault="000D5859" w:rsidP="007E0D88">
      <w:pPr>
        <w:pStyle w:val="ActHead5"/>
      </w:pPr>
      <w:bookmarkStart w:id="69" w:name="_Toc181012568"/>
      <w:r w:rsidRPr="000505D5">
        <w:rPr>
          <w:rStyle w:val="CharSectno"/>
        </w:rPr>
        <w:t>63</w:t>
      </w:r>
      <w:r w:rsidR="00015BDC" w:rsidRPr="000505D5">
        <w:t xml:space="preserve">  </w:t>
      </w:r>
      <w:r w:rsidRPr="000505D5">
        <w:t>Who must give Secretary return</w:t>
      </w:r>
      <w:bookmarkEnd w:id="69"/>
    </w:p>
    <w:p w:rsidR="000D5859" w:rsidRPr="000505D5" w:rsidRDefault="000D5859" w:rsidP="007E0D88">
      <w:pPr>
        <w:pStyle w:val="subsection"/>
      </w:pPr>
      <w:r w:rsidRPr="000505D5">
        <w:tab/>
      </w:r>
      <w:r w:rsidRPr="000505D5">
        <w:tab/>
        <w:t>If in a month a producer processes a game animal on which NRS excise levy is payable, the producer must give the Secretary a return for the month.</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70" w:name="_Toc181012569"/>
      <w:r w:rsidRPr="000505D5">
        <w:rPr>
          <w:rStyle w:val="CharSectno"/>
        </w:rPr>
        <w:t>64</w:t>
      </w:r>
      <w:r w:rsidR="00015BDC" w:rsidRPr="000505D5">
        <w:t xml:space="preserve">  </w:t>
      </w:r>
      <w:r w:rsidRPr="000505D5">
        <w:t>What must be in return</w:t>
      </w:r>
      <w:bookmarkEnd w:id="70"/>
    </w:p>
    <w:p w:rsidR="000D5859" w:rsidRPr="000505D5" w:rsidRDefault="000D5859" w:rsidP="007E0D88">
      <w:pPr>
        <w:pStyle w:val="subsection"/>
      </w:pPr>
      <w:r w:rsidRPr="000505D5">
        <w:tab/>
        <w:t>(1)</w:t>
      </w:r>
      <w:r w:rsidRPr="000505D5">
        <w:tab/>
        <w:t>A return must be in the form of a declaration, including a statement that the information in it is correct in every material detail.</w:t>
      </w:r>
    </w:p>
    <w:p w:rsidR="000D5859" w:rsidRPr="000505D5" w:rsidRDefault="000D5859" w:rsidP="007E0D88">
      <w:pPr>
        <w:pStyle w:val="subsection"/>
      </w:pPr>
      <w:r w:rsidRPr="000505D5">
        <w:tab/>
        <w:t>(2)</w:t>
      </w:r>
      <w:r w:rsidRPr="000505D5">
        <w:tab/>
        <w:t>A return must set out:</w:t>
      </w:r>
    </w:p>
    <w:p w:rsidR="000D5859" w:rsidRPr="000505D5" w:rsidRDefault="000D5859" w:rsidP="007E0D88">
      <w:pPr>
        <w:pStyle w:val="paragraph"/>
      </w:pPr>
      <w:r w:rsidRPr="000505D5">
        <w:tab/>
        <w:t>(a)</w:t>
      </w:r>
      <w:r w:rsidRPr="000505D5">
        <w:tab/>
        <w:t>the full name and business or residential address of the producer (not a post office box or bag address); and</w:t>
      </w:r>
    </w:p>
    <w:p w:rsidR="000D5859" w:rsidRPr="000505D5" w:rsidRDefault="000D5859" w:rsidP="007E0D88">
      <w:pPr>
        <w:pStyle w:val="paragraph"/>
      </w:pPr>
      <w:r w:rsidRPr="000505D5">
        <w:tab/>
        <w:t>(b)</w:t>
      </w:r>
      <w:r w:rsidRPr="000505D5">
        <w:tab/>
        <w:t>if the producer has a post office box or bag address</w:t>
      </w:r>
      <w:r w:rsidR="007E0D88" w:rsidRPr="000505D5">
        <w:t>—</w:t>
      </w:r>
      <w:r w:rsidRPr="000505D5">
        <w:t>that address; and</w:t>
      </w:r>
    </w:p>
    <w:p w:rsidR="000D5859" w:rsidRPr="000505D5" w:rsidRDefault="000D5859" w:rsidP="007E0D88">
      <w:pPr>
        <w:pStyle w:val="paragraph"/>
      </w:pPr>
      <w:r w:rsidRPr="000505D5">
        <w:tab/>
        <w:t>(c)</w:t>
      </w:r>
      <w:r w:rsidRPr="000505D5">
        <w:tab/>
        <w:t>if the producer is a company</w:t>
      </w:r>
      <w:r w:rsidR="007E0D88" w:rsidRPr="000505D5">
        <w:t>—</w:t>
      </w:r>
      <w:r w:rsidRPr="000505D5">
        <w:t>its Australian Company Number; and</w:t>
      </w:r>
    </w:p>
    <w:p w:rsidR="000D5859" w:rsidRPr="000505D5" w:rsidRDefault="000D5859" w:rsidP="007E0D88">
      <w:pPr>
        <w:pStyle w:val="paragraph"/>
      </w:pPr>
      <w:r w:rsidRPr="000505D5">
        <w:tab/>
        <w:t>(d)</w:t>
      </w:r>
      <w:r w:rsidRPr="000505D5">
        <w:tab/>
        <w:t>if the full name or business address of the processing establishment of which the producer is proprietor is different to that of the producer:</w:t>
      </w:r>
    </w:p>
    <w:p w:rsidR="000D5859" w:rsidRPr="000505D5" w:rsidRDefault="000C4379" w:rsidP="000C4379">
      <w:pPr>
        <w:pStyle w:val="paragraphsub"/>
        <w:ind w:hanging="1389"/>
      </w:pPr>
      <w:r w:rsidRPr="000505D5">
        <w:tab/>
      </w:r>
      <w:r w:rsidR="000D5859" w:rsidRPr="000505D5">
        <w:t>(i)</w:t>
      </w:r>
      <w:r w:rsidR="000D5859" w:rsidRPr="000505D5">
        <w:tab/>
        <w:t>the processing establishment’s full name and business address (not a post office box or bag address); and</w:t>
      </w:r>
    </w:p>
    <w:p w:rsidR="000D5859" w:rsidRPr="000505D5" w:rsidRDefault="000C4379" w:rsidP="000C4379">
      <w:pPr>
        <w:pStyle w:val="paragraphsub"/>
        <w:ind w:hanging="1389"/>
      </w:pPr>
      <w:r w:rsidRPr="000505D5">
        <w:tab/>
      </w:r>
      <w:r w:rsidR="000D5859" w:rsidRPr="000505D5">
        <w:t>(ii)</w:t>
      </w:r>
      <w:r w:rsidR="000D5859" w:rsidRPr="000505D5">
        <w:tab/>
        <w:t>if the proprietor is a company</w:t>
      </w:r>
      <w:r w:rsidR="007E0D88" w:rsidRPr="000505D5">
        <w:t>—</w:t>
      </w:r>
      <w:r w:rsidR="000D5859" w:rsidRPr="000505D5">
        <w:t xml:space="preserve">its Australian Company Number; and </w:t>
      </w:r>
    </w:p>
    <w:p w:rsidR="000D5859" w:rsidRPr="000505D5" w:rsidRDefault="000D5859" w:rsidP="007E0D88">
      <w:pPr>
        <w:pStyle w:val="paragraph"/>
      </w:pPr>
      <w:r w:rsidRPr="000505D5">
        <w:tab/>
        <w:t>(e)</w:t>
      </w:r>
      <w:r w:rsidRPr="000505D5">
        <w:tab/>
        <w:t>if the processing establishment has a post office box or bag address different to that of the producer</w:t>
      </w:r>
      <w:r w:rsidR="007E0D88" w:rsidRPr="000505D5">
        <w:t>—</w:t>
      </w:r>
      <w:r w:rsidRPr="000505D5">
        <w:t>that address; and</w:t>
      </w:r>
    </w:p>
    <w:p w:rsidR="000D5859" w:rsidRPr="000505D5" w:rsidRDefault="000D5859" w:rsidP="007E0D88">
      <w:pPr>
        <w:pStyle w:val="paragraph"/>
      </w:pPr>
      <w:r w:rsidRPr="000505D5">
        <w:tab/>
        <w:t>(f)</w:t>
      </w:r>
      <w:r w:rsidRPr="000505D5">
        <w:tab/>
        <w:t>the month the return is for; and</w:t>
      </w:r>
    </w:p>
    <w:p w:rsidR="000D5859" w:rsidRPr="000505D5" w:rsidRDefault="000D5859" w:rsidP="007E0D88">
      <w:pPr>
        <w:pStyle w:val="paragraph"/>
      </w:pPr>
      <w:r w:rsidRPr="000505D5">
        <w:tab/>
        <w:t>(g)</w:t>
      </w:r>
      <w:r w:rsidRPr="000505D5">
        <w:tab/>
        <w:t>how many game animals on which NRS excise levy is payable were processed in the month, showing separately:</w:t>
      </w:r>
    </w:p>
    <w:p w:rsidR="000D5859" w:rsidRPr="000505D5" w:rsidRDefault="000C4379" w:rsidP="000C4379">
      <w:pPr>
        <w:pStyle w:val="paragraphsub"/>
        <w:ind w:hanging="1389"/>
      </w:pPr>
      <w:r w:rsidRPr="000505D5">
        <w:tab/>
      </w:r>
      <w:r w:rsidR="000D5859" w:rsidRPr="000505D5">
        <w:t>(i)</w:t>
      </w:r>
      <w:r w:rsidR="000D5859" w:rsidRPr="000505D5">
        <w:tab/>
        <w:t>how many pigs; and</w:t>
      </w:r>
    </w:p>
    <w:p w:rsidR="000D5859" w:rsidRPr="000505D5" w:rsidRDefault="000C4379" w:rsidP="000C4379">
      <w:pPr>
        <w:pStyle w:val="paragraphsub"/>
        <w:ind w:hanging="1389"/>
      </w:pPr>
      <w:r w:rsidRPr="000505D5">
        <w:tab/>
      </w:r>
      <w:r w:rsidR="000D5859" w:rsidRPr="000505D5">
        <w:t>(ii)</w:t>
      </w:r>
      <w:r w:rsidR="000D5859" w:rsidRPr="000505D5">
        <w:tab/>
        <w:t>how many goats; and</w:t>
      </w:r>
    </w:p>
    <w:p w:rsidR="000D5859" w:rsidRPr="000505D5" w:rsidRDefault="000C4379" w:rsidP="000C4379">
      <w:pPr>
        <w:pStyle w:val="paragraphsub"/>
        <w:ind w:hanging="1389"/>
      </w:pPr>
      <w:r w:rsidRPr="000505D5">
        <w:tab/>
      </w:r>
      <w:r w:rsidR="000D5859" w:rsidRPr="000505D5">
        <w:t>(iii)</w:t>
      </w:r>
      <w:r w:rsidR="000D5859" w:rsidRPr="000505D5">
        <w:tab/>
        <w:t>how many kangaroos; and</w:t>
      </w:r>
    </w:p>
    <w:p w:rsidR="000D5859" w:rsidRPr="000505D5" w:rsidRDefault="000C4379" w:rsidP="000C4379">
      <w:pPr>
        <w:pStyle w:val="paragraphsub"/>
        <w:ind w:hanging="1389"/>
      </w:pPr>
      <w:r w:rsidRPr="000505D5">
        <w:tab/>
      </w:r>
      <w:r w:rsidR="000D5859" w:rsidRPr="000505D5">
        <w:t>(iv)</w:t>
      </w:r>
      <w:r w:rsidR="000D5859" w:rsidRPr="000505D5">
        <w:tab/>
        <w:t>how many other game animals; and</w:t>
      </w:r>
    </w:p>
    <w:p w:rsidR="000D5859" w:rsidRPr="000505D5" w:rsidRDefault="000C4379" w:rsidP="000C4379">
      <w:pPr>
        <w:pStyle w:val="paragraphsub"/>
        <w:ind w:hanging="1389"/>
      </w:pPr>
      <w:r w:rsidRPr="000505D5">
        <w:tab/>
      </w:r>
      <w:r w:rsidR="000D5859" w:rsidRPr="000505D5">
        <w:t>(v)</w:t>
      </w:r>
      <w:r w:rsidR="000D5859" w:rsidRPr="000505D5">
        <w:tab/>
        <w:t>how many game animals in all; and</w:t>
      </w:r>
    </w:p>
    <w:p w:rsidR="000D5859" w:rsidRPr="000505D5" w:rsidRDefault="000D5859" w:rsidP="007E0D88">
      <w:pPr>
        <w:pStyle w:val="paragraph"/>
      </w:pPr>
      <w:r w:rsidRPr="000505D5">
        <w:tab/>
        <w:t>(h)</w:t>
      </w:r>
      <w:r w:rsidRPr="000505D5">
        <w:tab/>
        <w:t>how much NRS excise levy was payable on the animals, showing separately:</w:t>
      </w:r>
    </w:p>
    <w:p w:rsidR="000D5859" w:rsidRPr="000505D5" w:rsidRDefault="000C4379" w:rsidP="000C4379">
      <w:pPr>
        <w:pStyle w:val="paragraphsub"/>
        <w:ind w:hanging="1247"/>
      </w:pPr>
      <w:r w:rsidRPr="000505D5">
        <w:tab/>
      </w:r>
      <w:r w:rsidR="000D5859" w:rsidRPr="000505D5">
        <w:t>(i)</w:t>
      </w:r>
      <w:r w:rsidR="000D5859" w:rsidRPr="000505D5">
        <w:tab/>
        <w:t>how much on the pigs; and</w:t>
      </w:r>
    </w:p>
    <w:p w:rsidR="000D5859" w:rsidRPr="000505D5" w:rsidRDefault="000C4379" w:rsidP="000C4379">
      <w:pPr>
        <w:pStyle w:val="paragraphsub"/>
        <w:ind w:hanging="1247"/>
      </w:pPr>
      <w:r w:rsidRPr="000505D5">
        <w:tab/>
      </w:r>
      <w:r w:rsidR="000D5859" w:rsidRPr="000505D5">
        <w:t>(ii)</w:t>
      </w:r>
      <w:r w:rsidR="000D5859" w:rsidRPr="000505D5">
        <w:tab/>
        <w:t>how much on the goats; and</w:t>
      </w:r>
    </w:p>
    <w:p w:rsidR="000D5859" w:rsidRPr="000505D5" w:rsidRDefault="000C4379" w:rsidP="000C4379">
      <w:pPr>
        <w:pStyle w:val="paragraphsub"/>
        <w:ind w:hanging="1247"/>
      </w:pPr>
      <w:r w:rsidRPr="000505D5">
        <w:tab/>
      </w:r>
      <w:r w:rsidR="000D5859" w:rsidRPr="000505D5">
        <w:t>(iii)</w:t>
      </w:r>
      <w:r w:rsidR="000D5859" w:rsidRPr="000505D5">
        <w:tab/>
        <w:t>how much on the kangaroos; and</w:t>
      </w:r>
    </w:p>
    <w:p w:rsidR="000D5859" w:rsidRPr="000505D5" w:rsidRDefault="000C4379" w:rsidP="000C4379">
      <w:pPr>
        <w:pStyle w:val="paragraphsub"/>
        <w:ind w:hanging="1247"/>
      </w:pPr>
      <w:r w:rsidRPr="000505D5">
        <w:tab/>
      </w:r>
      <w:r w:rsidR="000D5859" w:rsidRPr="000505D5">
        <w:t>(iv)</w:t>
      </w:r>
      <w:r w:rsidR="000D5859" w:rsidRPr="000505D5">
        <w:tab/>
        <w:t>how much on the other game animals (if any); and</w:t>
      </w:r>
    </w:p>
    <w:p w:rsidR="000D5859" w:rsidRPr="000505D5" w:rsidRDefault="000C4379" w:rsidP="000C4379">
      <w:pPr>
        <w:pStyle w:val="paragraphsub"/>
        <w:ind w:hanging="1247"/>
      </w:pPr>
      <w:r w:rsidRPr="000505D5">
        <w:tab/>
      </w:r>
      <w:r w:rsidR="000D5859" w:rsidRPr="000505D5">
        <w:t>(v)</w:t>
      </w:r>
      <w:r w:rsidR="000D5859" w:rsidRPr="000505D5">
        <w:tab/>
        <w:t>the total on all the game animals; and</w:t>
      </w:r>
    </w:p>
    <w:p w:rsidR="000D5859" w:rsidRPr="000505D5" w:rsidRDefault="000D5859" w:rsidP="007E0D88">
      <w:pPr>
        <w:pStyle w:val="paragraph"/>
      </w:pPr>
      <w:r w:rsidRPr="000505D5">
        <w:tab/>
        <w:t>(i)</w:t>
      </w:r>
      <w:r w:rsidRPr="000505D5">
        <w:tab/>
        <w:t>how much NRS excise levy was paid on the animals, showing separately:</w:t>
      </w:r>
    </w:p>
    <w:p w:rsidR="000D5859" w:rsidRPr="000505D5" w:rsidRDefault="000C4379" w:rsidP="000C4379">
      <w:pPr>
        <w:pStyle w:val="paragraphsub"/>
        <w:ind w:hanging="1247"/>
      </w:pPr>
      <w:r w:rsidRPr="000505D5">
        <w:tab/>
      </w:r>
      <w:r w:rsidR="000D5859" w:rsidRPr="000505D5">
        <w:t>(i)</w:t>
      </w:r>
      <w:r w:rsidR="000D5859" w:rsidRPr="000505D5">
        <w:tab/>
        <w:t>how much on the pigs; and</w:t>
      </w:r>
    </w:p>
    <w:p w:rsidR="000D5859" w:rsidRPr="000505D5" w:rsidRDefault="000C4379" w:rsidP="000C4379">
      <w:pPr>
        <w:pStyle w:val="paragraphsub"/>
        <w:ind w:hanging="1247"/>
      </w:pPr>
      <w:r w:rsidRPr="000505D5">
        <w:tab/>
      </w:r>
      <w:r w:rsidR="000D5859" w:rsidRPr="000505D5">
        <w:t>(ii)</w:t>
      </w:r>
      <w:r w:rsidR="000D5859" w:rsidRPr="000505D5">
        <w:tab/>
        <w:t>how much on the goats; and</w:t>
      </w:r>
    </w:p>
    <w:p w:rsidR="000D5859" w:rsidRPr="000505D5" w:rsidRDefault="000C4379" w:rsidP="000C4379">
      <w:pPr>
        <w:pStyle w:val="paragraphsub"/>
        <w:ind w:hanging="1247"/>
      </w:pPr>
      <w:r w:rsidRPr="000505D5">
        <w:tab/>
      </w:r>
      <w:r w:rsidR="000D5859" w:rsidRPr="000505D5">
        <w:t>(iii)</w:t>
      </w:r>
      <w:r w:rsidR="000D5859" w:rsidRPr="000505D5">
        <w:tab/>
        <w:t>how much on the kangaroos; and</w:t>
      </w:r>
    </w:p>
    <w:p w:rsidR="000D5859" w:rsidRPr="000505D5" w:rsidRDefault="000C4379" w:rsidP="000C4379">
      <w:pPr>
        <w:pStyle w:val="paragraphsub"/>
        <w:ind w:hanging="1247"/>
      </w:pPr>
      <w:r w:rsidRPr="000505D5">
        <w:tab/>
      </w:r>
      <w:r w:rsidR="000D5859" w:rsidRPr="000505D5">
        <w:t>(iv)</w:t>
      </w:r>
      <w:r w:rsidR="000D5859" w:rsidRPr="000505D5">
        <w:tab/>
        <w:t>how much on the other game animals (if any); and</w:t>
      </w:r>
    </w:p>
    <w:p w:rsidR="000D5859" w:rsidRPr="000505D5" w:rsidRDefault="000C4379" w:rsidP="000C4379">
      <w:pPr>
        <w:pStyle w:val="paragraphsub"/>
        <w:ind w:hanging="1247"/>
      </w:pPr>
      <w:r w:rsidRPr="000505D5">
        <w:tab/>
      </w:r>
      <w:r w:rsidR="000D5859" w:rsidRPr="000505D5">
        <w:t>(v)</w:t>
      </w:r>
      <w:r w:rsidR="000D5859" w:rsidRPr="000505D5">
        <w:tab/>
        <w:t>the total on all the game animals.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(3)</w:t>
      </w:r>
      <w:r w:rsidRPr="000505D5">
        <w:tab/>
        <w:t>However, if a producer processed no game animals of a particular kind in a month, a return by the producer for that month need not state that no animals of that kind were processed, or that no NRS excise levy was payable or paid on them.</w:t>
      </w:r>
    </w:p>
    <w:p w:rsidR="000D5859" w:rsidRPr="000505D5" w:rsidRDefault="000D5859" w:rsidP="007E0D88">
      <w:pPr>
        <w:pStyle w:val="ActHead5"/>
      </w:pPr>
      <w:bookmarkStart w:id="71" w:name="_Toc181012570"/>
      <w:r w:rsidRPr="000505D5">
        <w:rPr>
          <w:rStyle w:val="CharSectno"/>
        </w:rPr>
        <w:t>65</w:t>
      </w:r>
      <w:r w:rsidR="00015BDC" w:rsidRPr="000505D5">
        <w:t xml:space="preserve">  </w:t>
      </w:r>
      <w:r w:rsidRPr="000505D5">
        <w:t>When and how return must be given to Secretary</w:t>
      </w:r>
      <w:bookmarkEnd w:id="71"/>
    </w:p>
    <w:p w:rsidR="000D5859" w:rsidRPr="000505D5" w:rsidRDefault="000D5859" w:rsidP="007E0D88">
      <w:pPr>
        <w:pStyle w:val="subsection"/>
      </w:pPr>
      <w:r w:rsidRPr="000505D5">
        <w:tab/>
        <w:t>(1)</w:t>
      </w:r>
      <w:r w:rsidRPr="000505D5">
        <w:tab/>
        <w:t>A return for a month must be given to the Secretary on or before the 28th day of the next month.</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(2)</w:t>
      </w:r>
      <w:r w:rsidRPr="000505D5">
        <w:tab/>
        <w:t>The return must be given to the Secretary by sending it to the Secretary’s postal address.</w:t>
      </w:r>
    </w:p>
    <w:p w:rsidR="000D5859" w:rsidRPr="000505D5" w:rsidRDefault="00015BDC" w:rsidP="00052246">
      <w:pPr>
        <w:pStyle w:val="notetext"/>
      </w:pPr>
      <w:r w:rsidRPr="000505D5">
        <w:t>Note:</w:t>
      </w:r>
      <w:r w:rsidRPr="000505D5">
        <w:tab/>
      </w:r>
      <w:r w:rsidR="000D5859" w:rsidRPr="000505D5">
        <w:t>For these Regulations, the Secretary’s postal address is:</w:t>
      </w:r>
    </w:p>
    <w:p w:rsidR="000D5859" w:rsidRPr="000505D5" w:rsidRDefault="000D5859" w:rsidP="00052246">
      <w:pPr>
        <w:pStyle w:val="notetext"/>
        <w:ind w:firstLine="0"/>
      </w:pPr>
      <w:r w:rsidRPr="000505D5">
        <w:t>The Secretary</w:t>
      </w:r>
      <w:r w:rsidRPr="000505D5">
        <w:br/>
        <w:t>Agriculture, Fisheries and Forestry – Australia</w:t>
      </w:r>
      <w:r w:rsidRPr="000505D5">
        <w:br/>
        <w:t>Locked Bag 4488</w:t>
      </w:r>
      <w:r w:rsidRPr="000505D5">
        <w:br/>
        <w:t>KINGSTON  ACT  2604.</w:t>
      </w:r>
    </w:p>
    <w:p w:rsidR="000D5859" w:rsidRPr="000505D5" w:rsidRDefault="000D5859" w:rsidP="007E0D88">
      <w:pPr>
        <w:pStyle w:val="ActHead5"/>
      </w:pPr>
      <w:bookmarkStart w:id="72" w:name="_Toc181012571"/>
      <w:r w:rsidRPr="000505D5">
        <w:rPr>
          <w:rStyle w:val="CharSectno"/>
        </w:rPr>
        <w:t>66</w:t>
      </w:r>
      <w:r w:rsidR="00015BDC" w:rsidRPr="000505D5">
        <w:t xml:space="preserve">  </w:t>
      </w:r>
      <w:r w:rsidRPr="000505D5">
        <w:t>What records must be kept</w:t>
      </w:r>
      <w:bookmarkEnd w:id="72"/>
    </w:p>
    <w:p w:rsidR="000D5859" w:rsidRPr="000505D5" w:rsidRDefault="000D5859" w:rsidP="007E0D88">
      <w:pPr>
        <w:pStyle w:val="subsection"/>
      </w:pPr>
      <w:r w:rsidRPr="000505D5">
        <w:tab/>
        <w:t>(1)</w:t>
      </w:r>
      <w:r w:rsidRPr="000505D5">
        <w:tab/>
        <w:t>A producer must keep a record for each month of:</w:t>
      </w:r>
    </w:p>
    <w:p w:rsidR="000D5859" w:rsidRPr="000505D5" w:rsidRDefault="000D5859" w:rsidP="007E0D88">
      <w:pPr>
        <w:pStyle w:val="paragraph"/>
      </w:pPr>
      <w:r w:rsidRPr="000505D5">
        <w:tab/>
        <w:t>(a)</w:t>
      </w:r>
      <w:r w:rsidRPr="000505D5">
        <w:tab/>
        <w:t>how many game animals on which NRS excise levy is payable are processed by the producer on each day of the month, showing separately:</w:t>
      </w:r>
    </w:p>
    <w:p w:rsidR="000D5859" w:rsidRPr="000505D5" w:rsidRDefault="00F913BF" w:rsidP="00F913BF">
      <w:pPr>
        <w:pStyle w:val="paragraphsub"/>
        <w:ind w:hanging="1389"/>
      </w:pPr>
      <w:r w:rsidRPr="000505D5">
        <w:tab/>
      </w:r>
      <w:r w:rsidR="000D5859" w:rsidRPr="000505D5">
        <w:t>(i)</w:t>
      </w:r>
      <w:r w:rsidR="000D5859" w:rsidRPr="000505D5">
        <w:tab/>
        <w:t>how many pigs; and</w:t>
      </w:r>
    </w:p>
    <w:p w:rsidR="000D5859" w:rsidRPr="000505D5" w:rsidRDefault="00F913BF" w:rsidP="00F913BF">
      <w:pPr>
        <w:pStyle w:val="paragraphsub"/>
        <w:ind w:hanging="1389"/>
      </w:pPr>
      <w:r w:rsidRPr="000505D5">
        <w:tab/>
      </w:r>
      <w:r w:rsidR="000D5859" w:rsidRPr="000505D5">
        <w:t>(ii)</w:t>
      </w:r>
      <w:r w:rsidR="000D5859" w:rsidRPr="000505D5">
        <w:tab/>
        <w:t>how many goats; and</w:t>
      </w:r>
    </w:p>
    <w:p w:rsidR="000D5859" w:rsidRPr="000505D5" w:rsidRDefault="00F913BF" w:rsidP="00F913BF">
      <w:pPr>
        <w:pStyle w:val="paragraphsub"/>
        <w:ind w:hanging="1389"/>
      </w:pPr>
      <w:r w:rsidRPr="000505D5">
        <w:tab/>
      </w:r>
      <w:r w:rsidR="000D5859" w:rsidRPr="000505D5">
        <w:t>(iii)</w:t>
      </w:r>
      <w:r w:rsidR="000D5859" w:rsidRPr="000505D5">
        <w:tab/>
        <w:t>how many kangaroos; and</w:t>
      </w:r>
    </w:p>
    <w:p w:rsidR="000D5859" w:rsidRPr="000505D5" w:rsidRDefault="00F913BF" w:rsidP="00F913BF">
      <w:pPr>
        <w:pStyle w:val="paragraphsub"/>
        <w:ind w:hanging="1389"/>
      </w:pPr>
      <w:r w:rsidRPr="000505D5">
        <w:tab/>
      </w:r>
      <w:r w:rsidR="000D5859" w:rsidRPr="000505D5">
        <w:t>(iv)</w:t>
      </w:r>
      <w:r w:rsidR="000D5859" w:rsidRPr="000505D5">
        <w:tab/>
        <w:t>how many other game animals; and</w:t>
      </w:r>
    </w:p>
    <w:p w:rsidR="000D5859" w:rsidRPr="000505D5" w:rsidRDefault="000D5859" w:rsidP="007E0D88">
      <w:pPr>
        <w:pStyle w:val="paragraph"/>
      </w:pPr>
      <w:r w:rsidRPr="000505D5">
        <w:tab/>
        <w:t>(b)</w:t>
      </w:r>
      <w:r w:rsidRPr="000505D5">
        <w:tab/>
        <w:t>how many game animals on which NRS excise levy is payable are processed by the producer during the month, showing separately:</w:t>
      </w:r>
    </w:p>
    <w:p w:rsidR="000D5859" w:rsidRPr="000505D5" w:rsidRDefault="00F913BF" w:rsidP="00F913BF">
      <w:pPr>
        <w:pStyle w:val="paragraphsub"/>
        <w:ind w:hanging="1389"/>
      </w:pPr>
      <w:r w:rsidRPr="000505D5">
        <w:tab/>
      </w:r>
      <w:r w:rsidR="000D5859" w:rsidRPr="000505D5">
        <w:t>(i)</w:t>
      </w:r>
      <w:r w:rsidR="000D5859" w:rsidRPr="000505D5">
        <w:tab/>
        <w:t>how many pigs; and</w:t>
      </w:r>
    </w:p>
    <w:p w:rsidR="000D5859" w:rsidRPr="000505D5" w:rsidRDefault="00F913BF" w:rsidP="00F913BF">
      <w:pPr>
        <w:pStyle w:val="paragraphsub"/>
        <w:ind w:hanging="1389"/>
      </w:pPr>
      <w:r w:rsidRPr="000505D5">
        <w:tab/>
      </w:r>
      <w:r w:rsidR="000D5859" w:rsidRPr="000505D5">
        <w:t>(ii)</w:t>
      </w:r>
      <w:r w:rsidR="000D5859" w:rsidRPr="000505D5">
        <w:tab/>
        <w:t>how many goats; and</w:t>
      </w:r>
    </w:p>
    <w:p w:rsidR="000D5859" w:rsidRPr="000505D5" w:rsidRDefault="00F913BF" w:rsidP="00F913BF">
      <w:pPr>
        <w:pStyle w:val="paragraphsub"/>
        <w:ind w:hanging="1389"/>
      </w:pPr>
      <w:r w:rsidRPr="000505D5">
        <w:tab/>
      </w:r>
      <w:r w:rsidR="000D5859" w:rsidRPr="000505D5">
        <w:t>(iii)</w:t>
      </w:r>
      <w:r w:rsidR="000D5859" w:rsidRPr="000505D5">
        <w:tab/>
        <w:t>how many kangaroos; and</w:t>
      </w:r>
    </w:p>
    <w:p w:rsidR="000D5859" w:rsidRPr="000505D5" w:rsidRDefault="00F913BF" w:rsidP="00F913BF">
      <w:pPr>
        <w:pStyle w:val="paragraphsub"/>
        <w:ind w:hanging="1389"/>
      </w:pPr>
      <w:r w:rsidRPr="000505D5">
        <w:tab/>
      </w:r>
      <w:r w:rsidR="000D5859" w:rsidRPr="000505D5">
        <w:t>(iv)</w:t>
      </w:r>
      <w:r w:rsidR="000D5859" w:rsidRPr="000505D5">
        <w:tab/>
        <w:t>how many other game animals.</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An offence under subregulation</w:t>
      </w:r>
      <w:r w:rsidR="00C42B02" w:rsidRPr="000505D5">
        <w:t> </w:t>
      </w:r>
      <w:r w:rsidRPr="000505D5">
        <w:t>(1)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73" w:name="_Toc181012572"/>
      <w:r w:rsidRPr="000505D5">
        <w:rPr>
          <w:rStyle w:val="CharSectno"/>
        </w:rPr>
        <w:t>67</w:t>
      </w:r>
      <w:r w:rsidR="00015BDC" w:rsidRPr="000505D5">
        <w:t xml:space="preserve">  </w:t>
      </w:r>
      <w:r w:rsidRPr="000505D5">
        <w:t>How long records must be retained</w:t>
      </w:r>
      <w:bookmarkEnd w:id="73"/>
    </w:p>
    <w:p w:rsidR="000D5859" w:rsidRPr="000505D5" w:rsidRDefault="000D5859" w:rsidP="007E0D88">
      <w:pPr>
        <w:pStyle w:val="subsection"/>
      </w:pPr>
      <w:r w:rsidRPr="000505D5">
        <w:tab/>
        <w:t>(1)</w:t>
      </w:r>
      <w:r w:rsidRPr="000505D5">
        <w:tab/>
        <w:t>A person must retain records for a month:</w:t>
      </w:r>
    </w:p>
    <w:p w:rsidR="000D5859" w:rsidRPr="000505D5" w:rsidRDefault="000D5859" w:rsidP="007E0D88">
      <w:pPr>
        <w:pStyle w:val="paragraph"/>
      </w:pPr>
      <w:r w:rsidRPr="000505D5">
        <w:tab/>
        <w:t>(a)</w:t>
      </w:r>
      <w:r w:rsidRPr="000505D5">
        <w:tab/>
        <w:t>if the person gives the Secretary, within the time allowed by this Part to do so, a return for the month</w:t>
      </w:r>
      <w:r w:rsidR="007E0D88" w:rsidRPr="000505D5">
        <w:t>—</w:t>
      </w:r>
      <w:r w:rsidRPr="000505D5">
        <w:t>for 5 years after the last day for giving the Secretary such a return; or</w:t>
      </w:r>
    </w:p>
    <w:p w:rsidR="000D5859" w:rsidRPr="000505D5" w:rsidRDefault="000D5859" w:rsidP="007E0D88">
      <w:pPr>
        <w:pStyle w:val="paragraph"/>
      </w:pPr>
      <w:r w:rsidRPr="000505D5">
        <w:tab/>
        <w:t>(b)</w:t>
      </w:r>
      <w:r w:rsidRPr="000505D5">
        <w:tab/>
        <w:t>in any other case</w:t>
      </w:r>
      <w:r w:rsidR="007E0D88" w:rsidRPr="000505D5">
        <w:t>—</w:t>
      </w:r>
      <w:r w:rsidRPr="000505D5">
        <w:t>for 5 years after the day on which such a return is actually given to the Secretary.</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An offence under subregulation</w:t>
      </w:r>
      <w:r w:rsidR="00C42B02" w:rsidRPr="000505D5">
        <w:t> </w:t>
      </w:r>
      <w:r w:rsidRPr="000505D5">
        <w:t>(1)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74" w:name="_Toc181012573"/>
      <w:r w:rsidRPr="000505D5">
        <w:rPr>
          <w:rStyle w:val="CharSectno"/>
        </w:rPr>
        <w:t>68</w:t>
      </w:r>
      <w:r w:rsidR="00015BDC" w:rsidRPr="000505D5">
        <w:t xml:space="preserve">  </w:t>
      </w:r>
      <w:r w:rsidRPr="000505D5">
        <w:t>Transitional</w:t>
      </w:r>
      <w:r w:rsidR="007E0D88" w:rsidRPr="000505D5">
        <w:t>—</w:t>
      </w:r>
      <w:r w:rsidRPr="000505D5">
        <w:t>obligations about returns under former regulations</w:t>
      </w:r>
      <w:bookmarkEnd w:id="74"/>
    </w:p>
    <w:p w:rsidR="000D5859" w:rsidRPr="000505D5" w:rsidRDefault="000D5859" w:rsidP="007E0D88">
      <w:pPr>
        <w:pStyle w:val="subsection"/>
      </w:pPr>
      <w:r w:rsidRPr="000505D5">
        <w:tab/>
      </w:r>
      <w:r w:rsidRPr="000505D5">
        <w:tab/>
        <w:t>A person who, under the Primary Industries Levies and Charges Collection (National Residue Survey</w:t>
      </w:r>
      <w:r w:rsidR="007E0D88" w:rsidRPr="000505D5">
        <w:t>—</w:t>
      </w:r>
      <w:r w:rsidRPr="000505D5">
        <w:t>Game Animals) Regulations (as in force on 2</w:t>
      </w:r>
      <w:r w:rsidR="003A577B" w:rsidRPr="000505D5">
        <w:t> </w:t>
      </w:r>
      <w:r w:rsidRPr="000505D5">
        <w:t>July 1998), is required to lodge a return about a period that includes 1 and 2</w:t>
      </w:r>
      <w:r w:rsidR="003A577B" w:rsidRPr="000505D5">
        <w:t> </w:t>
      </w:r>
      <w:r w:rsidRPr="000505D5">
        <w:t>July 1998 is taken to have complied with the requirement if the person includes the information required by those Regulations in a return given to the Secretary under this Part.</w:t>
      </w:r>
    </w:p>
    <w:p w:rsidR="000D5859" w:rsidRPr="000505D5" w:rsidRDefault="000D5859" w:rsidP="00C42B02">
      <w:pPr>
        <w:pStyle w:val="ActHead2"/>
        <w:pageBreakBefore/>
      </w:pPr>
      <w:bookmarkStart w:id="75" w:name="_Toc181012574"/>
      <w:r w:rsidRPr="000505D5">
        <w:rPr>
          <w:rStyle w:val="CharPartNo"/>
        </w:rPr>
        <w:t>Part</w:t>
      </w:r>
      <w:r w:rsidR="003A577B" w:rsidRPr="000505D5">
        <w:rPr>
          <w:rStyle w:val="CharPartNo"/>
        </w:rPr>
        <w:t> </w:t>
      </w:r>
      <w:r w:rsidRPr="000505D5">
        <w:rPr>
          <w:rStyle w:val="CharPartNo"/>
        </w:rPr>
        <w:t>8</w:t>
      </w:r>
      <w:r w:rsidR="00015BDC" w:rsidRPr="000505D5">
        <w:t>—</w:t>
      </w:r>
      <w:r w:rsidRPr="000505D5">
        <w:rPr>
          <w:rStyle w:val="CharPartText"/>
        </w:rPr>
        <w:t>Levy on grain legumes</w:t>
      </w:r>
      <w:bookmarkEnd w:id="75"/>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76" w:name="_Toc181012575"/>
      <w:r w:rsidRPr="000505D5">
        <w:rPr>
          <w:rStyle w:val="CharSectno"/>
        </w:rPr>
        <w:t>69</w:t>
      </w:r>
      <w:r w:rsidR="00015BDC" w:rsidRPr="000505D5">
        <w:t xml:space="preserve">  </w:t>
      </w:r>
      <w:r w:rsidRPr="000505D5">
        <w:t>Meaning of expressions for Part</w:t>
      </w:r>
      <w:bookmarkEnd w:id="76"/>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6 to the NRS Excise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19 to the Collection Regulations has the same meaning in this Part as in that Schedule.</w:t>
      </w:r>
    </w:p>
    <w:p w:rsidR="000D5859" w:rsidRPr="000505D5" w:rsidRDefault="000D5859" w:rsidP="007E0D88">
      <w:pPr>
        <w:pStyle w:val="ActHead5"/>
      </w:pPr>
      <w:bookmarkStart w:id="77" w:name="_Toc181012576"/>
      <w:r w:rsidRPr="000505D5">
        <w:rPr>
          <w:rStyle w:val="CharSectno"/>
        </w:rPr>
        <w:t>69A</w:t>
      </w:r>
      <w:r w:rsidR="00015BDC" w:rsidRPr="000505D5">
        <w:t xml:space="preserve">  </w:t>
      </w:r>
      <w:r w:rsidRPr="000505D5">
        <w:t xml:space="preserve">Meaning of </w:t>
      </w:r>
      <w:r w:rsidRPr="000505D5">
        <w:rPr>
          <w:i/>
        </w:rPr>
        <w:t>eligible grain legumes</w:t>
      </w:r>
      <w:bookmarkEnd w:id="77"/>
    </w:p>
    <w:p w:rsidR="000D5859" w:rsidRPr="000505D5" w:rsidRDefault="000D5859" w:rsidP="007E0D88">
      <w:pPr>
        <w:pStyle w:val="subsection"/>
      </w:pPr>
      <w:r w:rsidRPr="000505D5">
        <w:tab/>
      </w:r>
      <w:r w:rsidRPr="000505D5">
        <w:tab/>
        <w:t>For clause</w:t>
      </w:r>
      <w:r w:rsidR="003A577B" w:rsidRPr="000505D5">
        <w:t> </w:t>
      </w:r>
      <w:r w:rsidRPr="000505D5">
        <w:t>1 of Schedule</w:t>
      </w:r>
      <w:r w:rsidR="003A577B" w:rsidRPr="000505D5">
        <w:t> </w:t>
      </w:r>
      <w:r w:rsidRPr="000505D5">
        <w:t xml:space="preserve">6 to the NRS Excise Levy Act, </w:t>
      </w:r>
      <w:r w:rsidRPr="000505D5">
        <w:rPr>
          <w:b/>
          <w:i/>
        </w:rPr>
        <w:t xml:space="preserve">eligible grain legumes </w:t>
      </w:r>
      <w:r w:rsidRPr="000505D5">
        <w:t>means any of the following:</w:t>
      </w:r>
    </w:p>
    <w:p w:rsidR="000D5859" w:rsidRPr="000505D5" w:rsidRDefault="000D5859" w:rsidP="007E0D88">
      <w:pPr>
        <w:pStyle w:val="paragraph"/>
      </w:pPr>
      <w:r w:rsidRPr="000505D5">
        <w:tab/>
        <w:t>(a)</w:t>
      </w:r>
      <w:r w:rsidRPr="000505D5">
        <w:tab/>
        <w:t>cow pea;</w:t>
      </w:r>
    </w:p>
    <w:p w:rsidR="000D5859" w:rsidRPr="000505D5" w:rsidRDefault="000D5859" w:rsidP="007E0D88">
      <w:pPr>
        <w:pStyle w:val="paragraph"/>
      </w:pPr>
      <w:r w:rsidRPr="000505D5">
        <w:tab/>
        <w:t>(b)</w:t>
      </w:r>
      <w:r w:rsidRPr="000505D5">
        <w:tab/>
        <w:t>faba, or broad, bean;</w:t>
      </w:r>
    </w:p>
    <w:p w:rsidR="000D5859" w:rsidRPr="000505D5" w:rsidRDefault="000D5859" w:rsidP="007E0D88">
      <w:pPr>
        <w:pStyle w:val="paragraph"/>
      </w:pPr>
      <w:r w:rsidRPr="000505D5">
        <w:tab/>
        <w:t>(c)</w:t>
      </w:r>
      <w:r w:rsidRPr="000505D5">
        <w:tab/>
        <w:t>lentil;</w:t>
      </w:r>
    </w:p>
    <w:p w:rsidR="000D5859" w:rsidRPr="000505D5" w:rsidRDefault="000D5859" w:rsidP="007E0D88">
      <w:pPr>
        <w:pStyle w:val="paragraph"/>
      </w:pPr>
      <w:r w:rsidRPr="000505D5">
        <w:tab/>
        <w:t>(d)</w:t>
      </w:r>
      <w:r w:rsidRPr="000505D5">
        <w:tab/>
        <w:t>mung bean;</w:t>
      </w:r>
    </w:p>
    <w:p w:rsidR="000D5859" w:rsidRPr="000505D5" w:rsidRDefault="000D5859" w:rsidP="007E0D88">
      <w:pPr>
        <w:pStyle w:val="paragraph"/>
      </w:pPr>
      <w:r w:rsidRPr="000505D5">
        <w:tab/>
        <w:t>(e)</w:t>
      </w:r>
      <w:r w:rsidRPr="000505D5">
        <w:tab/>
        <w:t>navy bean;</w:t>
      </w:r>
    </w:p>
    <w:p w:rsidR="000D5859" w:rsidRPr="000505D5" w:rsidRDefault="000D5859" w:rsidP="007E0D88">
      <w:pPr>
        <w:pStyle w:val="paragraph"/>
      </w:pPr>
      <w:r w:rsidRPr="000505D5">
        <w:tab/>
        <w:t>(f)</w:t>
      </w:r>
      <w:r w:rsidRPr="000505D5">
        <w:tab/>
        <w:t>pigeon pea;</w:t>
      </w:r>
    </w:p>
    <w:p w:rsidR="000D5859" w:rsidRPr="000505D5" w:rsidRDefault="000D5859" w:rsidP="007E0D88">
      <w:pPr>
        <w:pStyle w:val="paragraph"/>
      </w:pPr>
      <w:r w:rsidRPr="000505D5">
        <w:tab/>
        <w:t>(g)</w:t>
      </w:r>
      <w:r w:rsidRPr="000505D5">
        <w:tab/>
        <w:t>vetch.</w:t>
      </w:r>
    </w:p>
    <w:p w:rsidR="000D5859" w:rsidRPr="000505D5" w:rsidRDefault="000D5859" w:rsidP="007E0D88">
      <w:pPr>
        <w:pStyle w:val="ActHead5"/>
      </w:pPr>
      <w:bookmarkStart w:id="78" w:name="_Toc181012577"/>
      <w:r w:rsidRPr="000505D5">
        <w:rPr>
          <w:rStyle w:val="CharSectno"/>
        </w:rPr>
        <w:t>70</w:t>
      </w:r>
      <w:r w:rsidR="00015BDC" w:rsidRPr="000505D5">
        <w:t xml:space="preserve">  </w:t>
      </w:r>
      <w:r w:rsidRPr="000505D5">
        <w:t xml:space="preserve">Meaning of </w:t>
      </w:r>
      <w:r w:rsidRPr="000505D5">
        <w:rPr>
          <w:i/>
        </w:rPr>
        <w:t>value</w:t>
      </w:r>
      <w:bookmarkEnd w:id="78"/>
    </w:p>
    <w:p w:rsidR="000D5859" w:rsidRPr="000505D5" w:rsidRDefault="000D5859" w:rsidP="007E0D88">
      <w:pPr>
        <w:pStyle w:val="subsection"/>
      </w:pPr>
      <w:r w:rsidRPr="000505D5">
        <w:tab/>
      </w:r>
      <w:r w:rsidRPr="000505D5">
        <w:tab/>
        <w:t>In Schedule</w:t>
      </w:r>
      <w:r w:rsidR="003A577B" w:rsidRPr="000505D5">
        <w:t> </w:t>
      </w:r>
      <w:r w:rsidRPr="000505D5">
        <w:t>6 to the NRS Excise Levy Act and this Part:</w:t>
      </w:r>
    </w:p>
    <w:p w:rsidR="000D5859" w:rsidRPr="000505D5" w:rsidRDefault="000D5859" w:rsidP="007E0D88">
      <w:pPr>
        <w:pStyle w:val="Definition"/>
      </w:pPr>
      <w:r w:rsidRPr="000505D5">
        <w:rPr>
          <w:b/>
          <w:i/>
        </w:rPr>
        <w:t xml:space="preserve">value </w:t>
      </w:r>
      <w:r w:rsidRPr="000505D5">
        <w:t>of leviable grain legumes has the meaning given in clause</w:t>
      </w:r>
      <w:r w:rsidR="003A577B" w:rsidRPr="000505D5">
        <w:t> </w:t>
      </w:r>
      <w:r w:rsidRPr="000505D5">
        <w:t>2 of Schedule</w:t>
      </w:r>
      <w:r w:rsidR="003A577B" w:rsidRPr="000505D5">
        <w:t> </w:t>
      </w:r>
      <w:r w:rsidRPr="000505D5">
        <w:t xml:space="preserve">12 to the </w:t>
      </w:r>
      <w:r w:rsidRPr="000505D5">
        <w:rPr>
          <w:i/>
        </w:rPr>
        <w:t xml:space="preserve">Primary Industries (Excise) Levies </w:t>
      </w:r>
      <w:r w:rsidR="000505D5">
        <w:rPr>
          <w:i/>
        </w:rPr>
        <w:t>Regulations 1</w:t>
      </w:r>
      <w:r w:rsidRPr="000505D5">
        <w:rPr>
          <w:i/>
        </w:rPr>
        <w:t>999</w:t>
      </w:r>
      <w:r w:rsidRPr="000505D5">
        <w:t>.</w:t>
      </w:r>
    </w:p>
    <w:p w:rsidR="000D5859" w:rsidRPr="000505D5" w:rsidRDefault="00015BDC" w:rsidP="007E0D88">
      <w:pPr>
        <w:pStyle w:val="notetext"/>
      </w:pPr>
      <w:r w:rsidRPr="000505D5">
        <w:t>Note 1:</w:t>
      </w:r>
      <w:r w:rsidRPr="000505D5">
        <w:tab/>
      </w:r>
      <w:r w:rsidR="000D5859" w:rsidRPr="000505D5">
        <w:t>Clause</w:t>
      </w:r>
      <w:r w:rsidR="003A577B" w:rsidRPr="000505D5">
        <w:t> </w:t>
      </w:r>
      <w:r w:rsidR="000D5859" w:rsidRPr="000505D5">
        <w:t>1 of Schedule</w:t>
      </w:r>
      <w:r w:rsidR="003A577B" w:rsidRPr="000505D5">
        <w:t> </w:t>
      </w:r>
      <w:r w:rsidR="000D5859" w:rsidRPr="000505D5">
        <w:t xml:space="preserve">6 to the NRS Excise Levy Act provides that </w:t>
      </w:r>
      <w:r w:rsidR="000D5859" w:rsidRPr="000505D5">
        <w:rPr>
          <w:b/>
          <w:i/>
        </w:rPr>
        <w:t>value</w:t>
      </w:r>
      <w:r w:rsidR="000D5859" w:rsidRPr="000505D5">
        <w:t xml:space="preserve"> means the value as worked out in accordance with the Regulations.</w:t>
      </w:r>
    </w:p>
    <w:p w:rsidR="000D5859" w:rsidRPr="000505D5" w:rsidRDefault="00015BDC" w:rsidP="007E0D88">
      <w:pPr>
        <w:pStyle w:val="notetext"/>
      </w:pPr>
      <w:r w:rsidRPr="000505D5">
        <w:t>Note 2:</w:t>
      </w:r>
      <w:r w:rsidRPr="000505D5">
        <w:tab/>
      </w:r>
      <w:r w:rsidR="000D5859" w:rsidRPr="000505D5">
        <w:t>Clause</w:t>
      </w:r>
      <w:r w:rsidR="003A577B" w:rsidRPr="000505D5">
        <w:t> </w:t>
      </w:r>
      <w:r w:rsidR="000D5859" w:rsidRPr="000505D5">
        <w:t>2 of Schedule</w:t>
      </w:r>
      <w:r w:rsidR="003A577B" w:rsidRPr="000505D5">
        <w:t> </w:t>
      </w:r>
      <w:r w:rsidR="000D5859" w:rsidRPr="000505D5">
        <w:t xml:space="preserve">12 to the </w:t>
      </w:r>
      <w:r w:rsidR="000D5859" w:rsidRPr="000505D5">
        <w:rPr>
          <w:i/>
        </w:rPr>
        <w:t xml:space="preserve">Primary Industries (Excise) Levies </w:t>
      </w:r>
      <w:r w:rsidR="000505D5">
        <w:rPr>
          <w:i/>
        </w:rPr>
        <w:t>Regulations 1</w:t>
      </w:r>
      <w:r w:rsidR="000D5859" w:rsidRPr="000505D5">
        <w:rPr>
          <w:i/>
        </w:rPr>
        <w:t>999</w:t>
      </w:r>
      <w:r w:rsidR="000D5859" w:rsidRPr="000505D5">
        <w:t xml:space="preserve"> is as follows:</w:t>
      </w:r>
    </w:p>
    <w:p w:rsidR="000D5859" w:rsidRPr="000505D5" w:rsidRDefault="000D5859" w:rsidP="000D5859">
      <w:pPr>
        <w:keepNext/>
        <w:spacing w:before="360"/>
        <w:ind w:left="992"/>
        <w:rPr>
          <w:rFonts w:ascii="Arial" w:hAnsi="Arial"/>
          <w:b/>
          <w:sz w:val="20"/>
        </w:rPr>
      </w:pPr>
      <w:r w:rsidRPr="000505D5">
        <w:rPr>
          <w:rFonts w:ascii="Arial" w:hAnsi="Arial"/>
          <w:b/>
          <w:sz w:val="20"/>
        </w:rPr>
        <w:t>2</w:t>
      </w:r>
      <w:r w:rsidRPr="000505D5">
        <w:rPr>
          <w:rFonts w:ascii="Arial" w:hAnsi="Arial"/>
          <w:b/>
          <w:sz w:val="20"/>
        </w:rPr>
        <w:tab/>
        <w:t>What is the value of leviable grain legumes</w:t>
      </w:r>
    </w:p>
    <w:p w:rsidR="000D5859" w:rsidRPr="000505D5" w:rsidRDefault="003D1C58" w:rsidP="007E0D88">
      <w:pPr>
        <w:pStyle w:val="subsection"/>
      </w:pPr>
      <w:r w:rsidRPr="000505D5">
        <w:tab/>
      </w:r>
      <w:r w:rsidR="000D5859" w:rsidRPr="000505D5">
        <w:t>(1)</w:t>
      </w:r>
      <w:r w:rsidR="000D5859" w:rsidRPr="000505D5">
        <w:tab/>
        <w:t xml:space="preserve">In this clause: </w:t>
      </w:r>
    </w:p>
    <w:p w:rsidR="000D5859" w:rsidRPr="000505D5" w:rsidRDefault="000D5859" w:rsidP="007E0D88">
      <w:pPr>
        <w:pStyle w:val="Definition"/>
      </w:pPr>
      <w:r w:rsidRPr="000505D5">
        <w:rPr>
          <w:b/>
          <w:i/>
        </w:rPr>
        <w:t xml:space="preserve">grain legumes </w:t>
      </w:r>
      <w:r w:rsidRPr="000505D5">
        <w:t xml:space="preserve">means leviable grain legumes. </w:t>
      </w:r>
    </w:p>
    <w:p w:rsidR="000D5859" w:rsidRPr="000505D5" w:rsidRDefault="003D1C58" w:rsidP="007E0D88">
      <w:pPr>
        <w:pStyle w:val="subsection"/>
      </w:pPr>
      <w:r w:rsidRPr="000505D5">
        <w:tab/>
      </w:r>
      <w:r w:rsidR="000D5859" w:rsidRPr="000505D5">
        <w:t>(2)</w:t>
      </w:r>
      <w:r w:rsidR="000D5859" w:rsidRPr="000505D5">
        <w:tab/>
        <w:t>For the definition of</w:t>
      </w:r>
      <w:r w:rsidR="000D5859" w:rsidRPr="000505D5">
        <w:rPr>
          <w:i/>
        </w:rPr>
        <w:t xml:space="preserve"> </w:t>
      </w:r>
      <w:r w:rsidR="000D5859" w:rsidRPr="000505D5">
        <w:rPr>
          <w:b/>
          <w:i/>
        </w:rPr>
        <w:t>value</w:t>
      </w:r>
      <w:r w:rsidR="000D5859" w:rsidRPr="000505D5">
        <w:t xml:space="preserve"> in clause</w:t>
      </w:r>
      <w:r w:rsidR="003A577B" w:rsidRPr="000505D5">
        <w:t> </w:t>
      </w:r>
      <w:r w:rsidR="000D5859" w:rsidRPr="000505D5">
        <w:t>1 of Schedule</w:t>
      </w:r>
      <w:r w:rsidR="003A577B" w:rsidRPr="000505D5">
        <w:t> </w:t>
      </w:r>
      <w:r w:rsidR="000D5859" w:rsidRPr="000505D5">
        <w:t xml:space="preserve">12 to the Excise Levies Act, the value of grain legumes is: </w:t>
      </w:r>
    </w:p>
    <w:p w:rsidR="000D5859" w:rsidRPr="000505D5" w:rsidRDefault="003D1C58" w:rsidP="007E0D88">
      <w:pPr>
        <w:pStyle w:val="paragraph"/>
      </w:pPr>
      <w:r w:rsidRPr="000505D5">
        <w:tab/>
      </w:r>
      <w:r w:rsidR="000D5859" w:rsidRPr="000505D5">
        <w:t>(a)</w:t>
      </w:r>
      <w:r w:rsidR="000D5859" w:rsidRPr="000505D5">
        <w:tab/>
        <w:t>for grain legumes for sowing</w:t>
      </w:r>
      <w:r w:rsidR="007E0D88" w:rsidRPr="000505D5">
        <w:t>—</w:t>
      </w:r>
      <w:r w:rsidR="000D5859" w:rsidRPr="000505D5">
        <w:t>the amount that would be the sale price of the grain legumes if they were not grain legumes for sowing and if they had been sold at the market price on the day the grain legumes were delivered as mentioned in paragraph</w:t>
      </w:r>
      <w:r w:rsidR="003A577B" w:rsidRPr="000505D5">
        <w:t> </w:t>
      </w:r>
      <w:r w:rsidR="000D5859" w:rsidRPr="000505D5">
        <w:t>5</w:t>
      </w:r>
      <w:r w:rsidR="00D37BEB" w:rsidRPr="000505D5">
        <w:t>(</w:t>
      </w:r>
      <w:r w:rsidR="000D5859" w:rsidRPr="000505D5">
        <w:t>1)</w:t>
      </w:r>
      <w:r w:rsidR="00D37BEB" w:rsidRPr="000505D5">
        <w:t>(</w:t>
      </w:r>
      <w:r w:rsidR="000D5859" w:rsidRPr="000505D5">
        <w:t>a) of Schedule</w:t>
      </w:r>
      <w:r w:rsidR="003A577B" w:rsidRPr="000505D5">
        <w:t> </w:t>
      </w:r>
      <w:r w:rsidR="000D5859" w:rsidRPr="000505D5">
        <w:t xml:space="preserve">12 to the Excise Levies Act; or </w:t>
      </w:r>
    </w:p>
    <w:p w:rsidR="000D5859" w:rsidRPr="000505D5" w:rsidRDefault="003D1C58" w:rsidP="007E0D88">
      <w:pPr>
        <w:pStyle w:val="paragraph"/>
      </w:pPr>
      <w:r w:rsidRPr="000505D5">
        <w:tab/>
      </w:r>
      <w:r w:rsidR="000D5859" w:rsidRPr="000505D5">
        <w:t>(b)</w:t>
      </w:r>
      <w:r w:rsidR="000D5859" w:rsidRPr="000505D5">
        <w:tab/>
        <w:t>for grain legumes in a pool</w:t>
      </w:r>
      <w:r w:rsidR="007E0D88" w:rsidRPr="000505D5">
        <w:t>—</w:t>
      </w:r>
      <w:r w:rsidR="000D5859" w:rsidRPr="000505D5">
        <w:t xml:space="preserve">the amount of each payment made for the grain legumes; or </w:t>
      </w:r>
    </w:p>
    <w:p w:rsidR="000D5859" w:rsidRPr="000505D5" w:rsidRDefault="003D1C58" w:rsidP="007E0D88">
      <w:pPr>
        <w:pStyle w:val="paragraph"/>
      </w:pPr>
      <w:r w:rsidRPr="000505D5">
        <w:tab/>
      </w:r>
      <w:r w:rsidR="000D5859" w:rsidRPr="000505D5">
        <w:t>(c)</w:t>
      </w:r>
      <w:r w:rsidR="000D5859" w:rsidRPr="000505D5">
        <w:tab/>
        <w:t xml:space="preserve">in any other case: </w:t>
      </w:r>
    </w:p>
    <w:p w:rsidR="000D5859" w:rsidRPr="000505D5" w:rsidRDefault="001A6817" w:rsidP="001A6817">
      <w:pPr>
        <w:pStyle w:val="paragraphsub"/>
        <w:ind w:hanging="1672"/>
      </w:pPr>
      <w:r w:rsidRPr="000505D5">
        <w:tab/>
      </w:r>
      <w:r w:rsidR="000D5859" w:rsidRPr="000505D5">
        <w:t>(i)</w:t>
      </w:r>
      <w:r w:rsidR="000D5859" w:rsidRPr="000505D5">
        <w:tab/>
        <w:t xml:space="preserve">the sale price of the grain legumes according to the sales invoices or other sales documents for the grain legumes; or </w:t>
      </w:r>
    </w:p>
    <w:p w:rsidR="000D5859" w:rsidRPr="000505D5" w:rsidRDefault="001A6817" w:rsidP="001A6817">
      <w:pPr>
        <w:pStyle w:val="paragraphsub"/>
        <w:ind w:hanging="1672"/>
      </w:pPr>
      <w:r w:rsidRPr="000505D5">
        <w:tab/>
      </w:r>
      <w:r w:rsidR="000D5859" w:rsidRPr="000505D5">
        <w:t>(ii)</w:t>
      </w:r>
      <w:r w:rsidR="000D5859" w:rsidRPr="000505D5">
        <w:tab/>
        <w:t>if there are no sales invoices or other sales documents for the grain legumes</w:t>
      </w:r>
      <w:r w:rsidR="007E0D88" w:rsidRPr="000505D5">
        <w:t>—</w:t>
      </w:r>
      <w:r w:rsidR="000D5859" w:rsidRPr="000505D5">
        <w:t>the amount that would be the sale price of the grain legumes if they had been sold at the market price on the day the grain legumes were delivered, or processed, as mentioned in subclause</w:t>
      </w:r>
      <w:r w:rsidR="003A577B" w:rsidRPr="000505D5">
        <w:t> </w:t>
      </w:r>
      <w:r w:rsidR="000D5859" w:rsidRPr="000505D5">
        <w:t>5</w:t>
      </w:r>
      <w:r w:rsidR="00D37BEB" w:rsidRPr="000505D5">
        <w:t>(</w:t>
      </w:r>
      <w:r w:rsidR="000D5859" w:rsidRPr="000505D5">
        <w:t>1) of Schedule</w:t>
      </w:r>
      <w:r w:rsidR="003A577B" w:rsidRPr="000505D5">
        <w:t> </w:t>
      </w:r>
      <w:r w:rsidR="000D5859" w:rsidRPr="000505D5">
        <w:t xml:space="preserve">12 to the Excise Levies Act. </w:t>
      </w:r>
    </w:p>
    <w:p w:rsidR="000D5859" w:rsidRPr="000505D5" w:rsidRDefault="003D1C58" w:rsidP="007E0D88">
      <w:pPr>
        <w:pStyle w:val="subsection"/>
      </w:pPr>
      <w:r w:rsidRPr="000505D5">
        <w:tab/>
      </w:r>
      <w:r w:rsidR="000D5859" w:rsidRPr="000505D5">
        <w:t>(3)</w:t>
      </w:r>
      <w:r w:rsidR="000D5859" w:rsidRPr="000505D5">
        <w:tab/>
        <w:t xml:space="preserve">The value of grain legumes is to be net of handling, storage, transport and f.o.b. costs. </w:t>
      </w:r>
    </w:p>
    <w:p w:rsidR="000D5859" w:rsidRPr="000505D5" w:rsidRDefault="00015BDC" w:rsidP="007E0D88">
      <w:pPr>
        <w:pStyle w:val="notetext"/>
      </w:pPr>
      <w:r w:rsidRPr="000505D5">
        <w:t>Note 3:</w:t>
      </w:r>
      <w:r w:rsidRPr="000505D5">
        <w:tab/>
      </w:r>
      <w:r w:rsidR="000D5859" w:rsidRPr="000505D5">
        <w:rPr>
          <w:b/>
          <w:i/>
        </w:rPr>
        <w:t>Sale price</w:t>
      </w:r>
      <w:r w:rsidR="000D5859" w:rsidRPr="000505D5">
        <w:t xml:space="preserve"> is taken not to include net GST</w:t>
      </w:r>
      <w:r w:rsidR="007E0D88" w:rsidRPr="000505D5">
        <w:t>—</w:t>
      </w:r>
      <w:r w:rsidR="000D5859" w:rsidRPr="000505D5">
        <w:t>see regulation</w:t>
      </w:r>
      <w:r w:rsidR="003A577B" w:rsidRPr="000505D5">
        <w:t> </w:t>
      </w:r>
      <w:r w:rsidR="000D5859" w:rsidRPr="000505D5">
        <w:t>3A of these Regulations and regulation</w:t>
      </w:r>
      <w:r w:rsidR="003A577B" w:rsidRPr="000505D5">
        <w:t> </w:t>
      </w:r>
      <w:r w:rsidR="000D5859" w:rsidRPr="000505D5">
        <w:t xml:space="preserve">3A of the </w:t>
      </w:r>
      <w:r w:rsidR="000D5859" w:rsidRPr="000505D5">
        <w:rPr>
          <w:i/>
        </w:rPr>
        <w:t xml:space="preserve">Primary Industries (Excise) Levies </w:t>
      </w:r>
      <w:r w:rsidR="000505D5">
        <w:rPr>
          <w:i/>
        </w:rPr>
        <w:t>Regulations 1</w:t>
      </w:r>
      <w:r w:rsidR="000D5859" w:rsidRPr="000505D5">
        <w:rPr>
          <w:i/>
        </w:rPr>
        <w:t>999</w:t>
      </w:r>
      <w:r w:rsidR="000D5859" w:rsidRPr="000505D5">
        <w:t>.</w:t>
      </w:r>
    </w:p>
    <w:p w:rsidR="000D5859" w:rsidRPr="000505D5" w:rsidRDefault="000D5859" w:rsidP="007E0D88">
      <w:pPr>
        <w:pStyle w:val="ActHead5"/>
      </w:pPr>
      <w:bookmarkStart w:id="79" w:name="_Toc181012578"/>
      <w:r w:rsidRPr="000505D5">
        <w:rPr>
          <w:rStyle w:val="CharSectno"/>
        </w:rPr>
        <w:t>71</w:t>
      </w:r>
      <w:r w:rsidR="00015BDC" w:rsidRPr="000505D5">
        <w:t xml:space="preserve">  </w:t>
      </w:r>
      <w:r w:rsidRPr="000505D5">
        <w:t>Incorporation with Schedule</w:t>
      </w:r>
      <w:r w:rsidR="003A577B" w:rsidRPr="000505D5">
        <w:t> </w:t>
      </w:r>
      <w:r w:rsidRPr="000505D5">
        <w:t>19 to the Collection Regulations</w:t>
      </w:r>
      <w:bookmarkEnd w:id="79"/>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19 to the Collection Regulations.</w:t>
      </w:r>
    </w:p>
    <w:p w:rsidR="000D5859" w:rsidRPr="000505D5" w:rsidRDefault="00015BDC" w:rsidP="003D1C58">
      <w:pPr>
        <w:pStyle w:val="notetext"/>
      </w:pPr>
      <w:r w:rsidRPr="000505D5">
        <w:t>Note:</w:t>
      </w:r>
      <w:r w:rsidRPr="000505D5">
        <w:tab/>
      </w:r>
      <w:r w:rsidR="000D5859" w:rsidRPr="000505D5">
        <w:t>The operative rate of NRS excise levy on grain legumes is 0.015% (maximum rate 0.03%) of the value of the grain legumes</w:t>
      </w:r>
      <w:r w:rsidR="007E0D88" w:rsidRPr="000505D5">
        <w:t>—</w:t>
      </w:r>
      <w:r w:rsidR="000D5859" w:rsidRPr="000505D5">
        <w:t>see subclause</w:t>
      </w:r>
      <w:r w:rsidR="003A577B" w:rsidRPr="000505D5">
        <w:t> </w:t>
      </w:r>
      <w:r w:rsidR="000D5859" w:rsidRPr="000505D5">
        <w:t>6</w:t>
      </w:r>
      <w:r w:rsidR="00D37BEB" w:rsidRPr="000505D5">
        <w:t>(</w:t>
      </w:r>
      <w:r w:rsidR="000D5859" w:rsidRPr="000505D5">
        <w:t>1) of Schedule</w:t>
      </w:r>
      <w:r w:rsidR="003A577B" w:rsidRPr="000505D5">
        <w:t> </w:t>
      </w:r>
      <w:r w:rsidR="000D5859" w:rsidRPr="000505D5">
        <w:t>6 to the NRS Excise Levy Act.</w:t>
      </w:r>
    </w:p>
    <w:p w:rsidR="000D5859" w:rsidRPr="000505D5" w:rsidRDefault="000D5859" w:rsidP="007E0D88">
      <w:pPr>
        <w:pStyle w:val="ActHead5"/>
      </w:pPr>
      <w:bookmarkStart w:id="80" w:name="_Toc181012579"/>
      <w:r w:rsidRPr="000505D5">
        <w:rPr>
          <w:rStyle w:val="CharSectno"/>
        </w:rPr>
        <w:t>72</w:t>
      </w:r>
      <w:r w:rsidR="00015BDC" w:rsidRPr="000505D5">
        <w:t xml:space="preserve">  </w:t>
      </w:r>
      <w:r w:rsidRPr="000505D5">
        <w:t>Rate of NRS excise levy for eligible grain legumes</w:t>
      </w:r>
      <w:bookmarkEnd w:id="80"/>
    </w:p>
    <w:p w:rsidR="000D5859" w:rsidRPr="000505D5" w:rsidRDefault="000D5859" w:rsidP="007E0D88">
      <w:pPr>
        <w:pStyle w:val="subsection"/>
      </w:pPr>
      <w:r w:rsidRPr="000505D5">
        <w:tab/>
      </w:r>
      <w:r w:rsidRPr="000505D5">
        <w:tab/>
        <w:t>For subclause</w:t>
      </w:r>
      <w:r w:rsidR="003A577B" w:rsidRPr="000505D5">
        <w:t> </w:t>
      </w:r>
      <w:r w:rsidRPr="000505D5">
        <w:t>6</w:t>
      </w:r>
      <w:r w:rsidR="00D37BEB" w:rsidRPr="000505D5">
        <w:t>(</w:t>
      </w:r>
      <w:r w:rsidRPr="000505D5">
        <w:t>2) of Schedule</w:t>
      </w:r>
      <w:r w:rsidR="003A577B" w:rsidRPr="000505D5">
        <w:t> </w:t>
      </w:r>
      <w:r w:rsidRPr="000505D5">
        <w:t>6 to the NRS Excise Levy Act, the rate of NRS excise levy for eligible grain legumes is 0.015% of the value of the legumes.</w:t>
      </w:r>
    </w:p>
    <w:p w:rsidR="000D5859" w:rsidRPr="000505D5" w:rsidRDefault="00015BDC" w:rsidP="007E0D88">
      <w:pPr>
        <w:pStyle w:val="notetext"/>
      </w:pPr>
      <w:r w:rsidRPr="000505D5">
        <w:t>Note:</w:t>
      </w:r>
      <w:r w:rsidRPr="000505D5">
        <w:tab/>
      </w:r>
      <w:r w:rsidR="000D5859" w:rsidRPr="000505D5">
        <w:t>Regulation number 73 intentionally not used.</w:t>
      </w:r>
    </w:p>
    <w:p w:rsidR="000D5859" w:rsidRPr="000505D5" w:rsidRDefault="000D5859" w:rsidP="007E0D88">
      <w:pPr>
        <w:pStyle w:val="ActHead5"/>
      </w:pPr>
      <w:bookmarkStart w:id="81" w:name="_Toc181012580"/>
      <w:r w:rsidRPr="000505D5">
        <w:rPr>
          <w:rStyle w:val="CharSectno"/>
        </w:rPr>
        <w:t>74</w:t>
      </w:r>
      <w:r w:rsidR="00015BDC" w:rsidRPr="000505D5">
        <w:t xml:space="preserve">  </w:t>
      </w:r>
      <w:r w:rsidRPr="000505D5">
        <w:t>When levy is due for payment (Collection Act, s 6)</w:t>
      </w:r>
      <w:bookmarkEnd w:id="81"/>
    </w:p>
    <w:p w:rsidR="000D5859" w:rsidRPr="000505D5" w:rsidRDefault="000D5859" w:rsidP="007E0D88">
      <w:pPr>
        <w:pStyle w:val="subsection"/>
      </w:pPr>
      <w:r w:rsidRPr="000505D5">
        <w:tab/>
      </w:r>
      <w:r w:rsidRPr="000505D5">
        <w:tab/>
        <w:t>NRS excise levy on leviable grain legumes is due for payment on the last day for lodging a quarterly return for the legumes under Schedule</w:t>
      </w:r>
      <w:r w:rsidR="003A577B" w:rsidRPr="000505D5">
        <w:t> </w:t>
      </w:r>
      <w:r w:rsidRPr="000505D5">
        <w:t>19 to the Collection Regulations.</w:t>
      </w:r>
    </w:p>
    <w:p w:rsidR="000D5859" w:rsidRPr="000505D5" w:rsidRDefault="00015BDC" w:rsidP="003D1C58">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82" w:name="_Toc181012581"/>
      <w:r w:rsidRPr="000505D5">
        <w:rPr>
          <w:rStyle w:val="CharSectno"/>
        </w:rPr>
        <w:t>75</w:t>
      </w:r>
      <w:r w:rsidR="00015BDC" w:rsidRPr="000505D5">
        <w:t xml:space="preserve">  </w:t>
      </w:r>
      <w:r w:rsidRPr="000505D5">
        <w:t>Information in returns under Schedule</w:t>
      </w:r>
      <w:r w:rsidR="003A577B" w:rsidRPr="000505D5">
        <w:t> </w:t>
      </w:r>
      <w:r w:rsidRPr="000505D5">
        <w:t>19 to the Collection Regulations</w:t>
      </w:r>
      <w:bookmarkEnd w:id="82"/>
    </w:p>
    <w:p w:rsidR="000D5859" w:rsidRPr="000505D5" w:rsidRDefault="000D5859" w:rsidP="007E0D88">
      <w:pPr>
        <w:pStyle w:val="subsection"/>
      </w:pPr>
      <w:r w:rsidRPr="000505D5">
        <w:tab/>
      </w:r>
      <w:r w:rsidRPr="000505D5">
        <w:tab/>
        <w:t>A person who lodges a quarterly return under Schedule</w:t>
      </w:r>
      <w:r w:rsidR="003A577B" w:rsidRPr="000505D5">
        <w:t> </w:t>
      </w:r>
      <w:r w:rsidRPr="000505D5">
        <w:t>19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grain legumes the return is about, showing separately how much levy was payable on each kind of grain legume; and</w:t>
      </w:r>
    </w:p>
    <w:p w:rsidR="000D5859" w:rsidRPr="000505D5" w:rsidRDefault="000D5859" w:rsidP="007E0D88">
      <w:pPr>
        <w:pStyle w:val="paragraph"/>
      </w:pPr>
      <w:r w:rsidRPr="000505D5">
        <w:tab/>
        <w:t>(b)</w:t>
      </w:r>
      <w:r w:rsidRPr="000505D5">
        <w:tab/>
        <w:t>how much NRS excise levy was paid on the legumes, showing separately how much levy was paid on each kind of grain legume.</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83" w:name="_Toc181012582"/>
      <w:r w:rsidRPr="000505D5">
        <w:rPr>
          <w:rStyle w:val="CharSectno"/>
        </w:rPr>
        <w:t>76</w:t>
      </w:r>
      <w:r w:rsidR="00015BDC" w:rsidRPr="000505D5">
        <w:t xml:space="preserve">  </w:t>
      </w:r>
      <w:r w:rsidRPr="000505D5">
        <w:t>Information in records under Schedule</w:t>
      </w:r>
      <w:r w:rsidR="003A577B" w:rsidRPr="000505D5">
        <w:t> </w:t>
      </w:r>
      <w:r w:rsidRPr="000505D5">
        <w:t>19 to the Collection Regulations</w:t>
      </w:r>
      <w:bookmarkEnd w:id="83"/>
    </w:p>
    <w:p w:rsidR="000D5859" w:rsidRPr="000505D5" w:rsidRDefault="000D5859" w:rsidP="007E0D88">
      <w:pPr>
        <w:pStyle w:val="subsection"/>
      </w:pPr>
      <w:r w:rsidRPr="000505D5">
        <w:tab/>
      </w:r>
      <w:r w:rsidRPr="000505D5">
        <w:tab/>
        <w:t>A person who is liable to pay NRS excise levy on grain legumes for a quarter, and must keep records under Schedule</w:t>
      </w:r>
      <w:r w:rsidR="003A577B" w:rsidRPr="000505D5">
        <w:t> </w:t>
      </w:r>
      <w:r w:rsidRPr="000505D5">
        <w:t>19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grain legumes, showing separately how much levy was payable on each kind of grain legume; and</w:t>
      </w:r>
    </w:p>
    <w:p w:rsidR="000D5859" w:rsidRPr="000505D5" w:rsidRDefault="000D5859" w:rsidP="007E0D88">
      <w:pPr>
        <w:pStyle w:val="paragraph"/>
      </w:pPr>
      <w:r w:rsidRPr="000505D5">
        <w:tab/>
        <w:t>(b)</w:t>
      </w:r>
      <w:r w:rsidRPr="000505D5">
        <w:tab/>
        <w:t>how much NRS excise levy was paid on the grain legumes, showing separately how much levy was paid on each kind of grain legume.</w:t>
      </w:r>
    </w:p>
    <w:p w:rsidR="000D5859" w:rsidRPr="000505D5" w:rsidRDefault="000D5859" w:rsidP="00C42B02">
      <w:pPr>
        <w:pStyle w:val="ActHead2"/>
        <w:pageBreakBefore/>
      </w:pPr>
      <w:bookmarkStart w:id="84" w:name="_Toc181012583"/>
      <w:r w:rsidRPr="000505D5">
        <w:rPr>
          <w:rStyle w:val="CharPartNo"/>
        </w:rPr>
        <w:t>Part</w:t>
      </w:r>
      <w:r w:rsidR="003A577B" w:rsidRPr="000505D5">
        <w:rPr>
          <w:rStyle w:val="CharPartNo"/>
        </w:rPr>
        <w:t> </w:t>
      </w:r>
      <w:r w:rsidRPr="000505D5">
        <w:rPr>
          <w:rStyle w:val="CharPartNo"/>
        </w:rPr>
        <w:t>9</w:t>
      </w:r>
      <w:r w:rsidR="00015BDC" w:rsidRPr="000505D5">
        <w:t>—</w:t>
      </w:r>
      <w:r w:rsidRPr="000505D5">
        <w:rPr>
          <w:rStyle w:val="CharPartText"/>
        </w:rPr>
        <w:t>Levies on honey and honey export</w:t>
      </w:r>
      <w:bookmarkEnd w:id="84"/>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85" w:name="_Toc181012584"/>
      <w:r w:rsidRPr="000505D5">
        <w:rPr>
          <w:rStyle w:val="CharSectno"/>
        </w:rPr>
        <w:t>77</w:t>
      </w:r>
      <w:r w:rsidR="00015BDC" w:rsidRPr="000505D5">
        <w:t xml:space="preserve">  </w:t>
      </w:r>
      <w:r w:rsidRPr="000505D5">
        <w:t>Meaning of expressions for Part</w:t>
      </w:r>
      <w:r w:rsidR="003A577B" w:rsidRPr="000505D5">
        <w:t> </w:t>
      </w:r>
      <w:r w:rsidRPr="000505D5">
        <w:t>9</w:t>
      </w:r>
      <w:bookmarkEnd w:id="85"/>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3 to the NRS Customs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7 to the NRS Excise Levy Act has the same meaning in this Part as in that Schedule.</w:t>
      </w:r>
    </w:p>
    <w:p w:rsidR="000D5859" w:rsidRPr="000505D5" w:rsidRDefault="000D5859" w:rsidP="007E0D88">
      <w:pPr>
        <w:pStyle w:val="subsection"/>
      </w:pPr>
      <w:r w:rsidRPr="000505D5">
        <w:tab/>
        <w:t>(3)</w:t>
      </w:r>
      <w:r w:rsidRPr="000505D5">
        <w:tab/>
        <w:t>An expression used in both this Part and Schedule</w:t>
      </w:r>
      <w:r w:rsidR="003A577B" w:rsidRPr="000505D5">
        <w:t> </w:t>
      </w:r>
      <w:r w:rsidRPr="000505D5">
        <w:t>21 to the Collection Regulations has the same meaning in this Part as in that Schedule.</w:t>
      </w:r>
    </w:p>
    <w:p w:rsidR="000D5859" w:rsidRPr="000505D5" w:rsidRDefault="000D5859" w:rsidP="007E0D88">
      <w:pPr>
        <w:pStyle w:val="ActHead5"/>
      </w:pPr>
      <w:bookmarkStart w:id="86" w:name="_Toc181012585"/>
      <w:r w:rsidRPr="000505D5">
        <w:rPr>
          <w:rStyle w:val="CharSectno"/>
        </w:rPr>
        <w:t>78</w:t>
      </w:r>
      <w:r w:rsidR="00015BDC" w:rsidRPr="000505D5">
        <w:t xml:space="preserve">  </w:t>
      </w:r>
      <w:r w:rsidRPr="000505D5">
        <w:t>Incorporation with Schedule</w:t>
      </w:r>
      <w:r w:rsidR="003A577B" w:rsidRPr="000505D5">
        <w:t> </w:t>
      </w:r>
      <w:r w:rsidRPr="000505D5">
        <w:t>21 to the Collection Regulations</w:t>
      </w:r>
      <w:bookmarkEnd w:id="86"/>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21 to the Collection Regulations.</w:t>
      </w:r>
    </w:p>
    <w:p w:rsidR="001131F9" w:rsidRPr="000505D5" w:rsidRDefault="001131F9" w:rsidP="001131F9">
      <w:pPr>
        <w:pStyle w:val="ActHead5"/>
      </w:pPr>
      <w:bookmarkStart w:id="87" w:name="_Toc181012586"/>
      <w:r w:rsidRPr="000505D5">
        <w:rPr>
          <w:rStyle w:val="CharSectno"/>
        </w:rPr>
        <w:t>78A</w:t>
      </w:r>
      <w:r w:rsidRPr="000505D5">
        <w:t xml:space="preserve">  Exemption from NRS excise levy on honey</w:t>
      </w:r>
      <w:bookmarkEnd w:id="87"/>
    </w:p>
    <w:p w:rsidR="001131F9" w:rsidRPr="000505D5" w:rsidRDefault="001131F9" w:rsidP="001131F9">
      <w:pPr>
        <w:pStyle w:val="subsection"/>
      </w:pPr>
      <w:r w:rsidRPr="000505D5">
        <w:tab/>
        <w:t>(1)</w:t>
      </w:r>
      <w:r w:rsidRPr="000505D5">
        <w:tab/>
        <w:t>For subclause</w:t>
      </w:r>
      <w:r w:rsidR="003A577B" w:rsidRPr="000505D5">
        <w:t> </w:t>
      </w:r>
      <w:r w:rsidRPr="000505D5">
        <w:t>2(5) of Schedule</w:t>
      </w:r>
      <w:r w:rsidR="003A577B" w:rsidRPr="000505D5">
        <w:t> </w:t>
      </w:r>
      <w:r w:rsidRPr="000505D5">
        <w:t>7 to the NRS Excise Levy Act, a producer of honey is exempt from levy imposed by clause</w:t>
      </w:r>
      <w:r w:rsidR="003A577B" w:rsidRPr="000505D5">
        <w:t> </w:t>
      </w:r>
      <w:r w:rsidRPr="000505D5">
        <w:t>2 of that Schedule on honey sold in a financial year by the producer by prescribed sale if the total weight of:</w:t>
      </w:r>
    </w:p>
    <w:p w:rsidR="001131F9" w:rsidRPr="000505D5" w:rsidRDefault="001131F9" w:rsidP="001131F9">
      <w:pPr>
        <w:pStyle w:val="paragraph"/>
      </w:pPr>
      <w:r w:rsidRPr="000505D5">
        <w:tab/>
        <w:t>(a)</w:t>
      </w:r>
      <w:r w:rsidRPr="000505D5">
        <w:tab/>
        <w:t>that honey; and</w:t>
      </w:r>
    </w:p>
    <w:p w:rsidR="001131F9" w:rsidRPr="000505D5" w:rsidRDefault="001131F9" w:rsidP="001131F9">
      <w:pPr>
        <w:pStyle w:val="paragraph"/>
      </w:pPr>
      <w:r w:rsidRPr="000505D5">
        <w:tab/>
        <w:t>(b)</w:t>
      </w:r>
      <w:r w:rsidRPr="000505D5">
        <w:tab/>
        <w:t>any honey used by the producer in that year in the production of other goods;</w:t>
      </w:r>
    </w:p>
    <w:p w:rsidR="001131F9" w:rsidRPr="000505D5" w:rsidRDefault="001131F9" w:rsidP="001131F9">
      <w:pPr>
        <w:pStyle w:val="subsection2"/>
      </w:pPr>
      <w:r w:rsidRPr="000505D5">
        <w:t>is more than 600 kilograms but not more than 1</w:t>
      </w:r>
      <w:r w:rsidR="003A577B" w:rsidRPr="000505D5">
        <w:t> </w:t>
      </w:r>
      <w:r w:rsidRPr="000505D5">
        <w:t>500 kilograms.</w:t>
      </w:r>
    </w:p>
    <w:p w:rsidR="001131F9" w:rsidRPr="000505D5" w:rsidRDefault="001131F9" w:rsidP="001131F9">
      <w:pPr>
        <w:pStyle w:val="notetext"/>
      </w:pPr>
      <w:r w:rsidRPr="000505D5">
        <w:t>Note:</w:t>
      </w:r>
      <w:r w:rsidRPr="000505D5">
        <w:tab/>
        <w:t>For other exemptions from this levy, see subclauses</w:t>
      </w:r>
      <w:r w:rsidR="003A577B" w:rsidRPr="000505D5">
        <w:t> </w:t>
      </w:r>
      <w:r w:rsidRPr="000505D5">
        <w:t>2(2) to (4) of Schedule</w:t>
      </w:r>
      <w:r w:rsidR="003A577B" w:rsidRPr="000505D5">
        <w:t> </w:t>
      </w:r>
      <w:r w:rsidRPr="000505D5">
        <w:t>7 to the NRS Excise Levy Act.</w:t>
      </w:r>
    </w:p>
    <w:p w:rsidR="001131F9" w:rsidRPr="000505D5" w:rsidRDefault="001131F9" w:rsidP="001131F9">
      <w:pPr>
        <w:pStyle w:val="subsection"/>
      </w:pPr>
      <w:r w:rsidRPr="000505D5">
        <w:tab/>
        <w:t>(2)</w:t>
      </w:r>
      <w:r w:rsidRPr="000505D5">
        <w:tab/>
        <w:t>For subclause</w:t>
      </w:r>
      <w:r w:rsidR="003A577B" w:rsidRPr="000505D5">
        <w:t> </w:t>
      </w:r>
      <w:r w:rsidRPr="000505D5">
        <w:t>3(5) of Schedule</w:t>
      </w:r>
      <w:r w:rsidR="003A577B" w:rsidRPr="000505D5">
        <w:t> </w:t>
      </w:r>
      <w:r w:rsidRPr="000505D5">
        <w:t>7 to the NRS Excise Levy Act, a producer of honey is exempt from levy imposed by clause</w:t>
      </w:r>
      <w:r w:rsidR="003A577B" w:rsidRPr="000505D5">
        <w:t> </w:t>
      </w:r>
      <w:r w:rsidRPr="000505D5">
        <w:t>3 of that Schedule on honey used by the producer in a financial year in the production of other goods if the total weight of:</w:t>
      </w:r>
    </w:p>
    <w:p w:rsidR="001131F9" w:rsidRPr="000505D5" w:rsidRDefault="001131F9" w:rsidP="001131F9">
      <w:pPr>
        <w:pStyle w:val="paragraph"/>
      </w:pPr>
      <w:r w:rsidRPr="000505D5">
        <w:tab/>
        <w:t>(a)</w:t>
      </w:r>
      <w:r w:rsidRPr="000505D5">
        <w:tab/>
        <w:t>that honey; and</w:t>
      </w:r>
    </w:p>
    <w:p w:rsidR="001131F9" w:rsidRPr="000505D5" w:rsidRDefault="001131F9" w:rsidP="001131F9">
      <w:pPr>
        <w:pStyle w:val="paragraph"/>
      </w:pPr>
      <w:r w:rsidRPr="000505D5">
        <w:tab/>
        <w:t>(b)</w:t>
      </w:r>
      <w:r w:rsidRPr="000505D5">
        <w:tab/>
        <w:t>any honey sold in that year by the producer by prescribed sale;</w:t>
      </w:r>
    </w:p>
    <w:p w:rsidR="001131F9" w:rsidRPr="000505D5" w:rsidRDefault="001131F9" w:rsidP="001131F9">
      <w:pPr>
        <w:pStyle w:val="subsection2"/>
      </w:pPr>
      <w:r w:rsidRPr="000505D5">
        <w:t>is more than 600 kilograms but not more than 1</w:t>
      </w:r>
      <w:r w:rsidR="003A577B" w:rsidRPr="000505D5">
        <w:t> </w:t>
      </w:r>
      <w:r w:rsidRPr="000505D5">
        <w:t>500 kilograms.</w:t>
      </w:r>
    </w:p>
    <w:p w:rsidR="001131F9" w:rsidRPr="000505D5" w:rsidRDefault="001131F9" w:rsidP="001131F9">
      <w:pPr>
        <w:pStyle w:val="notetext"/>
      </w:pPr>
      <w:r w:rsidRPr="000505D5">
        <w:t>Note:</w:t>
      </w:r>
      <w:r w:rsidRPr="000505D5">
        <w:tab/>
        <w:t>For other exemptions from this levy, see subclauses</w:t>
      </w:r>
      <w:r w:rsidR="003A577B" w:rsidRPr="000505D5">
        <w:t> </w:t>
      </w:r>
      <w:r w:rsidRPr="000505D5">
        <w:t>3(2) to (4) of Schedule</w:t>
      </w:r>
      <w:r w:rsidR="003A577B" w:rsidRPr="000505D5">
        <w:t> </w:t>
      </w:r>
      <w:r w:rsidRPr="000505D5">
        <w:t>7 to the NRS Excise Levy Act.</w:t>
      </w:r>
    </w:p>
    <w:p w:rsidR="000D5859" w:rsidRPr="000505D5" w:rsidRDefault="000D5859" w:rsidP="007E0D88">
      <w:pPr>
        <w:pStyle w:val="ActHead5"/>
      </w:pPr>
      <w:bookmarkStart w:id="88" w:name="_Toc181012587"/>
      <w:r w:rsidRPr="000505D5">
        <w:rPr>
          <w:rStyle w:val="CharSectno"/>
        </w:rPr>
        <w:t>79</w:t>
      </w:r>
      <w:r w:rsidR="00015BDC" w:rsidRPr="000505D5">
        <w:t xml:space="preserve">  </w:t>
      </w:r>
      <w:r w:rsidRPr="000505D5">
        <w:t>Rate of NRS customs levy on honey</w:t>
      </w:r>
      <w:bookmarkEnd w:id="88"/>
    </w:p>
    <w:p w:rsidR="000D5859" w:rsidRPr="000505D5" w:rsidRDefault="000D5859" w:rsidP="007E0D88">
      <w:pPr>
        <w:pStyle w:val="subsection"/>
      </w:pPr>
      <w:r w:rsidRPr="000505D5">
        <w:tab/>
      </w:r>
      <w:r w:rsidRPr="000505D5">
        <w:tab/>
        <w:t>For clause</w:t>
      </w:r>
      <w:r w:rsidR="003A577B" w:rsidRPr="000505D5">
        <w:t> </w:t>
      </w:r>
      <w:r w:rsidRPr="000505D5">
        <w:t>3 of Schedule</w:t>
      </w:r>
      <w:r w:rsidR="003A577B" w:rsidRPr="000505D5">
        <w:t> </w:t>
      </w:r>
      <w:r w:rsidRPr="000505D5">
        <w:t>3 to the NRS Customs Levy Act, the rate of NRS customs levy on honey is</w:t>
      </w:r>
      <w:r w:rsidR="00A83248" w:rsidRPr="000505D5">
        <w:t xml:space="preserve"> </w:t>
      </w:r>
      <w:r w:rsidR="009F2371" w:rsidRPr="000505D5">
        <w:t>0.3</w:t>
      </w:r>
      <w:r w:rsidR="00BD5953" w:rsidRPr="000505D5">
        <w:t xml:space="preserve"> </w:t>
      </w:r>
      <w:r w:rsidRPr="000505D5">
        <w:t>cents per kilogram.</w:t>
      </w:r>
    </w:p>
    <w:p w:rsidR="000D5859" w:rsidRPr="000505D5" w:rsidRDefault="000D5859" w:rsidP="007E0D88">
      <w:pPr>
        <w:pStyle w:val="ActHead5"/>
      </w:pPr>
      <w:bookmarkStart w:id="89" w:name="_Toc181012588"/>
      <w:r w:rsidRPr="000505D5">
        <w:rPr>
          <w:rStyle w:val="CharSectno"/>
        </w:rPr>
        <w:t>80</w:t>
      </w:r>
      <w:r w:rsidR="00015BDC" w:rsidRPr="000505D5">
        <w:t xml:space="preserve">  </w:t>
      </w:r>
      <w:r w:rsidRPr="000505D5">
        <w:t>Rate of NRS excise levy on honey</w:t>
      </w:r>
      <w:bookmarkEnd w:id="89"/>
    </w:p>
    <w:p w:rsidR="00F24EEE" w:rsidRPr="000505D5" w:rsidRDefault="00F24EEE" w:rsidP="007E0D88">
      <w:pPr>
        <w:pStyle w:val="subsection"/>
      </w:pPr>
      <w:r w:rsidRPr="000505D5">
        <w:tab/>
        <w:t>(1)</w:t>
      </w:r>
      <w:r w:rsidRPr="000505D5">
        <w:tab/>
        <w:t>For subclause</w:t>
      </w:r>
      <w:r w:rsidR="003A577B" w:rsidRPr="000505D5">
        <w:t> </w:t>
      </w:r>
      <w:r w:rsidRPr="000505D5">
        <w:t>4</w:t>
      </w:r>
      <w:r w:rsidR="00D37BEB" w:rsidRPr="000505D5">
        <w:t>(</w:t>
      </w:r>
      <w:r w:rsidRPr="000505D5">
        <w:t>1) of Schedule</w:t>
      </w:r>
      <w:r w:rsidR="003A577B" w:rsidRPr="000505D5">
        <w:t> </w:t>
      </w:r>
      <w:r w:rsidRPr="000505D5">
        <w:t xml:space="preserve">7 to the NRS Excise Levy Act, the rate of NRS excise levy on honey for sale is </w:t>
      </w:r>
      <w:r w:rsidR="009F2371" w:rsidRPr="000505D5">
        <w:t>0.3</w:t>
      </w:r>
      <w:r w:rsidRPr="000505D5">
        <w:t xml:space="preserve"> cents per kilogram.</w:t>
      </w:r>
    </w:p>
    <w:p w:rsidR="00F24EEE" w:rsidRPr="000505D5" w:rsidRDefault="00F24EEE" w:rsidP="007E0D88">
      <w:pPr>
        <w:pStyle w:val="subsection"/>
      </w:pPr>
      <w:r w:rsidRPr="000505D5">
        <w:tab/>
        <w:t>(2)</w:t>
      </w:r>
      <w:r w:rsidRPr="000505D5">
        <w:tab/>
        <w:t>For subclause</w:t>
      </w:r>
      <w:r w:rsidR="003A577B" w:rsidRPr="000505D5">
        <w:t> </w:t>
      </w:r>
      <w:r w:rsidRPr="000505D5">
        <w:t>4</w:t>
      </w:r>
      <w:r w:rsidR="00D37BEB" w:rsidRPr="000505D5">
        <w:t>(</w:t>
      </w:r>
      <w:r w:rsidRPr="000505D5">
        <w:t>2) of Schedule</w:t>
      </w:r>
      <w:r w:rsidR="003A577B" w:rsidRPr="000505D5">
        <w:t> </w:t>
      </w:r>
      <w:r w:rsidRPr="000505D5">
        <w:t xml:space="preserve">7 to the NRS Excise Levy Act, the rate of NRS excise levy on the use of honey in the production of other goods is </w:t>
      </w:r>
      <w:r w:rsidR="009E0EE2" w:rsidRPr="000505D5">
        <w:t>0.3</w:t>
      </w:r>
      <w:r w:rsidRPr="000505D5">
        <w:t xml:space="preserve"> cents per kilogram.</w:t>
      </w:r>
    </w:p>
    <w:p w:rsidR="000D5859" w:rsidRPr="000505D5" w:rsidRDefault="000D5859" w:rsidP="007E0D88">
      <w:pPr>
        <w:pStyle w:val="ActHead5"/>
      </w:pPr>
      <w:bookmarkStart w:id="90" w:name="_Toc181012589"/>
      <w:r w:rsidRPr="000505D5">
        <w:rPr>
          <w:rStyle w:val="CharSectno"/>
        </w:rPr>
        <w:t>81</w:t>
      </w:r>
      <w:r w:rsidR="00015BDC" w:rsidRPr="000505D5">
        <w:t xml:space="preserve">  </w:t>
      </w:r>
      <w:r w:rsidRPr="000505D5">
        <w:t>When levy is due for payment (Collection Act, s 6)</w:t>
      </w:r>
      <w:bookmarkEnd w:id="90"/>
    </w:p>
    <w:p w:rsidR="000D5859" w:rsidRPr="000505D5" w:rsidRDefault="000D5859" w:rsidP="007E0D88">
      <w:pPr>
        <w:pStyle w:val="subsection"/>
      </w:pPr>
      <w:r w:rsidRPr="000505D5">
        <w:tab/>
        <w:t>(1)</w:t>
      </w:r>
      <w:r w:rsidRPr="000505D5">
        <w:tab/>
        <w:t>NRS customs levy on the export of honey is due for payment on the last day for lodging a quarterly return, or, if the person that is liable to pay the levy is exempt from lodging quarterly returns, the annual return, for the export under Schedule</w:t>
      </w:r>
      <w:r w:rsidR="003A577B" w:rsidRPr="000505D5">
        <w:t> </w:t>
      </w:r>
      <w:r w:rsidRPr="000505D5">
        <w:t>21 to the Collection Regulations.</w:t>
      </w:r>
    </w:p>
    <w:p w:rsidR="000D5859" w:rsidRPr="000505D5" w:rsidRDefault="000D5859" w:rsidP="007E0D88">
      <w:pPr>
        <w:pStyle w:val="subsection"/>
      </w:pPr>
      <w:r w:rsidRPr="000505D5">
        <w:tab/>
        <w:t>(2)</w:t>
      </w:r>
      <w:r w:rsidRPr="000505D5">
        <w:tab/>
        <w:t>NRS excise levy on honey is due for payment on the last day for lodging a quarterly return, or, if the person that is liable to pay the levy is exempt from lodging quarterly returns, the annual return, for the honey under Schedule</w:t>
      </w:r>
      <w:r w:rsidR="003A577B" w:rsidRPr="000505D5">
        <w:t> </w:t>
      </w:r>
      <w:r w:rsidRPr="000505D5">
        <w:t>21 to the Collection Regulations.</w:t>
      </w:r>
    </w:p>
    <w:p w:rsidR="000D5859" w:rsidRPr="000505D5" w:rsidRDefault="00015BDC" w:rsidP="003D1C58">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91" w:name="_Toc181012590"/>
      <w:r w:rsidRPr="000505D5">
        <w:rPr>
          <w:rStyle w:val="CharSectno"/>
        </w:rPr>
        <w:t>82</w:t>
      </w:r>
      <w:r w:rsidR="00015BDC" w:rsidRPr="000505D5">
        <w:t xml:space="preserve">  </w:t>
      </w:r>
      <w:r w:rsidRPr="000505D5">
        <w:t>Information in returns under Schedule</w:t>
      </w:r>
      <w:r w:rsidR="003A577B" w:rsidRPr="000505D5">
        <w:t> </w:t>
      </w:r>
      <w:r w:rsidRPr="000505D5">
        <w:t>21 to the Collection Regulations</w:t>
      </w:r>
      <w:bookmarkEnd w:id="91"/>
    </w:p>
    <w:p w:rsidR="000D5859" w:rsidRPr="000505D5" w:rsidRDefault="000D5859" w:rsidP="007E0D88">
      <w:pPr>
        <w:pStyle w:val="subsection"/>
      </w:pPr>
      <w:r w:rsidRPr="000505D5">
        <w:tab/>
        <w:t>(1)</w:t>
      </w:r>
      <w:r w:rsidRPr="000505D5">
        <w:tab/>
        <w:t>A person who lodges a return under Schedule</w:t>
      </w:r>
      <w:r w:rsidR="003A577B" w:rsidRPr="000505D5">
        <w:t> </w:t>
      </w:r>
      <w:r w:rsidRPr="000505D5">
        <w:t>21 to the Collection Regulations must include in the return:</w:t>
      </w:r>
    </w:p>
    <w:p w:rsidR="000D5859" w:rsidRPr="000505D5" w:rsidRDefault="000D5859" w:rsidP="007E0D88">
      <w:pPr>
        <w:pStyle w:val="paragraph"/>
      </w:pPr>
      <w:r w:rsidRPr="000505D5">
        <w:tab/>
        <w:t>(a)</w:t>
      </w:r>
      <w:r w:rsidRPr="000505D5">
        <w:tab/>
        <w:t>to the extent that the return is about the export of honey</w:t>
      </w:r>
      <w:r w:rsidR="007E0D88" w:rsidRPr="000505D5">
        <w:t>—</w:t>
      </w:r>
      <w:r w:rsidRPr="000505D5">
        <w:t>details of:</w:t>
      </w:r>
    </w:p>
    <w:p w:rsidR="000D5859" w:rsidRPr="000505D5" w:rsidRDefault="00C716C0" w:rsidP="00C716C0">
      <w:pPr>
        <w:pStyle w:val="paragraphsub"/>
        <w:ind w:hanging="1672"/>
      </w:pPr>
      <w:r w:rsidRPr="000505D5">
        <w:tab/>
      </w:r>
      <w:r w:rsidR="000D5859" w:rsidRPr="000505D5">
        <w:t>(i)</w:t>
      </w:r>
      <w:r w:rsidR="000D5859" w:rsidRPr="000505D5">
        <w:tab/>
        <w:t>how much NRS customs levy was payable on the export; and</w:t>
      </w:r>
    </w:p>
    <w:p w:rsidR="000D5859" w:rsidRPr="000505D5" w:rsidRDefault="00C716C0" w:rsidP="00C716C0">
      <w:pPr>
        <w:pStyle w:val="paragraphsub"/>
        <w:ind w:hanging="1672"/>
      </w:pPr>
      <w:r w:rsidRPr="000505D5">
        <w:tab/>
      </w:r>
      <w:r w:rsidR="000D5859" w:rsidRPr="000505D5">
        <w:t>(ii)</w:t>
      </w:r>
      <w:r w:rsidR="000D5859" w:rsidRPr="000505D5">
        <w:tab/>
        <w:t>how much NRS customs levy was paid on the export; and</w:t>
      </w:r>
    </w:p>
    <w:p w:rsidR="000D5859" w:rsidRPr="000505D5" w:rsidRDefault="000D5859" w:rsidP="007E0D88">
      <w:pPr>
        <w:pStyle w:val="paragraph"/>
      </w:pPr>
      <w:r w:rsidRPr="000505D5">
        <w:tab/>
        <w:t>(b)</w:t>
      </w:r>
      <w:r w:rsidRPr="000505D5">
        <w:tab/>
        <w:t>to the extent that the return is about honey sold or used in the production of other goods</w:t>
      </w:r>
      <w:r w:rsidR="007E0D88" w:rsidRPr="000505D5">
        <w:t>—</w:t>
      </w:r>
      <w:r w:rsidRPr="000505D5">
        <w:t>details of:</w:t>
      </w:r>
    </w:p>
    <w:p w:rsidR="000D5859" w:rsidRPr="000505D5" w:rsidRDefault="00C716C0" w:rsidP="00C716C0">
      <w:pPr>
        <w:pStyle w:val="paragraphsub"/>
        <w:ind w:hanging="1672"/>
      </w:pPr>
      <w:r w:rsidRPr="000505D5">
        <w:tab/>
      </w:r>
      <w:r w:rsidR="000D5859" w:rsidRPr="000505D5">
        <w:t>(i)</w:t>
      </w:r>
      <w:r w:rsidR="000D5859" w:rsidRPr="000505D5">
        <w:tab/>
        <w:t>how much NRS excise levy was payable on the honey; and</w:t>
      </w:r>
    </w:p>
    <w:p w:rsidR="000D5859" w:rsidRPr="000505D5" w:rsidRDefault="00C716C0" w:rsidP="00C716C0">
      <w:pPr>
        <w:pStyle w:val="paragraphsub"/>
        <w:ind w:hanging="1672"/>
      </w:pPr>
      <w:r w:rsidRPr="000505D5">
        <w:tab/>
      </w:r>
      <w:r w:rsidR="000D5859" w:rsidRPr="000505D5">
        <w:t>(ii)</w:t>
      </w:r>
      <w:r w:rsidR="000D5859" w:rsidRPr="000505D5">
        <w:tab/>
        <w:t>how much NRS excise levy was paid on the honey.</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92" w:name="_Toc181012591"/>
      <w:r w:rsidRPr="000505D5">
        <w:rPr>
          <w:rStyle w:val="CharSectno"/>
        </w:rPr>
        <w:t>83</w:t>
      </w:r>
      <w:r w:rsidR="00015BDC" w:rsidRPr="000505D5">
        <w:t xml:space="preserve">  </w:t>
      </w:r>
      <w:r w:rsidRPr="000505D5">
        <w:t>Information in records under Schedule</w:t>
      </w:r>
      <w:r w:rsidR="003A577B" w:rsidRPr="000505D5">
        <w:t> </w:t>
      </w:r>
      <w:r w:rsidRPr="000505D5">
        <w:t>21 to the Collection Regulations</w:t>
      </w:r>
      <w:bookmarkEnd w:id="92"/>
    </w:p>
    <w:p w:rsidR="000D5859" w:rsidRPr="000505D5" w:rsidRDefault="000D5859" w:rsidP="007E0D88">
      <w:pPr>
        <w:pStyle w:val="subsection"/>
      </w:pPr>
      <w:r w:rsidRPr="000505D5">
        <w:tab/>
        <w:t>(1)</w:t>
      </w:r>
      <w:r w:rsidRPr="000505D5">
        <w:tab/>
        <w:t>A person who is liable to pay NRS customs levy on the export of honey for a month, and must keep records under Schedule</w:t>
      </w:r>
      <w:r w:rsidR="003A577B" w:rsidRPr="000505D5">
        <w:t> </w:t>
      </w:r>
      <w:r w:rsidRPr="000505D5">
        <w:t>21 to the Collection Regulations, must include in the records details of:</w:t>
      </w:r>
    </w:p>
    <w:p w:rsidR="000D5859" w:rsidRPr="000505D5" w:rsidRDefault="000D5859" w:rsidP="007E0D88">
      <w:pPr>
        <w:pStyle w:val="paragraph"/>
      </w:pPr>
      <w:r w:rsidRPr="000505D5">
        <w:tab/>
        <w:t>(a)</w:t>
      </w:r>
      <w:r w:rsidRPr="000505D5">
        <w:tab/>
        <w:t>how much NRS customs levy was payable on each export of honey; and</w:t>
      </w:r>
    </w:p>
    <w:p w:rsidR="000D5859" w:rsidRPr="000505D5" w:rsidRDefault="000D5859" w:rsidP="007E0D88">
      <w:pPr>
        <w:pStyle w:val="paragraph"/>
      </w:pPr>
      <w:r w:rsidRPr="000505D5">
        <w:tab/>
        <w:t>(b)</w:t>
      </w:r>
      <w:r w:rsidRPr="000505D5">
        <w:tab/>
        <w:t>how much NRS customs levy was paid on each export of honey.</w:t>
      </w:r>
    </w:p>
    <w:p w:rsidR="000D5859" w:rsidRPr="000505D5" w:rsidRDefault="000D5859" w:rsidP="007E0D88">
      <w:pPr>
        <w:pStyle w:val="subsection"/>
      </w:pPr>
      <w:r w:rsidRPr="000505D5">
        <w:tab/>
        <w:t>(2)</w:t>
      </w:r>
      <w:r w:rsidRPr="000505D5">
        <w:tab/>
        <w:t>A person who is liable to pay NRS excise levy on honey for a month, and must keep records under Schedule</w:t>
      </w:r>
      <w:r w:rsidR="003A577B" w:rsidRPr="000505D5">
        <w:t> </w:t>
      </w:r>
      <w:r w:rsidRPr="000505D5">
        <w:t>21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honey; and</w:t>
      </w:r>
    </w:p>
    <w:p w:rsidR="000D5859" w:rsidRPr="000505D5" w:rsidRDefault="000D5859" w:rsidP="007E0D88">
      <w:pPr>
        <w:pStyle w:val="paragraph"/>
      </w:pPr>
      <w:r w:rsidRPr="000505D5">
        <w:tab/>
        <w:t>(b)</w:t>
      </w:r>
      <w:r w:rsidRPr="000505D5">
        <w:tab/>
        <w:t>how much NRS excise levy was paid on the honey.</w:t>
      </w:r>
    </w:p>
    <w:p w:rsidR="000D5859" w:rsidRPr="000505D5" w:rsidRDefault="000D5859" w:rsidP="00C42B02">
      <w:pPr>
        <w:pStyle w:val="ActHead2"/>
        <w:pageBreakBefore/>
      </w:pPr>
      <w:bookmarkStart w:id="93" w:name="_Toc181012592"/>
      <w:r w:rsidRPr="000505D5">
        <w:rPr>
          <w:rStyle w:val="CharPartNo"/>
        </w:rPr>
        <w:t>Part</w:t>
      </w:r>
      <w:r w:rsidR="003A577B" w:rsidRPr="000505D5">
        <w:rPr>
          <w:rStyle w:val="CharPartNo"/>
        </w:rPr>
        <w:t> </w:t>
      </w:r>
      <w:r w:rsidRPr="000505D5">
        <w:rPr>
          <w:rStyle w:val="CharPartNo"/>
        </w:rPr>
        <w:t>10</w:t>
      </w:r>
      <w:r w:rsidR="00015BDC" w:rsidRPr="000505D5">
        <w:t>—</w:t>
      </w:r>
      <w:r w:rsidRPr="000505D5">
        <w:rPr>
          <w:rStyle w:val="CharPartText"/>
        </w:rPr>
        <w:t>Levy on horse slaughter</w:t>
      </w:r>
      <w:bookmarkEnd w:id="93"/>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94" w:name="_Toc181012593"/>
      <w:r w:rsidRPr="000505D5">
        <w:rPr>
          <w:rStyle w:val="CharSectno"/>
        </w:rPr>
        <w:t>84</w:t>
      </w:r>
      <w:r w:rsidR="00015BDC" w:rsidRPr="000505D5">
        <w:t xml:space="preserve">  </w:t>
      </w:r>
      <w:r w:rsidRPr="000505D5">
        <w:t>Meaning of expressions for Part</w:t>
      </w:r>
      <w:bookmarkEnd w:id="94"/>
    </w:p>
    <w:p w:rsidR="000D5859" w:rsidRPr="000505D5" w:rsidRDefault="000D5859" w:rsidP="007E0D88">
      <w:pPr>
        <w:pStyle w:val="subsection"/>
      </w:pPr>
      <w:r w:rsidRPr="000505D5">
        <w:tab/>
        <w:t>(1)</w:t>
      </w:r>
      <w:r w:rsidRPr="000505D5">
        <w:tab/>
        <w:t>In this Part:</w:t>
      </w:r>
    </w:p>
    <w:p w:rsidR="000D5859" w:rsidRPr="000505D5" w:rsidRDefault="000D5859" w:rsidP="007E0D88">
      <w:pPr>
        <w:pStyle w:val="Definition"/>
      </w:pPr>
      <w:r w:rsidRPr="000505D5">
        <w:rPr>
          <w:b/>
          <w:i/>
        </w:rPr>
        <w:t xml:space="preserve">return </w:t>
      </w:r>
      <w:r w:rsidRPr="000505D5">
        <w:t>means a return given to the Secretary under regulation</w:t>
      </w:r>
      <w:r w:rsidR="003A577B" w:rsidRPr="000505D5">
        <w:t> </w:t>
      </w:r>
      <w:r w:rsidRPr="000505D5">
        <w:t>91.</w:t>
      </w:r>
    </w:p>
    <w:p w:rsidR="000D5859" w:rsidRPr="000505D5" w:rsidRDefault="000D5859" w:rsidP="007E0D88">
      <w:pPr>
        <w:pStyle w:val="subsection"/>
      </w:pPr>
      <w:r w:rsidRPr="000505D5">
        <w:tab/>
        <w:t>(3)</w:t>
      </w:r>
      <w:r w:rsidRPr="000505D5">
        <w:tab/>
        <w:t>An expression used in both this Part and Schedule</w:t>
      </w:r>
      <w:r w:rsidR="003A577B" w:rsidRPr="000505D5">
        <w:t> </w:t>
      </w:r>
      <w:r w:rsidRPr="000505D5">
        <w:t>8 to the NRS Excise Levy Act has the same meaning in this Part as in the Schedule.</w:t>
      </w:r>
    </w:p>
    <w:p w:rsidR="000D5859" w:rsidRPr="000505D5" w:rsidRDefault="000D5859" w:rsidP="007E0D88">
      <w:pPr>
        <w:pStyle w:val="ActHead5"/>
      </w:pPr>
      <w:bookmarkStart w:id="95" w:name="_Toc181012594"/>
      <w:r w:rsidRPr="000505D5">
        <w:rPr>
          <w:rStyle w:val="CharSectno"/>
        </w:rPr>
        <w:t>85</w:t>
      </w:r>
      <w:r w:rsidR="00015BDC" w:rsidRPr="000505D5">
        <w:t xml:space="preserve">  </w:t>
      </w:r>
      <w:r w:rsidRPr="000505D5">
        <w:t>Levy year (Collection Act, s 4</w:t>
      </w:r>
      <w:r w:rsidR="00D37BEB" w:rsidRPr="000505D5">
        <w:t>(</w:t>
      </w:r>
      <w:r w:rsidRPr="000505D5">
        <w:t>1)</w:t>
      </w:r>
      <w:r w:rsidR="007E0D88" w:rsidRPr="000505D5">
        <w:t>—</w:t>
      </w:r>
      <w:r w:rsidRPr="000505D5">
        <w:t xml:space="preserve">definition of </w:t>
      </w:r>
      <w:r w:rsidRPr="000505D5">
        <w:rPr>
          <w:i/>
        </w:rPr>
        <w:t>levy year</w:t>
      </w:r>
      <w:r w:rsidRPr="000505D5">
        <w:t>)</w:t>
      </w:r>
      <w:bookmarkEnd w:id="95"/>
    </w:p>
    <w:p w:rsidR="000D5859" w:rsidRPr="000505D5" w:rsidRDefault="000D5859" w:rsidP="007E0D88">
      <w:pPr>
        <w:pStyle w:val="subsection"/>
      </w:pPr>
      <w:r w:rsidRPr="000505D5">
        <w:tab/>
        <w:t>(1)</w:t>
      </w:r>
      <w:r w:rsidRPr="000505D5">
        <w:tab/>
        <w:t>The levy year for horse slaughter is a financial year.</w:t>
      </w:r>
    </w:p>
    <w:p w:rsidR="000D5859" w:rsidRPr="000505D5" w:rsidRDefault="00015BDC" w:rsidP="003D1C58">
      <w:pPr>
        <w:pStyle w:val="notetext"/>
      </w:pPr>
      <w:r w:rsidRPr="000505D5">
        <w:t>Note:</w:t>
      </w:r>
      <w:r w:rsidRPr="000505D5">
        <w:tab/>
      </w:r>
      <w:r w:rsidR="000D5859" w:rsidRPr="000505D5">
        <w:rPr>
          <w:b/>
        </w:rPr>
        <w:t>Financial year</w:t>
      </w:r>
      <w:r w:rsidR="000D5859" w:rsidRPr="000505D5">
        <w:t xml:space="preserve"> means a period of 12 months commencing on 1</w:t>
      </w:r>
      <w:r w:rsidR="003A577B" w:rsidRPr="000505D5">
        <w:t> </w:t>
      </w:r>
      <w:r w:rsidR="000D5859" w:rsidRPr="000505D5">
        <w:t>July</w:t>
      </w:r>
      <w:r w:rsidR="007E0D88" w:rsidRPr="000505D5">
        <w:t>—</w:t>
      </w:r>
      <w:r w:rsidR="000D5859" w:rsidRPr="000505D5">
        <w:t xml:space="preserve">see </w:t>
      </w:r>
      <w:r w:rsidR="000D5859" w:rsidRPr="000505D5">
        <w:rPr>
          <w:i/>
        </w:rPr>
        <w:t>Acts Interpretation Act 1901</w:t>
      </w:r>
      <w:r w:rsidR="000D5859" w:rsidRPr="000505D5">
        <w:t>, s 22</w:t>
      </w:r>
      <w:r w:rsidR="00D37BEB" w:rsidRPr="000505D5">
        <w:t>(</w:t>
      </w:r>
      <w:r w:rsidR="000D5859" w:rsidRPr="000505D5">
        <w:t>1)</w:t>
      </w:r>
      <w:r w:rsidR="00D37BEB" w:rsidRPr="000505D5">
        <w:t>(</w:t>
      </w:r>
      <w:r w:rsidR="000D5859" w:rsidRPr="000505D5">
        <w:t>e).</w:t>
      </w:r>
    </w:p>
    <w:p w:rsidR="000D5859" w:rsidRPr="000505D5" w:rsidRDefault="000D5859" w:rsidP="007E0D88">
      <w:pPr>
        <w:pStyle w:val="subsection"/>
      </w:pPr>
      <w:r w:rsidRPr="000505D5">
        <w:tab/>
        <w:t>(2)</w:t>
      </w:r>
      <w:r w:rsidRPr="000505D5">
        <w:tab/>
        <w:t>For this Part and the Collection Act, the period beginning on 1</w:t>
      </w:r>
      <w:r w:rsidR="003A577B" w:rsidRPr="000505D5">
        <w:t> </w:t>
      </w:r>
      <w:r w:rsidRPr="000505D5">
        <w:t>August 1998 and ending on 30</w:t>
      </w:r>
      <w:r w:rsidR="003A577B" w:rsidRPr="000505D5">
        <w:t> </w:t>
      </w:r>
      <w:r w:rsidRPr="000505D5">
        <w:t>June 1999 is taken to be a levy year for horse slaughter.</w:t>
      </w:r>
    </w:p>
    <w:p w:rsidR="000D5859" w:rsidRPr="000505D5" w:rsidRDefault="000D5859" w:rsidP="007E0D88">
      <w:pPr>
        <w:pStyle w:val="ActHead5"/>
      </w:pPr>
      <w:bookmarkStart w:id="96" w:name="_Toc181012595"/>
      <w:r w:rsidRPr="000505D5">
        <w:rPr>
          <w:rStyle w:val="CharSectno"/>
        </w:rPr>
        <w:t>86</w:t>
      </w:r>
      <w:r w:rsidR="00015BDC" w:rsidRPr="000505D5">
        <w:t xml:space="preserve">  </w:t>
      </w:r>
      <w:r w:rsidRPr="000505D5">
        <w:t xml:space="preserve">Producer, and proprietor etc of processing establishment, are </w:t>
      </w:r>
      <w:r w:rsidRPr="000505D5">
        <w:rPr>
          <w:i/>
        </w:rPr>
        <w:t>processors</w:t>
      </w:r>
      <w:r w:rsidR="00DE4CF1" w:rsidRPr="000505D5">
        <w:rPr>
          <w:i/>
        </w:rPr>
        <w:t xml:space="preserve"> </w:t>
      </w:r>
      <w:r w:rsidRPr="000505D5">
        <w:t>for Collection Act</w:t>
      </w:r>
      <w:bookmarkEnd w:id="96"/>
    </w:p>
    <w:p w:rsidR="000D5859" w:rsidRPr="000505D5" w:rsidRDefault="000D5859" w:rsidP="007E0D88">
      <w:pPr>
        <w:pStyle w:val="subsection"/>
      </w:pPr>
      <w:r w:rsidRPr="000505D5">
        <w:tab/>
      </w:r>
      <w:r w:rsidRPr="000505D5">
        <w:tab/>
      </w:r>
      <w:r w:rsidR="003A577B" w:rsidRPr="000505D5">
        <w:t>Paragraphs (</w:t>
      </w:r>
      <w:r w:rsidRPr="000505D5">
        <w:t xml:space="preserve">a) and (b) of the definition of </w:t>
      </w:r>
      <w:r w:rsidRPr="000505D5">
        <w:rPr>
          <w:b/>
          <w:i/>
        </w:rPr>
        <w:t>processor</w:t>
      </w:r>
      <w:r w:rsidRPr="000505D5">
        <w:t xml:space="preserve"> in subsection</w:t>
      </w:r>
      <w:r w:rsidR="003A577B" w:rsidRPr="000505D5">
        <w:t> </w:t>
      </w:r>
      <w:r w:rsidRPr="000505D5">
        <w:t>4</w:t>
      </w:r>
      <w:r w:rsidR="00D37BEB" w:rsidRPr="000505D5">
        <w:t>(</w:t>
      </w:r>
      <w:r w:rsidRPr="000505D5">
        <w:t>1) of the Collection Act apply to horses.</w:t>
      </w:r>
    </w:p>
    <w:p w:rsidR="000D5859" w:rsidRPr="000505D5" w:rsidRDefault="000D5859" w:rsidP="007E0D88">
      <w:pPr>
        <w:pStyle w:val="ActHead5"/>
      </w:pPr>
      <w:bookmarkStart w:id="97" w:name="_Toc181012596"/>
      <w:r w:rsidRPr="000505D5">
        <w:rPr>
          <w:rStyle w:val="CharSectno"/>
        </w:rPr>
        <w:t>87</w:t>
      </w:r>
      <w:r w:rsidR="00015BDC" w:rsidRPr="000505D5">
        <w:t xml:space="preserve">  </w:t>
      </w:r>
      <w:r w:rsidRPr="000505D5">
        <w:t>Liability of processor as intermediary</w:t>
      </w:r>
      <w:bookmarkEnd w:id="97"/>
    </w:p>
    <w:p w:rsidR="000D5859" w:rsidRPr="000505D5" w:rsidRDefault="000D5859" w:rsidP="007E0D88">
      <w:pPr>
        <w:pStyle w:val="subsection"/>
      </w:pPr>
      <w:r w:rsidRPr="000505D5">
        <w:tab/>
      </w:r>
      <w:r w:rsidRPr="000505D5">
        <w:tab/>
      </w:r>
      <w:r w:rsidR="0082116D" w:rsidRPr="000505D5">
        <w:t>Paragraph 7</w:t>
      </w:r>
      <w:r w:rsidR="00D37BEB" w:rsidRPr="000505D5">
        <w:t>(</w:t>
      </w:r>
      <w:r w:rsidRPr="000505D5">
        <w:t>2)</w:t>
      </w:r>
      <w:r w:rsidR="00D37BEB" w:rsidRPr="000505D5">
        <w:t>(</w:t>
      </w:r>
      <w:r w:rsidRPr="000505D5">
        <w:t>b) of the Collection Act applies to horses.</w:t>
      </w:r>
    </w:p>
    <w:p w:rsidR="000D5859" w:rsidRPr="000505D5" w:rsidRDefault="000D5859" w:rsidP="007E0D88">
      <w:pPr>
        <w:pStyle w:val="ActHead5"/>
      </w:pPr>
      <w:bookmarkStart w:id="98" w:name="_Toc181012597"/>
      <w:r w:rsidRPr="000505D5">
        <w:rPr>
          <w:rStyle w:val="CharSectno"/>
        </w:rPr>
        <w:t>88</w:t>
      </w:r>
      <w:r w:rsidR="00015BDC" w:rsidRPr="000505D5">
        <w:t xml:space="preserve">  </w:t>
      </w:r>
      <w:r w:rsidRPr="000505D5">
        <w:t>Rate of NRS excise levy on slaughter of horses (NRS Excise Levy Act, Schedule</w:t>
      </w:r>
      <w:r w:rsidR="003A577B" w:rsidRPr="000505D5">
        <w:t> </w:t>
      </w:r>
      <w:r w:rsidRPr="000505D5">
        <w:t>8, clause</w:t>
      </w:r>
      <w:r w:rsidR="003A577B" w:rsidRPr="000505D5">
        <w:t> </w:t>
      </w:r>
      <w:r w:rsidRPr="000505D5">
        <w:t>2)</w:t>
      </w:r>
      <w:bookmarkEnd w:id="98"/>
    </w:p>
    <w:p w:rsidR="000D5859" w:rsidRPr="000505D5" w:rsidRDefault="000D5859" w:rsidP="007E0D88">
      <w:pPr>
        <w:pStyle w:val="subsection"/>
      </w:pPr>
      <w:r w:rsidRPr="000505D5">
        <w:tab/>
      </w:r>
      <w:r w:rsidRPr="000505D5">
        <w:tab/>
        <w:t>For clause</w:t>
      </w:r>
      <w:r w:rsidR="003A577B" w:rsidRPr="000505D5">
        <w:t> </w:t>
      </w:r>
      <w:r w:rsidRPr="000505D5">
        <w:t>2 of Schedule</w:t>
      </w:r>
      <w:r w:rsidR="003A577B" w:rsidRPr="000505D5">
        <w:t> </w:t>
      </w:r>
      <w:r w:rsidRPr="000505D5">
        <w:t>8 to the NRS Excise Levy Act, the rate of NRS levy on the slaughter of horses is $5.00 per head.</w:t>
      </w:r>
    </w:p>
    <w:p w:rsidR="000D5859" w:rsidRPr="000505D5" w:rsidRDefault="000D5859" w:rsidP="007E0D88">
      <w:pPr>
        <w:pStyle w:val="ActHead5"/>
      </w:pPr>
      <w:bookmarkStart w:id="99" w:name="_Toc181012598"/>
      <w:r w:rsidRPr="000505D5">
        <w:rPr>
          <w:rStyle w:val="CharSectno"/>
        </w:rPr>
        <w:t>89</w:t>
      </w:r>
      <w:r w:rsidR="00015BDC" w:rsidRPr="000505D5">
        <w:t xml:space="preserve">  </w:t>
      </w:r>
      <w:r w:rsidRPr="000505D5">
        <w:t>When levy is due for payment (Collection Act, s 6)</w:t>
      </w:r>
      <w:bookmarkEnd w:id="99"/>
    </w:p>
    <w:p w:rsidR="000D5859" w:rsidRPr="000505D5" w:rsidRDefault="000D5859" w:rsidP="007E0D88">
      <w:pPr>
        <w:pStyle w:val="subsection"/>
      </w:pPr>
      <w:r w:rsidRPr="000505D5">
        <w:tab/>
      </w:r>
      <w:r w:rsidRPr="000505D5">
        <w:tab/>
        <w:t>NRS excise levy payable on horse slaughter is due for payment on the last day for giving the Secretary a return about the slaughter.</w:t>
      </w:r>
    </w:p>
    <w:p w:rsidR="000D5859" w:rsidRPr="000505D5" w:rsidRDefault="00015BDC" w:rsidP="003D1C58">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100" w:name="_Toc181012599"/>
      <w:r w:rsidRPr="000505D5">
        <w:rPr>
          <w:rStyle w:val="CharSectno"/>
        </w:rPr>
        <w:t>90</w:t>
      </w:r>
      <w:r w:rsidR="00015BDC" w:rsidRPr="000505D5">
        <w:t xml:space="preserve">  </w:t>
      </w:r>
      <w:r w:rsidRPr="000505D5">
        <w:t xml:space="preserve">Owner of carcase is </w:t>
      </w:r>
      <w:r w:rsidRPr="000505D5">
        <w:rPr>
          <w:i/>
        </w:rPr>
        <w:t xml:space="preserve">producer </w:t>
      </w:r>
      <w:r w:rsidRPr="000505D5">
        <w:t>for Collection Act</w:t>
      </w:r>
      <w:bookmarkEnd w:id="100"/>
    </w:p>
    <w:p w:rsidR="000D5859" w:rsidRPr="000505D5" w:rsidRDefault="000D5859" w:rsidP="007E0D88">
      <w:pPr>
        <w:pStyle w:val="subsection"/>
      </w:pPr>
      <w:r w:rsidRPr="000505D5">
        <w:tab/>
      </w:r>
      <w:r w:rsidRPr="000505D5">
        <w:tab/>
        <w:t xml:space="preserve">For </w:t>
      </w:r>
      <w:r w:rsidR="003A577B" w:rsidRPr="000505D5">
        <w:t>paragraph (</w:t>
      </w:r>
      <w:r w:rsidRPr="000505D5">
        <w:t xml:space="preserve">e) of the definition of </w:t>
      </w:r>
      <w:r w:rsidRPr="000505D5">
        <w:rPr>
          <w:b/>
          <w:i/>
        </w:rPr>
        <w:t>producer</w:t>
      </w:r>
      <w:r w:rsidRPr="000505D5">
        <w:t xml:space="preserve"> in subsection</w:t>
      </w:r>
      <w:r w:rsidR="003A577B" w:rsidRPr="000505D5">
        <w:t> </w:t>
      </w:r>
      <w:r w:rsidRPr="000505D5">
        <w:t>4</w:t>
      </w:r>
      <w:r w:rsidR="00D37BEB" w:rsidRPr="000505D5">
        <w:t>(</w:t>
      </w:r>
      <w:r w:rsidRPr="000505D5">
        <w:t>1) of the Collection Act:</w:t>
      </w:r>
    </w:p>
    <w:p w:rsidR="000D5859" w:rsidRPr="000505D5" w:rsidRDefault="000D5859" w:rsidP="007E0D88">
      <w:pPr>
        <w:pStyle w:val="paragraph"/>
      </w:pPr>
      <w:r w:rsidRPr="000505D5">
        <w:tab/>
        <w:t>(a)</w:t>
      </w:r>
      <w:r w:rsidRPr="000505D5">
        <w:tab/>
        <w:t>horses are prescribed; and</w:t>
      </w:r>
    </w:p>
    <w:p w:rsidR="000D5859" w:rsidRPr="000505D5" w:rsidRDefault="000D5859" w:rsidP="007E0D88">
      <w:pPr>
        <w:pStyle w:val="paragraph"/>
      </w:pPr>
      <w:r w:rsidRPr="000505D5">
        <w:tab/>
        <w:t>(b)</w:t>
      </w:r>
      <w:r w:rsidRPr="000505D5">
        <w:tab/>
        <w:t>the person who owns the carcases of the horses immediately after slaughter is taken to be the producer of the horses.</w:t>
      </w:r>
    </w:p>
    <w:p w:rsidR="000D5859" w:rsidRPr="000505D5" w:rsidRDefault="000D5859" w:rsidP="007E0D88">
      <w:pPr>
        <w:pStyle w:val="ActHead5"/>
      </w:pPr>
      <w:bookmarkStart w:id="101" w:name="_Toc181012600"/>
      <w:r w:rsidRPr="000505D5">
        <w:rPr>
          <w:rStyle w:val="CharSectno"/>
        </w:rPr>
        <w:t>91</w:t>
      </w:r>
      <w:r w:rsidR="00015BDC" w:rsidRPr="000505D5">
        <w:t xml:space="preserve">  </w:t>
      </w:r>
      <w:r w:rsidRPr="000505D5">
        <w:t>Who must give Secretary return</w:t>
      </w:r>
      <w:bookmarkEnd w:id="101"/>
    </w:p>
    <w:p w:rsidR="000D5859" w:rsidRPr="000505D5" w:rsidRDefault="000D5859" w:rsidP="007E0D88">
      <w:pPr>
        <w:pStyle w:val="subsection"/>
      </w:pPr>
      <w:r w:rsidRPr="000505D5">
        <w:tab/>
      </w:r>
      <w:r w:rsidRPr="000505D5">
        <w:tab/>
        <w:t>A processor who slaughters horses for human consumption during a month must give the Secretary a return about the slaughter for the month.</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02" w:name="_Toc181012601"/>
      <w:r w:rsidRPr="000505D5">
        <w:rPr>
          <w:rStyle w:val="CharSectno"/>
        </w:rPr>
        <w:t>92</w:t>
      </w:r>
      <w:r w:rsidR="00015BDC" w:rsidRPr="000505D5">
        <w:t xml:space="preserve">  </w:t>
      </w:r>
      <w:r w:rsidRPr="000505D5">
        <w:t>What must be in return</w:t>
      </w:r>
      <w:bookmarkEnd w:id="102"/>
    </w:p>
    <w:p w:rsidR="000D5859" w:rsidRPr="000505D5" w:rsidRDefault="000D5859" w:rsidP="007E0D88">
      <w:pPr>
        <w:pStyle w:val="subsection"/>
      </w:pPr>
      <w:r w:rsidRPr="000505D5">
        <w:tab/>
        <w:t>(1)</w:t>
      </w:r>
      <w:r w:rsidRPr="000505D5">
        <w:tab/>
        <w:t>A return must be in the form of a declaration, including a statement that the information in it is correct in every material detail.</w:t>
      </w:r>
    </w:p>
    <w:p w:rsidR="000D5859" w:rsidRPr="000505D5" w:rsidRDefault="000D5859" w:rsidP="007E0D88">
      <w:pPr>
        <w:pStyle w:val="subsection"/>
      </w:pPr>
      <w:r w:rsidRPr="000505D5">
        <w:tab/>
        <w:t>(2)</w:t>
      </w:r>
      <w:r w:rsidRPr="000505D5">
        <w:tab/>
        <w:t>A return must set out:</w:t>
      </w:r>
    </w:p>
    <w:p w:rsidR="000D5859" w:rsidRPr="000505D5" w:rsidRDefault="000D5859" w:rsidP="007E0D88">
      <w:pPr>
        <w:pStyle w:val="paragraph"/>
      </w:pPr>
      <w:r w:rsidRPr="000505D5">
        <w:tab/>
        <w:t>(a)</w:t>
      </w:r>
      <w:r w:rsidRPr="000505D5">
        <w:tab/>
        <w:t>the full name and business or residential address of the processor (not a post office box or bag address); and</w:t>
      </w:r>
    </w:p>
    <w:p w:rsidR="000D5859" w:rsidRPr="000505D5" w:rsidRDefault="000D5859" w:rsidP="007E0D88">
      <w:pPr>
        <w:pStyle w:val="paragraph"/>
      </w:pPr>
      <w:r w:rsidRPr="000505D5">
        <w:tab/>
        <w:t>(b)</w:t>
      </w:r>
      <w:r w:rsidRPr="000505D5">
        <w:tab/>
        <w:t>if the processor has a post office box or bag address</w:t>
      </w:r>
      <w:r w:rsidR="007E0D88" w:rsidRPr="000505D5">
        <w:t>—</w:t>
      </w:r>
      <w:r w:rsidRPr="000505D5">
        <w:t>that address; and</w:t>
      </w:r>
    </w:p>
    <w:p w:rsidR="000D5859" w:rsidRPr="000505D5" w:rsidRDefault="000D5859" w:rsidP="007E0D88">
      <w:pPr>
        <w:pStyle w:val="paragraph"/>
      </w:pPr>
      <w:r w:rsidRPr="000505D5">
        <w:tab/>
        <w:t>(c)</w:t>
      </w:r>
      <w:r w:rsidRPr="000505D5">
        <w:tab/>
        <w:t>if the processor is a company</w:t>
      </w:r>
      <w:r w:rsidR="007E0D88" w:rsidRPr="000505D5">
        <w:t>—</w:t>
      </w:r>
      <w:r w:rsidRPr="000505D5">
        <w:t>its Australian Company Number; and</w:t>
      </w:r>
    </w:p>
    <w:p w:rsidR="000D5859" w:rsidRPr="000505D5" w:rsidRDefault="000D5859" w:rsidP="007E0D88">
      <w:pPr>
        <w:pStyle w:val="paragraph"/>
      </w:pPr>
      <w:r w:rsidRPr="000505D5">
        <w:tab/>
        <w:t>(d)</w:t>
      </w:r>
      <w:r w:rsidRPr="000505D5">
        <w:tab/>
        <w:t>the full name and business address of the abattoir where the horses were slaughtered (not a post office box or bag address); and</w:t>
      </w:r>
    </w:p>
    <w:p w:rsidR="000D5859" w:rsidRPr="000505D5" w:rsidRDefault="000D5859" w:rsidP="007E0D88">
      <w:pPr>
        <w:pStyle w:val="paragraph"/>
      </w:pPr>
      <w:r w:rsidRPr="000505D5">
        <w:tab/>
        <w:t>(e)</w:t>
      </w:r>
      <w:r w:rsidRPr="000505D5">
        <w:tab/>
        <w:t>if the abattoir has its own post office box or bag address</w:t>
      </w:r>
      <w:r w:rsidR="007E0D88" w:rsidRPr="000505D5">
        <w:t>—</w:t>
      </w:r>
      <w:r w:rsidRPr="000505D5">
        <w:t>that address; and</w:t>
      </w:r>
    </w:p>
    <w:p w:rsidR="000D5859" w:rsidRPr="000505D5" w:rsidRDefault="000D5859" w:rsidP="007E0D88">
      <w:pPr>
        <w:pStyle w:val="paragraph"/>
      </w:pPr>
      <w:r w:rsidRPr="000505D5">
        <w:tab/>
        <w:t>(f)</w:t>
      </w:r>
      <w:r w:rsidRPr="000505D5">
        <w:tab/>
        <w:t>the month the return is for; and</w:t>
      </w:r>
    </w:p>
    <w:p w:rsidR="000D5859" w:rsidRPr="000505D5" w:rsidRDefault="000D5859" w:rsidP="007E0D88">
      <w:pPr>
        <w:pStyle w:val="paragraph"/>
      </w:pPr>
      <w:r w:rsidRPr="000505D5">
        <w:tab/>
        <w:t>(g)</w:t>
      </w:r>
      <w:r w:rsidRPr="000505D5">
        <w:tab/>
        <w:t>how many horses were slaughtered at the abattoir in the month, showing separately:</w:t>
      </w:r>
    </w:p>
    <w:p w:rsidR="000D5859" w:rsidRPr="000505D5" w:rsidRDefault="00553561" w:rsidP="00553561">
      <w:pPr>
        <w:pStyle w:val="paragraphsub"/>
        <w:ind w:hanging="1531"/>
      </w:pPr>
      <w:r w:rsidRPr="000505D5">
        <w:tab/>
      </w:r>
      <w:r w:rsidR="000D5859" w:rsidRPr="000505D5">
        <w:t>(i)</w:t>
      </w:r>
      <w:r w:rsidR="000D5859" w:rsidRPr="000505D5">
        <w:tab/>
        <w:t>how many horses in all were slaughtered in the month; and</w:t>
      </w:r>
    </w:p>
    <w:p w:rsidR="000D5859" w:rsidRPr="000505D5" w:rsidRDefault="00553561" w:rsidP="00553561">
      <w:pPr>
        <w:pStyle w:val="paragraphsub"/>
        <w:ind w:hanging="1531"/>
      </w:pPr>
      <w:r w:rsidRPr="000505D5">
        <w:tab/>
      </w:r>
      <w:r w:rsidR="000D5859" w:rsidRPr="000505D5">
        <w:t>(ii)</w:t>
      </w:r>
      <w:r w:rsidR="000D5859" w:rsidRPr="000505D5">
        <w:tab/>
        <w:t>how many of those horses were condemned or rejected by an inspector as unfit for human consumption; and</w:t>
      </w:r>
    </w:p>
    <w:p w:rsidR="000D5859" w:rsidRPr="000505D5" w:rsidRDefault="00553561" w:rsidP="00553561">
      <w:pPr>
        <w:pStyle w:val="paragraphsub"/>
        <w:ind w:hanging="1531"/>
      </w:pPr>
      <w:r w:rsidRPr="000505D5">
        <w:tab/>
      </w:r>
      <w:r w:rsidR="000D5859" w:rsidRPr="000505D5">
        <w:t>(iii)</w:t>
      </w:r>
      <w:r w:rsidR="000D5859" w:rsidRPr="000505D5">
        <w:tab/>
        <w:t>how many of those horses were not condemned or rejected; and</w:t>
      </w:r>
    </w:p>
    <w:p w:rsidR="000D5859" w:rsidRPr="000505D5" w:rsidRDefault="000D5859" w:rsidP="007E0D88">
      <w:pPr>
        <w:pStyle w:val="paragraph"/>
      </w:pPr>
      <w:r w:rsidRPr="000505D5">
        <w:tab/>
        <w:t>(h)</w:t>
      </w:r>
      <w:r w:rsidRPr="000505D5">
        <w:tab/>
        <w:t>how much NRS excise levy was payable on the horses not condemned or rejected; and</w:t>
      </w:r>
    </w:p>
    <w:p w:rsidR="000D5859" w:rsidRPr="000505D5" w:rsidRDefault="000D5859" w:rsidP="007E0D88">
      <w:pPr>
        <w:pStyle w:val="paragraph"/>
      </w:pPr>
      <w:r w:rsidRPr="000505D5">
        <w:tab/>
        <w:t>(i)</w:t>
      </w:r>
      <w:r w:rsidRPr="000505D5">
        <w:tab/>
        <w:t>how much NRS excise levy was paid on the horses not condemned or rejected.</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03" w:name="_Toc181012602"/>
      <w:r w:rsidRPr="000505D5">
        <w:rPr>
          <w:rStyle w:val="CharSectno"/>
        </w:rPr>
        <w:t>93</w:t>
      </w:r>
      <w:r w:rsidR="00015BDC" w:rsidRPr="000505D5">
        <w:t xml:space="preserve">  </w:t>
      </w:r>
      <w:r w:rsidRPr="000505D5">
        <w:t>When and how return must be given to Secretary</w:t>
      </w:r>
      <w:bookmarkEnd w:id="103"/>
    </w:p>
    <w:p w:rsidR="000D5859" w:rsidRPr="000505D5" w:rsidRDefault="000D5859" w:rsidP="007E0D88">
      <w:pPr>
        <w:pStyle w:val="subsection"/>
      </w:pPr>
      <w:r w:rsidRPr="000505D5">
        <w:tab/>
        <w:t>(1)</w:t>
      </w:r>
      <w:r w:rsidRPr="000505D5">
        <w:tab/>
        <w:t>A return for a month must be given to the Secretary before the end of the 28th day of the next month.</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(2)</w:t>
      </w:r>
      <w:r w:rsidRPr="000505D5">
        <w:tab/>
        <w:t>The return must be given to the Secretary by sending it to the Secretary’s postal address.</w:t>
      </w:r>
    </w:p>
    <w:p w:rsidR="000D5859" w:rsidRPr="000505D5" w:rsidRDefault="00015BDC" w:rsidP="00A62348">
      <w:pPr>
        <w:pStyle w:val="notetext"/>
        <w:spacing w:before="120"/>
      </w:pPr>
      <w:r w:rsidRPr="000505D5">
        <w:t>Note:</w:t>
      </w:r>
      <w:r w:rsidRPr="000505D5">
        <w:tab/>
      </w:r>
      <w:r w:rsidR="000D5859" w:rsidRPr="000505D5">
        <w:t>For these Regulations, the Secretary’s postal address is:</w:t>
      </w:r>
    </w:p>
    <w:p w:rsidR="000D5859" w:rsidRPr="000505D5" w:rsidRDefault="000D5859" w:rsidP="00A62348">
      <w:pPr>
        <w:pStyle w:val="notetext"/>
        <w:spacing w:before="60"/>
        <w:ind w:firstLine="0"/>
      </w:pPr>
      <w:r w:rsidRPr="000505D5">
        <w:t>The Secretary</w:t>
      </w:r>
      <w:r w:rsidRPr="000505D5">
        <w:br/>
        <w:t>Agriculture, Fisheries and Forestry – Australia</w:t>
      </w:r>
      <w:r w:rsidRPr="000505D5">
        <w:br/>
        <w:t>Locked Bag 4488</w:t>
      </w:r>
      <w:r w:rsidRPr="000505D5">
        <w:br/>
        <w:t>KINGSTON  ACT  2604.</w:t>
      </w:r>
    </w:p>
    <w:p w:rsidR="000D5859" w:rsidRPr="000505D5" w:rsidRDefault="000D5859" w:rsidP="007E0D88">
      <w:pPr>
        <w:pStyle w:val="ActHead5"/>
      </w:pPr>
      <w:bookmarkStart w:id="104" w:name="_Toc181012603"/>
      <w:r w:rsidRPr="000505D5">
        <w:rPr>
          <w:rStyle w:val="CharSectno"/>
        </w:rPr>
        <w:t>94</w:t>
      </w:r>
      <w:r w:rsidR="00015BDC" w:rsidRPr="000505D5">
        <w:t xml:space="preserve">  </w:t>
      </w:r>
      <w:r w:rsidRPr="000505D5">
        <w:t>What records must be kept</w:t>
      </w:r>
      <w:bookmarkEnd w:id="104"/>
    </w:p>
    <w:p w:rsidR="000D5859" w:rsidRPr="000505D5" w:rsidRDefault="000D5859" w:rsidP="007E0D88">
      <w:pPr>
        <w:pStyle w:val="subsection"/>
      </w:pPr>
      <w:r w:rsidRPr="000505D5">
        <w:tab/>
        <w:t>(1)</w:t>
      </w:r>
      <w:r w:rsidRPr="000505D5">
        <w:tab/>
        <w:t>A processor who slaughters horses in a month must keep a record of:</w:t>
      </w:r>
    </w:p>
    <w:p w:rsidR="000D5859" w:rsidRPr="000505D5" w:rsidRDefault="000D5859" w:rsidP="007E0D88">
      <w:pPr>
        <w:pStyle w:val="paragraph"/>
      </w:pPr>
      <w:r w:rsidRPr="000505D5">
        <w:tab/>
        <w:t>(a)</w:t>
      </w:r>
      <w:r w:rsidRPr="000505D5">
        <w:tab/>
        <w:t>how many horses were slaughtered by the processor on each day of the month; and</w:t>
      </w:r>
    </w:p>
    <w:p w:rsidR="000D5859" w:rsidRPr="000505D5" w:rsidRDefault="000D5859" w:rsidP="007E0D88">
      <w:pPr>
        <w:pStyle w:val="paragraph"/>
      </w:pPr>
      <w:r w:rsidRPr="000505D5">
        <w:tab/>
        <w:t>(b)</w:t>
      </w:r>
      <w:r w:rsidRPr="000505D5">
        <w:tab/>
        <w:t>how many of those horses were condemned or rejected by an inspector as unfit for human consumption on each day of the month; and</w:t>
      </w:r>
    </w:p>
    <w:p w:rsidR="000D5859" w:rsidRPr="000505D5" w:rsidRDefault="000D5859" w:rsidP="007E0D88">
      <w:pPr>
        <w:pStyle w:val="paragraph"/>
      </w:pPr>
      <w:r w:rsidRPr="000505D5">
        <w:tab/>
        <w:t>(c)</w:t>
      </w:r>
      <w:r w:rsidRPr="000505D5">
        <w:tab/>
        <w:t>how many horses were slaughtered by the processor during the month; and</w:t>
      </w:r>
    </w:p>
    <w:p w:rsidR="000D5859" w:rsidRPr="000505D5" w:rsidRDefault="000D5859" w:rsidP="007E0D88">
      <w:pPr>
        <w:pStyle w:val="paragraph"/>
      </w:pPr>
      <w:r w:rsidRPr="000505D5">
        <w:tab/>
        <w:t>(d)</w:t>
      </w:r>
      <w:r w:rsidRPr="000505D5">
        <w:tab/>
        <w:t>how many of those horses were condemned or rejected by an inspector as unfit for human consumption during the month; and</w:t>
      </w:r>
    </w:p>
    <w:p w:rsidR="000D5859" w:rsidRPr="000505D5" w:rsidRDefault="000D5859" w:rsidP="007E0D88">
      <w:pPr>
        <w:pStyle w:val="paragraph"/>
      </w:pPr>
      <w:r w:rsidRPr="000505D5">
        <w:tab/>
        <w:t>(e)</w:t>
      </w:r>
      <w:r w:rsidRPr="000505D5">
        <w:tab/>
        <w:t>the name and address of each person who owned 1 or more of the carcases immediately after slaughter; and</w:t>
      </w:r>
    </w:p>
    <w:p w:rsidR="000D5859" w:rsidRPr="000505D5" w:rsidRDefault="000D5859" w:rsidP="007E0D88">
      <w:pPr>
        <w:pStyle w:val="paragraph"/>
      </w:pPr>
      <w:r w:rsidRPr="000505D5">
        <w:tab/>
        <w:t>(f)</w:t>
      </w:r>
      <w:r w:rsidRPr="000505D5">
        <w:tab/>
        <w:t>how much NRS excise levy was payable by each person; and</w:t>
      </w:r>
    </w:p>
    <w:p w:rsidR="000D5859" w:rsidRPr="000505D5" w:rsidRDefault="000D5859" w:rsidP="007E0D88">
      <w:pPr>
        <w:pStyle w:val="paragraph"/>
      </w:pPr>
      <w:r w:rsidRPr="000505D5">
        <w:tab/>
        <w:t>(g)</w:t>
      </w:r>
      <w:r w:rsidRPr="000505D5">
        <w:tab/>
        <w:t>how much NRS excise levy was payable on all the horses slaughtered in the month; and</w:t>
      </w:r>
    </w:p>
    <w:p w:rsidR="000D5859" w:rsidRPr="000505D5" w:rsidRDefault="000D5859" w:rsidP="007E0D88">
      <w:pPr>
        <w:pStyle w:val="paragraph"/>
      </w:pPr>
      <w:r w:rsidRPr="000505D5">
        <w:tab/>
        <w:t>(h)</w:t>
      </w:r>
      <w:r w:rsidRPr="000505D5">
        <w:tab/>
        <w:t>how much NRS excise levy was paid on all the horses slaughtered in the month.</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If a person who owns a carcase immediately after slaughter is not the processor, the owner must give his or her name and address to the processor if the processor asks the owner in writing to do so.</w:t>
      </w:r>
    </w:p>
    <w:p w:rsidR="000D5859" w:rsidRPr="000505D5" w:rsidRDefault="00015BDC" w:rsidP="000D5859">
      <w:pPr>
        <w:pStyle w:val="Penalty"/>
      </w:pPr>
      <w:r w:rsidRPr="000505D5">
        <w:t>Penalty:</w:t>
      </w:r>
      <w:r w:rsidRPr="000505D5">
        <w:tab/>
      </w:r>
      <w:r w:rsidR="000D5859" w:rsidRPr="000505D5">
        <w:t>5 penalty units.</w:t>
      </w:r>
    </w:p>
    <w:p w:rsidR="000D5859" w:rsidRPr="000505D5" w:rsidRDefault="000D5859" w:rsidP="007E0D88">
      <w:pPr>
        <w:pStyle w:val="subsection"/>
      </w:pPr>
      <w:r w:rsidRPr="000505D5">
        <w:tab/>
        <w:t>(3)</w:t>
      </w:r>
      <w:r w:rsidRPr="000505D5">
        <w:tab/>
        <w:t>An offence under subregulation</w:t>
      </w:r>
      <w:r w:rsidR="00C42B02" w:rsidRPr="000505D5">
        <w:t> </w:t>
      </w:r>
      <w:r w:rsidRPr="000505D5">
        <w:t>(1) or (2)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105" w:name="_Toc181012604"/>
      <w:r w:rsidRPr="000505D5">
        <w:rPr>
          <w:rStyle w:val="CharSectno"/>
        </w:rPr>
        <w:t>95</w:t>
      </w:r>
      <w:r w:rsidR="00015BDC" w:rsidRPr="000505D5">
        <w:t xml:space="preserve">  </w:t>
      </w:r>
      <w:r w:rsidRPr="000505D5">
        <w:t>How long records must be retained</w:t>
      </w:r>
      <w:bookmarkEnd w:id="105"/>
    </w:p>
    <w:p w:rsidR="000D5859" w:rsidRPr="000505D5" w:rsidRDefault="000D5859" w:rsidP="007E0D88">
      <w:pPr>
        <w:pStyle w:val="subsection"/>
      </w:pPr>
      <w:r w:rsidRPr="000505D5">
        <w:tab/>
        <w:t>(1)</w:t>
      </w:r>
      <w:r w:rsidRPr="000505D5">
        <w:tab/>
        <w:t>A person must retain the records for a month:</w:t>
      </w:r>
    </w:p>
    <w:p w:rsidR="000D5859" w:rsidRPr="000505D5" w:rsidRDefault="000D5859" w:rsidP="007E0D88">
      <w:pPr>
        <w:pStyle w:val="paragraph"/>
      </w:pPr>
      <w:r w:rsidRPr="000505D5">
        <w:tab/>
        <w:t>(a)</w:t>
      </w:r>
      <w:r w:rsidRPr="000505D5">
        <w:tab/>
        <w:t>for 5 years after the last day for giving the Secretary a return for the month, if the person gives the Secretary such a return within the time allowed by this Part to do so; or</w:t>
      </w:r>
    </w:p>
    <w:p w:rsidR="000D5859" w:rsidRPr="000505D5" w:rsidRDefault="000D5859" w:rsidP="007E0D88">
      <w:pPr>
        <w:pStyle w:val="paragraph"/>
      </w:pPr>
      <w:r w:rsidRPr="000505D5">
        <w:tab/>
        <w:t>(b)</w:t>
      </w:r>
      <w:r w:rsidRPr="000505D5">
        <w:tab/>
        <w:t>in any other case</w:t>
      </w:r>
      <w:r w:rsidR="007E0D88" w:rsidRPr="000505D5">
        <w:t>—</w:t>
      </w:r>
      <w:r w:rsidRPr="000505D5">
        <w:t>for 5 years after the day on which such a return is actually given to the Secretary.</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An offence under subregulation</w:t>
      </w:r>
      <w:r w:rsidR="00C42B02" w:rsidRPr="000505D5">
        <w:t> </w:t>
      </w:r>
      <w:r w:rsidRPr="000505D5">
        <w:t>(1)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106" w:name="_Toc181012605"/>
      <w:r w:rsidRPr="000505D5">
        <w:rPr>
          <w:rStyle w:val="CharSectno"/>
        </w:rPr>
        <w:t>96</w:t>
      </w:r>
      <w:r w:rsidR="00015BDC" w:rsidRPr="000505D5">
        <w:t xml:space="preserve">  </w:t>
      </w:r>
      <w:r w:rsidRPr="000505D5">
        <w:t>Transitional</w:t>
      </w:r>
      <w:r w:rsidR="007E0D88" w:rsidRPr="000505D5">
        <w:t>—</w:t>
      </w:r>
      <w:r w:rsidRPr="000505D5">
        <w:t>obligations about returns under former Regulations</w:t>
      </w:r>
      <w:bookmarkEnd w:id="106"/>
    </w:p>
    <w:p w:rsidR="000D5859" w:rsidRPr="000505D5" w:rsidRDefault="000D5859" w:rsidP="007E0D88">
      <w:pPr>
        <w:pStyle w:val="subsection"/>
      </w:pPr>
      <w:r w:rsidRPr="000505D5">
        <w:tab/>
      </w:r>
      <w:r w:rsidRPr="000505D5">
        <w:tab/>
        <w:t>A person who, under the Primary Industries Levies and Charges Collection (National Residue Survey</w:t>
      </w:r>
      <w:r w:rsidR="007E0D88" w:rsidRPr="000505D5">
        <w:t>—</w:t>
      </w:r>
      <w:r w:rsidRPr="000505D5">
        <w:t>Horse Slaughter) Regulations (as in force on 2</w:t>
      </w:r>
      <w:r w:rsidR="003A577B" w:rsidRPr="000505D5">
        <w:t> </w:t>
      </w:r>
      <w:r w:rsidRPr="000505D5">
        <w:t>July 1998), is required to lodge a return about a period that includes 1 and 2</w:t>
      </w:r>
      <w:r w:rsidR="003A577B" w:rsidRPr="000505D5">
        <w:t> </w:t>
      </w:r>
      <w:r w:rsidRPr="000505D5">
        <w:t>July 1998 is taken to have complied with the requirement if the person includes the information required by those Regulations in a return given to the Secretary under this Part.</w:t>
      </w:r>
    </w:p>
    <w:p w:rsidR="000D5859" w:rsidRPr="000505D5" w:rsidRDefault="000D5859" w:rsidP="00C42B02">
      <w:pPr>
        <w:pStyle w:val="ActHead2"/>
        <w:pageBreakBefore/>
      </w:pPr>
      <w:bookmarkStart w:id="107" w:name="_Toc181012606"/>
      <w:r w:rsidRPr="000505D5">
        <w:rPr>
          <w:rStyle w:val="CharPartNo"/>
        </w:rPr>
        <w:t>Part</w:t>
      </w:r>
      <w:r w:rsidR="003A577B" w:rsidRPr="000505D5">
        <w:rPr>
          <w:rStyle w:val="CharPartNo"/>
        </w:rPr>
        <w:t> </w:t>
      </w:r>
      <w:r w:rsidRPr="000505D5">
        <w:rPr>
          <w:rStyle w:val="CharPartNo"/>
        </w:rPr>
        <w:t>11</w:t>
      </w:r>
      <w:r w:rsidR="00015BDC" w:rsidRPr="000505D5">
        <w:t>—</w:t>
      </w:r>
      <w:r w:rsidRPr="000505D5">
        <w:rPr>
          <w:rStyle w:val="CharPartText"/>
        </w:rPr>
        <w:t>Levies on horticultural products and horticultural products export</w:t>
      </w:r>
      <w:bookmarkEnd w:id="107"/>
    </w:p>
    <w:p w:rsidR="000D5859" w:rsidRPr="000505D5" w:rsidRDefault="000D5859" w:rsidP="007E0D88">
      <w:pPr>
        <w:pStyle w:val="ActHead3"/>
      </w:pPr>
      <w:bookmarkStart w:id="108" w:name="_Toc181012607"/>
      <w:r w:rsidRPr="000505D5">
        <w:rPr>
          <w:rStyle w:val="CharDivNo"/>
        </w:rPr>
        <w:t>Division</w:t>
      </w:r>
      <w:r w:rsidR="003A577B" w:rsidRPr="000505D5">
        <w:rPr>
          <w:rStyle w:val="CharDivNo"/>
        </w:rPr>
        <w:t> </w:t>
      </w:r>
      <w:r w:rsidRPr="000505D5">
        <w:rPr>
          <w:rStyle w:val="CharDivNo"/>
        </w:rPr>
        <w:t>1</w:t>
      </w:r>
      <w:r w:rsidR="00015BDC" w:rsidRPr="000505D5">
        <w:t>—</w:t>
      </w:r>
      <w:r w:rsidRPr="000505D5">
        <w:rPr>
          <w:rStyle w:val="CharDivText"/>
        </w:rPr>
        <w:t>Preliminary</w:t>
      </w:r>
      <w:bookmarkEnd w:id="108"/>
    </w:p>
    <w:p w:rsidR="000D5859" w:rsidRPr="000505D5" w:rsidRDefault="000D5859" w:rsidP="007E0D88">
      <w:pPr>
        <w:pStyle w:val="ActHead5"/>
      </w:pPr>
      <w:bookmarkStart w:id="109" w:name="_Toc181012608"/>
      <w:r w:rsidRPr="000505D5">
        <w:rPr>
          <w:rStyle w:val="CharSectno"/>
        </w:rPr>
        <w:t>97</w:t>
      </w:r>
      <w:r w:rsidR="00015BDC" w:rsidRPr="000505D5">
        <w:t xml:space="preserve">  </w:t>
      </w:r>
      <w:r w:rsidRPr="000505D5">
        <w:t>Meaning of expressions for Part</w:t>
      </w:r>
      <w:bookmarkEnd w:id="109"/>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4 to the NRS Customs Levy Act has the same meaning in this Part as in the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9 to the NRS Excise Levy Act has the same meaning in this Part as in the Schedule.</w:t>
      </w:r>
    </w:p>
    <w:p w:rsidR="000D5859" w:rsidRPr="000505D5" w:rsidRDefault="000D5859" w:rsidP="007E0D88">
      <w:pPr>
        <w:pStyle w:val="ActHead3"/>
        <w:pageBreakBefore/>
      </w:pPr>
      <w:bookmarkStart w:id="110" w:name="_Toc181012609"/>
      <w:r w:rsidRPr="000505D5">
        <w:rPr>
          <w:rStyle w:val="CharDivNo"/>
        </w:rPr>
        <w:t>Division</w:t>
      </w:r>
      <w:r w:rsidR="003A577B" w:rsidRPr="000505D5">
        <w:rPr>
          <w:rStyle w:val="CharDivNo"/>
        </w:rPr>
        <w:t> </w:t>
      </w:r>
      <w:r w:rsidRPr="000505D5">
        <w:rPr>
          <w:rStyle w:val="CharDivNo"/>
        </w:rPr>
        <w:t>2</w:t>
      </w:r>
      <w:r w:rsidR="00015BDC" w:rsidRPr="000505D5">
        <w:t>—</w:t>
      </w:r>
      <w:r w:rsidRPr="000505D5">
        <w:rPr>
          <w:rStyle w:val="CharDivText"/>
        </w:rPr>
        <w:t>Potatoes</w:t>
      </w:r>
      <w:bookmarkEnd w:id="110"/>
    </w:p>
    <w:p w:rsidR="000D5859" w:rsidRPr="000505D5" w:rsidRDefault="000D5859" w:rsidP="007E0D88">
      <w:pPr>
        <w:pStyle w:val="ActHead5"/>
      </w:pPr>
      <w:bookmarkStart w:id="111" w:name="_Toc181012610"/>
      <w:r w:rsidRPr="000505D5">
        <w:rPr>
          <w:rStyle w:val="CharSectno"/>
        </w:rPr>
        <w:t>98</w:t>
      </w:r>
      <w:r w:rsidR="00015BDC" w:rsidRPr="000505D5">
        <w:t xml:space="preserve">  </w:t>
      </w:r>
      <w:r w:rsidRPr="000505D5">
        <w:t>Meaning of expressions for Division</w:t>
      </w:r>
      <w:bookmarkEnd w:id="111"/>
    </w:p>
    <w:p w:rsidR="000D5859" w:rsidRPr="000505D5" w:rsidRDefault="000D5859" w:rsidP="007E0D88">
      <w:pPr>
        <w:pStyle w:val="subsection"/>
      </w:pPr>
      <w:r w:rsidRPr="000505D5">
        <w:tab/>
      </w:r>
      <w:r w:rsidRPr="000505D5">
        <w:tab/>
        <w:t>An expression used in both this Division and Part</w:t>
      </w:r>
      <w:r w:rsidR="003A577B" w:rsidRPr="000505D5">
        <w:t> </w:t>
      </w:r>
      <w:r w:rsidRPr="000505D5">
        <w:t>14 of Schedule</w:t>
      </w:r>
      <w:r w:rsidR="003A577B" w:rsidRPr="000505D5">
        <w:t> </w:t>
      </w:r>
      <w:r w:rsidRPr="000505D5">
        <w:t>22 to the Collection Regulations has the same meaning in this Division as in that Part.</w:t>
      </w:r>
    </w:p>
    <w:p w:rsidR="000D5859" w:rsidRPr="000505D5" w:rsidRDefault="000D5859" w:rsidP="007E0D88">
      <w:pPr>
        <w:pStyle w:val="ActHead5"/>
      </w:pPr>
      <w:bookmarkStart w:id="112" w:name="_Toc181012611"/>
      <w:r w:rsidRPr="000505D5">
        <w:rPr>
          <w:rStyle w:val="CharSectno"/>
        </w:rPr>
        <w:t>99</w:t>
      </w:r>
      <w:r w:rsidR="00015BDC" w:rsidRPr="000505D5">
        <w:t xml:space="preserve">  </w:t>
      </w:r>
      <w:r w:rsidRPr="000505D5">
        <w:t>Incorporation with Part</w:t>
      </w:r>
      <w:r w:rsidR="003A577B" w:rsidRPr="000505D5">
        <w:t> </w:t>
      </w:r>
      <w:r w:rsidRPr="000505D5">
        <w:t>14 of Schedule</w:t>
      </w:r>
      <w:r w:rsidR="003A577B" w:rsidRPr="000505D5">
        <w:t> </w:t>
      </w:r>
      <w:r w:rsidRPr="000505D5">
        <w:t>22 to the Collection Regulations</w:t>
      </w:r>
      <w:bookmarkEnd w:id="112"/>
    </w:p>
    <w:p w:rsidR="000D5859" w:rsidRPr="000505D5" w:rsidRDefault="000D5859" w:rsidP="007E0D88">
      <w:pPr>
        <w:pStyle w:val="subsection"/>
      </w:pPr>
      <w:r w:rsidRPr="000505D5">
        <w:tab/>
      </w:r>
      <w:r w:rsidRPr="000505D5">
        <w:tab/>
        <w:t>This Division is incorporated, and must be read as one, with Part</w:t>
      </w:r>
      <w:r w:rsidR="003A577B" w:rsidRPr="000505D5">
        <w:t> </w:t>
      </w:r>
      <w:r w:rsidRPr="000505D5">
        <w:t>14 of Schedule</w:t>
      </w:r>
      <w:r w:rsidR="003A577B" w:rsidRPr="000505D5">
        <w:t> </w:t>
      </w:r>
      <w:r w:rsidRPr="000505D5">
        <w:t>22 to the Collection Regulations.</w:t>
      </w:r>
    </w:p>
    <w:p w:rsidR="000D5859" w:rsidRPr="000505D5" w:rsidRDefault="00015BDC" w:rsidP="007E0D88">
      <w:pPr>
        <w:pStyle w:val="notetext"/>
      </w:pPr>
      <w:r w:rsidRPr="000505D5">
        <w:t>Note 1:</w:t>
      </w:r>
      <w:r w:rsidRPr="000505D5">
        <w:tab/>
      </w:r>
      <w:r w:rsidR="000D5859" w:rsidRPr="000505D5">
        <w:t>The operative rate of NRS excise levy on potatoes is $0.00 (maximum rate 10 cents) per tonne</w:t>
      </w:r>
      <w:r w:rsidR="007E0D88" w:rsidRPr="000505D5">
        <w:t>—</w:t>
      </w:r>
      <w:r w:rsidR="000D5859" w:rsidRPr="000505D5">
        <w:t>see clause</w:t>
      </w:r>
      <w:r w:rsidR="003A577B" w:rsidRPr="000505D5">
        <w:t> </w:t>
      </w:r>
      <w:r w:rsidR="000D5859" w:rsidRPr="000505D5">
        <w:t>3 of Schedule</w:t>
      </w:r>
      <w:r w:rsidR="003A577B" w:rsidRPr="000505D5">
        <w:t> </w:t>
      </w:r>
      <w:r w:rsidR="000D5859" w:rsidRPr="000505D5">
        <w:t>9 to the NRS Excise Levy Act.</w:t>
      </w:r>
    </w:p>
    <w:p w:rsidR="000D5859" w:rsidRPr="000505D5" w:rsidRDefault="00015BDC" w:rsidP="007E0D88">
      <w:pPr>
        <w:pStyle w:val="notetext"/>
      </w:pPr>
      <w:r w:rsidRPr="000505D5">
        <w:t>Note 2:</w:t>
      </w:r>
      <w:r w:rsidRPr="000505D5">
        <w:tab/>
      </w:r>
      <w:r w:rsidR="000D5859" w:rsidRPr="000505D5">
        <w:t>Regulation number 100 intentionally not used.</w:t>
      </w:r>
    </w:p>
    <w:p w:rsidR="000D5859" w:rsidRPr="000505D5" w:rsidRDefault="000D5859" w:rsidP="007E0D88">
      <w:pPr>
        <w:pStyle w:val="ActHead5"/>
      </w:pPr>
      <w:bookmarkStart w:id="113" w:name="_Toc181012612"/>
      <w:r w:rsidRPr="000505D5">
        <w:rPr>
          <w:rStyle w:val="CharSectno"/>
        </w:rPr>
        <w:t>101</w:t>
      </w:r>
      <w:r w:rsidR="00015BDC" w:rsidRPr="000505D5">
        <w:t xml:space="preserve">  </w:t>
      </w:r>
      <w:r w:rsidRPr="000505D5">
        <w:t>When levy is due for payment (Collection Act, s 6)</w:t>
      </w:r>
      <w:bookmarkEnd w:id="113"/>
    </w:p>
    <w:p w:rsidR="000D5859" w:rsidRPr="000505D5" w:rsidRDefault="000D5859" w:rsidP="007E0D88">
      <w:pPr>
        <w:pStyle w:val="subsection"/>
      </w:pPr>
      <w:r w:rsidRPr="000505D5">
        <w:tab/>
      </w:r>
      <w:r w:rsidRPr="000505D5">
        <w:tab/>
        <w:t>NRS levy imposed on potatoes is due for payment on the last day for lodging a return about the potatoes under Part</w:t>
      </w:r>
      <w:r w:rsidR="003A577B" w:rsidRPr="000505D5">
        <w:t> </w:t>
      </w:r>
      <w:r w:rsidRPr="000505D5">
        <w:t>14 of Schedule</w:t>
      </w:r>
      <w:r w:rsidR="003A577B" w:rsidRPr="000505D5">
        <w:t> </w:t>
      </w:r>
      <w:r w:rsidRPr="000505D5">
        <w:t>22 to the Collection Regulations.</w:t>
      </w:r>
    </w:p>
    <w:p w:rsidR="000D5859" w:rsidRPr="000505D5" w:rsidRDefault="00015BDC" w:rsidP="003D1C58">
      <w:pPr>
        <w:pStyle w:val="notetext"/>
      </w:pPr>
      <w:r w:rsidRPr="000505D5">
        <w:t>Note:</w:t>
      </w:r>
      <w:r w:rsidRPr="000505D5">
        <w:tab/>
      </w:r>
      <w:r w:rsidR="000D5859" w:rsidRPr="000505D5">
        <w:t>For penalty, see s 15 of the Collection Act.</w:t>
      </w:r>
    </w:p>
    <w:p w:rsidR="000D5859" w:rsidRPr="000505D5" w:rsidRDefault="000D5859" w:rsidP="007E0D88">
      <w:pPr>
        <w:pStyle w:val="ActHead5"/>
      </w:pPr>
      <w:bookmarkStart w:id="114" w:name="_Toc181012613"/>
      <w:r w:rsidRPr="000505D5">
        <w:rPr>
          <w:rStyle w:val="CharSectno"/>
        </w:rPr>
        <w:t>102</w:t>
      </w:r>
      <w:r w:rsidR="00015BDC" w:rsidRPr="000505D5">
        <w:t xml:space="preserve">  </w:t>
      </w:r>
      <w:r w:rsidRPr="000505D5">
        <w:t>Information in returns under Part</w:t>
      </w:r>
      <w:r w:rsidR="003A577B" w:rsidRPr="000505D5">
        <w:t> </w:t>
      </w:r>
      <w:r w:rsidRPr="000505D5">
        <w:t>14 of Schedule</w:t>
      </w:r>
      <w:r w:rsidR="003A577B" w:rsidRPr="000505D5">
        <w:t> </w:t>
      </w:r>
      <w:r w:rsidRPr="000505D5">
        <w:t>22 to the Collection Regulations</w:t>
      </w:r>
      <w:bookmarkEnd w:id="114"/>
    </w:p>
    <w:p w:rsidR="000D5859" w:rsidRPr="000505D5" w:rsidRDefault="000D5859" w:rsidP="007E0D88">
      <w:pPr>
        <w:pStyle w:val="subsection"/>
      </w:pPr>
      <w:r w:rsidRPr="000505D5">
        <w:tab/>
      </w:r>
      <w:r w:rsidRPr="000505D5">
        <w:tab/>
        <w:t>A person who lodges a return under Part</w:t>
      </w:r>
      <w:r w:rsidR="003A577B" w:rsidRPr="000505D5">
        <w:t> </w:t>
      </w:r>
      <w:r w:rsidRPr="000505D5">
        <w:t>14 of Schedule</w:t>
      </w:r>
      <w:r w:rsidR="003A577B" w:rsidRPr="000505D5">
        <w:t> </w:t>
      </w:r>
      <w:r w:rsidRPr="000505D5">
        <w:t>22 to the Collection Regulations must include in the return details of:</w:t>
      </w:r>
    </w:p>
    <w:p w:rsidR="000D5859" w:rsidRPr="000505D5" w:rsidRDefault="000D5859" w:rsidP="007E0D88">
      <w:pPr>
        <w:pStyle w:val="paragraph"/>
      </w:pPr>
      <w:r w:rsidRPr="000505D5">
        <w:tab/>
        <w:t>(a)</w:t>
      </w:r>
      <w:r w:rsidRPr="000505D5">
        <w:tab/>
        <w:t>how much NRS excise levy is payable on the potatoes that the return is about; and</w:t>
      </w:r>
    </w:p>
    <w:p w:rsidR="000D5859" w:rsidRPr="000505D5" w:rsidRDefault="000D5859" w:rsidP="007E0D88">
      <w:pPr>
        <w:pStyle w:val="paragraph"/>
      </w:pPr>
      <w:r w:rsidRPr="000505D5">
        <w:tab/>
        <w:t>(b)</w:t>
      </w:r>
      <w:r w:rsidRPr="000505D5">
        <w:tab/>
        <w:t>how much NRS excise levy has been paid on the potatoes.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15" w:name="_Toc181012614"/>
      <w:r w:rsidRPr="000505D5">
        <w:rPr>
          <w:rStyle w:val="CharSectno"/>
        </w:rPr>
        <w:t>103</w:t>
      </w:r>
      <w:r w:rsidR="00015BDC" w:rsidRPr="000505D5">
        <w:t xml:space="preserve">  </w:t>
      </w:r>
      <w:r w:rsidRPr="000505D5">
        <w:t>Information in records under Part</w:t>
      </w:r>
      <w:r w:rsidR="003A577B" w:rsidRPr="000505D5">
        <w:t> </w:t>
      </w:r>
      <w:r w:rsidRPr="000505D5">
        <w:t>14 of Schedule</w:t>
      </w:r>
      <w:r w:rsidR="003A577B" w:rsidRPr="000505D5">
        <w:t> </w:t>
      </w:r>
      <w:r w:rsidRPr="000505D5">
        <w:t>22 to the Collection Regulations</w:t>
      </w:r>
      <w:bookmarkEnd w:id="115"/>
    </w:p>
    <w:p w:rsidR="000D5859" w:rsidRPr="000505D5" w:rsidRDefault="000D5859" w:rsidP="007E0D88">
      <w:pPr>
        <w:pStyle w:val="subsection"/>
      </w:pPr>
      <w:r w:rsidRPr="000505D5">
        <w:tab/>
      </w:r>
      <w:r w:rsidRPr="000505D5">
        <w:tab/>
        <w:t>A person who is liable to pay NRS excise levy on potatoes for a quarter, and must keep records under Part</w:t>
      </w:r>
      <w:r w:rsidR="003A577B" w:rsidRPr="000505D5">
        <w:t> </w:t>
      </w:r>
      <w:r w:rsidRPr="000505D5">
        <w:t>14 of Schedule</w:t>
      </w:r>
      <w:r w:rsidR="003A577B" w:rsidRPr="000505D5">
        <w:t> </w:t>
      </w:r>
      <w:r w:rsidRPr="000505D5">
        <w:t>22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potatoes; and</w:t>
      </w:r>
    </w:p>
    <w:p w:rsidR="000D5859" w:rsidRPr="000505D5" w:rsidRDefault="000D5859" w:rsidP="007E0D88">
      <w:pPr>
        <w:pStyle w:val="paragraph"/>
      </w:pPr>
      <w:r w:rsidRPr="000505D5">
        <w:tab/>
        <w:t>(b)</w:t>
      </w:r>
      <w:r w:rsidRPr="000505D5">
        <w:tab/>
        <w:t>how much NRS excise levy was paid on the potatoes.</w:t>
      </w:r>
    </w:p>
    <w:p w:rsidR="000D5859" w:rsidRPr="000505D5" w:rsidRDefault="000D5859" w:rsidP="007E0D88">
      <w:pPr>
        <w:pStyle w:val="ActHead3"/>
        <w:pageBreakBefore/>
      </w:pPr>
      <w:bookmarkStart w:id="116" w:name="_Toc181012615"/>
      <w:r w:rsidRPr="000505D5">
        <w:rPr>
          <w:rStyle w:val="CharDivNo"/>
        </w:rPr>
        <w:t>Division</w:t>
      </w:r>
      <w:r w:rsidR="003A577B" w:rsidRPr="000505D5">
        <w:rPr>
          <w:rStyle w:val="CharDivNo"/>
        </w:rPr>
        <w:t> </w:t>
      </w:r>
      <w:r w:rsidRPr="000505D5">
        <w:rPr>
          <w:rStyle w:val="CharDivNo"/>
        </w:rPr>
        <w:t>3</w:t>
      </w:r>
      <w:r w:rsidR="00015BDC" w:rsidRPr="000505D5">
        <w:t>—</w:t>
      </w:r>
      <w:r w:rsidRPr="000505D5">
        <w:rPr>
          <w:rStyle w:val="CharDivText"/>
        </w:rPr>
        <w:t>Onions</w:t>
      </w:r>
      <w:bookmarkEnd w:id="116"/>
    </w:p>
    <w:p w:rsidR="000D5859" w:rsidRPr="000505D5" w:rsidRDefault="000D5859" w:rsidP="007E0D88">
      <w:pPr>
        <w:pStyle w:val="ActHead5"/>
      </w:pPr>
      <w:bookmarkStart w:id="117" w:name="_Toc181012616"/>
      <w:r w:rsidRPr="000505D5">
        <w:rPr>
          <w:rStyle w:val="CharSectno"/>
        </w:rPr>
        <w:t>104</w:t>
      </w:r>
      <w:r w:rsidR="00015BDC" w:rsidRPr="000505D5">
        <w:t xml:space="preserve">  </w:t>
      </w:r>
      <w:r w:rsidRPr="000505D5">
        <w:t>Meaning of expressions for Division</w:t>
      </w:r>
      <w:bookmarkEnd w:id="117"/>
    </w:p>
    <w:p w:rsidR="000D5859" w:rsidRPr="000505D5" w:rsidRDefault="000D5859" w:rsidP="007E0D88">
      <w:pPr>
        <w:pStyle w:val="subsection"/>
      </w:pPr>
      <w:r w:rsidRPr="000505D5">
        <w:tab/>
        <w:t>(1)</w:t>
      </w:r>
      <w:r w:rsidRPr="000505D5">
        <w:tab/>
        <w:t>In this Division:</w:t>
      </w:r>
    </w:p>
    <w:p w:rsidR="000D5859" w:rsidRPr="000505D5" w:rsidRDefault="000D5859" w:rsidP="007E0D88">
      <w:pPr>
        <w:pStyle w:val="Definition"/>
      </w:pPr>
      <w:r w:rsidRPr="000505D5">
        <w:rPr>
          <w:b/>
          <w:i/>
        </w:rPr>
        <w:t xml:space="preserve">deal </w:t>
      </w:r>
      <w:r w:rsidRPr="000505D5">
        <w:t>means sell, buy, process or export.</w:t>
      </w:r>
    </w:p>
    <w:p w:rsidR="000D5859" w:rsidRPr="000505D5" w:rsidRDefault="000D5859" w:rsidP="007E0D88">
      <w:pPr>
        <w:pStyle w:val="Definition"/>
      </w:pPr>
      <w:r w:rsidRPr="000505D5">
        <w:rPr>
          <w:b/>
          <w:i/>
        </w:rPr>
        <w:t xml:space="preserve">intermediary amount </w:t>
      </w:r>
      <w:r w:rsidRPr="000505D5">
        <w:t>means an amount that a person is liable to pay for onions because of subsection</w:t>
      </w:r>
      <w:r w:rsidR="003A577B" w:rsidRPr="000505D5">
        <w:t> </w:t>
      </w:r>
      <w:r w:rsidRPr="000505D5">
        <w:t>7</w:t>
      </w:r>
      <w:r w:rsidR="00D37BEB" w:rsidRPr="000505D5">
        <w:t>(</w:t>
      </w:r>
      <w:r w:rsidRPr="000505D5">
        <w:t>1), (2) or (3) of the Collection Act.</w:t>
      </w:r>
    </w:p>
    <w:p w:rsidR="000D5859" w:rsidRPr="000505D5" w:rsidRDefault="000D5859" w:rsidP="007E0D88">
      <w:pPr>
        <w:pStyle w:val="Definition"/>
      </w:pPr>
      <w:r w:rsidRPr="000505D5">
        <w:rPr>
          <w:b/>
          <w:i/>
        </w:rPr>
        <w:t xml:space="preserve">leviable onions </w:t>
      </w:r>
      <w:r w:rsidRPr="000505D5">
        <w:t>means:</w:t>
      </w:r>
    </w:p>
    <w:p w:rsidR="000D5859" w:rsidRPr="000505D5" w:rsidRDefault="000D5859" w:rsidP="007E0D88">
      <w:pPr>
        <w:pStyle w:val="paragraph"/>
      </w:pPr>
      <w:r w:rsidRPr="000505D5">
        <w:tab/>
        <w:t>(a)</w:t>
      </w:r>
      <w:r w:rsidRPr="000505D5">
        <w:tab/>
        <w:t>onions on which a person is, or may become, liable to pay NRS levy for the levy year; or</w:t>
      </w:r>
    </w:p>
    <w:p w:rsidR="000D5859" w:rsidRPr="000505D5" w:rsidRDefault="000D5859" w:rsidP="007E0D88">
      <w:pPr>
        <w:pStyle w:val="paragraph"/>
      </w:pPr>
      <w:r w:rsidRPr="000505D5">
        <w:tab/>
        <w:t>(b)</w:t>
      </w:r>
      <w:r w:rsidRPr="000505D5">
        <w:tab/>
        <w:t>onions on which a person is, or may become, liable to pay an intermediary amount.</w:t>
      </w:r>
    </w:p>
    <w:p w:rsidR="000D5859" w:rsidRPr="000505D5" w:rsidRDefault="000D5859" w:rsidP="007E0D88">
      <w:pPr>
        <w:pStyle w:val="Definition"/>
      </w:pPr>
      <w:r w:rsidRPr="000505D5">
        <w:rPr>
          <w:b/>
          <w:i/>
        </w:rPr>
        <w:t xml:space="preserve">quarter </w:t>
      </w:r>
      <w:r w:rsidRPr="000505D5">
        <w:t>means the period of 3 months ending on the last day of March, June, September or December in a year.</w:t>
      </w:r>
    </w:p>
    <w:p w:rsidR="000D5859" w:rsidRPr="000505D5" w:rsidRDefault="000D5859" w:rsidP="007E0D88">
      <w:pPr>
        <w:pStyle w:val="Definition"/>
      </w:pPr>
      <w:r w:rsidRPr="000505D5">
        <w:rPr>
          <w:b/>
          <w:i/>
        </w:rPr>
        <w:t xml:space="preserve">retail sale </w:t>
      </w:r>
      <w:r w:rsidRPr="000505D5">
        <w:t>means a sale of onions by a producer, except:</w:t>
      </w:r>
    </w:p>
    <w:p w:rsidR="000D5859" w:rsidRPr="000505D5" w:rsidRDefault="000D5859" w:rsidP="007E0D88">
      <w:pPr>
        <w:pStyle w:val="paragraph"/>
      </w:pPr>
      <w:r w:rsidRPr="000505D5">
        <w:tab/>
        <w:t>(a)</w:t>
      </w:r>
      <w:r w:rsidRPr="000505D5">
        <w:tab/>
        <w:t>to a buying agent or through a selling agent; or</w:t>
      </w:r>
    </w:p>
    <w:p w:rsidR="000D5859" w:rsidRPr="000505D5" w:rsidRDefault="000D5859" w:rsidP="007E0D88">
      <w:pPr>
        <w:pStyle w:val="paragraph"/>
      </w:pPr>
      <w:r w:rsidRPr="000505D5">
        <w:tab/>
        <w:t>(b)</w:t>
      </w:r>
      <w:r w:rsidRPr="000505D5">
        <w:tab/>
        <w:t>to a first purchaser (including an exporter or a processor); or</w:t>
      </w:r>
    </w:p>
    <w:p w:rsidR="000D5859" w:rsidRPr="000505D5" w:rsidRDefault="000D5859" w:rsidP="007E0D88">
      <w:pPr>
        <w:pStyle w:val="paragraph"/>
      </w:pPr>
      <w:r w:rsidRPr="000505D5">
        <w:tab/>
        <w:t>(c)</w:t>
      </w:r>
      <w:r w:rsidRPr="000505D5">
        <w:tab/>
        <w:t>to an exporting agent.</w:t>
      </w:r>
    </w:p>
    <w:p w:rsidR="000D5859" w:rsidRPr="000505D5" w:rsidRDefault="000D5859" w:rsidP="007E0D88">
      <w:pPr>
        <w:pStyle w:val="subsection"/>
      </w:pPr>
      <w:r w:rsidRPr="000505D5">
        <w:tab/>
        <w:t>(2)</w:t>
      </w:r>
      <w:r w:rsidRPr="000505D5">
        <w:tab/>
        <w:t>For this Division, the period beginning on 1</w:t>
      </w:r>
      <w:r w:rsidR="003A577B" w:rsidRPr="000505D5">
        <w:t> </w:t>
      </w:r>
      <w:r w:rsidRPr="000505D5">
        <w:t>August 1998 and ending on 30</w:t>
      </w:r>
      <w:r w:rsidR="003A577B" w:rsidRPr="000505D5">
        <w:t> </w:t>
      </w:r>
      <w:r w:rsidRPr="000505D5">
        <w:t>September 1998 is taken to be a quarter.</w:t>
      </w:r>
    </w:p>
    <w:p w:rsidR="000D5859" w:rsidRPr="000505D5" w:rsidRDefault="000D5859" w:rsidP="007E0D88">
      <w:pPr>
        <w:pStyle w:val="ActHead5"/>
      </w:pPr>
      <w:bookmarkStart w:id="118" w:name="_Toc181012617"/>
      <w:r w:rsidRPr="000505D5">
        <w:rPr>
          <w:rStyle w:val="CharSectno"/>
        </w:rPr>
        <w:t>105</w:t>
      </w:r>
      <w:r w:rsidR="00015BDC" w:rsidRPr="000505D5">
        <w:t xml:space="preserve">  </w:t>
      </w:r>
      <w:r w:rsidRPr="000505D5">
        <w:t>Levy year (Collection Act, s 4</w:t>
      </w:r>
      <w:r w:rsidR="00D37BEB" w:rsidRPr="000505D5">
        <w:t>(</w:t>
      </w:r>
      <w:r w:rsidRPr="000505D5">
        <w:t>1)</w:t>
      </w:r>
      <w:r w:rsidR="007E0D88" w:rsidRPr="000505D5">
        <w:t>—</w:t>
      </w:r>
      <w:r w:rsidRPr="000505D5">
        <w:t xml:space="preserve">definition of </w:t>
      </w:r>
      <w:r w:rsidRPr="000505D5">
        <w:rPr>
          <w:i/>
        </w:rPr>
        <w:t>levy year</w:t>
      </w:r>
      <w:r w:rsidRPr="000505D5">
        <w:t>)</w:t>
      </w:r>
      <w:bookmarkEnd w:id="118"/>
    </w:p>
    <w:p w:rsidR="000D5859" w:rsidRPr="000505D5" w:rsidRDefault="000D5859" w:rsidP="007E0D88">
      <w:pPr>
        <w:pStyle w:val="subsection"/>
      </w:pPr>
      <w:r w:rsidRPr="000505D5">
        <w:tab/>
        <w:t>(1)</w:t>
      </w:r>
      <w:r w:rsidRPr="000505D5">
        <w:tab/>
        <w:t>The levy year for onions is a calendar year.</w:t>
      </w:r>
    </w:p>
    <w:p w:rsidR="000D5859" w:rsidRPr="000505D5" w:rsidRDefault="00015BDC" w:rsidP="00D126FF">
      <w:pPr>
        <w:pStyle w:val="notetext"/>
      </w:pPr>
      <w:r w:rsidRPr="000505D5">
        <w:t>Note:</w:t>
      </w:r>
      <w:r w:rsidRPr="000505D5">
        <w:tab/>
      </w:r>
      <w:r w:rsidR="000D5859" w:rsidRPr="000505D5">
        <w:rPr>
          <w:b/>
        </w:rPr>
        <w:t>Calendar year</w:t>
      </w:r>
      <w:r w:rsidR="000D5859" w:rsidRPr="000505D5">
        <w:t xml:space="preserve"> means a period of 12 months commencing on </w:t>
      </w:r>
      <w:r w:rsidR="0082116D" w:rsidRPr="000505D5">
        <w:t>1 January</w:t>
      </w:r>
      <w:r w:rsidR="007E0D88" w:rsidRPr="000505D5">
        <w:t>—</w:t>
      </w:r>
      <w:r w:rsidR="000D5859" w:rsidRPr="000505D5">
        <w:t xml:space="preserve">see </w:t>
      </w:r>
      <w:r w:rsidR="000D5859" w:rsidRPr="000505D5">
        <w:rPr>
          <w:i/>
        </w:rPr>
        <w:t>Acts Interpretation Act 1901</w:t>
      </w:r>
      <w:r w:rsidR="000D5859" w:rsidRPr="000505D5">
        <w:t>, s 22</w:t>
      </w:r>
      <w:r w:rsidR="00D37BEB" w:rsidRPr="000505D5">
        <w:t>(</w:t>
      </w:r>
      <w:r w:rsidR="000D5859" w:rsidRPr="000505D5">
        <w:t>1)</w:t>
      </w:r>
      <w:r w:rsidR="00D37BEB" w:rsidRPr="000505D5">
        <w:t>(</w:t>
      </w:r>
      <w:r w:rsidR="000D5859" w:rsidRPr="000505D5">
        <w:t>h).</w:t>
      </w:r>
    </w:p>
    <w:p w:rsidR="000D5859" w:rsidRPr="000505D5" w:rsidRDefault="000D5859" w:rsidP="007E0D88">
      <w:pPr>
        <w:pStyle w:val="subsection"/>
      </w:pPr>
      <w:r w:rsidRPr="000505D5">
        <w:tab/>
        <w:t>(2)</w:t>
      </w:r>
      <w:r w:rsidRPr="000505D5">
        <w:tab/>
        <w:t>For this Division and the Collection Act, the period beginning on 1</w:t>
      </w:r>
      <w:r w:rsidR="003A577B" w:rsidRPr="000505D5">
        <w:t> </w:t>
      </w:r>
      <w:r w:rsidRPr="000505D5">
        <w:t>August 1998 and ending on 31</w:t>
      </w:r>
      <w:r w:rsidR="003A577B" w:rsidRPr="000505D5">
        <w:t> </w:t>
      </w:r>
      <w:r w:rsidRPr="000505D5">
        <w:t>December 1998 is taken to be a levy year for onions.</w:t>
      </w:r>
    </w:p>
    <w:p w:rsidR="000D5859" w:rsidRPr="000505D5" w:rsidRDefault="000D5859" w:rsidP="007E0D88">
      <w:pPr>
        <w:pStyle w:val="ActHead5"/>
      </w:pPr>
      <w:bookmarkStart w:id="119" w:name="_Toc181012618"/>
      <w:r w:rsidRPr="000505D5">
        <w:rPr>
          <w:rStyle w:val="CharSectno"/>
        </w:rPr>
        <w:t>106</w:t>
      </w:r>
      <w:r w:rsidR="00015BDC" w:rsidRPr="000505D5">
        <w:t xml:space="preserve">  </w:t>
      </w:r>
      <w:r w:rsidRPr="000505D5">
        <w:t xml:space="preserve">Owner etc and exporter are </w:t>
      </w:r>
      <w:r w:rsidRPr="000505D5">
        <w:rPr>
          <w:i/>
        </w:rPr>
        <w:t xml:space="preserve">producers </w:t>
      </w:r>
      <w:r w:rsidRPr="000505D5">
        <w:t>for Collection Act</w:t>
      </w:r>
      <w:bookmarkEnd w:id="119"/>
    </w:p>
    <w:p w:rsidR="000D5859" w:rsidRPr="000505D5" w:rsidRDefault="000D5859" w:rsidP="007E0D88">
      <w:pPr>
        <w:pStyle w:val="subsection"/>
      </w:pPr>
      <w:r w:rsidRPr="000505D5">
        <w:tab/>
      </w:r>
      <w:r w:rsidRPr="000505D5">
        <w:tab/>
        <w:t xml:space="preserve">Onions are prescribed for </w:t>
      </w:r>
      <w:r w:rsidR="003A577B" w:rsidRPr="000505D5">
        <w:t>paragraphs (</w:t>
      </w:r>
      <w:r w:rsidRPr="000505D5">
        <w:t xml:space="preserve">b) and (g) of the definition of </w:t>
      </w:r>
      <w:r w:rsidRPr="000505D5">
        <w:rPr>
          <w:b/>
          <w:i/>
        </w:rPr>
        <w:t>producer</w:t>
      </w:r>
      <w:r w:rsidRPr="000505D5">
        <w:t xml:space="preserve"> in subsection</w:t>
      </w:r>
      <w:r w:rsidR="003A577B" w:rsidRPr="000505D5">
        <w:t> </w:t>
      </w:r>
      <w:r w:rsidRPr="000505D5">
        <w:t>4</w:t>
      </w:r>
      <w:r w:rsidR="00D37BEB" w:rsidRPr="000505D5">
        <w:t>(</w:t>
      </w:r>
      <w:r w:rsidRPr="000505D5">
        <w:t>1) of the Collection Act.</w:t>
      </w:r>
    </w:p>
    <w:p w:rsidR="000D5859" w:rsidRPr="000505D5" w:rsidRDefault="000D5859" w:rsidP="007E0D88">
      <w:pPr>
        <w:pStyle w:val="ActHead5"/>
      </w:pPr>
      <w:bookmarkStart w:id="120" w:name="_Toc181012619"/>
      <w:r w:rsidRPr="000505D5">
        <w:rPr>
          <w:rStyle w:val="CharSectno"/>
        </w:rPr>
        <w:t>107</w:t>
      </w:r>
      <w:r w:rsidR="00015BDC" w:rsidRPr="000505D5">
        <w:t xml:space="preserve">  </w:t>
      </w:r>
      <w:r w:rsidRPr="000505D5">
        <w:t>Liability of processor as intermediary</w:t>
      </w:r>
      <w:bookmarkEnd w:id="120"/>
    </w:p>
    <w:p w:rsidR="000D5859" w:rsidRPr="000505D5" w:rsidRDefault="000D5859" w:rsidP="007E0D88">
      <w:pPr>
        <w:pStyle w:val="subsection"/>
      </w:pPr>
      <w:r w:rsidRPr="000505D5">
        <w:tab/>
        <w:t>(1)</w:t>
      </w:r>
      <w:r w:rsidRPr="000505D5">
        <w:tab/>
      </w:r>
      <w:r w:rsidR="0082116D" w:rsidRPr="000505D5">
        <w:t>Paragraph 7</w:t>
      </w:r>
      <w:r w:rsidR="00D37BEB" w:rsidRPr="000505D5">
        <w:t>(</w:t>
      </w:r>
      <w:r w:rsidRPr="000505D5">
        <w:t>2)</w:t>
      </w:r>
      <w:r w:rsidR="00D37BEB" w:rsidRPr="000505D5">
        <w:t>(</w:t>
      </w:r>
      <w:r w:rsidRPr="000505D5">
        <w:t>b) of the Collection Act applies to onions.</w:t>
      </w:r>
    </w:p>
    <w:p w:rsidR="000D5859" w:rsidRPr="000505D5" w:rsidRDefault="000D5859" w:rsidP="007E0D88">
      <w:pPr>
        <w:pStyle w:val="subsection"/>
      </w:pPr>
      <w:r w:rsidRPr="000505D5">
        <w:tab/>
        <w:t>(2)</w:t>
      </w:r>
      <w:r w:rsidRPr="000505D5">
        <w:tab/>
        <w:t>Onions are prescribed for subsection</w:t>
      </w:r>
      <w:r w:rsidR="003A577B" w:rsidRPr="000505D5">
        <w:t> </w:t>
      </w:r>
      <w:r w:rsidRPr="000505D5">
        <w:t>7</w:t>
      </w:r>
      <w:r w:rsidR="00D37BEB" w:rsidRPr="000505D5">
        <w:t>(</w:t>
      </w:r>
      <w:r w:rsidRPr="000505D5">
        <w:t>3) of the Collection Act.</w:t>
      </w:r>
    </w:p>
    <w:p w:rsidR="00D751AA" w:rsidRPr="000505D5" w:rsidRDefault="00D751AA" w:rsidP="00D751AA">
      <w:pPr>
        <w:pStyle w:val="ActHead5"/>
      </w:pPr>
      <w:bookmarkStart w:id="121" w:name="_Toc181012620"/>
      <w:r w:rsidRPr="000505D5">
        <w:rPr>
          <w:rStyle w:val="CharSectno"/>
        </w:rPr>
        <w:t>108</w:t>
      </w:r>
      <w:r w:rsidRPr="000505D5">
        <w:t xml:space="preserve">  Rate of NRS customs levy on onions</w:t>
      </w:r>
      <w:bookmarkEnd w:id="121"/>
    </w:p>
    <w:p w:rsidR="00D751AA" w:rsidRPr="000505D5" w:rsidRDefault="00D751AA" w:rsidP="00D751AA">
      <w:pPr>
        <w:pStyle w:val="subsection"/>
      </w:pPr>
      <w:r w:rsidRPr="000505D5">
        <w:tab/>
      </w:r>
      <w:r w:rsidRPr="000505D5">
        <w:tab/>
        <w:t>For clause</w:t>
      </w:r>
      <w:r w:rsidR="003A577B" w:rsidRPr="000505D5">
        <w:t> </w:t>
      </w:r>
      <w:r w:rsidRPr="000505D5">
        <w:t>3 of Schedule</w:t>
      </w:r>
      <w:r w:rsidR="003A577B" w:rsidRPr="000505D5">
        <w:t> </w:t>
      </w:r>
      <w:r w:rsidRPr="000505D5">
        <w:t>4 to the NRS Customs Levy Act, the rate of NRS customs levy on onions is 0 cents per tonne.</w:t>
      </w:r>
    </w:p>
    <w:p w:rsidR="00D751AA" w:rsidRPr="000505D5" w:rsidRDefault="00D751AA" w:rsidP="00D751AA">
      <w:pPr>
        <w:pStyle w:val="ActHead5"/>
      </w:pPr>
      <w:bookmarkStart w:id="122" w:name="_Toc181012621"/>
      <w:r w:rsidRPr="000505D5">
        <w:rPr>
          <w:rStyle w:val="CharSectno"/>
        </w:rPr>
        <w:t>109</w:t>
      </w:r>
      <w:r w:rsidRPr="000505D5">
        <w:t xml:space="preserve">  Rate of NRS excise levy on onions</w:t>
      </w:r>
      <w:bookmarkEnd w:id="122"/>
    </w:p>
    <w:p w:rsidR="00D751AA" w:rsidRPr="000505D5" w:rsidRDefault="00D751AA" w:rsidP="00D751AA">
      <w:pPr>
        <w:pStyle w:val="subsection"/>
      </w:pPr>
      <w:r w:rsidRPr="000505D5">
        <w:tab/>
      </w:r>
      <w:r w:rsidRPr="000505D5">
        <w:tab/>
        <w:t>For clause</w:t>
      </w:r>
      <w:r w:rsidR="003A577B" w:rsidRPr="000505D5">
        <w:t> </w:t>
      </w:r>
      <w:r w:rsidRPr="000505D5">
        <w:t>4 of Schedule</w:t>
      </w:r>
      <w:r w:rsidR="003A577B" w:rsidRPr="000505D5">
        <w:t> </w:t>
      </w:r>
      <w:r w:rsidRPr="000505D5">
        <w:t>9 to the NRS Excise Levy Act, the rate of NRS excise levy on onions is 0 cents per tonne.</w:t>
      </w:r>
    </w:p>
    <w:p w:rsidR="000D5859" w:rsidRPr="000505D5" w:rsidRDefault="000D5859" w:rsidP="007E0D88">
      <w:pPr>
        <w:pStyle w:val="ActHead5"/>
      </w:pPr>
      <w:bookmarkStart w:id="123" w:name="_Toc181012622"/>
      <w:r w:rsidRPr="000505D5">
        <w:rPr>
          <w:rStyle w:val="CharSectno"/>
        </w:rPr>
        <w:t>110</w:t>
      </w:r>
      <w:r w:rsidR="00015BDC" w:rsidRPr="000505D5">
        <w:t xml:space="preserve">  </w:t>
      </w:r>
      <w:r w:rsidRPr="000505D5">
        <w:t>When levy is due for payment (Collection Act, s 6)</w:t>
      </w:r>
      <w:bookmarkEnd w:id="123"/>
    </w:p>
    <w:p w:rsidR="000D5859" w:rsidRPr="000505D5" w:rsidRDefault="000D5859" w:rsidP="007E0D88">
      <w:pPr>
        <w:pStyle w:val="subsection"/>
      </w:pPr>
      <w:r w:rsidRPr="000505D5">
        <w:tab/>
        <w:t>(1)</w:t>
      </w:r>
      <w:r w:rsidRPr="000505D5">
        <w:tab/>
        <w:t>NRS customs levy on onions exported from Australia is due for payment on the last day for giving the Secretary a quarterly return for the onions.</w:t>
      </w:r>
    </w:p>
    <w:p w:rsidR="000D5859" w:rsidRPr="000505D5" w:rsidRDefault="000D5859" w:rsidP="007E0D88">
      <w:pPr>
        <w:pStyle w:val="subsection"/>
      </w:pPr>
      <w:r w:rsidRPr="000505D5">
        <w:tab/>
        <w:t>(2)</w:t>
      </w:r>
      <w:r w:rsidRPr="000505D5">
        <w:tab/>
        <w:t>NRS excise levy on onions is due for payment on the last day for giving the Secretary a quarterly return for the onions.</w:t>
      </w:r>
    </w:p>
    <w:p w:rsidR="000D5859" w:rsidRPr="000505D5" w:rsidRDefault="00015BDC" w:rsidP="00D126FF">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124" w:name="_Toc181012623"/>
      <w:r w:rsidRPr="000505D5">
        <w:rPr>
          <w:rStyle w:val="CharSectno"/>
        </w:rPr>
        <w:t>111</w:t>
      </w:r>
      <w:r w:rsidR="00015BDC" w:rsidRPr="000505D5">
        <w:t xml:space="preserve">  </w:t>
      </w:r>
      <w:r w:rsidRPr="000505D5">
        <w:t>Who must give Secretary quarterly return</w:t>
      </w:r>
      <w:bookmarkEnd w:id="124"/>
    </w:p>
    <w:p w:rsidR="000D5859" w:rsidRPr="000505D5" w:rsidRDefault="000D5859" w:rsidP="007E0D88">
      <w:pPr>
        <w:pStyle w:val="subsection"/>
      </w:pPr>
      <w:r w:rsidRPr="000505D5">
        <w:tab/>
        <w:t>(1)</w:t>
      </w:r>
      <w:r w:rsidRPr="000505D5">
        <w:tab/>
        <w:t>A person who is liable to pay NRS levy, or an intermediary amount, because the person has dealt with onions in a quarter must give the Secretary a quarterly return for the quarter.</w:t>
      </w:r>
    </w:p>
    <w:p w:rsidR="000D5859" w:rsidRPr="000505D5" w:rsidRDefault="000D5859" w:rsidP="007E0D88">
      <w:pPr>
        <w:pStyle w:val="subsection"/>
      </w:pPr>
      <w:r w:rsidRPr="000505D5">
        <w:tab/>
        <w:t>(2)</w:t>
      </w:r>
      <w:r w:rsidRPr="000505D5">
        <w:tab/>
        <w:t>However, a person need not give the Secretary a quarterly return:</w:t>
      </w:r>
    </w:p>
    <w:p w:rsidR="000D5859" w:rsidRPr="000505D5" w:rsidRDefault="000D5859" w:rsidP="007E0D88">
      <w:pPr>
        <w:pStyle w:val="paragraph"/>
      </w:pPr>
      <w:r w:rsidRPr="000505D5">
        <w:tab/>
        <w:t>(a)</w:t>
      </w:r>
      <w:r w:rsidRPr="000505D5">
        <w:tab/>
        <w:t>if:</w:t>
      </w:r>
    </w:p>
    <w:p w:rsidR="000D5859" w:rsidRPr="000505D5" w:rsidRDefault="000648C1" w:rsidP="000648C1">
      <w:pPr>
        <w:pStyle w:val="paragraphsub"/>
        <w:ind w:hanging="1531"/>
      </w:pPr>
      <w:r w:rsidRPr="000505D5">
        <w:tab/>
      </w:r>
      <w:r w:rsidR="000D5859" w:rsidRPr="000505D5">
        <w:t>(i)</w:t>
      </w:r>
      <w:r w:rsidR="000D5859" w:rsidRPr="000505D5">
        <w:tab/>
        <w:t>the person has applied for exemption under regulation</w:t>
      </w:r>
      <w:r w:rsidR="003A577B" w:rsidRPr="000505D5">
        <w:t> </w:t>
      </w:r>
      <w:r w:rsidR="000D5859" w:rsidRPr="000505D5">
        <w:t>113 for the year and the Secretary has not made a decision about the application; or</w:t>
      </w:r>
    </w:p>
    <w:p w:rsidR="000D5859" w:rsidRPr="000505D5" w:rsidRDefault="000648C1" w:rsidP="000648C1">
      <w:pPr>
        <w:pStyle w:val="paragraphsub"/>
        <w:ind w:hanging="1531"/>
      </w:pPr>
      <w:r w:rsidRPr="000505D5">
        <w:tab/>
      </w:r>
      <w:r w:rsidR="000D5859" w:rsidRPr="000505D5">
        <w:t>(ii)</w:t>
      </w:r>
      <w:r w:rsidR="000D5859" w:rsidRPr="000505D5">
        <w:tab/>
        <w:t>the Secretary has given the person an exemption under regulation</w:t>
      </w:r>
      <w:r w:rsidR="003A577B" w:rsidRPr="000505D5">
        <w:t> </w:t>
      </w:r>
      <w:r w:rsidR="000D5859" w:rsidRPr="000505D5">
        <w:t>114 for the year, or has continued the person’s exemption; or</w:t>
      </w:r>
    </w:p>
    <w:p w:rsidR="000D5859" w:rsidRPr="000505D5" w:rsidRDefault="000648C1" w:rsidP="000648C1">
      <w:pPr>
        <w:pStyle w:val="paragraphsub"/>
        <w:ind w:hanging="1531"/>
      </w:pPr>
      <w:r w:rsidRPr="000505D5">
        <w:tab/>
      </w:r>
      <w:r w:rsidR="000D5859" w:rsidRPr="000505D5">
        <w:t>(iii)</w:t>
      </w:r>
      <w:r w:rsidR="000D5859" w:rsidRPr="000505D5">
        <w:tab/>
        <w:t>the Secretary had to decide under regulation</w:t>
      </w:r>
      <w:r w:rsidR="003A577B" w:rsidRPr="000505D5">
        <w:t> </w:t>
      </w:r>
      <w:r w:rsidR="000D5859" w:rsidRPr="000505D5">
        <w:t>115 whether to continue the person’s exemption, and the Secretary has not continued the exemption; or</w:t>
      </w:r>
    </w:p>
    <w:p w:rsidR="000D5859" w:rsidRPr="000505D5" w:rsidRDefault="000D5859" w:rsidP="007E0D88">
      <w:pPr>
        <w:pStyle w:val="paragraph"/>
      </w:pPr>
      <w:r w:rsidRPr="000505D5">
        <w:tab/>
        <w:t>(b)</w:t>
      </w:r>
      <w:r w:rsidRPr="000505D5">
        <w:tab/>
        <w:t>for onions sold by a producer by retail sale.</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25" w:name="_Toc181012624"/>
      <w:r w:rsidRPr="000505D5">
        <w:rPr>
          <w:rStyle w:val="CharSectno"/>
        </w:rPr>
        <w:t>112</w:t>
      </w:r>
      <w:r w:rsidR="00015BDC" w:rsidRPr="000505D5">
        <w:t xml:space="preserve">  </w:t>
      </w:r>
      <w:r w:rsidRPr="000505D5">
        <w:t>Applications for exemptions from giving Secretary quarterly returns</w:t>
      </w:r>
      <w:bookmarkEnd w:id="125"/>
    </w:p>
    <w:p w:rsidR="000D5859" w:rsidRPr="000505D5" w:rsidRDefault="000D5859" w:rsidP="007E0D88">
      <w:pPr>
        <w:pStyle w:val="subsection"/>
      </w:pPr>
      <w:r w:rsidRPr="000505D5">
        <w:tab/>
      </w:r>
      <w:r w:rsidRPr="000505D5">
        <w:tab/>
        <w:t>A person may apply to the Secretary for exemption from the obligation to give the Secretary quarterly returns for a levy year if the person has reason to believe that the person will, or is likely to, deal with less than 1,250 tonnes of leviable onions in the levy year.</w:t>
      </w:r>
    </w:p>
    <w:p w:rsidR="000D5859" w:rsidRPr="000505D5" w:rsidRDefault="000D5859" w:rsidP="007E0D88">
      <w:pPr>
        <w:pStyle w:val="ActHead5"/>
      </w:pPr>
      <w:bookmarkStart w:id="126" w:name="_Toc181012625"/>
      <w:r w:rsidRPr="000505D5">
        <w:rPr>
          <w:rStyle w:val="CharSectno"/>
        </w:rPr>
        <w:t>113</w:t>
      </w:r>
      <w:r w:rsidR="00015BDC" w:rsidRPr="000505D5">
        <w:t xml:space="preserve">  </w:t>
      </w:r>
      <w:r w:rsidRPr="000505D5">
        <w:t>How to apply for exemption</w:t>
      </w:r>
      <w:bookmarkEnd w:id="126"/>
    </w:p>
    <w:p w:rsidR="000D5859" w:rsidRPr="000505D5" w:rsidRDefault="000D5859" w:rsidP="007E0D88">
      <w:pPr>
        <w:pStyle w:val="subsection"/>
      </w:pPr>
      <w:r w:rsidRPr="000505D5">
        <w:tab/>
      </w:r>
      <w:r w:rsidRPr="000505D5">
        <w:tab/>
        <w:t>An application for exemption from the obligation to lodge quarterly returns for a levy year must set out:</w:t>
      </w:r>
    </w:p>
    <w:p w:rsidR="000D5859" w:rsidRPr="000505D5" w:rsidRDefault="000D5859" w:rsidP="007E0D88">
      <w:pPr>
        <w:pStyle w:val="paragraph"/>
      </w:pPr>
      <w:r w:rsidRPr="000505D5">
        <w:tab/>
        <w:t>(a)</w:t>
      </w:r>
      <w:r w:rsidRPr="000505D5">
        <w:tab/>
        <w:t>the applicant’s full name and business or residential address (not the address of a post office box or bag); and</w:t>
      </w:r>
    </w:p>
    <w:p w:rsidR="000D5859" w:rsidRPr="000505D5" w:rsidRDefault="000D5859" w:rsidP="007E0D88">
      <w:pPr>
        <w:pStyle w:val="paragraph"/>
      </w:pPr>
      <w:r w:rsidRPr="000505D5">
        <w:tab/>
        <w:t>(b)</w:t>
      </w:r>
      <w:r w:rsidRPr="000505D5">
        <w:tab/>
        <w:t>if the applicant has a post office box or bag address</w:t>
      </w:r>
      <w:r w:rsidR="007E0D88" w:rsidRPr="000505D5">
        <w:t>—</w:t>
      </w:r>
      <w:r w:rsidRPr="000505D5">
        <w:t>that address; and</w:t>
      </w:r>
    </w:p>
    <w:p w:rsidR="000D5859" w:rsidRPr="000505D5" w:rsidRDefault="000D5859" w:rsidP="007E0D88">
      <w:pPr>
        <w:pStyle w:val="paragraph"/>
      </w:pPr>
      <w:r w:rsidRPr="000505D5">
        <w:tab/>
        <w:t>(c)</w:t>
      </w:r>
      <w:r w:rsidRPr="000505D5">
        <w:tab/>
        <w:t>if the applicant is a company</w:t>
      </w:r>
      <w:r w:rsidR="007E0D88" w:rsidRPr="000505D5">
        <w:t>—</w:t>
      </w:r>
      <w:r w:rsidRPr="000505D5">
        <w:t>its Australian Company Number; and</w:t>
      </w:r>
    </w:p>
    <w:p w:rsidR="000D5859" w:rsidRPr="000505D5" w:rsidRDefault="000D5859" w:rsidP="007E0D88">
      <w:pPr>
        <w:pStyle w:val="paragraph"/>
      </w:pPr>
      <w:r w:rsidRPr="000505D5">
        <w:tab/>
        <w:t>(d)</w:t>
      </w:r>
      <w:r w:rsidRPr="000505D5">
        <w:tab/>
        <w:t>a statement:</w:t>
      </w:r>
    </w:p>
    <w:p w:rsidR="000D5859" w:rsidRPr="000505D5" w:rsidRDefault="008E16B6" w:rsidP="008E16B6">
      <w:pPr>
        <w:pStyle w:val="paragraphsub"/>
        <w:ind w:hanging="1672"/>
      </w:pPr>
      <w:r w:rsidRPr="000505D5">
        <w:tab/>
      </w:r>
      <w:r w:rsidR="000D5859" w:rsidRPr="000505D5">
        <w:t>(i)</w:t>
      </w:r>
      <w:r w:rsidR="000D5859" w:rsidRPr="000505D5">
        <w:tab/>
        <w:t>that the applicant is, or may become, liable to pay NRS levy on onions for the levy year; or</w:t>
      </w:r>
    </w:p>
    <w:p w:rsidR="000D5859" w:rsidRPr="000505D5" w:rsidRDefault="008E16B6" w:rsidP="008E16B6">
      <w:pPr>
        <w:pStyle w:val="paragraphsub"/>
        <w:ind w:hanging="1672"/>
      </w:pPr>
      <w:r w:rsidRPr="000505D5">
        <w:tab/>
      </w:r>
      <w:r w:rsidR="000D5859" w:rsidRPr="000505D5">
        <w:t>(ii)</w:t>
      </w:r>
      <w:r w:rsidR="000D5859" w:rsidRPr="000505D5">
        <w:tab/>
        <w:t>that the applicant is, or may become liable, to pay an intermediary amount for the levy year; and</w:t>
      </w:r>
    </w:p>
    <w:p w:rsidR="000D5859" w:rsidRPr="000505D5" w:rsidRDefault="000D5859" w:rsidP="007E0D88">
      <w:pPr>
        <w:pStyle w:val="paragraph"/>
      </w:pPr>
      <w:r w:rsidRPr="000505D5">
        <w:tab/>
        <w:t>(e)</w:t>
      </w:r>
      <w:r w:rsidRPr="000505D5">
        <w:tab/>
        <w:t>a statement that the applicant believes that the applicant is, or may become, liable to pay NRS levy for the levy year on less than 1,250 tonnes of leviable onions.</w:t>
      </w:r>
    </w:p>
    <w:p w:rsidR="000D5859" w:rsidRPr="000505D5" w:rsidRDefault="000D5859" w:rsidP="007E0D88">
      <w:pPr>
        <w:pStyle w:val="ActHead5"/>
      </w:pPr>
      <w:bookmarkStart w:id="127" w:name="_Toc181012626"/>
      <w:r w:rsidRPr="000505D5">
        <w:rPr>
          <w:rStyle w:val="CharSectno"/>
        </w:rPr>
        <w:t>114</w:t>
      </w:r>
      <w:r w:rsidR="00015BDC" w:rsidRPr="000505D5">
        <w:t xml:space="preserve">  </w:t>
      </w:r>
      <w:r w:rsidRPr="000505D5">
        <w:t>Grant or refusal of exemption</w:t>
      </w:r>
      <w:bookmarkEnd w:id="127"/>
    </w:p>
    <w:p w:rsidR="000D5859" w:rsidRPr="000505D5" w:rsidRDefault="000D5859" w:rsidP="007E0D88">
      <w:pPr>
        <w:pStyle w:val="subsection"/>
      </w:pPr>
      <w:r w:rsidRPr="000505D5">
        <w:tab/>
      </w:r>
      <w:r w:rsidRPr="000505D5">
        <w:tab/>
        <w:t>Within 14 days after a person applies for exemption to the Secretary, the Secretary must:</w:t>
      </w:r>
    </w:p>
    <w:p w:rsidR="000D5859" w:rsidRPr="000505D5" w:rsidRDefault="000D5859" w:rsidP="007E0D88">
      <w:pPr>
        <w:pStyle w:val="paragraph"/>
      </w:pPr>
      <w:r w:rsidRPr="000505D5">
        <w:tab/>
        <w:t>(a)</w:t>
      </w:r>
      <w:r w:rsidRPr="000505D5">
        <w:tab/>
        <w:t>decide whether to grant or refuse the application; and</w:t>
      </w:r>
    </w:p>
    <w:p w:rsidR="000D5859" w:rsidRPr="000505D5" w:rsidRDefault="000D5859" w:rsidP="007E0D88">
      <w:pPr>
        <w:pStyle w:val="paragraph"/>
      </w:pPr>
      <w:r w:rsidRPr="000505D5">
        <w:tab/>
        <w:t>(b)</w:t>
      </w:r>
      <w:r w:rsidRPr="000505D5">
        <w:tab/>
        <w:t>tell the applicant, in writing, the decision.</w:t>
      </w:r>
    </w:p>
    <w:p w:rsidR="000D5859" w:rsidRPr="000505D5" w:rsidRDefault="000D5859" w:rsidP="007E0D88">
      <w:pPr>
        <w:pStyle w:val="ActHead5"/>
      </w:pPr>
      <w:bookmarkStart w:id="128" w:name="_Toc181012627"/>
      <w:r w:rsidRPr="000505D5">
        <w:rPr>
          <w:rStyle w:val="CharSectno"/>
        </w:rPr>
        <w:t>115</w:t>
      </w:r>
      <w:r w:rsidR="00015BDC" w:rsidRPr="000505D5">
        <w:t xml:space="preserve">  </w:t>
      </w:r>
      <w:r w:rsidRPr="000505D5">
        <w:t>Continuation of exemption</w:t>
      </w:r>
      <w:bookmarkEnd w:id="128"/>
    </w:p>
    <w:p w:rsidR="000D5859" w:rsidRPr="000505D5" w:rsidRDefault="000D5859" w:rsidP="007E0D88">
      <w:pPr>
        <w:pStyle w:val="subsection"/>
      </w:pPr>
      <w:r w:rsidRPr="000505D5">
        <w:tab/>
      </w:r>
      <w:r w:rsidRPr="000505D5">
        <w:tab/>
        <w:t>Within 14 days after a person who is exempt from giving the Secretary quarterly returns for a levy year gives the Secretary an annual return for the year, the Secretary must:</w:t>
      </w:r>
    </w:p>
    <w:p w:rsidR="000D5859" w:rsidRPr="000505D5" w:rsidRDefault="000D5859" w:rsidP="007E0D88">
      <w:pPr>
        <w:pStyle w:val="paragraph"/>
      </w:pPr>
      <w:r w:rsidRPr="000505D5">
        <w:tab/>
        <w:t>(a)</w:t>
      </w:r>
      <w:r w:rsidRPr="000505D5">
        <w:tab/>
        <w:t>decide whether or not to continue the exemption for the following levy year; and</w:t>
      </w:r>
    </w:p>
    <w:p w:rsidR="000D5859" w:rsidRPr="000505D5" w:rsidRDefault="000D5859" w:rsidP="007E0D88">
      <w:pPr>
        <w:pStyle w:val="paragraph"/>
      </w:pPr>
      <w:r w:rsidRPr="000505D5">
        <w:tab/>
        <w:t>(b)</w:t>
      </w:r>
      <w:r w:rsidRPr="000505D5">
        <w:tab/>
        <w:t>if the Secretary decides not to continue the exemption</w:t>
      </w:r>
      <w:r w:rsidR="007E0D88" w:rsidRPr="000505D5">
        <w:t>—</w:t>
      </w:r>
      <w:r w:rsidRPr="000505D5">
        <w:t>tell the person, in writing, the decision.</w:t>
      </w:r>
    </w:p>
    <w:p w:rsidR="000D5859" w:rsidRPr="000505D5" w:rsidRDefault="000D5859" w:rsidP="007E0D88">
      <w:pPr>
        <w:pStyle w:val="ActHead5"/>
      </w:pPr>
      <w:bookmarkStart w:id="129" w:name="_Toc181012628"/>
      <w:r w:rsidRPr="000505D5">
        <w:rPr>
          <w:rStyle w:val="CharSectno"/>
        </w:rPr>
        <w:t>116</w:t>
      </w:r>
      <w:r w:rsidR="00015BDC" w:rsidRPr="000505D5">
        <w:t xml:space="preserve">  </w:t>
      </w:r>
      <w:r w:rsidRPr="000505D5">
        <w:t>What Secretary must consider when deciding whether to grant or continue exemption</w:t>
      </w:r>
      <w:bookmarkEnd w:id="129"/>
    </w:p>
    <w:p w:rsidR="000D5859" w:rsidRPr="000505D5" w:rsidRDefault="000D5859" w:rsidP="007E0D88">
      <w:pPr>
        <w:pStyle w:val="subsection"/>
      </w:pPr>
      <w:r w:rsidRPr="000505D5">
        <w:tab/>
      </w:r>
      <w:r w:rsidRPr="000505D5">
        <w:tab/>
        <w:t>When making a decision under regulation</w:t>
      </w:r>
      <w:r w:rsidR="003A577B" w:rsidRPr="000505D5">
        <w:t> </w:t>
      </w:r>
      <w:r w:rsidRPr="000505D5">
        <w:t>114 or 115, the Secretary must take into account:</w:t>
      </w:r>
    </w:p>
    <w:p w:rsidR="000D5859" w:rsidRPr="000505D5" w:rsidRDefault="000D5859" w:rsidP="007E0D88">
      <w:pPr>
        <w:pStyle w:val="paragraph"/>
      </w:pPr>
      <w:r w:rsidRPr="000505D5">
        <w:tab/>
        <w:t>(a)</w:t>
      </w:r>
      <w:r w:rsidRPr="000505D5">
        <w:tab/>
        <w:t>any information that is available to the Secretary about how much NRS levy, or an intermediary amount, the applicant concerned is likely to be liable to pay for the relevant levy year; and</w:t>
      </w:r>
    </w:p>
    <w:p w:rsidR="000D5859" w:rsidRPr="000505D5" w:rsidRDefault="000D5859" w:rsidP="007E0D88">
      <w:pPr>
        <w:pStyle w:val="paragraph"/>
      </w:pPr>
      <w:r w:rsidRPr="000505D5">
        <w:tab/>
        <w:t>(b)</w:t>
      </w:r>
      <w:r w:rsidRPr="000505D5">
        <w:tab/>
        <w:t>the amount of NRS levy or intermediary amount payable by the applicant for the previous levy year.</w:t>
      </w:r>
    </w:p>
    <w:p w:rsidR="000D5859" w:rsidRPr="000505D5" w:rsidRDefault="000D5859" w:rsidP="007E0D88">
      <w:pPr>
        <w:pStyle w:val="ActHead5"/>
      </w:pPr>
      <w:bookmarkStart w:id="130" w:name="_Toc181012629"/>
      <w:r w:rsidRPr="000505D5">
        <w:rPr>
          <w:rStyle w:val="CharSectno"/>
        </w:rPr>
        <w:t>117</w:t>
      </w:r>
      <w:r w:rsidR="00015BDC" w:rsidRPr="000505D5">
        <w:t xml:space="preserve">  </w:t>
      </w:r>
      <w:r w:rsidRPr="000505D5">
        <w:t>Who must give Secretary annual return</w:t>
      </w:r>
      <w:bookmarkEnd w:id="130"/>
    </w:p>
    <w:p w:rsidR="000D5859" w:rsidRPr="000505D5" w:rsidRDefault="000D5859" w:rsidP="007E0D88">
      <w:pPr>
        <w:pStyle w:val="subsection"/>
      </w:pPr>
      <w:r w:rsidRPr="000505D5">
        <w:tab/>
        <w:t>(1)</w:t>
      </w:r>
      <w:r w:rsidRPr="000505D5">
        <w:tab/>
        <w:t>A person must give the Secretary an annual return for a levy year if the person:</w:t>
      </w:r>
    </w:p>
    <w:p w:rsidR="000D5859" w:rsidRPr="000505D5" w:rsidRDefault="000D5859" w:rsidP="007E0D88">
      <w:pPr>
        <w:pStyle w:val="paragraph"/>
      </w:pPr>
      <w:r w:rsidRPr="000505D5">
        <w:tab/>
        <w:t>(a)</w:t>
      </w:r>
      <w:r w:rsidRPr="000505D5">
        <w:tab/>
        <w:t>is liable to pay NRS levy, or an intermediary amount, on onions for the levy year; and</w:t>
      </w:r>
    </w:p>
    <w:p w:rsidR="000D5859" w:rsidRPr="000505D5" w:rsidRDefault="000D5859" w:rsidP="007E0D88">
      <w:pPr>
        <w:pStyle w:val="paragraph"/>
      </w:pPr>
      <w:r w:rsidRPr="000505D5">
        <w:tab/>
        <w:t>(b)</w:t>
      </w:r>
      <w:r w:rsidRPr="000505D5">
        <w:tab/>
        <w:t>is referred to in paragraph</w:t>
      </w:r>
      <w:r w:rsidR="003A577B" w:rsidRPr="000505D5">
        <w:t> </w:t>
      </w:r>
      <w:r w:rsidRPr="000505D5">
        <w:t>111</w:t>
      </w:r>
      <w:r w:rsidR="00D37BEB" w:rsidRPr="000505D5">
        <w:t>(</w:t>
      </w:r>
      <w:r w:rsidRPr="000505D5">
        <w:t>2)</w:t>
      </w:r>
      <w:r w:rsidR="00D37BEB" w:rsidRPr="000505D5">
        <w:t>(</w:t>
      </w:r>
      <w:r w:rsidRPr="000505D5">
        <w:t>a).</w:t>
      </w:r>
    </w:p>
    <w:p w:rsidR="000D5859" w:rsidRPr="000505D5" w:rsidRDefault="00015BDC" w:rsidP="00D03BA8">
      <w:pPr>
        <w:pStyle w:val="notetext"/>
      </w:pPr>
      <w:r w:rsidRPr="000505D5">
        <w:t>Note:</w:t>
      </w:r>
      <w:r w:rsidRPr="000505D5">
        <w:tab/>
      </w:r>
      <w:r w:rsidR="0082116D" w:rsidRPr="000505D5">
        <w:t>Paragraph 1</w:t>
      </w:r>
      <w:r w:rsidR="000D5859" w:rsidRPr="000505D5">
        <w:t>11</w:t>
      </w:r>
      <w:r w:rsidR="00D37BEB" w:rsidRPr="000505D5">
        <w:t>(</w:t>
      </w:r>
      <w:r w:rsidR="000D5859" w:rsidRPr="000505D5">
        <w:t>2)</w:t>
      </w:r>
      <w:r w:rsidR="00D37BEB" w:rsidRPr="000505D5">
        <w:t>(</w:t>
      </w:r>
      <w:r w:rsidR="000D5859" w:rsidRPr="000505D5">
        <w:t>a) is about persons who have applied for exemption but on whose application no decision has been made, and persons who are exempt from the obligation to make quarterly returns.</w:t>
      </w:r>
    </w:p>
    <w:p w:rsidR="000D5859" w:rsidRPr="000505D5" w:rsidRDefault="000D5859" w:rsidP="007E0D88">
      <w:pPr>
        <w:pStyle w:val="subsection"/>
      </w:pPr>
      <w:r w:rsidRPr="000505D5">
        <w:tab/>
        <w:t>(2)</w:t>
      </w:r>
      <w:r w:rsidRPr="000505D5">
        <w:tab/>
        <w:t>A producer who has sold onions by retail sale in a levy year must give the Secretary an annual return about the onions for the levy year.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31" w:name="_Toc181012630"/>
      <w:r w:rsidRPr="000505D5">
        <w:rPr>
          <w:rStyle w:val="CharSectno"/>
        </w:rPr>
        <w:t>118</w:t>
      </w:r>
      <w:r w:rsidR="00015BDC" w:rsidRPr="000505D5">
        <w:t xml:space="preserve">  </w:t>
      </w:r>
      <w:r w:rsidRPr="000505D5">
        <w:t>What must be in return</w:t>
      </w:r>
      <w:bookmarkEnd w:id="131"/>
    </w:p>
    <w:p w:rsidR="000D5859" w:rsidRPr="000505D5" w:rsidRDefault="000D5859" w:rsidP="007E0D88">
      <w:pPr>
        <w:pStyle w:val="subsection"/>
      </w:pPr>
      <w:r w:rsidRPr="000505D5">
        <w:tab/>
        <w:t>(1)</w:t>
      </w:r>
      <w:r w:rsidRPr="000505D5">
        <w:tab/>
        <w:t>A return must be in the form of a declaration, including a statement that the information in it is correct in every material detail.</w:t>
      </w:r>
    </w:p>
    <w:p w:rsidR="000D5859" w:rsidRPr="000505D5" w:rsidRDefault="000D5859" w:rsidP="007E0D88">
      <w:pPr>
        <w:pStyle w:val="subsection"/>
      </w:pPr>
      <w:r w:rsidRPr="000505D5">
        <w:tab/>
        <w:t>(2)</w:t>
      </w:r>
      <w:r w:rsidRPr="000505D5">
        <w:tab/>
        <w:t>A return must set out:</w:t>
      </w:r>
    </w:p>
    <w:p w:rsidR="000D5859" w:rsidRPr="000505D5" w:rsidRDefault="000D5859" w:rsidP="007E0D88">
      <w:pPr>
        <w:pStyle w:val="paragraph"/>
      </w:pPr>
      <w:r w:rsidRPr="000505D5">
        <w:tab/>
        <w:t>(a)</w:t>
      </w:r>
      <w:r w:rsidRPr="000505D5">
        <w:tab/>
        <w:t>the full name and business or residential address of the person making the return (not a post office box or bag address); and</w:t>
      </w:r>
    </w:p>
    <w:p w:rsidR="000D5859" w:rsidRPr="000505D5" w:rsidRDefault="000D5859" w:rsidP="007E0D88">
      <w:pPr>
        <w:pStyle w:val="paragraph"/>
      </w:pPr>
      <w:r w:rsidRPr="000505D5">
        <w:tab/>
        <w:t>(b)</w:t>
      </w:r>
      <w:r w:rsidRPr="000505D5">
        <w:tab/>
        <w:t>if the person has a post office box or bag address</w:t>
      </w:r>
      <w:r w:rsidR="007E0D88" w:rsidRPr="000505D5">
        <w:t>—</w:t>
      </w:r>
      <w:r w:rsidRPr="000505D5">
        <w:t>that address; and</w:t>
      </w:r>
    </w:p>
    <w:p w:rsidR="000D5859" w:rsidRPr="000505D5" w:rsidRDefault="000D5859" w:rsidP="007E0D88">
      <w:pPr>
        <w:pStyle w:val="paragraph"/>
      </w:pPr>
      <w:r w:rsidRPr="000505D5">
        <w:tab/>
        <w:t>(c)</w:t>
      </w:r>
      <w:r w:rsidRPr="000505D5">
        <w:tab/>
        <w:t>if the person is a company</w:t>
      </w:r>
      <w:r w:rsidR="007E0D88" w:rsidRPr="000505D5">
        <w:t>—</w:t>
      </w:r>
      <w:r w:rsidRPr="000505D5">
        <w:t>its Australian Company Number; and</w:t>
      </w:r>
    </w:p>
    <w:p w:rsidR="000D5859" w:rsidRPr="000505D5" w:rsidRDefault="000D5859" w:rsidP="007E0D88">
      <w:pPr>
        <w:pStyle w:val="paragraph"/>
      </w:pPr>
      <w:r w:rsidRPr="000505D5">
        <w:tab/>
        <w:t>(d)</w:t>
      </w:r>
      <w:r w:rsidRPr="000505D5">
        <w:tab/>
        <w:t>the quarter or levy year the return is for; and</w:t>
      </w:r>
    </w:p>
    <w:p w:rsidR="000D5859" w:rsidRPr="000505D5" w:rsidRDefault="000D5859" w:rsidP="007E0D88">
      <w:pPr>
        <w:pStyle w:val="paragraph"/>
      </w:pPr>
      <w:r w:rsidRPr="000505D5">
        <w:tab/>
        <w:t>(e)</w:t>
      </w:r>
      <w:r w:rsidRPr="000505D5">
        <w:tab/>
        <w:t>how much onions (in tonnes) for export the person dealt with in the quarter or levy year (other than onions on which the person is not liable to pay NRS customs levy or an intermediary amount); and</w:t>
      </w:r>
    </w:p>
    <w:p w:rsidR="000D5859" w:rsidRPr="000505D5" w:rsidRDefault="000D5859" w:rsidP="007E0D88">
      <w:pPr>
        <w:pStyle w:val="paragraph"/>
      </w:pPr>
      <w:r w:rsidRPr="000505D5">
        <w:tab/>
        <w:t>(f)</w:t>
      </w:r>
      <w:r w:rsidRPr="000505D5">
        <w:tab/>
        <w:t>how much onions (in tonnes) the person dealt with, and is liable to pay NRS excise levy or an intermediary amount on, in the quarter or levy year; and</w:t>
      </w:r>
    </w:p>
    <w:p w:rsidR="000D5859" w:rsidRPr="000505D5" w:rsidRDefault="000D5859" w:rsidP="007E0D88">
      <w:pPr>
        <w:pStyle w:val="paragraph"/>
      </w:pPr>
      <w:r w:rsidRPr="000505D5">
        <w:tab/>
        <w:t>(g)</w:t>
      </w:r>
      <w:r w:rsidRPr="000505D5">
        <w:tab/>
        <w:t>how much NRS customs levy is payable on onions by the person for the quarter or levy year; and</w:t>
      </w:r>
    </w:p>
    <w:p w:rsidR="000D5859" w:rsidRPr="000505D5" w:rsidRDefault="000D5859" w:rsidP="007E0D88">
      <w:pPr>
        <w:pStyle w:val="paragraph"/>
      </w:pPr>
      <w:r w:rsidRPr="000505D5">
        <w:tab/>
        <w:t>(h)</w:t>
      </w:r>
      <w:r w:rsidRPr="000505D5">
        <w:tab/>
        <w:t>how much NRS excise levy is payable on onions by the person for the quarter or levy year; and</w:t>
      </w:r>
    </w:p>
    <w:p w:rsidR="000D5859" w:rsidRPr="000505D5" w:rsidRDefault="000D5859" w:rsidP="007E0D88">
      <w:pPr>
        <w:pStyle w:val="paragraph"/>
      </w:pPr>
      <w:r w:rsidRPr="000505D5">
        <w:tab/>
        <w:t>(i)</w:t>
      </w:r>
      <w:r w:rsidRPr="000505D5">
        <w:tab/>
        <w:t>how much is payable by the person as intermediary amount for the quarter or levy year, showing separately:</w:t>
      </w:r>
    </w:p>
    <w:p w:rsidR="000D5859" w:rsidRPr="000505D5" w:rsidRDefault="0042504E" w:rsidP="0042504E">
      <w:pPr>
        <w:pStyle w:val="paragraphsub"/>
        <w:ind w:hanging="1672"/>
      </w:pPr>
      <w:r w:rsidRPr="000505D5">
        <w:tab/>
      </w:r>
      <w:r w:rsidR="000D5859" w:rsidRPr="000505D5">
        <w:t>(i)</w:t>
      </w:r>
      <w:r w:rsidR="000D5859" w:rsidRPr="000505D5">
        <w:tab/>
        <w:t>intermediary amount on onions for export; and</w:t>
      </w:r>
    </w:p>
    <w:p w:rsidR="000D5859" w:rsidRPr="000505D5" w:rsidRDefault="0042504E" w:rsidP="0042504E">
      <w:pPr>
        <w:pStyle w:val="paragraphsub"/>
        <w:ind w:hanging="1672"/>
      </w:pPr>
      <w:r w:rsidRPr="000505D5">
        <w:tab/>
      </w:r>
      <w:r w:rsidR="000D5859" w:rsidRPr="000505D5">
        <w:t>(ii)</w:t>
      </w:r>
      <w:r w:rsidR="000D5859" w:rsidRPr="000505D5">
        <w:tab/>
        <w:t>intermediary amount on other onions; and</w:t>
      </w:r>
    </w:p>
    <w:p w:rsidR="000D5859" w:rsidRPr="000505D5" w:rsidRDefault="000D5859" w:rsidP="007E0D88">
      <w:pPr>
        <w:pStyle w:val="paragraph"/>
      </w:pPr>
      <w:r w:rsidRPr="000505D5">
        <w:tab/>
        <w:t>(j)</w:t>
      </w:r>
      <w:r w:rsidRPr="000505D5">
        <w:tab/>
        <w:t>how much NRS customs levy on onions was paid by the person for the quarter or levy year; and</w:t>
      </w:r>
    </w:p>
    <w:p w:rsidR="000D5859" w:rsidRPr="000505D5" w:rsidRDefault="000D5859" w:rsidP="007E0D88">
      <w:pPr>
        <w:pStyle w:val="paragraph"/>
      </w:pPr>
      <w:r w:rsidRPr="000505D5">
        <w:tab/>
        <w:t>(k)</w:t>
      </w:r>
      <w:r w:rsidRPr="000505D5">
        <w:tab/>
        <w:t>how much NRS excise levy on onions was paid by the person for the quarter or levy year; and</w:t>
      </w:r>
    </w:p>
    <w:p w:rsidR="000D5859" w:rsidRPr="000505D5" w:rsidRDefault="000D5859" w:rsidP="007E0D88">
      <w:pPr>
        <w:pStyle w:val="paragraph"/>
      </w:pPr>
      <w:r w:rsidRPr="000505D5">
        <w:tab/>
        <w:t>(l)</w:t>
      </w:r>
      <w:r w:rsidRPr="000505D5">
        <w:tab/>
        <w:t>how much was paid by the person as intermediary amount for the quarter or levy year, showing separately:</w:t>
      </w:r>
    </w:p>
    <w:p w:rsidR="000D5859" w:rsidRPr="000505D5" w:rsidRDefault="0042504E" w:rsidP="0042504E">
      <w:pPr>
        <w:pStyle w:val="paragraphsub"/>
        <w:ind w:hanging="1672"/>
      </w:pPr>
      <w:r w:rsidRPr="000505D5">
        <w:tab/>
      </w:r>
      <w:r w:rsidR="000D5859" w:rsidRPr="000505D5">
        <w:t>(i)</w:t>
      </w:r>
      <w:r w:rsidR="000D5859" w:rsidRPr="000505D5">
        <w:tab/>
        <w:t>intermediary amount on onions for export; and</w:t>
      </w:r>
    </w:p>
    <w:p w:rsidR="000D5859" w:rsidRPr="000505D5" w:rsidRDefault="0042504E" w:rsidP="0042504E">
      <w:pPr>
        <w:pStyle w:val="paragraphsub"/>
        <w:ind w:hanging="1672"/>
      </w:pPr>
      <w:r w:rsidRPr="000505D5">
        <w:tab/>
      </w:r>
      <w:r w:rsidR="000D5859" w:rsidRPr="000505D5">
        <w:t>(ii)</w:t>
      </w:r>
      <w:r w:rsidR="000D5859" w:rsidRPr="000505D5">
        <w:tab/>
        <w:t>intermediary amount on other onions.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32" w:name="_Toc181012631"/>
      <w:r w:rsidRPr="000505D5">
        <w:rPr>
          <w:rStyle w:val="CharSectno"/>
        </w:rPr>
        <w:t>119</w:t>
      </w:r>
      <w:r w:rsidR="00015BDC" w:rsidRPr="000505D5">
        <w:t xml:space="preserve">  </w:t>
      </w:r>
      <w:r w:rsidRPr="000505D5">
        <w:t>When and how quarterly return must be given to Secretary</w:t>
      </w:r>
      <w:bookmarkEnd w:id="132"/>
    </w:p>
    <w:p w:rsidR="000D5859" w:rsidRPr="000505D5" w:rsidRDefault="000D5859" w:rsidP="007E0D88">
      <w:pPr>
        <w:pStyle w:val="subsection"/>
      </w:pPr>
      <w:r w:rsidRPr="000505D5">
        <w:tab/>
        <w:t>(1)</w:t>
      </w:r>
      <w:r w:rsidRPr="000505D5">
        <w:tab/>
        <w:t>A person who must give the Secretary a return for a quarter must do so within 28 days after the end of the quarter.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(2)</w:t>
      </w:r>
      <w:r w:rsidRPr="000505D5">
        <w:tab/>
        <w:t>If the Secretary tells a person that the Secretary has refused to grant the person an exemption, or continue the person’s exemption for a levy year, the person must give the Secretary a quarterly return:</w:t>
      </w:r>
    </w:p>
    <w:p w:rsidR="000D5859" w:rsidRPr="000505D5" w:rsidRDefault="000D5859" w:rsidP="007E0D88">
      <w:pPr>
        <w:pStyle w:val="paragraph"/>
      </w:pPr>
      <w:r w:rsidRPr="000505D5">
        <w:tab/>
        <w:t>(a)</w:t>
      </w:r>
      <w:r w:rsidRPr="000505D5">
        <w:tab/>
        <w:t>within 28 days of being told, for each quarter in the levy year that ended before the person was told; and</w:t>
      </w:r>
    </w:p>
    <w:p w:rsidR="000D5859" w:rsidRPr="000505D5" w:rsidRDefault="000D5859" w:rsidP="007E0D88">
      <w:pPr>
        <w:pStyle w:val="paragraph"/>
      </w:pPr>
      <w:r w:rsidRPr="000505D5">
        <w:tab/>
        <w:t>(b)</w:t>
      </w:r>
      <w:r w:rsidRPr="000505D5">
        <w:tab/>
        <w:t>for each other quarter in the levy year, on or before the 28th day of the next month after the end of the quarter.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(3)</w:t>
      </w:r>
      <w:r w:rsidRPr="000505D5">
        <w:tab/>
        <w:t>The return must be given to the Secretary by sending it to the Secretary’s postal address.</w:t>
      </w:r>
    </w:p>
    <w:p w:rsidR="000D5859" w:rsidRPr="000505D5" w:rsidRDefault="00015BDC" w:rsidP="00A62348">
      <w:pPr>
        <w:pStyle w:val="notetext"/>
        <w:spacing w:before="120"/>
      </w:pPr>
      <w:r w:rsidRPr="000505D5">
        <w:t>Note:</w:t>
      </w:r>
      <w:r w:rsidRPr="000505D5">
        <w:tab/>
      </w:r>
      <w:r w:rsidR="000D5859" w:rsidRPr="000505D5">
        <w:t>For these Regulations, the Secretary’s postal address is:</w:t>
      </w:r>
    </w:p>
    <w:p w:rsidR="000D5859" w:rsidRPr="000505D5" w:rsidRDefault="000D5859" w:rsidP="00A62348">
      <w:pPr>
        <w:pStyle w:val="notetext"/>
        <w:spacing w:before="60"/>
        <w:ind w:firstLine="0"/>
      </w:pPr>
      <w:r w:rsidRPr="000505D5">
        <w:t>The Secretary</w:t>
      </w:r>
      <w:r w:rsidRPr="000505D5">
        <w:br/>
        <w:t>Agriculture, Fisheries and Forestry – Australia</w:t>
      </w:r>
      <w:r w:rsidRPr="000505D5">
        <w:br/>
        <w:t>Locked Bag 4488</w:t>
      </w:r>
      <w:r w:rsidRPr="000505D5">
        <w:br/>
        <w:t>KINGSTON  ACT  2604.</w:t>
      </w:r>
    </w:p>
    <w:p w:rsidR="000D5859" w:rsidRPr="000505D5" w:rsidRDefault="000D5859" w:rsidP="007E0D88">
      <w:pPr>
        <w:pStyle w:val="ActHead5"/>
      </w:pPr>
      <w:bookmarkStart w:id="133" w:name="_Toc181012632"/>
      <w:r w:rsidRPr="000505D5">
        <w:rPr>
          <w:rStyle w:val="CharSectno"/>
        </w:rPr>
        <w:t>120</w:t>
      </w:r>
      <w:r w:rsidR="00015BDC" w:rsidRPr="000505D5">
        <w:t xml:space="preserve">  </w:t>
      </w:r>
      <w:r w:rsidRPr="000505D5">
        <w:t>When and how annual return must be given to Secretary</w:t>
      </w:r>
      <w:bookmarkEnd w:id="133"/>
    </w:p>
    <w:p w:rsidR="000D5859" w:rsidRPr="000505D5" w:rsidRDefault="000D5859" w:rsidP="007E0D88">
      <w:pPr>
        <w:pStyle w:val="subsection"/>
      </w:pPr>
      <w:r w:rsidRPr="000505D5">
        <w:tab/>
        <w:t>(1)</w:t>
      </w:r>
      <w:r w:rsidRPr="000505D5">
        <w:tab/>
        <w:t>A person who must give the Secretary an annual return for a levy year must do so on or before 28</w:t>
      </w:r>
      <w:r w:rsidR="003A577B" w:rsidRPr="000505D5">
        <w:t> </w:t>
      </w:r>
      <w:r w:rsidRPr="000505D5">
        <w:t>February in the next levy year.</w:t>
      </w:r>
    </w:p>
    <w:p w:rsidR="000D5859" w:rsidRPr="000505D5" w:rsidRDefault="00015BDC" w:rsidP="0031702E">
      <w:pPr>
        <w:pStyle w:val="notetext"/>
      </w:pPr>
      <w:r w:rsidRPr="000505D5">
        <w:t>Note:</w:t>
      </w:r>
      <w:r w:rsidRPr="000505D5">
        <w:tab/>
      </w:r>
      <w:r w:rsidR="000D5859" w:rsidRPr="000505D5">
        <w:t>For penalty, see s 24 of the Collection Act.</w:t>
      </w:r>
    </w:p>
    <w:p w:rsidR="000D5859" w:rsidRPr="000505D5" w:rsidRDefault="000D5859" w:rsidP="007E0D88">
      <w:pPr>
        <w:pStyle w:val="subsection"/>
      </w:pPr>
      <w:r w:rsidRPr="000505D5">
        <w:tab/>
        <w:t>(2)</w:t>
      </w:r>
      <w:r w:rsidRPr="000505D5">
        <w:tab/>
        <w:t>The return must be given to the Secretary by sending it to the Secretary’s postal address.</w:t>
      </w:r>
    </w:p>
    <w:p w:rsidR="000D5859" w:rsidRPr="000505D5" w:rsidRDefault="00015BDC" w:rsidP="0031702E">
      <w:pPr>
        <w:pStyle w:val="notetext"/>
      </w:pPr>
      <w:r w:rsidRPr="000505D5">
        <w:t>Note:</w:t>
      </w:r>
      <w:r w:rsidRPr="000505D5">
        <w:tab/>
      </w:r>
      <w:r w:rsidR="000D5859" w:rsidRPr="000505D5">
        <w:t>For these Regulations, the Secretary’s postal address is:</w:t>
      </w:r>
    </w:p>
    <w:p w:rsidR="000D5859" w:rsidRPr="000505D5" w:rsidRDefault="000D5859" w:rsidP="0031702E">
      <w:pPr>
        <w:pStyle w:val="notetext"/>
        <w:ind w:firstLine="0"/>
      </w:pPr>
      <w:r w:rsidRPr="000505D5">
        <w:t>The Secretary</w:t>
      </w:r>
      <w:r w:rsidRPr="000505D5">
        <w:br/>
        <w:t>Agriculture, Fisheries and Forestry – Australia</w:t>
      </w:r>
      <w:r w:rsidRPr="000505D5">
        <w:br/>
        <w:t>Locked Bag 4488</w:t>
      </w:r>
      <w:r w:rsidRPr="000505D5">
        <w:br/>
        <w:t>KINGSTON  ACT  2604.</w:t>
      </w:r>
    </w:p>
    <w:p w:rsidR="000D5859" w:rsidRPr="000505D5" w:rsidRDefault="000D5859" w:rsidP="007E0D88">
      <w:pPr>
        <w:pStyle w:val="ActHead5"/>
      </w:pPr>
      <w:bookmarkStart w:id="134" w:name="_Toc181012633"/>
      <w:r w:rsidRPr="000505D5">
        <w:rPr>
          <w:rStyle w:val="CharSectno"/>
        </w:rPr>
        <w:t>121</w:t>
      </w:r>
      <w:r w:rsidR="00015BDC" w:rsidRPr="000505D5">
        <w:t xml:space="preserve">  </w:t>
      </w:r>
      <w:r w:rsidRPr="000505D5">
        <w:t>What records must be kept</w:t>
      </w:r>
      <w:bookmarkEnd w:id="134"/>
    </w:p>
    <w:p w:rsidR="000D5859" w:rsidRPr="000505D5" w:rsidRDefault="000D5859" w:rsidP="007E0D88">
      <w:pPr>
        <w:pStyle w:val="subsection"/>
      </w:pPr>
      <w:r w:rsidRPr="000505D5">
        <w:tab/>
        <w:t>(1)</w:t>
      </w:r>
      <w:r w:rsidRPr="000505D5">
        <w:tab/>
        <w:t>A producer who, in a quarter or levy year, is liable to pay levy on onions must keep a record, for the quarter or levy year, of:</w:t>
      </w:r>
    </w:p>
    <w:p w:rsidR="000D5859" w:rsidRPr="000505D5" w:rsidRDefault="000D5859" w:rsidP="007E0D88">
      <w:pPr>
        <w:pStyle w:val="paragraph"/>
      </w:pPr>
      <w:r w:rsidRPr="000505D5">
        <w:tab/>
        <w:t>(a)</w:t>
      </w:r>
      <w:r w:rsidRPr="000505D5">
        <w:tab/>
        <w:t>how much onions (in tonnes) the producer dealt with in the quarter or levy year; and</w:t>
      </w:r>
    </w:p>
    <w:p w:rsidR="000D5859" w:rsidRPr="000505D5" w:rsidRDefault="000D5859" w:rsidP="007E0D88">
      <w:pPr>
        <w:pStyle w:val="paragraph"/>
      </w:pPr>
      <w:r w:rsidRPr="000505D5">
        <w:tab/>
        <w:t>(b)</w:t>
      </w:r>
      <w:r w:rsidRPr="000505D5">
        <w:tab/>
        <w:t>how much NRS customs levy was payable on the export of onions; and</w:t>
      </w:r>
    </w:p>
    <w:p w:rsidR="000D5859" w:rsidRPr="000505D5" w:rsidRDefault="000D5859" w:rsidP="007E0D88">
      <w:pPr>
        <w:pStyle w:val="paragraph"/>
      </w:pPr>
      <w:r w:rsidRPr="000505D5">
        <w:tab/>
        <w:t>(c)</w:t>
      </w:r>
      <w:r w:rsidRPr="000505D5">
        <w:tab/>
        <w:t>how much NRS excise levy was payable on onions; and</w:t>
      </w:r>
    </w:p>
    <w:p w:rsidR="000D5859" w:rsidRPr="000505D5" w:rsidRDefault="000D5859" w:rsidP="007E0D88">
      <w:pPr>
        <w:pStyle w:val="paragraph"/>
      </w:pPr>
      <w:r w:rsidRPr="000505D5">
        <w:tab/>
        <w:t>(d)</w:t>
      </w:r>
      <w:r w:rsidRPr="000505D5">
        <w:tab/>
        <w:t>how much NRS customs levy was paid on the export of onions; and</w:t>
      </w:r>
    </w:p>
    <w:p w:rsidR="000D5859" w:rsidRPr="000505D5" w:rsidRDefault="000D5859" w:rsidP="007E0D88">
      <w:pPr>
        <w:pStyle w:val="paragraph"/>
      </w:pPr>
      <w:r w:rsidRPr="000505D5">
        <w:tab/>
        <w:t>(e)</w:t>
      </w:r>
      <w:r w:rsidRPr="000505D5">
        <w:tab/>
        <w:t>how much NRS excise levy was paid on onions; and</w:t>
      </w:r>
    </w:p>
    <w:p w:rsidR="000D5859" w:rsidRPr="000505D5" w:rsidRDefault="000D5859" w:rsidP="007E0D88">
      <w:pPr>
        <w:pStyle w:val="paragraph"/>
      </w:pPr>
      <w:r w:rsidRPr="000505D5">
        <w:tab/>
        <w:t>(f)</w:t>
      </w:r>
      <w:r w:rsidRPr="000505D5">
        <w:tab/>
        <w:t>the name and business or residential address of each other person with whom the producer dealt with onions (except by retail sale); and</w:t>
      </w:r>
    </w:p>
    <w:p w:rsidR="000D5859" w:rsidRPr="000505D5" w:rsidRDefault="000D5859" w:rsidP="007E0D88">
      <w:pPr>
        <w:pStyle w:val="paragraph"/>
      </w:pPr>
      <w:r w:rsidRPr="000505D5">
        <w:tab/>
        <w:t>(g)</w:t>
      </w:r>
      <w:r w:rsidRPr="000505D5">
        <w:tab/>
        <w:t>how much onions for export (in tonnes) the producer dealt with in the quarter or levy year; and</w:t>
      </w:r>
    </w:p>
    <w:p w:rsidR="000D5859" w:rsidRPr="000505D5" w:rsidRDefault="000D5859" w:rsidP="007E0D88">
      <w:pPr>
        <w:pStyle w:val="paragraph"/>
      </w:pPr>
      <w:r w:rsidRPr="000505D5">
        <w:tab/>
        <w:t>(h)</w:t>
      </w:r>
      <w:r w:rsidRPr="000505D5">
        <w:tab/>
        <w:t>how much onions (in tonnes), other than onions for export, the producer dealt with (except by retail sale); and</w:t>
      </w:r>
    </w:p>
    <w:p w:rsidR="000D5859" w:rsidRPr="000505D5" w:rsidRDefault="000D5859" w:rsidP="007E0D88">
      <w:pPr>
        <w:pStyle w:val="paragraph"/>
      </w:pPr>
      <w:r w:rsidRPr="000505D5">
        <w:tab/>
        <w:t>(i)</w:t>
      </w:r>
      <w:r w:rsidRPr="000505D5">
        <w:tab/>
        <w:t>how much onions (in tonnes) the producer sold by retail sale.</w:t>
      </w:r>
    </w:p>
    <w:p w:rsidR="000D5859" w:rsidRPr="000505D5" w:rsidRDefault="000D5859" w:rsidP="007E0D88">
      <w:pPr>
        <w:pStyle w:val="subsection"/>
      </w:pPr>
      <w:r w:rsidRPr="000505D5">
        <w:tab/>
        <w:t>(2)</w:t>
      </w:r>
      <w:r w:rsidRPr="000505D5">
        <w:tab/>
        <w:t>A person referred to in section</w:t>
      </w:r>
      <w:r w:rsidR="003A577B" w:rsidRPr="000505D5">
        <w:t> </w:t>
      </w:r>
      <w:r w:rsidRPr="000505D5">
        <w:t>7 of the Collection Act who is liable to pay an amount for onions must keep a record, for each quarter or levy year, of:</w:t>
      </w:r>
    </w:p>
    <w:p w:rsidR="000D5859" w:rsidRPr="000505D5" w:rsidRDefault="000D5859" w:rsidP="007E0D88">
      <w:pPr>
        <w:pStyle w:val="paragraph"/>
      </w:pPr>
      <w:r w:rsidRPr="000505D5">
        <w:tab/>
        <w:t>(a)</w:t>
      </w:r>
      <w:r w:rsidRPr="000505D5">
        <w:tab/>
        <w:t>how much onions (in tonnes) the person dealt with in the quarter or levy year; and</w:t>
      </w:r>
    </w:p>
    <w:p w:rsidR="000D5859" w:rsidRPr="000505D5" w:rsidRDefault="000D5859" w:rsidP="007E0D88">
      <w:pPr>
        <w:pStyle w:val="paragraph"/>
      </w:pPr>
      <w:r w:rsidRPr="000505D5">
        <w:tab/>
        <w:t>(b)</w:t>
      </w:r>
      <w:r w:rsidRPr="000505D5">
        <w:tab/>
        <w:t>any intermediary amount payable for the onions; and</w:t>
      </w:r>
    </w:p>
    <w:p w:rsidR="000D5859" w:rsidRPr="000505D5" w:rsidRDefault="000D5859" w:rsidP="007E0D88">
      <w:pPr>
        <w:pStyle w:val="paragraph"/>
      </w:pPr>
      <w:r w:rsidRPr="000505D5">
        <w:tab/>
        <w:t>(c)</w:t>
      </w:r>
      <w:r w:rsidRPr="000505D5">
        <w:tab/>
        <w:t>any intermediary amount paid for the onions; and</w:t>
      </w:r>
    </w:p>
    <w:p w:rsidR="000D5859" w:rsidRPr="000505D5" w:rsidRDefault="000D5859" w:rsidP="007E0D88">
      <w:pPr>
        <w:pStyle w:val="paragraph"/>
      </w:pPr>
      <w:r w:rsidRPr="000505D5">
        <w:tab/>
        <w:t>(d)</w:t>
      </w:r>
      <w:r w:rsidRPr="000505D5">
        <w:tab/>
        <w:t>the name and business or residential address of each other person with whom the person dealt with onions (except by retail sale); and</w:t>
      </w:r>
    </w:p>
    <w:p w:rsidR="000D5859" w:rsidRPr="000505D5" w:rsidRDefault="000D5859" w:rsidP="007E0D88">
      <w:pPr>
        <w:pStyle w:val="paragraph"/>
      </w:pPr>
      <w:r w:rsidRPr="000505D5">
        <w:tab/>
        <w:t>(e)</w:t>
      </w:r>
      <w:r w:rsidRPr="000505D5">
        <w:tab/>
        <w:t>how much onions for export (in tonnes) the person dealt with in the quarter or levy year; and</w:t>
      </w:r>
    </w:p>
    <w:p w:rsidR="000D5859" w:rsidRPr="000505D5" w:rsidRDefault="000D5859" w:rsidP="007E0D88">
      <w:pPr>
        <w:pStyle w:val="paragraph"/>
      </w:pPr>
      <w:r w:rsidRPr="000505D5">
        <w:tab/>
        <w:t>(f)</w:t>
      </w:r>
      <w:r w:rsidRPr="000505D5">
        <w:tab/>
        <w:t>how much onions (in tonnes) the person dealt with in the quarter or levy year, other than onions:</w:t>
      </w:r>
    </w:p>
    <w:p w:rsidR="000D5859" w:rsidRPr="000505D5" w:rsidRDefault="0042504E" w:rsidP="0042504E">
      <w:pPr>
        <w:pStyle w:val="paragraphsub"/>
        <w:ind w:hanging="1672"/>
      </w:pPr>
      <w:r w:rsidRPr="000505D5">
        <w:tab/>
      </w:r>
      <w:r w:rsidR="000D5859" w:rsidRPr="000505D5">
        <w:t>(i)</w:t>
      </w:r>
      <w:r w:rsidR="000D5859" w:rsidRPr="000505D5">
        <w:tab/>
        <w:t>for export; or</w:t>
      </w:r>
    </w:p>
    <w:p w:rsidR="000D5859" w:rsidRPr="000505D5" w:rsidRDefault="0042504E" w:rsidP="0042504E">
      <w:pPr>
        <w:pStyle w:val="paragraphsub"/>
        <w:ind w:hanging="1672"/>
      </w:pPr>
      <w:r w:rsidRPr="000505D5">
        <w:tab/>
      </w:r>
      <w:r w:rsidR="000D5859" w:rsidRPr="000505D5">
        <w:t>(ii)</w:t>
      </w:r>
      <w:r w:rsidR="000D5859" w:rsidRPr="000505D5">
        <w:tab/>
        <w:t>dealt with by retail sale; and</w:t>
      </w:r>
    </w:p>
    <w:p w:rsidR="000D5859" w:rsidRPr="000505D5" w:rsidRDefault="000D5859" w:rsidP="007E0D88">
      <w:pPr>
        <w:pStyle w:val="paragraph"/>
      </w:pPr>
      <w:r w:rsidRPr="000505D5">
        <w:tab/>
        <w:t>(g)</w:t>
      </w:r>
      <w:r w:rsidRPr="000505D5">
        <w:tab/>
        <w:t>how much onions (in tonnes) the person sold by retail sale in the quarter or levy year.</w:t>
      </w:r>
    </w:p>
    <w:p w:rsidR="000D5859" w:rsidRPr="000505D5" w:rsidRDefault="000D5859" w:rsidP="007E0D88">
      <w:pPr>
        <w:pStyle w:val="subsection"/>
      </w:pPr>
      <w:r w:rsidRPr="000505D5">
        <w:tab/>
        <w:t>(3)</w:t>
      </w:r>
      <w:r w:rsidRPr="000505D5">
        <w:tab/>
        <w:t>In recording a dealing for this regulation, the kind of dealing must be described.</w:t>
      </w:r>
    </w:p>
    <w:p w:rsidR="000D5859" w:rsidRPr="000505D5" w:rsidRDefault="000D5859" w:rsidP="007E0D88">
      <w:pPr>
        <w:pStyle w:val="ActHead5"/>
      </w:pPr>
      <w:bookmarkStart w:id="135" w:name="_Toc181012634"/>
      <w:r w:rsidRPr="000505D5">
        <w:rPr>
          <w:rStyle w:val="CharSectno"/>
        </w:rPr>
        <w:t>122</w:t>
      </w:r>
      <w:r w:rsidR="00015BDC" w:rsidRPr="000505D5">
        <w:t xml:space="preserve">  </w:t>
      </w:r>
      <w:r w:rsidRPr="000505D5">
        <w:t>How long records must be retained</w:t>
      </w:r>
      <w:bookmarkEnd w:id="135"/>
    </w:p>
    <w:p w:rsidR="000D5859" w:rsidRPr="000505D5" w:rsidRDefault="000D5859" w:rsidP="007E0D88">
      <w:pPr>
        <w:pStyle w:val="subsection"/>
      </w:pPr>
      <w:r w:rsidRPr="000505D5">
        <w:tab/>
        <w:t>(1)</w:t>
      </w:r>
      <w:r w:rsidRPr="000505D5">
        <w:tab/>
        <w:t>A person must retain the records:</w:t>
      </w:r>
    </w:p>
    <w:p w:rsidR="000D5859" w:rsidRPr="000505D5" w:rsidRDefault="000D5859" w:rsidP="007E0D88">
      <w:pPr>
        <w:pStyle w:val="paragraph"/>
      </w:pPr>
      <w:r w:rsidRPr="000505D5">
        <w:tab/>
        <w:t>(a)</w:t>
      </w:r>
      <w:r w:rsidRPr="000505D5">
        <w:tab/>
        <w:t>if the person gives the Secretary a return for the quarter or levy year that the records are about within the time allowed by this Part to do so</w:t>
      </w:r>
      <w:r w:rsidR="007E0D88" w:rsidRPr="000505D5">
        <w:t>—</w:t>
      </w:r>
      <w:r w:rsidRPr="000505D5">
        <w:t>for 5 years after the last day for giving the Secretary such a return; or</w:t>
      </w:r>
    </w:p>
    <w:p w:rsidR="000D5859" w:rsidRPr="000505D5" w:rsidRDefault="000D5859" w:rsidP="007E0D88">
      <w:pPr>
        <w:pStyle w:val="paragraph"/>
      </w:pPr>
      <w:r w:rsidRPr="000505D5">
        <w:tab/>
        <w:t>(b)</w:t>
      </w:r>
      <w:r w:rsidRPr="000505D5">
        <w:tab/>
        <w:t>in any other case</w:t>
      </w:r>
      <w:r w:rsidR="007E0D88" w:rsidRPr="000505D5">
        <w:t>—</w:t>
      </w:r>
      <w:r w:rsidRPr="000505D5">
        <w:t>for 5 years after the day on which the return is actually given to the Secretary.</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An offence under subregulation</w:t>
      </w:r>
      <w:r w:rsidR="00C42B02" w:rsidRPr="000505D5">
        <w:t> </w:t>
      </w:r>
      <w:r w:rsidRPr="000505D5">
        <w:t>(1)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136" w:name="_Toc181012635"/>
      <w:r w:rsidRPr="000505D5">
        <w:rPr>
          <w:rStyle w:val="CharSectno"/>
        </w:rPr>
        <w:t>123</w:t>
      </w:r>
      <w:r w:rsidR="00015BDC" w:rsidRPr="000505D5">
        <w:t xml:space="preserve">  </w:t>
      </w:r>
      <w:r w:rsidRPr="000505D5">
        <w:t>Review of decisions</w:t>
      </w:r>
      <w:bookmarkEnd w:id="136"/>
    </w:p>
    <w:p w:rsidR="000D5859" w:rsidRPr="000505D5" w:rsidRDefault="000D5859" w:rsidP="007E0D88">
      <w:pPr>
        <w:pStyle w:val="subsection"/>
      </w:pPr>
      <w:r w:rsidRPr="000505D5">
        <w:tab/>
        <w:t>(1)</w:t>
      </w:r>
      <w:r w:rsidRPr="000505D5">
        <w:tab/>
        <w:t xml:space="preserve">Application may be made to the </w:t>
      </w:r>
      <w:r w:rsidR="0034710B" w:rsidRPr="000505D5">
        <w:t>Administrative Review Tribunal</w:t>
      </w:r>
      <w:r w:rsidRPr="000505D5">
        <w:t xml:space="preserve"> for the review of a decision by the Secretary:</w:t>
      </w:r>
    </w:p>
    <w:p w:rsidR="000D5859" w:rsidRPr="000505D5" w:rsidRDefault="000D5859" w:rsidP="007E0D88">
      <w:pPr>
        <w:pStyle w:val="paragraph"/>
      </w:pPr>
      <w:r w:rsidRPr="000505D5">
        <w:tab/>
        <w:t>(a)</w:t>
      </w:r>
      <w:r w:rsidRPr="000505D5">
        <w:tab/>
        <w:t>to refuse to grant an exemption under regulation</w:t>
      </w:r>
      <w:r w:rsidR="003A577B" w:rsidRPr="000505D5">
        <w:t> </w:t>
      </w:r>
      <w:r w:rsidRPr="000505D5">
        <w:t>114; or</w:t>
      </w:r>
    </w:p>
    <w:p w:rsidR="000D5859" w:rsidRPr="000505D5" w:rsidRDefault="000D5859" w:rsidP="007E0D88">
      <w:pPr>
        <w:pStyle w:val="paragraph"/>
      </w:pPr>
      <w:r w:rsidRPr="000505D5">
        <w:tab/>
        <w:t>(b)</w:t>
      </w:r>
      <w:r w:rsidRPr="000505D5">
        <w:tab/>
        <w:t>to refuse to continue an exemption under regulation</w:t>
      </w:r>
      <w:r w:rsidR="003A577B" w:rsidRPr="000505D5">
        <w:t> </w:t>
      </w:r>
      <w:r w:rsidRPr="000505D5">
        <w:t>115.</w:t>
      </w:r>
    </w:p>
    <w:p w:rsidR="0034710B" w:rsidRPr="000505D5" w:rsidRDefault="0034710B" w:rsidP="0034710B">
      <w:pPr>
        <w:pStyle w:val="subsection"/>
      </w:pPr>
      <w:r w:rsidRPr="000505D5">
        <w:tab/>
        <w:t>(2)</w:t>
      </w:r>
      <w:r w:rsidRPr="000505D5">
        <w:tab/>
        <w:t xml:space="preserve">A notice given under regulation 114 about a decision must include a statement to the effect that a person whose interests are affected by the decision may, under section 268 of the </w:t>
      </w:r>
      <w:r w:rsidRPr="000505D5">
        <w:rPr>
          <w:i/>
        </w:rPr>
        <w:t>Administrative Review Tribunal Act 2024</w:t>
      </w:r>
      <w:r w:rsidRPr="000505D5">
        <w:t>, request a statement of reasons (within the meaning of that Act).</w:t>
      </w:r>
    </w:p>
    <w:p w:rsidR="0034710B" w:rsidRPr="000505D5" w:rsidRDefault="0034710B" w:rsidP="0034710B">
      <w:pPr>
        <w:pStyle w:val="subsection"/>
      </w:pPr>
      <w:r w:rsidRPr="000505D5">
        <w:tab/>
        <w:t>(2A)</w:t>
      </w:r>
      <w:r w:rsidRPr="000505D5">
        <w:tab/>
        <w:t>However, subregulation (2) does not apply if subsection 269(7) of that Act applies.</w:t>
      </w:r>
    </w:p>
    <w:p w:rsidR="000D5859" w:rsidRPr="000505D5" w:rsidRDefault="000D5859" w:rsidP="007E0D88">
      <w:pPr>
        <w:pStyle w:val="subsection"/>
      </w:pPr>
      <w:r w:rsidRPr="000505D5">
        <w:tab/>
        <w:t>(3)</w:t>
      </w:r>
      <w:r w:rsidRPr="000505D5">
        <w:tab/>
        <w:t>A failure to comply with subregulation</w:t>
      </w:r>
      <w:r w:rsidR="00C42B02" w:rsidRPr="000505D5">
        <w:t> </w:t>
      </w:r>
      <w:r w:rsidRPr="000505D5">
        <w:t>(2) about a decision does not make the decision invalid.</w:t>
      </w:r>
    </w:p>
    <w:p w:rsidR="000D5859" w:rsidRPr="000505D5" w:rsidRDefault="000D5859" w:rsidP="007E0D88">
      <w:pPr>
        <w:pStyle w:val="ActHead5"/>
      </w:pPr>
      <w:bookmarkStart w:id="137" w:name="_Toc181012636"/>
      <w:r w:rsidRPr="000505D5">
        <w:rPr>
          <w:rStyle w:val="CharSectno"/>
        </w:rPr>
        <w:t>124</w:t>
      </w:r>
      <w:r w:rsidR="00015BDC" w:rsidRPr="000505D5">
        <w:t xml:space="preserve">  </w:t>
      </w:r>
      <w:r w:rsidRPr="000505D5">
        <w:t>Transitional</w:t>
      </w:r>
      <w:r w:rsidR="007E0D88" w:rsidRPr="000505D5">
        <w:t>—</w:t>
      </w:r>
      <w:r w:rsidRPr="000505D5">
        <w:t>obligations about returns under former regulations</w:t>
      </w:r>
      <w:bookmarkEnd w:id="137"/>
    </w:p>
    <w:p w:rsidR="000D5859" w:rsidRPr="000505D5" w:rsidRDefault="000D5859" w:rsidP="007E0D88">
      <w:pPr>
        <w:pStyle w:val="subsection"/>
      </w:pPr>
      <w:r w:rsidRPr="000505D5">
        <w:tab/>
      </w:r>
      <w:r w:rsidRPr="000505D5">
        <w:tab/>
        <w:t>A person who, under the Primary Industries Levies and Charges Collection (National Residue Survey</w:t>
      </w:r>
      <w:r w:rsidR="007E0D88" w:rsidRPr="000505D5">
        <w:t>—</w:t>
      </w:r>
      <w:r w:rsidRPr="000505D5">
        <w:t>Onion) Regulations (as in force on 2</w:t>
      </w:r>
      <w:r w:rsidR="003A577B" w:rsidRPr="000505D5">
        <w:t> </w:t>
      </w:r>
      <w:r w:rsidRPr="000505D5">
        <w:t>July 1998), is required to lodge a return about a period that includes 1 and 2</w:t>
      </w:r>
      <w:r w:rsidR="003A577B" w:rsidRPr="000505D5">
        <w:t> </w:t>
      </w:r>
      <w:r w:rsidRPr="000505D5">
        <w:t>July 1998 is taken to have complied with the requirement if the person includes the information required by those regulations in a return given to the Secretary under this Division.</w:t>
      </w:r>
    </w:p>
    <w:p w:rsidR="000D5859" w:rsidRPr="000505D5" w:rsidRDefault="000D5859" w:rsidP="007E0D88">
      <w:pPr>
        <w:pStyle w:val="ActHead3"/>
        <w:pageBreakBefore/>
      </w:pPr>
      <w:bookmarkStart w:id="138" w:name="_Toc181012637"/>
      <w:r w:rsidRPr="000505D5">
        <w:rPr>
          <w:rStyle w:val="CharDivNo"/>
        </w:rPr>
        <w:t>Division</w:t>
      </w:r>
      <w:r w:rsidR="003A577B" w:rsidRPr="000505D5">
        <w:rPr>
          <w:rStyle w:val="CharDivNo"/>
        </w:rPr>
        <w:t> </w:t>
      </w:r>
      <w:r w:rsidRPr="000505D5">
        <w:rPr>
          <w:rStyle w:val="CharDivNo"/>
        </w:rPr>
        <w:t>4</w:t>
      </w:r>
      <w:r w:rsidR="00015BDC" w:rsidRPr="000505D5">
        <w:t>—</w:t>
      </w:r>
      <w:r w:rsidRPr="000505D5">
        <w:rPr>
          <w:rStyle w:val="CharDivText"/>
        </w:rPr>
        <w:t>Apples and pears</w:t>
      </w:r>
      <w:bookmarkEnd w:id="138"/>
    </w:p>
    <w:p w:rsidR="000D5859" w:rsidRPr="000505D5" w:rsidRDefault="000D5859" w:rsidP="007E0D88">
      <w:pPr>
        <w:pStyle w:val="ActHead5"/>
      </w:pPr>
      <w:bookmarkStart w:id="139" w:name="_Toc181012638"/>
      <w:r w:rsidRPr="000505D5">
        <w:rPr>
          <w:rStyle w:val="CharSectno"/>
        </w:rPr>
        <w:t>125</w:t>
      </w:r>
      <w:r w:rsidR="00015BDC" w:rsidRPr="000505D5">
        <w:t xml:space="preserve">  </w:t>
      </w:r>
      <w:r w:rsidRPr="000505D5">
        <w:t>Meaning of expressions for Division</w:t>
      </w:r>
      <w:bookmarkEnd w:id="139"/>
    </w:p>
    <w:p w:rsidR="000D5859" w:rsidRPr="000505D5" w:rsidRDefault="000D5859" w:rsidP="007E0D88">
      <w:pPr>
        <w:pStyle w:val="subsection"/>
      </w:pPr>
      <w:r w:rsidRPr="000505D5">
        <w:tab/>
      </w:r>
      <w:r w:rsidRPr="000505D5">
        <w:tab/>
        <w:t>An expression used in both this Division and Part</w:t>
      </w:r>
      <w:r w:rsidR="003A577B" w:rsidRPr="000505D5">
        <w:t> </w:t>
      </w:r>
      <w:r w:rsidRPr="000505D5">
        <w:t>3 of Schedule</w:t>
      </w:r>
      <w:r w:rsidR="003A577B" w:rsidRPr="000505D5">
        <w:t> </w:t>
      </w:r>
      <w:r w:rsidRPr="000505D5">
        <w:t>22 to the Collection Regulations has the same meaning in this Division as in that Part.</w:t>
      </w:r>
    </w:p>
    <w:p w:rsidR="000D5859" w:rsidRPr="000505D5" w:rsidRDefault="000D5859" w:rsidP="007E0D88">
      <w:pPr>
        <w:pStyle w:val="ActHead5"/>
      </w:pPr>
      <w:bookmarkStart w:id="140" w:name="_Toc181012639"/>
      <w:r w:rsidRPr="000505D5">
        <w:rPr>
          <w:rStyle w:val="CharSectno"/>
        </w:rPr>
        <w:t>126</w:t>
      </w:r>
      <w:r w:rsidR="00015BDC" w:rsidRPr="000505D5">
        <w:t xml:space="preserve">  </w:t>
      </w:r>
      <w:r w:rsidRPr="000505D5">
        <w:t>Incorporation with Part</w:t>
      </w:r>
      <w:r w:rsidR="003A577B" w:rsidRPr="000505D5">
        <w:t> </w:t>
      </w:r>
      <w:r w:rsidRPr="000505D5">
        <w:t>3 of Schedule</w:t>
      </w:r>
      <w:r w:rsidR="003A577B" w:rsidRPr="000505D5">
        <w:t> </w:t>
      </w:r>
      <w:r w:rsidRPr="000505D5">
        <w:t>22 to the Collection Regulations</w:t>
      </w:r>
      <w:bookmarkEnd w:id="140"/>
    </w:p>
    <w:p w:rsidR="000D5859" w:rsidRPr="000505D5" w:rsidRDefault="000D5859" w:rsidP="007E0D88">
      <w:pPr>
        <w:pStyle w:val="subsection"/>
      </w:pPr>
      <w:r w:rsidRPr="000505D5">
        <w:tab/>
      </w:r>
      <w:r w:rsidRPr="000505D5">
        <w:tab/>
        <w:t>This Division is incorporated, and must be read as one, with Part</w:t>
      </w:r>
      <w:r w:rsidR="003A577B" w:rsidRPr="000505D5">
        <w:t> </w:t>
      </w:r>
      <w:r w:rsidRPr="000505D5">
        <w:t>3 of Schedule</w:t>
      </w:r>
      <w:r w:rsidR="003A577B" w:rsidRPr="000505D5">
        <w:t> </w:t>
      </w:r>
      <w:r w:rsidRPr="000505D5">
        <w:t>22 to the Collection Regulations.</w:t>
      </w:r>
    </w:p>
    <w:p w:rsidR="000D5859" w:rsidRPr="000505D5" w:rsidRDefault="00015BDC" w:rsidP="004D582B">
      <w:pPr>
        <w:pStyle w:val="notetext"/>
      </w:pPr>
      <w:r w:rsidRPr="000505D5">
        <w:t>Note 1:</w:t>
      </w:r>
      <w:r w:rsidRPr="000505D5">
        <w:tab/>
      </w:r>
      <w:r w:rsidR="000D5859" w:rsidRPr="000505D5">
        <w:t>The operative rate of NRS customs levy on apples is 1 cent (maximum rate 1.1 cents) per box</w:t>
      </w:r>
      <w:r w:rsidR="007E0D88" w:rsidRPr="000505D5">
        <w:t>—</w:t>
      </w:r>
      <w:r w:rsidR="000D5859" w:rsidRPr="000505D5">
        <w:t>see subclause</w:t>
      </w:r>
      <w:r w:rsidR="003A577B" w:rsidRPr="000505D5">
        <w:t> </w:t>
      </w:r>
      <w:r w:rsidR="000D5859" w:rsidRPr="000505D5">
        <w:t>4</w:t>
      </w:r>
      <w:r w:rsidR="00D37BEB" w:rsidRPr="000505D5">
        <w:t>(</w:t>
      </w:r>
      <w:r w:rsidR="000D5859" w:rsidRPr="000505D5">
        <w:t>1) of Schedule</w:t>
      </w:r>
      <w:r w:rsidR="003A577B" w:rsidRPr="000505D5">
        <w:t> </w:t>
      </w:r>
      <w:r w:rsidR="000D5859" w:rsidRPr="000505D5">
        <w:t>4 to the NRS Customs Levy Act.</w:t>
      </w:r>
    </w:p>
    <w:p w:rsidR="000D5859" w:rsidRPr="000505D5" w:rsidRDefault="00015BDC" w:rsidP="004D582B">
      <w:pPr>
        <w:pStyle w:val="notetext"/>
      </w:pPr>
      <w:r w:rsidRPr="000505D5">
        <w:t>Note 2:</w:t>
      </w:r>
      <w:r w:rsidRPr="000505D5">
        <w:tab/>
      </w:r>
      <w:r w:rsidR="000D5859" w:rsidRPr="000505D5">
        <w:t>The operative rate of NRS customs levy on pears is 1 cent (maximum rate 1.1 cents) per box</w:t>
      </w:r>
      <w:r w:rsidR="007E0D88" w:rsidRPr="000505D5">
        <w:t>—</w:t>
      </w:r>
      <w:r w:rsidR="000D5859" w:rsidRPr="000505D5">
        <w:t>see subclause</w:t>
      </w:r>
      <w:r w:rsidR="003A577B" w:rsidRPr="000505D5">
        <w:t> </w:t>
      </w:r>
      <w:r w:rsidR="000D5859" w:rsidRPr="000505D5">
        <w:t>4</w:t>
      </w:r>
      <w:r w:rsidR="00D37BEB" w:rsidRPr="000505D5">
        <w:t>(</w:t>
      </w:r>
      <w:r w:rsidR="000D5859" w:rsidRPr="000505D5">
        <w:t>2) of Schedule</w:t>
      </w:r>
      <w:r w:rsidR="003A577B" w:rsidRPr="000505D5">
        <w:t> </w:t>
      </w:r>
      <w:r w:rsidR="000D5859" w:rsidRPr="000505D5">
        <w:t>4 to the NRS Customs Levy Act.</w:t>
      </w:r>
    </w:p>
    <w:p w:rsidR="000D5859" w:rsidRPr="000505D5" w:rsidRDefault="00015BDC" w:rsidP="004D582B">
      <w:pPr>
        <w:pStyle w:val="notetext"/>
      </w:pPr>
      <w:r w:rsidRPr="000505D5">
        <w:t>Note 3:</w:t>
      </w:r>
      <w:r w:rsidRPr="000505D5">
        <w:tab/>
      </w:r>
      <w:r w:rsidR="000D5859" w:rsidRPr="000505D5">
        <w:t>The operative and maximum rates of NRS excise levy on apples and pears are as set out in the following table (the subclauses are of Schedule</w:t>
      </w:r>
      <w:r w:rsidR="003A577B" w:rsidRPr="000505D5">
        <w:t> </w:t>
      </w:r>
      <w:r w:rsidR="000D5859" w:rsidRPr="000505D5">
        <w:t>9 to the NRS Excise Levy Act):</w:t>
      </w:r>
    </w:p>
    <w:p w:rsidR="007E0D88" w:rsidRPr="000505D5" w:rsidRDefault="007E0D88" w:rsidP="007E0D8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771"/>
        <w:gridCol w:w="1586"/>
        <w:gridCol w:w="1586"/>
        <w:gridCol w:w="1586"/>
      </w:tblGrid>
      <w:tr w:rsidR="000D5859" w:rsidRPr="000505D5" w:rsidTr="0008578B">
        <w:trPr>
          <w:tblHeader/>
        </w:trPr>
        <w:tc>
          <w:tcPr>
            <w:tcW w:w="2210"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Kind of apples or pears</w:t>
            </w:r>
          </w:p>
        </w:tc>
        <w:tc>
          <w:tcPr>
            <w:tcW w:w="930"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Operative rate</w:t>
            </w:r>
          </w:p>
        </w:tc>
        <w:tc>
          <w:tcPr>
            <w:tcW w:w="930"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Maximum rate</w:t>
            </w:r>
          </w:p>
        </w:tc>
        <w:tc>
          <w:tcPr>
            <w:tcW w:w="930" w:type="pct"/>
            <w:tcBorders>
              <w:top w:val="single" w:sz="12" w:space="0" w:color="auto"/>
              <w:bottom w:val="single" w:sz="12" w:space="0" w:color="auto"/>
            </w:tcBorders>
            <w:shd w:val="clear" w:color="auto" w:fill="auto"/>
          </w:tcPr>
          <w:p w:rsidR="000D5859" w:rsidRPr="000505D5" w:rsidRDefault="000D5859" w:rsidP="007E0D88">
            <w:pPr>
              <w:pStyle w:val="TableHeading"/>
            </w:pPr>
            <w:r w:rsidRPr="000505D5">
              <w:t>Subclause</w:t>
            </w:r>
          </w:p>
        </w:tc>
      </w:tr>
      <w:tr w:rsidR="000D5859" w:rsidRPr="000505D5" w:rsidTr="0008578B">
        <w:tc>
          <w:tcPr>
            <w:tcW w:w="2210" w:type="pct"/>
            <w:tcBorders>
              <w:top w:val="single" w:sz="12" w:space="0" w:color="auto"/>
            </w:tcBorders>
            <w:shd w:val="clear" w:color="auto" w:fill="auto"/>
          </w:tcPr>
          <w:p w:rsidR="000D5859" w:rsidRPr="000505D5" w:rsidRDefault="000D5859" w:rsidP="007E0D88">
            <w:pPr>
              <w:pStyle w:val="Tabletext"/>
            </w:pPr>
            <w:r w:rsidRPr="000505D5">
              <w:t>Apples (other than juicing apples or processing apples)</w:t>
            </w:r>
          </w:p>
        </w:tc>
        <w:tc>
          <w:tcPr>
            <w:tcW w:w="930" w:type="pct"/>
            <w:tcBorders>
              <w:top w:val="single" w:sz="12" w:space="0" w:color="auto"/>
            </w:tcBorders>
            <w:shd w:val="clear" w:color="auto" w:fill="auto"/>
          </w:tcPr>
          <w:p w:rsidR="000D5859" w:rsidRPr="000505D5" w:rsidRDefault="000D5859" w:rsidP="007E0D88">
            <w:pPr>
              <w:pStyle w:val="Tabletext"/>
            </w:pPr>
            <w:r w:rsidRPr="000505D5">
              <w:t>1 cent per box</w:t>
            </w:r>
          </w:p>
        </w:tc>
        <w:tc>
          <w:tcPr>
            <w:tcW w:w="930" w:type="pct"/>
            <w:tcBorders>
              <w:top w:val="single" w:sz="12" w:space="0" w:color="auto"/>
            </w:tcBorders>
            <w:shd w:val="clear" w:color="auto" w:fill="auto"/>
          </w:tcPr>
          <w:p w:rsidR="000D5859" w:rsidRPr="000505D5" w:rsidRDefault="000D5859" w:rsidP="007E0D88">
            <w:pPr>
              <w:pStyle w:val="Tabletext"/>
            </w:pPr>
            <w:r w:rsidRPr="000505D5">
              <w:t>1.1 cents</w:t>
            </w:r>
          </w:p>
        </w:tc>
        <w:tc>
          <w:tcPr>
            <w:tcW w:w="930" w:type="pct"/>
            <w:tcBorders>
              <w:top w:val="single" w:sz="12" w:space="0" w:color="auto"/>
            </w:tcBorders>
            <w:shd w:val="clear" w:color="auto" w:fill="auto"/>
          </w:tcPr>
          <w:p w:rsidR="000D5859" w:rsidRPr="000505D5" w:rsidRDefault="000D5859" w:rsidP="007E0D88">
            <w:pPr>
              <w:pStyle w:val="Tabletext"/>
            </w:pPr>
            <w:r w:rsidRPr="000505D5">
              <w:t>5</w:t>
            </w:r>
            <w:r w:rsidR="00D37BEB" w:rsidRPr="000505D5">
              <w:t>(</w:t>
            </w:r>
            <w:r w:rsidRPr="000505D5">
              <w:t>1)</w:t>
            </w:r>
          </w:p>
        </w:tc>
      </w:tr>
      <w:tr w:rsidR="000D5859" w:rsidRPr="000505D5" w:rsidTr="0008578B">
        <w:tc>
          <w:tcPr>
            <w:tcW w:w="2210" w:type="pct"/>
            <w:shd w:val="clear" w:color="auto" w:fill="auto"/>
          </w:tcPr>
          <w:p w:rsidR="000D5859" w:rsidRPr="000505D5" w:rsidRDefault="000D5859" w:rsidP="007E0D88">
            <w:pPr>
              <w:pStyle w:val="Tabletext"/>
            </w:pPr>
            <w:r w:rsidRPr="000505D5">
              <w:t>Pears (other than juicing pears or processing pears)</w:t>
            </w:r>
          </w:p>
        </w:tc>
        <w:tc>
          <w:tcPr>
            <w:tcW w:w="930" w:type="pct"/>
            <w:shd w:val="clear" w:color="auto" w:fill="auto"/>
          </w:tcPr>
          <w:p w:rsidR="000D5859" w:rsidRPr="000505D5" w:rsidRDefault="000D5859" w:rsidP="007E0D88">
            <w:pPr>
              <w:pStyle w:val="Tabletext"/>
            </w:pPr>
            <w:r w:rsidRPr="000505D5">
              <w:t>1 cent per box</w:t>
            </w:r>
          </w:p>
        </w:tc>
        <w:tc>
          <w:tcPr>
            <w:tcW w:w="930" w:type="pct"/>
            <w:shd w:val="clear" w:color="auto" w:fill="auto"/>
          </w:tcPr>
          <w:p w:rsidR="000D5859" w:rsidRPr="000505D5" w:rsidRDefault="000D5859" w:rsidP="007E0D88">
            <w:pPr>
              <w:pStyle w:val="Tabletext"/>
            </w:pPr>
            <w:r w:rsidRPr="000505D5">
              <w:t>1.1 cents</w:t>
            </w:r>
          </w:p>
        </w:tc>
        <w:tc>
          <w:tcPr>
            <w:tcW w:w="930" w:type="pct"/>
            <w:shd w:val="clear" w:color="auto" w:fill="auto"/>
          </w:tcPr>
          <w:p w:rsidR="000D5859" w:rsidRPr="000505D5" w:rsidRDefault="000D5859" w:rsidP="007E0D88">
            <w:pPr>
              <w:pStyle w:val="Tabletext"/>
            </w:pPr>
            <w:r w:rsidRPr="000505D5">
              <w:t>5</w:t>
            </w:r>
            <w:r w:rsidR="00D37BEB" w:rsidRPr="000505D5">
              <w:t>(</w:t>
            </w:r>
            <w:r w:rsidRPr="000505D5">
              <w:t>2)</w:t>
            </w:r>
          </w:p>
        </w:tc>
      </w:tr>
      <w:tr w:rsidR="000D5859" w:rsidRPr="000505D5" w:rsidTr="0008578B">
        <w:tc>
          <w:tcPr>
            <w:tcW w:w="2210" w:type="pct"/>
            <w:shd w:val="clear" w:color="auto" w:fill="auto"/>
          </w:tcPr>
          <w:p w:rsidR="000D5859" w:rsidRPr="000505D5" w:rsidRDefault="000D5859" w:rsidP="007E0D88">
            <w:pPr>
              <w:pStyle w:val="Tabletext"/>
            </w:pPr>
            <w:r w:rsidRPr="000505D5">
              <w:t>Juicing apples</w:t>
            </w:r>
          </w:p>
        </w:tc>
        <w:tc>
          <w:tcPr>
            <w:tcW w:w="930" w:type="pct"/>
            <w:shd w:val="clear" w:color="auto" w:fill="auto"/>
          </w:tcPr>
          <w:p w:rsidR="000D5859" w:rsidRPr="000505D5" w:rsidRDefault="000D5859" w:rsidP="007E0D88">
            <w:pPr>
              <w:pStyle w:val="Tabletext"/>
            </w:pPr>
            <w:r w:rsidRPr="000505D5">
              <w:t>10 cents per tonne</w:t>
            </w:r>
          </w:p>
        </w:tc>
        <w:tc>
          <w:tcPr>
            <w:tcW w:w="930" w:type="pct"/>
            <w:shd w:val="clear" w:color="auto" w:fill="auto"/>
          </w:tcPr>
          <w:p w:rsidR="000D5859" w:rsidRPr="000505D5" w:rsidRDefault="000D5859" w:rsidP="007E0D88">
            <w:pPr>
              <w:pStyle w:val="Tabletext"/>
            </w:pPr>
            <w:r w:rsidRPr="000505D5">
              <w:t>60 cents per tonne</w:t>
            </w:r>
          </w:p>
        </w:tc>
        <w:tc>
          <w:tcPr>
            <w:tcW w:w="930" w:type="pct"/>
            <w:shd w:val="clear" w:color="auto" w:fill="auto"/>
          </w:tcPr>
          <w:p w:rsidR="000D5859" w:rsidRPr="000505D5" w:rsidRDefault="000D5859" w:rsidP="007E0D88">
            <w:pPr>
              <w:pStyle w:val="Tabletext"/>
            </w:pPr>
            <w:r w:rsidRPr="000505D5">
              <w:t>5</w:t>
            </w:r>
            <w:r w:rsidR="00D37BEB" w:rsidRPr="000505D5">
              <w:t>(</w:t>
            </w:r>
            <w:r w:rsidRPr="000505D5">
              <w:t>3)</w:t>
            </w:r>
          </w:p>
        </w:tc>
      </w:tr>
      <w:tr w:rsidR="000D5859" w:rsidRPr="000505D5" w:rsidTr="0008578B">
        <w:tc>
          <w:tcPr>
            <w:tcW w:w="2210" w:type="pct"/>
            <w:shd w:val="clear" w:color="auto" w:fill="auto"/>
          </w:tcPr>
          <w:p w:rsidR="000D5859" w:rsidRPr="000505D5" w:rsidRDefault="000D5859" w:rsidP="007E0D88">
            <w:pPr>
              <w:pStyle w:val="Tabletext"/>
            </w:pPr>
            <w:r w:rsidRPr="000505D5">
              <w:t>Juicing pears</w:t>
            </w:r>
          </w:p>
        </w:tc>
        <w:tc>
          <w:tcPr>
            <w:tcW w:w="930" w:type="pct"/>
            <w:shd w:val="clear" w:color="auto" w:fill="auto"/>
          </w:tcPr>
          <w:p w:rsidR="000D5859" w:rsidRPr="000505D5" w:rsidRDefault="000D5859" w:rsidP="007E0D88">
            <w:pPr>
              <w:pStyle w:val="Tabletext"/>
            </w:pPr>
            <w:r w:rsidRPr="000505D5">
              <w:t>10 cents per tonne</w:t>
            </w:r>
          </w:p>
        </w:tc>
        <w:tc>
          <w:tcPr>
            <w:tcW w:w="930" w:type="pct"/>
            <w:shd w:val="clear" w:color="auto" w:fill="auto"/>
          </w:tcPr>
          <w:p w:rsidR="000D5859" w:rsidRPr="000505D5" w:rsidRDefault="000D5859" w:rsidP="007E0D88">
            <w:pPr>
              <w:pStyle w:val="Tabletext"/>
            </w:pPr>
            <w:r w:rsidRPr="000505D5">
              <w:t>60 cents per tonne</w:t>
            </w:r>
          </w:p>
        </w:tc>
        <w:tc>
          <w:tcPr>
            <w:tcW w:w="930" w:type="pct"/>
            <w:shd w:val="clear" w:color="auto" w:fill="auto"/>
          </w:tcPr>
          <w:p w:rsidR="000D5859" w:rsidRPr="000505D5" w:rsidRDefault="000D5859" w:rsidP="007E0D88">
            <w:pPr>
              <w:pStyle w:val="Tabletext"/>
            </w:pPr>
            <w:r w:rsidRPr="000505D5">
              <w:t>5</w:t>
            </w:r>
            <w:r w:rsidR="00D37BEB" w:rsidRPr="000505D5">
              <w:t>(</w:t>
            </w:r>
            <w:r w:rsidRPr="000505D5">
              <w:t>4)</w:t>
            </w:r>
          </w:p>
        </w:tc>
      </w:tr>
      <w:tr w:rsidR="000D5859" w:rsidRPr="000505D5" w:rsidTr="0008578B">
        <w:tc>
          <w:tcPr>
            <w:tcW w:w="2210" w:type="pct"/>
            <w:tcBorders>
              <w:bottom w:val="single" w:sz="4" w:space="0" w:color="auto"/>
            </w:tcBorders>
            <w:shd w:val="clear" w:color="auto" w:fill="auto"/>
          </w:tcPr>
          <w:p w:rsidR="000D5859" w:rsidRPr="000505D5" w:rsidRDefault="000D5859" w:rsidP="00BF49A2">
            <w:pPr>
              <w:pStyle w:val="Tabletext"/>
              <w:keepNext/>
            </w:pPr>
            <w:r w:rsidRPr="000505D5">
              <w:t>Processing apples</w:t>
            </w:r>
          </w:p>
        </w:tc>
        <w:tc>
          <w:tcPr>
            <w:tcW w:w="930" w:type="pct"/>
            <w:tcBorders>
              <w:bottom w:val="single" w:sz="4" w:space="0" w:color="auto"/>
            </w:tcBorders>
            <w:shd w:val="clear" w:color="auto" w:fill="auto"/>
          </w:tcPr>
          <w:p w:rsidR="000D5859" w:rsidRPr="000505D5" w:rsidRDefault="000D5859" w:rsidP="00BF49A2">
            <w:pPr>
              <w:pStyle w:val="Tabletext"/>
              <w:keepNext/>
            </w:pPr>
            <w:r w:rsidRPr="000505D5">
              <w:t>20 cents per tonne</w:t>
            </w:r>
          </w:p>
        </w:tc>
        <w:tc>
          <w:tcPr>
            <w:tcW w:w="930" w:type="pct"/>
            <w:tcBorders>
              <w:bottom w:val="single" w:sz="4" w:space="0" w:color="auto"/>
            </w:tcBorders>
            <w:shd w:val="clear" w:color="auto" w:fill="auto"/>
          </w:tcPr>
          <w:p w:rsidR="000D5859" w:rsidRPr="000505D5" w:rsidRDefault="000D5859" w:rsidP="00BF49A2">
            <w:pPr>
              <w:pStyle w:val="Tabletext"/>
              <w:keepNext/>
            </w:pPr>
            <w:r w:rsidRPr="000505D5">
              <w:t>60 cents per tonne</w:t>
            </w:r>
          </w:p>
        </w:tc>
        <w:tc>
          <w:tcPr>
            <w:tcW w:w="930" w:type="pct"/>
            <w:tcBorders>
              <w:bottom w:val="single" w:sz="4" w:space="0" w:color="auto"/>
            </w:tcBorders>
            <w:shd w:val="clear" w:color="auto" w:fill="auto"/>
          </w:tcPr>
          <w:p w:rsidR="000D5859" w:rsidRPr="000505D5" w:rsidRDefault="000D5859" w:rsidP="00BF49A2">
            <w:pPr>
              <w:pStyle w:val="Tabletext"/>
              <w:keepNext/>
            </w:pPr>
            <w:r w:rsidRPr="000505D5">
              <w:t>5</w:t>
            </w:r>
            <w:r w:rsidR="00D37BEB" w:rsidRPr="000505D5">
              <w:t>(</w:t>
            </w:r>
            <w:r w:rsidRPr="000505D5">
              <w:t>5)</w:t>
            </w:r>
          </w:p>
        </w:tc>
      </w:tr>
      <w:tr w:rsidR="000D5859" w:rsidRPr="000505D5" w:rsidTr="0008578B">
        <w:tc>
          <w:tcPr>
            <w:tcW w:w="2210" w:type="pct"/>
            <w:tcBorders>
              <w:bottom w:val="single" w:sz="12" w:space="0" w:color="auto"/>
            </w:tcBorders>
            <w:shd w:val="clear" w:color="auto" w:fill="auto"/>
          </w:tcPr>
          <w:p w:rsidR="000D5859" w:rsidRPr="000505D5" w:rsidRDefault="000D5859" w:rsidP="003B7A1D">
            <w:pPr>
              <w:pStyle w:val="Tabletext"/>
              <w:keepNext/>
            </w:pPr>
            <w:r w:rsidRPr="000505D5">
              <w:t>Processing pears</w:t>
            </w:r>
          </w:p>
        </w:tc>
        <w:tc>
          <w:tcPr>
            <w:tcW w:w="930" w:type="pct"/>
            <w:tcBorders>
              <w:bottom w:val="single" w:sz="12" w:space="0" w:color="auto"/>
            </w:tcBorders>
            <w:shd w:val="clear" w:color="auto" w:fill="auto"/>
          </w:tcPr>
          <w:p w:rsidR="000D5859" w:rsidRPr="000505D5" w:rsidRDefault="000D5859" w:rsidP="003B7A1D">
            <w:pPr>
              <w:pStyle w:val="Tabletext"/>
              <w:keepNext/>
            </w:pPr>
            <w:r w:rsidRPr="000505D5">
              <w:t>20 cents per tonne</w:t>
            </w:r>
          </w:p>
        </w:tc>
        <w:tc>
          <w:tcPr>
            <w:tcW w:w="930" w:type="pct"/>
            <w:tcBorders>
              <w:bottom w:val="single" w:sz="12" w:space="0" w:color="auto"/>
            </w:tcBorders>
            <w:shd w:val="clear" w:color="auto" w:fill="auto"/>
          </w:tcPr>
          <w:p w:rsidR="000D5859" w:rsidRPr="000505D5" w:rsidRDefault="000D5859" w:rsidP="003B7A1D">
            <w:pPr>
              <w:pStyle w:val="Tabletext"/>
              <w:keepNext/>
            </w:pPr>
            <w:r w:rsidRPr="000505D5">
              <w:t>60 cents per tonne</w:t>
            </w:r>
          </w:p>
        </w:tc>
        <w:tc>
          <w:tcPr>
            <w:tcW w:w="930" w:type="pct"/>
            <w:tcBorders>
              <w:bottom w:val="single" w:sz="12" w:space="0" w:color="auto"/>
            </w:tcBorders>
            <w:shd w:val="clear" w:color="auto" w:fill="auto"/>
          </w:tcPr>
          <w:p w:rsidR="000D5859" w:rsidRPr="000505D5" w:rsidRDefault="000D5859" w:rsidP="003B7A1D">
            <w:pPr>
              <w:pStyle w:val="Tabletext"/>
              <w:keepNext/>
            </w:pPr>
            <w:r w:rsidRPr="000505D5">
              <w:t>5</w:t>
            </w:r>
            <w:r w:rsidR="00D37BEB" w:rsidRPr="000505D5">
              <w:t>(</w:t>
            </w:r>
            <w:r w:rsidRPr="000505D5">
              <w:t>6)</w:t>
            </w:r>
          </w:p>
        </w:tc>
      </w:tr>
    </w:tbl>
    <w:p w:rsidR="000D5859" w:rsidRPr="000505D5" w:rsidRDefault="00015BDC" w:rsidP="00BF49A2">
      <w:pPr>
        <w:pStyle w:val="notetext"/>
      </w:pPr>
      <w:r w:rsidRPr="000505D5">
        <w:t>Note 4:</w:t>
      </w:r>
      <w:r w:rsidRPr="000505D5">
        <w:tab/>
      </w:r>
      <w:r w:rsidR="000D5859" w:rsidRPr="000505D5">
        <w:t>Regulation numbers 127 and 128 intentionally not used.</w:t>
      </w:r>
    </w:p>
    <w:p w:rsidR="000D5859" w:rsidRPr="000505D5" w:rsidRDefault="000D5859" w:rsidP="007E0D88">
      <w:pPr>
        <w:pStyle w:val="ActHead5"/>
      </w:pPr>
      <w:bookmarkStart w:id="141" w:name="_Toc181012640"/>
      <w:r w:rsidRPr="000505D5">
        <w:rPr>
          <w:rStyle w:val="CharSectno"/>
        </w:rPr>
        <w:t>129</w:t>
      </w:r>
      <w:r w:rsidR="00015BDC" w:rsidRPr="000505D5">
        <w:t xml:space="preserve">  </w:t>
      </w:r>
      <w:r w:rsidRPr="000505D5">
        <w:t>When levy is due for payment (Collection Act, s 6)</w:t>
      </w:r>
      <w:bookmarkEnd w:id="141"/>
    </w:p>
    <w:p w:rsidR="000D5859" w:rsidRPr="000505D5" w:rsidRDefault="000D5859" w:rsidP="007E0D88">
      <w:pPr>
        <w:pStyle w:val="subsection"/>
      </w:pPr>
      <w:r w:rsidRPr="000505D5">
        <w:tab/>
      </w:r>
      <w:r w:rsidRPr="000505D5">
        <w:tab/>
        <w:t>NRS levy imposed on apples or pears is due for payment on the last day for lodging a return for the apples or pears under Part</w:t>
      </w:r>
      <w:r w:rsidR="003A577B" w:rsidRPr="000505D5">
        <w:t> </w:t>
      </w:r>
      <w:r w:rsidRPr="000505D5">
        <w:t>3 of Schedule</w:t>
      </w:r>
      <w:r w:rsidR="003A577B" w:rsidRPr="000505D5">
        <w:t> </w:t>
      </w:r>
      <w:r w:rsidRPr="000505D5">
        <w:t>22 to the Collection Regulations.</w:t>
      </w:r>
    </w:p>
    <w:p w:rsidR="000D5859" w:rsidRPr="000505D5" w:rsidRDefault="00015BDC" w:rsidP="00BF49A2">
      <w:pPr>
        <w:pStyle w:val="notetext"/>
      </w:pPr>
      <w:r w:rsidRPr="000505D5">
        <w:t>Note:</w:t>
      </w:r>
      <w:r w:rsidRPr="000505D5">
        <w:tab/>
      </w:r>
      <w:r w:rsidR="000D5859" w:rsidRPr="000505D5">
        <w:t>For penalty, see s 15 of the Collection Act.</w:t>
      </w:r>
    </w:p>
    <w:p w:rsidR="000D5859" w:rsidRPr="000505D5" w:rsidRDefault="000D5859" w:rsidP="007E0D88">
      <w:pPr>
        <w:pStyle w:val="ActHead5"/>
      </w:pPr>
      <w:bookmarkStart w:id="142" w:name="_Toc181012641"/>
      <w:r w:rsidRPr="000505D5">
        <w:rPr>
          <w:rStyle w:val="CharSectno"/>
        </w:rPr>
        <w:t>130</w:t>
      </w:r>
      <w:r w:rsidR="00015BDC" w:rsidRPr="000505D5">
        <w:t xml:space="preserve">  </w:t>
      </w:r>
      <w:r w:rsidRPr="000505D5">
        <w:t>Information in returns under Part</w:t>
      </w:r>
      <w:r w:rsidR="003A577B" w:rsidRPr="000505D5">
        <w:t> </w:t>
      </w:r>
      <w:r w:rsidRPr="000505D5">
        <w:t>3 of Schedule</w:t>
      </w:r>
      <w:r w:rsidR="003A577B" w:rsidRPr="000505D5">
        <w:t> </w:t>
      </w:r>
      <w:r w:rsidRPr="000505D5">
        <w:t>22 to the Collection Regulations</w:t>
      </w:r>
      <w:bookmarkEnd w:id="142"/>
    </w:p>
    <w:p w:rsidR="000D5859" w:rsidRPr="000505D5" w:rsidRDefault="000D5859" w:rsidP="007E0D88">
      <w:pPr>
        <w:pStyle w:val="subsection"/>
      </w:pPr>
      <w:r w:rsidRPr="000505D5">
        <w:tab/>
      </w:r>
      <w:r w:rsidRPr="000505D5">
        <w:tab/>
        <w:t>A person who lodges a return under Part</w:t>
      </w:r>
      <w:r w:rsidR="003A577B" w:rsidRPr="000505D5">
        <w:t> </w:t>
      </w:r>
      <w:r w:rsidRPr="000505D5">
        <w:t>3 of Schedule</w:t>
      </w:r>
      <w:r w:rsidR="003A577B" w:rsidRPr="000505D5">
        <w:t> </w:t>
      </w:r>
      <w:r w:rsidRPr="000505D5">
        <w:t>22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apples or pears that the return is about; and</w:t>
      </w:r>
    </w:p>
    <w:p w:rsidR="000D5859" w:rsidRPr="000505D5" w:rsidRDefault="000D5859" w:rsidP="007E0D88">
      <w:pPr>
        <w:pStyle w:val="paragraph"/>
      </w:pPr>
      <w:r w:rsidRPr="000505D5">
        <w:tab/>
        <w:t>(b)</w:t>
      </w:r>
      <w:r w:rsidRPr="000505D5">
        <w:tab/>
        <w:t>how much NRS excise levy was paid on the apples or pears.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43" w:name="_Toc181012642"/>
      <w:r w:rsidRPr="000505D5">
        <w:rPr>
          <w:rStyle w:val="CharSectno"/>
        </w:rPr>
        <w:t>131</w:t>
      </w:r>
      <w:r w:rsidR="00015BDC" w:rsidRPr="000505D5">
        <w:t xml:space="preserve">  </w:t>
      </w:r>
      <w:r w:rsidRPr="000505D5">
        <w:t>Information in records under Part</w:t>
      </w:r>
      <w:r w:rsidR="003A577B" w:rsidRPr="000505D5">
        <w:t> </w:t>
      </w:r>
      <w:r w:rsidRPr="000505D5">
        <w:t>3 of Schedule</w:t>
      </w:r>
      <w:r w:rsidR="003A577B" w:rsidRPr="000505D5">
        <w:t> </w:t>
      </w:r>
      <w:r w:rsidRPr="000505D5">
        <w:t>22 to the Collection Regulations</w:t>
      </w:r>
      <w:bookmarkEnd w:id="143"/>
    </w:p>
    <w:p w:rsidR="000D5859" w:rsidRPr="000505D5" w:rsidRDefault="000D5859" w:rsidP="007E0D88">
      <w:pPr>
        <w:pStyle w:val="subsection"/>
      </w:pPr>
      <w:r w:rsidRPr="000505D5">
        <w:tab/>
      </w:r>
      <w:r w:rsidRPr="000505D5">
        <w:tab/>
        <w:t>A person who is liable to pay NRS excise levy on apples or pears, and must keep records under Part</w:t>
      </w:r>
      <w:r w:rsidR="003A577B" w:rsidRPr="000505D5">
        <w:t> </w:t>
      </w:r>
      <w:r w:rsidRPr="000505D5">
        <w:t>3 of Schedule</w:t>
      </w:r>
      <w:r w:rsidR="003A577B" w:rsidRPr="000505D5">
        <w:t> </w:t>
      </w:r>
      <w:r w:rsidRPr="000505D5">
        <w:t>22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apples or pears; and</w:t>
      </w:r>
    </w:p>
    <w:p w:rsidR="000D5859" w:rsidRPr="000505D5" w:rsidRDefault="000D5859" w:rsidP="007E0D88">
      <w:pPr>
        <w:pStyle w:val="paragraph"/>
      </w:pPr>
      <w:r w:rsidRPr="000505D5">
        <w:tab/>
        <w:t>(b)</w:t>
      </w:r>
      <w:r w:rsidRPr="000505D5">
        <w:tab/>
        <w:t>how much NRS excise levy was paid on the apples or pears.</w:t>
      </w:r>
    </w:p>
    <w:p w:rsidR="000D5859" w:rsidRPr="000505D5" w:rsidRDefault="000D5859" w:rsidP="007E0D88">
      <w:pPr>
        <w:pStyle w:val="ActHead3"/>
        <w:pageBreakBefore/>
      </w:pPr>
      <w:bookmarkStart w:id="144" w:name="_Toc181012643"/>
      <w:r w:rsidRPr="000505D5">
        <w:rPr>
          <w:rStyle w:val="CharDivNo"/>
        </w:rPr>
        <w:t>Division</w:t>
      </w:r>
      <w:r w:rsidR="003A577B" w:rsidRPr="000505D5">
        <w:rPr>
          <w:rStyle w:val="CharDivNo"/>
        </w:rPr>
        <w:t> </w:t>
      </w:r>
      <w:r w:rsidRPr="000505D5">
        <w:rPr>
          <w:rStyle w:val="CharDivNo"/>
        </w:rPr>
        <w:t>5</w:t>
      </w:r>
      <w:r w:rsidR="00015BDC" w:rsidRPr="000505D5">
        <w:t>—</w:t>
      </w:r>
      <w:r w:rsidRPr="000505D5">
        <w:rPr>
          <w:rStyle w:val="CharDivText"/>
        </w:rPr>
        <w:t>Citrus fruits</w:t>
      </w:r>
      <w:bookmarkEnd w:id="144"/>
    </w:p>
    <w:p w:rsidR="000D5859" w:rsidRPr="000505D5" w:rsidRDefault="000D5859" w:rsidP="007E0D88">
      <w:pPr>
        <w:pStyle w:val="ActHead5"/>
      </w:pPr>
      <w:bookmarkStart w:id="145" w:name="_Toc181012644"/>
      <w:r w:rsidRPr="000505D5">
        <w:rPr>
          <w:rStyle w:val="CharSectno"/>
        </w:rPr>
        <w:t>132</w:t>
      </w:r>
      <w:r w:rsidR="00015BDC" w:rsidRPr="000505D5">
        <w:t xml:space="preserve">  </w:t>
      </w:r>
      <w:r w:rsidRPr="000505D5">
        <w:t>Meaning of expressions for Division</w:t>
      </w:r>
      <w:bookmarkEnd w:id="145"/>
    </w:p>
    <w:p w:rsidR="000D5859" w:rsidRPr="000505D5" w:rsidRDefault="000D5859" w:rsidP="007E0D88">
      <w:pPr>
        <w:pStyle w:val="subsection"/>
      </w:pPr>
      <w:r w:rsidRPr="000505D5">
        <w:tab/>
      </w:r>
      <w:r w:rsidRPr="000505D5">
        <w:tab/>
        <w:t>An expression used in both this Division and Part</w:t>
      </w:r>
      <w:r w:rsidR="003A577B" w:rsidRPr="000505D5">
        <w:t> </w:t>
      </w:r>
      <w:r w:rsidRPr="000505D5">
        <w:t>7 of Schedule</w:t>
      </w:r>
      <w:r w:rsidR="003A577B" w:rsidRPr="000505D5">
        <w:t> </w:t>
      </w:r>
      <w:r w:rsidRPr="000505D5">
        <w:t>22 to the Regulations has the same meaning in this Division as in that Part.</w:t>
      </w:r>
    </w:p>
    <w:p w:rsidR="000D5859" w:rsidRPr="000505D5" w:rsidRDefault="000D5859" w:rsidP="007E0D88">
      <w:pPr>
        <w:pStyle w:val="ActHead5"/>
      </w:pPr>
      <w:bookmarkStart w:id="146" w:name="_Toc181012645"/>
      <w:r w:rsidRPr="000505D5">
        <w:rPr>
          <w:rStyle w:val="CharSectno"/>
        </w:rPr>
        <w:t>133</w:t>
      </w:r>
      <w:r w:rsidR="00015BDC" w:rsidRPr="000505D5">
        <w:t xml:space="preserve">  </w:t>
      </w:r>
      <w:r w:rsidRPr="000505D5">
        <w:t>Incorporation with Part</w:t>
      </w:r>
      <w:r w:rsidR="003A577B" w:rsidRPr="000505D5">
        <w:t> </w:t>
      </w:r>
      <w:r w:rsidRPr="000505D5">
        <w:t>7 of Schedule</w:t>
      </w:r>
      <w:r w:rsidR="003A577B" w:rsidRPr="000505D5">
        <w:t> </w:t>
      </w:r>
      <w:r w:rsidRPr="000505D5">
        <w:t>22 to the Collection Regulations</w:t>
      </w:r>
      <w:bookmarkEnd w:id="146"/>
    </w:p>
    <w:p w:rsidR="000D5859" w:rsidRPr="000505D5" w:rsidRDefault="000D5859" w:rsidP="007E0D88">
      <w:pPr>
        <w:pStyle w:val="subsection"/>
      </w:pPr>
      <w:r w:rsidRPr="000505D5">
        <w:tab/>
      </w:r>
      <w:r w:rsidRPr="000505D5">
        <w:tab/>
        <w:t>This Division is incorporated, and must be read as one, with Part</w:t>
      </w:r>
      <w:r w:rsidR="003A577B" w:rsidRPr="000505D5">
        <w:t> </w:t>
      </w:r>
      <w:r w:rsidRPr="000505D5">
        <w:t>7 of Schedule</w:t>
      </w:r>
      <w:r w:rsidR="003A577B" w:rsidRPr="000505D5">
        <w:t> </w:t>
      </w:r>
      <w:r w:rsidRPr="000505D5">
        <w:t>22 to the Collection Regulations.</w:t>
      </w:r>
    </w:p>
    <w:p w:rsidR="000D5859" w:rsidRPr="000505D5" w:rsidRDefault="00015BDC" w:rsidP="007E0D88">
      <w:pPr>
        <w:pStyle w:val="notetext"/>
      </w:pPr>
      <w:r w:rsidRPr="000505D5">
        <w:t>Note 1:</w:t>
      </w:r>
      <w:r w:rsidRPr="000505D5">
        <w:tab/>
      </w:r>
      <w:r w:rsidR="000D5859" w:rsidRPr="000505D5">
        <w:t>The operative rate of NRS excise levy on citrus is $0.00 (maximum rate 60 cents) per tonne</w:t>
      </w:r>
      <w:r w:rsidR="007E0D88" w:rsidRPr="000505D5">
        <w:t>—</w:t>
      </w:r>
      <w:r w:rsidR="000D5859" w:rsidRPr="000505D5">
        <w:t>see clause</w:t>
      </w:r>
      <w:r w:rsidR="003A577B" w:rsidRPr="000505D5">
        <w:t> </w:t>
      </w:r>
      <w:r w:rsidR="000D5859" w:rsidRPr="000505D5">
        <w:t>6 of Schedule</w:t>
      </w:r>
      <w:r w:rsidR="003A577B" w:rsidRPr="000505D5">
        <w:t> </w:t>
      </w:r>
      <w:r w:rsidR="000D5859" w:rsidRPr="000505D5">
        <w:t>9 to the NRS Excise Levy Act.</w:t>
      </w:r>
    </w:p>
    <w:p w:rsidR="000D5859" w:rsidRPr="000505D5" w:rsidRDefault="00015BDC" w:rsidP="007E0D88">
      <w:pPr>
        <w:pStyle w:val="notetext"/>
      </w:pPr>
      <w:r w:rsidRPr="000505D5">
        <w:t>Note 2:</w:t>
      </w:r>
      <w:r w:rsidRPr="000505D5">
        <w:tab/>
      </w:r>
      <w:r w:rsidR="000D5859" w:rsidRPr="000505D5">
        <w:t>Regulation number 134 intentionally not used.</w:t>
      </w:r>
    </w:p>
    <w:p w:rsidR="000D5859" w:rsidRPr="000505D5" w:rsidRDefault="000D5859" w:rsidP="007E0D88">
      <w:pPr>
        <w:pStyle w:val="ActHead5"/>
      </w:pPr>
      <w:bookmarkStart w:id="147" w:name="_Toc181012646"/>
      <w:r w:rsidRPr="000505D5">
        <w:rPr>
          <w:rStyle w:val="CharSectno"/>
        </w:rPr>
        <w:t>135</w:t>
      </w:r>
      <w:r w:rsidR="00015BDC" w:rsidRPr="000505D5">
        <w:t xml:space="preserve">  </w:t>
      </w:r>
      <w:r w:rsidRPr="000505D5">
        <w:t>When levy is due for payment (Collection Act, s 6)</w:t>
      </w:r>
      <w:bookmarkEnd w:id="147"/>
    </w:p>
    <w:p w:rsidR="000D5859" w:rsidRPr="000505D5" w:rsidRDefault="000D5859" w:rsidP="007E0D88">
      <w:pPr>
        <w:pStyle w:val="subsection"/>
      </w:pPr>
      <w:r w:rsidRPr="000505D5">
        <w:tab/>
      </w:r>
      <w:r w:rsidRPr="000505D5">
        <w:tab/>
        <w:t>NRS levy imposed on citrus fruits is due for payment on the last day for lodging a return for the fruits under Part</w:t>
      </w:r>
      <w:r w:rsidR="003A577B" w:rsidRPr="000505D5">
        <w:t> </w:t>
      </w:r>
      <w:r w:rsidRPr="000505D5">
        <w:t>7 of Schedule</w:t>
      </w:r>
      <w:r w:rsidR="003A577B" w:rsidRPr="000505D5">
        <w:t> </w:t>
      </w:r>
      <w:r w:rsidRPr="000505D5">
        <w:t>22 to the Collection Regulations.</w:t>
      </w:r>
    </w:p>
    <w:p w:rsidR="000D5859" w:rsidRPr="000505D5" w:rsidRDefault="00015BDC" w:rsidP="00BF49A2">
      <w:pPr>
        <w:pStyle w:val="notetext"/>
      </w:pPr>
      <w:r w:rsidRPr="000505D5">
        <w:t>Note:</w:t>
      </w:r>
      <w:r w:rsidRPr="000505D5">
        <w:tab/>
      </w:r>
      <w:r w:rsidR="000D5859" w:rsidRPr="000505D5">
        <w:t>For penalty, see s 15 of the Collection Act.</w:t>
      </w:r>
    </w:p>
    <w:p w:rsidR="000D5859" w:rsidRPr="000505D5" w:rsidRDefault="000D5859" w:rsidP="007E0D88">
      <w:pPr>
        <w:pStyle w:val="ActHead5"/>
      </w:pPr>
      <w:bookmarkStart w:id="148" w:name="_Toc181012647"/>
      <w:r w:rsidRPr="000505D5">
        <w:rPr>
          <w:rStyle w:val="CharSectno"/>
        </w:rPr>
        <w:t>136</w:t>
      </w:r>
      <w:r w:rsidR="00015BDC" w:rsidRPr="000505D5">
        <w:t xml:space="preserve">  </w:t>
      </w:r>
      <w:r w:rsidRPr="000505D5">
        <w:t>Information in returns under Part</w:t>
      </w:r>
      <w:r w:rsidR="003A577B" w:rsidRPr="000505D5">
        <w:t> </w:t>
      </w:r>
      <w:r w:rsidRPr="000505D5">
        <w:t>7 of Schedule</w:t>
      </w:r>
      <w:r w:rsidR="003A577B" w:rsidRPr="000505D5">
        <w:t> </w:t>
      </w:r>
      <w:r w:rsidRPr="000505D5">
        <w:t>22 to the Collection Regulations</w:t>
      </w:r>
      <w:bookmarkEnd w:id="148"/>
    </w:p>
    <w:p w:rsidR="000D5859" w:rsidRPr="000505D5" w:rsidRDefault="000D5859" w:rsidP="007E0D88">
      <w:pPr>
        <w:pStyle w:val="subsection"/>
      </w:pPr>
      <w:r w:rsidRPr="000505D5">
        <w:tab/>
      </w:r>
      <w:r w:rsidRPr="000505D5">
        <w:tab/>
        <w:t>A person who lodges a return under Part</w:t>
      </w:r>
      <w:r w:rsidR="003A577B" w:rsidRPr="000505D5">
        <w:t> </w:t>
      </w:r>
      <w:r w:rsidRPr="000505D5">
        <w:t>7 of Schedule</w:t>
      </w:r>
      <w:r w:rsidR="003A577B" w:rsidRPr="000505D5">
        <w:t> </w:t>
      </w:r>
      <w:r w:rsidRPr="000505D5">
        <w:t>22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citrus fruits that the return is about; and</w:t>
      </w:r>
    </w:p>
    <w:p w:rsidR="000D5859" w:rsidRPr="000505D5" w:rsidRDefault="000D5859" w:rsidP="007E0D88">
      <w:pPr>
        <w:pStyle w:val="paragraph"/>
      </w:pPr>
      <w:r w:rsidRPr="000505D5">
        <w:tab/>
        <w:t>(b)</w:t>
      </w:r>
      <w:r w:rsidRPr="000505D5">
        <w:tab/>
        <w:t>how much NRS excise levy was paid on the fruits.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49" w:name="_Toc181012648"/>
      <w:r w:rsidRPr="000505D5">
        <w:rPr>
          <w:rStyle w:val="CharSectno"/>
        </w:rPr>
        <w:t>137</w:t>
      </w:r>
      <w:r w:rsidR="00015BDC" w:rsidRPr="000505D5">
        <w:t xml:space="preserve">  </w:t>
      </w:r>
      <w:r w:rsidRPr="000505D5">
        <w:t>Information in records under Part</w:t>
      </w:r>
      <w:r w:rsidR="003A577B" w:rsidRPr="000505D5">
        <w:t> </w:t>
      </w:r>
      <w:r w:rsidRPr="000505D5">
        <w:t>7 of Schedule</w:t>
      </w:r>
      <w:r w:rsidR="003A577B" w:rsidRPr="000505D5">
        <w:t> </w:t>
      </w:r>
      <w:r w:rsidRPr="000505D5">
        <w:t>22 to the Collection Regulations</w:t>
      </w:r>
      <w:bookmarkEnd w:id="149"/>
    </w:p>
    <w:p w:rsidR="000D5859" w:rsidRPr="000505D5" w:rsidRDefault="000D5859" w:rsidP="007E0D88">
      <w:pPr>
        <w:pStyle w:val="subsection"/>
      </w:pPr>
      <w:r w:rsidRPr="000505D5">
        <w:tab/>
      </w:r>
      <w:r w:rsidRPr="000505D5">
        <w:tab/>
        <w:t>A person who is liable to pay NRS excise levy on citrus fruits, and must keep records under Part</w:t>
      </w:r>
      <w:r w:rsidR="003A577B" w:rsidRPr="000505D5">
        <w:t> </w:t>
      </w:r>
      <w:r w:rsidRPr="000505D5">
        <w:t>7 of Schedule</w:t>
      </w:r>
      <w:r w:rsidR="003A577B" w:rsidRPr="000505D5">
        <w:t> </w:t>
      </w:r>
      <w:r w:rsidRPr="000505D5">
        <w:t>22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fruits; and</w:t>
      </w:r>
    </w:p>
    <w:p w:rsidR="000D5859" w:rsidRPr="000505D5" w:rsidRDefault="000D5859" w:rsidP="007E0D88">
      <w:pPr>
        <w:pStyle w:val="paragraph"/>
      </w:pPr>
      <w:r w:rsidRPr="000505D5">
        <w:tab/>
        <w:t>(b)</w:t>
      </w:r>
      <w:r w:rsidRPr="000505D5">
        <w:tab/>
        <w:t>how much NRS excise levy was paid on the fruits.</w:t>
      </w:r>
    </w:p>
    <w:p w:rsidR="000D5859" w:rsidRPr="000505D5" w:rsidRDefault="000D5859" w:rsidP="007E0D88">
      <w:pPr>
        <w:pStyle w:val="ActHead3"/>
        <w:pageBreakBefore/>
      </w:pPr>
      <w:bookmarkStart w:id="150" w:name="_Toc181012649"/>
      <w:r w:rsidRPr="000505D5">
        <w:rPr>
          <w:rStyle w:val="CharDivNo"/>
        </w:rPr>
        <w:t>Division</w:t>
      </w:r>
      <w:r w:rsidR="003A577B" w:rsidRPr="000505D5">
        <w:rPr>
          <w:rStyle w:val="CharDivNo"/>
        </w:rPr>
        <w:t> </w:t>
      </w:r>
      <w:r w:rsidRPr="000505D5">
        <w:rPr>
          <w:rStyle w:val="CharDivNo"/>
        </w:rPr>
        <w:t>6</w:t>
      </w:r>
      <w:r w:rsidR="00015BDC" w:rsidRPr="000505D5">
        <w:t>—</w:t>
      </w:r>
      <w:r w:rsidRPr="000505D5">
        <w:rPr>
          <w:rStyle w:val="CharDivText"/>
        </w:rPr>
        <w:t>Table grapes</w:t>
      </w:r>
      <w:bookmarkEnd w:id="150"/>
    </w:p>
    <w:p w:rsidR="000D5859" w:rsidRPr="000505D5" w:rsidRDefault="000D5859" w:rsidP="007E0D88">
      <w:pPr>
        <w:pStyle w:val="ActHead5"/>
      </w:pPr>
      <w:bookmarkStart w:id="151" w:name="_Toc181012650"/>
      <w:r w:rsidRPr="000505D5">
        <w:rPr>
          <w:rStyle w:val="CharSectno"/>
        </w:rPr>
        <w:t>138</w:t>
      </w:r>
      <w:r w:rsidR="00015BDC" w:rsidRPr="000505D5">
        <w:t xml:space="preserve">  </w:t>
      </w:r>
      <w:r w:rsidRPr="000505D5">
        <w:t>Meaning of expressions for Division</w:t>
      </w:r>
      <w:bookmarkEnd w:id="151"/>
    </w:p>
    <w:p w:rsidR="000D5859" w:rsidRPr="000505D5" w:rsidRDefault="000D5859" w:rsidP="007E0D88">
      <w:pPr>
        <w:pStyle w:val="subsection"/>
      </w:pPr>
      <w:r w:rsidRPr="000505D5">
        <w:tab/>
      </w:r>
      <w:r w:rsidRPr="000505D5">
        <w:tab/>
        <w:t>An expression used in both this Division and Schedule</w:t>
      </w:r>
      <w:r w:rsidR="003A577B" w:rsidRPr="000505D5">
        <w:t> </w:t>
      </w:r>
      <w:r w:rsidRPr="000505D5">
        <w:t>20 to the Collection Regulations has the same meaning in this Division as in that Schedule.</w:t>
      </w:r>
    </w:p>
    <w:p w:rsidR="000D5859" w:rsidRPr="000505D5" w:rsidRDefault="000D5859" w:rsidP="007E0D88">
      <w:pPr>
        <w:pStyle w:val="ActHead5"/>
      </w:pPr>
      <w:bookmarkStart w:id="152" w:name="_Toc181012651"/>
      <w:r w:rsidRPr="000505D5">
        <w:rPr>
          <w:rStyle w:val="CharSectno"/>
        </w:rPr>
        <w:t>139</w:t>
      </w:r>
      <w:r w:rsidR="00015BDC" w:rsidRPr="000505D5">
        <w:t xml:space="preserve">  </w:t>
      </w:r>
      <w:r w:rsidRPr="000505D5">
        <w:t>Incorporation with Schedule</w:t>
      </w:r>
      <w:r w:rsidR="003A577B" w:rsidRPr="000505D5">
        <w:t> </w:t>
      </w:r>
      <w:r w:rsidRPr="000505D5">
        <w:t>20 to the Collection Regulations</w:t>
      </w:r>
      <w:bookmarkEnd w:id="152"/>
    </w:p>
    <w:p w:rsidR="000D5859" w:rsidRPr="000505D5" w:rsidRDefault="000D5859" w:rsidP="007E0D88">
      <w:pPr>
        <w:pStyle w:val="subsection"/>
      </w:pPr>
      <w:r w:rsidRPr="000505D5">
        <w:tab/>
      </w:r>
      <w:r w:rsidRPr="000505D5">
        <w:tab/>
        <w:t>This Division is incorporated, and must be read as one, with Schedule</w:t>
      </w:r>
      <w:r w:rsidR="003A577B" w:rsidRPr="000505D5">
        <w:t> </w:t>
      </w:r>
      <w:r w:rsidRPr="000505D5">
        <w:t>20 to the Collection Regulations.</w:t>
      </w:r>
    </w:p>
    <w:p w:rsidR="000D5859" w:rsidRPr="000505D5" w:rsidRDefault="00015BDC" w:rsidP="007E0D88">
      <w:pPr>
        <w:pStyle w:val="notetext"/>
      </w:pPr>
      <w:r w:rsidRPr="000505D5">
        <w:t>Note 1:</w:t>
      </w:r>
      <w:r w:rsidRPr="000505D5">
        <w:tab/>
      </w:r>
      <w:r w:rsidR="000D5859" w:rsidRPr="000505D5">
        <w:t>The operative rate of NRS excise levy on table grapes is $0.00 (maximum rate 80 cents) per tonne</w:t>
      </w:r>
      <w:r w:rsidR="007E0D88" w:rsidRPr="000505D5">
        <w:t>—</w:t>
      </w:r>
      <w:r w:rsidR="000D5859" w:rsidRPr="000505D5">
        <w:t>see clause</w:t>
      </w:r>
      <w:r w:rsidR="003A577B" w:rsidRPr="000505D5">
        <w:t> </w:t>
      </w:r>
      <w:r w:rsidR="000D5859" w:rsidRPr="000505D5">
        <w:t>7 of Schedule</w:t>
      </w:r>
      <w:r w:rsidR="003A577B" w:rsidRPr="000505D5">
        <w:t> </w:t>
      </w:r>
      <w:r w:rsidR="000D5859" w:rsidRPr="000505D5">
        <w:t>9 to the NRS Excise Levy Act.</w:t>
      </w:r>
    </w:p>
    <w:p w:rsidR="000D5859" w:rsidRPr="000505D5" w:rsidRDefault="00015BDC" w:rsidP="007E0D88">
      <w:pPr>
        <w:pStyle w:val="notetext"/>
      </w:pPr>
      <w:r w:rsidRPr="000505D5">
        <w:t>Note 2:</w:t>
      </w:r>
      <w:r w:rsidRPr="000505D5">
        <w:tab/>
      </w:r>
      <w:r w:rsidR="000D5859" w:rsidRPr="000505D5">
        <w:t>Regulation number 140 intentionally not used.</w:t>
      </w:r>
    </w:p>
    <w:p w:rsidR="000D5859" w:rsidRPr="000505D5" w:rsidRDefault="000D5859" w:rsidP="007E0D88">
      <w:pPr>
        <w:pStyle w:val="ActHead5"/>
      </w:pPr>
      <w:bookmarkStart w:id="153" w:name="_Toc181012652"/>
      <w:r w:rsidRPr="000505D5">
        <w:rPr>
          <w:rStyle w:val="CharSectno"/>
        </w:rPr>
        <w:t>141</w:t>
      </w:r>
      <w:r w:rsidR="00015BDC" w:rsidRPr="000505D5">
        <w:t xml:space="preserve">  </w:t>
      </w:r>
      <w:r w:rsidRPr="000505D5">
        <w:t>When levy is due for payment (Collection Act, s 6)</w:t>
      </w:r>
      <w:bookmarkEnd w:id="153"/>
    </w:p>
    <w:p w:rsidR="000D5859" w:rsidRPr="000505D5" w:rsidRDefault="000D5859" w:rsidP="007E0D88">
      <w:pPr>
        <w:pStyle w:val="subsection"/>
      </w:pPr>
      <w:r w:rsidRPr="000505D5">
        <w:tab/>
      </w:r>
      <w:r w:rsidRPr="000505D5">
        <w:tab/>
        <w:t>NRS levy imposed on table grapes is due for payment on the last day for lodging an annual return for the grapes under Schedule</w:t>
      </w:r>
      <w:r w:rsidR="003A577B" w:rsidRPr="000505D5">
        <w:t> </w:t>
      </w:r>
      <w:r w:rsidRPr="000505D5">
        <w:t>20 to the Collection Regulations.</w:t>
      </w:r>
    </w:p>
    <w:p w:rsidR="000D5859" w:rsidRPr="000505D5" w:rsidRDefault="00015BDC" w:rsidP="00E32D16">
      <w:pPr>
        <w:pStyle w:val="notetext"/>
      </w:pPr>
      <w:r w:rsidRPr="000505D5">
        <w:t>Note:</w:t>
      </w:r>
      <w:r w:rsidRPr="000505D5">
        <w:tab/>
      </w:r>
      <w:r w:rsidR="000D5859" w:rsidRPr="000505D5">
        <w:t>For penalty, see s 15 of the Collection Act.</w:t>
      </w:r>
    </w:p>
    <w:p w:rsidR="000D5859" w:rsidRPr="000505D5" w:rsidRDefault="000D5859" w:rsidP="007E0D88">
      <w:pPr>
        <w:pStyle w:val="ActHead5"/>
      </w:pPr>
      <w:bookmarkStart w:id="154" w:name="_Toc181012653"/>
      <w:r w:rsidRPr="000505D5">
        <w:rPr>
          <w:rStyle w:val="CharSectno"/>
        </w:rPr>
        <w:t>142</w:t>
      </w:r>
      <w:r w:rsidR="00015BDC" w:rsidRPr="000505D5">
        <w:t xml:space="preserve">  </w:t>
      </w:r>
      <w:r w:rsidRPr="000505D5">
        <w:t>Information in returns under Schedule</w:t>
      </w:r>
      <w:r w:rsidR="003A577B" w:rsidRPr="000505D5">
        <w:t> </w:t>
      </w:r>
      <w:r w:rsidRPr="000505D5">
        <w:t>20 to the Collection Regulations</w:t>
      </w:r>
      <w:bookmarkEnd w:id="154"/>
    </w:p>
    <w:p w:rsidR="000D5859" w:rsidRPr="000505D5" w:rsidRDefault="000D5859" w:rsidP="007E0D88">
      <w:pPr>
        <w:pStyle w:val="subsection"/>
      </w:pPr>
      <w:r w:rsidRPr="000505D5">
        <w:tab/>
      </w:r>
      <w:r w:rsidRPr="000505D5">
        <w:tab/>
        <w:t>A person who lodges an annual return under Schedule</w:t>
      </w:r>
      <w:r w:rsidR="003A577B" w:rsidRPr="000505D5">
        <w:t> </w:t>
      </w:r>
      <w:r w:rsidRPr="000505D5">
        <w:t>20 to the Collection Regulations about prescribed goods (within the meaning of those Regulations) that include table grapes must include in the return details of:</w:t>
      </w:r>
    </w:p>
    <w:p w:rsidR="000D5859" w:rsidRPr="000505D5" w:rsidRDefault="000D5859" w:rsidP="007E0D88">
      <w:pPr>
        <w:pStyle w:val="paragraph"/>
      </w:pPr>
      <w:r w:rsidRPr="000505D5">
        <w:tab/>
        <w:t>(a)</w:t>
      </w:r>
      <w:r w:rsidRPr="000505D5">
        <w:tab/>
        <w:t>how much NRS excise levy was payable on the table grapes; and</w:t>
      </w:r>
    </w:p>
    <w:p w:rsidR="000D5859" w:rsidRPr="000505D5" w:rsidRDefault="000D5859" w:rsidP="007E0D88">
      <w:pPr>
        <w:pStyle w:val="paragraph"/>
      </w:pPr>
      <w:r w:rsidRPr="000505D5">
        <w:tab/>
        <w:t>(b)</w:t>
      </w:r>
      <w:r w:rsidRPr="000505D5">
        <w:tab/>
        <w:t>how much NRS excise levy was paid on the table grapes.</w:t>
      </w:r>
    </w:p>
    <w:p w:rsidR="000D5859" w:rsidRPr="000505D5" w:rsidRDefault="00015BDC" w:rsidP="007E0D88">
      <w:pPr>
        <w:pStyle w:val="notetext"/>
      </w:pPr>
      <w:r w:rsidRPr="000505D5">
        <w:t>Note 1:</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15BDC" w:rsidP="00E32D16">
      <w:pPr>
        <w:pStyle w:val="notetext"/>
      </w:pPr>
      <w:r w:rsidRPr="000505D5">
        <w:t>Note 2:</w:t>
      </w:r>
      <w:r w:rsidRPr="000505D5">
        <w:tab/>
      </w:r>
      <w:r w:rsidR="000D5859" w:rsidRPr="000505D5">
        <w:t>Under the Grape Research Levy Collection Regulations, prescribed goods includes table grapes, other fresh grapes, dried grapes and grape juice.</w:t>
      </w:r>
    </w:p>
    <w:p w:rsidR="000D5859" w:rsidRPr="000505D5" w:rsidRDefault="000D5859" w:rsidP="007E0D88">
      <w:pPr>
        <w:pStyle w:val="ActHead5"/>
      </w:pPr>
      <w:bookmarkStart w:id="155" w:name="_Toc181012654"/>
      <w:r w:rsidRPr="000505D5">
        <w:rPr>
          <w:rStyle w:val="CharSectno"/>
        </w:rPr>
        <w:t>143</w:t>
      </w:r>
      <w:r w:rsidR="00015BDC" w:rsidRPr="000505D5">
        <w:t xml:space="preserve">  </w:t>
      </w:r>
      <w:r w:rsidRPr="000505D5">
        <w:t>Information in records under Schedule</w:t>
      </w:r>
      <w:r w:rsidR="003A577B" w:rsidRPr="000505D5">
        <w:t> </w:t>
      </w:r>
      <w:r w:rsidRPr="000505D5">
        <w:t>20 to the Collection Regulations</w:t>
      </w:r>
      <w:bookmarkEnd w:id="155"/>
    </w:p>
    <w:p w:rsidR="000D5859" w:rsidRPr="000505D5" w:rsidRDefault="000D5859" w:rsidP="007E0D88">
      <w:pPr>
        <w:pStyle w:val="subsection"/>
      </w:pPr>
      <w:r w:rsidRPr="000505D5">
        <w:tab/>
      </w:r>
      <w:r w:rsidRPr="000505D5">
        <w:tab/>
        <w:t>A person who is liable to pay NRS excise levy on table grapes for a levy year, and must keep records under Schedule</w:t>
      </w:r>
      <w:r w:rsidR="003A577B" w:rsidRPr="000505D5">
        <w:t> </w:t>
      </w:r>
      <w:r w:rsidRPr="000505D5">
        <w:t>20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table grapes; and</w:t>
      </w:r>
    </w:p>
    <w:p w:rsidR="000D5859" w:rsidRPr="000505D5" w:rsidRDefault="000D5859" w:rsidP="007E0D88">
      <w:pPr>
        <w:pStyle w:val="paragraph"/>
      </w:pPr>
      <w:r w:rsidRPr="000505D5">
        <w:tab/>
        <w:t>(b)</w:t>
      </w:r>
      <w:r w:rsidRPr="000505D5">
        <w:tab/>
        <w:t>how much NRS excise levy was paid on the table grapes.</w:t>
      </w:r>
    </w:p>
    <w:p w:rsidR="000D5859" w:rsidRPr="000505D5" w:rsidRDefault="000D5859" w:rsidP="007E0D88">
      <w:pPr>
        <w:pStyle w:val="ActHead3"/>
        <w:pageBreakBefore/>
      </w:pPr>
      <w:bookmarkStart w:id="156" w:name="_Toc181012655"/>
      <w:r w:rsidRPr="000505D5">
        <w:rPr>
          <w:rStyle w:val="CharDivNo"/>
        </w:rPr>
        <w:t>Division</w:t>
      </w:r>
      <w:r w:rsidR="003A577B" w:rsidRPr="000505D5">
        <w:rPr>
          <w:rStyle w:val="CharDivNo"/>
        </w:rPr>
        <w:t> </w:t>
      </w:r>
      <w:r w:rsidRPr="000505D5">
        <w:rPr>
          <w:rStyle w:val="CharDivNo"/>
        </w:rPr>
        <w:t>7</w:t>
      </w:r>
      <w:r w:rsidR="00015BDC" w:rsidRPr="000505D5">
        <w:t>—</w:t>
      </w:r>
      <w:r w:rsidRPr="000505D5">
        <w:rPr>
          <w:rStyle w:val="CharDivText"/>
        </w:rPr>
        <w:t>Stone fruit</w:t>
      </w:r>
      <w:bookmarkEnd w:id="156"/>
    </w:p>
    <w:p w:rsidR="000D5859" w:rsidRPr="000505D5" w:rsidRDefault="000D5859" w:rsidP="007E0D88">
      <w:pPr>
        <w:pStyle w:val="ActHead5"/>
      </w:pPr>
      <w:bookmarkStart w:id="157" w:name="_Toc181012656"/>
      <w:r w:rsidRPr="000505D5">
        <w:rPr>
          <w:rStyle w:val="CharSectno"/>
        </w:rPr>
        <w:t>144</w:t>
      </w:r>
      <w:r w:rsidR="00015BDC" w:rsidRPr="000505D5">
        <w:t xml:space="preserve">  </w:t>
      </w:r>
      <w:r w:rsidRPr="000505D5">
        <w:t>Meaning of expressions for Division</w:t>
      </w:r>
      <w:bookmarkEnd w:id="157"/>
    </w:p>
    <w:p w:rsidR="000D5859" w:rsidRPr="000505D5" w:rsidRDefault="000D5859" w:rsidP="007E0D88">
      <w:pPr>
        <w:pStyle w:val="subsection"/>
      </w:pPr>
      <w:r w:rsidRPr="000505D5">
        <w:tab/>
      </w:r>
      <w:r w:rsidRPr="000505D5">
        <w:tab/>
        <w:t>An expression used in both this Division and Part</w:t>
      </w:r>
      <w:r w:rsidR="003A577B" w:rsidRPr="000505D5">
        <w:t> </w:t>
      </w:r>
      <w:r w:rsidRPr="000505D5">
        <w:t>15 of Schedule</w:t>
      </w:r>
      <w:r w:rsidR="003A577B" w:rsidRPr="000505D5">
        <w:t> </w:t>
      </w:r>
      <w:r w:rsidRPr="000505D5">
        <w:t>22 to the Collection Regulations has the same meaning in this Division as in that Part.</w:t>
      </w:r>
    </w:p>
    <w:p w:rsidR="000D5859" w:rsidRPr="000505D5" w:rsidRDefault="000D5859" w:rsidP="007E0D88">
      <w:pPr>
        <w:pStyle w:val="ActHead5"/>
      </w:pPr>
      <w:bookmarkStart w:id="158" w:name="_Toc181012657"/>
      <w:r w:rsidRPr="000505D5">
        <w:rPr>
          <w:rStyle w:val="CharSectno"/>
        </w:rPr>
        <w:t>145</w:t>
      </w:r>
      <w:r w:rsidR="00015BDC" w:rsidRPr="000505D5">
        <w:t xml:space="preserve">  </w:t>
      </w:r>
      <w:r w:rsidRPr="000505D5">
        <w:t>Incorporation with Part</w:t>
      </w:r>
      <w:r w:rsidR="003A577B" w:rsidRPr="000505D5">
        <w:t> </w:t>
      </w:r>
      <w:r w:rsidRPr="000505D5">
        <w:t>15 of Schedule</w:t>
      </w:r>
      <w:r w:rsidR="003A577B" w:rsidRPr="000505D5">
        <w:t> </w:t>
      </w:r>
      <w:r w:rsidRPr="000505D5">
        <w:t>22 to the Collection Regulations</w:t>
      </w:r>
      <w:bookmarkEnd w:id="158"/>
    </w:p>
    <w:p w:rsidR="000D5859" w:rsidRPr="000505D5" w:rsidRDefault="000D5859" w:rsidP="007E0D88">
      <w:pPr>
        <w:pStyle w:val="subsection"/>
      </w:pPr>
      <w:r w:rsidRPr="000505D5">
        <w:tab/>
      </w:r>
      <w:r w:rsidRPr="000505D5">
        <w:tab/>
        <w:t>This Division is incorporated, and must be read as one, with Part</w:t>
      </w:r>
      <w:r w:rsidR="003A577B" w:rsidRPr="000505D5">
        <w:t> </w:t>
      </w:r>
      <w:r w:rsidRPr="000505D5">
        <w:t>15 of Schedule</w:t>
      </w:r>
      <w:r w:rsidR="003A577B" w:rsidRPr="000505D5">
        <w:t> </w:t>
      </w:r>
      <w:r w:rsidRPr="000505D5">
        <w:t>22 to the Collection Regulations.</w:t>
      </w:r>
    </w:p>
    <w:p w:rsidR="000D5859" w:rsidRPr="000505D5" w:rsidRDefault="00015BDC" w:rsidP="007E0D88">
      <w:pPr>
        <w:pStyle w:val="notetext"/>
      </w:pPr>
      <w:r w:rsidRPr="000505D5">
        <w:t>Note 1:</w:t>
      </w:r>
      <w:r w:rsidRPr="000505D5">
        <w:tab/>
      </w:r>
      <w:r w:rsidR="000D5859" w:rsidRPr="000505D5">
        <w:t>The operative rate of NRS excise levy on stone fruit is $0.00 (maximum rate 80 cents) per tonne</w:t>
      </w:r>
      <w:r w:rsidR="007E0D88" w:rsidRPr="000505D5">
        <w:t>—</w:t>
      </w:r>
      <w:r w:rsidR="000D5859" w:rsidRPr="000505D5">
        <w:t>see clause</w:t>
      </w:r>
      <w:r w:rsidR="003A577B" w:rsidRPr="000505D5">
        <w:t> </w:t>
      </w:r>
      <w:r w:rsidR="000D5859" w:rsidRPr="000505D5">
        <w:t>8 of Schedule</w:t>
      </w:r>
      <w:r w:rsidR="003A577B" w:rsidRPr="000505D5">
        <w:t> </w:t>
      </w:r>
      <w:r w:rsidR="000D5859" w:rsidRPr="000505D5">
        <w:t>9 to the NRS Excise Levy Act.</w:t>
      </w:r>
    </w:p>
    <w:p w:rsidR="000D5859" w:rsidRPr="000505D5" w:rsidRDefault="00015BDC" w:rsidP="007E0D88">
      <w:pPr>
        <w:pStyle w:val="notetext"/>
      </w:pPr>
      <w:r w:rsidRPr="000505D5">
        <w:t>Note 2:</w:t>
      </w:r>
      <w:r w:rsidRPr="000505D5">
        <w:tab/>
      </w:r>
      <w:r w:rsidR="000D5859" w:rsidRPr="000505D5">
        <w:t>Regulation number 146 intentionally not used.</w:t>
      </w:r>
    </w:p>
    <w:p w:rsidR="000D5859" w:rsidRPr="000505D5" w:rsidRDefault="000D5859" w:rsidP="007E0D88">
      <w:pPr>
        <w:pStyle w:val="ActHead5"/>
      </w:pPr>
      <w:bookmarkStart w:id="159" w:name="_Toc181012658"/>
      <w:r w:rsidRPr="000505D5">
        <w:rPr>
          <w:rStyle w:val="CharSectno"/>
        </w:rPr>
        <w:t>147</w:t>
      </w:r>
      <w:r w:rsidR="00015BDC" w:rsidRPr="000505D5">
        <w:t xml:space="preserve">  </w:t>
      </w:r>
      <w:r w:rsidRPr="000505D5">
        <w:t>When levy is due for payment (Collection Act, s 6)</w:t>
      </w:r>
      <w:bookmarkEnd w:id="159"/>
    </w:p>
    <w:p w:rsidR="000D5859" w:rsidRPr="000505D5" w:rsidRDefault="000D5859" w:rsidP="007E0D88">
      <w:pPr>
        <w:pStyle w:val="subsection"/>
      </w:pPr>
      <w:r w:rsidRPr="000505D5">
        <w:tab/>
      </w:r>
      <w:r w:rsidRPr="000505D5">
        <w:tab/>
        <w:t>NRS levy on stone fruit is due for payment on the last day for lodging a return about the fruit under Part</w:t>
      </w:r>
      <w:r w:rsidR="003A577B" w:rsidRPr="000505D5">
        <w:t> </w:t>
      </w:r>
      <w:r w:rsidRPr="000505D5">
        <w:t>15 of Schedule</w:t>
      </w:r>
      <w:r w:rsidR="003A577B" w:rsidRPr="000505D5">
        <w:t> </w:t>
      </w:r>
      <w:r w:rsidRPr="000505D5">
        <w:t>22 to the Collection Regulations.</w:t>
      </w:r>
    </w:p>
    <w:p w:rsidR="000D5859" w:rsidRPr="000505D5" w:rsidRDefault="00015BDC" w:rsidP="00E32D16">
      <w:pPr>
        <w:pStyle w:val="notetext"/>
      </w:pPr>
      <w:r w:rsidRPr="000505D5">
        <w:t>Note:</w:t>
      </w:r>
      <w:r w:rsidRPr="000505D5">
        <w:tab/>
      </w:r>
      <w:r w:rsidR="000D5859" w:rsidRPr="000505D5">
        <w:t>For penalty, see s 15 of the Collection Act.</w:t>
      </w:r>
    </w:p>
    <w:p w:rsidR="000D5859" w:rsidRPr="000505D5" w:rsidRDefault="000D5859" w:rsidP="007E0D88">
      <w:pPr>
        <w:pStyle w:val="ActHead5"/>
      </w:pPr>
      <w:bookmarkStart w:id="160" w:name="_Toc181012659"/>
      <w:r w:rsidRPr="000505D5">
        <w:rPr>
          <w:rStyle w:val="CharSectno"/>
        </w:rPr>
        <w:t>148</w:t>
      </w:r>
      <w:r w:rsidR="00015BDC" w:rsidRPr="000505D5">
        <w:t xml:space="preserve">  </w:t>
      </w:r>
      <w:r w:rsidRPr="000505D5">
        <w:t>Information in returns under Part</w:t>
      </w:r>
      <w:r w:rsidR="003A577B" w:rsidRPr="000505D5">
        <w:t> </w:t>
      </w:r>
      <w:r w:rsidRPr="000505D5">
        <w:t>15 of Schedule</w:t>
      </w:r>
      <w:r w:rsidR="003A577B" w:rsidRPr="000505D5">
        <w:t> </w:t>
      </w:r>
      <w:r w:rsidRPr="000505D5">
        <w:t>22 to the Collection Regulations</w:t>
      </w:r>
      <w:bookmarkEnd w:id="160"/>
    </w:p>
    <w:p w:rsidR="000D5859" w:rsidRPr="000505D5" w:rsidRDefault="000D5859" w:rsidP="007E0D88">
      <w:pPr>
        <w:pStyle w:val="subsection"/>
      </w:pPr>
      <w:r w:rsidRPr="000505D5">
        <w:tab/>
      </w:r>
      <w:r w:rsidRPr="000505D5">
        <w:tab/>
        <w:t>A person who lodges a return under Part</w:t>
      </w:r>
      <w:r w:rsidR="003A577B" w:rsidRPr="000505D5">
        <w:t> </w:t>
      </w:r>
      <w:r w:rsidRPr="000505D5">
        <w:t>15 of Schedule</w:t>
      </w:r>
      <w:r w:rsidR="003A577B" w:rsidRPr="000505D5">
        <w:t> </w:t>
      </w:r>
      <w:r w:rsidRPr="000505D5">
        <w:t>22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stone fruit that the return is about; and</w:t>
      </w:r>
    </w:p>
    <w:p w:rsidR="000D5859" w:rsidRPr="000505D5" w:rsidRDefault="000D5859" w:rsidP="007E0D88">
      <w:pPr>
        <w:pStyle w:val="paragraph"/>
      </w:pPr>
      <w:r w:rsidRPr="000505D5">
        <w:tab/>
        <w:t>(b)</w:t>
      </w:r>
      <w:r w:rsidRPr="000505D5">
        <w:tab/>
        <w:t>how much NRS excise levy was paid on the stone fruit.</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61" w:name="_Toc181012660"/>
      <w:r w:rsidRPr="000505D5">
        <w:rPr>
          <w:rStyle w:val="CharSectno"/>
        </w:rPr>
        <w:t>149</w:t>
      </w:r>
      <w:r w:rsidR="00015BDC" w:rsidRPr="000505D5">
        <w:t xml:space="preserve">  </w:t>
      </w:r>
      <w:r w:rsidRPr="000505D5">
        <w:t>Information in records under Part</w:t>
      </w:r>
      <w:r w:rsidR="003A577B" w:rsidRPr="000505D5">
        <w:t> </w:t>
      </w:r>
      <w:r w:rsidRPr="000505D5">
        <w:t>15 of Schedule</w:t>
      </w:r>
      <w:r w:rsidR="003A577B" w:rsidRPr="000505D5">
        <w:t> </w:t>
      </w:r>
      <w:r w:rsidRPr="000505D5">
        <w:t>22 to the Collection Regulations</w:t>
      </w:r>
      <w:bookmarkEnd w:id="161"/>
    </w:p>
    <w:p w:rsidR="000D5859" w:rsidRPr="000505D5" w:rsidRDefault="000D5859" w:rsidP="007E0D88">
      <w:pPr>
        <w:pStyle w:val="subsection"/>
      </w:pPr>
      <w:r w:rsidRPr="000505D5">
        <w:tab/>
      </w:r>
      <w:r w:rsidRPr="000505D5">
        <w:tab/>
        <w:t>A person who is liable to pay NRS excise levy on stone fruit for a levy year, and must keep records under Part</w:t>
      </w:r>
      <w:r w:rsidR="003A577B" w:rsidRPr="000505D5">
        <w:t> </w:t>
      </w:r>
      <w:r w:rsidRPr="000505D5">
        <w:t>15 of Schedule</w:t>
      </w:r>
      <w:r w:rsidR="003A577B" w:rsidRPr="000505D5">
        <w:t> </w:t>
      </w:r>
      <w:r w:rsidRPr="000505D5">
        <w:t>22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stone fruit; and</w:t>
      </w:r>
    </w:p>
    <w:p w:rsidR="000D5859" w:rsidRPr="000505D5" w:rsidRDefault="000D5859" w:rsidP="007E0D88">
      <w:pPr>
        <w:pStyle w:val="paragraph"/>
      </w:pPr>
      <w:r w:rsidRPr="000505D5">
        <w:tab/>
        <w:t>(b)</w:t>
      </w:r>
      <w:r w:rsidRPr="000505D5">
        <w:tab/>
        <w:t>how much NRS excise levy was paid on the stone fruit.</w:t>
      </w:r>
    </w:p>
    <w:p w:rsidR="000D5859" w:rsidRPr="000505D5" w:rsidRDefault="000D5859" w:rsidP="007E0D88">
      <w:pPr>
        <w:pStyle w:val="ActHead3"/>
        <w:pageBreakBefore/>
      </w:pPr>
      <w:bookmarkStart w:id="162" w:name="_Toc181012661"/>
      <w:r w:rsidRPr="000505D5">
        <w:rPr>
          <w:rStyle w:val="CharDivNo"/>
        </w:rPr>
        <w:t>Division</w:t>
      </w:r>
      <w:r w:rsidR="003A577B" w:rsidRPr="000505D5">
        <w:rPr>
          <w:rStyle w:val="CharDivNo"/>
        </w:rPr>
        <w:t> </w:t>
      </w:r>
      <w:r w:rsidRPr="000505D5">
        <w:rPr>
          <w:rStyle w:val="CharDivNo"/>
        </w:rPr>
        <w:t>8</w:t>
      </w:r>
      <w:r w:rsidR="00015BDC" w:rsidRPr="000505D5">
        <w:t>—</w:t>
      </w:r>
      <w:r w:rsidRPr="000505D5">
        <w:rPr>
          <w:rStyle w:val="CharDivText"/>
        </w:rPr>
        <w:t>Macadamia nuts</w:t>
      </w:r>
      <w:bookmarkEnd w:id="162"/>
    </w:p>
    <w:p w:rsidR="000D5859" w:rsidRPr="000505D5" w:rsidRDefault="000D5859" w:rsidP="007E0D88">
      <w:pPr>
        <w:pStyle w:val="ActHead5"/>
      </w:pPr>
      <w:bookmarkStart w:id="163" w:name="_Toc181012662"/>
      <w:r w:rsidRPr="000505D5">
        <w:rPr>
          <w:rStyle w:val="CharSectno"/>
        </w:rPr>
        <w:t>150</w:t>
      </w:r>
      <w:r w:rsidR="00015BDC" w:rsidRPr="000505D5">
        <w:t xml:space="preserve">  </w:t>
      </w:r>
      <w:r w:rsidRPr="000505D5">
        <w:t>Meaning of expressions for Division</w:t>
      </w:r>
      <w:bookmarkEnd w:id="163"/>
    </w:p>
    <w:p w:rsidR="000D5859" w:rsidRPr="000505D5" w:rsidRDefault="000D5859" w:rsidP="007E0D88">
      <w:pPr>
        <w:pStyle w:val="subsection"/>
      </w:pPr>
      <w:r w:rsidRPr="000505D5">
        <w:tab/>
      </w:r>
      <w:r w:rsidRPr="000505D5">
        <w:tab/>
        <w:t>An expression used in both this Division and Part</w:t>
      </w:r>
      <w:r w:rsidR="003A577B" w:rsidRPr="000505D5">
        <w:t> </w:t>
      </w:r>
      <w:r w:rsidRPr="000505D5">
        <w:t>10 of Schedule</w:t>
      </w:r>
      <w:r w:rsidR="003A577B" w:rsidRPr="000505D5">
        <w:t> </w:t>
      </w:r>
      <w:r w:rsidRPr="000505D5">
        <w:t>22 to the Collection Regulations has the same meaning in this Division as in that Part.</w:t>
      </w:r>
    </w:p>
    <w:p w:rsidR="000D5859" w:rsidRPr="000505D5" w:rsidRDefault="000D5859" w:rsidP="007E0D88">
      <w:pPr>
        <w:pStyle w:val="ActHead5"/>
      </w:pPr>
      <w:bookmarkStart w:id="164" w:name="_Toc181012663"/>
      <w:r w:rsidRPr="000505D5">
        <w:rPr>
          <w:rStyle w:val="CharSectno"/>
        </w:rPr>
        <w:t>151</w:t>
      </w:r>
      <w:r w:rsidR="00015BDC" w:rsidRPr="000505D5">
        <w:t xml:space="preserve">  </w:t>
      </w:r>
      <w:r w:rsidRPr="000505D5">
        <w:t>Incorporation with Part</w:t>
      </w:r>
      <w:r w:rsidR="003A577B" w:rsidRPr="000505D5">
        <w:t> </w:t>
      </w:r>
      <w:r w:rsidRPr="000505D5">
        <w:t>10 of Schedule</w:t>
      </w:r>
      <w:r w:rsidR="003A577B" w:rsidRPr="000505D5">
        <w:t> </w:t>
      </w:r>
      <w:r w:rsidRPr="000505D5">
        <w:t>22 to the Collection Regulations</w:t>
      </w:r>
      <w:bookmarkEnd w:id="164"/>
    </w:p>
    <w:p w:rsidR="000D5859" w:rsidRPr="000505D5" w:rsidRDefault="000D5859" w:rsidP="007E0D88">
      <w:pPr>
        <w:pStyle w:val="subsection"/>
      </w:pPr>
      <w:r w:rsidRPr="000505D5">
        <w:tab/>
      </w:r>
      <w:r w:rsidRPr="000505D5">
        <w:tab/>
        <w:t>This Division is incorporated, and must be read as one, with Part</w:t>
      </w:r>
      <w:r w:rsidR="003A577B" w:rsidRPr="000505D5">
        <w:t> </w:t>
      </w:r>
      <w:r w:rsidRPr="000505D5">
        <w:t>10 of Schedule</w:t>
      </w:r>
      <w:r w:rsidR="003A577B" w:rsidRPr="000505D5">
        <w:t> </w:t>
      </w:r>
      <w:r w:rsidRPr="000505D5">
        <w:t>22 to the Collection Regulations.</w:t>
      </w:r>
    </w:p>
    <w:p w:rsidR="000D5859" w:rsidRPr="000505D5" w:rsidRDefault="000D5859" w:rsidP="007E0D88">
      <w:pPr>
        <w:pStyle w:val="ActHead5"/>
      </w:pPr>
      <w:bookmarkStart w:id="165" w:name="_Toc181012664"/>
      <w:r w:rsidRPr="000505D5">
        <w:rPr>
          <w:rStyle w:val="CharSectno"/>
        </w:rPr>
        <w:t>152</w:t>
      </w:r>
      <w:r w:rsidR="00015BDC" w:rsidRPr="000505D5">
        <w:t xml:space="preserve">  </w:t>
      </w:r>
      <w:r w:rsidRPr="000505D5">
        <w:t xml:space="preserve">Macadamia nuts to be </w:t>
      </w:r>
      <w:r w:rsidRPr="000505D5">
        <w:rPr>
          <w:i/>
        </w:rPr>
        <w:t>eligible horticultural product</w:t>
      </w:r>
      <w:bookmarkEnd w:id="165"/>
    </w:p>
    <w:p w:rsidR="000D5859" w:rsidRPr="000505D5" w:rsidRDefault="000D5859" w:rsidP="007E0D88">
      <w:pPr>
        <w:pStyle w:val="subsection"/>
      </w:pPr>
      <w:r w:rsidRPr="000505D5">
        <w:tab/>
        <w:t>(1)</w:t>
      </w:r>
      <w:r w:rsidRPr="000505D5">
        <w:tab/>
        <w:t xml:space="preserve">Macadamia nuts are specified for the definition of </w:t>
      </w:r>
      <w:r w:rsidRPr="000505D5">
        <w:rPr>
          <w:b/>
          <w:i/>
        </w:rPr>
        <w:t>eligible horticultural products</w:t>
      </w:r>
      <w:r w:rsidRPr="000505D5">
        <w:t xml:space="preserve"> in clause</w:t>
      </w:r>
      <w:r w:rsidR="003A577B" w:rsidRPr="000505D5">
        <w:t> </w:t>
      </w:r>
      <w:r w:rsidRPr="000505D5">
        <w:t>1 of Schedule</w:t>
      </w:r>
      <w:r w:rsidR="003A577B" w:rsidRPr="000505D5">
        <w:t> </w:t>
      </w:r>
      <w:r w:rsidRPr="000505D5">
        <w:t>4 to the NRS Customs Levy Act.</w:t>
      </w:r>
    </w:p>
    <w:p w:rsidR="000D5859" w:rsidRPr="000505D5" w:rsidRDefault="000D5859" w:rsidP="007E0D88">
      <w:pPr>
        <w:pStyle w:val="subsection"/>
      </w:pPr>
      <w:r w:rsidRPr="000505D5">
        <w:tab/>
        <w:t>(2)</w:t>
      </w:r>
      <w:r w:rsidRPr="000505D5">
        <w:tab/>
        <w:t xml:space="preserve">Macadamia nuts are specified for the definition of </w:t>
      </w:r>
      <w:r w:rsidRPr="000505D5">
        <w:rPr>
          <w:b/>
          <w:i/>
        </w:rPr>
        <w:t>eligible horticultural products</w:t>
      </w:r>
      <w:r w:rsidRPr="000505D5">
        <w:t xml:space="preserve"> in clause</w:t>
      </w:r>
      <w:r w:rsidR="003A577B" w:rsidRPr="000505D5">
        <w:t> </w:t>
      </w:r>
      <w:r w:rsidRPr="000505D5">
        <w:t>1 of Schedule</w:t>
      </w:r>
      <w:r w:rsidR="003A577B" w:rsidRPr="000505D5">
        <w:t> </w:t>
      </w:r>
      <w:r w:rsidRPr="000505D5">
        <w:t>9 to the NRS Excise Levy Act.</w:t>
      </w:r>
    </w:p>
    <w:p w:rsidR="000D5859" w:rsidRPr="000505D5" w:rsidRDefault="000D5859" w:rsidP="007E0D88">
      <w:pPr>
        <w:pStyle w:val="ActHead5"/>
      </w:pPr>
      <w:bookmarkStart w:id="166" w:name="_Toc181012665"/>
      <w:r w:rsidRPr="000505D5">
        <w:rPr>
          <w:rStyle w:val="CharSectno"/>
        </w:rPr>
        <w:t>153</w:t>
      </w:r>
      <w:r w:rsidR="00015BDC" w:rsidRPr="000505D5">
        <w:t xml:space="preserve">  </w:t>
      </w:r>
      <w:r w:rsidRPr="000505D5">
        <w:t>Exemption from levy</w:t>
      </w:r>
      <w:bookmarkEnd w:id="166"/>
    </w:p>
    <w:p w:rsidR="000D5859" w:rsidRPr="000505D5" w:rsidRDefault="000D5859" w:rsidP="007E0D88">
      <w:pPr>
        <w:pStyle w:val="subsection"/>
      </w:pPr>
      <w:r w:rsidRPr="000505D5">
        <w:tab/>
        <w:t>(1)</w:t>
      </w:r>
      <w:r w:rsidRPr="000505D5">
        <w:tab/>
        <w:t>Macadamia nuts are exempted from NRS customs levy if charge under Schedule</w:t>
      </w:r>
      <w:r w:rsidR="003A577B" w:rsidRPr="000505D5">
        <w:t> </w:t>
      </w:r>
      <w:r w:rsidRPr="000505D5">
        <w:t>10 to the Customs Charges Act is not payable for the nuts.</w:t>
      </w:r>
    </w:p>
    <w:p w:rsidR="000D5859" w:rsidRPr="000505D5" w:rsidRDefault="00015BDC" w:rsidP="007E0D88">
      <w:pPr>
        <w:pStyle w:val="notetext"/>
      </w:pPr>
      <w:r w:rsidRPr="000505D5">
        <w:t>Note:</w:t>
      </w:r>
      <w:r w:rsidRPr="000505D5">
        <w:tab/>
      </w:r>
      <w:r w:rsidR="000D5859" w:rsidRPr="000505D5">
        <w:t>For when macadamia nuts are not subject to charge under that Act, see subclause</w:t>
      </w:r>
      <w:r w:rsidR="003A577B" w:rsidRPr="000505D5">
        <w:t> </w:t>
      </w:r>
      <w:r w:rsidR="000D5859" w:rsidRPr="000505D5">
        <w:t>2</w:t>
      </w:r>
      <w:r w:rsidR="00D37BEB" w:rsidRPr="000505D5">
        <w:t>(</w:t>
      </w:r>
      <w:r w:rsidR="000D5859" w:rsidRPr="000505D5">
        <w:t>2) of Schedule</w:t>
      </w:r>
      <w:r w:rsidR="003A577B" w:rsidRPr="000505D5">
        <w:t> </w:t>
      </w:r>
      <w:r w:rsidR="000D5859" w:rsidRPr="000505D5">
        <w:t>10 to that Act and clause</w:t>
      </w:r>
      <w:r w:rsidR="003A577B" w:rsidRPr="000505D5">
        <w:t> </w:t>
      </w:r>
      <w:r w:rsidR="000D5859" w:rsidRPr="000505D5">
        <w:t>10.2 of Part</w:t>
      </w:r>
      <w:r w:rsidR="003A577B" w:rsidRPr="000505D5">
        <w:t> </w:t>
      </w:r>
      <w:r w:rsidR="000D5859" w:rsidRPr="000505D5">
        <w:t>10 of Schedule</w:t>
      </w:r>
      <w:r w:rsidR="003A577B" w:rsidRPr="000505D5">
        <w:t> </w:t>
      </w:r>
      <w:r w:rsidR="000D5859" w:rsidRPr="000505D5">
        <w:t xml:space="preserve">10 to the </w:t>
      </w:r>
      <w:r w:rsidR="000D5859" w:rsidRPr="000505D5">
        <w:rPr>
          <w:i/>
        </w:rPr>
        <w:t xml:space="preserve">Primary Industries (Customs) Charges </w:t>
      </w:r>
      <w:r w:rsidR="000505D5">
        <w:rPr>
          <w:i/>
        </w:rPr>
        <w:t>Regulations 2</w:t>
      </w:r>
      <w:r w:rsidR="000D5859" w:rsidRPr="000505D5">
        <w:rPr>
          <w:i/>
        </w:rPr>
        <w:t>000</w:t>
      </w:r>
      <w:r w:rsidR="000D5859" w:rsidRPr="000505D5">
        <w:t>.</w:t>
      </w:r>
    </w:p>
    <w:p w:rsidR="000D5859" w:rsidRPr="000505D5" w:rsidRDefault="000D5859" w:rsidP="007E0D88">
      <w:pPr>
        <w:pStyle w:val="subsection"/>
      </w:pPr>
      <w:r w:rsidRPr="000505D5">
        <w:tab/>
        <w:t>(2)</w:t>
      </w:r>
      <w:r w:rsidRPr="000505D5">
        <w:tab/>
        <w:t>Macadamia nuts are exempted from NRS excise levy if levy under Schedule</w:t>
      </w:r>
      <w:r w:rsidR="003A577B" w:rsidRPr="000505D5">
        <w:t> </w:t>
      </w:r>
      <w:r w:rsidRPr="000505D5">
        <w:t>15 to the Excise Levies Act is not payable for the nuts.</w:t>
      </w:r>
    </w:p>
    <w:p w:rsidR="000D5859" w:rsidRPr="000505D5" w:rsidRDefault="00015BDC" w:rsidP="007E0D88">
      <w:pPr>
        <w:pStyle w:val="notetext"/>
      </w:pPr>
      <w:r w:rsidRPr="000505D5">
        <w:t>Note:</w:t>
      </w:r>
      <w:r w:rsidRPr="000505D5">
        <w:tab/>
      </w:r>
      <w:r w:rsidR="000D5859" w:rsidRPr="000505D5">
        <w:t>For when macadamia nuts are not subject to levy under that Act, see subclause</w:t>
      </w:r>
      <w:r w:rsidR="003A577B" w:rsidRPr="000505D5">
        <w:t> </w:t>
      </w:r>
      <w:r w:rsidR="000D5859" w:rsidRPr="000505D5">
        <w:t>2</w:t>
      </w:r>
      <w:r w:rsidR="00D37BEB" w:rsidRPr="000505D5">
        <w:t>(</w:t>
      </w:r>
      <w:r w:rsidR="000D5859" w:rsidRPr="000505D5">
        <w:t>3) of Schedule</w:t>
      </w:r>
      <w:r w:rsidR="003A577B" w:rsidRPr="000505D5">
        <w:t> </w:t>
      </w:r>
      <w:r w:rsidR="000D5859" w:rsidRPr="000505D5">
        <w:t>15 to that Act and clause</w:t>
      </w:r>
      <w:r w:rsidR="003A577B" w:rsidRPr="000505D5">
        <w:t> </w:t>
      </w:r>
      <w:r w:rsidR="000D5859" w:rsidRPr="000505D5">
        <w:t>10.2 of Part</w:t>
      </w:r>
      <w:r w:rsidR="003A577B" w:rsidRPr="000505D5">
        <w:t> </w:t>
      </w:r>
      <w:r w:rsidR="000D5859" w:rsidRPr="000505D5">
        <w:t>10 of Schedule</w:t>
      </w:r>
      <w:r w:rsidR="003A577B" w:rsidRPr="000505D5">
        <w:t> </w:t>
      </w:r>
      <w:r w:rsidR="000D5859" w:rsidRPr="000505D5">
        <w:t xml:space="preserve">15 to the </w:t>
      </w:r>
      <w:r w:rsidR="000D5859" w:rsidRPr="000505D5">
        <w:rPr>
          <w:i/>
        </w:rPr>
        <w:t xml:space="preserve">Primary Industries (Excise) Levies </w:t>
      </w:r>
      <w:r w:rsidR="000505D5">
        <w:rPr>
          <w:i/>
        </w:rPr>
        <w:t>Regulations 1</w:t>
      </w:r>
      <w:r w:rsidR="000D5859" w:rsidRPr="000505D5">
        <w:rPr>
          <w:i/>
        </w:rPr>
        <w:t>999</w:t>
      </w:r>
      <w:r w:rsidR="000D5859" w:rsidRPr="000505D5">
        <w:t>.</w:t>
      </w:r>
    </w:p>
    <w:p w:rsidR="009E324C" w:rsidRPr="000505D5" w:rsidRDefault="009E324C" w:rsidP="007E0D88">
      <w:pPr>
        <w:pStyle w:val="ActHead5"/>
      </w:pPr>
      <w:bookmarkStart w:id="167" w:name="_Toc181012666"/>
      <w:r w:rsidRPr="000505D5">
        <w:rPr>
          <w:rStyle w:val="CharSectno"/>
        </w:rPr>
        <w:t>154</w:t>
      </w:r>
      <w:r w:rsidR="00015BDC" w:rsidRPr="000505D5">
        <w:t xml:space="preserve">  </w:t>
      </w:r>
      <w:r w:rsidRPr="000505D5">
        <w:t>Rate of NRS customs levy</w:t>
      </w:r>
      <w:bookmarkEnd w:id="167"/>
    </w:p>
    <w:p w:rsidR="009E324C" w:rsidRPr="000505D5" w:rsidRDefault="009E324C" w:rsidP="007E0D88">
      <w:pPr>
        <w:pStyle w:val="subsection"/>
      </w:pPr>
      <w:r w:rsidRPr="000505D5">
        <w:tab/>
      </w:r>
      <w:r w:rsidRPr="000505D5">
        <w:tab/>
        <w:t>For subclause</w:t>
      </w:r>
      <w:r w:rsidR="003A577B" w:rsidRPr="000505D5">
        <w:t> </w:t>
      </w:r>
      <w:r w:rsidRPr="000505D5">
        <w:t>5</w:t>
      </w:r>
      <w:r w:rsidR="00D37BEB" w:rsidRPr="000505D5">
        <w:t>(</w:t>
      </w:r>
      <w:r w:rsidRPr="000505D5">
        <w:t>1) of Schedule</w:t>
      </w:r>
      <w:r w:rsidR="003A577B" w:rsidRPr="000505D5">
        <w:t> </w:t>
      </w:r>
      <w:r w:rsidRPr="000505D5">
        <w:t>4 to the NRS Customs Levy Act, the rate of NRS customs levy on macadamia nuts is 0.63 of a cent per kilogram of dried kernels of macadamia nut.</w:t>
      </w:r>
    </w:p>
    <w:p w:rsidR="009E324C" w:rsidRPr="000505D5" w:rsidRDefault="00015BDC" w:rsidP="007E0D88">
      <w:pPr>
        <w:pStyle w:val="notetext"/>
      </w:pPr>
      <w:r w:rsidRPr="000505D5">
        <w:t>Note 1:</w:t>
      </w:r>
      <w:r w:rsidRPr="000505D5">
        <w:tab/>
      </w:r>
      <w:r w:rsidR="009E324C" w:rsidRPr="000505D5">
        <w:t>The rate mentioned in this regulation is the operative rate. Subclause</w:t>
      </w:r>
      <w:r w:rsidR="003A577B" w:rsidRPr="000505D5">
        <w:t> </w:t>
      </w:r>
      <w:r w:rsidR="009E324C" w:rsidRPr="000505D5">
        <w:t>5</w:t>
      </w:r>
      <w:r w:rsidR="00D37BEB" w:rsidRPr="000505D5">
        <w:t>(</w:t>
      </w:r>
      <w:r w:rsidR="009E324C" w:rsidRPr="000505D5">
        <w:t>2) of Schedule</w:t>
      </w:r>
      <w:r w:rsidR="003A577B" w:rsidRPr="000505D5">
        <w:t> </w:t>
      </w:r>
      <w:r w:rsidR="009E324C" w:rsidRPr="000505D5">
        <w:t>4 to the NRS Customs Levy Act is as follows:</w:t>
      </w:r>
    </w:p>
    <w:p w:rsidR="009E324C" w:rsidRPr="000505D5" w:rsidRDefault="009E324C" w:rsidP="007E0D88">
      <w:pPr>
        <w:pStyle w:val="notepara"/>
      </w:pPr>
      <w:r w:rsidRPr="000505D5">
        <w:t>‘(2) If the Australian Statistician has published an average annual unit gross value in relation to a class of eligible horticultural products for the first 3 of the 4 immediately preceding financial years, the rate of National Residue Survey Levy imposed by this Schedule in the current financial year in relation to products in that class must not exceed 2% of the average of those values.’.</w:t>
      </w:r>
    </w:p>
    <w:p w:rsidR="009E324C" w:rsidRPr="000505D5" w:rsidRDefault="00015BDC" w:rsidP="007E0D88">
      <w:pPr>
        <w:pStyle w:val="notetext"/>
      </w:pPr>
      <w:r w:rsidRPr="000505D5">
        <w:rPr>
          <w:iCs/>
        </w:rPr>
        <w:t>Note 2:</w:t>
      </w:r>
      <w:r w:rsidRPr="000505D5">
        <w:rPr>
          <w:iCs/>
        </w:rPr>
        <w:tab/>
      </w:r>
      <w:r w:rsidR="009E324C" w:rsidRPr="000505D5">
        <w:rPr>
          <w:b/>
          <w:bCs/>
          <w:i/>
          <w:iCs/>
        </w:rPr>
        <w:t>Dried kernel</w:t>
      </w:r>
      <w:r w:rsidR="009E324C" w:rsidRPr="000505D5">
        <w:t xml:space="preserve"> is defined for macadamia nuts in clause</w:t>
      </w:r>
      <w:r w:rsidR="003A577B" w:rsidRPr="000505D5">
        <w:t> </w:t>
      </w:r>
      <w:r w:rsidR="009E324C" w:rsidRPr="000505D5">
        <w:t>10.2 of Schedule</w:t>
      </w:r>
      <w:r w:rsidR="003A577B" w:rsidRPr="000505D5">
        <w:t> </w:t>
      </w:r>
      <w:r w:rsidR="009E324C" w:rsidRPr="000505D5">
        <w:t>22 to the Collection Regulations.</w:t>
      </w:r>
    </w:p>
    <w:p w:rsidR="009E324C" w:rsidRPr="000505D5" w:rsidRDefault="009E324C" w:rsidP="007E0D88">
      <w:pPr>
        <w:pStyle w:val="ActHead5"/>
      </w:pPr>
      <w:bookmarkStart w:id="168" w:name="_Toc181012667"/>
      <w:r w:rsidRPr="000505D5">
        <w:rPr>
          <w:rStyle w:val="CharSectno"/>
        </w:rPr>
        <w:t>155</w:t>
      </w:r>
      <w:r w:rsidR="00015BDC" w:rsidRPr="000505D5">
        <w:t xml:space="preserve">  </w:t>
      </w:r>
      <w:r w:rsidRPr="000505D5">
        <w:t>Rate of NRS excise levy</w:t>
      </w:r>
      <w:bookmarkEnd w:id="168"/>
    </w:p>
    <w:p w:rsidR="009E324C" w:rsidRPr="000505D5" w:rsidRDefault="009E324C" w:rsidP="007E0D88">
      <w:pPr>
        <w:pStyle w:val="subsection"/>
      </w:pPr>
      <w:r w:rsidRPr="000505D5">
        <w:tab/>
      </w:r>
      <w:r w:rsidRPr="000505D5">
        <w:tab/>
        <w:t>For subclause</w:t>
      </w:r>
      <w:r w:rsidR="003A577B" w:rsidRPr="000505D5">
        <w:t> </w:t>
      </w:r>
      <w:r w:rsidRPr="000505D5">
        <w:t>9</w:t>
      </w:r>
      <w:r w:rsidR="00D37BEB" w:rsidRPr="000505D5">
        <w:t>(</w:t>
      </w:r>
      <w:r w:rsidRPr="000505D5">
        <w:t>1) of Schedule</w:t>
      </w:r>
      <w:r w:rsidR="003A577B" w:rsidRPr="000505D5">
        <w:t> </w:t>
      </w:r>
      <w:r w:rsidRPr="000505D5">
        <w:t>9 to the NRS Excise Levy Act, the rate of NRS excise levy on macadamia nuts is 0.63 of a cent per kilogram of dried kernels of macadamia nut.</w:t>
      </w:r>
    </w:p>
    <w:p w:rsidR="009E324C" w:rsidRPr="000505D5" w:rsidRDefault="00015BDC" w:rsidP="007E0D88">
      <w:pPr>
        <w:pStyle w:val="notetext"/>
      </w:pPr>
      <w:r w:rsidRPr="000505D5">
        <w:t>Note 1:</w:t>
      </w:r>
      <w:r w:rsidRPr="000505D5">
        <w:tab/>
      </w:r>
      <w:r w:rsidR="009E324C" w:rsidRPr="000505D5">
        <w:t>The rate mentioned in this regulation is the operative rate. Subclause</w:t>
      </w:r>
      <w:r w:rsidR="003A577B" w:rsidRPr="000505D5">
        <w:t> </w:t>
      </w:r>
      <w:r w:rsidR="009E324C" w:rsidRPr="000505D5">
        <w:t>9</w:t>
      </w:r>
      <w:r w:rsidR="00D37BEB" w:rsidRPr="000505D5">
        <w:t>(</w:t>
      </w:r>
      <w:r w:rsidR="009E324C" w:rsidRPr="000505D5">
        <w:t>2) of Schedule</w:t>
      </w:r>
      <w:r w:rsidR="003A577B" w:rsidRPr="000505D5">
        <w:t> </w:t>
      </w:r>
      <w:r w:rsidR="009E324C" w:rsidRPr="000505D5">
        <w:t>9 to the NRS Excise Levy Act is as follows:</w:t>
      </w:r>
    </w:p>
    <w:p w:rsidR="009E324C" w:rsidRPr="000505D5" w:rsidRDefault="009E324C" w:rsidP="007E0D88">
      <w:pPr>
        <w:pStyle w:val="notepara"/>
      </w:pPr>
      <w:r w:rsidRPr="000505D5">
        <w:t>‘(2) If the Australian Statistician has published an average annual unit gross value in relation to a class of eligible horticultural products for the first 3 of the 4 immediately preceding financial years, the rate of National Residue Survey Levy imposed by this Schedule in the current financial year in relation to products in that class must not exceed 2% of the average of those values.’.</w:t>
      </w:r>
    </w:p>
    <w:p w:rsidR="009E324C" w:rsidRPr="000505D5" w:rsidRDefault="00015BDC" w:rsidP="007E0D88">
      <w:pPr>
        <w:pStyle w:val="notetext"/>
      </w:pPr>
      <w:r w:rsidRPr="000505D5">
        <w:rPr>
          <w:iCs/>
        </w:rPr>
        <w:t>Note 2:</w:t>
      </w:r>
      <w:r w:rsidRPr="000505D5">
        <w:rPr>
          <w:iCs/>
        </w:rPr>
        <w:tab/>
      </w:r>
      <w:r w:rsidR="009E324C" w:rsidRPr="000505D5">
        <w:rPr>
          <w:b/>
          <w:bCs/>
          <w:i/>
          <w:iCs/>
        </w:rPr>
        <w:t>Dried kernel</w:t>
      </w:r>
      <w:r w:rsidR="009E324C" w:rsidRPr="000505D5">
        <w:t xml:space="preserve"> is defined for macadamia nuts in clause</w:t>
      </w:r>
      <w:r w:rsidR="003A577B" w:rsidRPr="000505D5">
        <w:t> </w:t>
      </w:r>
      <w:r w:rsidR="009E324C" w:rsidRPr="000505D5">
        <w:t>10.2 of Schedule</w:t>
      </w:r>
      <w:r w:rsidR="003A577B" w:rsidRPr="000505D5">
        <w:t> </w:t>
      </w:r>
      <w:r w:rsidR="009E324C" w:rsidRPr="000505D5">
        <w:t>22 to the Collection Regulations.</w:t>
      </w:r>
    </w:p>
    <w:p w:rsidR="000D5859" w:rsidRPr="000505D5" w:rsidRDefault="000D5859" w:rsidP="007E0D88">
      <w:pPr>
        <w:pStyle w:val="ActHead5"/>
      </w:pPr>
      <w:bookmarkStart w:id="169" w:name="_Toc181012668"/>
      <w:r w:rsidRPr="000505D5">
        <w:rPr>
          <w:rStyle w:val="CharSectno"/>
        </w:rPr>
        <w:t>156</w:t>
      </w:r>
      <w:r w:rsidR="00015BDC" w:rsidRPr="000505D5">
        <w:t xml:space="preserve">  </w:t>
      </w:r>
      <w:r w:rsidRPr="000505D5">
        <w:t>When levy is due for payment (Collection Act, s 6)</w:t>
      </w:r>
      <w:bookmarkEnd w:id="169"/>
    </w:p>
    <w:p w:rsidR="000D5859" w:rsidRPr="000505D5" w:rsidRDefault="000D5859" w:rsidP="007E0D88">
      <w:pPr>
        <w:pStyle w:val="subsection"/>
      </w:pPr>
      <w:r w:rsidRPr="000505D5">
        <w:tab/>
        <w:t>(1)</w:t>
      </w:r>
      <w:r w:rsidRPr="000505D5">
        <w:tab/>
        <w:t>NRS customs levy payable on macadamia nuts is due for payment on the last day for lodging a return for the nuts under Part</w:t>
      </w:r>
      <w:r w:rsidR="003A577B" w:rsidRPr="000505D5">
        <w:t> </w:t>
      </w:r>
      <w:r w:rsidRPr="000505D5">
        <w:t>10 of Schedule</w:t>
      </w:r>
      <w:r w:rsidR="003A577B" w:rsidRPr="000505D5">
        <w:t> </w:t>
      </w:r>
      <w:r w:rsidRPr="000505D5">
        <w:t>22 to the Collection Regulations.</w:t>
      </w:r>
    </w:p>
    <w:p w:rsidR="000D5859" w:rsidRPr="000505D5" w:rsidRDefault="000D5859" w:rsidP="007E0D88">
      <w:pPr>
        <w:pStyle w:val="subsection"/>
      </w:pPr>
      <w:r w:rsidRPr="000505D5">
        <w:tab/>
        <w:t>(2)</w:t>
      </w:r>
      <w:r w:rsidRPr="000505D5">
        <w:tab/>
        <w:t>NRS excise levy payable on macadamia nuts is due for payment on the last day for lodging a return for the nuts under Part</w:t>
      </w:r>
      <w:r w:rsidR="003A577B" w:rsidRPr="000505D5">
        <w:t> </w:t>
      </w:r>
      <w:r w:rsidRPr="000505D5">
        <w:t>10 of Schedule</w:t>
      </w:r>
      <w:r w:rsidR="003A577B" w:rsidRPr="000505D5">
        <w:t> </w:t>
      </w:r>
      <w:r w:rsidRPr="000505D5">
        <w:t>22 to the Collection Regulations.</w:t>
      </w:r>
    </w:p>
    <w:p w:rsidR="000D5859" w:rsidRPr="000505D5" w:rsidRDefault="00015BDC" w:rsidP="00E32D16">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170" w:name="_Toc181012669"/>
      <w:r w:rsidRPr="000505D5">
        <w:rPr>
          <w:rStyle w:val="CharSectno"/>
        </w:rPr>
        <w:t>157</w:t>
      </w:r>
      <w:r w:rsidR="00015BDC" w:rsidRPr="000505D5">
        <w:t xml:space="preserve">  </w:t>
      </w:r>
      <w:r w:rsidRPr="000505D5">
        <w:t>Information in returns under Part</w:t>
      </w:r>
      <w:r w:rsidR="003A577B" w:rsidRPr="000505D5">
        <w:t> </w:t>
      </w:r>
      <w:r w:rsidRPr="000505D5">
        <w:t>10 of Schedule</w:t>
      </w:r>
      <w:r w:rsidR="003A577B" w:rsidRPr="000505D5">
        <w:t> </w:t>
      </w:r>
      <w:r w:rsidRPr="000505D5">
        <w:t>22 to the Collection Regulations</w:t>
      </w:r>
      <w:bookmarkEnd w:id="170"/>
    </w:p>
    <w:p w:rsidR="000D5859" w:rsidRPr="000505D5" w:rsidRDefault="000D5859" w:rsidP="007E0D88">
      <w:pPr>
        <w:pStyle w:val="subsection"/>
      </w:pPr>
      <w:r w:rsidRPr="000505D5">
        <w:tab/>
      </w:r>
      <w:r w:rsidRPr="000505D5">
        <w:tab/>
        <w:t>A person who lodges a return under Part</w:t>
      </w:r>
      <w:r w:rsidR="003A577B" w:rsidRPr="000505D5">
        <w:t> </w:t>
      </w:r>
      <w:r w:rsidRPr="000505D5">
        <w:t>10 of Schedule</w:t>
      </w:r>
      <w:r w:rsidR="003A577B" w:rsidRPr="000505D5">
        <w:t> </w:t>
      </w:r>
      <w:r w:rsidRPr="000505D5">
        <w:t>22 to the Collection Regulations must include in the return:</w:t>
      </w:r>
    </w:p>
    <w:p w:rsidR="000D5859" w:rsidRPr="000505D5" w:rsidRDefault="000D5859" w:rsidP="007E0D88">
      <w:pPr>
        <w:pStyle w:val="paragraph"/>
      </w:pPr>
      <w:r w:rsidRPr="000505D5">
        <w:tab/>
        <w:t>(a)</w:t>
      </w:r>
      <w:r w:rsidRPr="000505D5">
        <w:tab/>
        <w:t>if the return relates to the export of macadamia nuts</w:t>
      </w:r>
      <w:r w:rsidR="007E0D88" w:rsidRPr="000505D5">
        <w:t>—</w:t>
      </w:r>
      <w:r w:rsidRPr="000505D5">
        <w:t>details of:</w:t>
      </w:r>
    </w:p>
    <w:p w:rsidR="000D5859" w:rsidRPr="000505D5" w:rsidRDefault="000D5859" w:rsidP="00BA7B36">
      <w:pPr>
        <w:pStyle w:val="paragraphsub"/>
        <w:ind w:hanging="1531"/>
      </w:pPr>
      <w:r w:rsidRPr="000505D5">
        <w:tab/>
        <w:t>(i)</w:t>
      </w:r>
      <w:r w:rsidRPr="000505D5">
        <w:tab/>
        <w:t>the amount of NRS customs levy payable by the person on the nuts; and</w:t>
      </w:r>
    </w:p>
    <w:p w:rsidR="000D5859" w:rsidRPr="000505D5" w:rsidRDefault="000D5859" w:rsidP="00BA7B36">
      <w:pPr>
        <w:pStyle w:val="paragraphsub"/>
        <w:ind w:hanging="1531"/>
      </w:pPr>
      <w:r w:rsidRPr="000505D5">
        <w:tab/>
        <w:t>(ii)</w:t>
      </w:r>
      <w:r w:rsidRPr="000505D5">
        <w:tab/>
        <w:t>the amount of NRS customs levy paid by the person on the nuts; and</w:t>
      </w:r>
    </w:p>
    <w:p w:rsidR="000D5859" w:rsidRPr="000505D5" w:rsidRDefault="000D5859" w:rsidP="007E0D88">
      <w:pPr>
        <w:pStyle w:val="paragraph"/>
      </w:pPr>
      <w:r w:rsidRPr="000505D5">
        <w:tab/>
        <w:t>(b)</w:t>
      </w:r>
      <w:r w:rsidRPr="000505D5">
        <w:tab/>
        <w:t>details of:</w:t>
      </w:r>
    </w:p>
    <w:p w:rsidR="000D5859" w:rsidRPr="000505D5" w:rsidRDefault="000D5859" w:rsidP="00BA7B36">
      <w:pPr>
        <w:pStyle w:val="paragraphsub"/>
        <w:ind w:hanging="1531"/>
      </w:pPr>
      <w:r w:rsidRPr="000505D5">
        <w:tab/>
        <w:t>(i)</w:t>
      </w:r>
      <w:r w:rsidRPr="000505D5">
        <w:tab/>
        <w:t>the amount of any NRS excise levy payable by the producer on the nuts that the return is about; and</w:t>
      </w:r>
    </w:p>
    <w:p w:rsidR="000D5859" w:rsidRPr="000505D5" w:rsidRDefault="000D5859" w:rsidP="00BA7B36">
      <w:pPr>
        <w:pStyle w:val="paragraphsub"/>
        <w:ind w:hanging="1531"/>
      </w:pPr>
      <w:r w:rsidRPr="000505D5">
        <w:tab/>
        <w:t>(ii)</w:t>
      </w:r>
      <w:r w:rsidRPr="000505D5">
        <w:tab/>
        <w:t>the amount of any NRS excise levy paid by the producer on the nuts.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71" w:name="_Toc181012670"/>
      <w:r w:rsidRPr="000505D5">
        <w:rPr>
          <w:rStyle w:val="CharSectno"/>
        </w:rPr>
        <w:t>158</w:t>
      </w:r>
      <w:r w:rsidR="00015BDC" w:rsidRPr="000505D5">
        <w:t xml:space="preserve">  </w:t>
      </w:r>
      <w:r w:rsidRPr="000505D5">
        <w:t>Information in records under Part</w:t>
      </w:r>
      <w:r w:rsidR="003A577B" w:rsidRPr="000505D5">
        <w:t> </w:t>
      </w:r>
      <w:r w:rsidRPr="000505D5">
        <w:t>10 of Schedule</w:t>
      </w:r>
      <w:r w:rsidR="003A577B" w:rsidRPr="000505D5">
        <w:t> </w:t>
      </w:r>
      <w:r w:rsidRPr="000505D5">
        <w:t>22 to the Collection Regulations</w:t>
      </w:r>
      <w:bookmarkEnd w:id="171"/>
    </w:p>
    <w:p w:rsidR="000D5859" w:rsidRPr="000505D5" w:rsidRDefault="000D5859" w:rsidP="007E0D88">
      <w:pPr>
        <w:pStyle w:val="subsection"/>
      </w:pPr>
      <w:r w:rsidRPr="000505D5">
        <w:tab/>
        <w:t>(1)</w:t>
      </w:r>
      <w:r w:rsidRPr="000505D5">
        <w:tab/>
        <w:t>A person who is liable to pay NRS customs levy on macadamia nuts for a return period, and must keep records under Part</w:t>
      </w:r>
      <w:r w:rsidR="003A577B" w:rsidRPr="000505D5">
        <w:t> </w:t>
      </w:r>
      <w:r w:rsidRPr="000505D5">
        <w:t>10 of Schedule</w:t>
      </w:r>
      <w:r w:rsidR="003A577B" w:rsidRPr="000505D5">
        <w:t> </w:t>
      </w:r>
      <w:r w:rsidRPr="000505D5">
        <w:t>22 to the Collection Regulations, must include in the records details of:</w:t>
      </w:r>
    </w:p>
    <w:p w:rsidR="000D5859" w:rsidRPr="000505D5" w:rsidRDefault="000D5859" w:rsidP="007E0D88">
      <w:pPr>
        <w:pStyle w:val="paragraph"/>
      </w:pPr>
      <w:r w:rsidRPr="000505D5">
        <w:tab/>
        <w:t>(a)</w:t>
      </w:r>
      <w:r w:rsidRPr="000505D5">
        <w:tab/>
        <w:t>how much NRS customs levy was payable on the nuts; and</w:t>
      </w:r>
    </w:p>
    <w:p w:rsidR="000D5859" w:rsidRPr="000505D5" w:rsidRDefault="000D5859" w:rsidP="007E0D88">
      <w:pPr>
        <w:pStyle w:val="paragraph"/>
      </w:pPr>
      <w:r w:rsidRPr="000505D5">
        <w:tab/>
        <w:t>(b)</w:t>
      </w:r>
      <w:r w:rsidRPr="000505D5">
        <w:tab/>
        <w:t>how much NRS customs levy was paid on the nuts.</w:t>
      </w:r>
    </w:p>
    <w:p w:rsidR="000D5859" w:rsidRPr="000505D5" w:rsidRDefault="00015BDC" w:rsidP="007E0D88">
      <w:pPr>
        <w:pStyle w:val="notetext"/>
      </w:pPr>
      <w:r w:rsidRPr="000505D5">
        <w:t>Note:</w:t>
      </w:r>
      <w:r w:rsidRPr="000505D5">
        <w:tab/>
      </w:r>
      <w:r w:rsidR="000D5859" w:rsidRPr="000505D5">
        <w:rPr>
          <w:b/>
          <w:i/>
        </w:rPr>
        <w:t>Return period</w:t>
      </w:r>
      <w:r w:rsidR="000D5859" w:rsidRPr="000505D5">
        <w:t xml:space="preserve"> means:</w:t>
      </w:r>
    </w:p>
    <w:p w:rsidR="000D5859" w:rsidRPr="000505D5" w:rsidRDefault="000D5859" w:rsidP="007E0D88">
      <w:pPr>
        <w:pStyle w:val="notepara"/>
      </w:pPr>
      <w:r w:rsidRPr="000505D5">
        <w:t>(a)</w:t>
      </w:r>
      <w:r w:rsidRPr="000505D5">
        <w:tab/>
        <w:t xml:space="preserve">for macadamia nuts dealt with before </w:t>
      </w:r>
      <w:r w:rsidR="0082116D" w:rsidRPr="000505D5">
        <w:t>1 January</w:t>
      </w:r>
      <w:r w:rsidRPr="000505D5">
        <w:t xml:space="preserve"> 2000</w:t>
      </w:r>
      <w:r w:rsidR="007E0D88" w:rsidRPr="000505D5">
        <w:t>—</w:t>
      </w:r>
      <w:r w:rsidRPr="000505D5">
        <w:t>the period:</w:t>
      </w:r>
    </w:p>
    <w:p w:rsidR="000D5859" w:rsidRPr="000505D5" w:rsidRDefault="000D5859" w:rsidP="00C04F03">
      <w:pPr>
        <w:pStyle w:val="notepara"/>
        <w:tabs>
          <w:tab w:val="left" w:pos="2694"/>
        </w:tabs>
        <w:ind w:left="2694" w:hanging="426"/>
      </w:pPr>
      <w:r w:rsidRPr="000505D5">
        <w:t>(i)</w:t>
      </w:r>
      <w:r w:rsidRPr="000505D5">
        <w:tab/>
        <w:t xml:space="preserve">beginning on </w:t>
      </w:r>
      <w:r w:rsidR="0082116D" w:rsidRPr="000505D5">
        <w:t>1 January</w:t>
      </w:r>
      <w:r w:rsidRPr="000505D5">
        <w:t xml:space="preserve"> and ending at the end of 30</w:t>
      </w:r>
      <w:r w:rsidR="003A577B" w:rsidRPr="000505D5">
        <w:t> </w:t>
      </w:r>
      <w:r w:rsidRPr="000505D5">
        <w:t>June in a year; or</w:t>
      </w:r>
    </w:p>
    <w:p w:rsidR="000D5859" w:rsidRPr="000505D5" w:rsidRDefault="000D5859" w:rsidP="00C04F03">
      <w:pPr>
        <w:pStyle w:val="notepara"/>
        <w:tabs>
          <w:tab w:val="left" w:pos="2694"/>
        </w:tabs>
        <w:ind w:left="2694" w:hanging="426"/>
      </w:pPr>
      <w:r w:rsidRPr="000505D5">
        <w:t>(ii)</w:t>
      </w:r>
      <w:r w:rsidRPr="000505D5">
        <w:tab/>
        <w:t>beginning on 1</w:t>
      </w:r>
      <w:r w:rsidR="003A577B" w:rsidRPr="000505D5">
        <w:t> </w:t>
      </w:r>
      <w:r w:rsidRPr="000505D5">
        <w:t>July and ending at the end of 31</w:t>
      </w:r>
      <w:r w:rsidR="003A577B" w:rsidRPr="000505D5">
        <w:t> </w:t>
      </w:r>
      <w:r w:rsidRPr="000505D5">
        <w:t>December in a year; or</w:t>
      </w:r>
    </w:p>
    <w:p w:rsidR="000D5859" w:rsidRPr="000505D5" w:rsidRDefault="000D5859" w:rsidP="007E0D88">
      <w:pPr>
        <w:pStyle w:val="notepara"/>
      </w:pPr>
      <w:r w:rsidRPr="000505D5">
        <w:t>(b)</w:t>
      </w:r>
      <w:r w:rsidRPr="000505D5">
        <w:tab/>
        <w:t xml:space="preserve">for macadamia nuts dealt with on or after </w:t>
      </w:r>
      <w:r w:rsidR="0082116D" w:rsidRPr="000505D5">
        <w:t>1 January</w:t>
      </w:r>
      <w:r w:rsidRPr="000505D5">
        <w:t xml:space="preserve"> 2000</w:t>
      </w:r>
      <w:r w:rsidR="007E0D88" w:rsidRPr="000505D5">
        <w:t>—</w:t>
      </w:r>
      <w:r w:rsidRPr="000505D5">
        <w:t>a calendar month.</w:t>
      </w:r>
    </w:p>
    <w:p w:rsidR="000D5859" w:rsidRPr="000505D5" w:rsidRDefault="000D5859" w:rsidP="007E0D88">
      <w:pPr>
        <w:pStyle w:val="notetext"/>
      </w:pPr>
      <w:r w:rsidRPr="000505D5">
        <w:t>(See clause</w:t>
      </w:r>
      <w:r w:rsidR="003A577B" w:rsidRPr="000505D5">
        <w:t> </w:t>
      </w:r>
      <w:r w:rsidRPr="000505D5">
        <w:t>10.2 of Part</w:t>
      </w:r>
      <w:r w:rsidR="003A577B" w:rsidRPr="000505D5">
        <w:t> </w:t>
      </w:r>
      <w:r w:rsidRPr="000505D5">
        <w:t>10 of Schedule</w:t>
      </w:r>
      <w:r w:rsidR="003A577B" w:rsidRPr="000505D5">
        <w:t> </w:t>
      </w:r>
      <w:r w:rsidRPr="000505D5">
        <w:t>22 to the Collection Regulations.)</w:t>
      </w:r>
    </w:p>
    <w:p w:rsidR="000D5859" w:rsidRPr="000505D5" w:rsidRDefault="000D5859" w:rsidP="007E0D88">
      <w:pPr>
        <w:pStyle w:val="subsection"/>
      </w:pPr>
      <w:r w:rsidRPr="000505D5">
        <w:tab/>
        <w:t>(2)</w:t>
      </w:r>
      <w:r w:rsidRPr="000505D5">
        <w:tab/>
        <w:t>A person who is liable to pay NRS excise levy on macadamia nuts for a return period, and must keep records under Part</w:t>
      </w:r>
      <w:r w:rsidR="003A577B" w:rsidRPr="000505D5">
        <w:t> </w:t>
      </w:r>
      <w:r w:rsidRPr="000505D5">
        <w:t>10 of Schedule</w:t>
      </w:r>
      <w:r w:rsidR="003A577B" w:rsidRPr="000505D5">
        <w:t> </w:t>
      </w:r>
      <w:r w:rsidRPr="000505D5">
        <w:t>22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nuts; and</w:t>
      </w:r>
    </w:p>
    <w:p w:rsidR="000D5859" w:rsidRPr="000505D5" w:rsidRDefault="000D5859" w:rsidP="007E0D88">
      <w:pPr>
        <w:pStyle w:val="paragraph"/>
      </w:pPr>
      <w:r w:rsidRPr="000505D5">
        <w:tab/>
        <w:t>(b)</w:t>
      </w:r>
      <w:r w:rsidRPr="000505D5">
        <w:tab/>
        <w:t>how much NRS excise levy was paid on the nuts.</w:t>
      </w:r>
    </w:p>
    <w:p w:rsidR="000D5859" w:rsidRPr="000505D5" w:rsidRDefault="00015BDC" w:rsidP="007E0D88">
      <w:pPr>
        <w:pStyle w:val="notetext"/>
      </w:pPr>
      <w:r w:rsidRPr="000505D5">
        <w:t>Note 1:</w:t>
      </w:r>
      <w:r w:rsidRPr="000505D5">
        <w:tab/>
      </w:r>
      <w:r w:rsidR="000D5859" w:rsidRPr="000505D5">
        <w:rPr>
          <w:b/>
          <w:i/>
        </w:rPr>
        <w:t>Return period</w:t>
      </w:r>
      <w:r w:rsidR="000D5859" w:rsidRPr="000505D5">
        <w:t xml:space="preserve"> means:</w:t>
      </w:r>
    </w:p>
    <w:p w:rsidR="000D5859" w:rsidRPr="000505D5" w:rsidRDefault="000D5859" w:rsidP="007E0D88">
      <w:pPr>
        <w:pStyle w:val="notepara"/>
      </w:pPr>
      <w:r w:rsidRPr="000505D5">
        <w:t>(a)</w:t>
      </w:r>
      <w:r w:rsidRPr="000505D5">
        <w:tab/>
        <w:t xml:space="preserve">for macadamia nuts dealt with before </w:t>
      </w:r>
      <w:r w:rsidR="0082116D" w:rsidRPr="000505D5">
        <w:t>1 January</w:t>
      </w:r>
      <w:r w:rsidRPr="000505D5">
        <w:t xml:space="preserve"> 2000</w:t>
      </w:r>
      <w:r w:rsidR="007E0D88" w:rsidRPr="000505D5">
        <w:t>—</w:t>
      </w:r>
      <w:r w:rsidRPr="000505D5">
        <w:t>the period:</w:t>
      </w:r>
    </w:p>
    <w:p w:rsidR="000D5859" w:rsidRPr="000505D5" w:rsidRDefault="00C04F03" w:rsidP="00C04F03">
      <w:pPr>
        <w:pStyle w:val="notepara"/>
        <w:tabs>
          <w:tab w:val="left" w:pos="2694"/>
        </w:tabs>
        <w:ind w:hanging="227"/>
      </w:pPr>
      <w:r w:rsidRPr="000505D5">
        <w:tab/>
      </w:r>
      <w:r w:rsidR="000D5859" w:rsidRPr="000505D5">
        <w:t>(i)</w:t>
      </w:r>
      <w:r w:rsidR="000D5859" w:rsidRPr="000505D5">
        <w:tab/>
        <w:t xml:space="preserve">beginning on </w:t>
      </w:r>
      <w:r w:rsidR="0082116D" w:rsidRPr="000505D5">
        <w:t>1 January</w:t>
      </w:r>
      <w:r w:rsidR="000D5859" w:rsidRPr="000505D5">
        <w:t xml:space="preserve"> and ending at the end of 30</w:t>
      </w:r>
      <w:r w:rsidR="003A577B" w:rsidRPr="000505D5">
        <w:t> </w:t>
      </w:r>
      <w:r w:rsidR="000D5859" w:rsidRPr="000505D5">
        <w:t>June in a year; or</w:t>
      </w:r>
    </w:p>
    <w:p w:rsidR="000D5859" w:rsidRPr="000505D5" w:rsidRDefault="00C04F03" w:rsidP="00C04F03">
      <w:pPr>
        <w:pStyle w:val="notepara"/>
        <w:tabs>
          <w:tab w:val="left" w:pos="2694"/>
        </w:tabs>
      </w:pPr>
      <w:r w:rsidRPr="000505D5">
        <w:tab/>
      </w:r>
      <w:r w:rsidR="000D5859" w:rsidRPr="000505D5">
        <w:t>(ii)</w:t>
      </w:r>
      <w:r w:rsidR="000D5859" w:rsidRPr="000505D5">
        <w:tab/>
        <w:t>beginning on 1</w:t>
      </w:r>
      <w:r w:rsidR="003A577B" w:rsidRPr="000505D5">
        <w:t> </w:t>
      </w:r>
      <w:r w:rsidR="000D5859" w:rsidRPr="000505D5">
        <w:t>July and ending at the end of 31</w:t>
      </w:r>
      <w:r w:rsidR="003A577B" w:rsidRPr="000505D5">
        <w:t> </w:t>
      </w:r>
      <w:r w:rsidR="000D5859" w:rsidRPr="000505D5">
        <w:t>December in a year; or</w:t>
      </w:r>
    </w:p>
    <w:p w:rsidR="000D5859" w:rsidRPr="000505D5" w:rsidRDefault="000D5859" w:rsidP="007E0D88">
      <w:pPr>
        <w:pStyle w:val="notepara"/>
      </w:pPr>
      <w:r w:rsidRPr="000505D5">
        <w:t>(b)</w:t>
      </w:r>
      <w:r w:rsidRPr="000505D5">
        <w:tab/>
        <w:t xml:space="preserve">for macadamia nuts dealt with on or after </w:t>
      </w:r>
      <w:r w:rsidR="0082116D" w:rsidRPr="000505D5">
        <w:t>1 January</w:t>
      </w:r>
      <w:r w:rsidRPr="000505D5">
        <w:t xml:space="preserve"> 2000</w:t>
      </w:r>
      <w:r w:rsidR="007E0D88" w:rsidRPr="000505D5">
        <w:t>—</w:t>
      </w:r>
      <w:r w:rsidRPr="000505D5">
        <w:t>a calendar month.</w:t>
      </w:r>
    </w:p>
    <w:p w:rsidR="000D5859" w:rsidRPr="000505D5" w:rsidRDefault="000D5859" w:rsidP="007E0D88">
      <w:pPr>
        <w:pStyle w:val="notetext"/>
      </w:pPr>
      <w:r w:rsidRPr="000505D5">
        <w:t>(See clause</w:t>
      </w:r>
      <w:r w:rsidR="003A577B" w:rsidRPr="000505D5">
        <w:t> </w:t>
      </w:r>
      <w:r w:rsidRPr="000505D5">
        <w:t>10.2 of Part</w:t>
      </w:r>
      <w:r w:rsidR="003A577B" w:rsidRPr="000505D5">
        <w:t> </w:t>
      </w:r>
      <w:r w:rsidRPr="000505D5">
        <w:t>10 of Schedule</w:t>
      </w:r>
      <w:r w:rsidR="003A577B" w:rsidRPr="000505D5">
        <w:t> </w:t>
      </w:r>
      <w:r w:rsidRPr="000505D5">
        <w:t>22 to the Collection Regulations.)</w:t>
      </w:r>
    </w:p>
    <w:p w:rsidR="000D5859" w:rsidRPr="000505D5" w:rsidRDefault="00015BDC" w:rsidP="007E0D88">
      <w:pPr>
        <w:pStyle w:val="notetext"/>
      </w:pPr>
      <w:r w:rsidRPr="000505D5">
        <w:t>Note 2:</w:t>
      </w:r>
      <w:r w:rsidRPr="000505D5">
        <w:tab/>
      </w:r>
      <w:r w:rsidR="000D5859" w:rsidRPr="000505D5">
        <w:t>Regulation numbers 159–182 intentionally not used.</w:t>
      </w:r>
    </w:p>
    <w:p w:rsidR="000D5859" w:rsidRPr="000505D5" w:rsidRDefault="000D5859" w:rsidP="00C42B02">
      <w:pPr>
        <w:pStyle w:val="ActHead2"/>
        <w:pageBreakBefore/>
      </w:pPr>
      <w:bookmarkStart w:id="172" w:name="_Toc181012671"/>
      <w:r w:rsidRPr="000505D5">
        <w:rPr>
          <w:rStyle w:val="CharPartNo"/>
        </w:rPr>
        <w:t>Part</w:t>
      </w:r>
      <w:r w:rsidR="003A577B" w:rsidRPr="000505D5">
        <w:rPr>
          <w:rStyle w:val="CharPartNo"/>
        </w:rPr>
        <w:t> </w:t>
      </w:r>
      <w:r w:rsidRPr="000505D5">
        <w:rPr>
          <w:rStyle w:val="CharPartNo"/>
        </w:rPr>
        <w:t>12</w:t>
      </w:r>
      <w:r w:rsidR="00015BDC" w:rsidRPr="000505D5">
        <w:t>—</w:t>
      </w:r>
      <w:r w:rsidRPr="000505D5">
        <w:rPr>
          <w:rStyle w:val="CharPartText"/>
        </w:rPr>
        <w:t>Levy on laying chickens</w:t>
      </w:r>
      <w:bookmarkEnd w:id="172"/>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173" w:name="_Toc181012672"/>
      <w:r w:rsidRPr="000505D5">
        <w:rPr>
          <w:rStyle w:val="CharSectno"/>
        </w:rPr>
        <w:t>183</w:t>
      </w:r>
      <w:r w:rsidR="00015BDC" w:rsidRPr="000505D5">
        <w:t xml:space="preserve">  </w:t>
      </w:r>
      <w:r w:rsidRPr="000505D5">
        <w:t>Meaning of expressions for Part</w:t>
      </w:r>
      <w:bookmarkEnd w:id="173"/>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10 to the NRS Excise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23 to the Collection Regulations has the same meaning in this Part as in that Schedule.</w:t>
      </w:r>
    </w:p>
    <w:p w:rsidR="000D5859" w:rsidRPr="000505D5" w:rsidRDefault="000D5859" w:rsidP="007E0D88">
      <w:pPr>
        <w:pStyle w:val="ActHead5"/>
      </w:pPr>
      <w:bookmarkStart w:id="174" w:name="_Toc181012673"/>
      <w:r w:rsidRPr="000505D5">
        <w:rPr>
          <w:rStyle w:val="CharSectno"/>
        </w:rPr>
        <w:t>184</w:t>
      </w:r>
      <w:r w:rsidR="00015BDC" w:rsidRPr="000505D5">
        <w:t xml:space="preserve">  </w:t>
      </w:r>
      <w:r w:rsidRPr="000505D5">
        <w:t>Incorporation with Schedule</w:t>
      </w:r>
      <w:r w:rsidR="003A577B" w:rsidRPr="000505D5">
        <w:t> </w:t>
      </w:r>
      <w:r w:rsidRPr="000505D5">
        <w:t>23 to the Collection Regulations</w:t>
      </w:r>
      <w:bookmarkEnd w:id="174"/>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23 to the Collection Regulations.</w:t>
      </w:r>
    </w:p>
    <w:p w:rsidR="000D5859" w:rsidRPr="000505D5" w:rsidRDefault="00015BDC" w:rsidP="007E0D88">
      <w:pPr>
        <w:pStyle w:val="notetext"/>
      </w:pPr>
      <w:r w:rsidRPr="000505D5">
        <w:t>Note 1:</w:t>
      </w:r>
      <w:r w:rsidRPr="000505D5">
        <w:tab/>
      </w:r>
      <w:r w:rsidR="000D5859" w:rsidRPr="000505D5">
        <w:t>The operative rate of NRS excise levy on laying chickens is 0.4 cents (maximum rate 2 cents) per head</w:t>
      </w:r>
      <w:r w:rsidR="007E0D88" w:rsidRPr="000505D5">
        <w:t>—</w:t>
      </w:r>
      <w:r w:rsidR="000D5859" w:rsidRPr="000505D5">
        <w:t>see clause</w:t>
      </w:r>
      <w:r w:rsidR="003A577B" w:rsidRPr="000505D5">
        <w:t> </w:t>
      </w:r>
      <w:r w:rsidR="000D5859" w:rsidRPr="000505D5">
        <w:t>3 of Schedule</w:t>
      </w:r>
      <w:r w:rsidR="003A577B" w:rsidRPr="000505D5">
        <w:t> </w:t>
      </w:r>
      <w:r w:rsidR="000D5859" w:rsidRPr="000505D5">
        <w:t>10 to the NRS Excise Levy Act.</w:t>
      </w:r>
    </w:p>
    <w:p w:rsidR="000D5859" w:rsidRPr="000505D5" w:rsidRDefault="00015BDC" w:rsidP="007E0D88">
      <w:pPr>
        <w:pStyle w:val="notetext"/>
      </w:pPr>
      <w:r w:rsidRPr="000505D5">
        <w:t>Note 2:</w:t>
      </w:r>
      <w:r w:rsidRPr="000505D5">
        <w:tab/>
      </w:r>
      <w:r w:rsidR="000D5859" w:rsidRPr="000505D5">
        <w:t>Regulation number 185 intentionally not used.</w:t>
      </w:r>
    </w:p>
    <w:p w:rsidR="000D5859" w:rsidRPr="000505D5" w:rsidRDefault="000D5859" w:rsidP="007E0D88">
      <w:pPr>
        <w:pStyle w:val="ActHead5"/>
      </w:pPr>
      <w:bookmarkStart w:id="175" w:name="_Toc181012674"/>
      <w:r w:rsidRPr="000505D5">
        <w:rPr>
          <w:rStyle w:val="CharSectno"/>
        </w:rPr>
        <w:t>186</w:t>
      </w:r>
      <w:r w:rsidR="00015BDC" w:rsidRPr="000505D5">
        <w:t xml:space="preserve">  </w:t>
      </w:r>
      <w:r w:rsidRPr="000505D5">
        <w:t>When levy is due for payment (Collection Act s 6)</w:t>
      </w:r>
      <w:bookmarkEnd w:id="175"/>
    </w:p>
    <w:p w:rsidR="000D5859" w:rsidRPr="000505D5" w:rsidRDefault="000D5859" w:rsidP="007E0D88">
      <w:pPr>
        <w:pStyle w:val="subsection"/>
      </w:pPr>
      <w:r w:rsidRPr="000505D5">
        <w:tab/>
      </w:r>
      <w:r w:rsidRPr="000505D5">
        <w:tab/>
        <w:t>NRS excise levy on laying chickens is due for payment on the last day for lodging a return for the chickens under Schedule</w:t>
      </w:r>
      <w:r w:rsidR="003A577B" w:rsidRPr="000505D5">
        <w:t> </w:t>
      </w:r>
      <w:r w:rsidRPr="000505D5">
        <w:t>23 to the Collection Regulations.</w:t>
      </w:r>
    </w:p>
    <w:p w:rsidR="000D5859" w:rsidRPr="000505D5" w:rsidRDefault="00015BDC" w:rsidP="007E0D88">
      <w:pPr>
        <w:pStyle w:val="notetext"/>
      </w:pPr>
      <w:r w:rsidRPr="000505D5">
        <w:t>Note:</w:t>
      </w:r>
      <w:r w:rsidRPr="000505D5">
        <w:tab/>
      </w:r>
      <w:r w:rsidR="000D5859" w:rsidRPr="000505D5">
        <w:t xml:space="preserve">For penalty for late payment, see </w:t>
      </w:r>
      <w:r w:rsidR="000505D5">
        <w:t>section 1</w:t>
      </w:r>
      <w:r w:rsidR="000D5859" w:rsidRPr="000505D5">
        <w:t>5 of the Collection Act.</w:t>
      </w:r>
    </w:p>
    <w:p w:rsidR="000D5859" w:rsidRPr="000505D5" w:rsidRDefault="000D5859" w:rsidP="007E0D88">
      <w:pPr>
        <w:pStyle w:val="ActHead5"/>
      </w:pPr>
      <w:bookmarkStart w:id="176" w:name="_Toc181012675"/>
      <w:r w:rsidRPr="000505D5">
        <w:rPr>
          <w:rStyle w:val="CharSectno"/>
        </w:rPr>
        <w:t>187</w:t>
      </w:r>
      <w:r w:rsidR="00015BDC" w:rsidRPr="000505D5">
        <w:t xml:space="preserve">  </w:t>
      </w:r>
      <w:r w:rsidRPr="000505D5">
        <w:t>Information in returns under Schedule</w:t>
      </w:r>
      <w:r w:rsidR="003A577B" w:rsidRPr="000505D5">
        <w:t> </w:t>
      </w:r>
      <w:r w:rsidRPr="000505D5">
        <w:t>23 to the Collection Regulations</w:t>
      </w:r>
      <w:bookmarkEnd w:id="176"/>
    </w:p>
    <w:p w:rsidR="000D5859" w:rsidRPr="000505D5" w:rsidRDefault="000D5859" w:rsidP="007E0D88">
      <w:pPr>
        <w:pStyle w:val="subsection"/>
      </w:pPr>
      <w:r w:rsidRPr="000505D5">
        <w:tab/>
      </w:r>
      <w:r w:rsidRPr="000505D5">
        <w:tab/>
        <w:t>A producer who lodges a return under Schedule</w:t>
      </w:r>
      <w:r w:rsidR="003A577B" w:rsidRPr="000505D5">
        <w:t> </w:t>
      </w:r>
      <w:r w:rsidRPr="000505D5">
        <w:t>23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chickens that the return is about; and</w:t>
      </w:r>
    </w:p>
    <w:p w:rsidR="000D5859" w:rsidRPr="000505D5" w:rsidRDefault="000D5859" w:rsidP="007E0D88">
      <w:pPr>
        <w:pStyle w:val="paragraph"/>
      </w:pPr>
      <w:r w:rsidRPr="000505D5">
        <w:tab/>
        <w:t>(b)</w:t>
      </w:r>
      <w:r w:rsidRPr="000505D5">
        <w:tab/>
        <w:t>how much NRS excise levy was paid on the chickens.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77" w:name="_Toc181012676"/>
      <w:r w:rsidRPr="000505D5">
        <w:rPr>
          <w:rStyle w:val="CharSectno"/>
        </w:rPr>
        <w:t>188</w:t>
      </w:r>
      <w:r w:rsidR="00015BDC" w:rsidRPr="000505D5">
        <w:t xml:space="preserve">  </w:t>
      </w:r>
      <w:r w:rsidRPr="000505D5">
        <w:t>Information in records under Schedule</w:t>
      </w:r>
      <w:r w:rsidR="003A577B" w:rsidRPr="000505D5">
        <w:t> </w:t>
      </w:r>
      <w:r w:rsidRPr="000505D5">
        <w:t>23 to the Collection Regulations</w:t>
      </w:r>
      <w:bookmarkEnd w:id="177"/>
    </w:p>
    <w:p w:rsidR="000D5859" w:rsidRPr="000505D5" w:rsidRDefault="000D5859" w:rsidP="007E0D88">
      <w:pPr>
        <w:pStyle w:val="subsection"/>
      </w:pPr>
      <w:r w:rsidRPr="000505D5">
        <w:tab/>
      </w:r>
      <w:r w:rsidRPr="000505D5">
        <w:tab/>
        <w:t>A person who is liable to pay NRS excise levy on laying chickens for a month, and must keep records under Schedule</w:t>
      </w:r>
      <w:r w:rsidR="003A577B" w:rsidRPr="000505D5">
        <w:t> </w:t>
      </w:r>
      <w:r w:rsidRPr="000505D5">
        <w:t>23 to the Collection Regulations, must include in those records details of:</w:t>
      </w:r>
    </w:p>
    <w:p w:rsidR="000D5859" w:rsidRPr="000505D5" w:rsidRDefault="000D5859" w:rsidP="007E0D88">
      <w:pPr>
        <w:pStyle w:val="paragraph"/>
      </w:pPr>
      <w:r w:rsidRPr="000505D5">
        <w:tab/>
        <w:t>(a)</w:t>
      </w:r>
      <w:r w:rsidRPr="000505D5">
        <w:tab/>
        <w:t>how much NRS excise levy was payable on the chickens; and</w:t>
      </w:r>
    </w:p>
    <w:p w:rsidR="000D5859" w:rsidRPr="000505D5" w:rsidRDefault="000D5859" w:rsidP="007E0D88">
      <w:pPr>
        <w:pStyle w:val="paragraph"/>
      </w:pPr>
      <w:r w:rsidRPr="000505D5">
        <w:tab/>
        <w:t>(b)</w:t>
      </w:r>
      <w:r w:rsidRPr="000505D5">
        <w:tab/>
        <w:t>how much NRS excise levy was paid on the chickens.</w:t>
      </w:r>
    </w:p>
    <w:p w:rsidR="000D5859" w:rsidRPr="000505D5" w:rsidRDefault="000D5859" w:rsidP="00C42B02">
      <w:pPr>
        <w:pStyle w:val="ActHead2"/>
        <w:pageBreakBefore/>
      </w:pPr>
      <w:bookmarkStart w:id="178" w:name="_Toc181012677"/>
      <w:r w:rsidRPr="000505D5">
        <w:rPr>
          <w:rStyle w:val="CharPartNo"/>
        </w:rPr>
        <w:t>Part</w:t>
      </w:r>
      <w:r w:rsidR="003A577B" w:rsidRPr="000505D5">
        <w:rPr>
          <w:rStyle w:val="CharPartNo"/>
        </w:rPr>
        <w:t> </w:t>
      </w:r>
      <w:r w:rsidRPr="000505D5">
        <w:rPr>
          <w:rStyle w:val="CharPartNo"/>
        </w:rPr>
        <w:t>13</w:t>
      </w:r>
      <w:r w:rsidR="00015BDC" w:rsidRPr="000505D5">
        <w:t>—</w:t>
      </w:r>
      <w:r w:rsidRPr="000505D5">
        <w:rPr>
          <w:rStyle w:val="CharPartText"/>
        </w:rPr>
        <w:t>Levy on livestock slaughter</w:t>
      </w:r>
      <w:bookmarkEnd w:id="178"/>
    </w:p>
    <w:p w:rsidR="000D5859" w:rsidRPr="000505D5" w:rsidRDefault="000D5859" w:rsidP="007E0D88">
      <w:pPr>
        <w:pStyle w:val="ActHead3"/>
      </w:pPr>
      <w:bookmarkStart w:id="179" w:name="_Toc181012678"/>
      <w:r w:rsidRPr="000505D5">
        <w:rPr>
          <w:rStyle w:val="CharDivNo"/>
        </w:rPr>
        <w:t>Division</w:t>
      </w:r>
      <w:r w:rsidR="003A577B" w:rsidRPr="000505D5">
        <w:rPr>
          <w:rStyle w:val="CharDivNo"/>
        </w:rPr>
        <w:t> </w:t>
      </w:r>
      <w:r w:rsidRPr="000505D5">
        <w:rPr>
          <w:rStyle w:val="CharDivNo"/>
        </w:rPr>
        <w:t>1</w:t>
      </w:r>
      <w:r w:rsidR="00015BDC" w:rsidRPr="000505D5">
        <w:t>—</w:t>
      </w:r>
      <w:r w:rsidRPr="000505D5">
        <w:rPr>
          <w:rStyle w:val="CharDivText"/>
        </w:rPr>
        <w:t>Preliminary</w:t>
      </w:r>
      <w:bookmarkEnd w:id="179"/>
    </w:p>
    <w:p w:rsidR="000D5859" w:rsidRPr="000505D5" w:rsidRDefault="000D5859" w:rsidP="007E0D88">
      <w:pPr>
        <w:pStyle w:val="ActHead5"/>
      </w:pPr>
      <w:bookmarkStart w:id="180" w:name="_Toc181012679"/>
      <w:r w:rsidRPr="000505D5">
        <w:rPr>
          <w:rStyle w:val="CharSectno"/>
        </w:rPr>
        <w:t>189</w:t>
      </w:r>
      <w:r w:rsidR="00015BDC" w:rsidRPr="000505D5">
        <w:t xml:space="preserve">  </w:t>
      </w:r>
      <w:r w:rsidRPr="000505D5">
        <w:t>Meaning of expressions for Part</w:t>
      </w:r>
      <w:bookmarkEnd w:id="180"/>
    </w:p>
    <w:p w:rsidR="000D5859" w:rsidRPr="000505D5" w:rsidRDefault="000D5859" w:rsidP="007E0D88">
      <w:pPr>
        <w:pStyle w:val="subsection"/>
      </w:pPr>
      <w:r w:rsidRPr="000505D5">
        <w:tab/>
      </w:r>
      <w:r w:rsidRPr="000505D5">
        <w:tab/>
        <w:t>An expression used in both this Part and Schedule</w:t>
      </w:r>
      <w:r w:rsidR="003A577B" w:rsidRPr="000505D5">
        <w:t> </w:t>
      </w:r>
      <w:r w:rsidRPr="000505D5">
        <w:t>11 to the NRS Excise Levy Act has the same meaning in this Part as in the Schedule.</w:t>
      </w:r>
    </w:p>
    <w:p w:rsidR="000D5859" w:rsidRPr="000505D5" w:rsidRDefault="000D5859" w:rsidP="007E0D88">
      <w:pPr>
        <w:pStyle w:val="ActHead3"/>
      </w:pPr>
      <w:bookmarkStart w:id="181" w:name="_Toc181012680"/>
      <w:r w:rsidRPr="000505D5">
        <w:rPr>
          <w:rStyle w:val="CharDivNo"/>
        </w:rPr>
        <w:t>Division</w:t>
      </w:r>
      <w:r w:rsidR="003A577B" w:rsidRPr="000505D5">
        <w:rPr>
          <w:rStyle w:val="CharDivNo"/>
        </w:rPr>
        <w:t> </w:t>
      </w:r>
      <w:r w:rsidRPr="000505D5">
        <w:rPr>
          <w:rStyle w:val="CharDivNo"/>
        </w:rPr>
        <w:t>2</w:t>
      </w:r>
      <w:r w:rsidR="00015BDC" w:rsidRPr="000505D5">
        <w:t>—</w:t>
      </w:r>
      <w:r w:rsidRPr="000505D5">
        <w:rPr>
          <w:rStyle w:val="CharDivText"/>
        </w:rPr>
        <w:t>Buffalo</w:t>
      </w:r>
      <w:bookmarkEnd w:id="181"/>
    </w:p>
    <w:p w:rsidR="000D5859" w:rsidRPr="000505D5" w:rsidRDefault="000D5859" w:rsidP="007E0D88">
      <w:pPr>
        <w:pStyle w:val="ActHead5"/>
      </w:pPr>
      <w:bookmarkStart w:id="182" w:name="_Toc181012681"/>
      <w:r w:rsidRPr="000505D5">
        <w:rPr>
          <w:rStyle w:val="CharSectno"/>
        </w:rPr>
        <w:t>190</w:t>
      </w:r>
      <w:r w:rsidR="00015BDC" w:rsidRPr="000505D5">
        <w:t xml:space="preserve">  </w:t>
      </w:r>
      <w:r w:rsidRPr="000505D5">
        <w:t>Meaning of expressions for Division</w:t>
      </w:r>
      <w:bookmarkEnd w:id="182"/>
    </w:p>
    <w:p w:rsidR="000D5859" w:rsidRPr="000505D5" w:rsidRDefault="000D5859" w:rsidP="007E0D88">
      <w:pPr>
        <w:pStyle w:val="subsection"/>
      </w:pPr>
      <w:r w:rsidRPr="000505D5">
        <w:tab/>
      </w:r>
      <w:r w:rsidRPr="000505D5">
        <w:tab/>
        <w:t>An expression used in both this Division and Schedule</w:t>
      </w:r>
      <w:r w:rsidR="003A577B" w:rsidRPr="000505D5">
        <w:t> </w:t>
      </w:r>
      <w:r w:rsidRPr="000505D5">
        <w:t>4 to the Collection Regulations has the same meaning in this Division as in that Schedule.</w:t>
      </w:r>
    </w:p>
    <w:p w:rsidR="000D5859" w:rsidRPr="000505D5" w:rsidRDefault="000D5859" w:rsidP="007E0D88">
      <w:pPr>
        <w:pStyle w:val="ActHead5"/>
      </w:pPr>
      <w:bookmarkStart w:id="183" w:name="_Toc181012682"/>
      <w:r w:rsidRPr="000505D5">
        <w:rPr>
          <w:rStyle w:val="CharSectno"/>
        </w:rPr>
        <w:t>191</w:t>
      </w:r>
      <w:r w:rsidR="00015BDC" w:rsidRPr="000505D5">
        <w:t xml:space="preserve">  </w:t>
      </w:r>
      <w:r w:rsidRPr="000505D5">
        <w:t>Incorporation with Schedule</w:t>
      </w:r>
      <w:r w:rsidR="003A577B" w:rsidRPr="000505D5">
        <w:t> </w:t>
      </w:r>
      <w:r w:rsidRPr="000505D5">
        <w:t>4 to the Collection Regulations</w:t>
      </w:r>
      <w:bookmarkEnd w:id="183"/>
    </w:p>
    <w:p w:rsidR="000D5859" w:rsidRPr="000505D5" w:rsidRDefault="000D5859" w:rsidP="007E0D88">
      <w:pPr>
        <w:pStyle w:val="subsection"/>
      </w:pPr>
      <w:r w:rsidRPr="000505D5">
        <w:tab/>
      </w:r>
      <w:r w:rsidRPr="000505D5">
        <w:tab/>
        <w:t>This Division is incorporated, and must be read as one, with Schedule</w:t>
      </w:r>
      <w:r w:rsidR="003A577B" w:rsidRPr="000505D5">
        <w:t> </w:t>
      </w:r>
      <w:r w:rsidRPr="000505D5">
        <w:t>4 to the Collection Regulations.</w:t>
      </w:r>
    </w:p>
    <w:p w:rsidR="000D5859" w:rsidRPr="000505D5" w:rsidRDefault="00015BDC" w:rsidP="007E0D88">
      <w:pPr>
        <w:pStyle w:val="notetext"/>
      </w:pPr>
      <w:r w:rsidRPr="000505D5">
        <w:t>Note 1:</w:t>
      </w:r>
      <w:r w:rsidRPr="000505D5">
        <w:tab/>
      </w:r>
      <w:r w:rsidR="000D5859" w:rsidRPr="000505D5">
        <w:t>The operative and maximum rates of NRS excise levy on buffalo slaughter are $5.00 per head</w:t>
      </w:r>
      <w:r w:rsidR="007E0D88" w:rsidRPr="000505D5">
        <w:t>—</w:t>
      </w:r>
      <w:r w:rsidR="000D5859" w:rsidRPr="000505D5">
        <w:t>see clause</w:t>
      </w:r>
      <w:r w:rsidR="003A577B" w:rsidRPr="000505D5">
        <w:t> </w:t>
      </w:r>
      <w:r w:rsidR="000D5859" w:rsidRPr="000505D5">
        <w:t>2 of Schedule</w:t>
      </w:r>
      <w:r w:rsidR="003A577B" w:rsidRPr="000505D5">
        <w:t> </w:t>
      </w:r>
      <w:r w:rsidR="000D5859" w:rsidRPr="000505D5">
        <w:t>11 to the NRS Excise Levy Act.</w:t>
      </w:r>
    </w:p>
    <w:p w:rsidR="000D5859" w:rsidRPr="000505D5" w:rsidRDefault="00015BDC" w:rsidP="007E0D88">
      <w:pPr>
        <w:pStyle w:val="notetext"/>
      </w:pPr>
      <w:r w:rsidRPr="000505D5">
        <w:t>Note 2:</w:t>
      </w:r>
      <w:r w:rsidRPr="000505D5">
        <w:tab/>
      </w:r>
      <w:r w:rsidR="000D5859" w:rsidRPr="000505D5">
        <w:t>Regulation number 192 intentionally not used.</w:t>
      </w:r>
    </w:p>
    <w:p w:rsidR="000D5859" w:rsidRPr="000505D5" w:rsidRDefault="000D5859" w:rsidP="007E0D88">
      <w:pPr>
        <w:pStyle w:val="ActHead5"/>
      </w:pPr>
      <w:bookmarkStart w:id="184" w:name="_Toc181012683"/>
      <w:r w:rsidRPr="000505D5">
        <w:rPr>
          <w:rStyle w:val="CharSectno"/>
        </w:rPr>
        <w:t>193</w:t>
      </w:r>
      <w:r w:rsidR="00015BDC" w:rsidRPr="000505D5">
        <w:t xml:space="preserve">  </w:t>
      </w:r>
      <w:r w:rsidRPr="000505D5">
        <w:t>When levy is due for payment (Collection Act, s 6)</w:t>
      </w:r>
      <w:bookmarkEnd w:id="184"/>
    </w:p>
    <w:p w:rsidR="000D5859" w:rsidRPr="000505D5" w:rsidRDefault="000D5859" w:rsidP="007E0D88">
      <w:pPr>
        <w:pStyle w:val="subsection"/>
      </w:pPr>
      <w:r w:rsidRPr="000505D5">
        <w:tab/>
      </w:r>
      <w:r w:rsidRPr="000505D5">
        <w:tab/>
        <w:t>NRS excise levy on the slaughter of buffaloes is due for payment on the last day for lodging a return for the buffaloes under Schedule</w:t>
      </w:r>
      <w:r w:rsidR="003A577B" w:rsidRPr="000505D5">
        <w:t> </w:t>
      </w:r>
      <w:r w:rsidRPr="000505D5">
        <w:t>4 to the Collection Regulations.</w:t>
      </w:r>
    </w:p>
    <w:p w:rsidR="000D5859" w:rsidRPr="000505D5" w:rsidRDefault="00015BDC" w:rsidP="001F783E">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185" w:name="_Toc181012684"/>
      <w:r w:rsidRPr="000505D5">
        <w:rPr>
          <w:rStyle w:val="CharSectno"/>
        </w:rPr>
        <w:t>194</w:t>
      </w:r>
      <w:r w:rsidR="00015BDC" w:rsidRPr="000505D5">
        <w:t xml:space="preserve">  </w:t>
      </w:r>
      <w:r w:rsidRPr="000505D5">
        <w:t>Information in returns under Schedule</w:t>
      </w:r>
      <w:r w:rsidR="003A577B" w:rsidRPr="000505D5">
        <w:t> </w:t>
      </w:r>
      <w:r w:rsidRPr="000505D5">
        <w:t>4 to the Collection Regulations</w:t>
      </w:r>
      <w:bookmarkEnd w:id="185"/>
    </w:p>
    <w:p w:rsidR="000D5859" w:rsidRPr="000505D5" w:rsidRDefault="000D5859" w:rsidP="007E0D88">
      <w:pPr>
        <w:pStyle w:val="subsection"/>
      </w:pPr>
      <w:r w:rsidRPr="000505D5">
        <w:tab/>
      </w:r>
      <w:r w:rsidRPr="000505D5">
        <w:tab/>
        <w:t>A person who lodges a return about buffalo slaughter under Schedule</w:t>
      </w:r>
      <w:r w:rsidR="003A577B" w:rsidRPr="000505D5">
        <w:t> </w:t>
      </w:r>
      <w:r w:rsidRPr="000505D5">
        <w:t>4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slaughter; and</w:t>
      </w:r>
    </w:p>
    <w:p w:rsidR="000D5859" w:rsidRPr="000505D5" w:rsidRDefault="000D5859" w:rsidP="007E0D88">
      <w:pPr>
        <w:pStyle w:val="paragraph"/>
      </w:pPr>
      <w:r w:rsidRPr="000505D5">
        <w:tab/>
        <w:t>(b)</w:t>
      </w:r>
      <w:r w:rsidRPr="000505D5">
        <w:tab/>
        <w:t>how much NRS excise levy was paid on the slaughter.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86" w:name="_Toc181012685"/>
      <w:r w:rsidRPr="000505D5">
        <w:rPr>
          <w:rStyle w:val="CharSectno"/>
        </w:rPr>
        <w:t>195</w:t>
      </w:r>
      <w:r w:rsidR="00015BDC" w:rsidRPr="000505D5">
        <w:t xml:space="preserve">  </w:t>
      </w:r>
      <w:r w:rsidRPr="000505D5">
        <w:t>Information in records under Schedule</w:t>
      </w:r>
      <w:r w:rsidR="003A577B" w:rsidRPr="000505D5">
        <w:t> </w:t>
      </w:r>
      <w:r w:rsidRPr="000505D5">
        <w:t>4 to the Collection Regulations</w:t>
      </w:r>
      <w:bookmarkEnd w:id="186"/>
    </w:p>
    <w:p w:rsidR="000D5859" w:rsidRPr="000505D5" w:rsidRDefault="000D5859" w:rsidP="007E0D88">
      <w:pPr>
        <w:pStyle w:val="subsection"/>
      </w:pPr>
      <w:r w:rsidRPr="000505D5">
        <w:tab/>
      </w:r>
      <w:r w:rsidRPr="000505D5">
        <w:tab/>
        <w:t>A person who is liable to pay NRS excise levy on the slaughter of buffalo for a month, and must keep records under Schedule</w:t>
      </w:r>
      <w:r w:rsidR="003A577B" w:rsidRPr="000505D5">
        <w:t> </w:t>
      </w:r>
      <w:r w:rsidRPr="000505D5">
        <w:t>4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slaughter; and</w:t>
      </w:r>
    </w:p>
    <w:p w:rsidR="000D5859" w:rsidRPr="000505D5" w:rsidRDefault="000D5859" w:rsidP="007E0D88">
      <w:pPr>
        <w:pStyle w:val="paragraph"/>
      </w:pPr>
      <w:r w:rsidRPr="000505D5">
        <w:tab/>
        <w:t>(b)</w:t>
      </w:r>
      <w:r w:rsidRPr="000505D5">
        <w:tab/>
        <w:t>how much NRS excise levy was paid on the slaughter.</w:t>
      </w:r>
    </w:p>
    <w:p w:rsidR="000D5859" w:rsidRPr="000505D5" w:rsidRDefault="000D5859" w:rsidP="007E0D88">
      <w:pPr>
        <w:pStyle w:val="ActHead5"/>
      </w:pPr>
      <w:bookmarkStart w:id="187" w:name="_Toc181012686"/>
      <w:r w:rsidRPr="000505D5">
        <w:rPr>
          <w:rStyle w:val="CharSectno"/>
        </w:rPr>
        <w:t>196</w:t>
      </w:r>
      <w:r w:rsidR="00015BDC" w:rsidRPr="000505D5">
        <w:t xml:space="preserve">  </w:t>
      </w:r>
      <w:r w:rsidRPr="000505D5">
        <w:t>Transitional</w:t>
      </w:r>
      <w:r w:rsidR="007E0D88" w:rsidRPr="000505D5">
        <w:t>—</w:t>
      </w:r>
      <w:r w:rsidRPr="000505D5">
        <w:t xml:space="preserve">obligations about returns under the </w:t>
      </w:r>
      <w:r w:rsidRPr="000505D5">
        <w:rPr>
          <w:i/>
        </w:rPr>
        <w:t>Primary Industries Levies and Charges Collection (Buffalo, Cattle and Live</w:t>
      </w:r>
      <w:r w:rsidR="000505D5">
        <w:rPr>
          <w:i/>
        </w:rPr>
        <w:noBreakHyphen/>
      </w:r>
      <w:r w:rsidRPr="000505D5">
        <w:rPr>
          <w:i/>
        </w:rPr>
        <w:t xml:space="preserve">stock) </w:t>
      </w:r>
      <w:r w:rsidR="000505D5">
        <w:rPr>
          <w:i/>
        </w:rPr>
        <w:t>Regulations 1</w:t>
      </w:r>
      <w:r w:rsidRPr="000505D5">
        <w:rPr>
          <w:i/>
        </w:rPr>
        <w:t>998</w:t>
      </w:r>
      <w:bookmarkEnd w:id="187"/>
    </w:p>
    <w:p w:rsidR="000D5859" w:rsidRPr="000505D5" w:rsidRDefault="000D5859" w:rsidP="007E0D88">
      <w:pPr>
        <w:pStyle w:val="subsection"/>
      </w:pPr>
      <w:r w:rsidRPr="000505D5">
        <w:tab/>
      </w:r>
      <w:r w:rsidRPr="000505D5">
        <w:tab/>
        <w:t>A person who is required, under subregulation</w:t>
      </w:r>
      <w:r w:rsidR="003A577B" w:rsidRPr="000505D5">
        <w:t> </w:t>
      </w:r>
      <w:r w:rsidRPr="000505D5">
        <w:t>13</w:t>
      </w:r>
      <w:r w:rsidR="00D37BEB" w:rsidRPr="000505D5">
        <w:t>(</w:t>
      </w:r>
      <w:r w:rsidRPr="000505D5">
        <w:t xml:space="preserve">3) of the </w:t>
      </w:r>
      <w:r w:rsidRPr="000505D5">
        <w:rPr>
          <w:i/>
        </w:rPr>
        <w:t>Primary Industries Levies and Charges Collection (Buffalo, Cattle and Live</w:t>
      </w:r>
      <w:r w:rsidR="000505D5">
        <w:rPr>
          <w:i/>
        </w:rPr>
        <w:noBreakHyphen/>
      </w:r>
      <w:r w:rsidRPr="000505D5">
        <w:rPr>
          <w:i/>
        </w:rPr>
        <w:t xml:space="preserve">stock) </w:t>
      </w:r>
      <w:r w:rsidR="000505D5">
        <w:rPr>
          <w:i/>
        </w:rPr>
        <w:t>Regulations 1</w:t>
      </w:r>
      <w:r w:rsidRPr="000505D5">
        <w:rPr>
          <w:i/>
        </w:rPr>
        <w:t>998</w:t>
      </w:r>
      <w:r w:rsidRPr="000505D5">
        <w:t xml:space="preserve"> (as in force on 2</w:t>
      </w:r>
      <w:r w:rsidR="003A577B" w:rsidRPr="000505D5">
        <w:t> </w:t>
      </w:r>
      <w:r w:rsidRPr="000505D5">
        <w:t>July 1998), to include information in a return about a period that includes 1 and 2</w:t>
      </w:r>
      <w:r w:rsidR="003A577B" w:rsidRPr="000505D5">
        <w:t> </w:t>
      </w:r>
      <w:r w:rsidRPr="000505D5">
        <w:t>July 1998, is taken to have complied with the requirement if the person includes the information required by that subregulation</w:t>
      </w:r>
      <w:r w:rsidR="00C42B02" w:rsidRPr="000505D5">
        <w:t> </w:t>
      </w:r>
      <w:r w:rsidRPr="000505D5">
        <w:t>in a return given to the Secretary under this Division.</w:t>
      </w:r>
    </w:p>
    <w:p w:rsidR="000D5859" w:rsidRPr="000505D5" w:rsidRDefault="000D5859" w:rsidP="007E0D88">
      <w:pPr>
        <w:pStyle w:val="ActHead3"/>
        <w:pageBreakBefore/>
      </w:pPr>
      <w:bookmarkStart w:id="188" w:name="_Toc181012687"/>
      <w:r w:rsidRPr="000505D5">
        <w:rPr>
          <w:rStyle w:val="CharDivNo"/>
        </w:rPr>
        <w:t>Division</w:t>
      </w:r>
      <w:r w:rsidR="003A577B" w:rsidRPr="000505D5">
        <w:rPr>
          <w:rStyle w:val="CharDivNo"/>
        </w:rPr>
        <w:t> </w:t>
      </w:r>
      <w:r w:rsidRPr="000505D5">
        <w:rPr>
          <w:rStyle w:val="CharDivNo"/>
        </w:rPr>
        <w:t>3</w:t>
      </w:r>
      <w:r w:rsidR="00015BDC" w:rsidRPr="000505D5">
        <w:t>—</w:t>
      </w:r>
      <w:r w:rsidRPr="000505D5">
        <w:rPr>
          <w:rStyle w:val="CharDivText"/>
        </w:rPr>
        <w:t>Deer</w:t>
      </w:r>
      <w:bookmarkEnd w:id="188"/>
    </w:p>
    <w:p w:rsidR="000D5859" w:rsidRPr="000505D5" w:rsidRDefault="000D5859" w:rsidP="007E0D88">
      <w:pPr>
        <w:pStyle w:val="ActHead5"/>
      </w:pPr>
      <w:bookmarkStart w:id="189" w:name="_Toc181012688"/>
      <w:r w:rsidRPr="000505D5">
        <w:rPr>
          <w:rStyle w:val="CharSectno"/>
        </w:rPr>
        <w:t>197</w:t>
      </w:r>
      <w:r w:rsidR="00015BDC" w:rsidRPr="000505D5">
        <w:t xml:space="preserve">  </w:t>
      </w:r>
      <w:r w:rsidRPr="000505D5">
        <w:t>Meaning of expressions for Division</w:t>
      </w:r>
      <w:bookmarkEnd w:id="189"/>
    </w:p>
    <w:p w:rsidR="000D5859" w:rsidRPr="000505D5" w:rsidRDefault="000D5859" w:rsidP="007E0D88">
      <w:pPr>
        <w:pStyle w:val="subsection"/>
      </w:pPr>
      <w:r w:rsidRPr="000505D5">
        <w:tab/>
      </w:r>
      <w:r w:rsidRPr="000505D5">
        <w:tab/>
        <w:t>An expression used in both this Division and Schedule</w:t>
      </w:r>
      <w:r w:rsidR="003A577B" w:rsidRPr="000505D5">
        <w:t> </w:t>
      </w:r>
      <w:r w:rsidRPr="000505D5">
        <w:t>12 to the Collection Regulations has the same meaning in this Division as in the Schedule.</w:t>
      </w:r>
    </w:p>
    <w:p w:rsidR="000D5859" w:rsidRPr="000505D5" w:rsidRDefault="000D5859" w:rsidP="007E0D88">
      <w:pPr>
        <w:pStyle w:val="ActHead5"/>
      </w:pPr>
      <w:bookmarkStart w:id="190" w:name="_Toc181012689"/>
      <w:r w:rsidRPr="000505D5">
        <w:rPr>
          <w:rStyle w:val="CharSectno"/>
        </w:rPr>
        <w:t>198</w:t>
      </w:r>
      <w:r w:rsidR="00015BDC" w:rsidRPr="000505D5">
        <w:t xml:space="preserve">  </w:t>
      </w:r>
      <w:r w:rsidRPr="000505D5">
        <w:t>Definitions for Schedule</w:t>
      </w:r>
      <w:r w:rsidR="003A577B" w:rsidRPr="000505D5">
        <w:t> </w:t>
      </w:r>
      <w:r w:rsidRPr="000505D5">
        <w:t>11 to NRS Excise Levy Act</w:t>
      </w:r>
      <w:bookmarkEnd w:id="190"/>
    </w:p>
    <w:p w:rsidR="000D5859" w:rsidRPr="000505D5" w:rsidRDefault="000D5859" w:rsidP="007E0D88">
      <w:pPr>
        <w:pStyle w:val="subsection"/>
      </w:pPr>
      <w:r w:rsidRPr="000505D5">
        <w:tab/>
        <w:t>(1)</w:t>
      </w:r>
      <w:r w:rsidRPr="000505D5">
        <w:tab/>
        <w:t>For clause</w:t>
      </w:r>
      <w:r w:rsidR="003A577B" w:rsidRPr="000505D5">
        <w:t> </w:t>
      </w:r>
      <w:r w:rsidRPr="000505D5">
        <w:t>3 of Schedule</w:t>
      </w:r>
      <w:r w:rsidR="003A577B" w:rsidRPr="000505D5">
        <w:t> </w:t>
      </w:r>
      <w:r w:rsidRPr="000505D5">
        <w:t>11 to the NRS Excise Levy Act:</w:t>
      </w:r>
    </w:p>
    <w:p w:rsidR="000D5859" w:rsidRPr="000505D5" w:rsidRDefault="000D5859" w:rsidP="007E0D88">
      <w:pPr>
        <w:pStyle w:val="Definition"/>
      </w:pPr>
      <w:r w:rsidRPr="000505D5">
        <w:rPr>
          <w:b/>
          <w:i/>
        </w:rPr>
        <w:t xml:space="preserve">dressed carcase </w:t>
      </w:r>
      <w:r w:rsidRPr="000505D5">
        <w:t>of a slaughtered deer has the meaning given by clause</w:t>
      </w:r>
      <w:r w:rsidR="003A577B" w:rsidRPr="000505D5">
        <w:t> </w:t>
      </w:r>
      <w:r w:rsidRPr="000505D5">
        <w:t>2 of Schedule</w:t>
      </w:r>
      <w:r w:rsidR="003A577B" w:rsidRPr="000505D5">
        <w:t> </w:t>
      </w:r>
      <w:r w:rsidRPr="000505D5">
        <w:t>7 to the Excise Levies Regulations.</w:t>
      </w:r>
    </w:p>
    <w:p w:rsidR="000D5859" w:rsidRPr="000505D5" w:rsidRDefault="00015BDC" w:rsidP="007E0D88">
      <w:pPr>
        <w:pStyle w:val="notetext"/>
      </w:pPr>
      <w:r w:rsidRPr="000505D5">
        <w:t>Note:</w:t>
      </w:r>
      <w:r w:rsidRPr="000505D5">
        <w:tab/>
      </w:r>
      <w:r w:rsidR="000D5859" w:rsidRPr="000505D5">
        <w:t xml:space="preserve">Under that clause, </w:t>
      </w:r>
      <w:r w:rsidR="000D5859" w:rsidRPr="000505D5">
        <w:rPr>
          <w:b/>
          <w:i/>
        </w:rPr>
        <w:t>dressed carcase</w:t>
      </w:r>
      <w:r w:rsidR="000D5859" w:rsidRPr="000505D5">
        <w:t xml:space="preserve"> of a slaughtered deer means the body of the deer after:</w:t>
      </w:r>
    </w:p>
    <w:p w:rsidR="000D5859" w:rsidRPr="000505D5" w:rsidRDefault="000D5859" w:rsidP="007E0D88">
      <w:pPr>
        <w:pStyle w:val="notepara"/>
      </w:pPr>
      <w:r w:rsidRPr="000505D5">
        <w:t>(a)</w:t>
      </w:r>
      <w:r w:rsidRPr="000505D5">
        <w:tab/>
        <w:t>bleeding; and</w:t>
      </w:r>
    </w:p>
    <w:p w:rsidR="000D5859" w:rsidRPr="000505D5" w:rsidRDefault="000D5859" w:rsidP="007E0D88">
      <w:pPr>
        <w:pStyle w:val="notepara"/>
      </w:pPr>
      <w:r w:rsidRPr="000505D5">
        <w:t>(b)</w:t>
      </w:r>
      <w:r w:rsidRPr="000505D5">
        <w:tab/>
        <w:t>skinning; and</w:t>
      </w:r>
    </w:p>
    <w:p w:rsidR="000D5859" w:rsidRPr="000505D5" w:rsidRDefault="000D5859" w:rsidP="007E0D88">
      <w:pPr>
        <w:pStyle w:val="notepara"/>
      </w:pPr>
      <w:r w:rsidRPr="000505D5">
        <w:t>(c)</w:t>
      </w:r>
      <w:r w:rsidRPr="000505D5">
        <w:tab/>
        <w:t>the removal of the internal digestive, respiratory, excretory, reproductive and circulatory organs; and</w:t>
      </w:r>
    </w:p>
    <w:p w:rsidR="000D5859" w:rsidRPr="000505D5" w:rsidRDefault="000D5859" w:rsidP="007E0D88">
      <w:pPr>
        <w:pStyle w:val="notepara"/>
      </w:pPr>
      <w:r w:rsidRPr="000505D5">
        <w:t>(d)</w:t>
      </w:r>
      <w:r w:rsidRPr="000505D5">
        <w:tab/>
        <w:t>minimum trimming (as required by the appropriate inspecting authority under any law of the Commonwealth, or of a State or Territory) for the carcase to be passed as being fit for human consumption; and</w:t>
      </w:r>
    </w:p>
    <w:p w:rsidR="000D5859" w:rsidRPr="000505D5" w:rsidRDefault="000D5859" w:rsidP="007E0D88">
      <w:pPr>
        <w:pStyle w:val="notepara"/>
      </w:pPr>
      <w:r w:rsidRPr="000505D5">
        <w:t>(e)</w:t>
      </w:r>
      <w:r w:rsidRPr="000505D5">
        <w:tab/>
        <w:t>the removal of:</w:t>
      </w:r>
    </w:p>
    <w:p w:rsidR="000D5859" w:rsidRPr="000505D5" w:rsidRDefault="001F783E" w:rsidP="00C04F03">
      <w:pPr>
        <w:pStyle w:val="paragraphsub"/>
        <w:tabs>
          <w:tab w:val="left" w:pos="2835"/>
        </w:tabs>
        <w:ind w:left="2410" w:hanging="2410"/>
        <w:rPr>
          <w:sz w:val="18"/>
          <w:szCs w:val="18"/>
        </w:rPr>
      </w:pPr>
      <w:r w:rsidRPr="000505D5">
        <w:tab/>
      </w:r>
      <w:r w:rsidRPr="000505D5">
        <w:tab/>
      </w:r>
      <w:r w:rsidR="000D5859" w:rsidRPr="000505D5">
        <w:rPr>
          <w:sz w:val="18"/>
          <w:szCs w:val="18"/>
        </w:rPr>
        <w:t>(i)</w:t>
      </w:r>
      <w:r w:rsidRPr="000505D5">
        <w:rPr>
          <w:sz w:val="18"/>
          <w:szCs w:val="18"/>
        </w:rPr>
        <w:tab/>
      </w:r>
      <w:r w:rsidR="000D5859" w:rsidRPr="000505D5">
        <w:rPr>
          <w:sz w:val="18"/>
          <w:szCs w:val="18"/>
        </w:rPr>
        <w:t>the head (severed between the occipital bone and the first cervical vertebra); and</w:t>
      </w:r>
    </w:p>
    <w:p w:rsidR="000D5859" w:rsidRPr="000505D5" w:rsidRDefault="001F783E" w:rsidP="00C04F03">
      <w:pPr>
        <w:pStyle w:val="paragraphsub"/>
        <w:tabs>
          <w:tab w:val="left" w:pos="2835"/>
        </w:tabs>
        <w:ind w:left="2410" w:hanging="2410"/>
        <w:rPr>
          <w:sz w:val="18"/>
          <w:szCs w:val="18"/>
        </w:rPr>
      </w:pPr>
      <w:r w:rsidRPr="000505D5">
        <w:rPr>
          <w:sz w:val="18"/>
          <w:szCs w:val="18"/>
        </w:rPr>
        <w:tab/>
      </w:r>
      <w:r w:rsidRPr="000505D5">
        <w:rPr>
          <w:sz w:val="18"/>
          <w:szCs w:val="18"/>
        </w:rPr>
        <w:tab/>
      </w:r>
      <w:r w:rsidR="000D5859" w:rsidRPr="000505D5">
        <w:rPr>
          <w:sz w:val="18"/>
          <w:szCs w:val="18"/>
        </w:rPr>
        <w:t>(ii)</w:t>
      </w:r>
      <w:r w:rsidRPr="000505D5">
        <w:rPr>
          <w:sz w:val="18"/>
          <w:szCs w:val="18"/>
        </w:rPr>
        <w:tab/>
      </w:r>
      <w:r w:rsidR="000D5859" w:rsidRPr="000505D5">
        <w:rPr>
          <w:sz w:val="18"/>
          <w:szCs w:val="18"/>
        </w:rPr>
        <w:t>the feet (severed between the knee joint (carpus and metacarpus) and the hock joint (tarsus and metatarsus)); and</w:t>
      </w:r>
    </w:p>
    <w:p w:rsidR="000D5859" w:rsidRPr="000505D5" w:rsidRDefault="001F783E" w:rsidP="00C04F03">
      <w:pPr>
        <w:pStyle w:val="paragraphsub"/>
        <w:tabs>
          <w:tab w:val="left" w:pos="2835"/>
        </w:tabs>
        <w:ind w:left="2410" w:hanging="2410"/>
        <w:rPr>
          <w:sz w:val="18"/>
          <w:szCs w:val="18"/>
        </w:rPr>
      </w:pPr>
      <w:r w:rsidRPr="000505D5">
        <w:rPr>
          <w:sz w:val="18"/>
          <w:szCs w:val="18"/>
        </w:rPr>
        <w:tab/>
      </w:r>
      <w:r w:rsidRPr="000505D5">
        <w:rPr>
          <w:sz w:val="18"/>
          <w:szCs w:val="18"/>
        </w:rPr>
        <w:tab/>
      </w:r>
      <w:r w:rsidR="000D5859" w:rsidRPr="000505D5">
        <w:rPr>
          <w:sz w:val="18"/>
          <w:szCs w:val="18"/>
        </w:rPr>
        <w:t>(iii)</w:t>
      </w:r>
      <w:r w:rsidRPr="000505D5">
        <w:rPr>
          <w:sz w:val="18"/>
          <w:szCs w:val="18"/>
        </w:rPr>
        <w:tab/>
      </w:r>
      <w:r w:rsidR="000D5859" w:rsidRPr="000505D5">
        <w:rPr>
          <w:sz w:val="18"/>
          <w:szCs w:val="18"/>
        </w:rPr>
        <w:t>so much of the tail as is longer than 5 coccygeal vertebrae; and</w:t>
      </w:r>
    </w:p>
    <w:p w:rsidR="000D5859" w:rsidRPr="000505D5" w:rsidRDefault="001F783E" w:rsidP="00C04F03">
      <w:pPr>
        <w:pStyle w:val="paragraphsub"/>
        <w:tabs>
          <w:tab w:val="left" w:pos="2835"/>
        </w:tabs>
        <w:ind w:left="2410" w:hanging="2410"/>
        <w:rPr>
          <w:sz w:val="18"/>
          <w:szCs w:val="18"/>
        </w:rPr>
      </w:pPr>
      <w:r w:rsidRPr="000505D5">
        <w:rPr>
          <w:sz w:val="18"/>
          <w:szCs w:val="18"/>
        </w:rPr>
        <w:tab/>
      </w:r>
      <w:r w:rsidRPr="000505D5">
        <w:rPr>
          <w:sz w:val="18"/>
          <w:szCs w:val="18"/>
        </w:rPr>
        <w:tab/>
      </w:r>
      <w:r w:rsidR="000D5859" w:rsidRPr="000505D5">
        <w:rPr>
          <w:sz w:val="18"/>
          <w:szCs w:val="18"/>
        </w:rPr>
        <w:t>(iv)</w:t>
      </w:r>
      <w:r w:rsidRPr="000505D5">
        <w:rPr>
          <w:sz w:val="18"/>
          <w:szCs w:val="18"/>
        </w:rPr>
        <w:tab/>
      </w:r>
      <w:r w:rsidR="000D5859" w:rsidRPr="000505D5">
        <w:rPr>
          <w:sz w:val="18"/>
          <w:szCs w:val="18"/>
        </w:rPr>
        <w:t>the thick skirt (by separating the connective tissue as close to the bodies of the lumbar vertebrae as possible); and</w:t>
      </w:r>
    </w:p>
    <w:p w:rsidR="000D5859" w:rsidRPr="000505D5" w:rsidRDefault="001F783E" w:rsidP="00C04F03">
      <w:pPr>
        <w:pStyle w:val="paragraphsub"/>
        <w:tabs>
          <w:tab w:val="left" w:pos="2835"/>
        </w:tabs>
        <w:ind w:left="2410" w:hanging="2410"/>
        <w:rPr>
          <w:sz w:val="18"/>
          <w:szCs w:val="18"/>
        </w:rPr>
      </w:pPr>
      <w:r w:rsidRPr="000505D5">
        <w:rPr>
          <w:sz w:val="18"/>
          <w:szCs w:val="18"/>
        </w:rPr>
        <w:tab/>
      </w:r>
      <w:r w:rsidRPr="000505D5">
        <w:rPr>
          <w:sz w:val="18"/>
          <w:szCs w:val="18"/>
        </w:rPr>
        <w:tab/>
      </w:r>
      <w:r w:rsidR="000D5859" w:rsidRPr="000505D5">
        <w:rPr>
          <w:sz w:val="18"/>
          <w:szCs w:val="18"/>
        </w:rPr>
        <w:t>(v)</w:t>
      </w:r>
      <w:r w:rsidRPr="000505D5">
        <w:rPr>
          <w:sz w:val="18"/>
          <w:szCs w:val="18"/>
        </w:rPr>
        <w:tab/>
        <w:t>t</w:t>
      </w:r>
      <w:r w:rsidR="000D5859" w:rsidRPr="000505D5">
        <w:rPr>
          <w:sz w:val="18"/>
          <w:szCs w:val="18"/>
        </w:rPr>
        <w:t>he kidney, the kidney knob and the pelvic channel fat; and</w:t>
      </w:r>
    </w:p>
    <w:p w:rsidR="000D5859" w:rsidRPr="000505D5" w:rsidRDefault="001F783E" w:rsidP="00C04F03">
      <w:pPr>
        <w:pStyle w:val="paragraphsub"/>
        <w:tabs>
          <w:tab w:val="left" w:pos="2835"/>
        </w:tabs>
        <w:ind w:left="2410" w:hanging="2410"/>
        <w:rPr>
          <w:sz w:val="18"/>
          <w:szCs w:val="18"/>
        </w:rPr>
      </w:pPr>
      <w:r w:rsidRPr="000505D5">
        <w:tab/>
      </w:r>
      <w:r w:rsidRPr="000505D5">
        <w:rPr>
          <w:sz w:val="18"/>
          <w:szCs w:val="18"/>
        </w:rPr>
        <w:tab/>
      </w:r>
      <w:r w:rsidR="000D5859" w:rsidRPr="000505D5">
        <w:rPr>
          <w:sz w:val="18"/>
          <w:szCs w:val="18"/>
        </w:rPr>
        <w:t>(vi)</w:t>
      </w:r>
      <w:r w:rsidRPr="000505D5">
        <w:rPr>
          <w:sz w:val="18"/>
          <w:szCs w:val="18"/>
        </w:rPr>
        <w:tab/>
      </w:r>
      <w:r w:rsidR="000D5859" w:rsidRPr="000505D5">
        <w:rPr>
          <w:sz w:val="18"/>
          <w:szCs w:val="18"/>
        </w:rPr>
        <w:t>in the case of a doe</w:t>
      </w:r>
      <w:r w:rsidR="007E0D88" w:rsidRPr="000505D5">
        <w:rPr>
          <w:sz w:val="18"/>
          <w:szCs w:val="18"/>
        </w:rPr>
        <w:t>—</w:t>
      </w:r>
      <w:r w:rsidR="000D5859" w:rsidRPr="000505D5">
        <w:rPr>
          <w:sz w:val="18"/>
          <w:szCs w:val="18"/>
        </w:rPr>
        <w:t>the udder, or the udder and the cod fat; and</w:t>
      </w:r>
    </w:p>
    <w:p w:rsidR="000D5859" w:rsidRPr="000505D5" w:rsidRDefault="001F783E" w:rsidP="001F783E">
      <w:pPr>
        <w:pStyle w:val="paragraphsub"/>
        <w:tabs>
          <w:tab w:val="left" w:pos="2694"/>
        </w:tabs>
        <w:ind w:left="2410" w:hanging="2410"/>
        <w:rPr>
          <w:sz w:val="18"/>
          <w:szCs w:val="18"/>
        </w:rPr>
      </w:pPr>
      <w:r w:rsidRPr="000505D5">
        <w:rPr>
          <w:sz w:val="18"/>
          <w:szCs w:val="18"/>
        </w:rPr>
        <w:tab/>
      </w:r>
      <w:r w:rsidRPr="000505D5">
        <w:rPr>
          <w:sz w:val="18"/>
          <w:szCs w:val="18"/>
        </w:rPr>
        <w:tab/>
      </w:r>
      <w:r w:rsidR="000D5859" w:rsidRPr="000505D5">
        <w:rPr>
          <w:sz w:val="18"/>
          <w:szCs w:val="18"/>
        </w:rPr>
        <w:t>(vii)</w:t>
      </w:r>
      <w:r w:rsidRPr="000505D5">
        <w:rPr>
          <w:sz w:val="18"/>
          <w:szCs w:val="18"/>
        </w:rPr>
        <w:tab/>
      </w:r>
      <w:r w:rsidR="000D5859" w:rsidRPr="000505D5">
        <w:rPr>
          <w:sz w:val="18"/>
          <w:szCs w:val="18"/>
        </w:rPr>
        <w:t>in the case of a stag</w:t>
      </w:r>
      <w:r w:rsidR="007E0D88" w:rsidRPr="000505D5">
        <w:rPr>
          <w:sz w:val="18"/>
          <w:szCs w:val="18"/>
        </w:rPr>
        <w:t>—</w:t>
      </w:r>
      <w:r w:rsidR="000D5859" w:rsidRPr="000505D5">
        <w:rPr>
          <w:sz w:val="18"/>
          <w:szCs w:val="18"/>
        </w:rPr>
        <w:t>the penis and testes.</w:t>
      </w:r>
    </w:p>
    <w:p w:rsidR="000D5859" w:rsidRPr="000505D5" w:rsidRDefault="000D5859" w:rsidP="007E0D88">
      <w:pPr>
        <w:pStyle w:val="subsection"/>
      </w:pPr>
      <w:r w:rsidRPr="000505D5">
        <w:tab/>
        <w:t>(2)</w:t>
      </w:r>
      <w:r w:rsidRPr="000505D5">
        <w:tab/>
        <w:t xml:space="preserve">For the definition of </w:t>
      </w:r>
      <w:r w:rsidRPr="000505D5">
        <w:rPr>
          <w:b/>
          <w:i/>
        </w:rPr>
        <w:t>cold dressed carcase weight</w:t>
      </w:r>
      <w:r w:rsidRPr="000505D5">
        <w:t xml:space="preserve"> in clause</w:t>
      </w:r>
      <w:r w:rsidR="003A577B" w:rsidRPr="000505D5">
        <w:t> </w:t>
      </w:r>
      <w:r w:rsidRPr="000505D5">
        <w:t>3 of Schedule</w:t>
      </w:r>
      <w:r w:rsidR="003A577B" w:rsidRPr="000505D5">
        <w:t> </w:t>
      </w:r>
      <w:r w:rsidRPr="000505D5">
        <w:t>11 to the NRS Levy Act, the cold dressed carcase weight of a slaughtered deer is determined in the way specified in clause</w:t>
      </w:r>
      <w:r w:rsidR="003A577B" w:rsidRPr="000505D5">
        <w:t> </w:t>
      </w:r>
      <w:r w:rsidRPr="000505D5">
        <w:t>1 of Schedule</w:t>
      </w:r>
      <w:r w:rsidR="003A577B" w:rsidRPr="000505D5">
        <w:t> </w:t>
      </w:r>
      <w:r w:rsidRPr="000505D5">
        <w:t>7 to the Excise Levies Regulations.</w:t>
      </w:r>
    </w:p>
    <w:p w:rsidR="000D5859" w:rsidRPr="000505D5" w:rsidRDefault="00015BDC" w:rsidP="007E0D88">
      <w:pPr>
        <w:pStyle w:val="notetext"/>
      </w:pPr>
      <w:r w:rsidRPr="000505D5">
        <w:t>Note:</w:t>
      </w:r>
      <w:r w:rsidRPr="000505D5">
        <w:tab/>
      </w:r>
      <w:r w:rsidR="000D5859" w:rsidRPr="000505D5">
        <w:t>That is, by weighing the dressed carcase 2 hours or more after slaughter.</w:t>
      </w:r>
    </w:p>
    <w:p w:rsidR="000D5859" w:rsidRPr="000505D5" w:rsidRDefault="000D5859" w:rsidP="007E0D88">
      <w:pPr>
        <w:pStyle w:val="subsection"/>
      </w:pPr>
      <w:r w:rsidRPr="000505D5">
        <w:tab/>
        <w:t>(3)</w:t>
      </w:r>
      <w:r w:rsidRPr="000505D5">
        <w:tab/>
        <w:t xml:space="preserve">For the definition of </w:t>
      </w:r>
      <w:r w:rsidRPr="000505D5">
        <w:rPr>
          <w:b/>
          <w:i/>
        </w:rPr>
        <w:t>hot dressed carcase weight</w:t>
      </w:r>
      <w:r w:rsidRPr="000505D5">
        <w:t xml:space="preserve"> in that clause, the hot dressed carcase weight of a slaughtered deer is determined in the way specified in clause</w:t>
      </w:r>
      <w:r w:rsidR="003A577B" w:rsidRPr="000505D5">
        <w:t> </w:t>
      </w:r>
      <w:r w:rsidRPr="000505D5">
        <w:t>3 of Schedule</w:t>
      </w:r>
      <w:r w:rsidR="003A577B" w:rsidRPr="000505D5">
        <w:t> </w:t>
      </w:r>
      <w:r w:rsidRPr="000505D5">
        <w:t>7 to the Excise Levies Regulations.</w:t>
      </w:r>
    </w:p>
    <w:p w:rsidR="000D5859" w:rsidRPr="000505D5" w:rsidRDefault="00015BDC" w:rsidP="007E0D88">
      <w:pPr>
        <w:pStyle w:val="notetext"/>
      </w:pPr>
      <w:r w:rsidRPr="000505D5">
        <w:t>Note:</w:t>
      </w:r>
      <w:r w:rsidRPr="000505D5">
        <w:tab/>
      </w:r>
      <w:r w:rsidR="000D5859" w:rsidRPr="000505D5">
        <w:t>That is, by weighing the dressed carcase within 2 hours after slaughter.</w:t>
      </w:r>
    </w:p>
    <w:p w:rsidR="000D5859" w:rsidRPr="000505D5" w:rsidRDefault="000D5859" w:rsidP="007E0D88">
      <w:pPr>
        <w:pStyle w:val="ActHead5"/>
      </w:pPr>
      <w:bookmarkStart w:id="191" w:name="_Toc181012690"/>
      <w:r w:rsidRPr="000505D5">
        <w:rPr>
          <w:rStyle w:val="CharSectno"/>
        </w:rPr>
        <w:t>199</w:t>
      </w:r>
      <w:r w:rsidR="00015BDC" w:rsidRPr="000505D5">
        <w:t xml:space="preserve">  </w:t>
      </w:r>
      <w:r w:rsidRPr="000505D5">
        <w:t>Incorporation with Schedule</w:t>
      </w:r>
      <w:r w:rsidR="003A577B" w:rsidRPr="000505D5">
        <w:t> </w:t>
      </w:r>
      <w:r w:rsidRPr="000505D5">
        <w:t>12 to the Collection Regulations</w:t>
      </w:r>
      <w:bookmarkEnd w:id="191"/>
    </w:p>
    <w:p w:rsidR="000D5859" w:rsidRPr="000505D5" w:rsidRDefault="000D5859" w:rsidP="007E0D88">
      <w:pPr>
        <w:pStyle w:val="subsection"/>
      </w:pPr>
      <w:r w:rsidRPr="000505D5">
        <w:tab/>
      </w:r>
      <w:r w:rsidRPr="000505D5">
        <w:tab/>
        <w:t>This Division is incorporated, and must be read as one, with Schedule</w:t>
      </w:r>
      <w:r w:rsidR="003A577B" w:rsidRPr="000505D5">
        <w:t> </w:t>
      </w:r>
      <w:r w:rsidRPr="000505D5">
        <w:t>12 to the Collection Regulations.</w:t>
      </w:r>
    </w:p>
    <w:p w:rsidR="000D5859" w:rsidRPr="000505D5" w:rsidRDefault="000D5859" w:rsidP="007E0D88">
      <w:pPr>
        <w:pStyle w:val="ActHead5"/>
      </w:pPr>
      <w:bookmarkStart w:id="192" w:name="_Toc181012691"/>
      <w:r w:rsidRPr="000505D5">
        <w:rPr>
          <w:rStyle w:val="CharSectno"/>
        </w:rPr>
        <w:t>200</w:t>
      </w:r>
      <w:r w:rsidR="00015BDC" w:rsidRPr="000505D5">
        <w:t xml:space="preserve">  </w:t>
      </w:r>
      <w:r w:rsidRPr="000505D5">
        <w:t>Rate of NRS excise levy on deer slaughter</w:t>
      </w:r>
      <w:bookmarkEnd w:id="192"/>
    </w:p>
    <w:p w:rsidR="000D5859" w:rsidRPr="000505D5" w:rsidRDefault="000D5859" w:rsidP="007E0D88">
      <w:pPr>
        <w:pStyle w:val="subsection"/>
      </w:pPr>
      <w:r w:rsidRPr="000505D5">
        <w:tab/>
      </w:r>
      <w:r w:rsidRPr="000505D5">
        <w:tab/>
        <w:t>For paragraphs 3</w:t>
      </w:r>
      <w:r w:rsidR="00D37BEB" w:rsidRPr="000505D5">
        <w:t>(</w:t>
      </w:r>
      <w:r w:rsidRPr="000505D5">
        <w:t>1)</w:t>
      </w:r>
      <w:r w:rsidR="00D37BEB" w:rsidRPr="000505D5">
        <w:t>(</w:t>
      </w:r>
      <w:r w:rsidRPr="000505D5">
        <w:t>a), (b) and (c) of Schedule</w:t>
      </w:r>
      <w:r w:rsidR="003A577B" w:rsidRPr="000505D5">
        <w:t> </w:t>
      </w:r>
      <w:r w:rsidRPr="000505D5">
        <w:t>11 to the NRS Excise Levy Act, the rate of NRS excise levy on the slaughter of deer is:</w:t>
      </w:r>
    </w:p>
    <w:p w:rsidR="000D5859" w:rsidRPr="000505D5" w:rsidRDefault="000D5859" w:rsidP="007E0D88">
      <w:pPr>
        <w:pStyle w:val="paragraph"/>
      </w:pPr>
      <w:r w:rsidRPr="000505D5">
        <w:tab/>
        <w:t>(a)</w:t>
      </w:r>
      <w:r w:rsidRPr="000505D5">
        <w:tab/>
        <w:t>if the cold dressed carcase weight of the slaughtered deer is determined</w:t>
      </w:r>
      <w:r w:rsidR="007E0D88" w:rsidRPr="000505D5">
        <w:t>—</w:t>
      </w:r>
      <w:r w:rsidR="00303305" w:rsidRPr="000505D5">
        <w:t>6 cents</w:t>
      </w:r>
      <w:r w:rsidRPr="000505D5">
        <w:t xml:space="preserve"> per kilogram of that weight; or</w:t>
      </w:r>
    </w:p>
    <w:p w:rsidR="000D5859" w:rsidRPr="000505D5" w:rsidRDefault="000D5859" w:rsidP="007E0D88">
      <w:pPr>
        <w:pStyle w:val="paragraph"/>
      </w:pPr>
      <w:r w:rsidRPr="000505D5">
        <w:tab/>
        <w:t>(b)</w:t>
      </w:r>
      <w:r w:rsidRPr="000505D5">
        <w:tab/>
        <w:t>if the hot dressed carcase weight of the slaughtered deer is determined</w:t>
      </w:r>
      <w:r w:rsidR="007E0D88" w:rsidRPr="000505D5">
        <w:t>—</w:t>
      </w:r>
      <w:r w:rsidR="00303305" w:rsidRPr="000505D5">
        <w:t>6 cents</w:t>
      </w:r>
      <w:r w:rsidRPr="000505D5">
        <w:t xml:space="preserve"> per kilogram of that weight; or</w:t>
      </w:r>
    </w:p>
    <w:p w:rsidR="000D5859" w:rsidRPr="000505D5" w:rsidRDefault="000D5859" w:rsidP="007E0D88">
      <w:pPr>
        <w:pStyle w:val="paragraph"/>
      </w:pPr>
      <w:r w:rsidRPr="000505D5">
        <w:tab/>
        <w:t>(c)</w:t>
      </w:r>
      <w:r w:rsidRPr="000505D5">
        <w:tab/>
        <w:t>if neither the cold dressed carcase weight nor the hot dressed carcase weight of the slaughtered deer is determined</w:t>
      </w:r>
      <w:r w:rsidR="007E0D88" w:rsidRPr="000505D5">
        <w:t>—</w:t>
      </w:r>
      <w:r w:rsidRPr="000505D5">
        <w:t>$2.40 per deer.</w:t>
      </w:r>
    </w:p>
    <w:p w:rsidR="000D5859" w:rsidRPr="000505D5" w:rsidRDefault="000D5859" w:rsidP="007E0D88">
      <w:pPr>
        <w:pStyle w:val="ActHead5"/>
      </w:pPr>
      <w:bookmarkStart w:id="193" w:name="_Toc181012692"/>
      <w:r w:rsidRPr="000505D5">
        <w:rPr>
          <w:rStyle w:val="CharSectno"/>
        </w:rPr>
        <w:t>201</w:t>
      </w:r>
      <w:r w:rsidR="00015BDC" w:rsidRPr="000505D5">
        <w:t xml:space="preserve">  </w:t>
      </w:r>
      <w:r w:rsidRPr="000505D5">
        <w:t>When levy is due for payment (Collection Act s 6)</w:t>
      </w:r>
      <w:bookmarkEnd w:id="193"/>
    </w:p>
    <w:p w:rsidR="000D5859" w:rsidRPr="000505D5" w:rsidRDefault="000D5859" w:rsidP="007E0D88">
      <w:pPr>
        <w:pStyle w:val="subsection"/>
      </w:pPr>
      <w:r w:rsidRPr="000505D5">
        <w:tab/>
      </w:r>
      <w:r w:rsidRPr="000505D5">
        <w:tab/>
        <w:t>NRS excise levy on deer slaughter for a month is due for payment on the last day for lodging a return for the month under Schedule</w:t>
      </w:r>
      <w:r w:rsidR="003A577B" w:rsidRPr="000505D5">
        <w:t> </w:t>
      </w:r>
      <w:r w:rsidRPr="000505D5">
        <w:t>12 to the Collection Regulations.</w:t>
      </w:r>
    </w:p>
    <w:p w:rsidR="000D5859" w:rsidRPr="000505D5" w:rsidRDefault="00015BDC" w:rsidP="007E0D88">
      <w:pPr>
        <w:pStyle w:val="notetext"/>
      </w:pPr>
      <w:r w:rsidRPr="000505D5">
        <w:t>Note:</w:t>
      </w:r>
      <w:r w:rsidRPr="000505D5">
        <w:tab/>
      </w:r>
      <w:r w:rsidR="000D5859" w:rsidRPr="000505D5">
        <w:t xml:space="preserve">For penalty for late payment, see </w:t>
      </w:r>
      <w:r w:rsidR="000505D5">
        <w:t>section 1</w:t>
      </w:r>
      <w:r w:rsidR="000D5859" w:rsidRPr="000505D5">
        <w:t>5 of the Collection Act.</w:t>
      </w:r>
    </w:p>
    <w:p w:rsidR="000D5859" w:rsidRPr="000505D5" w:rsidRDefault="000D5859" w:rsidP="007E0D88">
      <w:pPr>
        <w:pStyle w:val="ActHead5"/>
      </w:pPr>
      <w:bookmarkStart w:id="194" w:name="_Toc181012693"/>
      <w:r w:rsidRPr="000505D5">
        <w:rPr>
          <w:rStyle w:val="CharSectno"/>
        </w:rPr>
        <w:t>202</w:t>
      </w:r>
      <w:r w:rsidR="00015BDC" w:rsidRPr="000505D5">
        <w:t xml:space="preserve">  </w:t>
      </w:r>
      <w:r w:rsidRPr="000505D5">
        <w:t>Information in returns under Schedule</w:t>
      </w:r>
      <w:r w:rsidR="003A577B" w:rsidRPr="000505D5">
        <w:t> </w:t>
      </w:r>
      <w:r w:rsidRPr="000505D5">
        <w:t>12 to the Collection Regulations</w:t>
      </w:r>
      <w:bookmarkEnd w:id="194"/>
    </w:p>
    <w:p w:rsidR="000D5859" w:rsidRPr="000505D5" w:rsidRDefault="000D5859" w:rsidP="007E0D88">
      <w:pPr>
        <w:pStyle w:val="subsection"/>
      </w:pPr>
      <w:r w:rsidRPr="000505D5">
        <w:tab/>
      </w:r>
      <w:r w:rsidRPr="000505D5">
        <w:tab/>
        <w:t>A person who lodges a return under Schedule</w:t>
      </w:r>
      <w:r w:rsidR="003A577B" w:rsidRPr="000505D5">
        <w:t> </w:t>
      </w:r>
      <w:r w:rsidRPr="000505D5">
        <w:t>12 to the Collection Regulations for a month must include in the return details of:</w:t>
      </w:r>
    </w:p>
    <w:p w:rsidR="000D5859" w:rsidRPr="000505D5" w:rsidRDefault="000D5859" w:rsidP="007E0D88">
      <w:pPr>
        <w:pStyle w:val="paragraph"/>
      </w:pPr>
      <w:r w:rsidRPr="000505D5">
        <w:tab/>
        <w:t>(a)</w:t>
      </w:r>
      <w:r w:rsidRPr="000505D5">
        <w:tab/>
        <w:t>how much NRS excise levy was payable on the slaughter of deer that the return is about; and</w:t>
      </w:r>
    </w:p>
    <w:p w:rsidR="000D5859" w:rsidRPr="000505D5" w:rsidRDefault="000D5859" w:rsidP="007E0D88">
      <w:pPr>
        <w:pStyle w:val="paragraph"/>
      </w:pPr>
      <w:r w:rsidRPr="000505D5">
        <w:tab/>
        <w:t>(b)</w:t>
      </w:r>
      <w:r w:rsidRPr="000505D5">
        <w:tab/>
        <w:t>how much NRS excise levy was paid on the slaughter.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195" w:name="_Toc181012694"/>
      <w:r w:rsidRPr="000505D5">
        <w:rPr>
          <w:rStyle w:val="CharSectno"/>
        </w:rPr>
        <w:t>203</w:t>
      </w:r>
      <w:r w:rsidR="00015BDC" w:rsidRPr="000505D5">
        <w:t xml:space="preserve">  </w:t>
      </w:r>
      <w:r w:rsidRPr="000505D5">
        <w:t>Information in records under Schedule</w:t>
      </w:r>
      <w:r w:rsidR="003A577B" w:rsidRPr="000505D5">
        <w:t> </w:t>
      </w:r>
      <w:r w:rsidRPr="000505D5">
        <w:t>12 to the Collection Regulations</w:t>
      </w:r>
      <w:bookmarkEnd w:id="195"/>
    </w:p>
    <w:p w:rsidR="000D5859" w:rsidRPr="000505D5" w:rsidRDefault="000D5859" w:rsidP="007E0D88">
      <w:pPr>
        <w:pStyle w:val="subsection"/>
      </w:pPr>
      <w:r w:rsidRPr="000505D5">
        <w:tab/>
      </w:r>
      <w:r w:rsidRPr="000505D5">
        <w:tab/>
        <w:t>A person who is liable to pay NRS excise levy on the slaughter of deer for a month, and must keep records under Schedule</w:t>
      </w:r>
      <w:r w:rsidR="003A577B" w:rsidRPr="000505D5">
        <w:t> </w:t>
      </w:r>
      <w:r w:rsidRPr="000505D5">
        <w:t>12 to the Collection Regulations in respect of the month, must include in the records details of:</w:t>
      </w:r>
    </w:p>
    <w:p w:rsidR="000D5859" w:rsidRPr="000505D5" w:rsidRDefault="000D5859" w:rsidP="007E0D88">
      <w:pPr>
        <w:pStyle w:val="paragraph"/>
      </w:pPr>
      <w:r w:rsidRPr="000505D5">
        <w:tab/>
        <w:t>(a)</w:t>
      </w:r>
      <w:r w:rsidRPr="000505D5">
        <w:tab/>
        <w:t>how much NRS excise levy was payable on the slaughter; and</w:t>
      </w:r>
    </w:p>
    <w:p w:rsidR="000D5859" w:rsidRPr="000505D5" w:rsidRDefault="000D5859" w:rsidP="007E0D88">
      <w:pPr>
        <w:pStyle w:val="paragraph"/>
      </w:pPr>
      <w:r w:rsidRPr="000505D5">
        <w:tab/>
        <w:t>(b)</w:t>
      </w:r>
      <w:r w:rsidRPr="000505D5">
        <w:tab/>
        <w:t>how much NRS excise levy was paid on the slaughter.</w:t>
      </w:r>
    </w:p>
    <w:p w:rsidR="000D5859" w:rsidRPr="000505D5" w:rsidRDefault="000D5859" w:rsidP="007E0D88">
      <w:pPr>
        <w:pStyle w:val="ActHead3"/>
        <w:pageBreakBefore/>
      </w:pPr>
      <w:bookmarkStart w:id="196" w:name="_Toc181012695"/>
      <w:r w:rsidRPr="000505D5">
        <w:rPr>
          <w:rStyle w:val="CharDivNo"/>
        </w:rPr>
        <w:t>Division</w:t>
      </w:r>
      <w:r w:rsidR="003A577B" w:rsidRPr="000505D5">
        <w:rPr>
          <w:rStyle w:val="CharDivNo"/>
        </w:rPr>
        <w:t> </w:t>
      </w:r>
      <w:r w:rsidRPr="000505D5">
        <w:rPr>
          <w:rStyle w:val="CharDivNo"/>
        </w:rPr>
        <w:t>4</w:t>
      </w:r>
      <w:r w:rsidR="00015BDC" w:rsidRPr="000505D5">
        <w:t>—</w:t>
      </w:r>
      <w:r w:rsidRPr="000505D5">
        <w:rPr>
          <w:rStyle w:val="CharDivText"/>
        </w:rPr>
        <w:t>Pigs</w:t>
      </w:r>
      <w:bookmarkEnd w:id="196"/>
    </w:p>
    <w:p w:rsidR="000D5859" w:rsidRPr="000505D5" w:rsidRDefault="000D5859" w:rsidP="007E0D88">
      <w:pPr>
        <w:pStyle w:val="ActHead5"/>
      </w:pPr>
      <w:bookmarkStart w:id="197" w:name="_Toc181012696"/>
      <w:r w:rsidRPr="000505D5">
        <w:rPr>
          <w:rStyle w:val="CharSectno"/>
        </w:rPr>
        <w:t>204</w:t>
      </w:r>
      <w:r w:rsidR="00015BDC" w:rsidRPr="000505D5">
        <w:t xml:space="preserve">  </w:t>
      </w:r>
      <w:r w:rsidRPr="000505D5">
        <w:t>Meaning of expressions for Division</w:t>
      </w:r>
      <w:bookmarkEnd w:id="197"/>
    </w:p>
    <w:p w:rsidR="000D5859" w:rsidRPr="000505D5" w:rsidRDefault="000D5859" w:rsidP="007E0D88">
      <w:pPr>
        <w:pStyle w:val="subsection"/>
      </w:pPr>
      <w:r w:rsidRPr="000505D5">
        <w:tab/>
      </w:r>
      <w:r w:rsidRPr="000505D5">
        <w:tab/>
        <w:t>An expression used in both this Division and Schedule</w:t>
      </w:r>
      <w:r w:rsidR="003A577B" w:rsidRPr="000505D5">
        <w:t> </w:t>
      </w:r>
      <w:r w:rsidRPr="000505D5">
        <w:t>31 to the Collection Regulations has the same meaning in this Division as in the Schedule.</w:t>
      </w:r>
    </w:p>
    <w:p w:rsidR="000D5859" w:rsidRPr="000505D5" w:rsidRDefault="000D5859" w:rsidP="007E0D88">
      <w:pPr>
        <w:pStyle w:val="ActHead5"/>
      </w:pPr>
      <w:bookmarkStart w:id="198" w:name="_Toc181012697"/>
      <w:r w:rsidRPr="000505D5">
        <w:rPr>
          <w:rStyle w:val="CharSectno"/>
        </w:rPr>
        <w:t>205</w:t>
      </w:r>
      <w:r w:rsidR="00015BDC" w:rsidRPr="000505D5">
        <w:t xml:space="preserve">  </w:t>
      </w:r>
      <w:r w:rsidRPr="000505D5">
        <w:t>Incorporation with Schedule</w:t>
      </w:r>
      <w:r w:rsidR="003A577B" w:rsidRPr="000505D5">
        <w:t> </w:t>
      </w:r>
      <w:r w:rsidRPr="000505D5">
        <w:t>31 to the Collection Regulations</w:t>
      </w:r>
      <w:bookmarkEnd w:id="198"/>
    </w:p>
    <w:p w:rsidR="000D5859" w:rsidRPr="000505D5" w:rsidRDefault="000D5859" w:rsidP="007E0D88">
      <w:pPr>
        <w:pStyle w:val="subsection"/>
      </w:pPr>
      <w:r w:rsidRPr="000505D5">
        <w:tab/>
      </w:r>
      <w:r w:rsidRPr="000505D5">
        <w:tab/>
        <w:t>This Division is incorporated, and must be read as one, with Schedule</w:t>
      </w:r>
      <w:r w:rsidR="003A577B" w:rsidRPr="000505D5">
        <w:t> </w:t>
      </w:r>
      <w:r w:rsidRPr="000505D5">
        <w:t>31 to the Collection Regulations.</w:t>
      </w:r>
    </w:p>
    <w:p w:rsidR="000D5859" w:rsidRPr="000505D5" w:rsidRDefault="000D5859" w:rsidP="007E0D88">
      <w:pPr>
        <w:pStyle w:val="ActHead5"/>
      </w:pPr>
      <w:bookmarkStart w:id="199" w:name="_Toc181012698"/>
      <w:r w:rsidRPr="000505D5">
        <w:rPr>
          <w:rStyle w:val="CharSectno"/>
        </w:rPr>
        <w:t>206</w:t>
      </w:r>
      <w:r w:rsidR="00015BDC" w:rsidRPr="000505D5">
        <w:t xml:space="preserve">  </w:t>
      </w:r>
      <w:r w:rsidRPr="000505D5">
        <w:t>Rate of NRS excise levy on pig slaughter</w:t>
      </w:r>
      <w:bookmarkEnd w:id="199"/>
    </w:p>
    <w:p w:rsidR="000D5859" w:rsidRPr="000505D5" w:rsidRDefault="000D5859" w:rsidP="007E0D88">
      <w:pPr>
        <w:pStyle w:val="subsection"/>
      </w:pPr>
      <w:r w:rsidRPr="000505D5">
        <w:tab/>
      </w:r>
      <w:r w:rsidRPr="000505D5">
        <w:tab/>
        <w:t>For clause</w:t>
      </w:r>
      <w:r w:rsidR="003A577B" w:rsidRPr="000505D5">
        <w:t> </w:t>
      </w:r>
      <w:r w:rsidRPr="000505D5">
        <w:t>4 of Schedule</w:t>
      </w:r>
      <w:r w:rsidR="003A577B" w:rsidRPr="000505D5">
        <w:t> </w:t>
      </w:r>
      <w:r w:rsidRPr="000505D5">
        <w:t>11 to the NRS Excise Levy Act, the NRS excise levy imposed on the slaughter of pigs is 17.5 cents per head.</w:t>
      </w:r>
    </w:p>
    <w:p w:rsidR="000D5859" w:rsidRPr="000505D5" w:rsidRDefault="000D5859" w:rsidP="007E0D88">
      <w:pPr>
        <w:pStyle w:val="ActHead5"/>
      </w:pPr>
      <w:bookmarkStart w:id="200" w:name="_Toc181012699"/>
      <w:r w:rsidRPr="000505D5">
        <w:rPr>
          <w:rStyle w:val="CharSectno"/>
        </w:rPr>
        <w:t>207</w:t>
      </w:r>
      <w:r w:rsidR="00015BDC" w:rsidRPr="000505D5">
        <w:t xml:space="preserve">  </w:t>
      </w:r>
      <w:r w:rsidRPr="000505D5">
        <w:t>When levy is due for payment (Collection Act s 6)</w:t>
      </w:r>
      <w:bookmarkEnd w:id="200"/>
    </w:p>
    <w:p w:rsidR="000D5859" w:rsidRPr="000505D5" w:rsidRDefault="000D5859" w:rsidP="007E0D88">
      <w:pPr>
        <w:pStyle w:val="subsection"/>
      </w:pPr>
      <w:r w:rsidRPr="000505D5">
        <w:tab/>
      </w:r>
      <w:r w:rsidRPr="000505D5">
        <w:tab/>
        <w:t>NRS excise levy on pig slaughter for a month is due for payment on the last day for lodging a return for the month under Schedule</w:t>
      </w:r>
      <w:r w:rsidR="003A577B" w:rsidRPr="000505D5">
        <w:t> </w:t>
      </w:r>
      <w:r w:rsidRPr="000505D5">
        <w:t>31 to the Collection Regulations.</w:t>
      </w:r>
    </w:p>
    <w:p w:rsidR="000D5859" w:rsidRPr="000505D5" w:rsidRDefault="00015BDC" w:rsidP="007E0D88">
      <w:pPr>
        <w:pStyle w:val="notetext"/>
      </w:pPr>
      <w:r w:rsidRPr="000505D5">
        <w:t>Note:</w:t>
      </w:r>
      <w:r w:rsidRPr="000505D5">
        <w:tab/>
      </w:r>
      <w:r w:rsidR="000D5859" w:rsidRPr="000505D5">
        <w:t xml:space="preserve">For penalty for late payment, see </w:t>
      </w:r>
      <w:r w:rsidR="000505D5">
        <w:t>section 1</w:t>
      </w:r>
      <w:r w:rsidR="000D5859" w:rsidRPr="000505D5">
        <w:t>5 of the Collection Act.</w:t>
      </w:r>
    </w:p>
    <w:p w:rsidR="000D5859" w:rsidRPr="000505D5" w:rsidRDefault="000D5859" w:rsidP="007E0D88">
      <w:pPr>
        <w:pStyle w:val="ActHead5"/>
      </w:pPr>
      <w:bookmarkStart w:id="201" w:name="_Toc181012700"/>
      <w:r w:rsidRPr="000505D5">
        <w:rPr>
          <w:rStyle w:val="CharSectno"/>
        </w:rPr>
        <w:t>208</w:t>
      </w:r>
      <w:r w:rsidR="00015BDC" w:rsidRPr="000505D5">
        <w:t xml:space="preserve">  </w:t>
      </w:r>
      <w:r w:rsidRPr="000505D5">
        <w:t>Information in returns under Schedule</w:t>
      </w:r>
      <w:r w:rsidR="003A577B" w:rsidRPr="000505D5">
        <w:t> </w:t>
      </w:r>
      <w:r w:rsidRPr="000505D5">
        <w:t>31 to the Collection Regulations</w:t>
      </w:r>
      <w:bookmarkEnd w:id="201"/>
    </w:p>
    <w:p w:rsidR="000D5859" w:rsidRPr="000505D5" w:rsidRDefault="000D5859" w:rsidP="007E0D88">
      <w:pPr>
        <w:pStyle w:val="subsection"/>
      </w:pPr>
      <w:r w:rsidRPr="000505D5">
        <w:tab/>
      </w:r>
      <w:r w:rsidRPr="000505D5">
        <w:tab/>
        <w:t>A person who lodges a return for a month under Schedule</w:t>
      </w:r>
      <w:r w:rsidR="003A577B" w:rsidRPr="000505D5">
        <w:t> </w:t>
      </w:r>
      <w:r w:rsidRPr="000505D5">
        <w:t>31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slaughter of pigs that the return is about; and</w:t>
      </w:r>
    </w:p>
    <w:p w:rsidR="000D5859" w:rsidRPr="000505D5" w:rsidRDefault="000D5859" w:rsidP="007E0D88">
      <w:pPr>
        <w:pStyle w:val="paragraph"/>
      </w:pPr>
      <w:r w:rsidRPr="000505D5">
        <w:tab/>
        <w:t>(b)</w:t>
      </w:r>
      <w:r w:rsidRPr="000505D5">
        <w:tab/>
        <w:t>how much NRS excise levy was paid on the slaughter.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02" w:name="_Toc181012701"/>
      <w:r w:rsidRPr="000505D5">
        <w:rPr>
          <w:rStyle w:val="CharSectno"/>
        </w:rPr>
        <w:t>209</w:t>
      </w:r>
      <w:r w:rsidR="00015BDC" w:rsidRPr="000505D5">
        <w:t xml:space="preserve">  </w:t>
      </w:r>
      <w:r w:rsidRPr="000505D5">
        <w:t>Information in records under Schedule</w:t>
      </w:r>
      <w:r w:rsidR="003A577B" w:rsidRPr="000505D5">
        <w:t> </w:t>
      </w:r>
      <w:r w:rsidRPr="000505D5">
        <w:t>31 to the Collection Regulations</w:t>
      </w:r>
      <w:bookmarkEnd w:id="202"/>
    </w:p>
    <w:p w:rsidR="000D5859" w:rsidRPr="000505D5" w:rsidRDefault="000D5859" w:rsidP="007E0D88">
      <w:pPr>
        <w:pStyle w:val="subsection"/>
      </w:pPr>
      <w:r w:rsidRPr="000505D5">
        <w:tab/>
      </w:r>
      <w:r w:rsidRPr="000505D5">
        <w:tab/>
        <w:t>A person who is liable to pay NRS excise levy on the slaughter of pigs for a month, and must keep records under Schedule</w:t>
      </w:r>
      <w:r w:rsidR="003A577B" w:rsidRPr="000505D5">
        <w:t> </w:t>
      </w:r>
      <w:r w:rsidRPr="000505D5">
        <w:t>31 to the Collection Regulations in respect of the month, must include in the records details of:</w:t>
      </w:r>
    </w:p>
    <w:p w:rsidR="000D5859" w:rsidRPr="000505D5" w:rsidRDefault="000D5859" w:rsidP="007E0D88">
      <w:pPr>
        <w:pStyle w:val="paragraph"/>
      </w:pPr>
      <w:r w:rsidRPr="000505D5">
        <w:tab/>
        <w:t>(a)</w:t>
      </w:r>
      <w:r w:rsidRPr="000505D5">
        <w:tab/>
        <w:t>how much NRS excise levy was payable on the slaughter; and</w:t>
      </w:r>
    </w:p>
    <w:p w:rsidR="000D5859" w:rsidRPr="000505D5" w:rsidRDefault="000D5859" w:rsidP="007E0D88">
      <w:pPr>
        <w:pStyle w:val="paragraph"/>
      </w:pPr>
      <w:r w:rsidRPr="000505D5">
        <w:tab/>
        <w:t>(b)</w:t>
      </w:r>
      <w:r w:rsidRPr="000505D5">
        <w:tab/>
        <w:t>how much NRS excise levy was paid on the slaughter.</w:t>
      </w:r>
    </w:p>
    <w:p w:rsidR="000D5859" w:rsidRPr="000505D5" w:rsidRDefault="000D5859" w:rsidP="007E0D88">
      <w:pPr>
        <w:pStyle w:val="ActHead2"/>
        <w:pageBreakBefore/>
      </w:pPr>
      <w:bookmarkStart w:id="203" w:name="_Toc181012702"/>
      <w:r w:rsidRPr="000505D5">
        <w:rPr>
          <w:rStyle w:val="CharPartNo"/>
        </w:rPr>
        <w:t>Part</w:t>
      </w:r>
      <w:r w:rsidR="003A577B" w:rsidRPr="000505D5">
        <w:rPr>
          <w:rStyle w:val="CharPartNo"/>
        </w:rPr>
        <w:t> </w:t>
      </w:r>
      <w:r w:rsidRPr="000505D5">
        <w:rPr>
          <w:rStyle w:val="CharPartNo"/>
        </w:rPr>
        <w:t>14</w:t>
      </w:r>
      <w:r w:rsidR="00015BDC" w:rsidRPr="000505D5">
        <w:t>—</w:t>
      </w:r>
      <w:r w:rsidRPr="000505D5">
        <w:rPr>
          <w:rStyle w:val="CharPartText"/>
        </w:rPr>
        <w:t>Levy on meat chickens</w:t>
      </w:r>
      <w:bookmarkEnd w:id="203"/>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204" w:name="_Toc181012703"/>
      <w:r w:rsidRPr="000505D5">
        <w:rPr>
          <w:rStyle w:val="CharSectno"/>
        </w:rPr>
        <w:t>210</w:t>
      </w:r>
      <w:r w:rsidR="00015BDC" w:rsidRPr="000505D5">
        <w:t xml:space="preserve">  </w:t>
      </w:r>
      <w:r w:rsidRPr="000505D5">
        <w:t>Meaning of expressions for Part</w:t>
      </w:r>
      <w:bookmarkEnd w:id="204"/>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12 to the NRS Excise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28 to the Collection Regulations has the same meaning in this Part as in that Schedule.</w:t>
      </w:r>
    </w:p>
    <w:p w:rsidR="000D5859" w:rsidRPr="000505D5" w:rsidRDefault="000D5859" w:rsidP="007E0D88">
      <w:pPr>
        <w:pStyle w:val="ActHead5"/>
      </w:pPr>
      <w:bookmarkStart w:id="205" w:name="_Toc181012704"/>
      <w:r w:rsidRPr="000505D5">
        <w:rPr>
          <w:rStyle w:val="CharSectno"/>
        </w:rPr>
        <w:t>211</w:t>
      </w:r>
      <w:r w:rsidR="00015BDC" w:rsidRPr="000505D5">
        <w:t xml:space="preserve">  </w:t>
      </w:r>
      <w:r w:rsidRPr="000505D5">
        <w:t>Incorporation with Schedule</w:t>
      </w:r>
      <w:r w:rsidR="003A577B" w:rsidRPr="000505D5">
        <w:t> </w:t>
      </w:r>
      <w:r w:rsidRPr="000505D5">
        <w:t>28 to the Collection Regulations</w:t>
      </w:r>
      <w:bookmarkEnd w:id="205"/>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28 to the Collection Regulations.</w:t>
      </w:r>
    </w:p>
    <w:p w:rsidR="000D5859" w:rsidRPr="000505D5" w:rsidRDefault="00015BDC" w:rsidP="007E0D88">
      <w:pPr>
        <w:pStyle w:val="notetext"/>
      </w:pPr>
      <w:r w:rsidRPr="000505D5">
        <w:t>Note 1:</w:t>
      </w:r>
      <w:r w:rsidRPr="000505D5">
        <w:tab/>
      </w:r>
      <w:r w:rsidR="000D5859" w:rsidRPr="000505D5">
        <w:t>The operative rate of NRS excise levy on meat chickens is 0.02 cents (maximum rate 0.06 cents) per head</w:t>
      </w:r>
      <w:r w:rsidR="007E0D88" w:rsidRPr="000505D5">
        <w:t>—</w:t>
      </w:r>
      <w:r w:rsidR="000D5859" w:rsidRPr="000505D5">
        <w:t>see clause</w:t>
      </w:r>
      <w:r w:rsidR="003A577B" w:rsidRPr="000505D5">
        <w:t> </w:t>
      </w:r>
      <w:r w:rsidR="000D5859" w:rsidRPr="000505D5">
        <w:t>3 of Schedule</w:t>
      </w:r>
      <w:r w:rsidR="003A577B" w:rsidRPr="000505D5">
        <w:t> </w:t>
      </w:r>
      <w:r w:rsidR="000D5859" w:rsidRPr="000505D5">
        <w:t>12 to the NRS Excise Levy Act.</w:t>
      </w:r>
    </w:p>
    <w:p w:rsidR="000D5859" w:rsidRPr="000505D5" w:rsidRDefault="00015BDC" w:rsidP="007E0D88">
      <w:pPr>
        <w:pStyle w:val="notetext"/>
      </w:pPr>
      <w:r w:rsidRPr="000505D5">
        <w:t>Note 2:</w:t>
      </w:r>
      <w:r w:rsidRPr="000505D5">
        <w:tab/>
      </w:r>
      <w:r w:rsidR="000D5859" w:rsidRPr="000505D5">
        <w:t>Regulation number 212 intentionally not used.</w:t>
      </w:r>
    </w:p>
    <w:p w:rsidR="000D5859" w:rsidRPr="000505D5" w:rsidRDefault="000D5859" w:rsidP="007E0D88">
      <w:pPr>
        <w:pStyle w:val="ActHead5"/>
      </w:pPr>
      <w:bookmarkStart w:id="206" w:name="_Toc181012705"/>
      <w:r w:rsidRPr="000505D5">
        <w:rPr>
          <w:rStyle w:val="CharSectno"/>
        </w:rPr>
        <w:t>213</w:t>
      </w:r>
      <w:r w:rsidR="00015BDC" w:rsidRPr="000505D5">
        <w:t xml:space="preserve">  </w:t>
      </w:r>
      <w:r w:rsidRPr="000505D5">
        <w:t>When levy is due for payment (Collection Act s 6)</w:t>
      </w:r>
      <w:bookmarkEnd w:id="206"/>
    </w:p>
    <w:p w:rsidR="000D5859" w:rsidRPr="000505D5" w:rsidRDefault="000D5859" w:rsidP="007E0D88">
      <w:pPr>
        <w:pStyle w:val="subsection"/>
      </w:pPr>
      <w:r w:rsidRPr="000505D5">
        <w:tab/>
      </w:r>
      <w:r w:rsidRPr="000505D5">
        <w:tab/>
        <w:t>NRS excise levy payable on meat chickens is due for payment on the last day for lodging a return for the chickens under Schedule</w:t>
      </w:r>
      <w:r w:rsidR="003A577B" w:rsidRPr="000505D5">
        <w:t> </w:t>
      </w:r>
      <w:r w:rsidRPr="000505D5">
        <w:t>28 to the Collection Regulations.</w:t>
      </w:r>
    </w:p>
    <w:p w:rsidR="000D5859" w:rsidRPr="000505D5" w:rsidRDefault="00015BDC" w:rsidP="007E0D88">
      <w:pPr>
        <w:pStyle w:val="notetext"/>
      </w:pPr>
      <w:r w:rsidRPr="000505D5">
        <w:t>Note:</w:t>
      </w:r>
      <w:r w:rsidRPr="000505D5">
        <w:tab/>
      </w:r>
      <w:r w:rsidR="000D5859" w:rsidRPr="000505D5">
        <w:t xml:space="preserve">For penalty for late payment, see </w:t>
      </w:r>
      <w:r w:rsidR="000505D5">
        <w:t>section 1</w:t>
      </w:r>
      <w:r w:rsidR="000D5859" w:rsidRPr="000505D5">
        <w:t>5 of the Collection Act.</w:t>
      </w:r>
    </w:p>
    <w:p w:rsidR="000D5859" w:rsidRPr="000505D5" w:rsidRDefault="000D5859" w:rsidP="007E0D88">
      <w:pPr>
        <w:pStyle w:val="ActHead5"/>
      </w:pPr>
      <w:bookmarkStart w:id="207" w:name="_Toc181012706"/>
      <w:r w:rsidRPr="000505D5">
        <w:rPr>
          <w:rStyle w:val="CharSectno"/>
        </w:rPr>
        <w:t>214</w:t>
      </w:r>
      <w:r w:rsidR="00015BDC" w:rsidRPr="000505D5">
        <w:t xml:space="preserve">  </w:t>
      </w:r>
      <w:r w:rsidRPr="000505D5">
        <w:t>Information in returns under Schedule</w:t>
      </w:r>
      <w:r w:rsidR="003A577B" w:rsidRPr="000505D5">
        <w:t> </w:t>
      </w:r>
      <w:r w:rsidRPr="000505D5">
        <w:t>28 to the Collection Regulations</w:t>
      </w:r>
      <w:bookmarkEnd w:id="207"/>
    </w:p>
    <w:p w:rsidR="000D5859" w:rsidRPr="000505D5" w:rsidRDefault="000D5859" w:rsidP="007E0D88">
      <w:pPr>
        <w:pStyle w:val="subsection"/>
      </w:pPr>
      <w:r w:rsidRPr="000505D5">
        <w:tab/>
      </w:r>
      <w:r w:rsidRPr="000505D5">
        <w:tab/>
        <w:t>A producer who lodges a return under Schedule</w:t>
      </w:r>
      <w:r w:rsidR="003A577B" w:rsidRPr="000505D5">
        <w:t> </w:t>
      </w:r>
      <w:r w:rsidRPr="000505D5">
        <w:t>28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meat chickens that the return is about; and</w:t>
      </w:r>
    </w:p>
    <w:p w:rsidR="000D5859" w:rsidRPr="000505D5" w:rsidRDefault="000D5859" w:rsidP="007E0D88">
      <w:pPr>
        <w:pStyle w:val="paragraph"/>
      </w:pPr>
      <w:r w:rsidRPr="000505D5">
        <w:tab/>
        <w:t>(b)</w:t>
      </w:r>
      <w:r w:rsidRPr="000505D5">
        <w:tab/>
        <w:t>how much NRS excise levy was paid on the chickens.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08" w:name="_Toc181012707"/>
      <w:r w:rsidRPr="000505D5">
        <w:rPr>
          <w:rStyle w:val="CharSectno"/>
        </w:rPr>
        <w:t>215</w:t>
      </w:r>
      <w:r w:rsidR="00015BDC" w:rsidRPr="000505D5">
        <w:t xml:space="preserve">  </w:t>
      </w:r>
      <w:r w:rsidRPr="000505D5">
        <w:t>Information in records under Schedule</w:t>
      </w:r>
      <w:r w:rsidR="003A577B" w:rsidRPr="000505D5">
        <w:t> </w:t>
      </w:r>
      <w:r w:rsidRPr="000505D5">
        <w:t>28 to the Collection Regulations</w:t>
      </w:r>
      <w:bookmarkEnd w:id="208"/>
    </w:p>
    <w:p w:rsidR="000D5859" w:rsidRPr="000505D5" w:rsidRDefault="000D5859" w:rsidP="007E0D88">
      <w:pPr>
        <w:pStyle w:val="subsection"/>
      </w:pPr>
      <w:r w:rsidRPr="000505D5">
        <w:tab/>
      </w:r>
      <w:r w:rsidRPr="000505D5">
        <w:tab/>
        <w:t>A person who is liable to pay NRS excise levy on meat chickens for a month, and must keep records under Schedule</w:t>
      </w:r>
      <w:r w:rsidR="003A577B" w:rsidRPr="000505D5">
        <w:t> </w:t>
      </w:r>
      <w:r w:rsidRPr="000505D5">
        <w:t>28 to the Collection Regulations, must include in those records details of:</w:t>
      </w:r>
    </w:p>
    <w:p w:rsidR="000D5859" w:rsidRPr="000505D5" w:rsidRDefault="000D5859" w:rsidP="007E0D88">
      <w:pPr>
        <w:pStyle w:val="paragraph"/>
      </w:pPr>
      <w:r w:rsidRPr="000505D5">
        <w:tab/>
        <w:t>(a)</w:t>
      </w:r>
      <w:r w:rsidRPr="000505D5">
        <w:tab/>
        <w:t>how much NRS excise levy was payable on the chickens; and</w:t>
      </w:r>
    </w:p>
    <w:p w:rsidR="000D5859" w:rsidRPr="000505D5" w:rsidRDefault="000D5859" w:rsidP="007E0D88">
      <w:pPr>
        <w:pStyle w:val="paragraph"/>
      </w:pPr>
      <w:r w:rsidRPr="000505D5">
        <w:tab/>
        <w:t>(b)</w:t>
      </w:r>
      <w:r w:rsidRPr="000505D5">
        <w:tab/>
        <w:t>how much NRS excise levy was paid on the chickens.</w:t>
      </w:r>
    </w:p>
    <w:p w:rsidR="000D5859" w:rsidRPr="000505D5" w:rsidRDefault="000D5859" w:rsidP="00C42B02">
      <w:pPr>
        <w:pStyle w:val="ActHead2"/>
        <w:pageBreakBefore/>
      </w:pPr>
      <w:bookmarkStart w:id="209" w:name="_Toc181012708"/>
      <w:r w:rsidRPr="000505D5">
        <w:rPr>
          <w:rStyle w:val="CharPartNo"/>
        </w:rPr>
        <w:t>Part</w:t>
      </w:r>
      <w:r w:rsidR="003A577B" w:rsidRPr="000505D5">
        <w:rPr>
          <w:rStyle w:val="CharPartNo"/>
        </w:rPr>
        <w:t> </w:t>
      </w:r>
      <w:r w:rsidRPr="000505D5">
        <w:rPr>
          <w:rStyle w:val="CharPartNo"/>
        </w:rPr>
        <w:t>15</w:t>
      </w:r>
      <w:r w:rsidR="00015BDC" w:rsidRPr="000505D5">
        <w:t>—</w:t>
      </w:r>
      <w:r w:rsidRPr="000505D5">
        <w:rPr>
          <w:rStyle w:val="CharPartText"/>
        </w:rPr>
        <w:t>Levy on oilseeds</w:t>
      </w:r>
      <w:bookmarkEnd w:id="209"/>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210" w:name="_Toc181012709"/>
      <w:r w:rsidRPr="000505D5">
        <w:rPr>
          <w:rStyle w:val="CharSectno"/>
        </w:rPr>
        <w:t>216</w:t>
      </w:r>
      <w:r w:rsidR="00015BDC" w:rsidRPr="000505D5">
        <w:t xml:space="preserve">  </w:t>
      </w:r>
      <w:r w:rsidRPr="000505D5">
        <w:t>Meaning of expressions for Part</w:t>
      </w:r>
      <w:bookmarkEnd w:id="210"/>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13 to the NRS Excise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29 to the Collection Regulations has the same meaning in this Part as in that Schedule.</w:t>
      </w:r>
    </w:p>
    <w:p w:rsidR="000D5859" w:rsidRPr="000505D5" w:rsidRDefault="000D5859" w:rsidP="007E0D88">
      <w:pPr>
        <w:pStyle w:val="ActHead5"/>
      </w:pPr>
      <w:bookmarkStart w:id="211" w:name="_Toc181012710"/>
      <w:r w:rsidRPr="000505D5">
        <w:rPr>
          <w:rStyle w:val="CharSectno"/>
        </w:rPr>
        <w:t>216A</w:t>
      </w:r>
      <w:r w:rsidR="00015BDC" w:rsidRPr="000505D5">
        <w:t xml:space="preserve">  </w:t>
      </w:r>
      <w:r w:rsidRPr="000505D5">
        <w:t xml:space="preserve">Meaning of </w:t>
      </w:r>
      <w:r w:rsidRPr="000505D5">
        <w:rPr>
          <w:i/>
        </w:rPr>
        <w:t>eligible oilseeds</w:t>
      </w:r>
      <w:bookmarkEnd w:id="211"/>
    </w:p>
    <w:p w:rsidR="000D5859" w:rsidRPr="000505D5" w:rsidRDefault="000D5859" w:rsidP="007E0D88">
      <w:pPr>
        <w:pStyle w:val="subsection"/>
      </w:pPr>
      <w:r w:rsidRPr="000505D5">
        <w:tab/>
      </w:r>
      <w:r w:rsidRPr="000505D5">
        <w:tab/>
        <w:t>For clause</w:t>
      </w:r>
      <w:r w:rsidR="003A577B" w:rsidRPr="000505D5">
        <w:t> </w:t>
      </w:r>
      <w:r w:rsidRPr="000505D5">
        <w:t>1 of Schedule</w:t>
      </w:r>
      <w:r w:rsidR="003A577B" w:rsidRPr="000505D5">
        <w:t> </w:t>
      </w:r>
      <w:r w:rsidRPr="000505D5">
        <w:t xml:space="preserve">13 to the NRS Excise Levy Act, </w:t>
      </w:r>
      <w:r w:rsidRPr="000505D5">
        <w:rPr>
          <w:b/>
          <w:i/>
        </w:rPr>
        <w:t xml:space="preserve">eligible oilseeds </w:t>
      </w:r>
      <w:r w:rsidRPr="000505D5">
        <w:t>means any of the following:</w:t>
      </w:r>
    </w:p>
    <w:p w:rsidR="000D5859" w:rsidRPr="000505D5" w:rsidRDefault="000D5859" w:rsidP="007E0D88">
      <w:pPr>
        <w:pStyle w:val="paragraph"/>
      </w:pPr>
      <w:r w:rsidRPr="000505D5">
        <w:tab/>
        <w:t>(a)</w:t>
      </w:r>
      <w:r w:rsidRPr="000505D5">
        <w:tab/>
        <w:t>linseed;</w:t>
      </w:r>
    </w:p>
    <w:p w:rsidR="000D5859" w:rsidRPr="000505D5" w:rsidRDefault="000D5859" w:rsidP="007E0D88">
      <w:pPr>
        <w:pStyle w:val="paragraph"/>
      </w:pPr>
      <w:r w:rsidRPr="000505D5">
        <w:tab/>
        <w:t>(b)</w:t>
      </w:r>
      <w:r w:rsidRPr="000505D5">
        <w:tab/>
        <w:t>safflower;</w:t>
      </w:r>
    </w:p>
    <w:p w:rsidR="000D5859" w:rsidRPr="000505D5" w:rsidRDefault="000D5859" w:rsidP="007E0D88">
      <w:pPr>
        <w:pStyle w:val="paragraph"/>
      </w:pPr>
      <w:r w:rsidRPr="000505D5">
        <w:tab/>
        <w:t>(c)</w:t>
      </w:r>
      <w:r w:rsidRPr="000505D5">
        <w:tab/>
        <w:t>soybean;</w:t>
      </w:r>
    </w:p>
    <w:p w:rsidR="000D5859" w:rsidRPr="000505D5" w:rsidRDefault="000D5859" w:rsidP="007E0D88">
      <w:pPr>
        <w:pStyle w:val="paragraph"/>
      </w:pPr>
      <w:r w:rsidRPr="000505D5">
        <w:tab/>
        <w:t>(d)</w:t>
      </w:r>
      <w:r w:rsidRPr="000505D5">
        <w:tab/>
        <w:t>sunflower.</w:t>
      </w:r>
    </w:p>
    <w:p w:rsidR="000D5859" w:rsidRPr="000505D5" w:rsidRDefault="000D5859" w:rsidP="007E0D88">
      <w:pPr>
        <w:pStyle w:val="ActHead5"/>
      </w:pPr>
      <w:bookmarkStart w:id="212" w:name="_Toc181012711"/>
      <w:r w:rsidRPr="000505D5">
        <w:rPr>
          <w:rStyle w:val="CharSectno"/>
        </w:rPr>
        <w:t>217</w:t>
      </w:r>
      <w:r w:rsidR="00015BDC" w:rsidRPr="000505D5">
        <w:t xml:space="preserve">  </w:t>
      </w:r>
      <w:r w:rsidRPr="000505D5">
        <w:t xml:space="preserve">Meaning of </w:t>
      </w:r>
      <w:r w:rsidRPr="000505D5">
        <w:rPr>
          <w:i/>
        </w:rPr>
        <w:t>value</w:t>
      </w:r>
      <w:bookmarkEnd w:id="212"/>
    </w:p>
    <w:p w:rsidR="000D5859" w:rsidRPr="000505D5" w:rsidRDefault="000D5859" w:rsidP="007E0D88">
      <w:pPr>
        <w:pStyle w:val="subsection"/>
      </w:pPr>
      <w:r w:rsidRPr="000505D5">
        <w:tab/>
      </w:r>
      <w:r w:rsidRPr="000505D5">
        <w:tab/>
        <w:t>In Schedule</w:t>
      </w:r>
      <w:r w:rsidR="003A577B" w:rsidRPr="000505D5">
        <w:t> </w:t>
      </w:r>
      <w:r w:rsidRPr="000505D5">
        <w:t>13 to the NRS Excise Levy Act and this Part:</w:t>
      </w:r>
    </w:p>
    <w:p w:rsidR="000D5859" w:rsidRPr="000505D5" w:rsidRDefault="000D5859" w:rsidP="007E0D88">
      <w:pPr>
        <w:pStyle w:val="Definition"/>
        <w:rPr>
          <w:i/>
        </w:rPr>
      </w:pPr>
      <w:r w:rsidRPr="000505D5">
        <w:rPr>
          <w:b/>
          <w:i/>
        </w:rPr>
        <w:t xml:space="preserve">value </w:t>
      </w:r>
      <w:r w:rsidRPr="000505D5">
        <w:t>of leviable oilseeds has the meaning given in clause</w:t>
      </w:r>
      <w:r w:rsidR="003A577B" w:rsidRPr="000505D5">
        <w:t> </w:t>
      </w:r>
      <w:r w:rsidRPr="000505D5">
        <w:t>2 of Schedule</w:t>
      </w:r>
      <w:r w:rsidR="003A577B" w:rsidRPr="000505D5">
        <w:t> </w:t>
      </w:r>
      <w:r w:rsidRPr="000505D5">
        <w:t xml:space="preserve">20 to the </w:t>
      </w:r>
      <w:r w:rsidRPr="000505D5">
        <w:rPr>
          <w:i/>
        </w:rPr>
        <w:t xml:space="preserve">Primary Industries (Excise) Levies </w:t>
      </w:r>
      <w:r w:rsidR="000505D5">
        <w:rPr>
          <w:i/>
        </w:rPr>
        <w:t>Regulations 1</w:t>
      </w:r>
      <w:r w:rsidRPr="000505D5">
        <w:rPr>
          <w:i/>
        </w:rPr>
        <w:t>999</w:t>
      </w:r>
      <w:r w:rsidRPr="000505D5">
        <w:t>.</w:t>
      </w:r>
    </w:p>
    <w:p w:rsidR="000D5859" w:rsidRPr="000505D5" w:rsidRDefault="00015BDC" w:rsidP="007E0D88">
      <w:pPr>
        <w:pStyle w:val="notetext"/>
      </w:pPr>
      <w:r w:rsidRPr="000505D5">
        <w:t>Note 1:</w:t>
      </w:r>
      <w:r w:rsidRPr="000505D5">
        <w:tab/>
      </w:r>
      <w:r w:rsidR="000D5859" w:rsidRPr="000505D5">
        <w:t>Clause</w:t>
      </w:r>
      <w:r w:rsidR="003A577B" w:rsidRPr="000505D5">
        <w:t> </w:t>
      </w:r>
      <w:r w:rsidR="000D5859" w:rsidRPr="000505D5">
        <w:t>1 of Schedule</w:t>
      </w:r>
      <w:r w:rsidR="003A577B" w:rsidRPr="000505D5">
        <w:t> </w:t>
      </w:r>
      <w:r w:rsidR="000D5859" w:rsidRPr="000505D5">
        <w:t xml:space="preserve">13 to the NRS Excise Levy Act provides that </w:t>
      </w:r>
      <w:r w:rsidR="000D5859" w:rsidRPr="000505D5">
        <w:rPr>
          <w:b/>
          <w:i/>
        </w:rPr>
        <w:t>value</w:t>
      </w:r>
      <w:r w:rsidR="000D5859" w:rsidRPr="000505D5">
        <w:t xml:space="preserve"> means the value as worked out in accordance with the regulations.</w:t>
      </w:r>
    </w:p>
    <w:p w:rsidR="000D5859" w:rsidRPr="000505D5" w:rsidRDefault="00015BDC" w:rsidP="007E0D88">
      <w:pPr>
        <w:pStyle w:val="notetext"/>
      </w:pPr>
      <w:r w:rsidRPr="000505D5">
        <w:t>Note 2:</w:t>
      </w:r>
      <w:r w:rsidRPr="000505D5">
        <w:tab/>
      </w:r>
      <w:r w:rsidR="000D5859" w:rsidRPr="000505D5">
        <w:t>Clause</w:t>
      </w:r>
      <w:r w:rsidR="003A577B" w:rsidRPr="000505D5">
        <w:t> </w:t>
      </w:r>
      <w:r w:rsidR="000D5859" w:rsidRPr="000505D5">
        <w:t>2 of Schedule</w:t>
      </w:r>
      <w:r w:rsidR="003A577B" w:rsidRPr="000505D5">
        <w:t> </w:t>
      </w:r>
      <w:r w:rsidR="000D5859" w:rsidRPr="000505D5">
        <w:t xml:space="preserve">20 to the </w:t>
      </w:r>
      <w:r w:rsidR="000D5859" w:rsidRPr="000505D5">
        <w:rPr>
          <w:i/>
        </w:rPr>
        <w:t xml:space="preserve">Primary Industries (Excise) Levies </w:t>
      </w:r>
      <w:r w:rsidR="000505D5">
        <w:rPr>
          <w:i/>
        </w:rPr>
        <w:t>Regulations 1</w:t>
      </w:r>
      <w:r w:rsidR="000D5859" w:rsidRPr="000505D5">
        <w:rPr>
          <w:i/>
        </w:rPr>
        <w:t>999</w:t>
      </w:r>
      <w:r w:rsidR="000D5859" w:rsidRPr="000505D5">
        <w:t xml:space="preserve"> is as follows:</w:t>
      </w:r>
    </w:p>
    <w:p w:rsidR="000D5859" w:rsidRPr="000505D5" w:rsidRDefault="000D5859" w:rsidP="000D5859">
      <w:pPr>
        <w:spacing w:before="360"/>
        <w:ind w:left="992"/>
        <w:rPr>
          <w:rFonts w:ascii="Arial" w:hAnsi="Arial"/>
          <w:b/>
          <w:sz w:val="20"/>
        </w:rPr>
      </w:pPr>
      <w:r w:rsidRPr="000505D5">
        <w:rPr>
          <w:rFonts w:ascii="Arial" w:hAnsi="Arial"/>
          <w:b/>
          <w:sz w:val="20"/>
        </w:rPr>
        <w:t>2</w:t>
      </w:r>
      <w:r w:rsidRPr="000505D5">
        <w:rPr>
          <w:rFonts w:ascii="Arial" w:hAnsi="Arial"/>
          <w:b/>
          <w:sz w:val="20"/>
        </w:rPr>
        <w:tab/>
        <w:t>What is the value of leviable oilseeds</w:t>
      </w:r>
    </w:p>
    <w:p w:rsidR="000D5859" w:rsidRPr="000505D5" w:rsidRDefault="001373A2" w:rsidP="007E0D88">
      <w:pPr>
        <w:pStyle w:val="subsection"/>
      </w:pPr>
      <w:r w:rsidRPr="000505D5">
        <w:tab/>
      </w:r>
      <w:r w:rsidR="000D5859" w:rsidRPr="000505D5">
        <w:t>(1)</w:t>
      </w:r>
      <w:r w:rsidR="000D5859" w:rsidRPr="000505D5">
        <w:tab/>
        <w:t xml:space="preserve">In this clause: </w:t>
      </w:r>
    </w:p>
    <w:p w:rsidR="000D5859" w:rsidRPr="000505D5" w:rsidRDefault="000D5859" w:rsidP="007E0D88">
      <w:pPr>
        <w:pStyle w:val="Definition"/>
      </w:pPr>
      <w:r w:rsidRPr="000505D5">
        <w:rPr>
          <w:b/>
          <w:i/>
        </w:rPr>
        <w:t xml:space="preserve">oilseeds </w:t>
      </w:r>
      <w:r w:rsidRPr="000505D5">
        <w:t xml:space="preserve">means leviable oilseeds. </w:t>
      </w:r>
    </w:p>
    <w:p w:rsidR="000D5859" w:rsidRPr="000505D5" w:rsidRDefault="001373A2" w:rsidP="007E0D88">
      <w:pPr>
        <w:pStyle w:val="subsection"/>
      </w:pPr>
      <w:r w:rsidRPr="000505D5">
        <w:tab/>
      </w:r>
      <w:r w:rsidR="000D5859" w:rsidRPr="000505D5">
        <w:t>(2)</w:t>
      </w:r>
      <w:r w:rsidR="000D5859" w:rsidRPr="000505D5">
        <w:tab/>
        <w:t xml:space="preserve">For the definition of </w:t>
      </w:r>
      <w:r w:rsidR="000D5859" w:rsidRPr="000505D5">
        <w:rPr>
          <w:b/>
          <w:i/>
        </w:rPr>
        <w:t>value</w:t>
      </w:r>
      <w:r w:rsidR="000D5859" w:rsidRPr="000505D5">
        <w:t xml:space="preserve"> in clause</w:t>
      </w:r>
      <w:r w:rsidR="003A577B" w:rsidRPr="000505D5">
        <w:t> </w:t>
      </w:r>
      <w:r w:rsidR="000D5859" w:rsidRPr="000505D5">
        <w:t>1 of Schedule</w:t>
      </w:r>
      <w:r w:rsidR="003A577B" w:rsidRPr="000505D5">
        <w:t> </w:t>
      </w:r>
      <w:r w:rsidR="000D5859" w:rsidRPr="000505D5">
        <w:t xml:space="preserve">20 to the Excise Levies Act, the value of oilseeds is: </w:t>
      </w:r>
    </w:p>
    <w:p w:rsidR="000D5859" w:rsidRPr="000505D5" w:rsidRDefault="001373A2" w:rsidP="007E0D88">
      <w:pPr>
        <w:pStyle w:val="paragraph"/>
      </w:pPr>
      <w:r w:rsidRPr="000505D5">
        <w:tab/>
      </w:r>
      <w:r w:rsidR="000D5859" w:rsidRPr="000505D5">
        <w:t>(a)</w:t>
      </w:r>
      <w:r w:rsidR="000D5859" w:rsidRPr="000505D5">
        <w:tab/>
        <w:t>for oilseeds for sowing</w:t>
      </w:r>
      <w:r w:rsidR="007E0D88" w:rsidRPr="000505D5">
        <w:t>—</w:t>
      </w:r>
      <w:r w:rsidR="000D5859" w:rsidRPr="000505D5">
        <w:t>the amount that would be the sale price of the oilseeds if they were not oilseeds for sowing and if they had been sold at the market price on the day the oilseeds were delivered as mentioned in paragraph</w:t>
      </w:r>
      <w:r w:rsidR="003A577B" w:rsidRPr="000505D5">
        <w:t> </w:t>
      </w:r>
      <w:r w:rsidR="000D5859" w:rsidRPr="000505D5">
        <w:t>6</w:t>
      </w:r>
      <w:r w:rsidR="00D37BEB" w:rsidRPr="000505D5">
        <w:t>(</w:t>
      </w:r>
      <w:r w:rsidR="000D5859" w:rsidRPr="000505D5">
        <w:t>2)</w:t>
      </w:r>
      <w:r w:rsidR="00D37BEB" w:rsidRPr="000505D5">
        <w:t>(</w:t>
      </w:r>
      <w:r w:rsidR="000D5859" w:rsidRPr="000505D5">
        <w:t>a) of Schedule</w:t>
      </w:r>
      <w:r w:rsidR="003A577B" w:rsidRPr="000505D5">
        <w:t> </w:t>
      </w:r>
      <w:r w:rsidR="000D5859" w:rsidRPr="000505D5">
        <w:t xml:space="preserve">20 to the Excise Levies Act; or </w:t>
      </w:r>
    </w:p>
    <w:p w:rsidR="000D5859" w:rsidRPr="000505D5" w:rsidRDefault="001373A2" w:rsidP="007E0D88">
      <w:pPr>
        <w:pStyle w:val="paragraph"/>
      </w:pPr>
      <w:r w:rsidRPr="000505D5">
        <w:tab/>
      </w:r>
      <w:r w:rsidR="000D5859" w:rsidRPr="000505D5">
        <w:t>(b)</w:t>
      </w:r>
      <w:r w:rsidR="000D5859" w:rsidRPr="000505D5">
        <w:tab/>
        <w:t>for oilseeds in a pool</w:t>
      </w:r>
      <w:r w:rsidR="007E0D88" w:rsidRPr="000505D5">
        <w:t>—</w:t>
      </w:r>
      <w:r w:rsidR="000D5859" w:rsidRPr="000505D5">
        <w:t xml:space="preserve">the amount of each payment made for the oilseeds; or </w:t>
      </w:r>
    </w:p>
    <w:p w:rsidR="000D5859" w:rsidRPr="000505D5" w:rsidRDefault="001373A2" w:rsidP="007E0D88">
      <w:pPr>
        <w:pStyle w:val="paragraph"/>
      </w:pPr>
      <w:r w:rsidRPr="000505D5">
        <w:tab/>
      </w:r>
      <w:r w:rsidR="000D5859" w:rsidRPr="000505D5">
        <w:t>(c)</w:t>
      </w:r>
      <w:r w:rsidR="000D5859" w:rsidRPr="000505D5">
        <w:tab/>
        <w:t xml:space="preserve">in any other case: </w:t>
      </w:r>
    </w:p>
    <w:p w:rsidR="000D5859" w:rsidRPr="000505D5" w:rsidRDefault="00BA7B36" w:rsidP="00BA7B36">
      <w:pPr>
        <w:pStyle w:val="paragraphsub"/>
        <w:ind w:hanging="1531"/>
      </w:pPr>
      <w:r w:rsidRPr="000505D5">
        <w:tab/>
      </w:r>
      <w:r w:rsidR="000D5859" w:rsidRPr="000505D5">
        <w:t>(i)</w:t>
      </w:r>
      <w:r w:rsidR="000D5859" w:rsidRPr="000505D5">
        <w:tab/>
        <w:t xml:space="preserve">the sale price of the oilseeds according to the sales invoices or other sales documents for the oilseeds; or </w:t>
      </w:r>
    </w:p>
    <w:p w:rsidR="000D5859" w:rsidRPr="000505D5" w:rsidRDefault="00BA7B36" w:rsidP="00BA7B36">
      <w:pPr>
        <w:pStyle w:val="paragraphsub"/>
        <w:ind w:hanging="1531"/>
      </w:pPr>
      <w:r w:rsidRPr="000505D5">
        <w:tab/>
      </w:r>
      <w:r w:rsidR="000D5859" w:rsidRPr="000505D5">
        <w:t>(ii)</w:t>
      </w:r>
      <w:r w:rsidR="000D5859" w:rsidRPr="000505D5">
        <w:tab/>
        <w:t>if there are no sales invoices or other sales documents for the oilseeds</w:t>
      </w:r>
      <w:r w:rsidR="007E0D88" w:rsidRPr="000505D5">
        <w:t>—</w:t>
      </w:r>
      <w:r w:rsidR="000D5859" w:rsidRPr="000505D5">
        <w:t>the amount that would be the sale price of the oilseeds if they had been sold at the market price on the day the oilseeds were delivered, or processed, as mentioned in subclause</w:t>
      </w:r>
      <w:r w:rsidR="003A577B" w:rsidRPr="000505D5">
        <w:t> </w:t>
      </w:r>
      <w:r w:rsidR="000D5859" w:rsidRPr="000505D5">
        <w:t>6</w:t>
      </w:r>
      <w:r w:rsidR="00D37BEB" w:rsidRPr="000505D5">
        <w:t>(</w:t>
      </w:r>
      <w:r w:rsidR="000D5859" w:rsidRPr="000505D5">
        <w:t>2) of Schedule</w:t>
      </w:r>
      <w:r w:rsidR="003A577B" w:rsidRPr="000505D5">
        <w:t> </w:t>
      </w:r>
      <w:r w:rsidR="000D5859" w:rsidRPr="000505D5">
        <w:t xml:space="preserve">20 to the Excise Levies Act. </w:t>
      </w:r>
    </w:p>
    <w:p w:rsidR="000D5859" w:rsidRPr="000505D5" w:rsidRDefault="001373A2" w:rsidP="007E0D88">
      <w:pPr>
        <w:pStyle w:val="subsection"/>
      </w:pPr>
      <w:r w:rsidRPr="000505D5">
        <w:tab/>
      </w:r>
      <w:r w:rsidR="000D5859" w:rsidRPr="000505D5">
        <w:t>(3)</w:t>
      </w:r>
      <w:r w:rsidR="000D5859" w:rsidRPr="000505D5">
        <w:tab/>
        <w:t xml:space="preserve">The value of oilseeds is to be net of handling, storage, transport and f.o.b. costs. </w:t>
      </w:r>
    </w:p>
    <w:p w:rsidR="000D5859" w:rsidRPr="000505D5" w:rsidRDefault="00015BDC" w:rsidP="007E0D88">
      <w:pPr>
        <w:pStyle w:val="notetext"/>
      </w:pPr>
      <w:r w:rsidRPr="000505D5">
        <w:t>Note 3:</w:t>
      </w:r>
      <w:r w:rsidRPr="000505D5">
        <w:tab/>
      </w:r>
      <w:r w:rsidR="000D5859" w:rsidRPr="000505D5">
        <w:rPr>
          <w:b/>
          <w:i/>
        </w:rPr>
        <w:t>Sale price</w:t>
      </w:r>
      <w:r w:rsidR="000D5859" w:rsidRPr="000505D5">
        <w:t xml:space="preserve"> is taken not to include net GST</w:t>
      </w:r>
      <w:r w:rsidR="007E0D88" w:rsidRPr="000505D5">
        <w:t>—</w:t>
      </w:r>
      <w:r w:rsidR="000D5859" w:rsidRPr="000505D5">
        <w:t>see regulation</w:t>
      </w:r>
      <w:r w:rsidR="003A577B" w:rsidRPr="000505D5">
        <w:t> </w:t>
      </w:r>
      <w:r w:rsidR="000D5859" w:rsidRPr="000505D5">
        <w:t>3A of these Regulations and regulation</w:t>
      </w:r>
      <w:r w:rsidR="003A577B" w:rsidRPr="000505D5">
        <w:t> </w:t>
      </w:r>
      <w:r w:rsidR="000D5859" w:rsidRPr="000505D5">
        <w:t xml:space="preserve">3A of the </w:t>
      </w:r>
      <w:r w:rsidR="000D5859" w:rsidRPr="000505D5">
        <w:rPr>
          <w:i/>
        </w:rPr>
        <w:t xml:space="preserve">Primary Industries (Excise) Levies </w:t>
      </w:r>
      <w:r w:rsidR="000505D5">
        <w:rPr>
          <w:i/>
        </w:rPr>
        <w:t>Regulations 1</w:t>
      </w:r>
      <w:r w:rsidR="000D5859" w:rsidRPr="000505D5">
        <w:rPr>
          <w:i/>
        </w:rPr>
        <w:t>999</w:t>
      </w:r>
      <w:r w:rsidR="000D5859" w:rsidRPr="000505D5">
        <w:t>.</w:t>
      </w:r>
    </w:p>
    <w:p w:rsidR="000D5859" w:rsidRPr="000505D5" w:rsidRDefault="000D5859" w:rsidP="007E0D88">
      <w:pPr>
        <w:pStyle w:val="ActHead5"/>
      </w:pPr>
      <w:bookmarkStart w:id="213" w:name="_Toc181012712"/>
      <w:r w:rsidRPr="000505D5">
        <w:rPr>
          <w:rStyle w:val="CharSectno"/>
        </w:rPr>
        <w:t>218</w:t>
      </w:r>
      <w:r w:rsidR="00015BDC" w:rsidRPr="000505D5">
        <w:t xml:space="preserve">  </w:t>
      </w:r>
      <w:r w:rsidRPr="000505D5">
        <w:t>Incorporation with Schedule</w:t>
      </w:r>
      <w:r w:rsidR="003A577B" w:rsidRPr="000505D5">
        <w:t> </w:t>
      </w:r>
      <w:r w:rsidRPr="000505D5">
        <w:t>29 to the Collection Regulations</w:t>
      </w:r>
      <w:bookmarkEnd w:id="213"/>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29 to the Collection Regulations.</w:t>
      </w:r>
    </w:p>
    <w:p w:rsidR="000D5859" w:rsidRPr="000505D5" w:rsidRDefault="00015BDC" w:rsidP="001373A2">
      <w:pPr>
        <w:pStyle w:val="notetext"/>
      </w:pPr>
      <w:r w:rsidRPr="000505D5">
        <w:t>Note 1:</w:t>
      </w:r>
      <w:r w:rsidRPr="000505D5">
        <w:tab/>
      </w:r>
      <w:r w:rsidR="000D5859" w:rsidRPr="000505D5">
        <w:t>The operative rate of NRS excise levy on canola is 0.015% (maximum rate 0.03%) of its value</w:t>
      </w:r>
      <w:r w:rsidR="007E0D88" w:rsidRPr="000505D5">
        <w:t>—</w:t>
      </w:r>
      <w:r w:rsidR="000D5859" w:rsidRPr="000505D5">
        <w:t>see subclause</w:t>
      </w:r>
      <w:r w:rsidR="003A577B" w:rsidRPr="000505D5">
        <w:t> </w:t>
      </w:r>
      <w:r w:rsidR="000D5859" w:rsidRPr="000505D5">
        <w:t>6</w:t>
      </w:r>
      <w:r w:rsidR="00D37BEB" w:rsidRPr="000505D5">
        <w:t>(</w:t>
      </w:r>
      <w:r w:rsidR="000D5859" w:rsidRPr="000505D5">
        <w:t>1) of Schedule</w:t>
      </w:r>
      <w:r w:rsidR="003A577B" w:rsidRPr="000505D5">
        <w:t> </w:t>
      </w:r>
      <w:r w:rsidR="000D5859" w:rsidRPr="000505D5">
        <w:t>13 to the NRS Excise Levy Act.</w:t>
      </w:r>
    </w:p>
    <w:p w:rsidR="000D5859" w:rsidRPr="000505D5" w:rsidRDefault="00015BDC" w:rsidP="001373A2">
      <w:pPr>
        <w:pStyle w:val="notetext"/>
      </w:pPr>
      <w:r w:rsidRPr="000505D5">
        <w:t>Note 2:</w:t>
      </w:r>
      <w:r w:rsidRPr="000505D5">
        <w:tab/>
      </w:r>
      <w:r w:rsidR="000D5859" w:rsidRPr="000505D5">
        <w:t>There is no rate of NRS excise levy on oilseeds other than canola, but a rate can be set by the regulations</w:t>
      </w:r>
      <w:r w:rsidR="007E0D88" w:rsidRPr="000505D5">
        <w:t>—</w:t>
      </w:r>
      <w:r w:rsidR="000D5859" w:rsidRPr="000505D5">
        <w:t>the maximum rate is 0.03% of the value of the oilseeds.</w:t>
      </w:r>
    </w:p>
    <w:p w:rsidR="000D5859" w:rsidRPr="000505D5" w:rsidRDefault="000D5859" w:rsidP="007E0D88">
      <w:pPr>
        <w:pStyle w:val="ActHead5"/>
      </w:pPr>
      <w:bookmarkStart w:id="214" w:name="_Toc181012713"/>
      <w:r w:rsidRPr="000505D5">
        <w:rPr>
          <w:rStyle w:val="CharSectno"/>
        </w:rPr>
        <w:t>219</w:t>
      </w:r>
      <w:r w:rsidR="00015BDC" w:rsidRPr="000505D5">
        <w:t xml:space="preserve">  </w:t>
      </w:r>
      <w:r w:rsidRPr="000505D5">
        <w:t>Rate of NRS levy for eligible oilseeds</w:t>
      </w:r>
      <w:bookmarkEnd w:id="214"/>
    </w:p>
    <w:p w:rsidR="000D5859" w:rsidRPr="000505D5" w:rsidRDefault="000D5859" w:rsidP="007E0D88">
      <w:pPr>
        <w:pStyle w:val="subsection"/>
      </w:pPr>
      <w:r w:rsidRPr="000505D5">
        <w:tab/>
      </w:r>
      <w:r w:rsidRPr="000505D5">
        <w:tab/>
        <w:t>For subclause</w:t>
      </w:r>
      <w:r w:rsidR="003A577B" w:rsidRPr="000505D5">
        <w:t> </w:t>
      </w:r>
      <w:r w:rsidRPr="000505D5">
        <w:t>6</w:t>
      </w:r>
      <w:r w:rsidR="00D37BEB" w:rsidRPr="000505D5">
        <w:t>(</w:t>
      </w:r>
      <w:r w:rsidRPr="000505D5">
        <w:t>2) of Schedule</w:t>
      </w:r>
      <w:r w:rsidR="003A577B" w:rsidRPr="000505D5">
        <w:t> </w:t>
      </w:r>
      <w:r w:rsidRPr="000505D5">
        <w:t>13 to the NRS Excise Levy Act, the rate of NRS excise levy for eligible oilseeds is 0.015% of the value of the oilseeds.</w:t>
      </w:r>
    </w:p>
    <w:p w:rsidR="000D5859" w:rsidRPr="000505D5" w:rsidRDefault="000D5859" w:rsidP="007E0D88">
      <w:pPr>
        <w:pStyle w:val="ActHead5"/>
      </w:pPr>
      <w:bookmarkStart w:id="215" w:name="_Toc181012714"/>
      <w:r w:rsidRPr="000505D5">
        <w:rPr>
          <w:rStyle w:val="CharSectno"/>
        </w:rPr>
        <w:t>220</w:t>
      </w:r>
      <w:r w:rsidR="00015BDC" w:rsidRPr="000505D5">
        <w:t xml:space="preserve">  </w:t>
      </w:r>
      <w:r w:rsidRPr="000505D5">
        <w:t>When levy is due for payment (Collection Act, s 6)</w:t>
      </w:r>
      <w:bookmarkEnd w:id="215"/>
    </w:p>
    <w:p w:rsidR="000D5859" w:rsidRPr="000505D5" w:rsidRDefault="000D5859" w:rsidP="007E0D88">
      <w:pPr>
        <w:pStyle w:val="subsection"/>
      </w:pPr>
      <w:r w:rsidRPr="000505D5">
        <w:tab/>
      </w:r>
      <w:r w:rsidRPr="000505D5">
        <w:tab/>
        <w:t>NRS excise levy on leviable oilseeds is due for payment on the last day for lodging a quarterly return about the oilseeds under Schedule</w:t>
      </w:r>
      <w:r w:rsidR="003A577B" w:rsidRPr="000505D5">
        <w:t> </w:t>
      </w:r>
      <w:r w:rsidRPr="000505D5">
        <w:t>29 to the Collection Regulations.</w:t>
      </w:r>
    </w:p>
    <w:p w:rsidR="000D5859" w:rsidRPr="000505D5" w:rsidRDefault="00015BDC" w:rsidP="001373A2">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216" w:name="_Toc181012715"/>
      <w:r w:rsidRPr="000505D5">
        <w:rPr>
          <w:rStyle w:val="CharSectno"/>
        </w:rPr>
        <w:t>221</w:t>
      </w:r>
      <w:r w:rsidR="00015BDC" w:rsidRPr="000505D5">
        <w:t xml:space="preserve">  </w:t>
      </w:r>
      <w:r w:rsidRPr="000505D5">
        <w:t>Information in returns under Schedule</w:t>
      </w:r>
      <w:r w:rsidR="003A577B" w:rsidRPr="000505D5">
        <w:t> </w:t>
      </w:r>
      <w:r w:rsidRPr="000505D5">
        <w:t>29 to the Collection Regulations</w:t>
      </w:r>
      <w:bookmarkEnd w:id="216"/>
    </w:p>
    <w:p w:rsidR="000D5859" w:rsidRPr="000505D5" w:rsidRDefault="000D5859" w:rsidP="007E0D88">
      <w:pPr>
        <w:pStyle w:val="subsection"/>
      </w:pPr>
      <w:r w:rsidRPr="000505D5">
        <w:tab/>
      </w:r>
      <w:r w:rsidRPr="000505D5">
        <w:tab/>
        <w:t>A person who lodges a quarterly return under Schedule</w:t>
      </w:r>
      <w:r w:rsidR="003A577B" w:rsidRPr="000505D5">
        <w:t> </w:t>
      </w:r>
      <w:r w:rsidRPr="000505D5">
        <w:t>29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oilseeds that the return is about; and</w:t>
      </w:r>
    </w:p>
    <w:p w:rsidR="000D5859" w:rsidRPr="000505D5" w:rsidRDefault="000D5859" w:rsidP="007E0D88">
      <w:pPr>
        <w:pStyle w:val="paragraph"/>
      </w:pPr>
      <w:r w:rsidRPr="000505D5">
        <w:tab/>
        <w:t>(b)</w:t>
      </w:r>
      <w:r w:rsidRPr="000505D5">
        <w:tab/>
        <w:t>how much NRS excise levy was paid on the oilseeds.</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17" w:name="_Toc181012716"/>
      <w:r w:rsidRPr="000505D5">
        <w:rPr>
          <w:rStyle w:val="CharSectno"/>
        </w:rPr>
        <w:t>222</w:t>
      </w:r>
      <w:r w:rsidR="00015BDC" w:rsidRPr="000505D5">
        <w:t xml:space="preserve">  </w:t>
      </w:r>
      <w:r w:rsidRPr="000505D5">
        <w:t>Information in records under Schedule</w:t>
      </w:r>
      <w:r w:rsidR="003A577B" w:rsidRPr="000505D5">
        <w:t> </w:t>
      </w:r>
      <w:r w:rsidRPr="000505D5">
        <w:t>29 to the Collection Regulations</w:t>
      </w:r>
      <w:bookmarkEnd w:id="217"/>
    </w:p>
    <w:p w:rsidR="000D5859" w:rsidRPr="000505D5" w:rsidRDefault="000D5859" w:rsidP="007E0D88">
      <w:pPr>
        <w:pStyle w:val="subsection"/>
      </w:pPr>
      <w:r w:rsidRPr="000505D5">
        <w:tab/>
      </w:r>
      <w:r w:rsidRPr="000505D5">
        <w:tab/>
        <w:t>A person who is liable to pay NRS excise levy on oilseeds for a quarter, and must keep records under Schedule</w:t>
      </w:r>
      <w:r w:rsidR="003A577B" w:rsidRPr="000505D5">
        <w:t> </w:t>
      </w:r>
      <w:r w:rsidRPr="000505D5">
        <w:t>29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the oilseeds; and</w:t>
      </w:r>
    </w:p>
    <w:p w:rsidR="000D5859" w:rsidRPr="000505D5" w:rsidRDefault="000D5859" w:rsidP="007E0D88">
      <w:pPr>
        <w:pStyle w:val="paragraph"/>
      </w:pPr>
      <w:r w:rsidRPr="000505D5">
        <w:tab/>
        <w:t>(b)</w:t>
      </w:r>
      <w:r w:rsidRPr="000505D5">
        <w:tab/>
        <w:t>how much NRS excise levy was paid on the oilseeds.</w:t>
      </w:r>
    </w:p>
    <w:p w:rsidR="000D5859" w:rsidRPr="000505D5" w:rsidRDefault="000D5859" w:rsidP="00C42B02">
      <w:pPr>
        <w:pStyle w:val="ActHead2"/>
        <w:pageBreakBefore/>
      </w:pPr>
      <w:bookmarkStart w:id="218" w:name="_Toc181012717"/>
      <w:r w:rsidRPr="000505D5">
        <w:rPr>
          <w:rStyle w:val="CharPartNo"/>
        </w:rPr>
        <w:t>Part</w:t>
      </w:r>
      <w:r w:rsidR="003A577B" w:rsidRPr="000505D5">
        <w:rPr>
          <w:rStyle w:val="CharPartNo"/>
        </w:rPr>
        <w:t> </w:t>
      </w:r>
      <w:r w:rsidRPr="000505D5">
        <w:rPr>
          <w:rStyle w:val="CharPartNo"/>
        </w:rPr>
        <w:t>16</w:t>
      </w:r>
      <w:r w:rsidR="00015BDC" w:rsidRPr="000505D5">
        <w:t>—</w:t>
      </w:r>
      <w:r w:rsidRPr="000505D5">
        <w:rPr>
          <w:rStyle w:val="CharPartText"/>
        </w:rPr>
        <w:t>Levy on ratite slaughter</w:t>
      </w:r>
      <w:bookmarkEnd w:id="218"/>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219" w:name="_Toc181012718"/>
      <w:r w:rsidRPr="000505D5">
        <w:rPr>
          <w:rStyle w:val="CharSectno"/>
        </w:rPr>
        <w:t>223</w:t>
      </w:r>
      <w:r w:rsidR="00015BDC" w:rsidRPr="000505D5">
        <w:t xml:space="preserve">  </w:t>
      </w:r>
      <w:r w:rsidRPr="000505D5">
        <w:t>Meaning of expressions for Part</w:t>
      </w:r>
      <w:bookmarkEnd w:id="219"/>
    </w:p>
    <w:p w:rsidR="000D5859" w:rsidRPr="000505D5" w:rsidRDefault="000D5859" w:rsidP="007E0D88">
      <w:pPr>
        <w:pStyle w:val="subsection"/>
      </w:pPr>
      <w:r w:rsidRPr="000505D5">
        <w:tab/>
        <w:t>(1)</w:t>
      </w:r>
      <w:r w:rsidRPr="000505D5">
        <w:tab/>
        <w:t>In this Part:</w:t>
      </w:r>
    </w:p>
    <w:p w:rsidR="000D5859" w:rsidRPr="000505D5" w:rsidRDefault="000D5859" w:rsidP="007E0D88">
      <w:pPr>
        <w:pStyle w:val="Definition"/>
      </w:pPr>
      <w:r w:rsidRPr="000505D5">
        <w:rPr>
          <w:b/>
          <w:i/>
        </w:rPr>
        <w:t xml:space="preserve">monthly return </w:t>
      </w:r>
      <w:r w:rsidRPr="000505D5">
        <w:t>means a return under regulation</w:t>
      </w:r>
      <w:r w:rsidR="003A577B" w:rsidRPr="000505D5">
        <w:t> </w:t>
      </w:r>
      <w:r w:rsidRPr="000505D5">
        <w:t>232.</w:t>
      </w:r>
    </w:p>
    <w:p w:rsidR="000D5859" w:rsidRPr="000505D5" w:rsidRDefault="000D5859" w:rsidP="007E0D88">
      <w:pPr>
        <w:pStyle w:val="subsection"/>
      </w:pPr>
      <w:r w:rsidRPr="000505D5">
        <w:tab/>
        <w:t>(3)</w:t>
      </w:r>
      <w:r w:rsidRPr="000505D5">
        <w:tab/>
        <w:t>An expression used in both this Part and Schedule</w:t>
      </w:r>
      <w:r w:rsidR="003A577B" w:rsidRPr="000505D5">
        <w:t> </w:t>
      </w:r>
      <w:r w:rsidRPr="000505D5">
        <w:t>14 to the NRS Excise Levy Act has the same meaning in this Part as in the Schedule.</w:t>
      </w:r>
    </w:p>
    <w:p w:rsidR="000D5859" w:rsidRPr="000505D5" w:rsidRDefault="000D5859" w:rsidP="007E0D88">
      <w:pPr>
        <w:pStyle w:val="ActHead5"/>
      </w:pPr>
      <w:bookmarkStart w:id="220" w:name="_Toc181012719"/>
      <w:r w:rsidRPr="000505D5">
        <w:rPr>
          <w:rStyle w:val="CharSectno"/>
        </w:rPr>
        <w:t>224</w:t>
      </w:r>
      <w:r w:rsidR="00015BDC" w:rsidRPr="000505D5">
        <w:t xml:space="preserve">  </w:t>
      </w:r>
      <w:r w:rsidRPr="000505D5">
        <w:t>Levy year (Collection Act, s 4</w:t>
      </w:r>
      <w:r w:rsidR="00D37BEB" w:rsidRPr="000505D5">
        <w:t>(</w:t>
      </w:r>
      <w:r w:rsidRPr="000505D5">
        <w:t>1)</w:t>
      </w:r>
      <w:r w:rsidR="007E0D88" w:rsidRPr="000505D5">
        <w:t>—</w:t>
      </w:r>
      <w:r w:rsidRPr="000505D5">
        <w:t xml:space="preserve">definition of </w:t>
      </w:r>
      <w:r w:rsidRPr="000505D5">
        <w:rPr>
          <w:i/>
        </w:rPr>
        <w:t>levy year</w:t>
      </w:r>
      <w:r w:rsidRPr="000505D5">
        <w:t>)</w:t>
      </w:r>
      <w:bookmarkEnd w:id="220"/>
    </w:p>
    <w:p w:rsidR="000D5859" w:rsidRPr="000505D5" w:rsidRDefault="000D5859" w:rsidP="007E0D88">
      <w:pPr>
        <w:pStyle w:val="subsection"/>
      </w:pPr>
      <w:r w:rsidRPr="000505D5">
        <w:tab/>
        <w:t>(1)</w:t>
      </w:r>
      <w:r w:rsidRPr="000505D5">
        <w:tab/>
        <w:t>The levy year for ratite slaughter is a financial year.</w:t>
      </w:r>
    </w:p>
    <w:p w:rsidR="000D5859" w:rsidRPr="000505D5" w:rsidRDefault="00015BDC" w:rsidP="001373A2">
      <w:pPr>
        <w:pStyle w:val="notetext"/>
      </w:pPr>
      <w:r w:rsidRPr="000505D5">
        <w:t>Note:</w:t>
      </w:r>
      <w:r w:rsidRPr="000505D5">
        <w:tab/>
      </w:r>
      <w:r w:rsidR="000D5859" w:rsidRPr="000505D5">
        <w:rPr>
          <w:b/>
        </w:rPr>
        <w:t>Financial year</w:t>
      </w:r>
      <w:r w:rsidR="000D5859" w:rsidRPr="000505D5">
        <w:t xml:space="preserve"> means a period of 12 months commencing on 1</w:t>
      </w:r>
      <w:r w:rsidR="003A577B" w:rsidRPr="000505D5">
        <w:t> </w:t>
      </w:r>
      <w:r w:rsidR="000D5859" w:rsidRPr="000505D5">
        <w:t>July</w:t>
      </w:r>
      <w:r w:rsidR="007E0D88" w:rsidRPr="000505D5">
        <w:t>—</w:t>
      </w:r>
      <w:r w:rsidR="000D5859" w:rsidRPr="000505D5">
        <w:t>see Acts Interpretation Act 1901, s 22</w:t>
      </w:r>
      <w:r w:rsidR="00D37BEB" w:rsidRPr="000505D5">
        <w:t>(</w:t>
      </w:r>
      <w:r w:rsidR="000D5859" w:rsidRPr="000505D5">
        <w:t>1)</w:t>
      </w:r>
      <w:r w:rsidR="00D37BEB" w:rsidRPr="000505D5">
        <w:t>(</w:t>
      </w:r>
      <w:r w:rsidR="000D5859" w:rsidRPr="000505D5">
        <w:t>e).</w:t>
      </w:r>
    </w:p>
    <w:p w:rsidR="000D5859" w:rsidRPr="000505D5" w:rsidRDefault="000D5859" w:rsidP="007E0D88">
      <w:pPr>
        <w:pStyle w:val="subsection"/>
      </w:pPr>
      <w:r w:rsidRPr="000505D5">
        <w:tab/>
        <w:t>(2)</w:t>
      </w:r>
      <w:r w:rsidRPr="000505D5">
        <w:tab/>
        <w:t>For this Part and the Collection Act, the period beginning on 1</w:t>
      </w:r>
      <w:r w:rsidR="003A577B" w:rsidRPr="000505D5">
        <w:t> </w:t>
      </w:r>
      <w:r w:rsidRPr="000505D5">
        <w:t>August 1998 and ending on 30</w:t>
      </w:r>
      <w:r w:rsidR="003A577B" w:rsidRPr="000505D5">
        <w:t> </w:t>
      </w:r>
      <w:r w:rsidRPr="000505D5">
        <w:t>June 1999 is taken to be a levy year for ratite slaughter.</w:t>
      </w:r>
    </w:p>
    <w:p w:rsidR="000D5859" w:rsidRPr="000505D5" w:rsidRDefault="000D5859" w:rsidP="007E0D88">
      <w:pPr>
        <w:pStyle w:val="ActHead5"/>
      </w:pPr>
      <w:bookmarkStart w:id="221" w:name="_Toc181012720"/>
      <w:r w:rsidRPr="000505D5">
        <w:rPr>
          <w:rStyle w:val="CharSectno"/>
        </w:rPr>
        <w:t>225</w:t>
      </w:r>
      <w:r w:rsidR="00015BDC" w:rsidRPr="000505D5">
        <w:t xml:space="preserve">  </w:t>
      </w:r>
      <w:r w:rsidRPr="000505D5">
        <w:t xml:space="preserve">Producer, and proprietor of processing establishment etc, are </w:t>
      </w:r>
      <w:r w:rsidRPr="000505D5">
        <w:rPr>
          <w:i/>
        </w:rPr>
        <w:t xml:space="preserve">processor </w:t>
      </w:r>
      <w:r w:rsidRPr="000505D5">
        <w:t>for Collection Act</w:t>
      </w:r>
      <w:bookmarkEnd w:id="221"/>
    </w:p>
    <w:p w:rsidR="000D5859" w:rsidRPr="000505D5" w:rsidRDefault="000D5859" w:rsidP="007E0D88">
      <w:pPr>
        <w:pStyle w:val="subsection"/>
      </w:pPr>
      <w:r w:rsidRPr="000505D5">
        <w:rPr>
          <w:color w:val="000000"/>
        </w:rPr>
        <w:tab/>
      </w:r>
      <w:r w:rsidRPr="000505D5">
        <w:rPr>
          <w:color w:val="000000"/>
        </w:rPr>
        <w:tab/>
      </w:r>
      <w:r w:rsidR="003A577B" w:rsidRPr="000505D5">
        <w:rPr>
          <w:color w:val="000000"/>
        </w:rPr>
        <w:t>Paragraphs (</w:t>
      </w:r>
      <w:r w:rsidRPr="000505D5">
        <w:rPr>
          <w:color w:val="000000"/>
        </w:rPr>
        <w:t xml:space="preserve">a) and (b) of the definition of </w:t>
      </w:r>
      <w:r w:rsidRPr="000505D5">
        <w:rPr>
          <w:b/>
          <w:i/>
          <w:color w:val="000000"/>
        </w:rPr>
        <w:t>processor</w:t>
      </w:r>
      <w:r w:rsidRPr="000505D5">
        <w:rPr>
          <w:color w:val="000000"/>
        </w:rPr>
        <w:t xml:space="preserve"> in subsection</w:t>
      </w:r>
      <w:r w:rsidR="003A577B" w:rsidRPr="000505D5">
        <w:rPr>
          <w:color w:val="000000"/>
        </w:rPr>
        <w:t> </w:t>
      </w:r>
      <w:r w:rsidRPr="000505D5">
        <w:rPr>
          <w:color w:val="000000"/>
        </w:rPr>
        <w:t>4</w:t>
      </w:r>
      <w:r w:rsidR="00D37BEB" w:rsidRPr="000505D5">
        <w:rPr>
          <w:color w:val="000000"/>
        </w:rPr>
        <w:t>(</w:t>
      </w:r>
      <w:r w:rsidRPr="000505D5">
        <w:rPr>
          <w:color w:val="000000"/>
        </w:rPr>
        <w:t>1) of the Collection Act apply to ratites.</w:t>
      </w:r>
    </w:p>
    <w:p w:rsidR="000D5859" w:rsidRPr="000505D5" w:rsidRDefault="000D5859" w:rsidP="007E0D88">
      <w:pPr>
        <w:pStyle w:val="ActHead5"/>
      </w:pPr>
      <w:bookmarkStart w:id="222" w:name="_Toc181012721"/>
      <w:r w:rsidRPr="000505D5">
        <w:rPr>
          <w:rStyle w:val="CharSectno"/>
        </w:rPr>
        <w:t>226</w:t>
      </w:r>
      <w:r w:rsidR="00015BDC" w:rsidRPr="000505D5">
        <w:t xml:space="preserve">  </w:t>
      </w:r>
      <w:r w:rsidRPr="000505D5">
        <w:t xml:space="preserve">Owner at time of slaughter is </w:t>
      </w:r>
      <w:r w:rsidRPr="000505D5">
        <w:rPr>
          <w:i/>
        </w:rPr>
        <w:t xml:space="preserve">producer </w:t>
      </w:r>
      <w:r w:rsidRPr="000505D5">
        <w:t>for Collection Act</w:t>
      </w:r>
      <w:bookmarkEnd w:id="222"/>
    </w:p>
    <w:p w:rsidR="000D5859" w:rsidRPr="000505D5" w:rsidRDefault="000D5859" w:rsidP="007E0D88">
      <w:pPr>
        <w:pStyle w:val="subsection"/>
      </w:pPr>
      <w:r w:rsidRPr="000505D5">
        <w:tab/>
      </w:r>
      <w:r w:rsidRPr="000505D5">
        <w:tab/>
        <w:t xml:space="preserve">Ratites are prescribed for </w:t>
      </w:r>
      <w:r w:rsidR="003A577B" w:rsidRPr="000505D5">
        <w:t>paragraph (</w:t>
      </w:r>
      <w:r w:rsidRPr="000505D5">
        <w:t xml:space="preserve">f) of the definition of </w:t>
      </w:r>
      <w:r w:rsidRPr="000505D5">
        <w:rPr>
          <w:b/>
          <w:i/>
        </w:rPr>
        <w:t>producer</w:t>
      </w:r>
      <w:r w:rsidRPr="000505D5">
        <w:t xml:space="preserve"> in subsection</w:t>
      </w:r>
      <w:r w:rsidR="003A577B" w:rsidRPr="000505D5">
        <w:t> </w:t>
      </w:r>
      <w:r w:rsidRPr="000505D5">
        <w:t>4</w:t>
      </w:r>
      <w:r w:rsidR="00D37BEB" w:rsidRPr="000505D5">
        <w:t>(</w:t>
      </w:r>
      <w:r w:rsidRPr="000505D5">
        <w:t>1) of the Collection Act.</w:t>
      </w:r>
    </w:p>
    <w:p w:rsidR="000D5859" w:rsidRPr="000505D5" w:rsidRDefault="000D5859" w:rsidP="007E0D88">
      <w:pPr>
        <w:pStyle w:val="ActHead5"/>
      </w:pPr>
      <w:bookmarkStart w:id="223" w:name="_Toc181012722"/>
      <w:r w:rsidRPr="000505D5">
        <w:rPr>
          <w:rStyle w:val="CharSectno"/>
        </w:rPr>
        <w:t>227</w:t>
      </w:r>
      <w:r w:rsidR="00015BDC" w:rsidRPr="000505D5">
        <w:t xml:space="preserve">  </w:t>
      </w:r>
      <w:r w:rsidRPr="000505D5">
        <w:t>Liability of processor as intermediary</w:t>
      </w:r>
      <w:bookmarkEnd w:id="223"/>
    </w:p>
    <w:p w:rsidR="000D5859" w:rsidRPr="000505D5" w:rsidRDefault="000D5859" w:rsidP="007E0D88">
      <w:pPr>
        <w:pStyle w:val="subsection"/>
      </w:pPr>
      <w:r w:rsidRPr="000505D5">
        <w:tab/>
      </w:r>
      <w:r w:rsidRPr="000505D5">
        <w:tab/>
      </w:r>
      <w:r w:rsidR="0082116D" w:rsidRPr="000505D5">
        <w:t>Paragraph 7</w:t>
      </w:r>
      <w:r w:rsidR="00D37BEB" w:rsidRPr="000505D5">
        <w:t>(</w:t>
      </w:r>
      <w:r w:rsidRPr="000505D5">
        <w:t>2)</w:t>
      </w:r>
      <w:r w:rsidR="00D37BEB" w:rsidRPr="000505D5">
        <w:t>(</w:t>
      </w:r>
      <w:r w:rsidRPr="000505D5">
        <w:t>b) of the Collection Act applies to ratites.</w:t>
      </w:r>
    </w:p>
    <w:p w:rsidR="000D5859" w:rsidRPr="000505D5" w:rsidRDefault="000D5859" w:rsidP="007E0D88">
      <w:pPr>
        <w:pStyle w:val="ActHead5"/>
      </w:pPr>
      <w:bookmarkStart w:id="224" w:name="_Toc181012723"/>
      <w:r w:rsidRPr="000505D5">
        <w:rPr>
          <w:rStyle w:val="CharSectno"/>
        </w:rPr>
        <w:t>228</w:t>
      </w:r>
      <w:r w:rsidR="00015BDC" w:rsidRPr="000505D5">
        <w:t xml:space="preserve">  </w:t>
      </w:r>
      <w:r w:rsidRPr="000505D5">
        <w:t>Rate of NRS excise levy on slaughter of ostriches (NRS Excise Levy Act, Schedule</w:t>
      </w:r>
      <w:r w:rsidR="003A577B" w:rsidRPr="000505D5">
        <w:t> </w:t>
      </w:r>
      <w:r w:rsidRPr="000505D5">
        <w:t>14, subclause</w:t>
      </w:r>
      <w:r w:rsidR="003A577B" w:rsidRPr="000505D5">
        <w:t> </w:t>
      </w:r>
      <w:r w:rsidRPr="000505D5">
        <w:t>3</w:t>
      </w:r>
      <w:r w:rsidR="00D37BEB" w:rsidRPr="000505D5">
        <w:t>(</w:t>
      </w:r>
      <w:r w:rsidRPr="000505D5">
        <w:t>2))</w:t>
      </w:r>
      <w:bookmarkEnd w:id="224"/>
    </w:p>
    <w:p w:rsidR="000D5859" w:rsidRPr="000505D5" w:rsidRDefault="000D5859" w:rsidP="007E0D88">
      <w:pPr>
        <w:pStyle w:val="subsection"/>
      </w:pPr>
      <w:r w:rsidRPr="000505D5">
        <w:tab/>
      </w:r>
      <w:r w:rsidRPr="000505D5">
        <w:tab/>
        <w:t>The rate of NRS excise levy on the slaughter of ostriches is $1.25 per head.</w:t>
      </w:r>
    </w:p>
    <w:p w:rsidR="000D5859" w:rsidRPr="000505D5" w:rsidRDefault="00015BDC" w:rsidP="001373A2">
      <w:pPr>
        <w:pStyle w:val="notetext"/>
      </w:pPr>
      <w:r w:rsidRPr="000505D5">
        <w:t>Note:</w:t>
      </w:r>
      <w:r w:rsidRPr="000505D5">
        <w:tab/>
      </w:r>
      <w:r w:rsidR="000D5859" w:rsidRPr="000505D5">
        <w:t>The NRS Excise Levy Act allows the regulations to prescribe levy rates for ratites (maximum $5.00 per head)</w:t>
      </w:r>
      <w:r w:rsidR="007E0D88" w:rsidRPr="000505D5">
        <w:t>—</w:t>
      </w:r>
      <w:r w:rsidR="000D5859" w:rsidRPr="000505D5">
        <w:t>see subclauses</w:t>
      </w:r>
      <w:r w:rsidR="003A577B" w:rsidRPr="000505D5">
        <w:t> </w:t>
      </w:r>
      <w:r w:rsidR="000D5859" w:rsidRPr="000505D5">
        <w:t>3</w:t>
      </w:r>
      <w:r w:rsidR="00D37BEB" w:rsidRPr="000505D5">
        <w:t>(</w:t>
      </w:r>
      <w:r w:rsidR="000D5859" w:rsidRPr="000505D5">
        <w:t>1) and (2) of Schedule</w:t>
      </w:r>
      <w:r w:rsidR="003A577B" w:rsidRPr="000505D5">
        <w:t> </w:t>
      </w:r>
      <w:r w:rsidR="000D5859" w:rsidRPr="000505D5">
        <w:t>14 to that Act. At present, rates are prescribed only for ostriches and emus.</w:t>
      </w:r>
    </w:p>
    <w:p w:rsidR="000D5859" w:rsidRPr="000505D5" w:rsidRDefault="000D5859" w:rsidP="007E0D88">
      <w:pPr>
        <w:pStyle w:val="ActHead5"/>
      </w:pPr>
      <w:bookmarkStart w:id="225" w:name="_Toc181012724"/>
      <w:r w:rsidRPr="000505D5">
        <w:rPr>
          <w:rStyle w:val="CharSectno"/>
        </w:rPr>
        <w:t>229</w:t>
      </w:r>
      <w:r w:rsidR="00015BDC" w:rsidRPr="000505D5">
        <w:t xml:space="preserve">  </w:t>
      </w:r>
      <w:r w:rsidRPr="000505D5">
        <w:t>Rate of NRS excise levy on slaughter of emus (NRS Excise Levy Act, Schedule</w:t>
      </w:r>
      <w:r w:rsidR="003A577B" w:rsidRPr="000505D5">
        <w:t> </w:t>
      </w:r>
      <w:r w:rsidRPr="000505D5">
        <w:t>14, subclause</w:t>
      </w:r>
      <w:r w:rsidR="003A577B" w:rsidRPr="000505D5">
        <w:t> </w:t>
      </w:r>
      <w:r w:rsidRPr="000505D5">
        <w:t>3</w:t>
      </w:r>
      <w:r w:rsidR="00D37BEB" w:rsidRPr="000505D5">
        <w:t>(</w:t>
      </w:r>
      <w:r w:rsidRPr="000505D5">
        <w:t>1))</w:t>
      </w:r>
      <w:bookmarkEnd w:id="225"/>
    </w:p>
    <w:p w:rsidR="000D5859" w:rsidRPr="000505D5" w:rsidRDefault="000D5859" w:rsidP="007E0D88">
      <w:pPr>
        <w:pStyle w:val="subsection"/>
      </w:pPr>
      <w:r w:rsidRPr="000505D5">
        <w:tab/>
      </w:r>
      <w:r w:rsidRPr="000505D5">
        <w:tab/>
        <w:t>The rate of NRS excise levy on the slaughter of emus is $2.00 per head.</w:t>
      </w:r>
    </w:p>
    <w:p w:rsidR="000D5859" w:rsidRPr="000505D5" w:rsidRDefault="000D5859" w:rsidP="007E0D88">
      <w:pPr>
        <w:pStyle w:val="ActHead5"/>
      </w:pPr>
      <w:bookmarkStart w:id="226" w:name="_Toc181012725"/>
      <w:r w:rsidRPr="000505D5">
        <w:rPr>
          <w:rStyle w:val="CharSectno"/>
        </w:rPr>
        <w:t>230</w:t>
      </w:r>
      <w:r w:rsidR="00015BDC" w:rsidRPr="000505D5">
        <w:t xml:space="preserve">  </w:t>
      </w:r>
      <w:r w:rsidRPr="000505D5">
        <w:t>When levy is due for payment (Collection Act, s 6)</w:t>
      </w:r>
      <w:bookmarkEnd w:id="226"/>
    </w:p>
    <w:p w:rsidR="000D5859" w:rsidRPr="000505D5" w:rsidRDefault="000D5859" w:rsidP="007E0D88">
      <w:pPr>
        <w:pStyle w:val="subsection"/>
      </w:pPr>
      <w:r w:rsidRPr="000505D5">
        <w:tab/>
      </w:r>
      <w:r w:rsidRPr="000505D5">
        <w:tab/>
        <w:t>NRS excise levy payable on the slaughter of ratites is due for payment on the last day for giving the Secretary a monthly return for the slaughter.</w:t>
      </w:r>
    </w:p>
    <w:p w:rsidR="000D5859" w:rsidRPr="000505D5" w:rsidRDefault="00015BDC" w:rsidP="001373A2">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227" w:name="_Toc181012726"/>
      <w:r w:rsidRPr="000505D5">
        <w:rPr>
          <w:rStyle w:val="CharSectno"/>
        </w:rPr>
        <w:t>231</w:t>
      </w:r>
      <w:r w:rsidR="00015BDC" w:rsidRPr="000505D5">
        <w:t xml:space="preserve">  </w:t>
      </w:r>
      <w:r w:rsidRPr="000505D5">
        <w:t>Who must give return to Secretary</w:t>
      </w:r>
      <w:bookmarkEnd w:id="227"/>
    </w:p>
    <w:p w:rsidR="000D5859" w:rsidRPr="000505D5" w:rsidRDefault="000D5859" w:rsidP="007E0D88">
      <w:pPr>
        <w:pStyle w:val="subsection"/>
      </w:pPr>
      <w:r w:rsidRPr="000505D5">
        <w:tab/>
      </w:r>
      <w:r w:rsidRPr="000505D5">
        <w:tab/>
        <w:t>A processor who, in a month, slaughters ratites for which levy is payable must give the Secretary a return for the month.</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28" w:name="_Toc181012727"/>
      <w:r w:rsidRPr="000505D5">
        <w:rPr>
          <w:rStyle w:val="CharSectno"/>
        </w:rPr>
        <w:t>232</w:t>
      </w:r>
      <w:r w:rsidR="00015BDC" w:rsidRPr="000505D5">
        <w:t xml:space="preserve">  </w:t>
      </w:r>
      <w:r w:rsidRPr="000505D5">
        <w:t>What must be in return</w:t>
      </w:r>
      <w:bookmarkEnd w:id="228"/>
    </w:p>
    <w:p w:rsidR="000D5859" w:rsidRPr="000505D5" w:rsidRDefault="000D5859" w:rsidP="007E0D88">
      <w:pPr>
        <w:pStyle w:val="subsection"/>
      </w:pPr>
      <w:r w:rsidRPr="000505D5">
        <w:tab/>
        <w:t>(1)</w:t>
      </w:r>
      <w:r w:rsidRPr="000505D5">
        <w:tab/>
        <w:t>A return must be in the form of a declaration, including a statement that the information in it is correct in every material detail.</w:t>
      </w:r>
    </w:p>
    <w:p w:rsidR="000D5859" w:rsidRPr="000505D5" w:rsidRDefault="000D5859" w:rsidP="007E0D88">
      <w:pPr>
        <w:pStyle w:val="subsection"/>
      </w:pPr>
      <w:r w:rsidRPr="000505D5">
        <w:tab/>
        <w:t>(2)</w:t>
      </w:r>
      <w:r w:rsidRPr="000505D5">
        <w:tab/>
        <w:t>A return must set out:</w:t>
      </w:r>
    </w:p>
    <w:p w:rsidR="000D5859" w:rsidRPr="000505D5" w:rsidRDefault="000D5859" w:rsidP="007E0D88">
      <w:pPr>
        <w:pStyle w:val="paragraph"/>
      </w:pPr>
      <w:r w:rsidRPr="000505D5">
        <w:tab/>
        <w:t>(a)</w:t>
      </w:r>
      <w:r w:rsidRPr="000505D5">
        <w:tab/>
        <w:t>the full name and business or residential address (not a post office box or bag address) of:</w:t>
      </w:r>
    </w:p>
    <w:p w:rsidR="000D5859" w:rsidRPr="000505D5" w:rsidRDefault="000B5B19" w:rsidP="00BA7B36">
      <w:pPr>
        <w:pStyle w:val="paragraphsub"/>
        <w:ind w:hanging="1531"/>
      </w:pPr>
      <w:r w:rsidRPr="000505D5">
        <w:tab/>
      </w:r>
      <w:r w:rsidR="000D5859" w:rsidRPr="000505D5">
        <w:t>(i)</w:t>
      </w:r>
      <w:r w:rsidR="000D5859" w:rsidRPr="000505D5">
        <w:tab/>
        <w:t>the processor; and</w:t>
      </w:r>
    </w:p>
    <w:p w:rsidR="000D5859" w:rsidRPr="000505D5" w:rsidRDefault="000B5B19" w:rsidP="00BA7B36">
      <w:pPr>
        <w:pStyle w:val="paragraphsub"/>
        <w:ind w:hanging="1531"/>
      </w:pPr>
      <w:r w:rsidRPr="000505D5">
        <w:tab/>
      </w:r>
      <w:r w:rsidR="000D5859" w:rsidRPr="000505D5">
        <w:t>(ii)</w:t>
      </w:r>
      <w:r w:rsidR="000D5859" w:rsidRPr="000505D5">
        <w:tab/>
        <w:t>the abattoir; and</w:t>
      </w:r>
    </w:p>
    <w:p w:rsidR="000D5859" w:rsidRPr="000505D5" w:rsidRDefault="000D5859" w:rsidP="007E0D88">
      <w:pPr>
        <w:pStyle w:val="paragraph"/>
      </w:pPr>
      <w:r w:rsidRPr="000505D5">
        <w:tab/>
        <w:t>(b)</w:t>
      </w:r>
      <w:r w:rsidRPr="000505D5">
        <w:tab/>
        <w:t>if the processor or the abattoir has a post office box or bag address</w:t>
      </w:r>
      <w:r w:rsidR="007E0D88" w:rsidRPr="000505D5">
        <w:t>—</w:t>
      </w:r>
      <w:r w:rsidRPr="000505D5">
        <w:t>that address; and</w:t>
      </w:r>
    </w:p>
    <w:p w:rsidR="000D5859" w:rsidRPr="000505D5" w:rsidRDefault="000D5859" w:rsidP="007E0D88">
      <w:pPr>
        <w:pStyle w:val="paragraph"/>
      </w:pPr>
      <w:r w:rsidRPr="000505D5">
        <w:tab/>
        <w:t>(c)</w:t>
      </w:r>
      <w:r w:rsidRPr="000505D5">
        <w:tab/>
        <w:t>the Australian Business Number (ABN), if any, of the processor and the proprietor of the abattoir; and</w:t>
      </w:r>
    </w:p>
    <w:p w:rsidR="000D5859" w:rsidRPr="000505D5" w:rsidRDefault="000D5859" w:rsidP="007E0D88">
      <w:pPr>
        <w:pStyle w:val="paragraph"/>
      </w:pPr>
      <w:r w:rsidRPr="000505D5">
        <w:tab/>
        <w:t>(d)</w:t>
      </w:r>
      <w:r w:rsidRPr="000505D5">
        <w:tab/>
        <w:t>if the processor is a company and does not have an ABN, its Australian Company Number; and</w:t>
      </w:r>
    </w:p>
    <w:p w:rsidR="000D5859" w:rsidRPr="000505D5" w:rsidRDefault="000D5859" w:rsidP="007E0D88">
      <w:pPr>
        <w:pStyle w:val="paragraph"/>
      </w:pPr>
      <w:r w:rsidRPr="000505D5">
        <w:tab/>
        <w:t>(e)</w:t>
      </w:r>
      <w:r w:rsidRPr="000505D5">
        <w:tab/>
        <w:t>if the proprietor of the abattoir is a company and does not have an ABN, its Australian Company Number; and</w:t>
      </w:r>
    </w:p>
    <w:p w:rsidR="000D5859" w:rsidRPr="000505D5" w:rsidRDefault="000D5859" w:rsidP="007E0D88">
      <w:pPr>
        <w:pStyle w:val="paragraph"/>
      </w:pPr>
      <w:r w:rsidRPr="000505D5">
        <w:tab/>
        <w:t>(f)</w:t>
      </w:r>
      <w:r w:rsidRPr="000505D5">
        <w:tab/>
        <w:t>for each kind of ratite, the following details for the month:</w:t>
      </w:r>
    </w:p>
    <w:p w:rsidR="000D5859" w:rsidRPr="000505D5" w:rsidRDefault="000B5B19" w:rsidP="000B5B19">
      <w:pPr>
        <w:pStyle w:val="paragraphsub"/>
        <w:ind w:hanging="1531"/>
      </w:pPr>
      <w:r w:rsidRPr="000505D5">
        <w:tab/>
      </w:r>
      <w:r w:rsidR="000D5859" w:rsidRPr="000505D5">
        <w:t>(i)</w:t>
      </w:r>
      <w:r w:rsidR="000D5859" w:rsidRPr="000505D5">
        <w:tab/>
        <w:t>the number slaughtered;</w:t>
      </w:r>
    </w:p>
    <w:p w:rsidR="000D5859" w:rsidRPr="000505D5" w:rsidRDefault="000B5B19" w:rsidP="000B5B19">
      <w:pPr>
        <w:pStyle w:val="paragraphsub"/>
        <w:ind w:hanging="1531"/>
      </w:pPr>
      <w:r w:rsidRPr="000505D5">
        <w:tab/>
      </w:r>
      <w:r w:rsidR="000D5859" w:rsidRPr="000505D5">
        <w:t>(ii)</w:t>
      </w:r>
      <w:r w:rsidR="000D5859" w:rsidRPr="000505D5">
        <w:tab/>
        <w:t>the number of carcases that were condemned or rejected by an inspector as unfit for human consumption;</w:t>
      </w:r>
    </w:p>
    <w:p w:rsidR="000D5859" w:rsidRPr="000505D5" w:rsidRDefault="000B5B19" w:rsidP="000B5B19">
      <w:pPr>
        <w:pStyle w:val="paragraphsub"/>
        <w:ind w:hanging="1531"/>
      </w:pPr>
      <w:r w:rsidRPr="000505D5">
        <w:tab/>
      </w:r>
      <w:r w:rsidR="000D5859" w:rsidRPr="000505D5">
        <w:t>(iii)</w:t>
      </w:r>
      <w:r w:rsidR="000D5859" w:rsidRPr="000505D5">
        <w:tab/>
        <w:t>the number slaughtered on which levy was payable; and</w:t>
      </w:r>
    </w:p>
    <w:p w:rsidR="000D5859" w:rsidRPr="000505D5" w:rsidRDefault="000D5859" w:rsidP="007E0D88">
      <w:pPr>
        <w:pStyle w:val="paragraph"/>
      </w:pPr>
      <w:r w:rsidRPr="000505D5">
        <w:tab/>
        <w:t>(g)</w:t>
      </w:r>
      <w:r w:rsidRPr="000505D5">
        <w:tab/>
        <w:t>how much NRS excise levy was payable on all ratites slaughtered.</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29" w:name="_Toc181012728"/>
      <w:r w:rsidRPr="000505D5">
        <w:rPr>
          <w:rStyle w:val="CharSectno"/>
        </w:rPr>
        <w:t>233</w:t>
      </w:r>
      <w:r w:rsidR="00015BDC" w:rsidRPr="000505D5">
        <w:t xml:space="preserve">  </w:t>
      </w:r>
      <w:r w:rsidRPr="000505D5">
        <w:t>When and how return must be given to Secretary</w:t>
      </w:r>
      <w:bookmarkEnd w:id="229"/>
    </w:p>
    <w:p w:rsidR="000D5859" w:rsidRPr="000505D5" w:rsidRDefault="000D5859" w:rsidP="007E0D88">
      <w:pPr>
        <w:pStyle w:val="subsection"/>
      </w:pPr>
      <w:r w:rsidRPr="000505D5">
        <w:tab/>
        <w:t>(1)</w:t>
      </w:r>
      <w:r w:rsidRPr="000505D5">
        <w:tab/>
        <w:t>A return for a month must be given to the Secretary on or before the 28th day of the next month.</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subsection"/>
      </w:pPr>
      <w:r w:rsidRPr="000505D5">
        <w:tab/>
        <w:t>(2)</w:t>
      </w:r>
      <w:r w:rsidRPr="000505D5">
        <w:tab/>
        <w:t>The return must be given to the Secretary by sending it to the Secretary’s postal address.</w:t>
      </w:r>
    </w:p>
    <w:p w:rsidR="000D5859" w:rsidRPr="000505D5" w:rsidRDefault="00015BDC" w:rsidP="002E2AE6">
      <w:pPr>
        <w:pStyle w:val="notetext"/>
      </w:pPr>
      <w:r w:rsidRPr="000505D5">
        <w:t>Note:</w:t>
      </w:r>
      <w:r w:rsidRPr="000505D5">
        <w:tab/>
      </w:r>
      <w:r w:rsidR="000D5859" w:rsidRPr="000505D5">
        <w:t>For these Regulations, the Secretary’s postal address is:</w:t>
      </w:r>
    </w:p>
    <w:p w:rsidR="000D5859" w:rsidRPr="000505D5" w:rsidRDefault="000D5859" w:rsidP="002E2AE6">
      <w:pPr>
        <w:pStyle w:val="notetext"/>
        <w:ind w:left="1134" w:firstLine="0"/>
      </w:pPr>
      <w:r w:rsidRPr="000505D5">
        <w:t>The Secretary</w:t>
      </w:r>
      <w:r w:rsidRPr="000505D5">
        <w:br/>
        <w:t>Agriculture, Fisheries and Forestry – Australia</w:t>
      </w:r>
      <w:r w:rsidRPr="000505D5">
        <w:br/>
        <w:t>Locked Bag 4488</w:t>
      </w:r>
      <w:r w:rsidRPr="000505D5">
        <w:br/>
        <w:t>KINGSTON  ACT  2604.</w:t>
      </w:r>
    </w:p>
    <w:p w:rsidR="000D5859" w:rsidRPr="000505D5" w:rsidRDefault="000D5859" w:rsidP="007E0D88">
      <w:pPr>
        <w:pStyle w:val="ActHead5"/>
      </w:pPr>
      <w:bookmarkStart w:id="230" w:name="_Toc181012729"/>
      <w:r w:rsidRPr="000505D5">
        <w:rPr>
          <w:rStyle w:val="CharSectno"/>
        </w:rPr>
        <w:t>234</w:t>
      </w:r>
      <w:r w:rsidR="00015BDC" w:rsidRPr="000505D5">
        <w:t xml:space="preserve">  </w:t>
      </w:r>
      <w:r w:rsidRPr="000505D5">
        <w:t>What records must be kept</w:t>
      </w:r>
      <w:bookmarkEnd w:id="230"/>
    </w:p>
    <w:p w:rsidR="000D5859" w:rsidRPr="000505D5" w:rsidRDefault="000D5859" w:rsidP="007E0D88">
      <w:pPr>
        <w:pStyle w:val="subsection"/>
      </w:pPr>
      <w:r w:rsidRPr="000505D5">
        <w:tab/>
        <w:t>(1)</w:t>
      </w:r>
      <w:r w:rsidRPr="000505D5">
        <w:tab/>
        <w:t>A processor that must give the Secretary a return under this Part must keep records for each abattoir, for each month, setting out:</w:t>
      </w:r>
    </w:p>
    <w:p w:rsidR="000D5859" w:rsidRPr="000505D5" w:rsidRDefault="000D5859" w:rsidP="007E0D88">
      <w:pPr>
        <w:pStyle w:val="paragraph"/>
      </w:pPr>
      <w:r w:rsidRPr="000505D5">
        <w:tab/>
        <w:t>(a)</w:t>
      </w:r>
      <w:r w:rsidRPr="000505D5">
        <w:tab/>
        <w:t>for each day in the month:</w:t>
      </w:r>
    </w:p>
    <w:p w:rsidR="000D5859" w:rsidRPr="000505D5" w:rsidRDefault="000B5B19" w:rsidP="00BA7B36">
      <w:pPr>
        <w:pStyle w:val="paragraphsub"/>
        <w:ind w:hanging="1531"/>
      </w:pPr>
      <w:r w:rsidRPr="000505D5">
        <w:tab/>
      </w:r>
      <w:r w:rsidR="000D5859" w:rsidRPr="000505D5">
        <w:t>(i)</w:t>
      </w:r>
      <w:r w:rsidR="000D5859" w:rsidRPr="000505D5">
        <w:tab/>
        <w:t>how many ratites of each kind were slaughtered; and</w:t>
      </w:r>
    </w:p>
    <w:p w:rsidR="000D5859" w:rsidRPr="000505D5" w:rsidRDefault="000B5B19" w:rsidP="00BA7B36">
      <w:pPr>
        <w:pStyle w:val="paragraphsub"/>
        <w:ind w:hanging="1531"/>
      </w:pPr>
      <w:r w:rsidRPr="000505D5">
        <w:tab/>
      </w:r>
      <w:r w:rsidR="000D5859" w:rsidRPr="000505D5">
        <w:t>(ii)</w:t>
      </w:r>
      <w:r w:rsidR="000D5859" w:rsidRPr="000505D5">
        <w:tab/>
        <w:t>how many of them were condemned or rejected by an inspector as unfit for human consumption; and</w:t>
      </w:r>
    </w:p>
    <w:p w:rsidR="000D5859" w:rsidRPr="000505D5" w:rsidRDefault="000D5859" w:rsidP="007E0D88">
      <w:pPr>
        <w:pStyle w:val="paragraph"/>
      </w:pPr>
      <w:r w:rsidRPr="000505D5">
        <w:tab/>
        <w:t>(b)</w:t>
      </w:r>
      <w:r w:rsidRPr="000505D5">
        <w:tab/>
        <w:t>for the month:</w:t>
      </w:r>
    </w:p>
    <w:p w:rsidR="000D5859" w:rsidRPr="000505D5" w:rsidRDefault="000B5B19" w:rsidP="00BA7B36">
      <w:pPr>
        <w:pStyle w:val="paragraphsub"/>
        <w:ind w:hanging="1531"/>
      </w:pPr>
      <w:r w:rsidRPr="000505D5">
        <w:tab/>
      </w:r>
      <w:r w:rsidR="000D5859" w:rsidRPr="000505D5">
        <w:t>(i)</w:t>
      </w:r>
      <w:r w:rsidR="000D5859" w:rsidRPr="000505D5">
        <w:tab/>
        <w:t>how many ratites of each kind were slaughtered; and</w:t>
      </w:r>
    </w:p>
    <w:p w:rsidR="000D5859" w:rsidRPr="000505D5" w:rsidRDefault="000B5B19" w:rsidP="00BA7B36">
      <w:pPr>
        <w:pStyle w:val="paragraphsub"/>
        <w:ind w:hanging="1531"/>
      </w:pPr>
      <w:r w:rsidRPr="000505D5">
        <w:tab/>
      </w:r>
      <w:r w:rsidR="000D5859" w:rsidRPr="000505D5">
        <w:t>(ii)</w:t>
      </w:r>
      <w:r w:rsidR="000D5859" w:rsidRPr="000505D5">
        <w:tab/>
        <w:t>how many of them were condemned or rejected by an inspector as unfit for human consumption; and</w:t>
      </w:r>
    </w:p>
    <w:p w:rsidR="000D5859" w:rsidRPr="000505D5" w:rsidRDefault="000D5859" w:rsidP="007E0D88">
      <w:pPr>
        <w:pStyle w:val="paragraph"/>
      </w:pPr>
      <w:r w:rsidRPr="000505D5">
        <w:tab/>
        <w:t>(c)</w:t>
      </w:r>
      <w:r w:rsidRPr="000505D5">
        <w:tab/>
        <w:t>the name and address of each person who owned 1 or more of the ratites when it was, or they were, slaughtered; and</w:t>
      </w:r>
    </w:p>
    <w:p w:rsidR="000D5859" w:rsidRPr="000505D5" w:rsidRDefault="000D5859" w:rsidP="007E0D88">
      <w:pPr>
        <w:pStyle w:val="paragraph"/>
      </w:pPr>
      <w:r w:rsidRPr="000505D5">
        <w:tab/>
        <w:t>(d)</w:t>
      </w:r>
      <w:r w:rsidRPr="000505D5">
        <w:tab/>
        <w:t>how much NRS excise levy was payable by each such person; and</w:t>
      </w:r>
    </w:p>
    <w:p w:rsidR="000D5859" w:rsidRPr="000505D5" w:rsidRDefault="000D5859" w:rsidP="007E0D88">
      <w:pPr>
        <w:pStyle w:val="paragraph"/>
      </w:pPr>
      <w:r w:rsidRPr="000505D5">
        <w:tab/>
        <w:t>(e)</w:t>
      </w:r>
      <w:r w:rsidRPr="000505D5">
        <w:tab/>
        <w:t>how much NRS excise levy was paid by each such person; and</w:t>
      </w:r>
    </w:p>
    <w:p w:rsidR="000D5859" w:rsidRPr="000505D5" w:rsidRDefault="000D5859" w:rsidP="007E0D88">
      <w:pPr>
        <w:pStyle w:val="paragraph"/>
      </w:pPr>
      <w:r w:rsidRPr="000505D5">
        <w:tab/>
        <w:t>(f)</w:t>
      </w:r>
      <w:r w:rsidRPr="000505D5">
        <w:tab/>
        <w:t>how much NRS excise levy was payable on all ratites slaughtered.</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A person who owns 1 or more of the ratites when it is, or they are, slaughtered must give his or her name and address to the processor if asked, in writing, by the processor to do so.</w:t>
      </w:r>
    </w:p>
    <w:p w:rsidR="000D5859" w:rsidRPr="000505D5" w:rsidRDefault="00015BDC" w:rsidP="000D5859">
      <w:pPr>
        <w:pStyle w:val="Penalty"/>
      </w:pPr>
      <w:r w:rsidRPr="000505D5">
        <w:t>Penalty:</w:t>
      </w:r>
      <w:r w:rsidRPr="000505D5">
        <w:tab/>
      </w:r>
      <w:r w:rsidR="000D5859" w:rsidRPr="000505D5">
        <w:rPr>
          <w:color w:val="000000"/>
        </w:rPr>
        <w:t>5</w:t>
      </w:r>
      <w:r w:rsidR="000D5859" w:rsidRPr="000505D5">
        <w:t xml:space="preserve"> penalty units.</w:t>
      </w:r>
    </w:p>
    <w:p w:rsidR="000D5859" w:rsidRPr="000505D5" w:rsidRDefault="000D5859" w:rsidP="007E0D88">
      <w:pPr>
        <w:pStyle w:val="subsection"/>
      </w:pPr>
      <w:r w:rsidRPr="000505D5">
        <w:tab/>
        <w:t>(3)</w:t>
      </w:r>
      <w:r w:rsidRPr="000505D5">
        <w:tab/>
        <w:t>An offence under subregulation</w:t>
      </w:r>
      <w:r w:rsidR="00C42B02" w:rsidRPr="000505D5">
        <w:t> </w:t>
      </w:r>
      <w:r w:rsidRPr="000505D5">
        <w:t>(1) or (2)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231" w:name="_Toc181012730"/>
      <w:r w:rsidRPr="000505D5">
        <w:rPr>
          <w:rStyle w:val="CharSectno"/>
        </w:rPr>
        <w:t>235</w:t>
      </w:r>
      <w:r w:rsidR="00015BDC" w:rsidRPr="000505D5">
        <w:t xml:space="preserve">  </w:t>
      </w:r>
      <w:r w:rsidRPr="000505D5">
        <w:t>How long records must be retained</w:t>
      </w:r>
      <w:bookmarkEnd w:id="231"/>
    </w:p>
    <w:p w:rsidR="000D5859" w:rsidRPr="000505D5" w:rsidRDefault="000D5859" w:rsidP="007E0D88">
      <w:pPr>
        <w:pStyle w:val="subsection"/>
      </w:pPr>
      <w:r w:rsidRPr="000505D5">
        <w:tab/>
        <w:t>(1)</w:t>
      </w:r>
      <w:r w:rsidRPr="000505D5">
        <w:tab/>
        <w:t>A person must retain the records:</w:t>
      </w:r>
    </w:p>
    <w:p w:rsidR="000D5859" w:rsidRPr="000505D5" w:rsidRDefault="000D5859" w:rsidP="007E0D88">
      <w:pPr>
        <w:pStyle w:val="paragraph"/>
      </w:pPr>
      <w:r w:rsidRPr="000505D5">
        <w:tab/>
        <w:t>(a)</w:t>
      </w:r>
      <w:r w:rsidRPr="000505D5">
        <w:tab/>
        <w:t>if the person gives the Secretary a return for the month to which the records relate within the time allowed by this Part to do so</w:t>
      </w:r>
      <w:r w:rsidR="007E0D88" w:rsidRPr="000505D5">
        <w:t>—</w:t>
      </w:r>
      <w:r w:rsidRPr="000505D5">
        <w:t>for 5 years after the last day for giving the Secretary such a return; or</w:t>
      </w:r>
    </w:p>
    <w:p w:rsidR="000D5859" w:rsidRPr="000505D5" w:rsidRDefault="000D5859" w:rsidP="007E0D88">
      <w:pPr>
        <w:pStyle w:val="paragraph"/>
      </w:pPr>
      <w:r w:rsidRPr="000505D5">
        <w:tab/>
        <w:t>(b)</w:t>
      </w:r>
      <w:r w:rsidRPr="000505D5">
        <w:tab/>
        <w:t>in any other case</w:t>
      </w:r>
      <w:r w:rsidR="007E0D88" w:rsidRPr="000505D5">
        <w:t>—</w:t>
      </w:r>
      <w:r w:rsidRPr="000505D5">
        <w:t>for 5 years after the day on which the return is actually given to the Secretary.</w:t>
      </w:r>
    </w:p>
    <w:p w:rsidR="000D5859" w:rsidRPr="000505D5" w:rsidRDefault="00015BDC" w:rsidP="000D5859">
      <w:pPr>
        <w:pStyle w:val="Penalty"/>
      </w:pPr>
      <w:r w:rsidRPr="000505D5">
        <w:t>Penalty:</w:t>
      </w:r>
      <w:r w:rsidRPr="000505D5">
        <w:tab/>
      </w:r>
      <w:r w:rsidR="000D5859" w:rsidRPr="000505D5">
        <w:t>10 penalty units.</w:t>
      </w:r>
    </w:p>
    <w:p w:rsidR="000D5859" w:rsidRPr="000505D5" w:rsidRDefault="000D5859" w:rsidP="007E0D88">
      <w:pPr>
        <w:pStyle w:val="subsection"/>
      </w:pPr>
      <w:r w:rsidRPr="000505D5">
        <w:tab/>
        <w:t>(2)</w:t>
      </w:r>
      <w:r w:rsidRPr="000505D5">
        <w:tab/>
        <w:t>An offence under subregulation</w:t>
      </w:r>
      <w:r w:rsidR="00C42B02" w:rsidRPr="000505D5">
        <w:t> </w:t>
      </w:r>
      <w:r w:rsidRPr="000505D5">
        <w:t>(1) is an offence of strict liability.</w:t>
      </w:r>
    </w:p>
    <w:p w:rsidR="000D5859" w:rsidRPr="000505D5" w:rsidRDefault="00015BDC" w:rsidP="007E0D88">
      <w:pPr>
        <w:pStyle w:val="notetext"/>
      </w:pPr>
      <w:r w:rsidRPr="000505D5">
        <w:t>Note:</w:t>
      </w:r>
      <w:r w:rsidRPr="000505D5">
        <w:tab/>
      </w:r>
      <w:r w:rsidR="000D5859" w:rsidRPr="000505D5">
        <w:t xml:space="preserve">For </w:t>
      </w:r>
      <w:r w:rsidR="000D5859" w:rsidRPr="000505D5">
        <w:rPr>
          <w:b/>
          <w:i/>
        </w:rPr>
        <w:t>strict liability</w:t>
      </w:r>
      <w:r w:rsidR="000D5859" w:rsidRPr="000505D5">
        <w:t>, see section</w:t>
      </w:r>
      <w:r w:rsidR="003A577B" w:rsidRPr="000505D5">
        <w:t> </w:t>
      </w:r>
      <w:r w:rsidR="000D5859" w:rsidRPr="000505D5">
        <w:t xml:space="preserve">6.1 of the </w:t>
      </w:r>
      <w:r w:rsidR="000D5859" w:rsidRPr="000505D5">
        <w:rPr>
          <w:i/>
        </w:rPr>
        <w:t>Criminal Code</w:t>
      </w:r>
      <w:r w:rsidR="000D5859" w:rsidRPr="000505D5">
        <w:t>.</w:t>
      </w:r>
    </w:p>
    <w:p w:rsidR="000D5859" w:rsidRPr="000505D5" w:rsidRDefault="000D5859" w:rsidP="007E0D88">
      <w:pPr>
        <w:pStyle w:val="ActHead5"/>
      </w:pPr>
      <w:bookmarkStart w:id="232" w:name="_Toc181012731"/>
      <w:r w:rsidRPr="000505D5">
        <w:rPr>
          <w:rStyle w:val="CharSectno"/>
        </w:rPr>
        <w:t>236</w:t>
      </w:r>
      <w:r w:rsidR="00015BDC" w:rsidRPr="000505D5">
        <w:t xml:space="preserve">  </w:t>
      </w:r>
      <w:r w:rsidRPr="000505D5">
        <w:t>Transitional</w:t>
      </w:r>
      <w:r w:rsidR="007E0D88" w:rsidRPr="000505D5">
        <w:t>—</w:t>
      </w:r>
      <w:r w:rsidRPr="000505D5">
        <w:t>obligations about returns under former regulations</w:t>
      </w:r>
      <w:bookmarkEnd w:id="232"/>
    </w:p>
    <w:p w:rsidR="000D5859" w:rsidRPr="000505D5" w:rsidRDefault="000D5859" w:rsidP="007E0D88">
      <w:pPr>
        <w:pStyle w:val="subsection"/>
      </w:pPr>
      <w:r w:rsidRPr="000505D5">
        <w:tab/>
      </w:r>
      <w:r w:rsidRPr="000505D5">
        <w:tab/>
        <w:t>A person who, under the Primary Industries Levies and Charges Collection (National Residue Survey</w:t>
      </w:r>
      <w:r w:rsidR="007E0D88" w:rsidRPr="000505D5">
        <w:t>—</w:t>
      </w:r>
      <w:r w:rsidRPr="000505D5">
        <w:t>Ratite Slaughter) Regulations (as in force on 2</w:t>
      </w:r>
      <w:r w:rsidR="003A577B" w:rsidRPr="000505D5">
        <w:t> </w:t>
      </w:r>
      <w:r w:rsidRPr="000505D5">
        <w:t>July 1998), is required to lodge a return about a period that includes 1 and 2</w:t>
      </w:r>
      <w:r w:rsidR="003A577B" w:rsidRPr="000505D5">
        <w:t> </w:t>
      </w:r>
      <w:r w:rsidRPr="000505D5">
        <w:t>July 1998 is taken to have complied with the requirement if the person includes the information required by those Regulations in a return given to the Secretary under this Part.</w:t>
      </w:r>
    </w:p>
    <w:p w:rsidR="000D5859" w:rsidRPr="000505D5" w:rsidRDefault="000D5859" w:rsidP="00C42B02">
      <w:pPr>
        <w:pStyle w:val="ActHead2"/>
        <w:pageBreakBefore/>
      </w:pPr>
      <w:bookmarkStart w:id="233" w:name="_Toc181012732"/>
      <w:r w:rsidRPr="000505D5">
        <w:rPr>
          <w:rStyle w:val="CharPartNo"/>
        </w:rPr>
        <w:t>Part</w:t>
      </w:r>
      <w:r w:rsidR="003A577B" w:rsidRPr="000505D5">
        <w:rPr>
          <w:rStyle w:val="CharPartNo"/>
        </w:rPr>
        <w:t> </w:t>
      </w:r>
      <w:r w:rsidRPr="000505D5">
        <w:rPr>
          <w:rStyle w:val="CharPartNo"/>
        </w:rPr>
        <w:t>17</w:t>
      </w:r>
      <w:r w:rsidR="00015BDC" w:rsidRPr="000505D5">
        <w:t>—</w:t>
      </w:r>
      <w:r w:rsidRPr="000505D5">
        <w:rPr>
          <w:rStyle w:val="CharPartText"/>
        </w:rPr>
        <w:t>Levies on sheep, lambs and goats transactions etc and sheep, lambs and goats export</w:t>
      </w:r>
      <w:bookmarkEnd w:id="233"/>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234" w:name="_Toc181012733"/>
      <w:r w:rsidRPr="000505D5">
        <w:rPr>
          <w:rStyle w:val="CharSectno"/>
        </w:rPr>
        <w:t>237</w:t>
      </w:r>
      <w:r w:rsidR="00015BDC" w:rsidRPr="000505D5">
        <w:t xml:space="preserve">  </w:t>
      </w:r>
      <w:r w:rsidRPr="000505D5">
        <w:t>Meaning of expressions for Part</w:t>
      </w:r>
      <w:bookmarkEnd w:id="234"/>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5 to the NRS Customs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15 to the NRS Excise Levy Act has the same meaning in this Part as in that Schedule.</w:t>
      </w:r>
    </w:p>
    <w:p w:rsidR="000D5859" w:rsidRPr="000505D5" w:rsidRDefault="000D5859" w:rsidP="007E0D88">
      <w:pPr>
        <w:pStyle w:val="subsection"/>
      </w:pPr>
      <w:r w:rsidRPr="000505D5">
        <w:tab/>
        <w:t>(3)</w:t>
      </w:r>
      <w:r w:rsidRPr="000505D5">
        <w:tab/>
        <w:t>An expression used in both this Part and Schedule</w:t>
      </w:r>
      <w:r w:rsidR="003A577B" w:rsidRPr="000505D5">
        <w:t> </w:t>
      </w:r>
      <w:r w:rsidRPr="000505D5">
        <w:t>25 to the Collection Regulations (for NRS customs levy) or Schedule</w:t>
      </w:r>
      <w:r w:rsidR="003A577B" w:rsidRPr="000505D5">
        <w:t> </w:t>
      </w:r>
      <w:r w:rsidRPr="000505D5">
        <w:t>27 to the Collection Regulations (for NRS excise levy) has the same meaning in this Part as in that Schedule.</w:t>
      </w:r>
    </w:p>
    <w:p w:rsidR="000D5859" w:rsidRPr="000505D5" w:rsidRDefault="000D5859" w:rsidP="007E0D88">
      <w:pPr>
        <w:pStyle w:val="ActHead5"/>
      </w:pPr>
      <w:bookmarkStart w:id="235" w:name="_Toc181012734"/>
      <w:r w:rsidRPr="000505D5">
        <w:rPr>
          <w:rStyle w:val="CharSectno"/>
        </w:rPr>
        <w:t>238</w:t>
      </w:r>
      <w:r w:rsidR="00015BDC" w:rsidRPr="000505D5">
        <w:t xml:space="preserve">  </w:t>
      </w:r>
      <w:r w:rsidRPr="000505D5">
        <w:t>Incorporation with Schedules</w:t>
      </w:r>
      <w:r w:rsidR="003A577B" w:rsidRPr="000505D5">
        <w:t> </w:t>
      </w:r>
      <w:r w:rsidRPr="000505D5">
        <w:t>25 and 27 to the Collection Regulations</w:t>
      </w:r>
      <w:bookmarkEnd w:id="235"/>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25 to the Collection Regulations (for NRS customs levy) and Schedule</w:t>
      </w:r>
      <w:r w:rsidR="003A577B" w:rsidRPr="000505D5">
        <w:t> </w:t>
      </w:r>
      <w:r w:rsidRPr="000505D5">
        <w:t>27 to the Collection Regulations (for NRS excise levy).</w:t>
      </w:r>
    </w:p>
    <w:p w:rsidR="000D5859" w:rsidRPr="000505D5" w:rsidRDefault="000D5859" w:rsidP="007E0D88">
      <w:pPr>
        <w:pStyle w:val="ActHead5"/>
      </w:pPr>
      <w:bookmarkStart w:id="236" w:name="_Toc181012735"/>
      <w:r w:rsidRPr="000505D5">
        <w:rPr>
          <w:rStyle w:val="CharSectno"/>
        </w:rPr>
        <w:t>238A</w:t>
      </w:r>
      <w:r w:rsidR="00015BDC" w:rsidRPr="000505D5">
        <w:t xml:space="preserve">  </w:t>
      </w:r>
      <w:r w:rsidRPr="000505D5">
        <w:t>Value</w:t>
      </w:r>
      <w:bookmarkEnd w:id="236"/>
    </w:p>
    <w:p w:rsidR="000D5859" w:rsidRPr="000505D5" w:rsidRDefault="000D5859" w:rsidP="007E0D88">
      <w:pPr>
        <w:pStyle w:val="subsection"/>
      </w:pPr>
      <w:r w:rsidRPr="000505D5">
        <w:tab/>
        <w:t>(1)</w:t>
      </w:r>
      <w:r w:rsidRPr="000505D5">
        <w:tab/>
        <w:t>For regulation</w:t>
      </w:r>
      <w:r w:rsidR="003A577B" w:rsidRPr="000505D5">
        <w:t> </w:t>
      </w:r>
      <w:r w:rsidRPr="000505D5">
        <w:t>239:</w:t>
      </w:r>
    </w:p>
    <w:p w:rsidR="000D5859" w:rsidRPr="000505D5" w:rsidRDefault="000D5859" w:rsidP="007E0D88">
      <w:pPr>
        <w:pStyle w:val="Definition"/>
      </w:pPr>
      <w:r w:rsidRPr="000505D5">
        <w:rPr>
          <w:b/>
          <w:i/>
        </w:rPr>
        <w:t xml:space="preserve">value </w:t>
      </w:r>
      <w:r w:rsidRPr="000505D5">
        <w:t>per head of sheep or lambs being exported is taken to be the free</w:t>
      </w:r>
      <w:r w:rsidR="000505D5">
        <w:noBreakHyphen/>
      </w:r>
      <w:r w:rsidRPr="000505D5">
        <w:t>on</w:t>
      </w:r>
      <w:r w:rsidR="000505D5">
        <w:noBreakHyphen/>
      </w:r>
      <w:r w:rsidRPr="000505D5">
        <w:t>board value per head of the sheep or lambs.</w:t>
      </w:r>
    </w:p>
    <w:p w:rsidR="000D5859" w:rsidRPr="000505D5" w:rsidRDefault="000D5859" w:rsidP="007E0D88">
      <w:pPr>
        <w:pStyle w:val="subsection"/>
      </w:pPr>
      <w:r w:rsidRPr="000505D5">
        <w:tab/>
        <w:t>(2)</w:t>
      </w:r>
      <w:r w:rsidRPr="000505D5">
        <w:tab/>
        <w:t>However, if the amount that would, but for this subregulation, be the value of an animal is not an integer multiple of 10 cents:</w:t>
      </w:r>
    </w:p>
    <w:p w:rsidR="000D5859" w:rsidRPr="000505D5" w:rsidRDefault="000D5859" w:rsidP="007E0D88">
      <w:pPr>
        <w:pStyle w:val="paragraph"/>
      </w:pPr>
      <w:r w:rsidRPr="000505D5">
        <w:tab/>
        <w:t>(a)</w:t>
      </w:r>
      <w:r w:rsidRPr="000505D5">
        <w:tab/>
        <w:t>the value is rounded to the nearest integer multiple of 10 cents; and</w:t>
      </w:r>
    </w:p>
    <w:p w:rsidR="000D5859" w:rsidRPr="000505D5" w:rsidRDefault="000D5859" w:rsidP="007E0D88">
      <w:pPr>
        <w:pStyle w:val="paragraph"/>
      </w:pPr>
      <w:r w:rsidRPr="000505D5">
        <w:tab/>
        <w:t>(b)</w:t>
      </w:r>
      <w:r w:rsidRPr="000505D5">
        <w:tab/>
        <w:t>if the last digit of that amount is the number 5, the value is rounded to the next higher integer multiple of 10 cents.</w:t>
      </w:r>
    </w:p>
    <w:p w:rsidR="000D5859" w:rsidRPr="000505D5" w:rsidRDefault="000D5859" w:rsidP="007E0D88">
      <w:pPr>
        <w:pStyle w:val="ActHead5"/>
      </w:pPr>
      <w:bookmarkStart w:id="237" w:name="_Toc181012736"/>
      <w:r w:rsidRPr="000505D5">
        <w:rPr>
          <w:rStyle w:val="CharSectno"/>
        </w:rPr>
        <w:t>239</w:t>
      </w:r>
      <w:r w:rsidR="00015BDC" w:rsidRPr="000505D5">
        <w:t xml:space="preserve">  </w:t>
      </w:r>
      <w:r w:rsidRPr="000505D5">
        <w:t>Rate of NRS customs levy on export of sheep and lambs (NRS Customs Levy Act, Sch 5, cl 3)</w:t>
      </w:r>
      <w:bookmarkEnd w:id="237"/>
    </w:p>
    <w:p w:rsidR="000D5859" w:rsidRPr="000505D5" w:rsidRDefault="000D5859" w:rsidP="007E0D88">
      <w:pPr>
        <w:pStyle w:val="subsection"/>
      </w:pPr>
      <w:r w:rsidRPr="000505D5">
        <w:tab/>
        <w:t>(1)</w:t>
      </w:r>
      <w:r w:rsidRPr="000505D5">
        <w:tab/>
        <w:t>For the export of sheep or lambs valued at less than $5 per head, the rate of levy on each head of sheep or lambs for subclause</w:t>
      </w:r>
      <w:r w:rsidR="003A577B" w:rsidRPr="000505D5">
        <w:t> </w:t>
      </w:r>
      <w:r w:rsidRPr="000505D5">
        <w:t>3</w:t>
      </w:r>
      <w:r w:rsidR="00D37BEB" w:rsidRPr="000505D5">
        <w:t>(</w:t>
      </w:r>
      <w:r w:rsidRPr="000505D5">
        <w:t>1) of Schedule</w:t>
      </w:r>
      <w:r w:rsidR="003A577B" w:rsidRPr="000505D5">
        <w:t> </w:t>
      </w:r>
      <w:r w:rsidRPr="000505D5">
        <w:t>5 to the NRS Customs Levy Act is $0.</w:t>
      </w:r>
    </w:p>
    <w:p w:rsidR="000D5859" w:rsidRPr="000505D5" w:rsidRDefault="000D5859" w:rsidP="007E0D88">
      <w:pPr>
        <w:pStyle w:val="subsection"/>
      </w:pPr>
      <w:r w:rsidRPr="000505D5">
        <w:tab/>
        <w:t>(2)</w:t>
      </w:r>
      <w:r w:rsidRPr="000505D5">
        <w:tab/>
        <w:t>For the export of sheep valued at not less than $5, and not more than $10, per head, the rate of levy on each head of sheep for subclause</w:t>
      </w:r>
      <w:r w:rsidR="003A577B" w:rsidRPr="000505D5">
        <w:t> </w:t>
      </w:r>
      <w:r w:rsidRPr="000505D5">
        <w:t>3</w:t>
      </w:r>
      <w:r w:rsidR="00D37BEB" w:rsidRPr="000505D5">
        <w:t>(</w:t>
      </w:r>
      <w:r w:rsidRPr="000505D5">
        <w:t>1) of Schedule</w:t>
      </w:r>
      <w:r w:rsidR="003A577B" w:rsidRPr="000505D5">
        <w:t> </w:t>
      </w:r>
      <w:r w:rsidRPr="000505D5">
        <w:t>5 to the NRS Customs Levy Act is 0.0018 multiplied by the value of the sheep.</w:t>
      </w:r>
    </w:p>
    <w:p w:rsidR="000D5859" w:rsidRPr="000505D5" w:rsidRDefault="000D5859" w:rsidP="007E0D88">
      <w:pPr>
        <w:pStyle w:val="subsection"/>
      </w:pPr>
      <w:r w:rsidRPr="000505D5">
        <w:tab/>
        <w:t>(3)</w:t>
      </w:r>
      <w:r w:rsidRPr="000505D5">
        <w:tab/>
        <w:t>For the export of sheep valued at more than $10 per head, the rate of levy for subclause</w:t>
      </w:r>
      <w:r w:rsidR="003A577B" w:rsidRPr="000505D5">
        <w:t> </w:t>
      </w:r>
      <w:r w:rsidRPr="000505D5">
        <w:t>3</w:t>
      </w:r>
      <w:r w:rsidR="00D37BEB" w:rsidRPr="000505D5">
        <w:t>(</w:t>
      </w:r>
      <w:r w:rsidRPr="000505D5">
        <w:t>1) of Schedule</w:t>
      </w:r>
      <w:r w:rsidR="003A577B" w:rsidRPr="000505D5">
        <w:t> </w:t>
      </w:r>
      <w:r w:rsidRPr="000505D5">
        <w:t>5 to the NRS Customs Levy Act is 1.8 cents per head of sheep.</w:t>
      </w:r>
    </w:p>
    <w:p w:rsidR="000D5859" w:rsidRPr="000505D5" w:rsidRDefault="00015BDC" w:rsidP="007E0D88">
      <w:pPr>
        <w:pStyle w:val="notetext"/>
      </w:pPr>
      <w:r w:rsidRPr="000505D5">
        <w:t>Note:</w:t>
      </w:r>
      <w:r w:rsidRPr="000505D5">
        <w:tab/>
      </w:r>
      <w:r w:rsidR="000D5859" w:rsidRPr="000505D5">
        <w:t>These are the operative rates of levy.  The maximum rate of levy is 8 cents per head for sheep</w:t>
      </w:r>
      <w:r w:rsidR="007E0D88" w:rsidRPr="000505D5">
        <w:t>—</w:t>
      </w:r>
      <w:r w:rsidR="000D5859" w:rsidRPr="000505D5">
        <w:t>see subclause</w:t>
      </w:r>
      <w:r w:rsidR="003A577B" w:rsidRPr="000505D5">
        <w:t> </w:t>
      </w:r>
      <w:r w:rsidR="000D5859" w:rsidRPr="000505D5">
        <w:t>3</w:t>
      </w:r>
      <w:r w:rsidR="00D37BEB" w:rsidRPr="000505D5">
        <w:t>(</w:t>
      </w:r>
      <w:r w:rsidR="000D5859" w:rsidRPr="000505D5">
        <w:t>1) of Schedule</w:t>
      </w:r>
      <w:r w:rsidR="003A577B" w:rsidRPr="000505D5">
        <w:t> </w:t>
      </w:r>
      <w:r w:rsidR="000D5859" w:rsidRPr="000505D5">
        <w:t>5 to the NRS Customs Levy Act.</w:t>
      </w:r>
    </w:p>
    <w:p w:rsidR="000D5859" w:rsidRPr="000505D5" w:rsidRDefault="000D5859" w:rsidP="007E0D88">
      <w:pPr>
        <w:pStyle w:val="subsection"/>
      </w:pPr>
      <w:r w:rsidRPr="000505D5">
        <w:tab/>
        <w:t>(4)</w:t>
      </w:r>
      <w:r w:rsidRPr="000505D5">
        <w:tab/>
        <w:t>For the export of lambs valued at not less than $5, and not more than $75, per head, the rate of levy on each head of lambs for subclause</w:t>
      </w:r>
      <w:r w:rsidR="003A577B" w:rsidRPr="000505D5">
        <w:t> </w:t>
      </w:r>
      <w:r w:rsidRPr="000505D5">
        <w:t>3</w:t>
      </w:r>
      <w:r w:rsidR="00D37BEB" w:rsidRPr="000505D5">
        <w:t>(</w:t>
      </w:r>
      <w:r w:rsidRPr="000505D5">
        <w:t>1) of Schedule</w:t>
      </w:r>
      <w:r w:rsidR="003A577B" w:rsidRPr="000505D5">
        <w:t> </w:t>
      </w:r>
      <w:r w:rsidRPr="000505D5">
        <w:t>5 to the NRS Customs Levy Act is 0.0010666666 multiplied by the value of the lamb.</w:t>
      </w:r>
    </w:p>
    <w:p w:rsidR="000D5859" w:rsidRPr="000505D5" w:rsidRDefault="000D5859" w:rsidP="007E0D88">
      <w:pPr>
        <w:pStyle w:val="subsection"/>
      </w:pPr>
      <w:r w:rsidRPr="000505D5">
        <w:tab/>
        <w:t>(5)</w:t>
      </w:r>
      <w:r w:rsidRPr="000505D5">
        <w:tab/>
        <w:t>For the export of lambs valued at more than $75 per head, the rate of levy for subclause</w:t>
      </w:r>
      <w:r w:rsidR="003A577B" w:rsidRPr="000505D5">
        <w:t> </w:t>
      </w:r>
      <w:r w:rsidRPr="000505D5">
        <w:t>3</w:t>
      </w:r>
      <w:r w:rsidR="00D37BEB" w:rsidRPr="000505D5">
        <w:t>(</w:t>
      </w:r>
      <w:r w:rsidRPr="000505D5">
        <w:t>1) of Schedule</w:t>
      </w:r>
      <w:r w:rsidR="003A577B" w:rsidRPr="000505D5">
        <w:t> </w:t>
      </w:r>
      <w:r w:rsidRPr="000505D5">
        <w:t>5 to the NRS Customs Levy Act is 8 cents per head of lambs.</w:t>
      </w:r>
    </w:p>
    <w:p w:rsidR="000D5859" w:rsidRPr="000505D5" w:rsidRDefault="00015BDC" w:rsidP="007E0D88">
      <w:pPr>
        <w:pStyle w:val="notetext"/>
      </w:pPr>
      <w:r w:rsidRPr="000505D5">
        <w:t>Note:</w:t>
      </w:r>
      <w:r w:rsidRPr="000505D5">
        <w:tab/>
      </w:r>
      <w:r w:rsidR="000D5859" w:rsidRPr="000505D5">
        <w:t>These are the operative rates of levy. The maximum rate of levy is 8 cents per head for lambs</w:t>
      </w:r>
      <w:r w:rsidR="007E0D88" w:rsidRPr="000505D5">
        <w:t>—</w:t>
      </w:r>
      <w:r w:rsidR="000D5859" w:rsidRPr="000505D5">
        <w:t>see subclause</w:t>
      </w:r>
      <w:r w:rsidR="003A577B" w:rsidRPr="000505D5">
        <w:t> </w:t>
      </w:r>
      <w:r w:rsidR="000D5859" w:rsidRPr="000505D5">
        <w:t>3</w:t>
      </w:r>
      <w:r w:rsidR="00D37BEB" w:rsidRPr="000505D5">
        <w:t>(</w:t>
      </w:r>
      <w:r w:rsidR="000D5859" w:rsidRPr="000505D5">
        <w:t>1) of Schedule</w:t>
      </w:r>
      <w:r w:rsidR="003A577B" w:rsidRPr="000505D5">
        <w:t> </w:t>
      </w:r>
      <w:r w:rsidR="000D5859" w:rsidRPr="000505D5">
        <w:t>5 to the NRS Customs Levy Act.</w:t>
      </w:r>
    </w:p>
    <w:p w:rsidR="000D5859" w:rsidRPr="000505D5" w:rsidRDefault="000D5859" w:rsidP="007E0D88">
      <w:pPr>
        <w:pStyle w:val="ActHead5"/>
      </w:pPr>
      <w:bookmarkStart w:id="238" w:name="_Toc181012737"/>
      <w:r w:rsidRPr="000505D5">
        <w:rPr>
          <w:rStyle w:val="CharSectno"/>
        </w:rPr>
        <w:t>239AA</w:t>
      </w:r>
      <w:r w:rsidR="00015BDC" w:rsidRPr="000505D5">
        <w:t xml:space="preserve">  </w:t>
      </w:r>
      <w:r w:rsidRPr="000505D5">
        <w:t>Rate of NRS customs levy on export of goats (NRS Customs Levy Act, Sch 5, cl 3)</w:t>
      </w:r>
      <w:bookmarkEnd w:id="238"/>
    </w:p>
    <w:p w:rsidR="000D5859" w:rsidRPr="000505D5" w:rsidRDefault="000D5859" w:rsidP="007E0D88">
      <w:pPr>
        <w:pStyle w:val="subsection"/>
      </w:pPr>
      <w:r w:rsidRPr="000505D5">
        <w:tab/>
      </w:r>
      <w:r w:rsidRPr="000505D5">
        <w:tab/>
        <w:t>For subclause</w:t>
      </w:r>
      <w:r w:rsidR="003A577B" w:rsidRPr="000505D5">
        <w:t> </w:t>
      </w:r>
      <w:r w:rsidRPr="000505D5">
        <w:t>3</w:t>
      </w:r>
      <w:r w:rsidR="00D37BEB" w:rsidRPr="000505D5">
        <w:t>(</w:t>
      </w:r>
      <w:r w:rsidRPr="000505D5">
        <w:t>2) of Schedule</w:t>
      </w:r>
      <w:r w:rsidR="003A577B" w:rsidRPr="000505D5">
        <w:t> </w:t>
      </w:r>
      <w:r w:rsidRPr="000505D5">
        <w:t>5 to the NRS Customs Levy Act, the rate of levy for the export of goats is 6 cents per head of goats.</w:t>
      </w:r>
    </w:p>
    <w:p w:rsidR="000D5859" w:rsidRPr="000505D5" w:rsidRDefault="00015BDC" w:rsidP="007E0D88">
      <w:pPr>
        <w:pStyle w:val="notetext"/>
      </w:pPr>
      <w:r w:rsidRPr="000505D5">
        <w:t>Note:</w:t>
      </w:r>
      <w:r w:rsidRPr="000505D5">
        <w:tab/>
      </w:r>
      <w:r w:rsidR="000D5859" w:rsidRPr="000505D5">
        <w:t>This is the operative rate of levy. The maximum rate of levy is 8 cents per head</w:t>
      </w:r>
      <w:r w:rsidR="007E0D88" w:rsidRPr="000505D5">
        <w:t>—</w:t>
      </w:r>
      <w:r w:rsidR="000D5859" w:rsidRPr="000505D5">
        <w:t>see subclause</w:t>
      </w:r>
      <w:r w:rsidR="003A577B" w:rsidRPr="000505D5">
        <w:t> </w:t>
      </w:r>
      <w:r w:rsidR="000D5859" w:rsidRPr="000505D5">
        <w:t>3</w:t>
      </w:r>
      <w:r w:rsidR="00D37BEB" w:rsidRPr="000505D5">
        <w:t>(</w:t>
      </w:r>
      <w:r w:rsidR="000D5859" w:rsidRPr="000505D5">
        <w:t>2) of Schedule</w:t>
      </w:r>
      <w:r w:rsidR="003A577B" w:rsidRPr="000505D5">
        <w:t> </w:t>
      </w:r>
      <w:r w:rsidR="000D5859" w:rsidRPr="000505D5">
        <w:t>5 to the NRS Customs Levy Act.</w:t>
      </w:r>
    </w:p>
    <w:p w:rsidR="000D5859" w:rsidRPr="000505D5" w:rsidRDefault="000D5859" w:rsidP="007E0D88">
      <w:pPr>
        <w:pStyle w:val="ActHead5"/>
      </w:pPr>
      <w:bookmarkStart w:id="239" w:name="_Toc181012738"/>
      <w:r w:rsidRPr="000505D5">
        <w:rPr>
          <w:rStyle w:val="CharSectno"/>
        </w:rPr>
        <w:t>239A</w:t>
      </w:r>
      <w:r w:rsidR="00015BDC" w:rsidRPr="000505D5">
        <w:t xml:space="preserve">  </w:t>
      </w:r>
      <w:r w:rsidRPr="000505D5">
        <w:t>Sale price</w:t>
      </w:r>
      <w:bookmarkEnd w:id="239"/>
    </w:p>
    <w:p w:rsidR="000D5859" w:rsidRPr="000505D5" w:rsidRDefault="000D5859" w:rsidP="007E0D88">
      <w:pPr>
        <w:pStyle w:val="subsection"/>
      </w:pPr>
      <w:r w:rsidRPr="000505D5">
        <w:tab/>
        <w:t>(1)</w:t>
      </w:r>
      <w:r w:rsidRPr="000505D5">
        <w:tab/>
        <w:t>For paragraph</w:t>
      </w:r>
      <w:r w:rsidR="003A577B" w:rsidRPr="000505D5">
        <w:t> </w:t>
      </w:r>
      <w:r w:rsidRPr="000505D5">
        <w:t>239B</w:t>
      </w:r>
      <w:r w:rsidR="00D37BEB" w:rsidRPr="000505D5">
        <w:t>(</w:t>
      </w:r>
      <w:r w:rsidRPr="000505D5">
        <w:t>a) and regulations</w:t>
      </w:r>
      <w:r w:rsidR="003A577B" w:rsidRPr="000505D5">
        <w:t> </w:t>
      </w:r>
      <w:r w:rsidRPr="000505D5">
        <w:t>240 and 241:</w:t>
      </w:r>
    </w:p>
    <w:p w:rsidR="000D5859" w:rsidRPr="000505D5" w:rsidRDefault="000D5859" w:rsidP="007E0D88">
      <w:pPr>
        <w:pStyle w:val="Definition"/>
      </w:pPr>
      <w:r w:rsidRPr="000505D5">
        <w:rPr>
          <w:b/>
          <w:i/>
        </w:rPr>
        <w:t xml:space="preserve">hot carcase weight </w:t>
      </w:r>
      <w:r w:rsidRPr="000505D5">
        <w:t>of a carcase means the weight of the carcase within 2 hours after slaughter.</w:t>
      </w:r>
    </w:p>
    <w:p w:rsidR="000D5859" w:rsidRPr="000505D5" w:rsidRDefault="000D5859" w:rsidP="007E0D88">
      <w:pPr>
        <w:pStyle w:val="Definition"/>
      </w:pPr>
      <w:r w:rsidRPr="000505D5">
        <w:rPr>
          <w:b/>
          <w:i/>
        </w:rPr>
        <w:t>non</w:t>
      </w:r>
      <w:r w:rsidR="000505D5">
        <w:rPr>
          <w:b/>
          <w:i/>
        </w:rPr>
        <w:noBreakHyphen/>
      </w:r>
      <w:r w:rsidRPr="000505D5">
        <w:rPr>
          <w:b/>
          <w:i/>
        </w:rPr>
        <w:t xml:space="preserve">carcase material </w:t>
      </w:r>
      <w:r w:rsidRPr="000505D5">
        <w:t>means the skin, fleece, offal and other by</w:t>
      </w:r>
      <w:r w:rsidR="000505D5">
        <w:noBreakHyphen/>
      </w:r>
      <w:r w:rsidRPr="000505D5">
        <w:t>products of the carcase that are sold or supplied to a buyer or buyers.</w:t>
      </w:r>
    </w:p>
    <w:p w:rsidR="000D5859" w:rsidRPr="000505D5" w:rsidRDefault="000D5859" w:rsidP="007E0D88">
      <w:pPr>
        <w:pStyle w:val="Definition"/>
      </w:pPr>
      <w:r w:rsidRPr="000505D5">
        <w:rPr>
          <w:b/>
          <w:i/>
        </w:rPr>
        <w:t xml:space="preserve">sale </w:t>
      </w:r>
      <w:r w:rsidRPr="000505D5">
        <w:t>includes the sale of live</w:t>
      </w:r>
      <w:r w:rsidR="000505D5">
        <w:noBreakHyphen/>
      </w:r>
      <w:r w:rsidRPr="000505D5">
        <w:t>stock together with the sale of real property.</w:t>
      </w:r>
    </w:p>
    <w:p w:rsidR="000D5859" w:rsidRPr="000505D5" w:rsidRDefault="000D5859" w:rsidP="007E0D88">
      <w:pPr>
        <w:pStyle w:val="Definition"/>
      </w:pPr>
      <w:r w:rsidRPr="000505D5">
        <w:rPr>
          <w:b/>
          <w:i/>
        </w:rPr>
        <w:t xml:space="preserve">sale price </w:t>
      </w:r>
      <w:r w:rsidRPr="000505D5">
        <w:t>of an animal means:</w:t>
      </w:r>
    </w:p>
    <w:p w:rsidR="000D5859" w:rsidRPr="000505D5" w:rsidRDefault="000D5859" w:rsidP="007E0D88">
      <w:pPr>
        <w:pStyle w:val="paragraph"/>
      </w:pPr>
      <w:r w:rsidRPr="000505D5">
        <w:tab/>
        <w:t>(a)</w:t>
      </w:r>
      <w:r w:rsidRPr="000505D5">
        <w:tab/>
        <w:t>the price per head stated for the transaction; or</w:t>
      </w:r>
    </w:p>
    <w:p w:rsidR="000D5859" w:rsidRPr="000505D5" w:rsidRDefault="000D5859" w:rsidP="007E0D88">
      <w:pPr>
        <w:pStyle w:val="paragraph"/>
      </w:pPr>
      <w:r w:rsidRPr="000505D5">
        <w:tab/>
        <w:t>(b)</w:t>
      </w:r>
      <w:r w:rsidRPr="000505D5">
        <w:tab/>
        <w:t>if the price stated for the transaction is a live</w:t>
      </w:r>
      <w:r w:rsidR="000505D5">
        <w:noBreakHyphen/>
      </w:r>
      <w:r w:rsidRPr="000505D5">
        <w:t>weight sale price per kilogram</w:t>
      </w:r>
      <w:r w:rsidR="007E0D88" w:rsidRPr="000505D5">
        <w:t>—</w:t>
      </w:r>
      <w:r w:rsidRPr="000505D5">
        <w:t>that price multiplied by the weight of the animal in kilograms; or</w:t>
      </w:r>
    </w:p>
    <w:p w:rsidR="000D5859" w:rsidRPr="000505D5" w:rsidRDefault="000D5859" w:rsidP="007E0D88">
      <w:pPr>
        <w:pStyle w:val="paragraph"/>
      </w:pPr>
      <w:r w:rsidRPr="000505D5">
        <w:tab/>
        <w:t>(c)</w:t>
      </w:r>
      <w:r w:rsidRPr="000505D5">
        <w:tab/>
        <w:t>if the price stated for the transaction is a hot carcase weight sale price per kilogram and that price includes the recovery value of the non</w:t>
      </w:r>
      <w:r w:rsidR="000505D5">
        <w:noBreakHyphen/>
      </w:r>
      <w:r w:rsidRPr="000505D5">
        <w:t>carcase material</w:t>
      </w:r>
      <w:r w:rsidR="007E0D88" w:rsidRPr="000505D5">
        <w:t>—</w:t>
      </w:r>
      <w:r w:rsidRPr="000505D5">
        <w:t>that price multiplied by the animal’s hot carcase weight in kilograms; or</w:t>
      </w:r>
    </w:p>
    <w:p w:rsidR="000D5859" w:rsidRPr="000505D5" w:rsidRDefault="000D5859" w:rsidP="007E0D88">
      <w:pPr>
        <w:pStyle w:val="paragraph"/>
      </w:pPr>
      <w:r w:rsidRPr="000505D5">
        <w:tab/>
        <w:t>(d)</w:t>
      </w:r>
      <w:r w:rsidRPr="000505D5">
        <w:tab/>
        <w:t>if the price stated for the transaction is a hot carcase weight sale price per kilogram and that price does not include the recovery value of the non</w:t>
      </w:r>
      <w:r w:rsidR="000505D5">
        <w:noBreakHyphen/>
      </w:r>
      <w:r w:rsidRPr="000505D5">
        <w:t>carcase material</w:t>
      </w:r>
      <w:r w:rsidR="007E0D88" w:rsidRPr="000505D5">
        <w:t>—</w:t>
      </w:r>
      <w:r w:rsidRPr="000505D5">
        <w:t>the sum of:</w:t>
      </w:r>
    </w:p>
    <w:p w:rsidR="000D5859" w:rsidRPr="000505D5" w:rsidRDefault="00E66725" w:rsidP="00BA7B36">
      <w:pPr>
        <w:pStyle w:val="paragraphsub"/>
        <w:ind w:hanging="1531"/>
      </w:pPr>
      <w:r w:rsidRPr="000505D5">
        <w:tab/>
      </w:r>
      <w:r w:rsidR="000D5859" w:rsidRPr="000505D5">
        <w:t>(i)</w:t>
      </w:r>
      <w:r w:rsidR="000D5859" w:rsidRPr="000505D5">
        <w:tab/>
        <w:t>the price multiplied by the animal’s hot carcase weight in kilograms; and</w:t>
      </w:r>
    </w:p>
    <w:p w:rsidR="000D5859" w:rsidRPr="000505D5" w:rsidRDefault="00E66725" w:rsidP="00BA7B36">
      <w:pPr>
        <w:pStyle w:val="paragraphsub"/>
        <w:ind w:hanging="1531"/>
      </w:pPr>
      <w:r w:rsidRPr="000505D5">
        <w:tab/>
      </w:r>
      <w:r w:rsidR="000D5859" w:rsidRPr="000505D5">
        <w:t>(ii)</w:t>
      </w:r>
      <w:r w:rsidR="000D5859" w:rsidRPr="000505D5">
        <w:tab/>
        <w:t>the amount identified as the recovery value of the non</w:t>
      </w:r>
      <w:r w:rsidR="000505D5">
        <w:noBreakHyphen/>
      </w:r>
      <w:r w:rsidR="000D5859" w:rsidRPr="000505D5">
        <w:t>carcase material.</w:t>
      </w:r>
    </w:p>
    <w:p w:rsidR="000D5859" w:rsidRPr="000505D5" w:rsidRDefault="00015BDC" w:rsidP="007E0D88">
      <w:pPr>
        <w:pStyle w:val="notetext"/>
      </w:pPr>
      <w:r w:rsidRPr="000505D5">
        <w:t>Note:</w:t>
      </w:r>
      <w:r w:rsidRPr="000505D5">
        <w:tab/>
      </w:r>
      <w:r w:rsidR="000D5859" w:rsidRPr="000505D5">
        <w:rPr>
          <w:b/>
          <w:i/>
        </w:rPr>
        <w:t>Sale price</w:t>
      </w:r>
      <w:r w:rsidR="000D5859" w:rsidRPr="000505D5">
        <w:t xml:space="preserve"> is taken not to include net GST</w:t>
      </w:r>
      <w:r w:rsidR="007E0D88" w:rsidRPr="000505D5">
        <w:t>—</w:t>
      </w:r>
      <w:r w:rsidR="000D5859" w:rsidRPr="000505D5">
        <w:t>see regulation</w:t>
      </w:r>
      <w:r w:rsidR="003A577B" w:rsidRPr="000505D5">
        <w:t> </w:t>
      </w:r>
      <w:r w:rsidR="000D5859" w:rsidRPr="000505D5">
        <w:t>3A of these Regulations.</w:t>
      </w:r>
    </w:p>
    <w:p w:rsidR="000D5859" w:rsidRPr="000505D5" w:rsidRDefault="000D5859" w:rsidP="007E0D88">
      <w:pPr>
        <w:pStyle w:val="subsection"/>
      </w:pPr>
      <w:r w:rsidRPr="000505D5">
        <w:tab/>
        <w:t>(2)</w:t>
      </w:r>
      <w:r w:rsidRPr="000505D5">
        <w:tab/>
        <w:t>However, if the amount that would, but for this subregulation, be the sale price of an animal is not an integer multiple of 10 cents:</w:t>
      </w:r>
    </w:p>
    <w:p w:rsidR="000D5859" w:rsidRPr="000505D5" w:rsidRDefault="000D5859" w:rsidP="007E0D88">
      <w:pPr>
        <w:pStyle w:val="paragraph"/>
      </w:pPr>
      <w:r w:rsidRPr="000505D5">
        <w:tab/>
        <w:t>(a)</w:t>
      </w:r>
      <w:r w:rsidRPr="000505D5">
        <w:tab/>
        <w:t>the sale price is rounded to the nearest integer multiple of 10 cents; and</w:t>
      </w:r>
    </w:p>
    <w:p w:rsidR="000D5859" w:rsidRPr="000505D5" w:rsidRDefault="000D5859" w:rsidP="007E0D88">
      <w:pPr>
        <w:pStyle w:val="paragraph"/>
      </w:pPr>
      <w:r w:rsidRPr="000505D5">
        <w:tab/>
        <w:t>(b)</w:t>
      </w:r>
      <w:r w:rsidRPr="000505D5">
        <w:tab/>
        <w:t>if the last digit of that amount is the number 5, the sale price is rounded to the next higher integer multiple of 10 cents.</w:t>
      </w:r>
    </w:p>
    <w:p w:rsidR="000D5859" w:rsidRPr="000505D5" w:rsidRDefault="000D5859" w:rsidP="007E0D88">
      <w:pPr>
        <w:pStyle w:val="ActHead5"/>
      </w:pPr>
      <w:bookmarkStart w:id="240" w:name="_Toc181012739"/>
      <w:r w:rsidRPr="000505D5">
        <w:rPr>
          <w:rStyle w:val="CharSectno"/>
        </w:rPr>
        <w:t>239B</w:t>
      </w:r>
      <w:r w:rsidR="00015BDC" w:rsidRPr="000505D5">
        <w:t xml:space="preserve">  </w:t>
      </w:r>
      <w:r w:rsidRPr="000505D5">
        <w:t>When NRS excise levy is not imposed</w:t>
      </w:r>
      <w:bookmarkEnd w:id="240"/>
    </w:p>
    <w:p w:rsidR="000D5859" w:rsidRPr="000505D5" w:rsidRDefault="00FB526C" w:rsidP="007E0D88">
      <w:pPr>
        <w:pStyle w:val="subsection"/>
        <w:numPr>
          <w:ins w:id="241" w:author="Author" w:date="2009-03-31T10:16:00Z"/>
        </w:numPr>
      </w:pPr>
      <w:r w:rsidRPr="000505D5">
        <w:tab/>
        <w:t>(1)</w:t>
      </w:r>
      <w:r w:rsidRPr="000505D5">
        <w:tab/>
        <w:t>For paragraph</w:t>
      </w:r>
      <w:r w:rsidR="003A577B" w:rsidRPr="000505D5">
        <w:t> </w:t>
      </w:r>
      <w:r w:rsidRPr="000505D5">
        <w:t>2</w:t>
      </w:r>
      <w:r w:rsidR="00D37BEB" w:rsidRPr="000505D5">
        <w:t>(</w:t>
      </w:r>
      <w:r w:rsidRPr="000505D5">
        <w:t>2)</w:t>
      </w:r>
      <w:r w:rsidR="00D37BEB" w:rsidRPr="000505D5">
        <w:t>(</w:t>
      </w:r>
      <w:r w:rsidRPr="000505D5">
        <w:t>f) of Schedule</w:t>
      </w:r>
      <w:r w:rsidR="003A577B" w:rsidRPr="000505D5">
        <w:t> </w:t>
      </w:r>
      <w:r w:rsidRPr="000505D5">
        <w:t>15</w:t>
      </w:r>
      <w:r w:rsidR="000D5859" w:rsidRPr="000505D5">
        <w:t xml:space="preserve"> to the NRS Excise Levy Act, NRS excise levy is not imposed:</w:t>
      </w:r>
    </w:p>
    <w:p w:rsidR="000D5859" w:rsidRPr="000505D5" w:rsidRDefault="000D5859" w:rsidP="007E0D88">
      <w:pPr>
        <w:pStyle w:val="paragraph"/>
      </w:pPr>
      <w:r w:rsidRPr="000505D5">
        <w:tab/>
        <w:t>(a)</w:t>
      </w:r>
      <w:r w:rsidRPr="000505D5">
        <w:tab/>
        <w:t>on a sale of sheep or lambs if the sale price of the sheep or lambs is less than $5 per head; or</w:t>
      </w:r>
    </w:p>
    <w:p w:rsidR="000D5859" w:rsidRPr="000505D5" w:rsidRDefault="000D5859" w:rsidP="007E0D88">
      <w:pPr>
        <w:pStyle w:val="paragraph"/>
      </w:pPr>
      <w:r w:rsidRPr="000505D5">
        <w:tab/>
        <w:t>(b)</w:t>
      </w:r>
      <w:r w:rsidRPr="000505D5">
        <w:tab/>
        <w:t>on the slaughter of live</w:t>
      </w:r>
      <w:r w:rsidR="000505D5">
        <w:noBreakHyphen/>
      </w:r>
      <w:r w:rsidRPr="000505D5">
        <w:t>stock for consumption by:</w:t>
      </w:r>
    </w:p>
    <w:p w:rsidR="000D5859" w:rsidRPr="000505D5" w:rsidRDefault="00E66725" w:rsidP="00BA7B36">
      <w:pPr>
        <w:pStyle w:val="paragraphsub"/>
        <w:ind w:hanging="1531"/>
      </w:pPr>
      <w:r w:rsidRPr="000505D5">
        <w:tab/>
        <w:t>(i)</w:t>
      </w:r>
      <w:r w:rsidRPr="000505D5">
        <w:tab/>
      </w:r>
      <w:r w:rsidR="000D5859" w:rsidRPr="000505D5">
        <w:t>the owner of the live</w:t>
      </w:r>
      <w:r w:rsidR="000505D5">
        <w:noBreakHyphen/>
      </w:r>
      <w:r w:rsidR="000D5859" w:rsidRPr="000505D5">
        <w:t>stock; or</w:t>
      </w:r>
    </w:p>
    <w:p w:rsidR="000D5859" w:rsidRPr="000505D5" w:rsidRDefault="00E66725" w:rsidP="00BA7B36">
      <w:pPr>
        <w:pStyle w:val="paragraphsub"/>
        <w:ind w:hanging="1531"/>
      </w:pPr>
      <w:r w:rsidRPr="000505D5">
        <w:tab/>
        <w:t>(ii)</w:t>
      </w:r>
      <w:r w:rsidRPr="000505D5">
        <w:tab/>
      </w:r>
      <w:r w:rsidR="000D5859" w:rsidRPr="000505D5">
        <w:t>members of the owner’s family; or</w:t>
      </w:r>
    </w:p>
    <w:p w:rsidR="000D5859" w:rsidRPr="000505D5" w:rsidRDefault="00E66725" w:rsidP="00BA7B36">
      <w:pPr>
        <w:pStyle w:val="paragraphsub"/>
        <w:ind w:hanging="1531"/>
      </w:pPr>
      <w:r w:rsidRPr="000505D5">
        <w:tab/>
        <w:t>(iii)</w:t>
      </w:r>
      <w:r w:rsidRPr="000505D5">
        <w:tab/>
      </w:r>
      <w:r w:rsidR="000D5859" w:rsidRPr="000505D5">
        <w:t>the owner’s employees.</w:t>
      </w:r>
    </w:p>
    <w:p w:rsidR="00FB526C" w:rsidRPr="000505D5" w:rsidRDefault="00FB526C" w:rsidP="007E0D88">
      <w:pPr>
        <w:pStyle w:val="subsection"/>
      </w:pPr>
      <w:r w:rsidRPr="000505D5">
        <w:tab/>
        <w:t>(2)</w:t>
      </w:r>
      <w:r w:rsidRPr="000505D5">
        <w:tab/>
        <w:t>For paragraph</w:t>
      </w:r>
      <w:r w:rsidR="003A577B" w:rsidRPr="000505D5">
        <w:t> </w:t>
      </w:r>
      <w:r w:rsidRPr="000505D5">
        <w:t>2</w:t>
      </w:r>
      <w:r w:rsidR="00D37BEB" w:rsidRPr="000505D5">
        <w:t>(</w:t>
      </w:r>
      <w:r w:rsidRPr="000505D5">
        <w:t>2)</w:t>
      </w:r>
      <w:r w:rsidR="00D37BEB" w:rsidRPr="000505D5">
        <w:t>(</w:t>
      </w:r>
      <w:r w:rsidRPr="000505D5">
        <w:t>f) of Schedule</w:t>
      </w:r>
      <w:r w:rsidR="003A577B" w:rsidRPr="000505D5">
        <w:t> </w:t>
      </w:r>
      <w:r w:rsidRPr="000505D5">
        <w:t>15 to the NRS Excise Levy Act, NRS excise levy is not imposed on a transaction in the following circumstances:</w:t>
      </w:r>
    </w:p>
    <w:p w:rsidR="00FB526C" w:rsidRPr="000505D5" w:rsidRDefault="00FB526C" w:rsidP="007E0D88">
      <w:pPr>
        <w:pStyle w:val="paragraph"/>
      </w:pPr>
      <w:r w:rsidRPr="000505D5">
        <w:tab/>
        <w:t>(a)</w:t>
      </w:r>
      <w:r w:rsidRPr="000505D5">
        <w:tab/>
        <w:t>the transaction was entered into during the period starting on 23</w:t>
      </w:r>
      <w:r w:rsidR="003A577B" w:rsidRPr="000505D5">
        <w:t> </w:t>
      </w:r>
      <w:r w:rsidRPr="000505D5">
        <w:t>February 2009 and ending at the end of 27</w:t>
      </w:r>
      <w:r w:rsidR="003A577B" w:rsidRPr="000505D5">
        <w:t> </w:t>
      </w:r>
      <w:r w:rsidRPr="000505D5">
        <w:t>February 2009;</w:t>
      </w:r>
    </w:p>
    <w:p w:rsidR="00FB526C" w:rsidRPr="000505D5" w:rsidRDefault="00FB526C" w:rsidP="007E0D88">
      <w:pPr>
        <w:pStyle w:val="paragraph"/>
      </w:pPr>
      <w:r w:rsidRPr="000505D5">
        <w:tab/>
        <w:t>(b)</w:t>
      </w:r>
      <w:r w:rsidRPr="000505D5">
        <w:tab/>
        <w:t>the proceeds from the transaction have been donated to a fund or organisation endorsed by the Australian Taxation Office to receive tax deductible gifts;</w:t>
      </w:r>
    </w:p>
    <w:p w:rsidR="00FB526C" w:rsidRPr="000505D5" w:rsidRDefault="00FB526C" w:rsidP="007E0D88">
      <w:pPr>
        <w:pStyle w:val="paragraph"/>
      </w:pPr>
      <w:r w:rsidRPr="000505D5">
        <w:tab/>
        <w:t>(c)</w:t>
      </w:r>
      <w:r w:rsidRPr="000505D5">
        <w:tab/>
        <w:t>an amount equivalent to the amount of levy that would have been imposed on the transaction if this subregulation</w:t>
      </w:r>
      <w:r w:rsidR="00C42B02" w:rsidRPr="000505D5">
        <w:t> </w:t>
      </w:r>
      <w:r w:rsidRPr="000505D5">
        <w:t>did not apply has also been donated to the fund or organisation;</w:t>
      </w:r>
    </w:p>
    <w:p w:rsidR="00FB526C" w:rsidRPr="000505D5" w:rsidRDefault="00FB526C" w:rsidP="007E0D88">
      <w:pPr>
        <w:pStyle w:val="paragraph"/>
        <w:rPr>
          <w:sz w:val="24"/>
        </w:rPr>
      </w:pPr>
      <w:r w:rsidRPr="000505D5">
        <w:tab/>
        <w:t>(d)</w:t>
      </w:r>
      <w:r w:rsidRPr="000505D5">
        <w:tab/>
        <w:t>the donation is to be used to assist the 2009 Victorian bushfire victims or the 2009 North Queensland flood victims.</w:t>
      </w:r>
    </w:p>
    <w:p w:rsidR="00B02CDE" w:rsidRPr="000505D5" w:rsidRDefault="00B02CDE" w:rsidP="00B02CDE">
      <w:pPr>
        <w:pStyle w:val="subsection"/>
      </w:pPr>
      <w:r w:rsidRPr="000505D5">
        <w:tab/>
        <w:t>(3)</w:t>
      </w:r>
      <w:r w:rsidRPr="000505D5">
        <w:tab/>
        <w:t>For the purposes of paragraph 2(2)(f) of Schedule 15 to the NRS Excise Levy Act, NRS excise levy is not imposed on a transaction entered into by which the ownership of sheep, lambs or goats is transferred from one person to another if the sheep, lambs or goats are not in Australia at the time that transfer occurs.</w:t>
      </w:r>
    </w:p>
    <w:p w:rsidR="00B02CDE" w:rsidRPr="000505D5" w:rsidRDefault="00B02CDE" w:rsidP="00B02CDE">
      <w:pPr>
        <w:pStyle w:val="subsection"/>
      </w:pPr>
      <w:r w:rsidRPr="000505D5">
        <w:tab/>
        <w:t>(4)</w:t>
      </w:r>
      <w:r w:rsidRPr="000505D5">
        <w:tab/>
        <w:t>For the purposes of paragraph 2(2)(f) of Schedule 15 to the NRS Excise Levy Act, NRS excise levy is not imposed on the sale of sheep, lambs or goats if the transfer of ownership of the sheep, lambs or goats occurs:</w:t>
      </w:r>
    </w:p>
    <w:p w:rsidR="00B02CDE" w:rsidRPr="000505D5" w:rsidRDefault="00B02CDE" w:rsidP="00B02CDE">
      <w:pPr>
        <w:pStyle w:val="paragraph"/>
      </w:pPr>
      <w:r w:rsidRPr="000505D5">
        <w:tab/>
        <w:t>(a)</w:t>
      </w:r>
      <w:r w:rsidRPr="000505D5">
        <w:tab/>
        <w:t>immediately before they are loaded, or during the period they are loaded, on a ship or aircraft in which they are intended to be exported; or</w:t>
      </w:r>
    </w:p>
    <w:p w:rsidR="00B02CDE" w:rsidRPr="000505D5" w:rsidRDefault="00B02CDE" w:rsidP="00B02CDE">
      <w:pPr>
        <w:pStyle w:val="paragraph"/>
      </w:pPr>
      <w:r w:rsidRPr="000505D5">
        <w:tab/>
        <w:t>(b)</w:t>
      </w:r>
      <w:r w:rsidRPr="000505D5">
        <w:tab/>
        <w:t>while they are on board a ship or aircraft in which they are intended to be exported.</w:t>
      </w:r>
    </w:p>
    <w:p w:rsidR="000D5859" w:rsidRPr="000505D5" w:rsidRDefault="000D5859" w:rsidP="007E0D88">
      <w:pPr>
        <w:pStyle w:val="ActHead5"/>
      </w:pPr>
      <w:bookmarkStart w:id="242" w:name="_Toc181012740"/>
      <w:r w:rsidRPr="000505D5">
        <w:rPr>
          <w:rStyle w:val="CharSectno"/>
        </w:rPr>
        <w:t>240</w:t>
      </w:r>
      <w:r w:rsidR="00015BDC" w:rsidRPr="000505D5">
        <w:t xml:space="preserve">  </w:t>
      </w:r>
      <w:r w:rsidRPr="000505D5">
        <w:t>Rate of NRS excise levy on sheep and lamb sales (NRS Excise Levy Act, Sch 15, cl 3)</w:t>
      </w:r>
      <w:bookmarkEnd w:id="242"/>
    </w:p>
    <w:p w:rsidR="000D5859" w:rsidRPr="000505D5" w:rsidRDefault="000D5859" w:rsidP="007E0D88">
      <w:pPr>
        <w:pStyle w:val="subsection"/>
      </w:pPr>
      <w:r w:rsidRPr="000505D5">
        <w:tab/>
        <w:t>(1)</w:t>
      </w:r>
      <w:r w:rsidRPr="000505D5">
        <w:tab/>
        <w:t>For a sale of sheep in which the sale price of the sheep is not less than $5, and not more than $10, per head, the rate of levy on each head of sheep for paragraph</w:t>
      </w:r>
      <w:r w:rsidR="003A577B" w:rsidRPr="000505D5">
        <w:t> </w:t>
      </w:r>
      <w:r w:rsidRPr="000505D5">
        <w:t>3</w:t>
      </w:r>
      <w:r w:rsidR="00D37BEB" w:rsidRPr="000505D5">
        <w:t>(</w:t>
      </w:r>
      <w:r w:rsidRPr="000505D5">
        <w:t>1)</w:t>
      </w:r>
      <w:r w:rsidR="00D37BEB" w:rsidRPr="000505D5">
        <w:t>(</w:t>
      </w:r>
      <w:r w:rsidRPr="000505D5">
        <w:t>a) of Schedule</w:t>
      </w:r>
      <w:r w:rsidR="003A577B" w:rsidRPr="000505D5">
        <w:t> </w:t>
      </w:r>
      <w:r w:rsidRPr="000505D5">
        <w:t>15 to the NRS Excise Levy Act is 0.0018 multiplied by the sale price of the sheep.</w:t>
      </w:r>
    </w:p>
    <w:p w:rsidR="000D5859" w:rsidRPr="000505D5" w:rsidRDefault="00015BDC" w:rsidP="007E0D88">
      <w:pPr>
        <w:pStyle w:val="notetext"/>
      </w:pPr>
      <w:r w:rsidRPr="000505D5">
        <w:t>Note 1:</w:t>
      </w:r>
      <w:r w:rsidRPr="000505D5">
        <w:tab/>
      </w:r>
      <w:r w:rsidR="000D5859" w:rsidRPr="000505D5">
        <w:t>NRS excise levy is not imposed on a sale of sheep if the sale price per head of the sheep is less than $5 per head</w:t>
      </w:r>
      <w:r w:rsidR="007E0D88" w:rsidRPr="000505D5">
        <w:t>—</w:t>
      </w:r>
      <w:r w:rsidR="000D5859" w:rsidRPr="000505D5">
        <w:t>see paragraph</w:t>
      </w:r>
      <w:r w:rsidR="003A577B" w:rsidRPr="000505D5">
        <w:t> </w:t>
      </w:r>
      <w:r w:rsidR="000D5859" w:rsidRPr="000505D5">
        <w:t>239B</w:t>
      </w:r>
      <w:r w:rsidR="00D37BEB" w:rsidRPr="000505D5">
        <w:t>(</w:t>
      </w:r>
      <w:r w:rsidR="000D5859" w:rsidRPr="000505D5">
        <w:t>a).</w:t>
      </w:r>
    </w:p>
    <w:p w:rsidR="000D5859" w:rsidRPr="000505D5" w:rsidRDefault="00015BDC" w:rsidP="007E0D88">
      <w:pPr>
        <w:pStyle w:val="notetext"/>
      </w:pPr>
      <w:r w:rsidRPr="000505D5">
        <w:t>Note 2:</w:t>
      </w:r>
      <w:r w:rsidRPr="000505D5">
        <w:tab/>
      </w:r>
      <w:r w:rsidR="000D5859" w:rsidRPr="000505D5">
        <w:t>The rate mentioned in subregulation (1) is the operative rate.  The maximum rate is 8 cents per head</w:t>
      </w:r>
      <w:r w:rsidR="007E0D88" w:rsidRPr="000505D5">
        <w:t>—</w:t>
      </w:r>
      <w:r w:rsidR="000D5859" w:rsidRPr="000505D5">
        <w:t>see subclause</w:t>
      </w:r>
      <w:r w:rsidR="003A577B" w:rsidRPr="000505D5">
        <w:t> </w:t>
      </w:r>
      <w:r w:rsidR="000D5859" w:rsidRPr="000505D5">
        <w:t>3</w:t>
      </w:r>
      <w:r w:rsidR="00D37BEB" w:rsidRPr="000505D5">
        <w:t>(</w:t>
      </w:r>
      <w:r w:rsidR="000D5859" w:rsidRPr="000505D5">
        <w:t>1) of Schedule</w:t>
      </w:r>
      <w:r w:rsidR="003A577B" w:rsidRPr="000505D5">
        <w:t> </w:t>
      </w:r>
      <w:r w:rsidR="000D5859" w:rsidRPr="000505D5">
        <w:t>5 to the NRS Excise Levy Act.</w:t>
      </w:r>
    </w:p>
    <w:p w:rsidR="000D5859" w:rsidRPr="000505D5" w:rsidRDefault="000D5859" w:rsidP="007E0D88">
      <w:pPr>
        <w:pStyle w:val="subsection"/>
      </w:pPr>
      <w:r w:rsidRPr="000505D5">
        <w:tab/>
        <w:t>(2)</w:t>
      </w:r>
      <w:r w:rsidRPr="000505D5">
        <w:tab/>
        <w:t>For a sale of lambs in which the sale price of the lambs is not less than $5, and not more than $75, per head, the rate of levy on each head of lambs for paragraph</w:t>
      </w:r>
      <w:r w:rsidR="003A577B" w:rsidRPr="000505D5">
        <w:t> </w:t>
      </w:r>
      <w:r w:rsidRPr="000505D5">
        <w:t>3</w:t>
      </w:r>
      <w:r w:rsidR="00D37BEB" w:rsidRPr="000505D5">
        <w:t>(</w:t>
      </w:r>
      <w:r w:rsidRPr="000505D5">
        <w:t>1)</w:t>
      </w:r>
      <w:r w:rsidR="00D37BEB" w:rsidRPr="000505D5">
        <w:t>(</w:t>
      </w:r>
      <w:r w:rsidRPr="000505D5">
        <w:t>a) of Schedule</w:t>
      </w:r>
      <w:r w:rsidR="003A577B" w:rsidRPr="000505D5">
        <w:t> </w:t>
      </w:r>
      <w:r w:rsidRPr="000505D5">
        <w:t>15 to the NRS Excise Levy Act is 0.0010666666 multiplied by the sale price of the lamb.</w:t>
      </w:r>
    </w:p>
    <w:p w:rsidR="000D5859" w:rsidRPr="000505D5" w:rsidRDefault="00015BDC" w:rsidP="007E0D88">
      <w:pPr>
        <w:pStyle w:val="notetext"/>
      </w:pPr>
      <w:r w:rsidRPr="000505D5">
        <w:t>Note 1:</w:t>
      </w:r>
      <w:r w:rsidRPr="000505D5">
        <w:tab/>
      </w:r>
      <w:r w:rsidR="000D5859" w:rsidRPr="000505D5">
        <w:t>NRS excise levy is not imposed on a sale of lambs if the sale price per head of the lambs is less than $5 per head</w:t>
      </w:r>
      <w:r w:rsidR="007E0D88" w:rsidRPr="000505D5">
        <w:t>—</w:t>
      </w:r>
      <w:r w:rsidR="000D5859" w:rsidRPr="000505D5">
        <w:t>see paragraph</w:t>
      </w:r>
      <w:r w:rsidR="003A577B" w:rsidRPr="000505D5">
        <w:t> </w:t>
      </w:r>
      <w:r w:rsidR="000D5859" w:rsidRPr="000505D5">
        <w:t>239B</w:t>
      </w:r>
      <w:r w:rsidR="00D37BEB" w:rsidRPr="000505D5">
        <w:t>(</w:t>
      </w:r>
      <w:r w:rsidR="000D5859" w:rsidRPr="000505D5">
        <w:t>a).</w:t>
      </w:r>
    </w:p>
    <w:p w:rsidR="000D5859" w:rsidRPr="000505D5" w:rsidRDefault="00015BDC" w:rsidP="007E0D88">
      <w:pPr>
        <w:pStyle w:val="notetext"/>
      </w:pPr>
      <w:r w:rsidRPr="000505D5">
        <w:t>Note 2:</w:t>
      </w:r>
      <w:r w:rsidRPr="000505D5">
        <w:tab/>
      </w:r>
      <w:r w:rsidR="000D5859" w:rsidRPr="000505D5">
        <w:t>The rate mentioned in subregulation</w:t>
      </w:r>
      <w:r w:rsidR="00C42B02" w:rsidRPr="000505D5">
        <w:t> </w:t>
      </w:r>
      <w:r w:rsidR="000D5859" w:rsidRPr="000505D5">
        <w:t>(2) is the operative rate. The maximum rate is 8 cents per head</w:t>
      </w:r>
      <w:r w:rsidR="007E0D88" w:rsidRPr="000505D5">
        <w:t>—</w:t>
      </w:r>
      <w:r w:rsidR="000D5859" w:rsidRPr="000505D5">
        <w:t>see subclause</w:t>
      </w:r>
      <w:r w:rsidR="003A577B" w:rsidRPr="000505D5">
        <w:t> </w:t>
      </w:r>
      <w:r w:rsidR="000D5859" w:rsidRPr="000505D5">
        <w:t>3</w:t>
      </w:r>
      <w:r w:rsidR="00D37BEB" w:rsidRPr="000505D5">
        <w:t>(</w:t>
      </w:r>
      <w:r w:rsidR="000D5859" w:rsidRPr="000505D5">
        <w:t>1) of Schedule</w:t>
      </w:r>
      <w:r w:rsidR="003A577B" w:rsidRPr="000505D5">
        <w:t> </w:t>
      </w:r>
      <w:r w:rsidR="000D5859" w:rsidRPr="000505D5">
        <w:t>15 to the NRS Excise Levy Act.</w:t>
      </w:r>
    </w:p>
    <w:p w:rsidR="000D5859" w:rsidRPr="000505D5" w:rsidRDefault="00015BDC" w:rsidP="007E0D88">
      <w:pPr>
        <w:pStyle w:val="notetext"/>
      </w:pPr>
      <w:r w:rsidRPr="000505D5">
        <w:t>Note 3:</w:t>
      </w:r>
      <w:r w:rsidRPr="000505D5">
        <w:tab/>
      </w:r>
      <w:r w:rsidR="000D5859" w:rsidRPr="000505D5">
        <w:t>During the period 1</w:t>
      </w:r>
      <w:r w:rsidR="003A577B" w:rsidRPr="000505D5">
        <w:t> </w:t>
      </w:r>
      <w:r w:rsidR="000D5859" w:rsidRPr="000505D5">
        <w:t>July 2000 to 15</w:t>
      </w:r>
      <w:r w:rsidR="003A577B" w:rsidRPr="000505D5">
        <w:t> </w:t>
      </w:r>
      <w:r w:rsidR="000D5859" w:rsidRPr="000505D5">
        <w:t>November 2001 (inclusive) the rate of levy prescribed by subregulation</w:t>
      </w:r>
      <w:r w:rsidR="00C42B02" w:rsidRPr="000505D5">
        <w:t> </w:t>
      </w:r>
      <w:r w:rsidR="000D5859" w:rsidRPr="000505D5">
        <w:t>(2) was halved</w:t>
      </w:r>
      <w:r w:rsidR="007E0D88" w:rsidRPr="000505D5">
        <w:t>—</w:t>
      </w:r>
      <w:r w:rsidR="000D5859" w:rsidRPr="000505D5">
        <w:t>see subregulation</w:t>
      </w:r>
      <w:r w:rsidR="003A577B" w:rsidRPr="000505D5">
        <w:t> </w:t>
      </w:r>
      <w:r w:rsidR="000D5859" w:rsidRPr="000505D5">
        <w:t>240</w:t>
      </w:r>
      <w:r w:rsidR="00D37BEB" w:rsidRPr="000505D5">
        <w:t>(</w:t>
      </w:r>
      <w:r w:rsidR="000D5859" w:rsidRPr="000505D5">
        <w:t>3), as in force on 15</w:t>
      </w:r>
      <w:r w:rsidR="003A577B" w:rsidRPr="000505D5">
        <w:t> </w:t>
      </w:r>
      <w:r w:rsidR="000D5859" w:rsidRPr="000505D5">
        <w:t>November 2001.</w:t>
      </w:r>
    </w:p>
    <w:p w:rsidR="000D5859" w:rsidRPr="000505D5" w:rsidRDefault="000D5859" w:rsidP="007E0D88">
      <w:pPr>
        <w:pStyle w:val="subsection"/>
      </w:pPr>
      <w:r w:rsidRPr="000505D5">
        <w:tab/>
        <w:t>(4)</w:t>
      </w:r>
      <w:r w:rsidRPr="000505D5">
        <w:tab/>
        <w:t>Subregulation (1) or (2) does not apply to a sale of sheep or lambs if no sale price is stated in the transaction for the sheep or lambs concerned.</w:t>
      </w:r>
    </w:p>
    <w:p w:rsidR="000D5859" w:rsidRPr="000505D5" w:rsidRDefault="000D5859" w:rsidP="007E0D88">
      <w:pPr>
        <w:pStyle w:val="ActHead5"/>
      </w:pPr>
      <w:bookmarkStart w:id="243" w:name="_Toc181012741"/>
      <w:r w:rsidRPr="000505D5">
        <w:rPr>
          <w:rStyle w:val="CharSectno"/>
        </w:rPr>
        <w:t>241</w:t>
      </w:r>
      <w:r w:rsidR="00015BDC" w:rsidRPr="000505D5">
        <w:t xml:space="preserve">  </w:t>
      </w:r>
      <w:r w:rsidRPr="000505D5">
        <w:t>Rate of NRS excise levy on other sheep and lamb transactions etc (NRS Excise Levy Act, Sch 15, cl 3)</w:t>
      </w:r>
      <w:bookmarkEnd w:id="243"/>
    </w:p>
    <w:p w:rsidR="000D5859" w:rsidRPr="000505D5" w:rsidRDefault="000D5859" w:rsidP="007E0D88">
      <w:pPr>
        <w:pStyle w:val="subsection"/>
      </w:pPr>
      <w:r w:rsidRPr="000505D5">
        <w:tab/>
        <w:t>(1)</w:t>
      </w:r>
      <w:r w:rsidRPr="000505D5">
        <w:tab/>
        <w:t>The rate for subclause</w:t>
      </w:r>
      <w:r w:rsidR="003A577B" w:rsidRPr="000505D5">
        <w:t> </w:t>
      </w:r>
      <w:r w:rsidRPr="000505D5">
        <w:t>3</w:t>
      </w:r>
      <w:r w:rsidR="00D37BEB" w:rsidRPr="000505D5">
        <w:t>(</w:t>
      </w:r>
      <w:r w:rsidRPr="000505D5">
        <w:t>1) of Schedule</w:t>
      </w:r>
      <w:r w:rsidR="003A577B" w:rsidRPr="000505D5">
        <w:t> </w:t>
      </w:r>
      <w:r w:rsidRPr="000505D5">
        <w:t>15 to the NRS Excise Levy Act is 1.8 cents per head for:</w:t>
      </w:r>
    </w:p>
    <w:p w:rsidR="000D5859" w:rsidRPr="000505D5" w:rsidRDefault="000D5859" w:rsidP="007E0D88">
      <w:pPr>
        <w:pStyle w:val="paragraph"/>
      </w:pPr>
      <w:r w:rsidRPr="000505D5">
        <w:tab/>
        <w:t>(a)</w:t>
      </w:r>
      <w:r w:rsidRPr="000505D5">
        <w:tab/>
        <w:t>a sheep transaction to which subregulation</w:t>
      </w:r>
      <w:r w:rsidR="003A577B" w:rsidRPr="000505D5">
        <w:t> </w:t>
      </w:r>
      <w:r w:rsidRPr="000505D5">
        <w:t>240</w:t>
      </w:r>
      <w:r w:rsidR="00D37BEB" w:rsidRPr="000505D5">
        <w:t>(</w:t>
      </w:r>
      <w:r w:rsidRPr="000505D5">
        <w:t>1) does not apply; or</w:t>
      </w:r>
    </w:p>
    <w:p w:rsidR="000D5859" w:rsidRPr="000505D5" w:rsidRDefault="000D5859" w:rsidP="007E0D88">
      <w:pPr>
        <w:pStyle w:val="paragraph"/>
      </w:pPr>
      <w:r w:rsidRPr="000505D5">
        <w:tab/>
        <w:t>(b)</w:t>
      </w:r>
      <w:r w:rsidRPr="000505D5">
        <w:tab/>
        <w:t>a delivery or slaughter of sheep mentioned in paragraph</w:t>
      </w:r>
      <w:r w:rsidR="003A577B" w:rsidRPr="000505D5">
        <w:t> </w:t>
      </w:r>
      <w:r w:rsidRPr="000505D5">
        <w:t>2</w:t>
      </w:r>
      <w:r w:rsidR="00D37BEB" w:rsidRPr="000505D5">
        <w:t>(</w:t>
      </w:r>
      <w:r w:rsidRPr="000505D5">
        <w:t>1)</w:t>
      </w:r>
      <w:r w:rsidR="00D37BEB" w:rsidRPr="000505D5">
        <w:t>(</w:t>
      </w:r>
      <w:r w:rsidRPr="000505D5">
        <w:t>b), (c) or (d) of that Schedule.</w:t>
      </w:r>
    </w:p>
    <w:p w:rsidR="000D5859" w:rsidRPr="000505D5" w:rsidRDefault="000D5859" w:rsidP="007E0D88">
      <w:pPr>
        <w:pStyle w:val="subsection"/>
      </w:pPr>
      <w:r w:rsidRPr="000505D5">
        <w:tab/>
        <w:t>(2)</w:t>
      </w:r>
      <w:r w:rsidRPr="000505D5">
        <w:tab/>
        <w:t>For a sale of lambs in which the sale price of the lambs is more than $75 per head, the rate of levy for paragraph</w:t>
      </w:r>
      <w:r w:rsidR="003A577B" w:rsidRPr="000505D5">
        <w:t> </w:t>
      </w:r>
      <w:r w:rsidRPr="000505D5">
        <w:t>3</w:t>
      </w:r>
      <w:r w:rsidR="00D37BEB" w:rsidRPr="000505D5">
        <w:t>(</w:t>
      </w:r>
      <w:r w:rsidRPr="000505D5">
        <w:t>1)</w:t>
      </w:r>
      <w:r w:rsidR="00D37BEB" w:rsidRPr="000505D5">
        <w:t>(</w:t>
      </w:r>
      <w:r w:rsidRPr="000505D5">
        <w:t>a) of Schedule</w:t>
      </w:r>
      <w:r w:rsidR="003A577B" w:rsidRPr="000505D5">
        <w:t> </w:t>
      </w:r>
      <w:r w:rsidRPr="000505D5">
        <w:t>15 to the NRS Excise Levy Act is 8 cents per head.</w:t>
      </w:r>
    </w:p>
    <w:p w:rsidR="000D5859" w:rsidRPr="000505D5" w:rsidRDefault="000D5859" w:rsidP="007E0D88">
      <w:pPr>
        <w:pStyle w:val="subsection"/>
      </w:pPr>
      <w:r w:rsidRPr="000505D5">
        <w:tab/>
        <w:t>(3)</w:t>
      </w:r>
      <w:r w:rsidRPr="000505D5">
        <w:tab/>
        <w:t>For paragraph</w:t>
      </w:r>
      <w:r w:rsidR="003A577B" w:rsidRPr="000505D5">
        <w:t> </w:t>
      </w:r>
      <w:r w:rsidRPr="000505D5">
        <w:t>3</w:t>
      </w:r>
      <w:r w:rsidR="00D37BEB" w:rsidRPr="000505D5">
        <w:t>(</w:t>
      </w:r>
      <w:r w:rsidRPr="000505D5">
        <w:t>1)</w:t>
      </w:r>
      <w:r w:rsidR="00D37BEB" w:rsidRPr="000505D5">
        <w:t>(</w:t>
      </w:r>
      <w:r w:rsidRPr="000505D5">
        <w:t>b) of Schedule</w:t>
      </w:r>
      <w:r w:rsidR="003A577B" w:rsidRPr="000505D5">
        <w:t> </w:t>
      </w:r>
      <w:r w:rsidRPr="000505D5">
        <w:t>15 to the NRS Excise Levy Act, the rate of levy for a delivery or slaughter of lambs mentioned in paragraph</w:t>
      </w:r>
      <w:r w:rsidR="003A577B" w:rsidRPr="000505D5">
        <w:t> </w:t>
      </w:r>
      <w:r w:rsidRPr="000505D5">
        <w:t>2</w:t>
      </w:r>
      <w:r w:rsidR="00D37BEB" w:rsidRPr="000505D5">
        <w:t>(</w:t>
      </w:r>
      <w:r w:rsidRPr="000505D5">
        <w:t>1)</w:t>
      </w:r>
      <w:r w:rsidR="00D37BEB" w:rsidRPr="000505D5">
        <w:t>(</w:t>
      </w:r>
      <w:r w:rsidRPr="000505D5">
        <w:t>b), (c) or (d) of that Schedule is 4.7 cents per head.</w:t>
      </w:r>
    </w:p>
    <w:p w:rsidR="000D5859" w:rsidRPr="000505D5" w:rsidRDefault="00015BDC" w:rsidP="007E0D88">
      <w:pPr>
        <w:pStyle w:val="notetext"/>
      </w:pPr>
      <w:r w:rsidRPr="000505D5">
        <w:t>Note:</w:t>
      </w:r>
      <w:r w:rsidRPr="000505D5">
        <w:tab/>
      </w:r>
      <w:r w:rsidR="000D5859" w:rsidRPr="000505D5">
        <w:t>During the period 1</w:t>
      </w:r>
      <w:r w:rsidR="003A577B" w:rsidRPr="000505D5">
        <w:t> </w:t>
      </w:r>
      <w:r w:rsidR="000D5859" w:rsidRPr="000505D5">
        <w:t>September 1999 to 15</w:t>
      </w:r>
      <w:r w:rsidR="003A577B" w:rsidRPr="000505D5">
        <w:t> </w:t>
      </w:r>
      <w:r w:rsidR="000D5859" w:rsidRPr="000505D5">
        <w:t>November 2001 (inclusive) the rate of levy prescribed by this regulation on certain lamb transactions and on a delivery or slaughter of lambs mentioned in paragraph</w:t>
      </w:r>
      <w:r w:rsidR="003A577B" w:rsidRPr="000505D5">
        <w:t> </w:t>
      </w:r>
      <w:r w:rsidR="000D5859" w:rsidRPr="000505D5">
        <w:t>2</w:t>
      </w:r>
      <w:r w:rsidR="00D37BEB" w:rsidRPr="000505D5">
        <w:t>(</w:t>
      </w:r>
      <w:r w:rsidR="000D5859" w:rsidRPr="000505D5">
        <w:t>1)</w:t>
      </w:r>
      <w:r w:rsidR="00D37BEB" w:rsidRPr="000505D5">
        <w:t>(</w:t>
      </w:r>
      <w:r w:rsidR="000D5859" w:rsidRPr="000505D5">
        <w:t>b), (c) or (d) of Schedule</w:t>
      </w:r>
      <w:r w:rsidR="003A577B" w:rsidRPr="000505D5">
        <w:t> </w:t>
      </w:r>
      <w:r w:rsidR="000D5859" w:rsidRPr="000505D5">
        <w:t>15 to the NRS Excise Levy Act was halved</w:t>
      </w:r>
      <w:r w:rsidR="007E0D88" w:rsidRPr="000505D5">
        <w:t>—</w:t>
      </w:r>
      <w:r w:rsidR="000D5859" w:rsidRPr="000505D5">
        <w:t>see subregulation</w:t>
      </w:r>
      <w:r w:rsidR="003A577B" w:rsidRPr="000505D5">
        <w:t> </w:t>
      </w:r>
      <w:r w:rsidR="000D5859" w:rsidRPr="000505D5">
        <w:t>241</w:t>
      </w:r>
      <w:r w:rsidR="00D37BEB" w:rsidRPr="000505D5">
        <w:t>(</w:t>
      </w:r>
      <w:r w:rsidR="000D5859" w:rsidRPr="000505D5">
        <w:t>3), as in force on 15</w:t>
      </w:r>
      <w:r w:rsidR="003A577B" w:rsidRPr="000505D5">
        <w:t> </w:t>
      </w:r>
      <w:r w:rsidR="000D5859" w:rsidRPr="000505D5">
        <w:t>November 2001.</w:t>
      </w:r>
    </w:p>
    <w:p w:rsidR="000D5859" w:rsidRPr="000505D5" w:rsidRDefault="000D5859" w:rsidP="007E0D88">
      <w:pPr>
        <w:pStyle w:val="ActHead5"/>
      </w:pPr>
      <w:bookmarkStart w:id="244" w:name="_Toc181012742"/>
      <w:r w:rsidRPr="000505D5">
        <w:rPr>
          <w:rStyle w:val="CharSectno"/>
        </w:rPr>
        <w:t>242</w:t>
      </w:r>
      <w:r w:rsidR="00015BDC" w:rsidRPr="000505D5">
        <w:t xml:space="preserve">  </w:t>
      </w:r>
      <w:r w:rsidRPr="000505D5">
        <w:t>Rate of NRS excise levy on goat transactions (NRS Excise Levy Act, Sch 15, cl 3)</w:t>
      </w:r>
      <w:bookmarkEnd w:id="244"/>
    </w:p>
    <w:p w:rsidR="000D5859" w:rsidRPr="000505D5" w:rsidRDefault="000D5859" w:rsidP="007E0D88">
      <w:pPr>
        <w:pStyle w:val="subsection"/>
      </w:pPr>
      <w:r w:rsidRPr="000505D5">
        <w:tab/>
      </w:r>
      <w:r w:rsidRPr="000505D5">
        <w:tab/>
        <w:t>For subclause</w:t>
      </w:r>
      <w:r w:rsidR="003A577B" w:rsidRPr="000505D5">
        <w:t> </w:t>
      </w:r>
      <w:r w:rsidRPr="000505D5">
        <w:t>3</w:t>
      </w:r>
      <w:r w:rsidR="00D37BEB" w:rsidRPr="000505D5">
        <w:t>(</w:t>
      </w:r>
      <w:r w:rsidRPr="000505D5">
        <w:t>2) of Schedule</w:t>
      </w:r>
      <w:r w:rsidR="003A577B" w:rsidRPr="000505D5">
        <w:t> </w:t>
      </w:r>
      <w:r w:rsidRPr="000505D5">
        <w:t>15 to the NRS Excise Levy Act, the rate of levy for a transaction by which the ownership of goats is transferred, or for a delivery or slaughter of goats, is 6 cents per head of goats.</w:t>
      </w:r>
    </w:p>
    <w:p w:rsidR="000D5859" w:rsidRPr="000505D5" w:rsidRDefault="00015BDC" w:rsidP="007E0D88">
      <w:pPr>
        <w:pStyle w:val="notetext"/>
      </w:pPr>
      <w:r w:rsidRPr="000505D5">
        <w:t>Note 1:</w:t>
      </w:r>
      <w:r w:rsidRPr="000505D5">
        <w:tab/>
      </w:r>
      <w:r w:rsidR="000D5859" w:rsidRPr="000505D5">
        <w:t>This is the operative rate of levy. The maximum rate of levy is 8 cents per head</w:t>
      </w:r>
      <w:r w:rsidR="007E0D88" w:rsidRPr="000505D5">
        <w:t>—</w:t>
      </w:r>
      <w:r w:rsidR="000D5859" w:rsidRPr="000505D5">
        <w:t>see subclause</w:t>
      </w:r>
      <w:r w:rsidR="003A577B" w:rsidRPr="000505D5">
        <w:t> </w:t>
      </w:r>
      <w:r w:rsidR="000D5859" w:rsidRPr="000505D5">
        <w:t>3</w:t>
      </w:r>
      <w:r w:rsidR="00D37BEB" w:rsidRPr="000505D5">
        <w:t>(</w:t>
      </w:r>
      <w:r w:rsidR="000D5859" w:rsidRPr="000505D5">
        <w:t>2) of Schedule</w:t>
      </w:r>
      <w:r w:rsidR="003A577B" w:rsidRPr="000505D5">
        <w:t> </w:t>
      </w:r>
      <w:r w:rsidR="000D5859" w:rsidRPr="000505D5">
        <w:t>15 to the NRS Excise Levy Act.</w:t>
      </w:r>
    </w:p>
    <w:p w:rsidR="000D5859" w:rsidRPr="000505D5" w:rsidRDefault="00015BDC" w:rsidP="007E0D88">
      <w:pPr>
        <w:pStyle w:val="notetext"/>
        <w:rPr>
          <w:i/>
        </w:rPr>
      </w:pPr>
      <w:r w:rsidRPr="000505D5">
        <w:t>Note 2:</w:t>
      </w:r>
      <w:r w:rsidRPr="000505D5">
        <w:tab/>
      </w:r>
      <w:r w:rsidR="000D5859" w:rsidRPr="000505D5">
        <w:t>Regulation numbers 243–246 intentionally not used.</w:t>
      </w:r>
    </w:p>
    <w:p w:rsidR="000D5859" w:rsidRPr="000505D5" w:rsidRDefault="000D5859" w:rsidP="007E0D88">
      <w:pPr>
        <w:pStyle w:val="ActHead5"/>
      </w:pPr>
      <w:bookmarkStart w:id="245" w:name="_Toc181012743"/>
      <w:r w:rsidRPr="000505D5">
        <w:rPr>
          <w:rStyle w:val="CharSectno"/>
        </w:rPr>
        <w:t>247</w:t>
      </w:r>
      <w:r w:rsidR="00015BDC" w:rsidRPr="000505D5">
        <w:t xml:space="preserve">  </w:t>
      </w:r>
      <w:r w:rsidRPr="000505D5">
        <w:t>When levy is due for payment (Collection Act s 6)</w:t>
      </w:r>
      <w:bookmarkEnd w:id="245"/>
    </w:p>
    <w:p w:rsidR="000D5859" w:rsidRPr="000505D5" w:rsidRDefault="000D5859" w:rsidP="007E0D88">
      <w:pPr>
        <w:pStyle w:val="subsection"/>
      </w:pPr>
      <w:r w:rsidRPr="000505D5">
        <w:tab/>
        <w:t>(1)</w:t>
      </w:r>
      <w:r w:rsidRPr="000505D5">
        <w:tab/>
        <w:t>NRS customs levy payable on the export of sheep, lambs or goats is due for payment on the last day for lodging a return about the export under Schedule</w:t>
      </w:r>
      <w:r w:rsidR="003A577B" w:rsidRPr="000505D5">
        <w:t> </w:t>
      </w:r>
      <w:r w:rsidRPr="000505D5">
        <w:t>25 to the Collection Regulations.</w:t>
      </w:r>
    </w:p>
    <w:p w:rsidR="000D5859" w:rsidRPr="000505D5" w:rsidRDefault="000D5859" w:rsidP="007E0D88">
      <w:pPr>
        <w:pStyle w:val="subsection"/>
      </w:pPr>
      <w:r w:rsidRPr="000505D5">
        <w:tab/>
        <w:t>(2)</w:t>
      </w:r>
      <w:r w:rsidRPr="000505D5">
        <w:tab/>
        <w:t>NRS excise levy on a transaction about sheep, lambs or goats, is due for payment on the last day for lodging a return about the transaction under Schedule</w:t>
      </w:r>
      <w:r w:rsidR="003A577B" w:rsidRPr="000505D5">
        <w:t> </w:t>
      </w:r>
      <w:r w:rsidRPr="000505D5">
        <w:t>27 to the Collection Regulations.</w:t>
      </w:r>
    </w:p>
    <w:p w:rsidR="000D5859" w:rsidRPr="000505D5" w:rsidRDefault="00015BDC" w:rsidP="007E0D88">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246" w:name="_Toc181012744"/>
      <w:r w:rsidRPr="000505D5">
        <w:rPr>
          <w:rStyle w:val="CharSectno"/>
        </w:rPr>
        <w:t>248</w:t>
      </w:r>
      <w:r w:rsidR="00015BDC" w:rsidRPr="000505D5">
        <w:t xml:space="preserve">  </w:t>
      </w:r>
      <w:r w:rsidRPr="000505D5">
        <w:t>Information in returns under Schedules</w:t>
      </w:r>
      <w:r w:rsidR="003A577B" w:rsidRPr="000505D5">
        <w:t> </w:t>
      </w:r>
      <w:r w:rsidRPr="000505D5">
        <w:t>25 and 27 to the Collection Regulations</w:t>
      </w:r>
      <w:bookmarkEnd w:id="246"/>
    </w:p>
    <w:p w:rsidR="000D5859" w:rsidRPr="000505D5" w:rsidRDefault="000D5859" w:rsidP="007E0D88">
      <w:pPr>
        <w:pStyle w:val="subsection"/>
      </w:pPr>
      <w:r w:rsidRPr="000505D5">
        <w:tab/>
        <w:t>(1)</w:t>
      </w:r>
      <w:r w:rsidRPr="000505D5">
        <w:tab/>
        <w:t>A person who lodges a return under Schedule</w:t>
      </w:r>
      <w:r w:rsidR="003A577B" w:rsidRPr="000505D5">
        <w:t> </w:t>
      </w:r>
      <w:r w:rsidRPr="000505D5">
        <w:t>25 to the Collection Regulations about the export of sheep must include in the return details of:</w:t>
      </w:r>
    </w:p>
    <w:p w:rsidR="000D5859" w:rsidRPr="000505D5" w:rsidRDefault="000D5859" w:rsidP="007E0D88">
      <w:pPr>
        <w:pStyle w:val="paragraph"/>
      </w:pPr>
      <w:r w:rsidRPr="000505D5">
        <w:tab/>
        <w:t>(a)</w:t>
      </w:r>
      <w:r w:rsidRPr="000505D5">
        <w:tab/>
        <w:t>how much NRS customs levy was payable on the export of the sheep; and</w:t>
      </w:r>
    </w:p>
    <w:p w:rsidR="000D5859" w:rsidRPr="000505D5" w:rsidRDefault="000D5859" w:rsidP="007E0D88">
      <w:pPr>
        <w:pStyle w:val="paragraph"/>
      </w:pPr>
      <w:r w:rsidRPr="000505D5">
        <w:tab/>
        <w:t>(b)</w:t>
      </w:r>
      <w:r w:rsidRPr="000505D5">
        <w:tab/>
        <w:t>how much NRS customs levy was paid on the export.</w:t>
      </w:r>
    </w:p>
    <w:p w:rsidR="000D5859" w:rsidRPr="000505D5" w:rsidRDefault="000D5859" w:rsidP="007E0D88">
      <w:pPr>
        <w:pStyle w:val="subsection"/>
      </w:pPr>
      <w:r w:rsidRPr="000505D5">
        <w:tab/>
        <w:t>(2)</w:t>
      </w:r>
      <w:r w:rsidRPr="000505D5">
        <w:tab/>
        <w:t>A person who lodges a return under Schedule</w:t>
      </w:r>
      <w:r w:rsidR="003A577B" w:rsidRPr="000505D5">
        <w:t> </w:t>
      </w:r>
      <w:r w:rsidRPr="000505D5">
        <w:t>25 to the Collection Regulations about the export of lambs must include in the return details of:</w:t>
      </w:r>
    </w:p>
    <w:p w:rsidR="000D5859" w:rsidRPr="000505D5" w:rsidRDefault="000D5859" w:rsidP="007E0D88">
      <w:pPr>
        <w:pStyle w:val="paragraph"/>
      </w:pPr>
      <w:r w:rsidRPr="000505D5">
        <w:tab/>
        <w:t>(a)</w:t>
      </w:r>
      <w:r w:rsidRPr="000505D5">
        <w:tab/>
        <w:t>how much NRS customs levy was payable on the export of the lambs; and</w:t>
      </w:r>
    </w:p>
    <w:p w:rsidR="000D5859" w:rsidRPr="000505D5" w:rsidRDefault="000D5859" w:rsidP="007E0D88">
      <w:pPr>
        <w:pStyle w:val="paragraph"/>
      </w:pPr>
      <w:r w:rsidRPr="000505D5">
        <w:tab/>
        <w:t>(b)</w:t>
      </w:r>
      <w:r w:rsidRPr="000505D5">
        <w:tab/>
        <w:t>how much NRS customs levy was paid on the export.</w:t>
      </w:r>
    </w:p>
    <w:p w:rsidR="000D5859" w:rsidRPr="000505D5" w:rsidRDefault="000D5859" w:rsidP="007E0D88">
      <w:pPr>
        <w:pStyle w:val="subsection"/>
      </w:pPr>
      <w:r w:rsidRPr="000505D5">
        <w:tab/>
        <w:t>(3)</w:t>
      </w:r>
      <w:r w:rsidRPr="000505D5">
        <w:tab/>
        <w:t>A person who lodges a return under Schedule</w:t>
      </w:r>
      <w:r w:rsidR="003A577B" w:rsidRPr="000505D5">
        <w:t> </w:t>
      </w:r>
      <w:r w:rsidRPr="000505D5">
        <w:t>25 to the Collection Regulations about the export of goats must include in the return details of:</w:t>
      </w:r>
    </w:p>
    <w:p w:rsidR="000D5859" w:rsidRPr="000505D5" w:rsidRDefault="000D5859" w:rsidP="007E0D88">
      <w:pPr>
        <w:pStyle w:val="paragraph"/>
      </w:pPr>
      <w:r w:rsidRPr="000505D5">
        <w:tab/>
        <w:t>(a)</w:t>
      </w:r>
      <w:r w:rsidRPr="000505D5">
        <w:tab/>
        <w:t>how much NRS customs levy was payable on the export of the goats; and</w:t>
      </w:r>
    </w:p>
    <w:p w:rsidR="000D5859" w:rsidRPr="000505D5" w:rsidRDefault="000D5859" w:rsidP="007E0D88">
      <w:pPr>
        <w:pStyle w:val="paragraph"/>
      </w:pPr>
      <w:r w:rsidRPr="000505D5">
        <w:tab/>
        <w:t>(b)</w:t>
      </w:r>
      <w:r w:rsidRPr="000505D5">
        <w:tab/>
        <w:t>how much NRS customs levy was paid on the export.</w:t>
      </w:r>
    </w:p>
    <w:p w:rsidR="000D5859" w:rsidRPr="000505D5" w:rsidRDefault="000D5859" w:rsidP="007E0D88">
      <w:pPr>
        <w:pStyle w:val="subsection"/>
      </w:pPr>
      <w:r w:rsidRPr="000505D5">
        <w:tab/>
        <w:t>(4)</w:t>
      </w:r>
      <w:r w:rsidRPr="000505D5">
        <w:tab/>
        <w:t>A person who lodges a return under Schedule</w:t>
      </w:r>
      <w:r w:rsidR="003A577B" w:rsidRPr="000505D5">
        <w:t> </w:t>
      </w:r>
      <w:r w:rsidRPr="000505D5">
        <w:t>27 to the Collection Regulations  that relates to transactions about sheep, lambs or goats must include in the return a statement of:</w:t>
      </w:r>
    </w:p>
    <w:p w:rsidR="000D5859" w:rsidRPr="000505D5" w:rsidRDefault="000D5859" w:rsidP="007E0D88">
      <w:pPr>
        <w:pStyle w:val="paragraph"/>
      </w:pPr>
      <w:r w:rsidRPr="000505D5">
        <w:tab/>
        <w:t>(a)</w:t>
      </w:r>
      <w:r w:rsidRPr="000505D5">
        <w:tab/>
        <w:t>how much NRS excise levy was payable on:</w:t>
      </w:r>
    </w:p>
    <w:p w:rsidR="000D5859" w:rsidRPr="000505D5" w:rsidRDefault="00A72226" w:rsidP="00BA7B36">
      <w:pPr>
        <w:pStyle w:val="paragraphsub"/>
        <w:ind w:hanging="1531"/>
      </w:pPr>
      <w:r w:rsidRPr="000505D5">
        <w:tab/>
        <w:t>(i)</w:t>
      </w:r>
      <w:r w:rsidRPr="000505D5">
        <w:tab/>
      </w:r>
      <w:r w:rsidR="000D5859" w:rsidRPr="000505D5">
        <w:t>any transaction by which the ownership of sheep was transferred; and</w:t>
      </w:r>
    </w:p>
    <w:p w:rsidR="000D5859" w:rsidRPr="000505D5" w:rsidRDefault="00A72226" w:rsidP="00BA7B36">
      <w:pPr>
        <w:pStyle w:val="paragraphsub"/>
        <w:ind w:hanging="1531"/>
      </w:pPr>
      <w:r w:rsidRPr="000505D5">
        <w:tab/>
        <w:t>(ii)</w:t>
      </w:r>
      <w:r w:rsidRPr="000505D5">
        <w:tab/>
      </w:r>
      <w:r w:rsidR="000D5859" w:rsidRPr="000505D5">
        <w:t>any delivery of sheep to a processor; and</w:t>
      </w:r>
    </w:p>
    <w:p w:rsidR="000D5859" w:rsidRPr="000505D5" w:rsidRDefault="00A72226" w:rsidP="00BA7B36">
      <w:pPr>
        <w:pStyle w:val="paragraphsub"/>
        <w:ind w:hanging="1531"/>
      </w:pPr>
      <w:r w:rsidRPr="000505D5">
        <w:tab/>
        <w:t>(iii)</w:t>
      </w:r>
      <w:r w:rsidRPr="000505D5">
        <w:tab/>
      </w:r>
      <w:r w:rsidR="000D5859" w:rsidRPr="000505D5">
        <w:t>the slaughter of sheep purchased by a processor and held for longer than 30 days before slaughter; and</w:t>
      </w:r>
    </w:p>
    <w:p w:rsidR="000D5859" w:rsidRPr="000505D5" w:rsidRDefault="00A72226" w:rsidP="00BA7B36">
      <w:pPr>
        <w:pStyle w:val="paragraphsub"/>
        <w:ind w:hanging="1531"/>
      </w:pPr>
      <w:r w:rsidRPr="000505D5">
        <w:tab/>
        <w:t>(iv)</w:t>
      </w:r>
      <w:r w:rsidRPr="000505D5">
        <w:tab/>
      </w:r>
      <w:r w:rsidR="000D5859" w:rsidRPr="000505D5">
        <w:t>any other slaughter of sheep; and</w:t>
      </w:r>
    </w:p>
    <w:p w:rsidR="000D5859" w:rsidRPr="000505D5" w:rsidRDefault="000D5859" w:rsidP="007E0D88">
      <w:pPr>
        <w:pStyle w:val="paragraph"/>
      </w:pPr>
      <w:r w:rsidRPr="000505D5">
        <w:tab/>
        <w:t>(b)</w:t>
      </w:r>
      <w:r w:rsidRPr="000505D5">
        <w:tab/>
        <w:t>how much NRS excise levy was paid on each such transaction, delivery and slaughter; and</w:t>
      </w:r>
    </w:p>
    <w:p w:rsidR="000D5859" w:rsidRPr="000505D5" w:rsidRDefault="000D5859" w:rsidP="007E0D88">
      <w:pPr>
        <w:pStyle w:val="paragraph"/>
      </w:pPr>
      <w:r w:rsidRPr="000505D5">
        <w:tab/>
        <w:t>(c)</w:t>
      </w:r>
      <w:r w:rsidRPr="000505D5">
        <w:tab/>
        <w:t>how much NRS excise levy was payable on:</w:t>
      </w:r>
    </w:p>
    <w:p w:rsidR="000D5859" w:rsidRPr="000505D5" w:rsidRDefault="00A72226" w:rsidP="00BA7B36">
      <w:pPr>
        <w:pStyle w:val="paragraphsub"/>
        <w:ind w:hanging="1531"/>
      </w:pPr>
      <w:r w:rsidRPr="000505D5">
        <w:tab/>
        <w:t>(i)</w:t>
      </w:r>
      <w:r w:rsidRPr="000505D5">
        <w:tab/>
      </w:r>
      <w:r w:rsidR="000D5859" w:rsidRPr="000505D5">
        <w:t>any transaction by which the ownership of lambs was transferred; and</w:t>
      </w:r>
    </w:p>
    <w:p w:rsidR="000D5859" w:rsidRPr="000505D5" w:rsidRDefault="00A72226" w:rsidP="00BA7B36">
      <w:pPr>
        <w:pStyle w:val="paragraphsub"/>
        <w:ind w:hanging="1531"/>
      </w:pPr>
      <w:r w:rsidRPr="000505D5">
        <w:tab/>
        <w:t>(ii)</w:t>
      </w:r>
      <w:r w:rsidRPr="000505D5">
        <w:tab/>
      </w:r>
      <w:r w:rsidR="000D5859" w:rsidRPr="000505D5">
        <w:t>any delivery of lambs to a processor; and</w:t>
      </w:r>
    </w:p>
    <w:p w:rsidR="000D5859" w:rsidRPr="000505D5" w:rsidRDefault="00A72226" w:rsidP="00BA7B36">
      <w:pPr>
        <w:pStyle w:val="paragraphsub"/>
        <w:ind w:hanging="1531"/>
      </w:pPr>
      <w:r w:rsidRPr="000505D5">
        <w:tab/>
        <w:t>(iii)</w:t>
      </w:r>
      <w:r w:rsidRPr="000505D5">
        <w:tab/>
      </w:r>
      <w:r w:rsidR="000D5859" w:rsidRPr="000505D5">
        <w:t xml:space="preserve">the slaughter of lambs purchased by a processor and </w:t>
      </w:r>
      <w:r w:rsidRPr="000505D5">
        <w:t>h</w:t>
      </w:r>
      <w:r w:rsidR="000D5859" w:rsidRPr="000505D5">
        <w:t>eld for longer than 30 days before slaughter; and</w:t>
      </w:r>
    </w:p>
    <w:p w:rsidR="000D5859" w:rsidRPr="000505D5" w:rsidRDefault="00A72226" w:rsidP="00BA7B36">
      <w:pPr>
        <w:pStyle w:val="paragraphsub"/>
        <w:ind w:hanging="1531"/>
      </w:pPr>
      <w:r w:rsidRPr="000505D5">
        <w:tab/>
        <w:t>(iv)</w:t>
      </w:r>
      <w:r w:rsidRPr="000505D5">
        <w:tab/>
      </w:r>
      <w:r w:rsidR="000D5859" w:rsidRPr="000505D5">
        <w:t>any other slaughter of lambs; and</w:t>
      </w:r>
    </w:p>
    <w:p w:rsidR="000D5859" w:rsidRPr="000505D5" w:rsidRDefault="000D5859" w:rsidP="007E0D88">
      <w:pPr>
        <w:pStyle w:val="paragraph"/>
      </w:pPr>
      <w:r w:rsidRPr="000505D5">
        <w:tab/>
        <w:t>(d)</w:t>
      </w:r>
      <w:r w:rsidRPr="000505D5">
        <w:tab/>
        <w:t>how much NRS excise levy was paid on each such transaction, delivery and slaughter; and</w:t>
      </w:r>
    </w:p>
    <w:p w:rsidR="000D5859" w:rsidRPr="000505D5" w:rsidRDefault="000D5859" w:rsidP="007E0D88">
      <w:pPr>
        <w:pStyle w:val="paragraph"/>
      </w:pPr>
      <w:r w:rsidRPr="000505D5">
        <w:tab/>
        <w:t>(e)</w:t>
      </w:r>
      <w:r w:rsidRPr="000505D5">
        <w:tab/>
        <w:t>how much NRS excise levy was payable on:</w:t>
      </w:r>
    </w:p>
    <w:p w:rsidR="000D5859" w:rsidRPr="000505D5" w:rsidRDefault="004A0CFA" w:rsidP="00BA7B36">
      <w:pPr>
        <w:pStyle w:val="paragraphsub"/>
        <w:ind w:hanging="1531"/>
      </w:pPr>
      <w:r w:rsidRPr="000505D5">
        <w:tab/>
        <w:t>(i)</w:t>
      </w:r>
      <w:r w:rsidRPr="000505D5">
        <w:tab/>
      </w:r>
      <w:r w:rsidR="000D5859" w:rsidRPr="000505D5">
        <w:t>any transaction by which the ownership of goats was transferred; and</w:t>
      </w:r>
    </w:p>
    <w:p w:rsidR="000D5859" w:rsidRPr="000505D5" w:rsidRDefault="004A0CFA" w:rsidP="00BA7B36">
      <w:pPr>
        <w:pStyle w:val="paragraphsub"/>
        <w:ind w:hanging="1531"/>
      </w:pPr>
      <w:r w:rsidRPr="000505D5">
        <w:tab/>
        <w:t>(ii)</w:t>
      </w:r>
      <w:r w:rsidRPr="000505D5">
        <w:tab/>
      </w:r>
      <w:r w:rsidR="000D5859" w:rsidRPr="000505D5">
        <w:t>any delivery of goats to a processor; and</w:t>
      </w:r>
    </w:p>
    <w:p w:rsidR="000D5859" w:rsidRPr="000505D5" w:rsidRDefault="004A0CFA" w:rsidP="00BA7B36">
      <w:pPr>
        <w:pStyle w:val="paragraphsub"/>
        <w:ind w:hanging="1531"/>
      </w:pPr>
      <w:r w:rsidRPr="000505D5">
        <w:tab/>
        <w:t>(iii)</w:t>
      </w:r>
      <w:r w:rsidRPr="000505D5">
        <w:tab/>
      </w:r>
      <w:r w:rsidR="000D5859" w:rsidRPr="000505D5">
        <w:t>the slaughter of goats purchased by a processor and held for longer than 30 days before slaughter; and</w:t>
      </w:r>
    </w:p>
    <w:p w:rsidR="000D5859" w:rsidRPr="000505D5" w:rsidRDefault="004A0CFA" w:rsidP="00BA7B36">
      <w:pPr>
        <w:pStyle w:val="paragraphsub"/>
        <w:ind w:hanging="1531"/>
      </w:pPr>
      <w:r w:rsidRPr="000505D5">
        <w:tab/>
        <w:t>(iv)</w:t>
      </w:r>
      <w:r w:rsidRPr="000505D5">
        <w:tab/>
      </w:r>
      <w:r w:rsidR="000D5859" w:rsidRPr="000505D5">
        <w:t>any other slaughter of goats; and</w:t>
      </w:r>
    </w:p>
    <w:p w:rsidR="000D5859" w:rsidRPr="000505D5" w:rsidRDefault="000D5859" w:rsidP="007E0D88">
      <w:pPr>
        <w:pStyle w:val="paragraph"/>
      </w:pPr>
      <w:r w:rsidRPr="000505D5">
        <w:tab/>
        <w:t>(f)</w:t>
      </w:r>
      <w:r w:rsidRPr="000505D5">
        <w:tab/>
        <w:t>how much NRS excise levy was paid on each such transaction, delivery or slaughter; and</w:t>
      </w:r>
    </w:p>
    <w:p w:rsidR="000D5859" w:rsidRPr="000505D5" w:rsidRDefault="000D5859" w:rsidP="007E0D88">
      <w:pPr>
        <w:pStyle w:val="paragraph"/>
      </w:pPr>
      <w:r w:rsidRPr="000505D5">
        <w:tab/>
        <w:t>(g)</w:t>
      </w:r>
      <w:r w:rsidRPr="000505D5">
        <w:tab/>
        <w:t>how much NRS excise levy was payable on all such transactions, deliveries and slaughter; and</w:t>
      </w:r>
    </w:p>
    <w:p w:rsidR="000D5859" w:rsidRPr="000505D5" w:rsidRDefault="000D5859" w:rsidP="007E0D88">
      <w:pPr>
        <w:pStyle w:val="paragraph"/>
      </w:pPr>
      <w:r w:rsidRPr="000505D5">
        <w:tab/>
        <w:t>(h)</w:t>
      </w:r>
      <w:r w:rsidRPr="000505D5">
        <w:tab/>
        <w:t>how much NRS excise levy was paid on all such transactions, deliveries and slaughter.</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47" w:name="_Toc181012745"/>
      <w:r w:rsidRPr="000505D5">
        <w:rPr>
          <w:rStyle w:val="CharSectno"/>
        </w:rPr>
        <w:t>249</w:t>
      </w:r>
      <w:r w:rsidR="00015BDC" w:rsidRPr="000505D5">
        <w:t xml:space="preserve">  </w:t>
      </w:r>
      <w:r w:rsidRPr="000505D5">
        <w:t>Information in records under Schedules</w:t>
      </w:r>
      <w:r w:rsidR="003A577B" w:rsidRPr="000505D5">
        <w:t> </w:t>
      </w:r>
      <w:r w:rsidRPr="000505D5">
        <w:t>25 and 27 to the Collection Regulations</w:t>
      </w:r>
      <w:bookmarkEnd w:id="247"/>
    </w:p>
    <w:p w:rsidR="000D5859" w:rsidRPr="000505D5" w:rsidRDefault="000D5859" w:rsidP="007E0D88">
      <w:pPr>
        <w:pStyle w:val="subsection"/>
      </w:pPr>
      <w:r w:rsidRPr="000505D5">
        <w:tab/>
        <w:t>(1)</w:t>
      </w:r>
      <w:r w:rsidRPr="000505D5">
        <w:tab/>
        <w:t>A person who is liable to pay NRS customs levy on the export of sheep, lambs or goats for a month or year, and must keep records under Schedule</w:t>
      </w:r>
      <w:r w:rsidR="003A577B" w:rsidRPr="000505D5">
        <w:t> </w:t>
      </w:r>
      <w:r w:rsidRPr="000505D5">
        <w:t>25 to the Collection Regulations, must include in the records details of:</w:t>
      </w:r>
    </w:p>
    <w:p w:rsidR="000D5859" w:rsidRPr="000505D5" w:rsidRDefault="000D5859" w:rsidP="007E0D88">
      <w:pPr>
        <w:pStyle w:val="paragraph"/>
      </w:pPr>
      <w:r w:rsidRPr="000505D5">
        <w:tab/>
        <w:t>(a)</w:t>
      </w:r>
      <w:r w:rsidRPr="000505D5">
        <w:tab/>
        <w:t>how much NRS customs levy was payable on each export; and</w:t>
      </w:r>
    </w:p>
    <w:p w:rsidR="000D5859" w:rsidRPr="000505D5" w:rsidRDefault="000D5859" w:rsidP="007E0D88">
      <w:pPr>
        <w:pStyle w:val="paragraph"/>
      </w:pPr>
      <w:r w:rsidRPr="000505D5">
        <w:tab/>
        <w:t>(b)</w:t>
      </w:r>
      <w:r w:rsidRPr="000505D5">
        <w:tab/>
        <w:t>how much NRS customs levy was paid on each export.</w:t>
      </w:r>
    </w:p>
    <w:p w:rsidR="000D5859" w:rsidRPr="000505D5" w:rsidRDefault="000D5859" w:rsidP="007E0D88">
      <w:pPr>
        <w:pStyle w:val="subsection"/>
      </w:pPr>
      <w:r w:rsidRPr="000505D5">
        <w:tab/>
        <w:t>(2)</w:t>
      </w:r>
      <w:r w:rsidRPr="000505D5">
        <w:tab/>
        <w:t>A person who is liable to pay NRS excise levy on a transaction in sheep, lambs or goats, or the delivery or slaughter of sheep, lambs or goats for a month or year, and must keep records under Schedule</w:t>
      </w:r>
      <w:r w:rsidR="003A577B" w:rsidRPr="000505D5">
        <w:t> </w:t>
      </w:r>
      <w:r w:rsidRPr="000505D5">
        <w:t>27 to the Collection Regulations, must include in the records details of:</w:t>
      </w:r>
    </w:p>
    <w:p w:rsidR="000D5859" w:rsidRPr="000505D5" w:rsidRDefault="000D5859" w:rsidP="007E0D88">
      <w:pPr>
        <w:pStyle w:val="paragraph"/>
      </w:pPr>
      <w:r w:rsidRPr="000505D5">
        <w:tab/>
        <w:t>(a)</w:t>
      </w:r>
      <w:r w:rsidRPr="000505D5">
        <w:tab/>
        <w:t>how much NRS excise levy was payable on each transaction, delivery or slaughter; and</w:t>
      </w:r>
    </w:p>
    <w:p w:rsidR="000D5859" w:rsidRPr="000505D5" w:rsidRDefault="000D5859" w:rsidP="007E0D88">
      <w:pPr>
        <w:pStyle w:val="paragraph"/>
      </w:pPr>
      <w:r w:rsidRPr="000505D5">
        <w:tab/>
        <w:t>(b)</w:t>
      </w:r>
      <w:r w:rsidRPr="000505D5">
        <w:tab/>
        <w:t>how much NRS excise levy was paid on each transaction, delivery or slaughter.</w:t>
      </w:r>
    </w:p>
    <w:p w:rsidR="000D5859" w:rsidRPr="000505D5" w:rsidRDefault="000D5859" w:rsidP="007E0D88">
      <w:pPr>
        <w:pStyle w:val="ActHead5"/>
      </w:pPr>
      <w:bookmarkStart w:id="248" w:name="_Toc181012746"/>
      <w:r w:rsidRPr="000505D5">
        <w:rPr>
          <w:rStyle w:val="CharSectno"/>
        </w:rPr>
        <w:t>250</w:t>
      </w:r>
      <w:r w:rsidR="00015BDC" w:rsidRPr="000505D5">
        <w:t xml:space="preserve">  </w:t>
      </w:r>
      <w:r w:rsidRPr="000505D5">
        <w:t>Transitional</w:t>
      </w:r>
      <w:r w:rsidR="007E0D88" w:rsidRPr="000505D5">
        <w:t>—</w:t>
      </w:r>
      <w:r w:rsidRPr="000505D5">
        <w:t xml:space="preserve">obligations about returns under the </w:t>
      </w:r>
      <w:r w:rsidRPr="000505D5">
        <w:rPr>
          <w:i/>
        </w:rPr>
        <w:t>Primary Industries Levies and Charges Collection (Buffalo, Cattle and Live</w:t>
      </w:r>
      <w:r w:rsidR="000505D5">
        <w:rPr>
          <w:i/>
        </w:rPr>
        <w:noBreakHyphen/>
      </w:r>
      <w:r w:rsidRPr="000505D5">
        <w:rPr>
          <w:i/>
        </w:rPr>
        <w:t xml:space="preserve">stock) </w:t>
      </w:r>
      <w:r w:rsidR="000505D5">
        <w:rPr>
          <w:i/>
        </w:rPr>
        <w:t>Regulations 1</w:t>
      </w:r>
      <w:r w:rsidRPr="000505D5">
        <w:rPr>
          <w:i/>
        </w:rPr>
        <w:t>998</w:t>
      </w:r>
      <w:bookmarkEnd w:id="248"/>
    </w:p>
    <w:p w:rsidR="000D5859" w:rsidRPr="000505D5" w:rsidRDefault="000D5859" w:rsidP="007E0D88">
      <w:pPr>
        <w:pStyle w:val="subsection"/>
      </w:pPr>
      <w:r w:rsidRPr="000505D5">
        <w:tab/>
      </w:r>
      <w:r w:rsidRPr="000505D5">
        <w:tab/>
        <w:t>A person who is required, under subregulation</w:t>
      </w:r>
      <w:r w:rsidR="003A577B" w:rsidRPr="000505D5">
        <w:t> </w:t>
      </w:r>
      <w:r w:rsidRPr="000505D5">
        <w:t>71</w:t>
      </w:r>
      <w:r w:rsidR="00D37BEB" w:rsidRPr="000505D5">
        <w:t>(</w:t>
      </w:r>
      <w:r w:rsidRPr="000505D5">
        <w:t>3), 73</w:t>
      </w:r>
      <w:r w:rsidR="00D37BEB" w:rsidRPr="000505D5">
        <w:t>(</w:t>
      </w:r>
      <w:r w:rsidRPr="000505D5">
        <w:t>2), 75</w:t>
      </w:r>
      <w:r w:rsidR="00D37BEB" w:rsidRPr="000505D5">
        <w:t>(</w:t>
      </w:r>
      <w:r w:rsidRPr="000505D5">
        <w:t>2), 80</w:t>
      </w:r>
      <w:r w:rsidR="00D37BEB" w:rsidRPr="000505D5">
        <w:t>(</w:t>
      </w:r>
      <w:r w:rsidRPr="000505D5">
        <w:t>3) or 82</w:t>
      </w:r>
      <w:r w:rsidR="00D37BEB" w:rsidRPr="000505D5">
        <w:t>(</w:t>
      </w:r>
      <w:r w:rsidRPr="000505D5">
        <w:t xml:space="preserve">2) of the </w:t>
      </w:r>
      <w:r w:rsidRPr="000505D5">
        <w:rPr>
          <w:i/>
        </w:rPr>
        <w:t>Primary Industries Levies and Charges Collection (Buffalo, Cattle and Live</w:t>
      </w:r>
      <w:r w:rsidR="000505D5">
        <w:rPr>
          <w:i/>
        </w:rPr>
        <w:noBreakHyphen/>
      </w:r>
      <w:r w:rsidRPr="000505D5">
        <w:rPr>
          <w:i/>
        </w:rPr>
        <w:t xml:space="preserve">stock) </w:t>
      </w:r>
      <w:r w:rsidR="000505D5">
        <w:rPr>
          <w:i/>
        </w:rPr>
        <w:t>Regulations 1</w:t>
      </w:r>
      <w:r w:rsidRPr="000505D5">
        <w:rPr>
          <w:i/>
        </w:rPr>
        <w:t>998</w:t>
      </w:r>
      <w:r w:rsidRPr="000505D5">
        <w:t xml:space="preserve"> (as in force on 2</w:t>
      </w:r>
      <w:r w:rsidR="003A577B" w:rsidRPr="000505D5">
        <w:t> </w:t>
      </w:r>
      <w:r w:rsidRPr="000505D5">
        <w:t>July 1998), to include information in a return about a period that includes 1 and 2</w:t>
      </w:r>
      <w:r w:rsidR="003A577B" w:rsidRPr="000505D5">
        <w:t> </w:t>
      </w:r>
      <w:r w:rsidRPr="000505D5">
        <w:t>July 1998, is taken to have complied with the requirement if the person includes the information required by that subregulation</w:t>
      </w:r>
      <w:r w:rsidR="00C42B02" w:rsidRPr="000505D5">
        <w:t> </w:t>
      </w:r>
      <w:r w:rsidRPr="000505D5">
        <w:t>in a return given to the Secretary under this Division.</w:t>
      </w:r>
    </w:p>
    <w:p w:rsidR="000D5859" w:rsidRPr="000505D5" w:rsidRDefault="000D5859" w:rsidP="00C42B02">
      <w:pPr>
        <w:pStyle w:val="ActHead2"/>
        <w:pageBreakBefore/>
      </w:pPr>
      <w:bookmarkStart w:id="249" w:name="_Toc181012747"/>
      <w:r w:rsidRPr="000505D5">
        <w:rPr>
          <w:rStyle w:val="CharPartNo"/>
        </w:rPr>
        <w:t>Part</w:t>
      </w:r>
      <w:r w:rsidR="003A577B" w:rsidRPr="000505D5">
        <w:rPr>
          <w:rStyle w:val="CharPartNo"/>
        </w:rPr>
        <w:t> </w:t>
      </w:r>
      <w:r w:rsidRPr="000505D5">
        <w:rPr>
          <w:rStyle w:val="CharPartNo"/>
        </w:rPr>
        <w:t>18</w:t>
      </w:r>
      <w:r w:rsidR="00015BDC" w:rsidRPr="000505D5">
        <w:t>—</w:t>
      </w:r>
      <w:r w:rsidRPr="000505D5">
        <w:rPr>
          <w:rStyle w:val="CharPartText"/>
        </w:rPr>
        <w:t>Levy on wheat</w:t>
      </w:r>
      <w:bookmarkEnd w:id="249"/>
    </w:p>
    <w:p w:rsidR="000D5859" w:rsidRPr="000505D5" w:rsidRDefault="00015BDC" w:rsidP="000D5859">
      <w:pPr>
        <w:pStyle w:val="Header"/>
      </w:pPr>
      <w:r w:rsidRPr="000505D5">
        <w:rPr>
          <w:rStyle w:val="CharDivNo"/>
        </w:rPr>
        <w:t xml:space="preserve"> </w:t>
      </w:r>
      <w:r w:rsidRPr="000505D5">
        <w:rPr>
          <w:rStyle w:val="CharDivText"/>
        </w:rPr>
        <w:t xml:space="preserve"> </w:t>
      </w:r>
    </w:p>
    <w:p w:rsidR="000D5859" w:rsidRPr="000505D5" w:rsidRDefault="000D5859" w:rsidP="007E0D88">
      <w:pPr>
        <w:pStyle w:val="ActHead5"/>
      </w:pPr>
      <w:bookmarkStart w:id="250" w:name="_Toc181012748"/>
      <w:r w:rsidRPr="000505D5">
        <w:rPr>
          <w:rStyle w:val="CharSectno"/>
        </w:rPr>
        <w:t>251</w:t>
      </w:r>
      <w:r w:rsidR="00015BDC" w:rsidRPr="000505D5">
        <w:t xml:space="preserve">  </w:t>
      </w:r>
      <w:r w:rsidRPr="000505D5">
        <w:t>Meaning of expressions for Part</w:t>
      </w:r>
      <w:bookmarkEnd w:id="250"/>
    </w:p>
    <w:p w:rsidR="000D5859" w:rsidRPr="000505D5" w:rsidRDefault="000D5859" w:rsidP="007E0D88">
      <w:pPr>
        <w:pStyle w:val="subsection"/>
      </w:pPr>
      <w:r w:rsidRPr="000505D5">
        <w:tab/>
        <w:t>(1)</w:t>
      </w:r>
      <w:r w:rsidRPr="000505D5">
        <w:tab/>
        <w:t>An expression used in both this Part and Schedule</w:t>
      </w:r>
      <w:r w:rsidR="003A577B" w:rsidRPr="000505D5">
        <w:t> </w:t>
      </w:r>
      <w:r w:rsidRPr="000505D5">
        <w:t>16 to the NRS Excise Levy Act has the same meaning in this Part as in that Schedule.</w:t>
      </w:r>
    </w:p>
    <w:p w:rsidR="000D5859" w:rsidRPr="000505D5" w:rsidRDefault="000D5859" w:rsidP="007E0D88">
      <w:pPr>
        <w:pStyle w:val="subsection"/>
      </w:pPr>
      <w:r w:rsidRPr="000505D5">
        <w:tab/>
        <w:t>(2)</w:t>
      </w:r>
      <w:r w:rsidRPr="000505D5">
        <w:tab/>
        <w:t>An expression used in both this Part and Schedule</w:t>
      </w:r>
      <w:r w:rsidR="003A577B" w:rsidRPr="000505D5">
        <w:t> </w:t>
      </w:r>
      <w:r w:rsidRPr="000505D5">
        <w:t>34 to the Collection Regulations has the same meaning in this Part as in that Schedule.</w:t>
      </w:r>
    </w:p>
    <w:p w:rsidR="000D5859" w:rsidRPr="000505D5" w:rsidRDefault="000D5859" w:rsidP="007E0D88">
      <w:pPr>
        <w:pStyle w:val="ActHead5"/>
      </w:pPr>
      <w:bookmarkStart w:id="251" w:name="_Toc181012749"/>
      <w:r w:rsidRPr="000505D5">
        <w:rPr>
          <w:rStyle w:val="CharSectno"/>
        </w:rPr>
        <w:t>252</w:t>
      </w:r>
      <w:r w:rsidR="00015BDC" w:rsidRPr="000505D5">
        <w:t xml:space="preserve">  </w:t>
      </w:r>
      <w:r w:rsidRPr="000505D5">
        <w:t xml:space="preserve">Meaning of </w:t>
      </w:r>
      <w:r w:rsidRPr="000505D5">
        <w:rPr>
          <w:i/>
        </w:rPr>
        <w:t>value</w:t>
      </w:r>
      <w:bookmarkEnd w:id="251"/>
    </w:p>
    <w:p w:rsidR="000D5859" w:rsidRPr="000505D5" w:rsidRDefault="000D5859" w:rsidP="007E0D88">
      <w:pPr>
        <w:pStyle w:val="subsection"/>
      </w:pPr>
      <w:r w:rsidRPr="000505D5">
        <w:tab/>
      </w:r>
      <w:r w:rsidRPr="000505D5">
        <w:tab/>
        <w:t>In Schedule</w:t>
      </w:r>
      <w:r w:rsidR="003A577B" w:rsidRPr="000505D5">
        <w:t> </w:t>
      </w:r>
      <w:r w:rsidRPr="000505D5">
        <w:t>16 to the NRS Excise Levy Act and this Part:</w:t>
      </w:r>
    </w:p>
    <w:p w:rsidR="000D5859" w:rsidRPr="000505D5" w:rsidRDefault="000D5859" w:rsidP="007E0D88">
      <w:pPr>
        <w:pStyle w:val="Definition"/>
      </w:pPr>
      <w:r w:rsidRPr="000505D5">
        <w:rPr>
          <w:b/>
          <w:i/>
        </w:rPr>
        <w:t xml:space="preserve">value </w:t>
      </w:r>
      <w:r w:rsidRPr="000505D5">
        <w:t>has the meaning given in clause</w:t>
      </w:r>
      <w:r w:rsidR="003A577B" w:rsidRPr="000505D5">
        <w:t> </w:t>
      </w:r>
      <w:r w:rsidRPr="000505D5">
        <w:t>2 of Schedule</w:t>
      </w:r>
      <w:r w:rsidR="003A577B" w:rsidRPr="000505D5">
        <w:t> </w:t>
      </w:r>
      <w:r w:rsidRPr="000505D5">
        <w:t xml:space="preserve">25 to the </w:t>
      </w:r>
      <w:r w:rsidRPr="000505D5">
        <w:rPr>
          <w:i/>
        </w:rPr>
        <w:t xml:space="preserve">Primary Industries (Excise) Levies </w:t>
      </w:r>
      <w:r w:rsidR="000505D5">
        <w:rPr>
          <w:i/>
        </w:rPr>
        <w:t>Regulations 1</w:t>
      </w:r>
      <w:r w:rsidRPr="000505D5">
        <w:rPr>
          <w:i/>
        </w:rPr>
        <w:t>999</w:t>
      </w:r>
      <w:r w:rsidRPr="000505D5">
        <w:t>.</w:t>
      </w:r>
    </w:p>
    <w:p w:rsidR="000D5859" w:rsidRPr="000505D5" w:rsidRDefault="00015BDC" w:rsidP="007E0D88">
      <w:pPr>
        <w:pStyle w:val="notetext"/>
      </w:pPr>
      <w:r w:rsidRPr="000505D5">
        <w:t>Note 1:</w:t>
      </w:r>
      <w:r w:rsidRPr="000505D5">
        <w:tab/>
      </w:r>
      <w:r w:rsidR="000D5859" w:rsidRPr="000505D5">
        <w:t>Clause</w:t>
      </w:r>
      <w:r w:rsidR="003A577B" w:rsidRPr="000505D5">
        <w:t> </w:t>
      </w:r>
      <w:r w:rsidR="000D5859" w:rsidRPr="000505D5">
        <w:t>1 of Schedule</w:t>
      </w:r>
      <w:r w:rsidR="003A577B" w:rsidRPr="000505D5">
        <w:t> </w:t>
      </w:r>
      <w:r w:rsidR="000D5859" w:rsidRPr="000505D5">
        <w:t xml:space="preserve">16 to the NRS Excise Levy Act provides that </w:t>
      </w:r>
      <w:r w:rsidR="000D5859" w:rsidRPr="000505D5">
        <w:rPr>
          <w:b/>
          <w:i/>
        </w:rPr>
        <w:t>value</w:t>
      </w:r>
      <w:r w:rsidR="000D5859" w:rsidRPr="000505D5">
        <w:t xml:space="preserve"> means sale value as ascertained in accordance with the regulations.</w:t>
      </w:r>
    </w:p>
    <w:p w:rsidR="000D5859" w:rsidRPr="000505D5" w:rsidRDefault="00015BDC" w:rsidP="007E0D88">
      <w:pPr>
        <w:pStyle w:val="notetext"/>
      </w:pPr>
      <w:r w:rsidRPr="000505D5">
        <w:t>Note 2:</w:t>
      </w:r>
      <w:r w:rsidRPr="000505D5">
        <w:tab/>
      </w:r>
      <w:r w:rsidR="000D5859" w:rsidRPr="000505D5">
        <w:t>Clause</w:t>
      </w:r>
      <w:r w:rsidR="003A577B" w:rsidRPr="000505D5">
        <w:t> </w:t>
      </w:r>
      <w:r w:rsidR="000D5859" w:rsidRPr="000505D5">
        <w:t>2 of Schedule</w:t>
      </w:r>
      <w:r w:rsidR="003A577B" w:rsidRPr="000505D5">
        <w:t> </w:t>
      </w:r>
      <w:r w:rsidR="000D5859" w:rsidRPr="000505D5">
        <w:t xml:space="preserve">25 to the </w:t>
      </w:r>
      <w:r w:rsidR="000D5859" w:rsidRPr="000505D5">
        <w:rPr>
          <w:i/>
        </w:rPr>
        <w:t xml:space="preserve">Primary Industries (Excise) Levies </w:t>
      </w:r>
      <w:r w:rsidR="000505D5">
        <w:rPr>
          <w:i/>
        </w:rPr>
        <w:t>Regulations 1</w:t>
      </w:r>
      <w:r w:rsidR="000D5859" w:rsidRPr="000505D5">
        <w:rPr>
          <w:i/>
        </w:rPr>
        <w:t>999</w:t>
      </w:r>
      <w:r w:rsidR="000D5859" w:rsidRPr="000505D5">
        <w:t xml:space="preserve"> is as follows:</w:t>
      </w:r>
    </w:p>
    <w:p w:rsidR="000D5859" w:rsidRPr="000505D5" w:rsidRDefault="000D5859" w:rsidP="000D5859">
      <w:pPr>
        <w:spacing w:before="360"/>
        <w:ind w:left="992"/>
        <w:rPr>
          <w:rFonts w:ascii="Arial" w:hAnsi="Arial"/>
          <w:b/>
          <w:sz w:val="20"/>
        </w:rPr>
      </w:pPr>
      <w:r w:rsidRPr="000505D5">
        <w:rPr>
          <w:rFonts w:ascii="Arial" w:hAnsi="Arial"/>
          <w:b/>
          <w:sz w:val="20"/>
        </w:rPr>
        <w:t>2</w:t>
      </w:r>
      <w:r w:rsidRPr="000505D5">
        <w:rPr>
          <w:rFonts w:ascii="Arial" w:hAnsi="Arial"/>
          <w:b/>
          <w:sz w:val="20"/>
        </w:rPr>
        <w:tab/>
        <w:t>What is the sale value of wheat</w:t>
      </w:r>
    </w:p>
    <w:p w:rsidR="000D5859" w:rsidRPr="000505D5" w:rsidRDefault="00AF0127" w:rsidP="00AF0127">
      <w:pPr>
        <w:pStyle w:val="subsection"/>
        <w:tabs>
          <w:tab w:val="clear" w:pos="1021"/>
          <w:tab w:val="right" w:pos="1134"/>
        </w:tabs>
        <w:ind w:hanging="141"/>
      </w:pPr>
      <w:r w:rsidRPr="000505D5">
        <w:t>(1)</w:t>
      </w:r>
      <w:r w:rsidRPr="000505D5">
        <w:tab/>
      </w:r>
      <w:r w:rsidR="000D5859" w:rsidRPr="000505D5">
        <w:t xml:space="preserve">For the definition of </w:t>
      </w:r>
      <w:r w:rsidR="000D5859" w:rsidRPr="000505D5">
        <w:rPr>
          <w:b/>
          <w:i/>
        </w:rPr>
        <w:t>value</w:t>
      </w:r>
      <w:r w:rsidR="000D5859" w:rsidRPr="000505D5">
        <w:t xml:space="preserve"> in clause</w:t>
      </w:r>
      <w:r w:rsidR="003A577B" w:rsidRPr="000505D5">
        <w:t> </w:t>
      </w:r>
      <w:r w:rsidR="000D5859" w:rsidRPr="000505D5">
        <w:t>1 of Schedule</w:t>
      </w:r>
      <w:r w:rsidR="003A577B" w:rsidRPr="000505D5">
        <w:t> </w:t>
      </w:r>
      <w:r w:rsidR="000D5859" w:rsidRPr="000505D5">
        <w:t xml:space="preserve">25 to the </w:t>
      </w:r>
      <w:r w:rsidR="00E53116" w:rsidRPr="000505D5">
        <w:tab/>
      </w:r>
      <w:r w:rsidR="000D5859" w:rsidRPr="000505D5">
        <w:t xml:space="preserve">Excise Levies Act, the </w:t>
      </w:r>
      <w:r w:rsidR="000D5859" w:rsidRPr="000505D5">
        <w:rPr>
          <w:b/>
          <w:i/>
        </w:rPr>
        <w:t>sale value</w:t>
      </w:r>
      <w:r w:rsidR="000D5859" w:rsidRPr="000505D5">
        <w:rPr>
          <w:i/>
        </w:rPr>
        <w:t xml:space="preserve"> </w:t>
      </w:r>
      <w:r w:rsidR="000D5859" w:rsidRPr="000505D5">
        <w:t xml:space="preserve">of wheat is: </w:t>
      </w:r>
    </w:p>
    <w:p w:rsidR="000D5859" w:rsidRPr="000505D5" w:rsidRDefault="000D5859" w:rsidP="00E53116">
      <w:pPr>
        <w:pStyle w:val="paragraph"/>
        <w:ind w:left="1843" w:hanging="425"/>
      </w:pPr>
      <w:r w:rsidRPr="000505D5">
        <w:t>(a)</w:t>
      </w:r>
      <w:r w:rsidR="00E53116" w:rsidRPr="000505D5">
        <w:tab/>
      </w:r>
      <w:r w:rsidRPr="000505D5">
        <w:t>for wheat for sowing</w:t>
      </w:r>
      <w:r w:rsidR="007E0D88" w:rsidRPr="000505D5">
        <w:t>—</w:t>
      </w:r>
      <w:r w:rsidRPr="000505D5">
        <w:t>the amount that would be the sale price of the wheat if it were not wheat for sowing and if it had been sold at the market price on the day the wheat was delivered as mentioned in paragraph</w:t>
      </w:r>
      <w:r w:rsidR="003A577B" w:rsidRPr="000505D5">
        <w:t> </w:t>
      </w:r>
      <w:r w:rsidRPr="000505D5">
        <w:t>4</w:t>
      </w:r>
      <w:r w:rsidR="00D37BEB" w:rsidRPr="000505D5">
        <w:t>(</w:t>
      </w:r>
      <w:r w:rsidRPr="000505D5">
        <w:t>1)</w:t>
      </w:r>
      <w:r w:rsidR="00D37BEB" w:rsidRPr="000505D5">
        <w:t>(</w:t>
      </w:r>
      <w:r w:rsidRPr="000505D5">
        <w:t>a) of Schedule</w:t>
      </w:r>
      <w:r w:rsidR="003A577B" w:rsidRPr="000505D5">
        <w:t> </w:t>
      </w:r>
      <w:r w:rsidRPr="000505D5">
        <w:t xml:space="preserve">25 to the Excise Levies Act; or </w:t>
      </w:r>
    </w:p>
    <w:p w:rsidR="000D5859" w:rsidRPr="000505D5" w:rsidRDefault="000D5859" w:rsidP="00E53116">
      <w:pPr>
        <w:pStyle w:val="paragraph"/>
        <w:ind w:left="1843" w:hanging="425"/>
      </w:pPr>
      <w:r w:rsidRPr="000505D5">
        <w:t>(b)</w:t>
      </w:r>
      <w:r w:rsidR="00E53116" w:rsidRPr="000505D5">
        <w:tab/>
      </w:r>
      <w:r w:rsidRPr="000505D5">
        <w:t>for wheat in a pool</w:t>
      </w:r>
      <w:r w:rsidR="007E0D88" w:rsidRPr="000505D5">
        <w:t>—</w:t>
      </w:r>
      <w:r w:rsidRPr="000505D5">
        <w:t xml:space="preserve">the amount of each payment made for the wheat; or </w:t>
      </w:r>
    </w:p>
    <w:p w:rsidR="000D5859" w:rsidRPr="000505D5" w:rsidRDefault="000D5859" w:rsidP="00E53116">
      <w:pPr>
        <w:pStyle w:val="paragraph"/>
        <w:ind w:left="1843" w:hanging="425"/>
      </w:pPr>
      <w:r w:rsidRPr="000505D5">
        <w:t>(c)</w:t>
      </w:r>
      <w:r w:rsidRPr="000505D5">
        <w:tab/>
        <w:t xml:space="preserve">in any other case: </w:t>
      </w:r>
    </w:p>
    <w:p w:rsidR="000D5859" w:rsidRPr="000505D5" w:rsidRDefault="00BA7B36" w:rsidP="00BA7B36">
      <w:pPr>
        <w:pStyle w:val="paragraphsub"/>
        <w:ind w:hanging="1531"/>
      </w:pPr>
      <w:r w:rsidRPr="000505D5">
        <w:tab/>
      </w:r>
      <w:r w:rsidR="000D5859" w:rsidRPr="000505D5">
        <w:t>(i)</w:t>
      </w:r>
      <w:r w:rsidR="0000128F" w:rsidRPr="000505D5">
        <w:tab/>
      </w:r>
      <w:r w:rsidR="000D5859" w:rsidRPr="000505D5">
        <w:t xml:space="preserve">the sale price of the wheat according to the sales invoices or other sales documents for the wheat; or </w:t>
      </w:r>
    </w:p>
    <w:p w:rsidR="000D5859" w:rsidRPr="000505D5" w:rsidRDefault="00BA7B36" w:rsidP="00BA7B36">
      <w:pPr>
        <w:pStyle w:val="paragraphsub"/>
        <w:ind w:hanging="1531"/>
      </w:pPr>
      <w:r w:rsidRPr="000505D5">
        <w:tab/>
      </w:r>
      <w:r w:rsidR="000D5859" w:rsidRPr="000505D5">
        <w:t>(ii)</w:t>
      </w:r>
      <w:r w:rsidR="0000128F" w:rsidRPr="000505D5">
        <w:tab/>
      </w:r>
      <w:r w:rsidR="000D5859" w:rsidRPr="000505D5">
        <w:t>if there are no sales invoices or sales documents for the wheat</w:t>
      </w:r>
      <w:r w:rsidR="007E0D88" w:rsidRPr="000505D5">
        <w:t>—</w:t>
      </w:r>
      <w:r w:rsidR="000D5859" w:rsidRPr="000505D5">
        <w:t>the amount that would be the sale price of the wheat if that wheat had been sold at the market price on the day the wheat was delivered, or processed,</w:t>
      </w:r>
      <w:r w:rsidR="0000128F" w:rsidRPr="000505D5">
        <w:t xml:space="preserve"> </w:t>
      </w:r>
      <w:r w:rsidR="000D5859" w:rsidRPr="000505D5">
        <w:t>as mentioned in subclause</w:t>
      </w:r>
      <w:r w:rsidR="003A577B" w:rsidRPr="000505D5">
        <w:t> </w:t>
      </w:r>
      <w:r w:rsidR="000D5859" w:rsidRPr="000505D5">
        <w:t>4 (1) of Schedule</w:t>
      </w:r>
      <w:r w:rsidR="003A577B" w:rsidRPr="000505D5">
        <w:t> </w:t>
      </w:r>
      <w:r w:rsidR="000D5859" w:rsidRPr="000505D5">
        <w:t xml:space="preserve">25 to the Excise Levies Act. </w:t>
      </w:r>
    </w:p>
    <w:p w:rsidR="000D5859" w:rsidRPr="000505D5" w:rsidRDefault="000D5859" w:rsidP="00AF0127">
      <w:pPr>
        <w:pStyle w:val="subsection"/>
        <w:tabs>
          <w:tab w:val="clear" w:pos="1021"/>
          <w:tab w:val="right" w:pos="1134"/>
        </w:tabs>
        <w:ind w:hanging="141"/>
      </w:pPr>
      <w:r w:rsidRPr="000505D5">
        <w:t>(2)</w:t>
      </w:r>
      <w:r w:rsidRPr="000505D5">
        <w:tab/>
        <w:t xml:space="preserve">The value of wheat is to be net of handling, storage, transport </w:t>
      </w:r>
      <w:r w:rsidR="00E53116" w:rsidRPr="000505D5">
        <w:tab/>
      </w:r>
      <w:r w:rsidRPr="000505D5">
        <w:t xml:space="preserve">and f.o.b. costs. </w:t>
      </w:r>
    </w:p>
    <w:p w:rsidR="000D5859" w:rsidRPr="000505D5" w:rsidRDefault="00015BDC" w:rsidP="007E0D88">
      <w:pPr>
        <w:pStyle w:val="notetext"/>
      </w:pPr>
      <w:r w:rsidRPr="000505D5">
        <w:t>Note 3:</w:t>
      </w:r>
      <w:r w:rsidRPr="000505D5">
        <w:tab/>
      </w:r>
      <w:r w:rsidR="000D5859" w:rsidRPr="000505D5">
        <w:rPr>
          <w:b/>
          <w:i/>
        </w:rPr>
        <w:t>Sale price</w:t>
      </w:r>
      <w:r w:rsidR="000D5859" w:rsidRPr="000505D5">
        <w:t xml:space="preserve"> is taken not to include net GST</w:t>
      </w:r>
      <w:r w:rsidR="007E0D88" w:rsidRPr="000505D5">
        <w:t>—</w:t>
      </w:r>
      <w:r w:rsidR="000D5859" w:rsidRPr="000505D5">
        <w:t>see regulation</w:t>
      </w:r>
      <w:r w:rsidR="003A577B" w:rsidRPr="000505D5">
        <w:t> </w:t>
      </w:r>
      <w:r w:rsidR="000D5859" w:rsidRPr="000505D5">
        <w:t>3A of these Regulations and regulation</w:t>
      </w:r>
      <w:r w:rsidR="003A577B" w:rsidRPr="000505D5">
        <w:t> </w:t>
      </w:r>
      <w:r w:rsidR="000D5859" w:rsidRPr="000505D5">
        <w:t xml:space="preserve">3A of the </w:t>
      </w:r>
      <w:r w:rsidR="000D5859" w:rsidRPr="000505D5">
        <w:rPr>
          <w:i/>
        </w:rPr>
        <w:t xml:space="preserve">Primary Industries (Excise) Levies </w:t>
      </w:r>
      <w:r w:rsidR="000505D5">
        <w:rPr>
          <w:i/>
        </w:rPr>
        <w:t>Regulations 1</w:t>
      </w:r>
      <w:r w:rsidR="000D5859" w:rsidRPr="000505D5">
        <w:rPr>
          <w:i/>
        </w:rPr>
        <w:t>999</w:t>
      </w:r>
      <w:r w:rsidR="000D5859" w:rsidRPr="000505D5">
        <w:t>.</w:t>
      </w:r>
    </w:p>
    <w:p w:rsidR="000D5859" w:rsidRPr="000505D5" w:rsidRDefault="000D5859" w:rsidP="007E0D88">
      <w:pPr>
        <w:pStyle w:val="ActHead5"/>
      </w:pPr>
      <w:bookmarkStart w:id="252" w:name="_Toc181012750"/>
      <w:r w:rsidRPr="000505D5">
        <w:rPr>
          <w:rStyle w:val="CharSectno"/>
        </w:rPr>
        <w:t>253</w:t>
      </w:r>
      <w:r w:rsidR="00015BDC" w:rsidRPr="000505D5">
        <w:t xml:space="preserve">  </w:t>
      </w:r>
      <w:r w:rsidRPr="000505D5">
        <w:t>Incorporation with Schedule</w:t>
      </w:r>
      <w:r w:rsidR="003A577B" w:rsidRPr="000505D5">
        <w:t> </w:t>
      </w:r>
      <w:r w:rsidRPr="000505D5">
        <w:t>34 to the Collection Regulations</w:t>
      </w:r>
      <w:bookmarkEnd w:id="252"/>
    </w:p>
    <w:p w:rsidR="000D5859" w:rsidRPr="000505D5" w:rsidRDefault="000D5859" w:rsidP="007E0D88">
      <w:pPr>
        <w:pStyle w:val="subsection"/>
      </w:pPr>
      <w:r w:rsidRPr="000505D5">
        <w:tab/>
      </w:r>
      <w:r w:rsidRPr="000505D5">
        <w:tab/>
        <w:t xml:space="preserve">This </w:t>
      </w:r>
      <w:r w:rsidR="0082116D" w:rsidRPr="000505D5">
        <w:t>Part i</w:t>
      </w:r>
      <w:r w:rsidRPr="000505D5">
        <w:t>s incorporated, and must be read as one, with Schedule</w:t>
      </w:r>
      <w:r w:rsidR="003A577B" w:rsidRPr="000505D5">
        <w:t> </w:t>
      </w:r>
      <w:r w:rsidRPr="000505D5">
        <w:t>34 to the Collection Regulations.</w:t>
      </w:r>
    </w:p>
    <w:p w:rsidR="000D5859" w:rsidRPr="000505D5" w:rsidRDefault="00015BDC" w:rsidP="00AF0127">
      <w:pPr>
        <w:pStyle w:val="notetext"/>
      </w:pPr>
      <w:r w:rsidRPr="000505D5">
        <w:t>Note 1:</w:t>
      </w:r>
      <w:r w:rsidRPr="000505D5">
        <w:tab/>
      </w:r>
      <w:r w:rsidR="000D5859" w:rsidRPr="000505D5">
        <w:t>The operative rate of NRS excise levy on wheat is 0.015% (maximum rate 0.03%) of its value</w:t>
      </w:r>
      <w:r w:rsidR="007E0D88" w:rsidRPr="000505D5">
        <w:t>—</w:t>
      </w:r>
      <w:r w:rsidR="000D5859" w:rsidRPr="000505D5">
        <w:t>see clause</w:t>
      </w:r>
      <w:r w:rsidR="003A577B" w:rsidRPr="000505D5">
        <w:t> </w:t>
      </w:r>
      <w:r w:rsidR="000D5859" w:rsidRPr="000505D5">
        <w:t>5 of Schedule</w:t>
      </w:r>
      <w:r w:rsidR="003A577B" w:rsidRPr="000505D5">
        <w:t> </w:t>
      </w:r>
      <w:r w:rsidR="000D5859" w:rsidRPr="000505D5">
        <w:t>16 to the NRS Excise Levy Act.</w:t>
      </w:r>
    </w:p>
    <w:p w:rsidR="000D5859" w:rsidRPr="000505D5" w:rsidRDefault="00015BDC" w:rsidP="00AF0127">
      <w:pPr>
        <w:pStyle w:val="notetext"/>
      </w:pPr>
      <w:r w:rsidRPr="000505D5">
        <w:t>Note 2:</w:t>
      </w:r>
      <w:r w:rsidRPr="000505D5">
        <w:tab/>
      </w:r>
      <w:r w:rsidR="000D5859" w:rsidRPr="000505D5">
        <w:t>Regulation number 254 is intentionally not used.</w:t>
      </w:r>
    </w:p>
    <w:p w:rsidR="000D5859" w:rsidRPr="000505D5" w:rsidRDefault="000D5859" w:rsidP="007E0D88">
      <w:pPr>
        <w:pStyle w:val="ActHead5"/>
      </w:pPr>
      <w:bookmarkStart w:id="253" w:name="_Toc181012751"/>
      <w:r w:rsidRPr="000505D5">
        <w:rPr>
          <w:rStyle w:val="CharSectno"/>
        </w:rPr>
        <w:t>255</w:t>
      </w:r>
      <w:r w:rsidR="00015BDC" w:rsidRPr="000505D5">
        <w:t xml:space="preserve">  </w:t>
      </w:r>
      <w:r w:rsidRPr="000505D5">
        <w:t>When levy is due for payment (Collection Act, s 6)</w:t>
      </w:r>
      <w:bookmarkEnd w:id="253"/>
    </w:p>
    <w:p w:rsidR="000D5859" w:rsidRPr="000505D5" w:rsidRDefault="000D5859" w:rsidP="007E0D88">
      <w:pPr>
        <w:pStyle w:val="subsection"/>
      </w:pPr>
      <w:r w:rsidRPr="000505D5">
        <w:tab/>
      </w:r>
      <w:r w:rsidRPr="000505D5">
        <w:tab/>
        <w:t>NRS excise levy on wheat is due for payment on the last day for lodging a quarterly return for the wheat under Schedule</w:t>
      </w:r>
      <w:r w:rsidR="003A577B" w:rsidRPr="000505D5">
        <w:t> </w:t>
      </w:r>
      <w:r w:rsidRPr="000505D5">
        <w:t>34 to the Collection Regulations.</w:t>
      </w:r>
    </w:p>
    <w:p w:rsidR="000D5859" w:rsidRPr="000505D5" w:rsidRDefault="00015BDC" w:rsidP="00AF0127">
      <w:pPr>
        <w:pStyle w:val="notetext"/>
      </w:pPr>
      <w:r w:rsidRPr="000505D5">
        <w:t>Note:</w:t>
      </w:r>
      <w:r w:rsidRPr="000505D5">
        <w:tab/>
      </w:r>
      <w:r w:rsidR="000D5859" w:rsidRPr="000505D5">
        <w:t>For penalty for late payment, see s 15 of the Collection Act.</w:t>
      </w:r>
    </w:p>
    <w:p w:rsidR="000D5859" w:rsidRPr="000505D5" w:rsidRDefault="000D5859" w:rsidP="007E0D88">
      <w:pPr>
        <w:pStyle w:val="ActHead5"/>
      </w:pPr>
      <w:bookmarkStart w:id="254" w:name="_Toc181012752"/>
      <w:r w:rsidRPr="000505D5">
        <w:rPr>
          <w:rStyle w:val="CharSectno"/>
        </w:rPr>
        <w:t>256</w:t>
      </w:r>
      <w:r w:rsidR="00015BDC" w:rsidRPr="000505D5">
        <w:t xml:space="preserve">  </w:t>
      </w:r>
      <w:r w:rsidRPr="000505D5">
        <w:t>Information in returns under Schedule</w:t>
      </w:r>
      <w:r w:rsidR="003A577B" w:rsidRPr="000505D5">
        <w:t> </w:t>
      </w:r>
      <w:r w:rsidRPr="000505D5">
        <w:t>34 to the Collection Regulations</w:t>
      </w:r>
      <w:bookmarkEnd w:id="254"/>
    </w:p>
    <w:p w:rsidR="000D5859" w:rsidRPr="000505D5" w:rsidRDefault="000D5859" w:rsidP="007E0D88">
      <w:pPr>
        <w:pStyle w:val="subsection"/>
      </w:pPr>
      <w:r w:rsidRPr="000505D5">
        <w:tab/>
      </w:r>
      <w:r w:rsidRPr="000505D5">
        <w:tab/>
        <w:t>A person who lodges a quarterly return under Schedule</w:t>
      </w:r>
      <w:r w:rsidR="003A577B" w:rsidRPr="000505D5">
        <w:t> </w:t>
      </w:r>
      <w:r w:rsidRPr="000505D5">
        <w:t>34 to the Collection Regulations must include in the return details of:</w:t>
      </w:r>
    </w:p>
    <w:p w:rsidR="000D5859" w:rsidRPr="000505D5" w:rsidRDefault="000D5859" w:rsidP="007E0D88">
      <w:pPr>
        <w:pStyle w:val="paragraph"/>
      </w:pPr>
      <w:r w:rsidRPr="000505D5">
        <w:tab/>
        <w:t>(a)</w:t>
      </w:r>
      <w:r w:rsidRPr="000505D5">
        <w:tab/>
        <w:t>how much NRS excise levy was payable on the wheat that the return is about; and</w:t>
      </w:r>
    </w:p>
    <w:p w:rsidR="000D5859" w:rsidRPr="000505D5" w:rsidRDefault="000D5859" w:rsidP="007E0D88">
      <w:pPr>
        <w:pStyle w:val="paragraph"/>
      </w:pPr>
      <w:r w:rsidRPr="000505D5">
        <w:tab/>
        <w:t>(b)</w:t>
      </w:r>
      <w:r w:rsidRPr="000505D5">
        <w:tab/>
        <w:t>how much NRS excise levy was payable on the wheat.</w:t>
      </w:r>
    </w:p>
    <w:p w:rsidR="000D5859" w:rsidRPr="000505D5" w:rsidRDefault="00015BDC" w:rsidP="007E0D88">
      <w:pPr>
        <w:pStyle w:val="notetext"/>
      </w:pPr>
      <w:r w:rsidRPr="000505D5">
        <w:t>Note:</w:t>
      </w:r>
      <w:r w:rsidRPr="000505D5">
        <w:tab/>
      </w:r>
      <w:r w:rsidR="000D5859" w:rsidRPr="000505D5">
        <w:t>For offences in relation to returns, see section</w:t>
      </w:r>
      <w:r w:rsidR="003A577B" w:rsidRPr="000505D5">
        <w:t> </w:t>
      </w:r>
      <w:r w:rsidR="000D5859" w:rsidRPr="000505D5">
        <w:t>24 of the Collection Act.</w:t>
      </w:r>
    </w:p>
    <w:p w:rsidR="000D5859" w:rsidRPr="000505D5" w:rsidRDefault="000D5859" w:rsidP="007E0D88">
      <w:pPr>
        <w:pStyle w:val="ActHead5"/>
      </w:pPr>
      <w:bookmarkStart w:id="255" w:name="_Toc181012753"/>
      <w:r w:rsidRPr="000505D5">
        <w:rPr>
          <w:rStyle w:val="CharSectno"/>
        </w:rPr>
        <w:t>257</w:t>
      </w:r>
      <w:r w:rsidR="00015BDC" w:rsidRPr="000505D5">
        <w:t xml:space="preserve">  </w:t>
      </w:r>
      <w:r w:rsidRPr="000505D5">
        <w:t>Information in records under Schedule</w:t>
      </w:r>
      <w:r w:rsidR="003A577B" w:rsidRPr="000505D5">
        <w:t> </w:t>
      </w:r>
      <w:r w:rsidRPr="000505D5">
        <w:t>34 to the Collection Regulations</w:t>
      </w:r>
      <w:bookmarkEnd w:id="255"/>
    </w:p>
    <w:p w:rsidR="000D5859" w:rsidRPr="000505D5" w:rsidRDefault="000D5859" w:rsidP="007E0D88">
      <w:pPr>
        <w:pStyle w:val="subsection"/>
      </w:pPr>
      <w:r w:rsidRPr="000505D5">
        <w:tab/>
      </w:r>
      <w:r w:rsidRPr="000505D5">
        <w:tab/>
        <w:t>A person who is liable to pay NRS excise levy on wheat for a quarter, and must keep records under Schedule</w:t>
      </w:r>
      <w:r w:rsidR="003A577B" w:rsidRPr="000505D5">
        <w:t> </w:t>
      </w:r>
      <w:r w:rsidRPr="000505D5">
        <w:t>34 to the Collection Regulations, must include in the records details, for the quarter, of:</w:t>
      </w:r>
    </w:p>
    <w:p w:rsidR="000D5859" w:rsidRPr="000505D5" w:rsidRDefault="000D5859" w:rsidP="007E0D88">
      <w:pPr>
        <w:pStyle w:val="paragraph"/>
      </w:pPr>
      <w:r w:rsidRPr="000505D5">
        <w:tab/>
        <w:t>(a)</w:t>
      </w:r>
      <w:r w:rsidRPr="000505D5">
        <w:tab/>
        <w:t>how much NRS excise levy was payable on wheat; and</w:t>
      </w:r>
    </w:p>
    <w:p w:rsidR="000D5859" w:rsidRPr="000505D5" w:rsidRDefault="000D5859" w:rsidP="007E0D88">
      <w:pPr>
        <w:pStyle w:val="paragraph"/>
      </w:pPr>
      <w:r w:rsidRPr="000505D5">
        <w:tab/>
        <w:t>(b)</w:t>
      </w:r>
      <w:r w:rsidRPr="000505D5">
        <w:tab/>
        <w:t>how much NRS excise levy was paid on wheat.</w:t>
      </w:r>
    </w:p>
    <w:p w:rsidR="007E0D88" w:rsidRPr="000505D5" w:rsidRDefault="007E0D88" w:rsidP="00E71AC9">
      <w:pPr>
        <w:sectPr w:rsidR="007E0D88" w:rsidRPr="000505D5" w:rsidSect="0052364E">
          <w:headerReference w:type="even" r:id="rId26"/>
          <w:headerReference w:type="default" r:id="rId27"/>
          <w:footerReference w:type="even" r:id="rId28"/>
          <w:footerReference w:type="default" r:id="rId29"/>
          <w:headerReference w:type="first" r:id="rId30"/>
          <w:footerReference w:type="first" r:id="rId31"/>
          <w:pgSz w:w="11907" w:h="16839"/>
          <w:pgMar w:top="2325" w:right="1797" w:bottom="1440" w:left="1797" w:header="720" w:footer="709" w:gutter="0"/>
          <w:pgNumType w:start="1"/>
          <w:cols w:space="708"/>
          <w:docGrid w:linePitch="360"/>
        </w:sectPr>
      </w:pPr>
      <w:bookmarkStart w:id="256" w:name="OPCSB_BodyPrincipleB5"/>
    </w:p>
    <w:p w:rsidR="000D5859" w:rsidRPr="000505D5" w:rsidRDefault="000D5859" w:rsidP="007E0D88">
      <w:pPr>
        <w:pStyle w:val="ActHead1"/>
        <w:pageBreakBefore/>
      </w:pPr>
      <w:bookmarkStart w:id="257" w:name="_Toc181012754"/>
      <w:bookmarkEnd w:id="256"/>
      <w:r w:rsidRPr="000505D5">
        <w:rPr>
          <w:rStyle w:val="CharChapNo"/>
        </w:rPr>
        <w:t>Schedule</w:t>
      </w:r>
      <w:r w:rsidR="003A577B" w:rsidRPr="000505D5">
        <w:rPr>
          <w:rStyle w:val="CharChapNo"/>
        </w:rPr>
        <w:t> </w:t>
      </w:r>
      <w:r w:rsidRPr="000505D5">
        <w:rPr>
          <w:rStyle w:val="CharChapNo"/>
        </w:rPr>
        <w:t>1A</w:t>
      </w:r>
      <w:r w:rsidR="00015BDC" w:rsidRPr="000505D5">
        <w:t>—</w:t>
      </w:r>
      <w:r w:rsidRPr="000505D5">
        <w:rPr>
          <w:rStyle w:val="CharChapText"/>
        </w:rPr>
        <w:t>Leviable aquatic animals and aquatic animal products</w:t>
      </w:r>
      <w:bookmarkEnd w:id="257"/>
    </w:p>
    <w:p w:rsidR="000D5859" w:rsidRPr="000505D5" w:rsidRDefault="000D5859" w:rsidP="007E0D88">
      <w:pPr>
        <w:pStyle w:val="notemargin"/>
      </w:pPr>
      <w:r w:rsidRPr="000505D5">
        <w:t>(regulation</w:t>
      </w:r>
      <w:r w:rsidR="003A577B" w:rsidRPr="000505D5">
        <w:t> </w:t>
      </w:r>
      <w:r w:rsidRPr="000505D5">
        <w:t>24A)</w:t>
      </w:r>
    </w:p>
    <w:p w:rsidR="000D5859" w:rsidRPr="000505D5" w:rsidRDefault="00015BDC" w:rsidP="000D5859">
      <w:pPr>
        <w:pStyle w:val="Header"/>
      </w:pPr>
      <w:r w:rsidRPr="000505D5">
        <w:rPr>
          <w:rStyle w:val="CharPartNo"/>
        </w:rPr>
        <w:t xml:space="preserve"> </w:t>
      </w:r>
      <w:r w:rsidRPr="000505D5">
        <w:rPr>
          <w:rStyle w:val="CharPartText"/>
        </w:rPr>
        <w:t xml:space="preserve"> </w:t>
      </w:r>
    </w:p>
    <w:p w:rsidR="000D5859" w:rsidRPr="000505D5" w:rsidRDefault="0022467D" w:rsidP="0022467D">
      <w:pPr>
        <w:pStyle w:val="subsection"/>
      </w:pPr>
      <w:r w:rsidRPr="000505D5">
        <w:tab/>
      </w:r>
      <w:r w:rsidR="000D5859" w:rsidRPr="000505D5">
        <w:t>1.</w:t>
      </w:r>
      <w:r w:rsidR="000D5859" w:rsidRPr="000505D5">
        <w:tab/>
        <w:t>Live fin fish</w:t>
      </w:r>
    </w:p>
    <w:p w:rsidR="000D5859" w:rsidRPr="000505D5" w:rsidRDefault="0022467D" w:rsidP="0022467D">
      <w:pPr>
        <w:pStyle w:val="subsection"/>
      </w:pPr>
      <w:r w:rsidRPr="000505D5">
        <w:tab/>
      </w:r>
      <w:r w:rsidR="000D5859" w:rsidRPr="000505D5">
        <w:t>2.</w:t>
      </w:r>
      <w:r w:rsidR="000D5859" w:rsidRPr="000505D5">
        <w:tab/>
        <w:t>Fresh or preserved fin fish, fin fish fillets or other fin fish meat (whether or not minced)</w:t>
      </w:r>
    </w:p>
    <w:p w:rsidR="000D5859" w:rsidRPr="000505D5" w:rsidRDefault="00F45246" w:rsidP="00F45246">
      <w:pPr>
        <w:pStyle w:val="subsection"/>
      </w:pPr>
      <w:r w:rsidRPr="000505D5">
        <w:tab/>
      </w:r>
      <w:r w:rsidR="000D5859" w:rsidRPr="000505D5">
        <w:t>3.</w:t>
      </w:r>
      <w:r w:rsidR="000D5859" w:rsidRPr="000505D5">
        <w:tab/>
        <w:t>Products of fin fish including, but not limited to:</w:t>
      </w:r>
    </w:p>
    <w:p w:rsidR="000D5859" w:rsidRPr="000505D5" w:rsidRDefault="00F45246" w:rsidP="00F45246">
      <w:pPr>
        <w:pStyle w:val="paragraph"/>
      </w:pPr>
      <w:r w:rsidRPr="000505D5">
        <w:tab/>
        <w:t>•</w:t>
      </w:r>
      <w:r w:rsidRPr="000505D5">
        <w:tab/>
      </w:r>
      <w:r w:rsidR="000D5859" w:rsidRPr="000505D5">
        <w:t>livers</w:t>
      </w:r>
    </w:p>
    <w:p w:rsidR="000D5859" w:rsidRPr="000505D5" w:rsidRDefault="00F45246" w:rsidP="00F45246">
      <w:pPr>
        <w:pStyle w:val="paragraph"/>
      </w:pPr>
      <w:r w:rsidRPr="000505D5">
        <w:tab/>
        <w:t>•</w:t>
      </w:r>
      <w:r w:rsidRPr="000505D5">
        <w:tab/>
      </w:r>
      <w:r w:rsidR="000D5859" w:rsidRPr="000505D5">
        <w:t>roes</w:t>
      </w:r>
    </w:p>
    <w:p w:rsidR="000D5859" w:rsidRPr="000505D5" w:rsidRDefault="00F45246" w:rsidP="00F45246">
      <w:pPr>
        <w:pStyle w:val="paragraph"/>
      </w:pPr>
      <w:r w:rsidRPr="000505D5">
        <w:tab/>
        <w:t>•</w:t>
      </w:r>
      <w:r w:rsidRPr="000505D5">
        <w:tab/>
      </w:r>
      <w:r w:rsidR="000D5859" w:rsidRPr="000505D5">
        <w:t>caviar</w:t>
      </w:r>
    </w:p>
    <w:p w:rsidR="000D5859" w:rsidRPr="000505D5" w:rsidRDefault="00F45246" w:rsidP="00F45246">
      <w:pPr>
        <w:pStyle w:val="paragraph"/>
      </w:pPr>
      <w:r w:rsidRPr="000505D5">
        <w:tab/>
        <w:t>•</w:t>
      </w:r>
      <w:r w:rsidRPr="000505D5">
        <w:tab/>
      </w:r>
      <w:r w:rsidR="000D5859" w:rsidRPr="000505D5">
        <w:t>caviar substitutes prepared from fin fish eggs</w:t>
      </w:r>
    </w:p>
    <w:p w:rsidR="000D5859" w:rsidRPr="000505D5" w:rsidRDefault="00F45246" w:rsidP="00F45246">
      <w:pPr>
        <w:pStyle w:val="paragraph"/>
      </w:pPr>
      <w:r w:rsidRPr="000505D5">
        <w:tab/>
        <w:t>•</w:t>
      </w:r>
      <w:r w:rsidRPr="000505D5">
        <w:tab/>
      </w:r>
      <w:r w:rsidR="000D5859" w:rsidRPr="000505D5">
        <w:t>shark cartilage powder</w:t>
      </w:r>
    </w:p>
    <w:p w:rsidR="000D5859" w:rsidRPr="000505D5" w:rsidRDefault="00F45246" w:rsidP="00F45246">
      <w:pPr>
        <w:pStyle w:val="subsection"/>
      </w:pPr>
      <w:r w:rsidRPr="000505D5">
        <w:tab/>
      </w:r>
      <w:r w:rsidR="000D5859" w:rsidRPr="000505D5">
        <w:t>4.</w:t>
      </w:r>
      <w:r w:rsidR="000D5859" w:rsidRPr="000505D5">
        <w:tab/>
        <w:t>Live, fresh or preserved crustaceans or molluscs, whether in shell or not</w:t>
      </w:r>
    </w:p>
    <w:p w:rsidR="000D5859" w:rsidRPr="000505D5" w:rsidRDefault="00F45246" w:rsidP="00F45246">
      <w:pPr>
        <w:pStyle w:val="subsection"/>
      </w:pPr>
      <w:r w:rsidRPr="000505D5">
        <w:tab/>
      </w:r>
      <w:r w:rsidR="000D5859" w:rsidRPr="000505D5">
        <w:t>5.</w:t>
      </w:r>
      <w:r w:rsidR="000D5859" w:rsidRPr="000505D5">
        <w:tab/>
        <w:t>Flours, meals or pellets of aquatic animals, fit for human consumption</w:t>
      </w:r>
    </w:p>
    <w:p w:rsidR="000D5859" w:rsidRPr="000505D5" w:rsidRDefault="00F45246" w:rsidP="00F45246">
      <w:pPr>
        <w:pStyle w:val="subsection"/>
      </w:pPr>
      <w:r w:rsidRPr="000505D5">
        <w:tab/>
      </w:r>
      <w:r w:rsidR="000D5859" w:rsidRPr="000505D5">
        <w:t>6.</w:t>
      </w:r>
      <w:r w:rsidR="000D5859" w:rsidRPr="000505D5">
        <w:tab/>
        <w:t>Other live, fresh or preserved aquatic vertebrates or invertebrates in any form</w:t>
      </w:r>
    </w:p>
    <w:p w:rsidR="000D5859" w:rsidRPr="000505D5" w:rsidRDefault="00F45246" w:rsidP="00F45246">
      <w:pPr>
        <w:pStyle w:val="subsection"/>
      </w:pPr>
      <w:r w:rsidRPr="000505D5">
        <w:tab/>
      </w:r>
      <w:r w:rsidR="000D5859" w:rsidRPr="000505D5">
        <w:t>7.</w:t>
      </w:r>
      <w:r w:rsidR="000D5859" w:rsidRPr="000505D5">
        <w:tab/>
        <w:t>Other aquatic animal products for human consumption, including blended products that contain any aquatic animal products</w:t>
      </w:r>
    </w:p>
    <w:p w:rsidR="007E0D88" w:rsidRPr="000505D5" w:rsidRDefault="007E0D88" w:rsidP="00E71AC9">
      <w:pPr>
        <w:sectPr w:rsidR="007E0D88" w:rsidRPr="000505D5" w:rsidSect="0052364E">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cols w:space="720"/>
          <w:docGrid w:linePitch="299"/>
        </w:sectPr>
      </w:pPr>
      <w:bookmarkStart w:id="258" w:name="OPCSB_NonAmendNoClausesB5"/>
    </w:p>
    <w:p w:rsidR="00015BDC" w:rsidRPr="000505D5" w:rsidRDefault="00015BDC" w:rsidP="000D1391">
      <w:pPr>
        <w:pStyle w:val="ENotesHeading1"/>
        <w:pageBreakBefore/>
        <w:spacing w:line="240" w:lineRule="auto"/>
        <w:outlineLvl w:val="9"/>
      </w:pPr>
      <w:bookmarkStart w:id="259" w:name="_Toc181012755"/>
      <w:bookmarkEnd w:id="258"/>
      <w:r w:rsidRPr="000505D5">
        <w:t>Endnotes</w:t>
      </w:r>
      <w:bookmarkEnd w:id="259"/>
    </w:p>
    <w:p w:rsidR="00675ADC" w:rsidRPr="000505D5" w:rsidRDefault="00675ADC" w:rsidP="00675ADC">
      <w:pPr>
        <w:pStyle w:val="ENotesHeading2"/>
        <w:spacing w:line="240" w:lineRule="auto"/>
        <w:outlineLvl w:val="9"/>
      </w:pPr>
      <w:bookmarkStart w:id="260" w:name="_Toc181012756"/>
      <w:r w:rsidRPr="000505D5">
        <w:t>Endnote 1—About the endnotes</w:t>
      </w:r>
      <w:bookmarkEnd w:id="260"/>
    </w:p>
    <w:p w:rsidR="00675ADC" w:rsidRPr="000505D5" w:rsidRDefault="00675ADC" w:rsidP="00675ADC">
      <w:pPr>
        <w:spacing w:after="120"/>
      </w:pPr>
      <w:r w:rsidRPr="000505D5">
        <w:t>The endnotes provide information about this compilation and the compiled law.</w:t>
      </w:r>
    </w:p>
    <w:p w:rsidR="00675ADC" w:rsidRPr="000505D5" w:rsidRDefault="00675ADC" w:rsidP="00675ADC">
      <w:pPr>
        <w:spacing w:after="120"/>
      </w:pPr>
      <w:r w:rsidRPr="000505D5">
        <w:t>The following endnotes are included in every compilation:</w:t>
      </w:r>
    </w:p>
    <w:p w:rsidR="00675ADC" w:rsidRPr="000505D5" w:rsidRDefault="00675ADC" w:rsidP="00675ADC">
      <w:r w:rsidRPr="000505D5">
        <w:t>Endnote 1—About the endnotes</w:t>
      </w:r>
    </w:p>
    <w:p w:rsidR="00675ADC" w:rsidRPr="000505D5" w:rsidRDefault="00675ADC" w:rsidP="00675ADC">
      <w:r w:rsidRPr="000505D5">
        <w:t>Endnote 2—Abbreviation key</w:t>
      </w:r>
    </w:p>
    <w:p w:rsidR="00675ADC" w:rsidRPr="000505D5" w:rsidRDefault="00675ADC" w:rsidP="00675ADC">
      <w:r w:rsidRPr="000505D5">
        <w:t>Endnote 3—Legislation history</w:t>
      </w:r>
    </w:p>
    <w:p w:rsidR="00675ADC" w:rsidRPr="000505D5" w:rsidRDefault="00675ADC" w:rsidP="00675ADC">
      <w:pPr>
        <w:spacing w:after="120"/>
      </w:pPr>
      <w:r w:rsidRPr="000505D5">
        <w:t>Endnote 4—Amendment history</w:t>
      </w:r>
    </w:p>
    <w:p w:rsidR="00675ADC" w:rsidRPr="000505D5" w:rsidRDefault="00675ADC" w:rsidP="00675ADC">
      <w:r w:rsidRPr="000505D5">
        <w:rPr>
          <w:b/>
        </w:rPr>
        <w:t>Abbreviation key—Endnote 2</w:t>
      </w:r>
    </w:p>
    <w:p w:rsidR="00675ADC" w:rsidRPr="000505D5" w:rsidRDefault="00675ADC" w:rsidP="00675ADC">
      <w:pPr>
        <w:spacing w:after="120"/>
      </w:pPr>
      <w:r w:rsidRPr="000505D5">
        <w:t>The abbreviation key sets out abbreviations that may be used in the endnotes.</w:t>
      </w:r>
    </w:p>
    <w:p w:rsidR="00675ADC" w:rsidRPr="000505D5" w:rsidRDefault="00675ADC" w:rsidP="00675ADC">
      <w:pPr>
        <w:rPr>
          <w:b/>
        </w:rPr>
      </w:pPr>
      <w:r w:rsidRPr="000505D5">
        <w:rPr>
          <w:b/>
        </w:rPr>
        <w:t>Legislation history and amendment history—Endnotes 3 and 4</w:t>
      </w:r>
    </w:p>
    <w:p w:rsidR="00675ADC" w:rsidRPr="000505D5" w:rsidRDefault="00675ADC" w:rsidP="00675ADC">
      <w:pPr>
        <w:spacing w:after="120"/>
      </w:pPr>
      <w:r w:rsidRPr="000505D5">
        <w:t>Amending laws are annotated in the legislation history and amendment history.</w:t>
      </w:r>
    </w:p>
    <w:p w:rsidR="00675ADC" w:rsidRPr="000505D5" w:rsidRDefault="00675ADC" w:rsidP="00675ADC">
      <w:pPr>
        <w:spacing w:after="120"/>
      </w:pPr>
      <w:r w:rsidRPr="000505D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75ADC" w:rsidRPr="000505D5" w:rsidRDefault="00675ADC" w:rsidP="00675ADC">
      <w:pPr>
        <w:spacing w:after="120"/>
      </w:pPr>
      <w:r w:rsidRPr="000505D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75ADC" w:rsidRPr="000505D5" w:rsidRDefault="00675ADC" w:rsidP="00675ADC">
      <w:pPr>
        <w:rPr>
          <w:b/>
        </w:rPr>
      </w:pPr>
      <w:r w:rsidRPr="000505D5">
        <w:rPr>
          <w:b/>
        </w:rPr>
        <w:t>Editorial changes</w:t>
      </w:r>
    </w:p>
    <w:p w:rsidR="00675ADC" w:rsidRPr="000505D5" w:rsidRDefault="00675ADC" w:rsidP="00675ADC">
      <w:pPr>
        <w:spacing w:after="120"/>
      </w:pPr>
      <w:r w:rsidRPr="000505D5">
        <w:t xml:space="preserve">The </w:t>
      </w:r>
      <w:r w:rsidRPr="000505D5">
        <w:rPr>
          <w:i/>
        </w:rPr>
        <w:t>Legislation Act 2003</w:t>
      </w:r>
      <w:r w:rsidRPr="000505D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75ADC" w:rsidRPr="000505D5" w:rsidRDefault="00675ADC" w:rsidP="00675ADC">
      <w:pPr>
        <w:spacing w:after="120"/>
      </w:pPr>
      <w:r w:rsidRPr="000505D5">
        <w:t>If the compilation includes editorial changes, the endnotes include a brief outline of the changes in general terms. Full details of any changes can be obtained from the Office of Parliamentary Counsel.</w:t>
      </w:r>
    </w:p>
    <w:p w:rsidR="00675ADC" w:rsidRPr="000505D5" w:rsidRDefault="00675ADC" w:rsidP="00675ADC">
      <w:pPr>
        <w:keepNext/>
      </w:pPr>
      <w:r w:rsidRPr="000505D5">
        <w:rPr>
          <w:b/>
        </w:rPr>
        <w:t>Misdescribed amendments</w:t>
      </w:r>
    </w:p>
    <w:p w:rsidR="00675ADC" w:rsidRPr="000505D5" w:rsidRDefault="00675ADC" w:rsidP="00675ADC">
      <w:pPr>
        <w:spacing w:after="120"/>
      </w:pPr>
      <w:r w:rsidRPr="000505D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505D5">
        <w:t>section 1</w:t>
      </w:r>
      <w:r w:rsidRPr="000505D5">
        <w:t xml:space="preserve">5V of the </w:t>
      </w:r>
      <w:r w:rsidRPr="000505D5">
        <w:rPr>
          <w:i/>
        </w:rPr>
        <w:t>Legislation Act 2003</w:t>
      </w:r>
      <w:r w:rsidRPr="000505D5">
        <w:t>.</w:t>
      </w:r>
    </w:p>
    <w:p w:rsidR="00675ADC" w:rsidRPr="000505D5" w:rsidRDefault="00675ADC" w:rsidP="00675ADC">
      <w:pPr>
        <w:spacing w:before="120" w:after="240"/>
      </w:pPr>
      <w:r w:rsidRPr="000505D5">
        <w:t>If a misdescribed amendment cannot be given effect as intended, the amendment is not incorporated and “(md not incorp)” is added to the amendment history.</w:t>
      </w:r>
    </w:p>
    <w:p w:rsidR="0026213B" w:rsidRPr="000505D5" w:rsidRDefault="0026213B" w:rsidP="0026213B"/>
    <w:p w:rsidR="0026213B" w:rsidRPr="000505D5" w:rsidRDefault="0026213B" w:rsidP="0026213B">
      <w:pPr>
        <w:pStyle w:val="ENotesHeading2"/>
        <w:pageBreakBefore/>
        <w:outlineLvl w:val="9"/>
      </w:pPr>
      <w:bookmarkStart w:id="261" w:name="_Toc181012757"/>
      <w:r w:rsidRPr="000505D5">
        <w:t>Endnote 2—Abbreviation key</w:t>
      </w:r>
      <w:bookmarkEnd w:id="261"/>
    </w:p>
    <w:p w:rsidR="0026213B" w:rsidRPr="000505D5" w:rsidRDefault="0026213B" w:rsidP="0026213B">
      <w:pPr>
        <w:pStyle w:val="Tabletext"/>
      </w:pPr>
    </w:p>
    <w:tbl>
      <w:tblPr>
        <w:tblW w:w="5000" w:type="pct"/>
        <w:tblLook w:val="0000" w:firstRow="0" w:lastRow="0" w:firstColumn="0" w:lastColumn="0" w:noHBand="0" w:noVBand="0"/>
      </w:tblPr>
      <w:tblGrid>
        <w:gridCol w:w="4570"/>
        <w:gridCol w:w="3959"/>
      </w:tblGrid>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ad = added or inserted</w:t>
            </w:r>
          </w:p>
        </w:tc>
        <w:tc>
          <w:tcPr>
            <w:tcW w:w="2321" w:type="pct"/>
            <w:shd w:val="clear" w:color="auto" w:fill="auto"/>
          </w:tcPr>
          <w:p w:rsidR="0026213B" w:rsidRPr="000505D5" w:rsidRDefault="0026213B" w:rsidP="0026213B">
            <w:pPr>
              <w:spacing w:before="60"/>
              <w:ind w:left="34"/>
              <w:rPr>
                <w:sz w:val="20"/>
              </w:rPr>
            </w:pPr>
            <w:r w:rsidRPr="000505D5">
              <w:rPr>
                <w:sz w:val="20"/>
              </w:rPr>
              <w:t>o = order(s)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am = amended</w:t>
            </w:r>
          </w:p>
        </w:tc>
        <w:tc>
          <w:tcPr>
            <w:tcW w:w="2321" w:type="pct"/>
            <w:shd w:val="clear" w:color="auto" w:fill="auto"/>
          </w:tcPr>
          <w:p w:rsidR="0026213B" w:rsidRPr="000505D5" w:rsidRDefault="0026213B" w:rsidP="0026213B">
            <w:pPr>
              <w:spacing w:before="60"/>
              <w:ind w:left="34"/>
              <w:rPr>
                <w:sz w:val="20"/>
              </w:rPr>
            </w:pPr>
            <w:r w:rsidRPr="000505D5">
              <w:rPr>
                <w:sz w:val="20"/>
              </w:rPr>
              <w:t>Ord = Ordinance</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amdt = amendment</w:t>
            </w:r>
          </w:p>
        </w:tc>
        <w:tc>
          <w:tcPr>
            <w:tcW w:w="2321" w:type="pct"/>
            <w:shd w:val="clear" w:color="auto" w:fill="auto"/>
          </w:tcPr>
          <w:p w:rsidR="0026213B" w:rsidRPr="000505D5" w:rsidRDefault="0026213B" w:rsidP="0026213B">
            <w:pPr>
              <w:spacing w:before="60"/>
              <w:ind w:left="34"/>
              <w:rPr>
                <w:sz w:val="20"/>
              </w:rPr>
            </w:pPr>
            <w:r w:rsidRPr="000505D5">
              <w:rPr>
                <w:sz w:val="20"/>
              </w:rPr>
              <w:t>orig = original</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c = clause(s)</w:t>
            </w:r>
          </w:p>
        </w:tc>
        <w:tc>
          <w:tcPr>
            <w:tcW w:w="2321" w:type="pct"/>
            <w:shd w:val="clear" w:color="auto" w:fill="auto"/>
          </w:tcPr>
          <w:p w:rsidR="0026213B" w:rsidRPr="000505D5" w:rsidRDefault="0026213B" w:rsidP="0026213B">
            <w:pPr>
              <w:spacing w:before="60"/>
              <w:ind w:left="34"/>
              <w:rPr>
                <w:sz w:val="20"/>
              </w:rPr>
            </w:pPr>
            <w:r w:rsidRPr="000505D5">
              <w:rPr>
                <w:sz w:val="20"/>
              </w:rPr>
              <w:t>par = paragraph(s)/subparagraph(s)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C[x] = Compilation No. x</w:t>
            </w:r>
          </w:p>
        </w:tc>
        <w:tc>
          <w:tcPr>
            <w:tcW w:w="2321" w:type="pct"/>
            <w:shd w:val="clear" w:color="auto" w:fill="auto"/>
          </w:tcPr>
          <w:p w:rsidR="0026213B" w:rsidRPr="000505D5" w:rsidRDefault="00A62EAD" w:rsidP="00A62EAD">
            <w:pPr>
              <w:ind w:left="34" w:firstLine="249"/>
              <w:rPr>
                <w:sz w:val="20"/>
              </w:rPr>
            </w:pPr>
            <w:r w:rsidRPr="000505D5">
              <w:rPr>
                <w:sz w:val="20"/>
              </w:rPr>
              <w:t>/sub</w:t>
            </w:r>
            <w:r w:rsidR="000505D5">
              <w:rPr>
                <w:sz w:val="20"/>
              </w:rPr>
              <w:noBreakHyphen/>
            </w:r>
            <w:r w:rsidR="0026213B" w:rsidRPr="000505D5">
              <w:rPr>
                <w:sz w:val="20"/>
              </w:rPr>
              <w:t>subparagraph(s)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Ch = Chapter(s)</w:t>
            </w:r>
          </w:p>
        </w:tc>
        <w:tc>
          <w:tcPr>
            <w:tcW w:w="2321" w:type="pct"/>
            <w:shd w:val="clear" w:color="auto" w:fill="auto"/>
          </w:tcPr>
          <w:p w:rsidR="0026213B" w:rsidRPr="000505D5" w:rsidRDefault="0026213B" w:rsidP="0026213B">
            <w:pPr>
              <w:spacing w:before="60"/>
              <w:ind w:left="34"/>
              <w:rPr>
                <w:sz w:val="20"/>
              </w:rPr>
            </w:pPr>
            <w:r w:rsidRPr="000505D5">
              <w:rPr>
                <w:sz w:val="20"/>
              </w:rPr>
              <w:t>pres = present</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def = definition(s)</w:t>
            </w:r>
          </w:p>
        </w:tc>
        <w:tc>
          <w:tcPr>
            <w:tcW w:w="2321" w:type="pct"/>
            <w:shd w:val="clear" w:color="auto" w:fill="auto"/>
          </w:tcPr>
          <w:p w:rsidR="0026213B" w:rsidRPr="000505D5" w:rsidRDefault="0026213B" w:rsidP="0026213B">
            <w:pPr>
              <w:spacing w:before="60"/>
              <w:ind w:left="34"/>
              <w:rPr>
                <w:sz w:val="20"/>
              </w:rPr>
            </w:pPr>
            <w:r w:rsidRPr="000505D5">
              <w:rPr>
                <w:sz w:val="20"/>
              </w:rPr>
              <w:t>prev = previous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Dict = Dictionary</w:t>
            </w:r>
          </w:p>
        </w:tc>
        <w:tc>
          <w:tcPr>
            <w:tcW w:w="2321" w:type="pct"/>
            <w:shd w:val="clear" w:color="auto" w:fill="auto"/>
          </w:tcPr>
          <w:p w:rsidR="0026213B" w:rsidRPr="000505D5" w:rsidRDefault="0026213B" w:rsidP="0026213B">
            <w:pPr>
              <w:spacing w:before="60"/>
              <w:ind w:left="34"/>
              <w:rPr>
                <w:sz w:val="20"/>
              </w:rPr>
            </w:pPr>
            <w:r w:rsidRPr="000505D5">
              <w:rPr>
                <w:sz w:val="20"/>
              </w:rPr>
              <w:t>(prev…) = previously</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disallowed = disallowed by Parliament</w:t>
            </w:r>
          </w:p>
        </w:tc>
        <w:tc>
          <w:tcPr>
            <w:tcW w:w="2321" w:type="pct"/>
            <w:shd w:val="clear" w:color="auto" w:fill="auto"/>
          </w:tcPr>
          <w:p w:rsidR="0026213B" w:rsidRPr="000505D5" w:rsidRDefault="0026213B" w:rsidP="0026213B">
            <w:pPr>
              <w:spacing w:before="60"/>
              <w:ind w:left="34"/>
              <w:rPr>
                <w:sz w:val="20"/>
              </w:rPr>
            </w:pPr>
            <w:r w:rsidRPr="000505D5">
              <w:rPr>
                <w:sz w:val="20"/>
              </w:rPr>
              <w:t>Pt = Part(s)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Div = Division(s)</w:t>
            </w:r>
          </w:p>
        </w:tc>
        <w:tc>
          <w:tcPr>
            <w:tcW w:w="2321" w:type="pct"/>
            <w:shd w:val="clear" w:color="auto" w:fill="auto"/>
          </w:tcPr>
          <w:p w:rsidR="0026213B" w:rsidRPr="000505D5" w:rsidRDefault="0026213B" w:rsidP="0026213B">
            <w:pPr>
              <w:spacing w:before="60"/>
              <w:ind w:left="34"/>
              <w:rPr>
                <w:sz w:val="20"/>
              </w:rPr>
            </w:pPr>
            <w:r w:rsidRPr="000505D5">
              <w:rPr>
                <w:sz w:val="20"/>
              </w:rPr>
              <w:t>r = regulation(s)/rule(s)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ed = editorial change</w:t>
            </w:r>
          </w:p>
        </w:tc>
        <w:tc>
          <w:tcPr>
            <w:tcW w:w="2321" w:type="pct"/>
            <w:shd w:val="clear" w:color="auto" w:fill="auto"/>
          </w:tcPr>
          <w:p w:rsidR="0026213B" w:rsidRPr="000505D5" w:rsidRDefault="0026213B" w:rsidP="0026213B">
            <w:pPr>
              <w:spacing w:before="60"/>
              <w:ind w:left="34"/>
              <w:rPr>
                <w:sz w:val="20"/>
              </w:rPr>
            </w:pPr>
            <w:r w:rsidRPr="000505D5">
              <w:rPr>
                <w:sz w:val="20"/>
              </w:rPr>
              <w:t>reloc = relocated</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exp = expires/expired or ceases/ceased to have</w:t>
            </w:r>
          </w:p>
        </w:tc>
        <w:tc>
          <w:tcPr>
            <w:tcW w:w="2321" w:type="pct"/>
            <w:shd w:val="clear" w:color="auto" w:fill="auto"/>
          </w:tcPr>
          <w:p w:rsidR="0026213B" w:rsidRPr="000505D5" w:rsidRDefault="0026213B" w:rsidP="0026213B">
            <w:pPr>
              <w:spacing w:before="60"/>
              <w:ind w:left="34"/>
              <w:rPr>
                <w:sz w:val="20"/>
              </w:rPr>
            </w:pPr>
            <w:r w:rsidRPr="000505D5">
              <w:rPr>
                <w:sz w:val="20"/>
              </w:rPr>
              <w:t>renum = renumbered</w:t>
            </w:r>
          </w:p>
        </w:tc>
      </w:tr>
      <w:tr w:rsidR="0026213B" w:rsidRPr="000505D5" w:rsidTr="0008578B">
        <w:tc>
          <w:tcPr>
            <w:tcW w:w="2679" w:type="pct"/>
            <w:shd w:val="clear" w:color="auto" w:fill="auto"/>
          </w:tcPr>
          <w:p w:rsidR="0026213B" w:rsidRPr="000505D5" w:rsidRDefault="00A62EAD" w:rsidP="00A62EAD">
            <w:pPr>
              <w:ind w:left="34" w:firstLine="249"/>
              <w:rPr>
                <w:sz w:val="20"/>
              </w:rPr>
            </w:pPr>
            <w:r w:rsidRPr="000505D5">
              <w:rPr>
                <w:sz w:val="20"/>
              </w:rPr>
              <w:t>effect</w:t>
            </w:r>
          </w:p>
        </w:tc>
        <w:tc>
          <w:tcPr>
            <w:tcW w:w="2321" w:type="pct"/>
            <w:shd w:val="clear" w:color="auto" w:fill="auto"/>
          </w:tcPr>
          <w:p w:rsidR="0026213B" w:rsidRPr="000505D5" w:rsidRDefault="0026213B" w:rsidP="0026213B">
            <w:pPr>
              <w:spacing w:before="60"/>
              <w:ind w:left="34"/>
              <w:rPr>
                <w:sz w:val="20"/>
              </w:rPr>
            </w:pPr>
            <w:r w:rsidRPr="000505D5">
              <w:rPr>
                <w:sz w:val="20"/>
              </w:rPr>
              <w:t>rep = repealed</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F = Federal Register of Legislation</w:t>
            </w:r>
          </w:p>
        </w:tc>
        <w:tc>
          <w:tcPr>
            <w:tcW w:w="2321" w:type="pct"/>
            <w:shd w:val="clear" w:color="auto" w:fill="auto"/>
          </w:tcPr>
          <w:p w:rsidR="0026213B" w:rsidRPr="000505D5" w:rsidRDefault="0026213B" w:rsidP="0026213B">
            <w:pPr>
              <w:spacing w:before="60"/>
              <w:ind w:left="34"/>
              <w:rPr>
                <w:sz w:val="20"/>
              </w:rPr>
            </w:pPr>
            <w:r w:rsidRPr="000505D5">
              <w:rPr>
                <w:sz w:val="20"/>
              </w:rPr>
              <w:t>rs = repealed and substituted</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gaz = gazette</w:t>
            </w:r>
          </w:p>
        </w:tc>
        <w:tc>
          <w:tcPr>
            <w:tcW w:w="2321" w:type="pct"/>
            <w:shd w:val="clear" w:color="auto" w:fill="auto"/>
          </w:tcPr>
          <w:p w:rsidR="0026213B" w:rsidRPr="000505D5" w:rsidRDefault="0026213B" w:rsidP="0026213B">
            <w:pPr>
              <w:spacing w:before="60"/>
              <w:ind w:left="34"/>
              <w:rPr>
                <w:sz w:val="20"/>
              </w:rPr>
            </w:pPr>
            <w:r w:rsidRPr="000505D5">
              <w:rPr>
                <w:sz w:val="20"/>
              </w:rPr>
              <w:t>s = section(s)/subsection(s)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 xml:space="preserve">LA = </w:t>
            </w:r>
            <w:r w:rsidRPr="000505D5">
              <w:rPr>
                <w:i/>
                <w:sz w:val="20"/>
              </w:rPr>
              <w:t>Legislation Act 2003</w:t>
            </w:r>
          </w:p>
        </w:tc>
        <w:tc>
          <w:tcPr>
            <w:tcW w:w="2321" w:type="pct"/>
            <w:shd w:val="clear" w:color="auto" w:fill="auto"/>
          </w:tcPr>
          <w:p w:rsidR="0026213B" w:rsidRPr="000505D5" w:rsidRDefault="0026213B" w:rsidP="0026213B">
            <w:pPr>
              <w:spacing w:before="60"/>
              <w:ind w:left="34"/>
              <w:rPr>
                <w:sz w:val="20"/>
              </w:rPr>
            </w:pPr>
            <w:r w:rsidRPr="000505D5">
              <w:rPr>
                <w:sz w:val="20"/>
              </w:rPr>
              <w:t>Sch = Schedule(s)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 xml:space="preserve">LIA = </w:t>
            </w:r>
            <w:r w:rsidRPr="000505D5">
              <w:rPr>
                <w:i/>
                <w:sz w:val="20"/>
              </w:rPr>
              <w:t>Legislative Instruments Act 2003</w:t>
            </w:r>
          </w:p>
        </w:tc>
        <w:tc>
          <w:tcPr>
            <w:tcW w:w="2321" w:type="pct"/>
            <w:shd w:val="clear" w:color="auto" w:fill="auto"/>
          </w:tcPr>
          <w:p w:rsidR="0026213B" w:rsidRPr="000505D5" w:rsidRDefault="0026213B" w:rsidP="0026213B">
            <w:pPr>
              <w:spacing w:before="60"/>
              <w:ind w:left="34"/>
              <w:rPr>
                <w:sz w:val="20"/>
              </w:rPr>
            </w:pPr>
            <w:r w:rsidRPr="000505D5">
              <w:rPr>
                <w:sz w:val="20"/>
              </w:rPr>
              <w:t>Sdiv = Subdivision(s)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(md) = misdescribed amendment can be given</w:t>
            </w:r>
          </w:p>
        </w:tc>
        <w:tc>
          <w:tcPr>
            <w:tcW w:w="2321" w:type="pct"/>
            <w:shd w:val="clear" w:color="auto" w:fill="auto"/>
          </w:tcPr>
          <w:p w:rsidR="0026213B" w:rsidRPr="000505D5" w:rsidRDefault="0026213B" w:rsidP="0026213B">
            <w:pPr>
              <w:spacing w:before="60"/>
              <w:ind w:left="34"/>
              <w:rPr>
                <w:sz w:val="20"/>
              </w:rPr>
            </w:pPr>
            <w:r w:rsidRPr="000505D5">
              <w:rPr>
                <w:sz w:val="20"/>
              </w:rPr>
              <w:t>SLI = Select Legislative Instrument</w:t>
            </w:r>
          </w:p>
        </w:tc>
      </w:tr>
      <w:tr w:rsidR="0026213B" w:rsidRPr="000505D5" w:rsidTr="0008578B">
        <w:tc>
          <w:tcPr>
            <w:tcW w:w="2679" w:type="pct"/>
            <w:shd w:val="clear" w:color="auto" w:fill="auto"/>
          </w:tcPr>
          <w:p w:rsidR="0026213B" w:rsidRPr="000505D5" w:rsidRDefault="00A62EAD" w:rsidP="00A62EAD">
            <w:pPr>
              <w:ind w:left="34" w:firstLine="249"/>
              <w:rPr>
                <w:sz w:val="20"/>
              </w:rPr>
            </w:pPr>
            <w:r w:rsidRPr="000505D5">
              <w:rPr>
                <w:sz w:val="20"/>
              </w:rPr>
              <w:t>effect</w:t>
            </w:r>
          </w:p>
        </w:tc>
        <w:tc>
          <w:tcPr>
            <w:tcW w:w="2321" w:type="pct"/>
            <w:shd w:val="clear" w:color="auto" w:fill="auto"/>
          </w:tcPr>
          <w:p w:rsidR="0026213B" w:rsidRPr="000505D5" w:rsidRDefault="0026213B" w:rsidP="0026213B">
            <w:pPr>
              <w:spacing w:before="60"/>
              <w:ind w:left="34"/>
              <w:rPr>
                <w:sz w:val="20"/>
              </w:rPr>
            </w:pPr>
            <w:r w:rsidRPr="000505D5">
              <w:rPr>
                <w:sz w:val="20"/>
              </w:rPr>
              <w:t>SR = Statutory Rules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(md not incorp) = misdescribed amendment</w:t>
            </w:r>
          </w:p>
        </w:tc>
        <w:tc>
          <w:tcPr>
            <w:tcW w:w="2321" w:type="pct"/>
            <w:shd w:val="clear" w:color="auto" w:fill="auto"/>
          </w:tcPr>
          <w:p w:rsidR="0026213B" w:rsidRPr="000505D5" w:rsidRDefault="0026213B" w:rsidP="0026213B">
            <w:pPr>
              <w:spacing w:before="60"/>
              <w:ind w:left="34"/>
              <w:rPr>
                <w:sz w:val="20"/>
              </w:rPr>
            </w:pPr>
            <w:r w:rsidRPr="000505D5">
              <w:rPr>
                <w:sz w:val="20"/>
              </w:rPr>
              <w:t>Sub</w:t>
            </w:r>
            <w:r w:rsidR="000505D5">
              <w:rPr>
                <w:sz w:val="20"/>
              </w:rPr>
              <w:noBreakHyphen/>
            </w:r>
            <w:r w:rsidRPr="000505D5">
              <w:rPr>
                <w:sz w:val="20"/>
              </w:rPr>
              <w:t>Ch = Sub</w:t>
            </w:r>
            <w:r w:rsidR="000505D5">
              <w:rPr>
                <w:sz w:val="20"/>
              </w:rPr>
              <w:noBreakHyphen/>
            </w:r>
            <w:r w:rsidRPr="000505D5">
              <w:rPr>
                <w:sz w:val="20"/>
              </w:rPr>
              <w:t>Chapter(s)</w:t>
            </w:r>
          </w:p>
        </w:tc>
      </w:tr>
      <w:tr w:rsidR="0026213B" w:rsidRPr="000505D5" w:rsidTr="0008578B">
        <w:tc>
          <w:tcPr>
            <w:tcW w:w="2679" w:type="pct"/>
            <w:shd w:val="clear" w:color="auto" w:fill="auto"/>
          </w:tcPr>
          <w:p w:rsidR="0026213B" w:rsidRPr="000505D5" w:rsidRDefault="00A62EAD" w:rsidP="00A62EAD">
            <w:pPr>
              <w:ind w:left="34" w:firstLine="249"/>
              <w:rPr>
                <w:sz w:val="20"/>
              </w:rPr>
            </w:pPr>
            <w:r w:rsidRPr="000505D5">
              <w:rPr>
                <w:sz w:val="20"/>
              </w:rPr>
              <w:t>cannot</w:t>
            </w:r>
            <w:r w:rsidR="0026213B" w:rsidRPr="000505D5">
              <w:rPr>
                <w:sz w:val="20"/>
              </w:rPr>
              <w:t xml:space="preserve"> be given effect</w:t>
            </w:r>
          </w:p>
        </w:tc>
        <w:tc>
          <w:tcPr>
            <w:tcW w:w="2321" w:type="pct"/>
            <w:shd w:val="clear" w:color="auto" w:fill="auto"/>
          </w:tcPr>
          <w:p w:rsidR="0026213B" w:rsidRPr="000505D5" w:rsidRDefault="0026213B" w:rsidP="0026213B">
            <w:pPr>
              <w:spacing w:before="60"/>
              <w:ind w:left="34"/>
              <w:rPr>
                <w:sz w:val="20"/>
              </w:rPr>
            </w:pPr>
            <w:r w:rsidRPr="000505D5">
              <w:rPr>
                <w:sz w:val="20"/>
              </w:rPr>
              <w:t>SubPt = Subpart(s)</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mod = modified/modification</w:t>
            </w:r>
          </w:p>
        </w:tc>
        <w:tc>
          <w:tcPr>
            <w:tcW w:w="2321" w:type="pct"/>
            <w:shd w:val="clear" w:color="auto" w:fill="auto"/>
          </w:tcPr>
          <w:p w:rsidR="0026213B" w:rsidRPr="000505D5" w:rsidRDefault="0026213B" w:rsidP="0026213B">
            <w:pPr>
              <w:spacing w:before="60"/>
              <w:ind w:left="34"/>
              <w:rPr>
                <w:sz w:val="20"/>
              </w:rPr>
            </w:pPr>
            <w:r w:rsidRPr="000505D5">
              <w:rPr>
                <w:sz w:val="20"/>
                <w:u w:val="single"/>
              </w:rPr>
              <w:t>underlining</w:t>
            </w:r>
            <w:r w:rsidRPr="000505D5">
              <w:rPr>
                <w:sz w:val="20"/>
              </w:rPr>
              <w:t xml:space="preserve"> = whole or part not</w:t>
            </w:r>
          </w:p>
        </w:tc>
      </w:tr>
      <w:tr w:rsidR="0026213B" w:rsidRPr="000505D5" w:rsidTr="0008578B">
        <w:tc>
          <w:tcPr>
            <w:tcW w:w="2679" w:type="pct"/>
            <w:shd w:val="clear" w:color="auto" w:fill="auto"/>
          </w:tcPr>
          <w:p w:rsidR="0026213B" w:rsidRPr="000505D5" w:rsidRDefault="0026213B" w:rsidP="0026213B">
            <w:pPr>
              <w:spacing w:before="60"/>
              <w:ind w:left="34"/>
              <w:rPr>
                <w:sz w:val="20"/>
              </w:rPr>
            </w:pPr>
            <w:r w:rsidRPr="000505D5">
              <w:rPr>
                <w:sz w:val="20"/>
              </w:rPr>
              <w:t>No. = Number(s)</w:t>
            </w:r>
          </w:p>
        </w:tc>
        <w:tc>
          <w:tcPr>
            <w:tcW w:w="2321" w:type="pct"/>
            <w:shd w:val="clear" w:color="auto" w:fill="auto"/>
          </w:tcPr>
          <w:p w:rsidR="0026213B" w:rsidRPr="000505D5" w:rsidRDefault="00A62EAD" w:rsidP="00A62EAD">
            <w:pPr>
              <w:ind w:left="34" w:firstLine="249"/>
              <w:rPr>
                <w:sz w:val="20"/>
              </w:rPr>
            </w:pPr>
            <w:r w:rsidRPr="000505D5">
              <w:rPr>
                <w:sz w:val="20"/>
              </w:rPr>
              <w:t>commenced</w:t>
            </w:r>
            <w:r w:rsidR="0026213B" w:rsidRPr="000505D5">
              <w:rPr>
                <w:sz w:val="20"/>
              </w:rPr>
              <w:t xml:space="preserve"> or to be commenced</w:t>
            </w:r>
          </w:p>
        </w:tc>
      </w:tr>
    </w:tbl>
    <w:p w:rsidR="0026213B" w:rsidRPr="000505D5" w:rsidRDefault="0026213B" w:rsidP="0026213B">
      <w:pPr>
        <w:pStyle w:val="Tabletext"/>
      </w:pPr>
    </w:p>
    <w:p w:rsidR="00015BDC" w:rsidRPr="000505D5" w:rsidRDefault="00015BDC" w:rsidP="004E033B">
      <w:pPr>
        <w:pStyle w:val="ENotesHeading2"/>
        <w:pageBreakBefore/>
        <w:outlineLvl w:val="9"/>
      </w:pPr>
      <w:bookmarkStart w:id="262" w:name="_Toc181012758"/>
      <w:r w:rsidRPr="000505D5">
        <w:t xml:space="preserve">Endnote </w:t>
      </w:r>
      <w:r w:rsidR="00952C56" w:rsidRPr="000505D5">
        <w:t>3</w:t>
      </w:r>
      <w:r w:rsidRPr="000505D5">
        <w:t>—Legislation history</w:t>
      </w:r>
      <w:bookmarkEnd w:id="262"/>
    </w:p>
    <w:p w:rsidR="00015BDC" w:rsidRPr="000505D5" w:rsidRDefault="00015BDC" w:rsidP="00E71AC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15BDC" w:rsidRPr="000505D5" w:rsidTr="0008578B">
        <w:trPr>
          <w:cantSplit/>
          <w:tblHeader/>
        </w:trPr>
        <w:tc>
          <w:tcPr>
            <w:tcW w:w="1250" w:type="pct"/>
            <w:tcBorders>
              <w:top w:val="single" w:sz="12" w:space="0" w:color="auto"/>
              <w:bottom w:val="single" w:sz="12" w:space="0" w:color="auto"/>
            </w:tcBorders>
            <w:shd w:val="clear" w:color="auto" w:fill="auto"/>
          </w:tcPr>
          <w:p w:rsidR="00015BDC" w:rsidRPr="000505D5" w:rsidRDefault="00015BDC" w:rsidP="00E71AC9">
            <w:pPr>
              <w:pStyle w:val="ENoteTableHeading"/>
            </w:pPr>
            <w:r w:rsidRPr="000505D5">
              <w:t>Number and year</w:t>
            </w:r>
          </w:p>
        </w:tc>
        <w:tc>
          <w:tcPr>
            <w:tcW w:w="1250" w:type="pct"/>
            <w:tcBorders>
              <w:top w:val="single" w:sz="12" w:space="0" w:color="auto"/>
              <w:bottom w:val="single" w:sz="12" w:space="0" w:color="auto"/>
            </w:tcBorders>
            <w:shd w:val="clear" w:color="auto" w:fill="auto"/>
          </w:tcPr>
          <w:p w:rsidR="00015BDC" w:rsidRPr="000505D5" w:rsidRDefault="0026213B" w:rsidP="00892699">
            <w:pPr>
              <w:pStyle w:val="ENoteTableHeading"/>
            </w:pPr>
            <w:r w:rsidRPr="000505D5">
              <w:t>Registration</w:t>
            </w:r>
          </w:p>
        </w:tc>
        <w:tc>
          <w:tcPr>
            <w:tcW w:w="1250" w:type="pct"/>
            <w:tcBorders>
              <w:top w:val="single" w:sz="12" w:space="0" w:color="auto"/>
              <w:bottom w:val="single" w:sz="12" w:space="0" w:color="auto"/>
            </w:tcBorders>
            <w:shd w:val="clear" w:color="auto" w:fill="auto"/>
          </w:tcPr>
          <w:p w:rsidR="00015BDC" w:rsidRPr="000505D5" w:rsidRDefault="00015BDC" w:rsidP="00E71AC9">
            <w:pPr>
              <w:pStyle w:val="ENoteTableHeading"/>
            </w:pPr>
            <w:r w:rsidRPr="000505D5">
              <w:t>Commencement</w:t>
            </w:r>
          </w:p>
        </w:tc>
        <w:tc>
          <w:tcPr>
            <w:tcW w:w="1250" w:type="pct"/>
            <w:tcBorders>
              <w:top w:val="single" w:sz="12" w:space="0" w:color="auto"/>
              <w:bottom w:val="single" w:sz="12" w:space="0" w:color="auto"/>
            </w:tcBorders>
            <w:shd w:val="clear" w:color="auto" w:fill="auto"/>
          </w:tcPr>
          <w:p w:rsidR="00015BDC" w:rsidRPr="000505D5" w:rsidRDefault="00015BDC" w:rsidP="00E71AC9">
            <w:pPr>
              <w:pStyle w:val="ENoteTableHeading"/>
            </w:pPr>
            <w:r w:rsidRPr="000505D5">
              <w:t>Application, saving and transitional provisions</w:t>
            </w:r>
          </w:p>
        </w:tc>
      </w:tr>
      <w:tr w:rsidR="00015BDC" w:rsidRPr="000505D5" w:rsidTr="0008578B">
        <w:trPr>
          <w:cantSplit/>
        </w:trPr>
        <w:tc>
          <w:tcPr>
            <w:tcW w:w="1250" w:type="pct"/>
            <w:tcBorders>
              <w:top w:val="single" w:sz="12" w:space="0" w:color="auto"/>
              <w:bottom w:val="single" w:sz="4" w:space="0" w:color="auto"/>
            </w:tcBorders>
            <w:shd w:val="clear" w:color="auto" w:fill="auto"/>
          </w:tcPr>
          <w:p w:rsidR="00015BDC" w:rsidRPr="000505D5" w:rsidRDefault="00015BDC" w:rsidP="007E0D88">
            <w:pPr>
              <w:pStyle w:val="ENoteTableText"/>
            </w:pPr>
            <w:r w:rsidRPr="000505D5">
              <w:t>1998 No.</w:t>
            </w:r>
            <w:r w:rsidR="003A577B" w:rsidRPr="000505D5">
              <w:t> </w:t>
            </w:r>
            <w:r w:rsidRPr="000505D5">
              <w:t>147</w:t>
            </w:r>
          </w:p>
        </w:tc>
        <w:tc>
          <w:tcPr>
            <w:tcW w:w="1250" w:type="pct"/>
            <w:tcBorders>
              <w:top w:val="single" w:sz="12" w:space="0" w:color="auto"/>
              <w:bottom w:val="single" w:sz="4" w:space="0" w:color="auto"/>
            </w:tcBorders>
            <w:shd w:val="clear" w:color="auto" w:fill="auto"/>
          </w:tcPr>
          <w:p w:rsidR="00015BDC" w:rsidRPr="000505D5" w:rsidRDefault="00015BDC" w:rsidP="007E0D88">
            <w:pPr>
              <w:pStyle w:val="ENoteTableText"/>
            </w:pPr>
            <w:r w:rsidRPr="000505D5">
              <w:t>25</w:t>
            </w:r>
            <w:r w:rsidR="003A577B" w:rsidRPr="000505D5">
              <w:t> </w:t>
            </w:r>
            <w:r w:rsidRPr="000505D5">
              <w:t>June 1998</w:t>
            </w:r>
          </w:p>
        </w:tc>
        <w:tc>
          <w:tcPr>
            <w:tcW w:w="1250" w:type="pct"/>
            <w:tcBorders>
              <w:top w:val="single" w:sz="12" w:space="0" w:color="auto"/>
              <w:bottom w:val="single" w:sz="4" w:space="0" w:color="auto"/>
            </w:tcBorders>
            <w:shd w:val="clear" w:color="auto" w:fill="auto"/>
          </w:tcPr>
          <w:p w:rsidR="00015BDC" w:rsidRPr="000505D5" w:rsidRDefault="00015BDC" w:rsidP="007E0D88">
            <w:pPr>
              <w:pStyle w:val="ENoteTableText"/>
            </w:pPr>
            <w:r w:rsidRPr="000505D5">
              <w:t>1 Aug 1998 (</w:t>
            </w:r>
            <w:r w:rsidRPr="000505D5">
              <w:rPr>
                <w:i/>
              </w:rPr>
              <w:t xml:space="preserve">see </w:t>
            </w:r>
            <w:r w:rsidRPr="000505D5">
              <w:t xml:space="preserve">r. 1 and </w:t>
            </w:r>
            <w:r w:rsidRPr="000505D5">
              <w:rPr>
                <w:i/>
              </w:rPr>
              <w:t>Gazette</w:t>
            </w:r>
            <w:r w:rsidRPr="000505D5">
              <w:t xml:space="preserve"> 1998, No. S382)</w:t>
            </w:r>
          </w:p>
        </w:tc>
        <w:tc>
          <w:tcPr>
            <w:tcW w:w="1250" w:type="pct"/>
            <w:tcBorders>
              <w:top w:val="single" w:sz="12" w:space="0" w:color="auto"/>
              <w:bottom w:val="single" w:sz="4" w:space="0" w:color="auto"/>
            </w:tcBorders>
            <w:shd w:val="clear" w:color="auto" w:fill="auto"/>
          </w:tcPr>
          <w:p w:rsidR="00015BDC" w:rsidRPr="000505D5" w:rsidRDefault="00015BDC" w:rsidP="007E0D88">
            <w:pPr>
              <w:pStyle w:val="ENoteTableText"/>
            </w:pPr>
          </w:p>
        </w:tc>
      </w:tr>
      <w:tr w:rsidR="00015BDC" w:rsidRPr="000505D5" w:rsidTr="0008578B">
        <w:trPr>
          <w:cantSplit/>
        </w:trPr>
        <w:tc>
          <w:tcPr>
            <w:tcW w:w="1250" w:type="pct"/>
            <w:tcBorders>
              <w:bottom w:val="nil"/>
            </w:tcBorders>
            <w:shd w:val="clear" w:color="auto" w:fill="auto"/>
          </w:tcPr>
          <w:p w:rsidR="00015BDC" w:rsidRPr="000505D5" w:rsidRDefault="00015BDC" w:rsidP="007E0D88">
            <w:pPr>
              <w:pStyle w:val="ENoteTableText"/>
            </w:pPr>
            <w:r w:rsidRPr="000505D5">
              <w:t>1998 No.</w:t>
            </w:r>
            <w:r w:rsidR="003A577B" w:rsidRPr="000505D5">
              <w:t> </w:t>
            </w:r>
            <w:r w:rsidRPr="000505D5">
              <w:t>182</w:t>
            </w:r>
          </w:p>
        </w:tc>
        <w:tc>
          <w:tcPr>
            <w:tcW w:w="1250" w:type="pct"/>
            <w:tcBorders>
              <w:bottom w:val="nil"/>
            </w:tcBorders>
            <w:shd w:val="clear" w:color="auto" w:fill="auto"/>
          </w:tcPr>
          <w:p w:rsidR="00015BDC" w:rsidRPr="000505D5" w:rsidRDefault="00015BDC" w:rsidP="007E0D88">
            <w:pPr>
              <w:pStyle w:val="ENoteTableText"/>
            </w:pPr>
            <w:r w:rsidRPr="000505D5">
              <w:t>30</w:t>
            </w:r>
            <w:r w:rsidR="003A577B" w:rsidRPr="000505D5">
              <w:t> </w:t>
            </w:r>
            <w:r w:rsidRPr="000505D5">
              <w:t>June 1998</w:t>
            </w:r>
          </w:p>
        </w:tc>
        <w:tc>
          <w:tcPr>
            <w:tcW w:w="1250" w:type="pct"/>
            <w:tcBorders>
              <w:bottom w:val="nil"/>
            </w:tcBorders>
            <w:shd w:val="clear" w:color="auto" w:fill="auto"/>
          </w:tcPr>
          <w:p w:rsidR="00015BDC" w:rsidRPr="000505D5" w:rsidRDefault="00015BDC" w:rsidP="00C54181">
            <w:pPr>
              <w:pStyle w:val="ENoteTableText"/>
            </w:pPr>
            <w:r w:rsidRPr="000505D5">
              <w:t>1 Aug 1998</w:t>
            </w:r>
            <w:r w:rsidR="00C54181" w:rsidRPr="000505D5">
              <w:t xml:space="preserve"> (</w:t>
            </w:r>
            <w:r w:rsidR="00C54181" w:rsidRPr="000505D5">
              <w:rPr>
                <w:i/>
              </w:rPr>
              <w:t>see</w:t>
            </w:r>
            <w:r w:rsidR="00C54181" w:rsidRPr="000505D5">
              <w:t xml:space="preserve"> Act No.</w:t>
            </w:r>
            <w:r w:rsidR="003A577B" w:rsidRPr="000505D5">
              <w:t> </w:t>
            </w:r>
            <w:r w:rsidR="00C54181" w:rsidRPr="000505D5">
              <w:t>163, 1999)</w:t>
            </w:r>
          </w:p>
        </w:tc>
        <w:tc>
          <w:tcPr>
            <w:tcW w:w="1250" w:type="pct"/>
            <w:tcBorders>
              <w:bottom w:val="nil"/>
            </w:tcBorders>
            <w:shd w:val="clear" w:color="auto" w:fill="auto"/>
          </w:tcPr>
          <w:p w:rsidR="00015BDC" w:rsidRPr="000505D5" w:rsidRDefault="00C54181"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1998 No.</w:t>
            </w:r>
            <w:r w:rsidR="003A577B" w:rsidRPr="000505D5">
              <w:t> </w:t>
            </w:r>
            <w:r w:rsidRPr="000505D5">
              <w:t>245</w:t>
            </w:r>
          </w:p>
        </w:tc>
        <w:tc>
          <w:tcPr>
            <w:tcW w:w="1250" w:type="pct"/>
            <w:shd w:val="clear" w:color="auto" w:fill="auto"/>
          </w:tcPr>
          <w:p w:rsidR="00015BDC" w:rsidRPr="000505D5" w:rsidRDefault="00015BDC" w:rsidP="007E0D88">
            <w:pPr>
              <w:pStyle w:val="ENoteTableText"/>
            </w:pPr>
            <w:r w:rsidRPr="000505D5">
              <w:t>31</w:t>
            </w:r>
            <w:r w:rsidR="003A577B" w:rsidRPr="000505D5">
              <w:t> </w:t>
            </w:r>
            <w:r w:rsidRPr="000505D5">
              <w:t>July 1998</w:t>
            </w:r>
          </w:p>
        </w:tc>
        <w:tc>
          <w:tcPr>
            <w:tcW w:w="1250" w:type="pct"/>
            <w:shd w:val="clear" w:color="auto" w:fill="auto"/>
          </w:tcPr>
          <w:p w:rsidR="00015BDC" w:rsidRPr="000505D5" w:rsidRDefault="00015BDC" w:rsidP="007E0D88">
            <w:pPr>
              <w:pStyle w:val="ENoteTableText"/>
            </w:pPr>
            <w:r w:rsidRPr="000505D5">
              <w:t>1 Aug 1998 (</w:t>
            </w:r>
            <w:r w:rsidRPr="000505D5">
              <w:rPr>
                <w:i/>
              </w:rPr>
              <w:t xml:space="preserve">see </w:t>
            </w:r>
            <w:r w:rsidRPr="000505D5">
              <w:t xml:space="preserve">r. 1 and </w:t>
            </w:r>
            <w:r w:rsidRPr="000505D5">
              <w:rPr>
                <w:i/>
              </w:rPr>
              <w:t>Gazette</w:t>
            </w:r>
            <w:r w:rsidRPr="000505D5">
              <w:t xml:space="preserve"> 1998, No. S382)</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1998 No.</w:t>
            </w:r>
            <w:r w:rsidR="003A577B" w:rsidRPr="000505D5">
              <w:t> </w:t>
            </w:r>
            <w:r w:rsidRPr="000505D5">
              <w:t>316</w:t>
            </w:r>
          </w:p>
        </w:tc>
        <w:tc>
          <w:tcPr>
            <w:tcW w:w="1250" w:type="pct"/>
            <w:shd w:val="clear" w:color="auto" w:fill="auto"/>
          </w:tcPr>
          <w:p w:rsidR="00015BDC" w:rsidRPr="000505D5" w:rsidRDefault="00015BDC" w:rsidP="007E0D88">
            <w:pPr>
              <w:pStyle w:val="ENoteTableText"/>
            </w:pPr>
            <w:r w:rsidRPr="000505D5">
              <w:t>1 Dec 1998</w:t>
            </w:r>
          </w:p>
        </w:tc>
        <w:tc>
          <w:tcPr>
            <w:tcW w:w="1250" w:type="pct"/>
            <w:shd w:val="clear" w:color="auto" w:fill="auto"/>
          </w:tcPr>
          <w:p w:rsidR="00015BDC" w:rsidRPr="000505D5" w:rsidRDefault="00015BDC" w:rsidP="00416E1E">
            <w:pPr>
              <w:pStyle w:val="ENoteTableText"/>
            </w:pPr>
            <w:r w:rsidRPr="000505D5">
              <w:t>Schedule</w:t>
            </w:r>
            <w:r w:rsidR="003A577B" w:rsidRPr="000505D5">
              <w:t> </w:t>
            </w:r>
            <w:r w:rsidRPr="000505D5">
              <w:t>1: 1 Aug 1998</w:t>
            </w:r>
            <w:r w:rsidRPr="000505D5">
              <w:rPr>
                <w:i/>
              </w:rPr>
              <w:br/>
            </w:r>
            <w:r w:rsidRPr="000505D5">
              <w:t>Remainder: 1 Dec 1998</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1999 No.</w:t>
            </w:r>
            <w:r w:rsidR="003A577B" w:rsidRPr="000505D5">
              <w:t> </w:t>
            </w:r>
            <w:r w:rsidRPr="000505D5">
              <w:t>24</w:t>
            </w:r>
          </w:p>
        </w:tc>
        <w:tc>
          <w:tcPr>
            <w:tcW w:w="1250" w:type="pct"/>
            <w:shd w:val="clear" w:color="auto" w:fill="auto"/>
          </w:tcPr>
          <w:p w:rsidR="00015BDC" w:rsidRPr="000505D5" w:rsidRDefault="00015BDC" w:rsidP="007E0D88">
            <w:pPr>
              <w:pStyle w:val="ENoteTableText"/>
            </w:pPr>
            <w:r w:rsidRPr="000505D5">
              <w:t>2 Mar 1999</w:t>
            </w:r>
          </w:p>
        </w:tc>
        <w:tc>
          <w:tcPr>
            <w:tcW w:w="1250" w:type="pct"/>
            <w:shd w:val="clear" w:color="auto" w:fill="auto"/>
          </w:tcPr>
          <w:p w:rsidR="00015BDC" w:rsidRPr="000505D5" w:rsidRDefault="00015BDC" w:rsidP="007E0D88">
            <w:pPr>
              <w:pStyle w:val="ENoteTableText"/>
            </w:pPr>
            <w:r w:rsidRPr="000505D5">
              <w:t>2 Mar 1999</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1999 No.</w:t>
            </w:r>
            <w:r w:rsidR="003A577B" w:rsidRPr="000505D5">
              <w:t> </w:t>
            </w:r>
            <w:r w:rsidRPr="000505D5">
              <w:t>179</w:t>
            </w:r>
          </w:p>
        </w:tc>
        <w:tc>
          <w:tcPr>
            <w:tcW w:w="1250" w:type="pct"/>
            <w:shd w:val="clear" w:color="auto" w:fill="auto"/>
          </w:tcPr>
          <w:p w:rsidR="00015BDC" w:rsidRPr="000505D5" w:rsidRDefault="00015BDC" w:rsidP="007E0D88">
            <w:pPr>
              <w:pStyle w:val="ENoteTableText"/>
            </w:pPr>
            <w:r w:rsidRPr="000505D5">
              <w:t>1 Sept 1999</w:t>
            </w:r>
          </w:p>
        </w:tc>
        <w:tc>
          <w:tcPr>
            <w:tcW w:w="1250" w:type="pct"/>
            <w:shd w:val="clear" w:color="auto" w:fill="auto"/>
          </w:tcPr>
          <w:p w:rsidR="00015BDC" w:rsidRPr="000505D5" w:rsidRDefault="00015BDC" w:rsidP="007E0D88">
            <w:pPr>
              <w:pStyle w:val="ENoteTableText"/>
            </w:pPr>
            <w:r w:rsidRPr="000505D5">
              <w:t>1 Sept 1999</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1999 No.</w:t>
            </w:r>
            <w:r w:rsidR="003A577B" w:rsidRPr="000505D5">
              <w:t> </w:t>
            </w:r>
            <w:r w:rsidRPr="000505D5">
              <w:t>214</w:t>
            </w:r>
          </w:p>
        </w:tc>
        <w:tc>
          <w:tcPr>
            <w:tcW w:w="1250" w:type="pct"/>
            <w:shd w:val="clear" w:color="auto" w:fill="auto"/>
          </w:tcPr>
          <w:p w:rsidR="00015BDC" w:rsidRPr="000505D5" w:rsidRDefault="00015BDC" w:rsidP="007E0D88">
            <w:pPr>
              <w:pStyle w:val="ENoteTableText"/>
            </w:pPr>
            <w:r w:rsidRPr="000505D5">
              <w:t>16 Sept 1999</w:t>
            </w:r>
          </w:p>
        </w:tc>
        <w:tc>
          <w:tcPr>
            <w:tcW w:w="1250" w:type="pct"/>
            <w:shd w:val="clear" w:color="auto" w:fill="auto"/>
          </w:tcPr>
          <w:p w:rsidR="00015BDC" w:rsidRPr="000505D5" w:rsidRDefault="00C42B02" w:rsidP="007E0D88">
            <w:pPr>
              <w:pStyle w:val="ENoteTableText"/>
            </w:pPr>
            <w:r w:rsidRPr="000505D5">
              <w:t>rr.</w:t>
            </w:r>
            <w:r w:rsidR="003A577B" w:rsidRPr="000505D5">
              <w:t> </w:t>
            </w:r>
            <w:r w:rsidR="00015BDC" w:rsidRPr="000505D5">
              <w:t>1–3 and Schedule</w:t>
            </w:r>
            <w:r w:rsidR="003A577B" w:rsidRPr="000505D5">
              <w:t> </w:t>
            </w:r>
            <w:r w:rsidR="00015BDC" w:rsidRPr="000505D5">
              <w:t>1: 16 Sept 1999</w:t>
            </w:r>
            <w:r w:rsidR="00015BDC" w:rsidRPr="000505D5">
              <w:br/>
              <w:t>Remainder: 1 Oct 1999</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1999 No.</w:t>
            </w:r>
            <w:r w:rsidR="003A577B" w:rsidRPr="000505D5">
              <w:t> </w:t>
            </w:r>
            <w:r w:rsidRPr="000505D5">
              <w:t>269</w:t>
            </w:r>
          </w:p>
        </w:tc>
        <w:tc>
          <w:tcPr>
            <w:tcW w:w="1250" w:type="pct"/>
            <w:shd w:val="clear" w:color="auto" w:fill="auto"/>
          </w:tcPr>
          <w:p w:rsidR="00015BDC" w:rsidRPr="000505D5" w:rsidRDefault="00015BDC" w:rsidP="007E0D88">
            <w:pPr>
              <w:pStyle w:val="ENoteTableText"/>
            </w:pPr>
            <w:r w:rsidRPr="000505D5">
              <w:t>17 Nov 1999</w:t>
            </w:r>
          </w:p>
        </w:tc>
        <w:tc>
          <w:tcPr>
            <w:tcW w:w="1250" w:type="pct"/>
            <w:shd w:val="clear" w:color="auto" w:fill="auto"/>
          </w:tcPr>
          <w:p w:rsidR="00015BDC" w:rsidRPr="000505D5" w:rsidRDefault="00C42B02" w:rsidP="007E0D88">
            <w:pPr>
              <w:pStyle w:val="ENoteTableText"/>
            </w:pPr>
            <w:r w:rsidRPr="000505D5">
              <w:t>rr.</w:t>
            </w:r>
            <w:r w:rsidR="003A577B" w:rsidRPr="000505D5">
              <w:t> </w:t>
            </w:r>
            <w:r w:rsidR="00015BDC" w:rsidRPr="000505D5">
              <w:t>1–3 and Schedule</w:t>
            </w:r>
            <w:r w:rsidR="003A577B" w:rsidRPr="000505D5">
              <w:t> </w:t>
            </w:r>
            <w:r w:rsidR="00015BDC" w:rsidRPr="000505D5">
              <w:t>1: 17 Nov 1999</w:t>
            </w:r>
            <w:r w:rsidR="00015BDC" w:rsidRPr="000505D5">
              <w:br/>
              <w:t>Remainder: 1 Jan 2000</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2000 No.</w:t>
            </w:r>
            <w:r w:rsidR="003A577B" w:rsidRPr="000505D5">
              <w:t> </w:t>
            </w:r>
            <w:r w:rsidRPr="000505D5">
              <w:t>134</w:t>
            </w:r>
          </w:p>
        </w:tc>
        <w:tc>
          <w:tcPr>
            <w:tcW w:w="1250" w:type="pct"/>
            <w:shd w:val="clear" w:color="auto" w:fill="auto"/>
          </w:tcPr>
          <w:p w:rsidR="00015BDC" w:rsidRPr="000505D5" w:rsidRDefault="00015BDC" w:rsidP="007E0D88">
            <w:pPr>
              <w:pStyle w:val="ENoteTableText"/>
            </w:pPr>
            <w:r w:rsidRPr="000505D5">
              <w:t>28</w:t>
            </w:r>
            <w:r w:rsidR="003A577B" w:rsidRPr="000505D5">
              <w:t> </w:t>
            </w:r>
            <w:r w:rsidRPr="000505D5">
              <w:t>June 2000</w:t>
            </w:r>
          </w:p>
        </w:tc>
        <w:tc>
          <w:tcPr>
            <w:tcW w:w="1250" w:type="pct"/>
            <w:shd w:val="clear" w:color="auto" w:fill="auto"/>
          </w:tcPr>
          <w:p w:rsidR="00015BDC" w:rsidRPr="000505D5" w:rsidRDefault="00015BDC" w:rsidP="007E0D88">
            <w:pPr>
              <w:pStyle w:val="ENoteTableText"/>
            </w:pPr>
            <w:r w:rsidRPr="000505D5">
              <w:t>1</w:t>
            </w:r>
            <w:r w:rsidR="003A577B" w:rsidRPr="000505D5">
              <w:t> </w:t>
            </w:r>
            <w:r w:rsidRPr="000505D5">
              <w:t>July 2000</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2000 No.</w:t>
            </w:r>
            <w:r w:rsidR="003A577B" w:rsidRPr="000505D5">
              <w:t> </w:t>
            </w:r>
            <w:r w:rsidRPr="000505D5">
              <w:t>240</w:t>
            </w:r>
          </w:p>
        </w:tc>
        <w:tc>
          <w:tcPr>
            <w:tcW w:w="1250" w:type="pct"/>
            <w:shd w:val="clear" w:color="auto" w:fill="auto"/>
          </w:tcPr>
          <w:p w:rsidR="00015BDC" w:rsidRPr="000505D5" w:rsidRDefault="00015BDC" w:rsidP="007E0D88">
            <w:pPr>
              <w:pStyle w:val="ENoteTableText"/>
            </w:pPr>
            <w:r w:rsidRPr="000505D5">
              <w:t>30 Aug 2000</w:t>
            </w:r>
          </w:p>
        </w:tc>
        <w:tc>
          <w:tcPr>
            <w:tcW w:w="1250" w:type="pct"/>
            <w:shd w:val="clear" w:color="auto" w:fill="auto"/>
          </w:tcPr>
          <w:p w:rsidR="00015BDC" w:rsidRPr="000505D5" w:rsidRDefault="00C42B02" w:rsidP="007E0D88">
            <w:pPr>
              <w:pStyle w:val="ENoteTableText"/>
            </w:pPr>
            <w:r w:rsidRPr="000505D5">
              <w:t>rr.</w:t>
            </w:r>
            <w:r w:rsidR="003A577B" w:rsidRPr="000505D5">
              <w:t> </w:t>
            </w:r>
            <w:r w:rsidR="00015BDC" w:rsidRPr="000505D5">
              <w:t>1–3 and Schedule</w:t>
            </w:r>
            <w:r w:rsidR="003A577B" w:rsidRPr="000505D5">
              <w:t> </w:t>
            </w:r>
            <w:r w:rsidR="00015BDC" w:rsidRPr="000505D5">
              <w:t>1: 1 Jan 2000</w:t>
            </w:r>
            <w:r w:rsidR="00015BDC" w:rsidRPr="000505D5">
              <w:br/>
              <w:t>Remainder: 1 Oct 2000</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2000 No.</w:t>
            </w:r>
            <w:r w:rsidR="003A577B" w:rsidRPr="000505D5">
              <w:t> </w:t>
            </w:r>
            <w:r w:rsidRPr="000505D5">
              <w:t>285</w:t>
            </w:r>
          </w:p>
        </w:tc>
        <w:tc>
          <w:tcPr>
            <w:tcW w:w="1250" w:type="pct"/>
            <w:shd w:val="clear" w:color="auto" w:fill="auto"/>
          </w:tcPr>
          <w:p w:rsidR="00015BDC" w:rsidRPr="000505D5" w:rsidRDefault="00015BDC" w:rsidP="007E0D88">
            <w:pPr>
              <w:pStyle w:val="ENoteTableText"/>
            </w:pPr>
            <w:r w:rsidRPr="000505D5">
              <w:t>26 Oct 2000</w:t>
            </w:r>
          </w:p>
        </w:tc>
        <w:tc>
          <w:tcPr>
            <w:tcW w:w="1250" w:type="pct"/>
            <w:shd w:val="clear" w:color="auto" w:fill="auto"/>
          </w:tcPr>
          <w:p w:rsidR="00015BDC" w:rsidRPr="000505D5" w:rsidRDefault="00015BDC" w:rsidP="007E0D88">
            <w:pPr>
              <w:pStyle w:val="ENoteTableText"/>
            </w:pPr>
            <w:r w:rsidRPr="000505D5">
              <w:t>1 Nov 2000</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2000 No.</w:t>
            </w:r>
            <w:r w:rsidR="003A577B" w:rsidRPr="000505D5">
              <w:t> </w:t>
            </w:r>
            <w:r w:rsidRPr="000505D5">
              <w:t>323</w:t>
            </w:r>
          </w:p>
        </w:tc>
        <w:tc>
          <w:tcPr>
            <w:tcW w:w="1250" w:type="pct"/>
            <w:shd w:val="clear" w:color="auto" w:fill="auto"/>
          </w:tcPr>
          <w:p w:rsidR="00015BDC" w:rsidRPr="000505D5" w:rsidRDefault="00015BDC" w:rsidP="007E0D88">
            <w:pPr>
              <w:pStyle w:val="ENoteTableText"/>
            </w:pPr>
            <w:r w:rsidRPr="000505D5">
              <w:t>8 Dec 2000</w:t>
            </w:r>
          </w:p>
        </w:tc>
        <w:tc>
          <w:tcPr>
            <w:tcW w:w="1250" w:type="pct"/>
            <w:shd w:val="clear" w:color="auto" w:fill="auto"/>
          </w:tcPr>
          <w:p w:rsidR="00015BDC" w:rsidRPr="000505D5" w:rsidRDefault="00015BDC" w:rsidP="007E0D88">
            <w:pPr>
              <w:pStyle w:val="ENoteTableText"/>
            </w:pPr>
            <w:r w:rsidRPr="000505D5">
              <w:t>1 Jan 2001</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2001 No.</w:t>
            </w:r>
            <w:r w:rsidR="003A577B" w:rsidRPr="000505D5">
              <w:t> </w:t>
            </w:r>
            <w:r w:rsidRPr="000505D5">
              <w:t>115</w:t>
            </w:r>
          </w:p>
        </w:tc>
        <w:tc>
          <w:tcPr>
            <w:tcW w:w="1250" w:type="pct"/>
            <w:shd w:val="clear" w:color="auto" w:fill="auto"/>
          </w:tcPr>
          <w:p w:rsidR="00015BDC" w:rsidRPr="000505D5" w:rsidRDefault="00015BDC" w:rsidP="007E0D88">
            <w:pPr>
              <w:pStyle w:val="ENoteTableText"/>
            </w:pPr>
            <w:r w:rsidRPr="000505D5">
              <w:t>6</w:t>
            </w:r>
            <w:r w:rsidR="003A577B" w:rsidRPr="000505D5">
              <w:t> </w:t>
            </w:r>
            <w:r w:rsidRPr="000505D5">
              <w:t>June 2001</w:t>
            </w:r>
          </w:p>
        </w:tc>
        <w:tc>
          <w:tcPr>
            <w:tcW w:w="1250" w:type="pct"/>
            <w:shd w:val="clear" w:color="auto" w:fill="auto"/>
          </w:tcPr>
          <w:p w:rsidR="00015BDC" w:rsidRPr="000505D5" w:rsidRDefault="00015BDC" w:rsidP="007E0D88">
            <w:pPr>
              <w:pStyle w:val="ENoteTableText"/>
            </w:pPr>
            <w:r w:rsidRPr="000505D5">
              <w:t>1</w:t>
            </w:r>
            <w:r w:rsidR="003A577B" w:rsidRPr="000505D5">
              <w:t> </w:t>
            </w:r>
            <w:r w:rsidRPr="000505D5">
              <w:t>July 2001</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2001 No.</w:t>
            </w:r>
            <w:r w:rsidR="003A577B" w:rsidRPr="000505D5">
              <w:t> </w:t>
            </w:r>
            <w:r w:rsidRPr="000505D5">
              <w:t>136</w:t>
            </w:r>
          </w:p>
        </w:tc>
        <w:tc>
          <w:tcPr>
            <w:tcW w:w="1250" w:type="pct"/>
            <w:shd w:val="clear" w:color="auto" w:fill="auto"/>
          </w:tcPr>
          <w:p w:rsidR="00015BDC" w:rsidRPr="000505D5" w:rsidRDefault="00015BDC" w:rsidP="007E0D88">
            <w:pPr>
              <w:pStyle w:val="ENoteTableText"/>
            </w:pPr>
            <w:r w:rsidRPr="000505D5">
              <w:t>20</w:t>
            </w:r>
            <w:r w:rsidR="003A577B" w:rsidRPr="000505D5">
              <w:t> </w:t>
            </w:r>
            <w:r w:rsidRPr="000505D5">
              <w:t>June 2001</w:t>
            </w:r>
          </w:p>
        </w:tc>
        <w:tc>
          <w:tcPr>
            <w:tcW w:w="1250" w:type="pct"/>
            <w:shd w:val="clear" w:color="auto" w:fill="auto"/>
          </w:tcPr>
          <w:p w:rsidR="00015BDC" w:rsidRPr="000505D5" w:rsidRDefault="00015BDC" w:rsidP="007E0D88">
            <w:pPr>
              <w:pStyle w:val="ENoteTableText"/>
            </w:pPr>
            <w:r w:rsidRPr="000505D5">
              <w:t>1</w:t>
            </w:r>
            <w:r w:rsidR="003A577B" w:rsidRPr="000505D5">
              <w:t> </w:t>
            </w:r>
            <w:r w:rsidRPr="000505D5">
              <w:t>July 2001</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2001 No.</w:t>
            </w:r>
            <w:r w:rsidR="003A577B" w:rsidRPr="000505D5">
              <w:t> </w:t>
            </w:r>
            <w:r w:rsidRPr="000505D5">
              <w:t>218</w:t>
            </w:r>
          </w:p>
        </w:tc>
        <w:tc>
          <w:tcPr>
            <w:tcW w:w="1250" w:type="pct"/>
            <w:shd w:val="clear" w:color="auto" w:fill="auto"/>
          </w:tcPr>
          <w:p w:rsidR="00015BDC" w:rsidRPr="000505D5" w:rsidRDefault="00015BDC" w:rsidP="007E0D88">
            <w:pPr>
              <w:pStyle w:val="ENoteTableText"/>
            </w:pPr>
            <w:r w:rsidRPr="000505D5">
              <w:t>23 Aug 2001</w:t>
            </w:r>
          </w:p>
        </w:tc>
        <w:tc>
          <w:tcPr>
            <w:tcW w:w="1250" w:type="pct"/>
            <w:shd w:val="clear" w:color="auto" w:fill="auto"/>
          </w:tcPr>
          <w:p w:rsidR="00015BDC" w:rsidRPr="000505D5" w:rsidRDefault="00015BDC" w:rsidP="007E0D88">
            <w:pPr>
              <w:pStyle w:val="ENoteTableText"/>
            </w:pPr>
            <w:r w:rsidRPr="000505D5">
              <w:t>1 Oct 2001</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2001 No.</w:t>
            </w:r>
            <w:r w:rsidR="003A577B" w:rsidRPr="000505D5">
              <w:t> </w:t>
            </w:r>
            <w:r w:rsidRPr="000505D5">
              <w:t>259</w:t>
            </w:r>
          </w:p>
        </w:tc>
        <w:tc>
          <w:tcPr>
            <w:tcW w:w="1250" w:type="pct"/>
            <w:shd w:val="clear" w:color="auto" w:fill="auto"/>
          </w:tcPr>
          <w:p w:rsidR="00015BDC" w:rsidRPr="000505D5" w:rsidRDefault="00015BDC" w:rsidP="007E0D88">
            <w:pPr>
              <w:pStyle w:val="ENoteTableText"/>
            </w:pPr>
            <w:r w:rsidRPr="000505D5">
              <w:t>5 Oct 2001</w:t>
            </w:r>
          </w:p>
        </w:tc>
        <w:tc>
          <w:tcPr>
            <w:tcW w:w="1250" w:type="pct"/>
            <w:shd w:val="clear" w:color="auto" w:fill="auto"/>
          </w:tcPr>
          <w:p w:rsidR="00015BDC" w:rsidRPr="000505D5" w:rsidRDefault="00015BDC" w:rsidP="007E0D88">
            <w:pPr>
              <w:pStyle w:val="ENoteTableText"/>
            </w:pPr>
            <w:r w:rsidRPr="000505D5">
              <w:t>31 Aug 2001</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tcBorders>
              <w:bottom w:val="single" w:sz="4" w:space="0" w:color="auto"/>
            </w:tcBorders>
            <w:shd w:val="clear" w:color="auto" w:fill="auto"/>
          </w:tcPr>
          <w:p w:rsidR="00015BDC" w:rsidRPr="000505D5" w:rsidRDefault="00015BDC" w:rsidP="007E0D88">
            <w:pPr>
              <w:pStyle w:val="ENoteTableText"/>
            </w:pPr>
            <w:r w:rsidRPr="000505D5">
              <w:t>2002 No.</w:t>
            </w:r>
            <w:r w:rsidR="003A577B" w:rsidRPr="000505D5">
              <w:t> </w:t>
            </w:r>
            <w:r w:rsidRPr="000505D5">
              <w:t>50</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22 Mar 2002</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1 Apr 2002</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tcBorders>
              <w:bottom w:val="single" w:sz="4" w:space="0" w:color="auto"/>
            </w:tcBorders>
            <w:shd w:val="clear" w:color="auto" w:fill="auto"/>
          </w:tcPr>
          <w:p w:rsidR="00015BDC" w:rsidRPr="000505D5" w:rsidRDefault="00015BDC" w:rsidP="007E0D88">
            <w:pPr>
              <w:pStyle w:val="ENoteTableText"/>
            </w:pPr>
            <w:bookmarkStart w:id="263" w:name="CU_19157149"/>
            <w:bookmarkEnd w:id="263"/>
            <w:r w:rsidRPr="000505D5">
              <w:t>2002 No.</w:t>
            </w:r>
            <w:r w:rsidR="003A577B" w:rsidRPr="000505D5">
              <w:t> </w:t>
            </w:r>
            <w:r w:rsidRPr="000505D5">
              <w:t>60</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5 Apr 2002</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5 Apr 2002</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tcBorders>
              <w:top w:val="single" w:sz="4" w:space="0" w:color="auto"/>
            </w:tcBorders>
            <w:shd w:val="clear" w:color="auto" w:fill="auto"/>
          </w:tcPr>
          <w:p w:rsidR="00015BDC" w:rsidRPr="000505D5" w:rsidRDefault="00015BDC" w:rsidP="007E0D88">
            <w:pPr>
              <w:pStyle w:val="ENoteTableText"/>
            </w:pPr>
            <w:r w:rsidRPr="000505D5">
              <w:t>2002 No.</w:t>
            </w:r>
            <w:r w:rsidR="003A577B" w:rsidRPr="000505D5">
              <w:t> </w:t>
            </w:r>
            <w:r w:rsidRPr="000505D5">
              <w:t>292</w:t>
            </w:r>
          </w:p>
        </w:tc>
        <w:tc>
          <w:tcPr>
            <w:tcW w:w="1250" w:type="pct"/>
            <w:tcBorders>
              <w:top w:val="single" w:sz="4" w:space="0" w:color="auto"/>
            </w:tcBorders>
            <w:shd w:val="clear" w:color="auto" w:fill="auto"/>
          </w:tcPr>
          <w:p w:rsidR="00015BDC" w:rsidRPr="000505D5" w:rsidRDefault="00015BDC" w:rsidP="007E0D88">
            <w:pPr>
              <w:pStyle w:val="ENoteTableText"/>
            </w:pPr>
            <w:r w:rsidRPr="000505D5">
              <w:t>4 Dec 2002</w:t>
            </w:r>
          </w:p>
        </w:tc>
        <w:tc>
          <w:tcPr>
            <w:tcW w:w="1250" w:type="pct"/>
            <w:tcBorders>
              <w:top w:val="single" w:sz="4" w:space="0" w:color="auto"/>
            </w:tcBorders>
            <w:shd w:val="clear" w:color="auto" w:fill="auto"/>
          </w:tcPr>
          <w:p w:rsidR="00015BDC" w:rsidRPr="000505D5" w:rsidRDefault="00015BDC" w:rsidP="007E0D88">
            <w:pPr>
              <w:pStyle w:val="ENoteTableText"/>
            </w:pPr>
            <w:r w:rsidRPr="000505D5">
              <w:t>1 Jan 2003</w:t>
            </w:r>
          </w:p>
        </w:tc>
        <w:tc>
          <w:tcPr>
            <w:tcW w:w="1250" w:type="pct"/>
            <w:tcBorders>
              <w:top w:val="single" w:sz="4" w:space="0" w:color="auto"/>
            </w:tcBorders>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2003 No.</w:t>
            </w:r>
            <w:r w:rsidR="003A577B" w:rsidRPr="000505D5">
              <w:t> </w:t>
            </w:r>
            <w:r w:rsidRPr="000505D5">
              <w:t>15</w:t>
            </w:r>
          </w:p>
        </w:tc>
        <w:tc>
          <w:tcPr>
            <w:tcW w:w="1250" w:type="pct"/>
            <w:shd w:val="clear" w:color="auto" w:fill="auto"/>
          </w:tcPr>
          <w:p w:rsidR="00015BDC" w:rsidRPr="000505D5" w:rsidRDefault="00015BDC" w:rsidP="007E0D88">
            <w:pPr>
              <w:pStyle w:val="ENoteTableText"/>
            </w:pPr>
            <w:r w:rsidRPr="000505D5">
              <w:t>27 Feb 2003</w:t>
            </w:r>
          </w:p>
        </w:tc>
        <w:tc>
          <w:tcPr>
            <w:tcW w:w="1250" w:type="pct"/>
            <w:shd w:val="clear" w:color="auto" w:fill="auto"/>
          </w:tcPr>
          <w:p w:rsidR="00015BDC" w:rsidRPr="000505D5" w:rsidRDefault="00015BDC" w:rsidP="007E0D88">
            <w:pPr>
              <w:pStyle w:val="ENoteTableText"/>
            </w:pPr>
            <w:r w:rsidRPr="000505D5">
              <w:t>1 Mar 2003</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2003 No.</w:t>
            </w:r>
            <w:r w:rsidR="003A577B" w:rsidRPr="000505D5">
              <w:t> </w:t>
            </w:r>
            <w:r w:rsidRPr="000505D5">
              <w:t>99</w:t>
            </w:r>
          </w:p>
        </w:tc>
        <w:tc>
          <w:tcPr>
            <w:tcW w:w="1250" w:type="pct"/>
            <w:shd w:val="clear" w:color="auto" w:fill="auto"/>
          </w:tcPr>
          <w:p w:rsidR="00015BDC" w:rsidRPr="000505D5" w:rsidRDefault="00015BDC" w:rsidP="007E0D88">
            <w:pPr>
              <w:pStyle w:val="ENoteTableText"/>
            </w:pPr>
            <w:r w:rsidRPr="000505D5">
              <w:t>30</w:t>
            </w:r>
            <w:r w:rsidR="003A577B" w:rsidRPr="000505D5">
              <w:t> </w:t>
            </w:r>
            <w:r w:rsidRPr="000505D5">
              <w:t>May 2003</w:t>
            </w:r>
          </w:p>
        </w:tc>
        <w:tc>
          <w:tcPr>
            <w:tcW w:w="1250" w:type="pct"/>
            <w:shd w:val="clear" w:color="auto" w:fill="auto"/>
          </w:tcPr>
          <w:p w:rsidR="00015BDC" w:rsidRPr="000505D5" w:rsidRDefault="00C42B02" w:rsidP="007E0D88">
            <w:pPr>
              <w:pStyle w:val="ENoteTableText"/>
            </w:pPr>
            <w:r w:rsidRPr="000505D5">
              <w:t>rr.</w:t>
            </w:r>
            <w:r w:rsidR="003A577B" w:rsidRPr="000505D5">
              <w:t> </w:t>
            </w:r>
            <w:r w:rsidR="00015BDC" w:rsidRPr="000505D5">
              <w:t>1–3 and Schedule</w:t>
            </w:r>
            <w:r w:rsidR="003A577B" w:rsidRPr="000505D5">
              <w:t> </w:t>
            </w:r>
            <w:r w:rsidR="00015BDC" w:rsidRPr="000505D5">
              <w:t>1: 30</w:t>
            </w:r>
            <w:r w:rsidR="003A577B" w:rsidRPr="000505D5">
              <w:t> </w:t>
            </w:r>
            <w:r w:rsidR="00015BDC" w:rsidRPr="000505D5">
              <w:t>May 2003</w:t>
            </w:r>
            <w:r w:rsidR="00015BDC" w:rsidRPr="000505D5">
              <w:br/>
              <w:t>Remainder: 1</w:t>
            </w:r>
            <w:r w:rsidR="003A577B" w:rsidRPr="000505D5">
              <w:t> </w:t>
            </w:r>
            <w:r w:rsidR="00015BDC" w:rsidRPr="000505D5">
              <w:t>July 2003</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2003 No.</w:t>
            </w:r>
            <w:r w:rsidR="003A577B" w:rsidRPr="000505D5">
              <w:t> </w:t>
            </w:r>
            <w:r w:rsidRPr="000505D5">
              <w:t>114</w:t>
            </w:r>
          </w:p>
        </w:tc>
        <w:tc>
          <w:tcPr>
            <w:tcW w:w="1250" w:type="pct"/>
            <w:shd w:val="clear" w:color="auto" w:fill="auto"/>
          </w:tcPr>
          <w:p w:rsidR="00015BDC" w:rsidRPr="000505D5" w:rsidRDefault="00015BDC" w:rsidP="007E0D88">
            <w:pPr>
              <w:pStyle w:val="ENoteTableText"/>
            </w:pPr>
            <w:r w:rsidRPr="000505D5">
              <w:t>19</w:t>
            </w:r>
            <w:r w:rsidR="003A577B" w:rsidRPr="000505D5">
              <w:t> </w:t>
            </w:r>
            <w:r w:rsidRPr="000505D5">
              <w:t>June 2003</w:t>
            </w:r>
          </w:p>
        </w:tc>
        <w:tc>
          <w:tcPr>
            <w:tcW w:w="1250" w:type="pct"/>
            <w:shd w:val="clear" w:color="auto" w:fill="auto"/>
          </w:tcPr>
          <w:p w:rsidR="00015BDC" w:rsidRPr="000505D5" w:rsidRDefault="00C42B02" w:rsidP="007E0D88">
            <w:pPr>
              <w:pStyle w:val="ENoteTableText"/>
            </w:pPr>
            <w:r w:rsidRPr="000505D5">
              <w:t>rr.</w:t>
            </w:r>
            <w:r w:rsidR="003A577B" w:rsidRPr="000505D5">
              <w:t> </w:t>
            </w:r>
            <w:r w:rsidR="00015BDC" w:rsidRPr="000505D5">
              <w:t>1–3 and Schedule</w:t>
            </w:r>
            <w:r w:rsidR="003A577B" w:rsidRPr="000505D5">
              <w:t> </w:t>
            </w:r>
            <w:r w:rsidR="00015BDC" w:rsidRPr="000505D5">
              <w:t>1: 1</w:t>
            </w:r>
            <w:r w:rsidR="003A577B" w:rsidRPr="000505D5">
              <w:t> </w:t>
            </w:r>
            <w:r w:rsidR="00015BDC" w:rsidRPr="000505D5">
              <w:t>July 2003</w:t>
            </w:r>
            <w:r w:rsidR="00015BDC" w:rsidRPr="000505D5">
              <w:br/>
              <w:t>Remainder: 1</w:t>
            </w:r>
            <w:r w:rsidR="003A577B" w:rsidRPr="000505D5">
              <w:t> </w:t>
            </w:r>
            <w:r w:rsidR="00015BDC" w:rsidRPr="000505D5">
              <w:t>July 2006</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2003 No.</w:t>
            </w:r>
            <w:r w:rsidR="003A577B" w:rsidRPr="000505D5">
              <w:t> </w:t>
            </w:r>
            <w:r w:rsidRPr="000505D5">
              <w:t>218</w:t>
            </w:r>
          </w:p>
        </w:tc>
        <w:tc>
          <w:tcPr>
            <w:tcW w:w="1250" w:type="pct"/>
            <w:shd w:val="clear" w:color="auto" w:fill="auto"/>
          </w:tcPr>
          <w:p w:rsidR="00015BDC" w:rsidRPr="000505D5" w:rsidRDefault="00015BDC" w:rsidP="007E0D88">
            <w:pPr>
              <w:pStyle w:val="ENoteTableText"/>
            </w:pPr>
            <w:r w:rsidRPr="000505D5">
              <w:t>28 Aug 2003</w:t>
            </w:r>
          </w:p>
        </w:tc>
        <w:tc>
          <w:tcPr>
            <w:tcW w:w="1250" w:type="pct"/>
            <w:shd w:val="clear" w:color="auto" w:fill="auto"/>
          </w:tcPr>
          <w:p w:rsidR="00015BDC" w:rsidRPr="000505D5" w:rsidRDefault="00C42B02" w:rsidP="007E0D88">
            <w:pPr>
              <w:pStyle w:val="ENoteTableText"/>
            </w:pPr>
            <w:r w:rsidRPr="000505D5">
              <w:t>rr.</w:t>
            </w:r>
            <w:r w:rsidR="003A577B" w:rsidRPr="000505D5">
              <w:t> </w:t>
            </w:r>
            <w:r w:rsidR="00015BDC" w:rsidRPr="000505D5">
              <w:t>1–3 and Schedule</w:t>
            </w:r>
            <w:r w:rsidR="003A577B" w:rsidRPr="000505D5">
              <w:t> </w:t>
            </w:r>
            <w:r w:rsidR="00015BDC" w:rsidRPr="000505D5">
              <w:t>1: 1 Sept 2003</w:t>
            </w:r>
            <w:r w:rsidR="00015BDC" w:rsidRPr="000505D5">
              <w:br/>
              <w:t>Remainder: 1 Sept 2006</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2003 No.</w:t>
            </w:r>
            <w:r w:rsidR="003A577B" w:rsidRPr="000505D5">
              <w:t> </w:t>
            </w:r>
            <w:r w:rsidRPr="000505D5">
              <w:t>329</w:t>
            </w:r>
          </w:p>
        </w:tc>
        <w:tc>
          <w:tcPr>
            <w:tcW w:w="1250" w:type="pct"/>
            <w:shd w:val="clear" w:color="auto" w:fill="auto"/>
          </w:tcPr>
          <w:p w:rsidR="00015BDC" w:rsidRPr="000505D5" w:rsidRDefault="00015BDC" w:rsidP="007E0D88">
            <w:pPr>
              <w:pStyle w:val="ENoteTableText"/>
            </w:pPr>
            <w:r w:rsidRPr="000505D5">
              <w:t>23 Dec 2003</w:t>
            </w:r>
          </w:p>
        </w:tc>
        <w:tc>
          <w:tcPr>
            <w:tcW w:w="1250" w:type="pct"/>
            <w:shd w:val="clear" w:color="auto" w:fill="auto"/>
          </w:tcPr>
          <w:p w:rsidR="00015BDC" w:rsidRPr="000505D5" w:rsidRDefault="00015BDC" w:rsidP="007E0D88">
            <w:pPr>
              <w:pStyle w:val="ENoteTableText"/>
            </w:pPr>
            <w:r w:rsidRPr="000505D5">
              <w:t>1 Jan 2004</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2004 No.</w:t>
            </w:r>
            <w:r w:rsidR="003A577B" w:rsidRPr="000505D5">
              <w:t> </w:t>
            </w:r>
            <w:r w:rsidRPr="000505D5">
              <w:t>139</w:t>
            </w:r>
          </w:p>
        </w:tc>
        <w:tc>
          <w:tcPr>
            <w:tcW w:w="1250" w:type="pct"/>
            <w:shd w:val="clear" w:color="auto" w:fill="auto"/>
          </w:tcPr>
          <w:p w:rsidR="00015BDC" w:rsidRPr="000505D5" w:rsidRDefault="00015BDC" w:rsidP="007E0D88">
            <w:pPr>
              <w:pStyle w:val="ENoteTableText"/>
            </w:pPr>
            <w:r w:rsidRPr="000505D5">
              <w:t>25</w:t>
            </w:r>
            <w:r w:rsidR="003A577B" w:rsidRPr="000505D5">
              <w:t> </w:t>
            </w:r>
            <w:r w:rsidRPr="000505D5">
              <w:t>June 2004</w:t>
            </w:r>
          </w:p>
        </w:tc>
        <w:tc>
          <w:tcPr>
            <w:tcW w:w="1250" w:type="pct"/>
            <w:shd w:val="clear" w:color="auto" w:fill="auto"/>
          </w:tcPr>
          <w:p w:rsidR="00015BDC" w:rsidRPr="000505D5" w:rsidRDefault="00015BDC" w:rsidP="007E0D88">
            <w:pPr>
              <w:pStyle w:val="ENoteTableText"/>
            </w:pPr>
            <w:r w:rsidRPr="000505D5">
              <w:t>1</w:t>
            </w:r>
            <w:r w:rsidR="003A577B" w:rsidRPr="000505D5">
              <w:t> </w:t>
            </w:r>
            <w:r w:rsidRPr="000505D5">
              <w:t>July 2004</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2005 No.</w:t>
            </w:r>
            <w:r w:rsidR="003A577B" w:rsidRPr="000505D5">
              <w:t> </w:t>
            </w:r>
            <w:r w:rsidRPr="000505D5">
              <w:t>218</w:t>
            </w:r>
          </w:p>
        </w:tc>
        <w:tc>
          <w:tcPr>
            <w:tcW w:w="1250" w:type="pct"/>
            <w:shd w:val="clear" w:color="auto" w:fill="auto"/>
          </w:tcPr>
          <w:p w:rsidR="00015BDC" w:rsidRPr="000505D5" w:rsidRDefault="00015BDC" w:rsidP="00E10B71">
            <w:pPr>
              <w:pStyle w:val="ENoteTableText"/>
            </w:pPr>
            <w:r w:rsidRPr="000505D5">
              <w:t>7 Oct 2005 (F2005L02918)</w:t>
            </w:r>
          </w:p>
        </w:tc>
        <w:tc>
          <w:tcPr>
            <w:tcW w:w="1250" w:type="pct"/>
            <w:shd w:val="clear" w:color="auto" w:fill="auto"/>
          </w:tcPr>
          <w:p w:rsidR="00015BDC" w:rsidRPr="000505D5" w:rsidRDefault="00C42B02" w:rsidP="00416E1E">
            <w:pPr>
              <w:pStyle w:val="ENoteTableText"/>
            </w:pPr>
            <w:r w:rsidRPr="000505D5">
              <w:t>rr.</w:t>
            </w:r>
            <w:r w:rsidR="003A577B" w:rsidRPr="000505D5">
              <w:t> </w:t>
            </w:r>
            <w:r w:rsidR="00015BDC" w:rsidRPr="000505D5">
              <w:t>1–3 and Schedule</w:t>
            </w:r>
            <w:r w:rsidR="003A577B" w:rsidRPr="000505D5">
              <w:t> </w:t>
            </w:r>
            <w:r w:rsidR="00015BDC" w:rsidRPr="000505D5">
              <w:t xml:space="preserve">1 </w:t>
            </w:r>
            <w:r w:rsidR="00416E1E" w:rsidRPr="000505D5">
              <w:t>(</w:t>
            </w:r>
            <w:r w:rsidR="000505D5">
              <w:t>item 1</w:t>
            </w:r>
            <w:r w:rsidR="00015BDC" w:rsidRPr="000505D5">
              <w:t>4</w:t>
            </w:r>
            <w:r w:rsidR="00416E1E" w:rsidRPr="000505D5">
              <w:t>)</w:t>
            </w:r>
            <w:r w:rsidR="00015BDC" w:rsidRPr="000505D5">
              <w:t>: 8 Oct 2005</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2006 No.</w:t>
            </w:r>
            <w:r w:rsidR="003A577B" w:rsidRPr="000505D5">
              <w:t> </w:t>
            </w:r>
            <w:r w:rsidRPr="000505D5">
              <w:t>42</w:t>
            </w:r>
          </w:p>
        </w:tc>
        <w:tc>
          <w:tcPr>
            <w:tcW w:w="1250" w:type="pct"/>
            <w:shd w:val="clear" w:color="auto" w:fill="auto"/>
          </w:tcPr>
          <w:p w:rsidR="00015BDC" w:rsidRPr="000505D5" w:rsidRDefault="00015BDC" w:rsidP="00E10B71">
            <w:pPr>
              <w:pStyle w:val="ENoteTableText"/>
            </w:pPr>
            <w:r w:rsidRPr="000505D5">
              <w:t>6 Mar 2006 (F2006L00644)</w:t>
            </w:r>
          </w:p>
        </w:tc>
        <w:tc>
          <w:tcPr>
            <w:tcW w:w="1250" w:type="pct"/>
            <w:shd w:val="clear" w:color="auto" w:fill="auto"/>
          </w:tcPr>
          <w:p w:rsidR="00015BDC" w:rsidRPr="000505D5" w:rsidRDefault="00015BDC" w:rsidP="007E0D88">
            <w:pPr>
              <w:pStyle w:val="ENoteTableText"/>
            </w:pPr>
            <w:r w:rsidRPr="000505D5">
              <w:t>1 Apr 2006</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2006 No.</w:t>
            </w:r>
            <w:r w:rsidR="003A577B" w:rsidRPr="000505D5">
              <w:t> </w:t>
            </w:r>
            <w:r w:rsidRPr="000505D5">
              <w:t>113</w:t>
            </w:r>
          </w:p>
        </w:tc>
        <w:tc>
          <w:tcPr>
            <w:tcW w:w="1250" w:type="pct"/>
            <w:shd w:val="clear" w:color="auto" w:fill="auto"/>
          </w:tcPr>
          <w:p w:rsidR="00015BDC" w:rsidRPr="000505D5" w:rsidRDefault="00015BDC" w:rsidP="00E10B71">
            <w:pPr>
              <w:pStyle w:val="ENoteTableText"/>
            </w:pPr>
            <w:r w:rsidRPr="000505D5">
              <w:t>2</w:t>
            </w:r>
            <w:r w:rsidR="003A577B" w:rsidRPr="000505D5">
              <w:t> </w:t>
            </w:r>
            <w:r w:rsidRPr="000505D5">
              <w:t>June 2006 (F2006L01593)</w:t>
            </w:r>
          </w:p>
        </w:tc>
        <w:tc>
          <w:tcPr>
            <w:tcW w:w="1250" w:type="pct"/>
            <w:shd w:val="clear" w:color="auto" w:fill="auto"/>
          </w:tcPr>
          <w:p w:rsidR="00015BDC" w:rsidRPr="000505D5" w:rsidRDefault="00015BDC" w:rsidP="007E0D88">
            <w:pPr>
              <w:pStyle w:val="ENoteTableText"/>
            </w:pPr>
            <w:r w:rsidRPr="000505D5">
              <w:t>1</w:t>
            </w:r>
            <w:r w:rsidR="003A577B" w:rsidRPr="000505D5">
              <w:t> </w:t>
            </w:r>
            <w:r w:rsidRPr="000505D5">
              <w:t>July 2006</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2006 No.</w:t>
            </w:r>
            <w:r w:rsidR="003A577B" w:rsidRPr="000505D5">
              <w:t> </w:t>
            </w:r>
            <w:r w:rsidRPr="000505D5">
              <w:t>241</w:t>
            </w:r>
          </w:p>
        </w:tc>
        <w:tc>
          <w:tcPr>
            <w:tcW w:w="1250" w:type="pct"/>
            <w:shd w:val="clear" w:color="auto" w:fill="auto"/>
          </w:tcPr>
          <w:p w:rsidR="00015BDC" w:rsidRPr="000505D5" w:rsidRDefault="00015BDC" w:rsidP="00E10B71">
            <w:pPr>
              <w:pStyle w:val="ENoteTableText"/>
            </w:pPr>
            <w:r w:rsidRPr="000505D5">
              <w:t>22 Sept 2006 (F2006L03160)</w:t>
            </w:r>
          </w:p>
        </w:tc>
        <w:tc>
          <w:tcPr>
            <w:tcW w:w="1250" w:type="pct"/>
            <w:shd w:val="clear" w:color="auto" w:fill="auto"/>
          </w:tcPr>
          <w:p w:rsidR="00015BDC" w:rsidRPr="000505D5" w:rsidRDefault="00015BDC" w:rsidP="007E0D88">
            <w:pPr>
              <w:pStyle w:val="ENoteTableText"/>
            </w:pPr>
            <w:r w:rsidRPr="000505D5">
              <w:t>1 Oct 2006</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2006 No.</w:t>
            </w:r>
            <w:r w:rsidR="003A577B" w:rsidRPr="000505D5">
              <w:t> </w:t>
            </w:r>
            <w:r w:rsidRPr="000505D5">
              <w:t>325</w:t>
            </w:r>
          </w:p>
        </w:tc>
        <w:tc>
          <w:tcPr>
            <w:tcW w:w="1250" w:type="pct"/>
            <w:shd w:val="clear" w:color="auto" w:fill="auto"/>
          </w:tcPr>
          <w:p w:rsidR="00015BDC" w:rsidRPr="000505D5" w:rsidRDefault="00015BDC" w:rsidP="00E10B71">
            <w:pPr>
              <w:pStyle w:val="ENoteTableText"/>
            </w:pPr>
            <w:r w:rsidRPr="000505D5">
              <w:t>14 Dec 2006 (F2006L04084)</w:t>
            </w:r>
          </w:p>
        </w:tc>
        <w:tc>
          <w:tcPr>
            <w:tcW w:w="1250" w:type="pct"/>
            <w:shd w:val="clear" w:color="auto" w:fill="auto"/>
          </w:tcPr>
          <w:p w:rsidR="00015BDC" w:rsidRPr="000505D5" w:rsidRDefault="00015BDC" w:rsidP="007E0D88">
            <w:pPr>
              <w:pStyle w:val="ENoteTableText"/>
            </w:pPr>
            <w:r w:rsidRPr="000505D5">
              <w:t>1 Jan 2007</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2007 No.</w:t>
            </w:r>
            <w:r w:rsidR="003A577B" w:rsidRPr="000505D5">
              <w:t> </w:t>
            </w:r>
            <w:r w:rsidRPr="000505D5">
              <w:t>123</w:t>
            </w:r>
          </w:p>
        </w:tc>
        <w:tc>
          <w:tcPr>
            <w:tcW w:w="1250" w:type="pct"/>
            <w:shd w:val="clear" w:color="auto" w:fill="auto"/>
          </w:tcPr>
          <w:p w:rsidR="00015BDC" w:rsidRPr="000505D5" w:rsidRDefault="00015BDC" w:rsidP="00E10B71">
            <w:pPr>
              <w:pStyle w:val="ENoteTableText"/>
            </w:pPr>
            <w:r w:rsidRPr="000505D5">
              <w:t>24</w:t>
            </w:r>
            <w:r w:rsidR="003A577B" w:rsidRPr="000505D5">
              <w:t> </w:t>
            </w:r>
            <w:r w:rsidRPr="000505D5">
              <w:t>May 2007 (F2007L01455)</w:t>
            </w:r>
          </w:p>
        </w:tc>
        <w:tc>
          <w:tcPr>
            <w:tcW w:w="1250" w:type="pct"/>
            <w:shd w:val="clear" w:color="auto" w:fill="auto"/>
          </w:tcPr>
          <w:p w:rsidR="00015BDC" w:rsidRPr="000505D5" w:rsidRDefault="00015BDC" w:rsidP="007E0D88">
            <w:pPr>
              <w:pStyle w:val="ENoteTableText"/>
            </w:pPr>
            <w:r w:rsidRPr="000505D5">
              <w:t>1</w:t>
            </w:r>
            <w:r w:rsidR="003A577B" w:rsidRPr="000505D5">
              <w:t> </w:t>
            </w:r>
            <w:r w:rsidRPr="000505D5">
              <w:t>June 2007</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2007 No.</w:t>
            </w:r>
            <w:r w:rsidR="003A577B" w:rsidRPr="000505D5">
              <w:t> </w:t>
            </w:r>
            <w:r w:rsidRPr="000505D5">
              <w:t>124</w:t>
            </w:r>
          </w:p>
        </w:tc>
        <w:tc>
          <w:tcPr>
            <w:tcW w:w="1250" w:type="pct"/>
            <w:shd w:val="clear" w:color="auto" w:fill="auto"/>
          </w:tcPr>
          <w:p w:rsidR="00015BDC" w:rsidRPr="000505D5" w:rsidRDefault="00015BDC" w:rsidP="00E10B71">
            <w:pPr>
              <w:pStyle w:val="ENoteTableText"/>
            </w:pPr>
            <w:r w:rsidRPr="000505D5">
              <w:t>24</w:t>
            </w:r>
            <w:r w:rsidR="003A577B" w:rsidRPr="000505D5">
              <w:t> </w:t>
            </w:r>
            <w:r w:rsidRPr="000505D5">
              <w:t>May 2007 (F2007L01459)</w:t>
            </w:r>
          </w:p>
        </w:tc>
        <w:tc>
          <w:tcPr>
            <w:tcW w:w="1250" w:type="pct"/>
            <w:shd w:val="clear" w:color="auto" w:fill="auto"/>
          </w:tcPr>
          <w:p w:rsidR="00015BDC" w:rsidRPr="000505D5" w:rsidDel="00FF5089" w:rsidRDefault="00015BDC" w:rsidP="007E0D88">
            <w:pPr>
              <w:pStyle w:val="ENoteTableText"/>
            </w:pPr>
            <w:r w:rsidRPr="000505D5">
              <w:t>1</w:t>
            </w:r>
            <w:r w:rsidR="003A577B" w:rsidRPr="000505D5">
              <w:t> </w:t>
            </w:r>
            <w:r w:rsidRPr="000505D5">
              <w:t>July 2007</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2007 No.</w:t>
            </w:r>
            <w:r w:rsidR="003A577B" w:rsidRPr="000505D5">
              <w:t> </w:t>
            </w:r>
            <w:r w:rsidRPr="000505D5">
              <w:t>149</w:t>
            </w:r>
          </w:p>
        </w:tc>
        <w:tc>
          <w:tcPr>
            <w:tcW w:w="1250" w:type="pct"/>
            <w:shd w:val="clear" w:color="auto" w:fill="auto"/>
          </w:tcPr>
          <w:p w:rsidR="00015BDC" w:rsidRPr="000505D5" w:rsidRDefault="00015BDC" w:rsidP="00E10B71">
            <w:pPr>
              <w:pStyle w:val="ENoteTableText"/>
            </w:pPr>
            <w:r w:rsidRPr="000505D5">
              <w:t>25</w:t>
            </w:r>
            <w:r w:rsidR="003A577B" w:rsidRPr="000505D5">
              <w:t> </w:t>
            </w:r>
            <w:r w:rsidRPr="000505D5">
              <w:t>June 2007 (F2007L01778)</w:t>
            </w:r>
          </w:p>
        </w:tc>
        <w:tc>
          <w:tcPr>
            <w:tcW w:w="1250" w:type="pct"/>
            <w:shd w:val="clear" w:color="auto" w:fill="auto"/>
          </w:tcPr>
          <w:p w:rsidR="00015BDC" w:rsidRPr="000505D5" w:rsidDel="00E6605C" w:rsidRDefault="00015BDC" w:rsidP="007E0D88">
            <w:pPr>
              <w:pStyle w:val="ENoteTableText"/>
            </w:pPr>
            <w:r w:rsidRPr="000505D5">
              <w:t>1</w:t>
            </w:r>
            <w:r w:rsidR="003A577B" w:rsidRPr="000505D5">
              <w:t> </w:t>
            </w:r>
            <w:r w:rsidRPr="000505D5">
              <w:t>July 2007</w:t>
            </w:r>
          </w:p>
        </w:tc>
        <w:tc>
          <w:tcPr>
            <w:tcW w:w="1250" w:type="pct"/>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tcBorders>
              <w:bottom w:val="single" w:sz="4" w:space="0" w:color="auto"/>
            </w:tcBorders>
            <w:shd w:val="clear" w:color="auto" w:fill="auto"/>
          </w:tcPr>
          <w:p w:rsidR="00015BDC" w:rsidRPr="000505D5" w:rsidRDefault="00015BDC" w:rsidP="007E0D88">
            <w:pPr>
              <w:pStyle w:val="ENoteTableText"/>
            </w:pPr>
            <w:r w:rsidRPr="000505D5">
              <w:t>2007 No.</w:t>
            </w:r>
            <w:r w:rsidR="003A577B" w:rsidRPr="000505D5">
              <w:t> </w:t>
            </w:r>
            <w:r w:rsidRPr="000505D5">
              <w:t>288</w:t>
            </w:r>
          </w:p>
        </w:tc>
        <w:tc>
          <w:tcPr>
            <w:tcW w:w="1250" w:type="pct"/>
            <w:tcBorders>
              <w:bottom w:val="single" w:sz="4" w:space="0" w:color="auto"/>
            </w:tcBorders>
            <w:shd w:val="clear" w:color="auto" w:fill="auto"/>
          </w:tcPr>
          <w:p w:rsidR="00015BDC" w:rsidRPr="000505D5" w:rsidRDefault="00015BDC" w:rsidP="00E10B71">
            <w:pPr>
              <w:pStyle w:val="ENoteTableText"/>
            </w:pPr>
            <w:r w:rsidRPr="000505D5">
              <w:t>28 Sept 2007 (F2007L03756)</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1 Nov 2007</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tcBorders>
              <w:bottom w:val="single" w:sz="4" w:space="0" w:color="auto"/>
            </w:tcBorders>
            <w:shd w:val="clear" w:color="auto" w:fill="auto"/>
          </w:tcPr>
          <w:p w:rsidR="00015BDC" w:rsidRPr="000505D5" w:rsidRDefault="00015BDC" w:rsidP="007E0D88">
            <w:pPr>
              <w:pStyle w:val="ENoteTableText"/>
            </w:pPr>
            <w:bookmarkStart w:id="264" w:name="CU_36158154"/>
            <w:bookmarkEnd w:id="264"/>
            <w:r w:rsidRPr="000505D5">
              <w:t>2009 No.</w:t>
            </w:r>
            <w:r w:rsidR="003A577B" w:rsidRPr="000505D5">
              <w:t> </w:t>
            </w:r>
            <w:r w:rsidRPr="000505D5">
              <w:t>50</w:t>
            </w:r>
          </w:p>
        </w:tc>
        <w:tc>
          <w:tcPr>
            <w:tcW w:w="1250" w:type="pct"/>
            <w:tcBorders>
              <w:bottom w:val="single" w:sz="4" w:space="0" w:color="auto"/>
            </w:tcBorders>
            <w:shd w:val="clear" w:color="auto" w:fill="auto"/>
          </w:tcPr>
          <w:p w:rsidR="00015BDC" w:rsidRPr="000505D5" w:rsidRDefault="00015BDC" w:rsidP="00E10B71">
            <w:pPr>
              <w:pStyle w:val="ENoteTableText"/>
            </w:pPr>
            <w:r w:rsidRPr="000505D5">
              <w:t>31 Mar 2009 (F2009L01168)</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1 Apr 2009</w:t>
            </w:r>
          </w:p>
        </w:tc>
        <w:tc>
          <w:tcPr>
            <w:tcW w:w="1250" w:type="pct"/>
            <w:tcBorders>
              <w:bottom w:val="single" w:sz="4" w:space="0" w:color="auto"/>
            </w:tcBorders>
            <w:shd w:val="clear" w:color="auto" w:fill="auto"/>
          </w:tcPr>
          <w:p w:rsidR="00015BDC" w:rsidRPr="000505D5" w:rsidRDefault="00015BDC" w:rsidP="007E0D88">
            <w:pPr>
              <w:pStyle w:val="ENoteTableText"/>
            </w:pPr>
            <w:r w:rsidRPr="000505D5">
              <w:t>—</w:t>
            </w:r>
          </w:p>
        </w:tc>
      </w:tr>
      <w:tr w:rsidR="00015BDC" w:rsidRPr="000505D5" w:rsidTr="0008578B">
        <w:trPr>
          <w:cantSplit/>
        </w:trPr>
        <w:tc>
          <w:tcPr>
            <w:tcW w:w="1250" w:type="pct"/>
            <w:tcBorders>
              <w:top w:val="single" w:sz="4" w:space="0" w:color="auto"/>
            </w:tcBorders>
            <w:shd w:val="clear" w:color="auto" w:fill="auto"/>
          </w:tcPr>
          <w:p w:rsidR="00015BDC" w:rsidRPr="000505D5" w:rsidRDefault="00015BDC" w:rsidP="007E0D88">
            <w:pPr>
              <w:pStyle w:val="ENoteTableText"/>
            </w:pPr>
            <w:r w:rsidRPr="000505D5">
              <w:t>2009 No.</w:t>
            </w:r>
            <w:r w:rsidR="003A577B" w:rsidRPr="000505D5">
              <w:t> </w:t>
            </w:r>
            <w:r w:rsidRPr="000505D5">
              <w:t>211</w:t>
            </w:r>
          </w:p>
        </w:tc>
        <w:tc>
          <w:tcPr>
            <w:tcW w:w="1250" w:type="pct"/>
            <w:tcBorders>
              <w:top w:val="single" w:sz="4" w:space="0" w:color="auto"/>
            </w:tcBorders>
            <w:shd w:val="clear" w:color="auto" w:fill="auto"/>
          </w:tcPr>
          <w:p w:rsidR="00015BDC" w:rsidRPr="000505D5" w:rsidRDefault="00015BDC" w:rsidP="00E10B71">
            <w:pPr>
              <w:pStyle w:val="ENoteTableText"/>
            </w:pPr>
            <w:r w:rsidRPr="000505D5">
              <w:t>9 Sept 2009 (F2009L03335)</w:t>
            </w:r>
          </w:p>
        </w:tc>
        <w:tc>
          <w:tcPr>
            <w:tcW w:w="1250" w:type="pct"/>
            <w:tcBorders>
              <w:top w:val="single" w:sz="4" w:space="0" w:color="auto"/>
            </w:tcBorders>
            <w:shd w:val="clear" w:color="auto" w:fill="auto"/>
          </w:tcPr>
          <w:p w:rsidR="00015BDC" w:rsidRPr="000505D5" w:rsidRDefault="00015BDC" w:rsidP="007E0D88">
            <w:pPr>
              <w:pStyle w:val="ENoteTableText"/>
            </w:pPr>
            <w:r w:rsidRPr="000505D5">
              <w:t>10 Sept 2009</w:t>
            </w:r>
          </w:p>
        </w:tc>
        <w:tc>
          <w:tcPr>
            <w:tcW w:w="1250" w:type="pct"/>
            <w:tcBorders>
              <w:top w:val="single" w:sz="4" w:space="0" w:color="auto"/>
            </w:tcBorders>
            <w:shd w:val="clear" w:color="auto" w:fill="auto"/>
          </w:tcPr>
          <w:p w:rsidR="00015BDC" w:rsidRPr="000505D5" w:rsidRDefault="00C42B02" w:rsidP="007E0D88">
            <w:pPr>
              <w:pStyle w:val="ENoteTableText"/>
            </w:pPr>
            <w:r w:rsidRPr="000505D5">
              <w:t xml:space="preserve">r. </w:t>
            </w:r>
            <w:r w:rsidR="00015BDC" w:rsidRPr="000505D5">
              <w:t>4</w:t>
            </w:r>
          </w:p>
        </w:tc>
      </w:tr>
      <w:tr w:rsidR="00015BDC" w:rsidRPr="000505D5" w:rsidTr="0008578B">
        <w:trPr>
          <w:cantSplit/>
        </w:trPr>
        <w:tc>
          <w:tcPr>
            <w:tcW w:w="1250" w:type="pct"/>
            <w:shd w:val="clear" w:color="auto" w:fill="auto"/>
          </w:tcPr>
          <w:p w:rsidR="00015BDC" w:rsidRPr="000505D5" w:rsidRDefault="00015BDC" w:rsidP="007E0D88">
            <w:pPr>
              <w:pStyle w:val="ENoteTableText"/>
            </w:pPr>
            <w:r w:rsidRPr="000505D5">
              <w:t>2012 No.</w:t>
            </w:r>
            <w:r w:rsidR="003A577B" w:rsidRPr="000505D5">
              <w:t> </w:t>
            </w:r>
            <w:r w:rsidRPr="000505D5">
              <w:t>75</w:t>
            </w:r>
          </w:p>
        </w:tc>
        <w:tc>
          <w:tcPr>
            <w:tcW w:w="1250" w:type="pct"/>
            <w:shd w:val="clear" w:color="auto" w:fill="auto"/>
          </w:tcPr>
          <w:p w:rsidR="00015BDC" w:rsidRPr="000505D5" w:rsidRDefault="00015BDC" w:rsidP="00E10B71">
            <w:pPr>
              <w:pStyle w:val="ENoteTableText"/>
            </w:pPr>
            <w:r w:rsidRPr="000505D5">
              <w:t>29</w:t>
            </w:r>
            <w:r w:rsidR="003A577B" w:rsidRPr="000505D5">
              <w:t> </w:t>
            </w:r>
            <w:r w:rsidRPr="000505D5">
              <w:t>May 2012 (F2012L01097)</w:t>
            </w:r>
          </w:p>
        </w:tc>
        <w:tc>
          <w:tcPr>
            <w:tcW w:w="1250" w:type="pct"/>
            <w:shd w:val="clear" w:color="auto" w:fill="auto"/>
          </w:tcPr>
          <w:p w:rsidR="00015BDC" w:rsidRPr="000505D5" w:rsidRDefault="00015BDC" w:rsidP="007E0D88">
            <w:pPr>
              <w:pStyle w:val="ENoteTableText"/>
            </w:pPr>
            <w:r w:rsidRPr="000505D5">
              <w:t>1</w:t>
            </w:r>
            <w:r w:rsidR="003A577B" w:rsidRPr="000505D5">
              <w:t> </w:t>
            </w:r>
            <w:r w:rsidRPr="000505D5">
              <w:t>July 2012</w:t>
            </w:r>
          </w:p>
        </w:tc>
        <w:tc>
          <w:tcPr>
            <w:tcW w:w="1250" w:type="pct"/>
            <w:shd w:val="clear" w:color="auto" w:fill="auto"/>
          </w:tcPr>
          <w:p w:rsidR="00015BDC" w:rsidRPr="000505D5" w:rsidRDefault="00015BDC" w:rsidP="007E0D88">
            <w:pPr>
              <w:pStyle w:val="ENoteTableText"/>
            </w:pPr>
            <w:r w:rsidRPr="000505D5">
              <w:t>—</w:t>
            </w:r>
          </w:p>
        </w:tc>
      </w:tr>
      <w:tr w:rsidR="00BD5EF3" w:rsidRPr="000505D5" w:rsidTr="0008578B">
        <w:trPr>
          <w:cantSplit/>
        </w:trPr>
        <w:tc>
          <w:tcPr>
            <w:tcW w:w="1250" w:type="pct"/>
            <w:shd w:val="clear" w:color="auto" w:fill="auto"/>
          </w:tcPr>
          <w:p w:rsidR="00BD5EF3" w:rsidRPr="000505D5" w:rsidRDefault="00BD5EF3" w:rsidP="007E0D88">
            <w:pPr>
              <w:pStyle w:val="ENoteTableText"/>
            </w:pPr>
            <w:r w:rsidRPr="000505D5">
              <w:t>57, 2014</w:t>
            </w:r>
          </w:p>
        </w:tc>
        <w:tc>
          <w:tcPr>
            <w:tcW w:w="1250" w:type="pct"/>
            <w:shd w:val="clear" w:color="auto" w:fill="auto"/>
          </w:tcPr>
          <w:p w:rsidR="00BD5EF3" w:rsidRPr="000505D5" w:rsidRDefault="00BD5EF3" w:rsidP="00E10B71">
            <w:pPr>
              <w:pStyle w:val="ENoteTableText"/>
            </w:pPr>
            <w:r w:rsidRPr="000505D5">
              <w:t>30</w:t>
            </w:r>
            <w:r w:rsidR="003A577B" w:rsidRPr="000505D5">
              <w:t> </w:t>
            </w:r>
            <w:r w:rsidRPr="000505D5">
              <w:t>May 2014 (F2014L00629)</w:t>
            </w:r>
          </w:p>
        </w:tc>
        <w:tc>
          <w:tcPr>
            <w:tcW w:w="1250" w:type="pct"/>
            <w:shd w:val="clear" w:color="auto" w:fill="auto"/>
          </w:tcPr>
          <w:p w:rsidR="00BD5EF3" w:rsidRPr="000505D5" w:rsidRDefault="00BD5EF3" w:rsidP="007E0D88">
            <w:pPr>
              <w:pStyle w:val="ENoteTableText"/>
            </w:pPr>
            <w:r w:rsidRPr="000505D5">
              <w:t>1</w:t>
            </w:r>
            <w:r w:rsidR="003A577B" w:rsidRPr="000505D5">
              <w:t> </w:t>
            </w:r>
            <w:r w:rsidRPr="000505D5">
              <w:t>July 2014</w:t>
            </w:r>
          </w:p>
        </w:tc>
        <w:tc>
          <w:tcPr>
            <w:tcW w:w="1250" w:type="pct"/>
            <w:shd w:val="clear" w:color="auto" w:fill="auto"/>
          </w:tcPr>
          <w:p w:rsidR="00BD5EF3" w:rsidRPr="000505D5" w:rsidRDefault="00BD5EF3" w:rsidP="007E0D88">
            <w:pPr>
              <w:pStyle w:val="ENoteTableText"/>
            </w:pPr>
            <w:r w:rsidRPr="000505D5">
              <w:t>—</w:t>
            </w:r>
          </w:p>
        </w:tc>
      </w:tr>
      <w:tr w:rsidR="001131F9" w:rsidRPr="000505D5" w:rsidTr="0008578B">
        <w:trPr>
          <w:cantSplit/>
        </w:trPr>
        <w:tc>
          <w:tcPr>
            <w:tcW w:w="1250" w:type="pct"/>
            <w:tcBorders>
              <w:bottom w:val="single" w:sz="12" w:space="0" w:color="auto"/>
            </w:tcBorders>
            <w:shd w:val="clear" w:color="auto" w:fill="auto"/>
          </w:tcPr>
          <w:p w:rsidR="001131F9" w:rsidRPr="000505D5" w:rsidRDefault="001131F9" w:rsidP="007E0D88">
            <w:pPr>
              <w:pStyle w:val="ENoteTableText"/>
            </w:pPr>
            <w:r w:rsidRPr="000505D5">
              <w:t>54, 2015</w:t>
            </w:r>
          </w:p>
        </w:tc>
        <w:tc>
          <w:tcPr>
            <w:tcW w:w="1250" w:type="pct"/>
            <w:tcBorders>
              <w:bottom w:val="single" w:sz="12" w:space="0" w:color="auto"/>
            </w:tcBorders>
            <w:shd w:val="clear" w:color="auto" w:fill="auto"/>
          </w:tcPr>
          <w:p w:rsidR="001131F9" w:rsidRPr="000505D5" w:rsidRDefault="001131F9" w:rsidP="007E0D88">
            <w:pPr>
              <w:pStyle w:val="ENoteTableText"/>
            </w:pPr>
            <w:r w:rsidRPr="000505D5">
              <w:t>1</w:t>
            </w:r>
            <w:r w:rsidR="003A577B" w:rsidRPr="000505D5">
              <w:t> </w:t>
            </w:r>
            <w:r w:rsidRPr="000505D5">
              <w:t>May 2015 (F2015L00615)</w:t>
            </w:r>
          </w:p>
        </w:tc>
        <w:tc>
          <w:tcPr>
            <w:tcW w:w="1250" w:type="pct"/>
            <w:tcBorders>
              <w:bottom w:val="single" w:sz="12" w:space="0" w:color="auto"/>
            </w:tcBorders>
            <w:shd w:val="clear" w:color="auto" w:fill="auto"/>
          </w:tcPr>
          <w:p w:rsidR="001131F9" w:rsidRPr="000505D5" w:rsidRDefault="001131F9" w:rsidP="007E0D88">
            <w:pPr>
              <w:pStyle w:val="ENoteTableText"/>
            </w:pPr>
            <w:r w:rsidRPr="000505D5">
              <w:t>1</w:t>
            </w:r>
            <w:r w:rsidR="003A577B" w:rsidRPr="000505D5">
              <w:t> </w:t>
            </w:r>
            <w:r w:rsidRPr="000505D5">
              <w:t>July 2015 (s 2)</w:t>
            </w:r>
          </w:p>
        </w:tc>
        <w:tc>
          <w:tcPr>
            <w:tcW w:w="1250" w:type="pct"/>
            <w:tcBorders>
              <w:bottom w:val="single" w:sz="12" w:space="0" w:color="auto"/>
            </w:tcBorders>
            <w:shd w:val="clear" w:color="auto" w:fill="auto"/>
          </w:tcPr>
          <w:p w:rsidR="001131F9" w:rsidRPr="000505D5" w:rsidRDefault="001131F9" w:rsidP="007E0D88">
            <w:pPr>
              <w:pStyle w:val="ENoteTableText"/>
            </w:pPr>
            <w:r w:rsidRPr="000505D5">
              <w:t>—</w:t>
            </w:r>
          </w:p>
        </w:tc>
      </w:tr>
    </w:tbl>
    <w:p w:rsidR="0026213B" w:rsidRPr="000505D5" w:rsidRDefault="0026213B" w:rsidP="0026213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42"/>
        <w:gridCol w:w="2096"/>
        <w:gridCol w:w="2096"/>
        <w:gridCol w:w="2095"/>
      </w:tblGrid>
      <w:tr w:rsidR="0026213B" w:rsidRPr="000505D5" w:rsidTr="0008578B">
        <w:trPr>
          <w:cantSplit/>
          <w:tblHeader/>
        </w:trPr>
        <w:tc>
          <w:tcPr>
            <w:tcW w:w="1314" w:type="pct"/>
            <w:tcBorders>
              <w:top w:val="single" w:sz="12" w:space="0" w:color="auto"/>
              <w:bottom w:val="single" w:sz="12" w:space="0" w:color="auto"/>
            </w:tcBorders>
            <w:shd w:val="clear" w:color="auto" w:fill="auto"/>
          </w:tcPr>
          <w:p w:rsidR="0026213B" w:rsidRPr="000505D5" w:rsidRDefault="0026213B" w:rsidP="0026213B">
            <w:pPr>
              <w:pStyle w:val="ENoteTableHeading"/>
            </w:pPr>
            <w:r w:rsidRPr="000505D5">
              <w:t>Name</w:t>
            </w:r>
          </w:p>
        </w:tc>
        <w:tc>
          <w:tcPr>
            <w:tcW w:w="1229" w:type="pct"/>
            <w:tcBorders>
              <w:top w:val="single" w:sz="12" w:space="0" w:color="auto"/>
              <w:bottom w:val="single" w:sz="12" w:space="0" w:color="auto"/>
            </w:tcBorders>
            <w:shd w:val="clear" w:color="auto" w:fill="auto"/>
          </w:tcPr>
          <w:p w:rsidR="0026213B" w:rsidRPr="000505D5" w:rsidRDefault="0026213B" w:rsidP="0026213B">
            <w:pPr>
              <w:pStyle w:val="ENoteTableHeading"/>
            </w:pPr>
            <w:r w:rsidRPr="000505D5">
              <w:t>Registration</w:t>
            </w:r>
          </w:p>
        </w:tc>
        <w:tc>
          <w:tcPr>
            <w:tcW w:w="1229" w:type="pct"/>
            <w:tcBorders>
              <w:top w:val="single" w:sz="12" w:space="0" w:color="auto"/>
              <w:bottom w:val="single" w:sz="12" w:space="0" w:color="auto"/>
            </w:tcBorders>
            <w:shd w:val="clear" w:color="auto" w:fill="auto"/>
          </w:tcPr>
          <w:p w:rsidR="0026213B" w:rsidRPr="000505D5" w:rsidRDefault="0026213B" w:rsidP="0026213B">
            <w:pPr>
              <w:pStyle w:val="ENoteTableHeading"/>
            </w:pPr>
            <w:r w:rsidRPr="000505D5">
              <w:t>Commencement</w:t>
            </w:r>
          </w:p>
        </w:tc>
        <w:tc>
          <w:tcPr>
            <w:tcW w:w="1229" w:type="pct"/>
            <w:tcBorders>
              <w:top w:val="single" w:sz="12" w:space="0" w:color="auto"/>
              <w:bottom w:val="single" w:sz="12" w:space="0" w:color="auto"/>
            </w:tcBorders>
            <w:shd w:val="clear" w:color="auto" w:fill="auto"/>
          </w:tcPr>
          <w:p w:rsidR="0026213B" w:rsidRPr="000505D5" w:rsidRDefault="0026213B" w:rsidP="0026213B">
            <w:pPr>
              <w:pStyle w:val="ENoteTableHeading"/>
            </w:pPr>
            <w:r w:rsidRPr="000505D5">
              <w:t>Application, saving and transitional provisions</w:t>
            </w:r>
          </w:p>
        </w:tc>
      </w:tr>
      <w:tr w:rsidR="0026213B" w:rsidRPr="000505D5" w:rsidTr="00BD5953">
        <w:trPr>
          <w:cantSplit/>
        </w:trPr>
        <w:tc>
          <w:tcPr>
            <w:tcW w:w="1314" w:type="pct"/>
            <w:tcBorders>
              <w:top w:val="single" w:sz="12" w:space="0" w:color="auto"/>
              <w:bottom w:val="single" w:sz="4" w:space="0" w:color="auto"/>
            </w:tcBorders>
            <w:shd w:val="clear" w:color="auto" w:fill="auto"/>
          </w:tcPr>
          <w:p w:rsidR="0026213B" w:rsidRPr="000505D5" w:rsidRDefault="00DD24FB" w:rsidP="0026213B">
            <w:pPr>
              <w:pStyle w:val="ENoteTableText"/>
            </w:pPr>
            <w:r w:rsidRPr="000505D5">
              <w:t>Acts and Instruments (Framework Reform) (Consequential Amendments) Regulation</w:t>
            </w:r>
            <w:r w:rsidR="003A577B" w:rsidRPr="000505D5">
              <w:t> </w:t>
            </w:r>
            <w:r w:rsidRPr="000505D5">
              <w:t>2016</w:t>
            </w:r>
          </w:p>
        </w:tc>
        <w:tc>
          <w:tcPr>
            <w:tcW w:w="1229" w:type="pct"/>
            <w:tcBorders>
              <w:top w:val="single" w:sz="12" w:space="0" w:color="auto"/>
              <w:bottom w:val="single" w:sz="4" w:space="0" w:color="auto"/>
            </w:tcBorders>
            <w:shd w:val="clear" w:color="auto" w:fill="auto"/>
          </w:tcPr>
          <w:p w:rsidR="0026213B" w:rsidRPr="000505D5" w:rsidRDefault="00DD24FB" w:rsidP="0026213B">
            <w:pPr>
              <w:pStyle w:val="ENoteTableText"/>
            </w:pPr>
            <w:r w:rsidRPr="000505D5">
              <w:t>29 Feb 2016 (F2016L00170)</w:t>
            </w:r>
          </w:p>
        </w:tc>
        <w:tc>
          <w:tcPr>
            <w:tcW w:w="1229" w:type="pct"/>
            <w:tcBorders>
              <w:top w:val="single" w:sz="12" w:space="0" w:color="auto"/>
              <w:bottom w:val="single" w:sz="4" w:space="0" w:color="auto"/>
            </w:tcBorders>
            <w:shd w:val="clear" w:color="auto" w:fill="auto"/>
          </w:tcPr>
          <w:p w:rsidR="0026213B" w:rsidRPr="000505D5" w:rsidRDefault="00DD24FB" w:rsidP="0026213B">
            <w:pPr>
              <w:pStyle w:val="ENoteTableText"/>
            </w:pPr>
            <w:r w:rsidRPr="000505D5">
              <w:t>Sch 1</w:t>
            </w:r>
            <w:r w:rsidR="00433410" w:rsidRPr="000505D5">
              <w:t xml:space="preserve"> (item</w:t>
            </w:r>
            <w:r w:rsidR="003A577B" w:rsidRPr="000505D5">
              <w:t> </w:t>
            </w:r>
            <w:r w:rsidR="00433410" w:rsidRPr="000505D5">
              <w:t>63)</w:t>
            </w:r>
            <w:r w:rsidRPr="000505D5">
              <w:t xml:space="preserve">: 5 Mar 2016 (s 2(1) </w:t>
            </w:r>
            <w:r w:rsidR="000505D5">
              <w:t>item 1</w:t>
            </w:r>
            <w:r w:rsidRPr="000505D5">
              <w:t>)</w:t>
            </w:r>
          </w:p>
        </w:tc>
        <w:tc>
          <w:tcPr>
            <w:tcW w:w="1229" w:type="pct"/>
            <w:tcBorders>
              <w:top w:val="single" w:sz="12" w:space="0" w:color="auto"/>
              <w:bottom w:val="single" w:sz="4" w:space="0" w:color="auto"/>
            </w:tcBorders>
            <w:shd w:val="clear" w:color="auto" w:fill="auto"/>
          </w:tcPr>
          <w:p w:rsidR="0026213B" w:rsidRPr="000505D5" w:rsidRDefault="00DD24FB" w:rsidP="0026213B">
            <w:pPr>
              <w:pStyle w:val="ENoteTableText"/>
            </w:pPr>
            <w:r w:rsidRPr="000505D5">
              <w:t>—</w:t>
            </w:r>
          </w:p>
        </w:tc>
      </w:tr>
      <w:tr w:rsidR="009E0EE2" w:rsidRPr="000505D5" w:rsidTr="007E3F31">
        <w:trPr>
          <w:cantSplit/>
        </w:trPr>
        <w:tc>
          <w:tcPr>
            <w:tcW w:w="1314" w:type="pct"/>
            <w:tcBorders>
              <w:top w:val="single" w:sz="4" w:space="0" w:color="auto"/>
              <w:bottom w:val="single" w:sz="4" w:space="0" w:color="auto"/>
            </w:tcBorders>
            <w:shd w:val="clear" w:color="auto" w:fill="auto"/>
          </w:tcPr>
          <w:p w:rsidR="009E0EE2" w:rsidRPr="000505D5" w:rsidRDefault="009E0EE2" w:rsidP="0026213B">
            <w:pPr>
              <w:pStyle w:val="ENoteTableText"/>
            </w:pPr>
            <w:r w:rsidRPr="000505D5">
              <w:t xml:space="preserve">Primary Industries Levies and Charges (National Residue Survey Levies) Amendment (Honey) </w:t>
            </w:r>
            <w:r w:rsidR="000505D5">
              <w:t>Regulations 2</w:t>
            </w:r>
            <w:r w:rsidRPr="000505D5">
              <w:t>018</w:t>
            </w:r>
          </w:p>
        </w:tc>
        <w:tc>
          <w:tcPr>
            <w:tcW w:w="1229" w:type="pct"/>
            <w:tcBorders>
              <w:top w:val="single" w:sz="4" w:space="0" w:color="auto"/>
              <w:bottom w:val="single" w:sz="4" w:space="0" w:color="auto"/>
            </w:tcBorders>
            <w:shd w:val="clear" w:color="auto" w:fill="auto"/>
          </w:tcPr>
          <w:p w:rsidR="009E0EE2" w:rsidRPr="000505D5" w:rsidRDefault="009E0EE2" w:rsidP="0026213B">
            <w:pPr>
              <w:pStyle w:val="ENoteTableText"/>
            </w:pPr>
            <w:r w:rsidRPr="000505D5">
              <w:t>1</w:t>
            </w:r>
            <w:r w:rsidR="003A577B" w:rsidRPr="000505D5">
              <w:t> </w:t>
            </w:r>
            <w:r w:rsidRPr="000505D5">
              <w:t>June 2018 (F2018L00699)</w:t>
            </w:r>
          </w:p>
        </w:tc>
        <w:tc>
          <w:tcPr>
            <w:tcW w:w="1229" w:type="pct"/>
            <w:tcBorders>
              <w:top w:val="single" w:sz="4" w:space="0" w:color="auto"/>
              <w:bottom w:val="single" w:sz="4" w:space="0" w:color="auto"/>
            </w:tcBorders>
            <w:shd w:val="clear" w:color="auto" w:fill="auto"/>
          </w:tcPr>
          <w:p w:rsidR="009E0EE2" w:rsidRPr="000505D5" w:rsidRDefault="009E0EE2" w:rsidP="0026213B">
            <w:pPr>
              <w:pStyle w:val="ENoteTableText"/>
            </w:pPr>
            <w:r w:rsidRPr="000505D5">
              <w:t>1</w:t>
            </w:r>
            <w:r w:rsidR="003A577B" w:rsidRPr="000505D5">
              <w:t> </w:t>
            </w:r>
            <w:r w:rsidRPr="000505D5">
              <w:t xml:space="preserve">July 2018 (s 2(1) </w:t>
            </w:r>
            <w:r w:rsidR="000505D5">
              <w:t>item 1</w:t>
            </w:r>
            <w:r w:rsidRPr="000505D5">
              <w:t>)</w:t>
            </w:r>
          </w:p>
        </w:tc>
        <w:tc>
          <w:tcPr>
            <w:tcW w:w="1229" w:type="pct"/>
            <w:tcBorders>
              <w:top w:val="single" w:sz="4" w:space="0" w:color="auto"/>
              <w:bottom w:val="single" w:sz="4" w:space="0" w:color="auto"/>
            </w:tcBorders>
            <w:shd w:val="clear" w:color="auto" w:fill="auto"/>
          </w:tcPr>
          <w:p w:rsidR="009E0EE2" w:rsidRPr="000505D5" w:rsidRDefault="009E0EE2" w:rsidP="0026213B">
            <w:pPr>
              <w:pStyle w:val="ENoteTableText"/>
            </w:pPr>
            <w:r w:rsidRPr="000505D5">
              <w:t>—</w:t>
            </w:r>
          </w:p>
        </w:tc>
      </w:tr>
      <w:tr w:rsidR="006E348F" w:rsidRPr="000505D5" w:rsidTr="00295479">
        <w:trPr>
          <w:cantSplit/>
        </w:trPr>
        <w:tc>
          <w:tcPr>
            <w:tcW w:w="1314" w:type="pct"/>
            <w:tcBorders>
              <w:top w:val="single" w:sz="4" w:space="0" w:color="auto"/>
              <w:bottom w:val="single" w:sz="4" w:space="0" w:color="auto"/>
            </w:tcBorders>
            <w:shd w:val="clear" w:color="auto" w:fill="auto"/>
          </w:tcPr>
          <w:p w:rsidR="006E348F" w:rsidRPr="000505D5" w:rsidRDefault="006E348F" w:rsidP="0026213B">
            <w:pPr>
              <w:pStyle w:val="ENoteTableText"/>
            </w:pPr>
            <w:r w:rsidRPr="000505D5">
              <w:t>Primary Industries Excise Levies Legislation Amendment (Live</w:t>
            </w:r>
            <w:r w:rsidR="000505D5">
              <w:noBreakHyphen/>
            </w:r>
            <w:r w:rsidRPr="000505D5">
              <w:t xml:space="preserve">stock Transactions) </w:t>
            </w:r>
            <w:r w:rsidR="000505D5">
              <w:t>Regulations 2</w:t>
            </w:r>
            <w:r w:rsidRPr="000505D5">
              <w:t>024</w:t>
            </w:r>
          </w:p>
        </w:tc>
        <w:tc>
          <w:tcPr>
            <w:tcW w:w="1229" w:type="pct"/>
            <w:tcBorders>
              <w:top w:val="single" w:sz="4" w:space="0" w:color="auto"/>
              <w:bottom w:val="single" w:sz="4" w:space="0" w:color="auto"/>
            </w:tcBorders>
            <w:shd w:val="clear" w:color="auto" w:fill="auto"/>
          </w:tcPr>
          <w:p w:rsidR="006E348F" w:rsidRPr="000505D5" w:rsidRDefault="0082116D" w:rsidP="0026213B">
            <w:pPr>
              <w:pStyle w:val="ENoteTableText"/>
            </w:pPr>
            <w:r w:rsidRPr="000505D5">
              <w:t>5 July</w:t>
            </w:r>
            <w:r w:rsidR="006E348F" w:rsidRPr="000505D5">
              <w:t xml:space="preserve"> 2024 (F2024L00870)</w:t>
            </w:r>
          </w:p>
        </w:tc>
        <w:tc>
          <w:tcPr>
            <w:tcW w:w="1229" w:type="pct"/>
            <w:tcBorders>
              <w:top w:val="single" w:sz="4" w:space="0" w:color="auto"/>
              <w:bottom w:val="single" w:sz="4" w:space="0" w:color="auto"/>
            </w:tcBorders>
            <w:shd w:val="clear" w:color="auto" w:fill="auto"/>
          </w:tcPr>
          <w:p w:rsidR="006E348F" w:rsidRPr="000505D5" w:rsidRDefault="006E348F" w:rsidP="0026213B">
            <w:pPr>
              <w:pStyle w:val="ENoteTableText"/>
            </w:pPr>
            <w:r w:rsidRPr="000505D5">
              <w:t>Sch 1 (</w:t>
            </w:r>
            <w:r w:rsidR="0082116D" w:rsidRPr="000505D5">
              <w:t>items 3</w:t>
            </w:r>
            <w:r w:rsidRPr="000505D5">
              <w:t xml:space="preserve">, 4): </w:t>
            </w:r>
            <w:r w:rsidR="0082116D" w:rsidRPr="000505D5">
              <w:t>6 July</w:t>
            </w:r>
            <w:r w:rsidR="002C5C9F" w:rsidRPr="000505D5">
              <w:t xml:space="preserve"> 2024 (</w:t>
            </w:r>
            <w:r w:rsidRPr="000505D5">
              <w:t>s 2(</w:t>
            </w:r>
            <w:r w:rsidR="002C5C9F" w:rsidRPr="000505D5">
              <w:t>1</w:t>
            </w:r>
            <w:r w:rsidRPr="000505D5">
              <w:t xml:space="preserve">) </w:t>
            </w:r>
            <w:r w:rsidR="000505D5">
              <w:t>item 1</w:t>
            </w:r>
            <w:r w:rsidRPr="000505D5">
              <w:t>)</w:t>
            </w:r>
            <w:r w:rsidR="002C5C9F" w:rsidRPr="000505D5">
              <w:t xml:space="preserve"> </w:t>
            </w:r>
          </w:p>
        </w:tc>
        <w:tc>
          <w:tcPr>
            <w:tcW w:w="1229" w:type="pct"/>
            <w:tcBorders>
              <w:top w:val="single" w:sz="4" w:space="0" w:color="auto"/>
              <w:bottom w:val="single" w:sz="4" w:space="0" w:color="auto"/>
            </w:tcBorders>
            <w:shd w:val="clear" w:color="auto" w:fill="auto"/>
          </w:tcPr>
          <w:p w:rsidR="006E348F" w:rsidRPr="000505D5" w:rsidRDefault="002C5C9F" w:rsidP="0026213B">
            <w:pPr>
              <w:pStyle w:val="ENoteTableText"/>
            </w:pPr>
            <w:r w:rsidRPr="000505D5">
              <w:t>—</w:t>
            </w:r>
          </w:p>
        </w:tc>
      </w:tr>
      <w:tr w:rsidR="00022729" w:rsidRPr="000505D5" w:rsidTr="00BD5953">
        <w:trPr>
          <w:cantSplit/>
        </w:trPr>
        <w:tc>
          <w:tcPr>
            <w:tcW w:w="1314" w:type="pct"/>
            <w:tcBorders>
              <w:top w:val="single" w:sz="4" w:space="0" w:color="auto"/>
              <w:bottom w:val="single" w:sz="12" w:space="0" w:color="auto"/>
            </w:tcBorders>
            <w:shd w:val="clear" w:color="auto" w:fill="auto"/>
          </w:tcPr>
          <w:p w:rsidR="00022729" w:rsidRPr="000505D5" w:rsidRDefault="00022729" w:rsidP="0026213B">
            <w:pPr>
              <w:pStyle w:val="ENoteTableText"/>
            </w:pPr>
            <w:r w:rsidRPr="000505D5">
              <w:t xml:space="preserve">Administrative Review Tribunal Legislation Consequential Amendments (2024 Measures No. 1) </w:t>
            </w:r>
            <w:r w:rsidR="000505D5">
              <w:t>Regulations 2</w:t>
            </w:r>
            <w:r w:rsidRPr="000505D5">
              <w:t>024</w:t>
            </w:r>
          </w:p>
        </w:tc>
        <w:tc>
          <w:tcPr>
            <w:tcW w:w="1229" w:type="pct"/>
            <w:tcBorders>
              <w:top w:val="single" w:sz="4" w:space="0" w:color="auto"/>
              <w:bottom w:val="single" w:sz="12" w:space="0" w:color="auto"/>
            </w:tcBorders>
            <w:shd w:val="clear" w:color="auto" w:fill="auto"/>
          </w:tcPr>
          <w:p w:rsidR="00022729" w:rsidRPr="000505D5" w:rsidRDefault="00022729" w:rsidP="0026213B">
            <w:pPr>
              <w:pStyle w:val="ENoteTableText"/>
            </w:pPr>
            <w:r w:rsidRPr="000505D5">
              <w:t>11 Oct 2024 (F2024L01299)</w:t>
            </w:r>
          </w:p>
        </w:tc>
        <w:tc>
          <w:tcPr>
            <w:tcW w:w="1229" w:type="pct"/>
            <w:tcBorders>
              <w:top w:val="single" w:sz="4" w:space="0" w:color="auto"/>
              <w:bottom w:val="single" w:sz="12" w:space="0" w:color="auto"/>
            </w:tcBorders>
            <w:shd w:val="clear" w:color="auto" w:fill="auto"/>
          </w:tcPr>
          <w:p w:rsidR="00022729" w:rsidRPr="000505D5" w:rsidRDefault="00022729" w:rsidP="0026213B">
            <w:pPr>
              <w:pStyle w:val="ENoteTableText"/>
            </w:pPr>
            <w:r w:rsidRPr="000505D5">
              <w:t>Sch 1 (</w:t>
            </w:r>
            <w:r w:rsidR="000505D5">
              <w:t>items 8</w:t>
            </w:r>
            <w:r w:rsidRPr="000505D5">
              <w:t xml:space="preserve">–12): 14 Oct 2024 (s 2(1) </w:t>
            </w:r>
            <w:r w:rsidR="000505D5">
              <w:t>item 1</w:t>
            </w:r>
            <w:r w:rsidRPr="000505D5">
              <w:t>)</w:t>
            </w:r>
          </w:p>
        </w:tc>
        <w:tc>
          <w:tcPr>
            <w:tcW w:w="1229" w:type="pct"/>
            <w:tcBorders>
              <w:top w:val="single" w:sz="4" w:space="0" w:color="auto"/>
              <w:bottom w:val="single" w:sz="12" w:space="0" w:color="auto"/>
            </w:tcBorders>
            <w:shd w:val="clear" w:color="auto" w:fill="auto"/>
          </w:tcPr>
          <w:p w:rsidR="00022729" w:rsidRPr="000505D5" w:rsidRDefault="00022729" w:rsidP="0026213B">
            <w:pPr>
              <w:pStyle w:val="ENoteTableText"/>
            </w:pPr>
            <w:r w:rsidRPr="000505D5">
              <w:t>—</w:t>
            </w:r>
          </w:p>
        </w:tc>
      </w:tr>
    </w:tbl>
    <w:p w:rsidR="00015BDC" w:rsidRPr="000505D5" w:rsidRDefault="00015BDC" w:rsidP="00A66A1D">
      <w:pPr>
        <w:pStyle w:val="Tabletext"/>
      </w:pPr>
    </w:p>
    <w:p w:rsidR="00015BDC" w:rsidRPr="000505D5" w:rsidRDefault="00015BDC" w:rsidP="00C42B02">
      <w:pPr>
        <w:pStyle w:val="ENotesHeading2"/>
        <w:pageBreakBefore/>
        <w:outlineLvl w:val="9"/>
      </w:pPr>
      <w:bookmarkStart w:id="265" w:name="_Toc181012759"/>
      <w:r w:rsidRPr="000505D5">
        <w:t xml:space="preserve">Endnote </w:t>
      </w:r>
      <w:r w:rsidR="004E033B" w:rsidRPr="000505D5">
        <w:t>4</w:t>
      </w:r>
      <w:r w:rsidRPr="000505D5">
        <w:t>—Amendment history</w:t>
      </w:r>
      <w:bookmarkEnd w:id="265"/>
    </w:p>
    <w:p w:rsidR="00015BDC" w:rsidRPr="000505D5" w:rsidRDefault="00015BDC" w:rsidP="00E71AC9">
      <w:pPr>
        <w:pStyle w:val="Tabletext"/>
      </w:pPr>
    </w:p>
    <w:tbl>
      <w:tblPr>
        <w:tblW w:w="5000" w:type="pct"/>
        <w:tblLook w:val="0000" w:firstRow="0" w:lastRow="0" w:firstColumn="0" w:lastColumn="0" w:noHBand="0" w:noVBand="0"/>
      </w:tblPr>
      <w:tblGrid>
        <w:gridCol w:w="2576"/>
        <w:gridCol w:w="5953"/>
      </w:tblGrid>
      <w:tr w:rsidR="00015BDC" w:rsidRPr="000505D5" w:rsidTr="0008578B">
        <w:trPr>
          <w:cantSplit/>
          <w:tblHeader/>
        </w:trPr>
        <w:tc>
          <w:tcPr>
            <w:tcW w:w="1510" w:type="pct"/>
            <w:tcBorders>
              <w:top w:val="single" w:sz="12" w:space="0" w:color="auto"/>
              <w:bottom w:val="single" w:sz="12" w:space="0" w:color="auto"/>
            </w:tcBorders>
            <w:shd w:val="clear" w:color="auto" w:fill="auto"/>
          </w:tcPr>
          <w:p w:rsidR="00015BDC" w:rsidRPr="000505D5" w:rsidRDefault="00015BDC" w:rsidP="00E71AC9">
            <w:pPr>
              <w:pStyle w:val="ENoteTableHeading"/>
              <w:tabs>
                <w:tab w:val="center" w:leader="dot" w:pos="2268"/>
              </w:tabs>
            </w:pPr>
            <w:r w:rsidRPr="000505D5">
              <w:t>Provision affected</w:t>
            </w:r>
          </w:p>
        </w:tc>
        <w:tc>
          <w:tcPr>
            <w:tcW w:w="3490" w:type="pct"/>
            <w:tcBorders>
              <w:top w:val="single" w:sz="12" w:space="0" w:color="auto"/>
              <w:bottom w:val="single" w:sz="12" w:space="0" w:color="auto"/>
            </w:tcBorders>
            <w:shd w:val="clear" w:color="auto" w:fill="auto"/>
          </w:tcPr>
          <w:p w:rsidR="00015BDC" w:rsidRPr="000505D5" w:rsidRDefault="00015BDC" w:rsidP="00E71AC9">
            <w:pPr>
              <w:pStyle w:val="ENoteTableHeading"/>
            </w:pPr>
            <w:r w:rsidRPr="000505D5">
              <w:t>How affected</w:t>
            </w:r>
          </w:p>
        </w:tc>
      </w:tr>
      <w:tr w:rsidR="00015BDC" w:rsidRPr="000505D5" w:rsidTr="0008578B">
        <w:trPr>
          <w:cantSplit/>
        </w:trPr>
        <w:tc>
          <w:tcPr>
            <w:tcW w:w="1510" w:type="pct"/>
            <w:tcBorders>
              <w:top w:val="single" w:sz="12" w:space="0" w:color="auto"/>
            </w:tcBorders>
            <w:shd w:val="clear" w:color="auto" w:fill="auto"/>
          </w:tcPr>
          <w:p w:rsidR="00015BDC" w:rsidRPr="000505D5" w:rsidRDefault="00015BDC" w:rsidP="007E0D88">
            <w:pPr>
              <w:pStyle w:val="ENoteTableText"/>
            </w:pPr>
            <w:r w:rsidRPr="000505D5">
              <w:rPr>
                <w:b/>
              </w:rPr>
              <w:t>Reader’s Guide</w:t>
            </w:r>
          </w:p>
        </w:tc>
        <w:tc>
          <w:tcPr>
            <w:tcW w:w="3490" w:type="pct"/>
            <w:tcBorders>
              <w:top w:val="single" w:sz="12" w:space="0" w:color="auto"/>
            </w:tcBorders>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Reader’s Guide</w:t>
            </w:r>
            <w:r w:rsidRPr="000505D5">
              <w:tab/>
            </w:r>
          </w:p>
        </w:tc>
        <w:tc>
          <w:tcPr>
            <w:tcW w:w="3490" w:type="pct"/>
            <w:shd w:val="clear" w:color="auto" w:fill="auto"/>
          </w:tcPr>
          <w:p w:rsidR="00015BDC" w:rsidRPr="000505D5" w:rsidRDefault="00015BDC" w:rsidP="007E0D88">
            <w:pPr>
              <w:pStyle w:val="ENoteTableText"/>
            </w:pPr>
            <w:r w:rsidRPr="000505D5">
              <w:t>am. 2000 Nos. 134 and 240; 2001 No.</w:t>
            </w:r>
            <w:r w:rsidR="003A577B" w:rsidRPr="000505D5">
              <w:t> </w:t>
            </w:r>
            <w:r w:rsidRPr="000505D5">
              <w:t>115; 2005 No.</w:t>
            </w:r>
            <w:r w:rsidR="003A577B" w:rsidRPr="000505D5">
              <w:t> </w:t>
            </w:r>
            <w:r w:rsidRPr="000505D5">
              <w:t>218</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1</w:t>
            </w:r>
          </w:p>
        </w:tc>
        <w:tc>
          <w:tcPr>
            <w:tcW w:w="3490" w:type="pct"/>
            <w:shd w:val="clear" w:color="auto" w:fill="auto"/>
          </w:tcPr>
          <w:p w:rsidR="00015BDC" w:rsidRPr="000505D5" w:rsidRDefault="00015BDC" w:rsidP="007E0D88">
            <w:pPr>
              <w:pStyle w:val="ENoteTableText"/>
            </w:pPr>
          </w:p>
        </w:tc>
      </w:tr>
      <w:tr w:rsidR="009E0EE2" w:rsidRPr="000505D5" w:rsidTr="0008578B">
        <w:trPr>
          <w:cantSplit/>
        </w:trPr>
        <w:tc>
          <w:tcPr>
            <w:tcW w:w="1510" w:type="pct"/>
            <w:shd w:val="clear" w:color="auto" w:fill="auto"/>
          </w:tcPr>
          <w:p w:rsidR="009E0EE2" w:rsidRPr="000505D5" w:rsidRDefault="009E0EE2" w:rsidP="00C42B02">
            <w:pPr>
              <w:pStyle w:val="ENoteTableText"/>
              <w:tabs>
                <w:tab w:val="center" w:leader="dot" w:pos="2268"/>
              </w:tabs>
            </w:pPr>
            <w:r w:rsidRPr="000505D5">
              <w:t>r 2</w:t>
            </w:r>
            <w:r w:rsidRPr="000505D5">
              <w:tab/>
            </w:r>
          </w:p>
        </w:tc>
        <w:tc>
          <w:tcPr>
            <w:tcW w:w="3490" w:type="pct"/>
            <w:shd w:val="clear" w:color="auto" w:fill="auto"/>
          </w:tcPr>
          <w:p w:rsidR="009E0EE2" w:rsidRPr="000505D5" w:rsidRDefault="009E0EE2" w:rsidP="00491215">
            <w:pPr>
              <w:pStyle w:val="ENoteTableText"/>
            </w:pPr>
            <w:r w:rsidRPr="000505D5">
              <w:t>am 1998 No.</w:t>
            </w:r>
            <w:r w:rsidR="003A577B" w:rsidRPr="000505D5">
              <w:t> </w:t>
            </w:r>
            <w:r w:rsidRPr="000505D5">
              <w:t>316</w:t>
            </w:r>
          </w:p>
        </w:tc>
      </w:tr>
      <w:tr w:rsidR="00E03125" w:rsidRPr="000505D5" w:rsidDel="009E0EE2" w:rsidTr="0008578B">
        <w:trPr>
          <w:cantSplit/>
        </w:trPr>
        <w:tc>
          <w:tcPr>
            <w:tcW w:w="1510" w:type="pct"/>
            <w:shd w:val="clear" w:color="auto" w:fill="auto"/>
          </w:tcPr>
          <w:p w:rsidR="00E03125" w:rsidRPr="000505D5" w:rsidDel="009E0EE2" w:rsidRDefault="00E03125" w:rsidP="00C42B02">
            <w:pPr>
              <w:pStyle w:val="ENoteTableText"/>
              <w:tabs>
                <w:tab w:val="center" w:leader="dot" w:pos="2268"/>
              </w:tabs>
            </w:pPr>
          </w:p>
        </w:tc>
        <w:tc>
          <w:tcPr>
            <w:tcW w:w="3490" w:type="pct"/>
            <w:shd w:val="clear" w:color="auto" w:fill="auto"/>
          </w:tcPr>
          <w:p w:rsidR="00E03125" w:rsidRPr="000505D5" w:rsidDel="009E0EE2" w:rsidRDefault="00E03125" w:rsidP="009E0EE2">
            <w:pPr>
              <w:pStyle w:val="ENoteTableText"/>
            </w:pPr>
            <w:r w:rsidRPr="000505D5">
              <w:t>rep LA s 48D</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w:t>
            </w:r>
            <w:r w:rsidR="00015BDC" w:rsidRPr="000505D5">
              <w:tab/>
            </w:r>
          </w:p>
        </w:tc>
        <w:tc>
          <w:tcPr>
            <w:tcW w:w="3490" w:type="pct"/>
            <w:shd w:val="clear" w:color="auto" w:fill="auto"/>
          </w:tcPr>
          <w:p w:rsidR="00015BDC" w:rsidRPr="000505D5" w:rsidRDefault="00015BDC" w:rsidP="00A02D82">
            <w:pPr>
              <w:pStyle w:val="ENoteTableText"/>
            </w:pPr>
            <w:r w:rsidRPr="000505D5">
              <w:t>am. 1999 No.</w:t>
            </w:r>
            <w:r w:rsidR="003A577B" w:rsidRPr="000505D5">
              <w:t> </w:t>
            </w:r>
            <w:r w:rsidRPr="000505D5">
              <w:t>269; 2000 No.</w:t>
            </w:r>
            <w:r w:rsidR="003A577B" w:rsidRPr="000505D5">
              <w:t> </w:t>
            </w:r>
            <w:r w:rsidRPr="000505D5">
              <w:t>134</w:t>
            </w:r>
            <w:r w:rsidR="00A02D82" w:rsidRPr="000505D5">
              <w:t>; F2016L00170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3A</w:t>
            </w:r>
            <w:r w:rsidR="00015BDC" w:rsidRPr="000505D5">
              <w:tab/>
            </w:r>
          </w:p>
        </w:tc>
        <w:tc>
          <w:tcPr>
            <w:tcW w:w="3490" w:type="pct"/>
            <w:shd w:val="clear" w:color="auto" w:fill="auto"/>
          </w:tcPr>
          <w:p w:rsidR="00015BDC" w:rsidRPr="000505D5" w:rsidRDefault="00015BDC" w:rsidP="007E0D88">
            <w:pPr>
              <w:pStyle w:val="ENoteTableText"/>
            </w:pPr>
            <w:r w:rsidRPr="000505D5">
              <w:t>ad.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2</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 1999 No.</w:t>
            </w:r>
            <w:r w:rsidR="003A577B" w:rsidRPr="000505D5">
              <w:t> </w:t>
            </w:r>
            <w:r w:rsidRPr="000505D5">
              <w:t>214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6</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w:t>
            </w: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r. 8</w:t>
            </w:r>
            <w:r w:rsidRPr="000505D5">
              <w:tab/>
            </w:r>
          </w:p>
        </w:tc>
        <w:tc>
          <w:tcPr>
            <w:tcW w:w="3490" w:type="pct"/>
            <w:shd w:val="clear" w:color="auto" w:fill="auto"/>
          </w:tcPr>
          <w:p w:rsidR="00015BDC" w:rsidRPr="000505D5" w:rsidRDefault="00A02D82" w:rsidP="007E0D88">
            <w:pPr>
              <w:pStyle w:val="ENoteTableText"/>
            </w:pPr>
            <w:r w:rsidRPr="000505D5">
              <w:t>am</w:t>
            </w:r>
            <w:r w:rsidR="00015BDC" w:rsidRPr="000505D5">
              <w:t xml:space="preserve"> 2001 No.</w:t>
            </w:r>
            <w:r w:rsidR="003A577B" w:rsidRPr="000505D5">
              <w:t> </w:t>
            </w:r>
            <w:r w:rsidR="00015BDC" w:rsidRPr="000505D5">
              <w:t>136</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9</w:t>
            </w:r>
            <w:r w:rsidR="00015BDC" w:rsidRPr="000505D5">
              <w:tab/>
            </w:r>
          </w:p>
        </w:tc>
        <w:tc>
          <w:tcPr>
            <w:tcW w:w="3490" w:type="pct"/>
            <w:shd w:val="clear" w:color="auto" w:fill="auto"/>
          </w:tcPr>
          <w:p w:rsidR="00015BDC" w:rsidRPr="000505D5" w:rsidRDefault="00015BDC" w:rsidP="007E0D88">
            <w:pPr>
              <w:pStyle w:val="ENoteTableText"/>
            </w:pPr>
            <w:r w:rsidRPr="000505D5">
              <w:t>ad. 2001 No.</w:t>
            </w:r>
            <w:r w:rsidR="003A577B" w:rsidRPr="000505D5">
              <w:t> </w:t>
            </w:r>
            <w:r w:rsidRPr="000505D5">
              <w:t>136</w:t>
            </w:r>
          </w:p>
        </w:tc>
      </w:tr>
      <w:tr w:rsidR="00015BDC" w:rsidRPr="000505D5" w:rsidTr="0008578B">
        <w:trPr>
          <w:cantSplit/>
        </w:trPr>
        <w:tc>
          <w:tcPr>
            <w:tcW w:w="1510" w:type="pct"/>
            <w:shd w:val="clear" w:color="auto" w:fill="auto"/>
          </w:tcPr>
          <w:p w:rsidR="00015BDC" w:rsidRPr="000505D5" w:rsidRDefault="00015BDC" w:rsidP="00A02D82">
            <w:pPr>
              <w:pStyle w:val="ENoteTableText"/>
              <w:tabs>
                <w:tab w:val="center" w:leader="dot" w:pos="2268"/>
              </w:tabs>
            </w:pPr>
            <w:r w:rsidRPr="000505D5">
              <w:t>r. 11</w:t>
            </w:r>
            <w:r w:rsidR="00C42B02" w:rsidRPr="000505D5">
              <w:tab/>
            </w:r>
          </w:p>
        </w:tc>
        <w:tc>
          <w:tcPr>
            <w:tcW w:w="3490" w:type="pct"/>
            <w:shd w:val="clear" w:color="auto" w:fill="auto"/>
          </w:tcPr>
          <w:p w:rsidR="00015BDC" w:rsidRPr="000505D5" w:rsidRDefault="00A02D82" w:rsidP="007E0D88">
            <w:pPr>
              <w:pStyle w:val="ENoteTableText"/>
            </w:pPr>
            <w:r w:rsidRPr="000505D5">
              <w:t>am</w:t>
            </w:r>
            <w:r w:rsidR="00015BDC" w:rsidRPr="000505D5">
              <w:t xml:space="preserve"> 2002 No.</w:t>
            </w:r>
            <w:r w:rsidR="003A577B" w:rsidRPr="000505D5">
              <w:t> </w:t>
            </w:r>
            <w:r w:rsidR="00015BDC" w:rsidRPr="000505D5">
              <w:t>60</w:t>
            </w: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r. 17</w:t>
            </w:r>
            <w:r w:rsidRPr="000505D5">
              <w:tab/>
            </w:r>
          </w:p>
        </w:tc>
        <w:tc>
          <w:tcPr>
            <w:tcW w:w="3490" w:type="pct"/>
            <w:shd w:val="clear" w:color="auto" w:fill="auto"/>
          </w:tcPr>
          <w:p w:rsidR="00015BDC" w:rsidRPr="000505D5" w:rsidRDefault="00A02D82" w:rsidP="007E0D88">
            <w:pPr>
              <w:pStyle w:val="ENoteTableText"/>
            </w:pPr>
            <w:r w:rsidRPr="000505D5">
              <w:t>am</w:t>
            </w:r>
            <w:r w:rsidR="00015BDC" w:rsidRPr="000505D5">
              <w:t>. 2002 No.</w:t>
            </w:r>
            <w:r w:rsidR="003A577B" w:rsidRPr="000505D5">
              <w:t> </w:t>
            </w:r>
            <w:r w:rsidR="00015BDC" w:rsidRPr="000505D5">
              <w:t>60</w:t>
            </w:r>
          </w:p>
        </w:tc>
      </w:tr>
      <w:tr w:rsidR="00015BDC" w:rsidRPr="000505D5" w:rsidTr="0008578B">
        <w:trPr>
          <w:cantSplit/>
        </w:trPr>
        <w:tc>
          <w:tcPr>
            <w:tcW w:w="1510" w:type="pct"/>
            <w:shd w:val="clear" w:color="auto" w:fill="auto"/>
          </w:tcPr>
          <w:p w:rsidR="00015BDC" w:rsidRPr="000505D5" w:rsidRDefault="00015BDC" w:rsidP="00A02D82">
            <w:pPr>
              <w:pStyle w:val="ENoteTableText"/>
              <w:tabs>
                <w:tab w:val="center" w:leader="dot" w:pos="2268"/>
              </w:tabs>
            </w:pPr>
            <w:r w:rsidRPr="000505D5">
              <w:t>r. 18</w:t>
            </w:r>
            <w:r w:rsidR="00C42B02" w:rsidRPr="000505D5">
              <w:tab/>
            </w:r>
          </w:p>
        </w:tc>
        <w:tc>
          <w:tcPr>
            <w:tcW w:w="3490" w:type="pct"/>
            <w:shd w:val="clear" w:color="auto" w:fill="auto"/>
          </w:tcPr>
          <w:p w:rsidR="00015BDC" w:rsidRPr="000505D5" w:rsidRDefault="00A02D82" w:rsidP="007E0D88">
            <w:pPr>
              <w:pStyle w:val="ENoteTableText"/>
            </w:pPr>
            <w:r w:rsidRPr="000505D5">
              <w:t>am</w:t>
            </w:r>
            <w:r w:rsidR="00015BDC" w:rsidRPr="000505D5">
              <w:t xml:space="preserve"> 2002 No.</w:t>
            </w:r>
            <w:r w:rsidR="003A577B" w:rsidRPr="000505D5">
              <w:t> </w:t>
            </w:r>
            <w:r w:rsidR="00015BDC"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19</w:t>
            </w:r>
            <w:r w:rsidR="00015BDC" w:rsidRPr="000505D5">
              <w:tab/>
            </w:r>
          </w:p>
        </w:tc>
        <w:tc>
          <w:tcPr>
            <w:tcW w:w="3490" w:type="pct"/>
            <w:shd w:val="clear" w:color="auto" w:fill="auto"/>
          </w:tcPr>
          <w:p w:rsidR="00015BDC" w:rsidRPr="000505D5" w:rsidRDefault="00015BDC" w:rsidP="007E0D88">
            <w:pPr>
              <w:pStyle w:val="ENoteTableText"/>
            </w:pPr>
            <w:r w:rsidRPr="000505D5">
              <w:t xml:space="preserve">am. </w:t>
            </w:r>
            <w:r w:rsidR="00A02D82" w:rsidRPr="000505D5">
              <w:t>2002 No.</w:t>
            </w:r>
            <w:r w:rsidR="003A577B" w:rsidRPr="000505D5">
              <w:t> </w:t>
            </w:r>
            <w:r w:rsidR="00A02D82" w:rsidRPr="000505D5">
              <w:t xml:space="preserve">60; </w:t>
            </w:r>
            <w:r w:rsidRPr="000505D5">
              <w:t>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20</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015BDC" w:rsidP="00A02D82">
            <w:pPr>
              <w:pStyle w:val="ENoteTableText"/>
              <w:tabs>
                <w:tab w:val="center" w:leader="dot" w:pos="2268"/>
              </w:tabs>
            </w:pPr>
            <w:r w:rsidRPr="000505D5">
              <w:t>r. 20</w:t>
            </w:r>
            <w:r w:rsidR="00C42B02" w:rsidRPr="000505D5">
              <w:tab/>
            </w:r>
          </w:p>
        </w:tc>
        <w:tc>
          <w:tcPr>
            <w:tcW w:w="3490" w:type="pct"/>
            <w:shd w:val="clear" w:color="auto" w:fill="auto"/>
          </w:tcPr>
          <w:p w:rsidR="00015BDC" w:rsidRPr="000505D5" w:rsidRDefault="00A02D82" w:rsidP="007E0D88">
            <w:pPr>
              <w:pStyle w:val="ENoteTableText"/>
            </w:pPr>
            <w:r w:rsidRPr="000505D5">
              <w:t>am. 2002 No.</w:t>
            </w:r>
            <w:r w:rsidR="003A577B" w:rsidRPr="000505D5">
              <w:t> </w:t>
            </w:r>
            <w:r w:rsidRPr="000505D5">
              <w:t>60;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22</w:t>
            </w:r>
            <w:r w:rsidR="00015BDC" w:rsidRPr="000505D5">
              <w:tab/>
            </w:r>
          </w:p>
        </w:tc>
        <w:tc>
          <w:tcPr>
            <w:tcW w:w="3490" w:type="pct"/>
            <w:shd w:val="clear" w:color="auto" w:fill="auto"/>
          </w:tcPr>
          <w:p w:rsidR="00015BDC" w:rsidRPr="000505D5" w:rsidRDefault="00015BDC" w:rsidP="007E0D88">
            <w:pPr>
              <w:pStyle w:val="ENoteTableText"/>
            </w:pPr>
            <w:r w:rsidRPr="000505D5">
              <w:t>am. 2002 No.</w:t>
            </w:r>
            <w:r w:rsidR="003A577B" w:rsidRPr="000505D5">
              <w:t> </w:t>
            </w:r>
            <w:r w:rsidRPr="000505D5">
              <w:t>60</w:t>
            </w:r>
          </w:p>
        </w:tc>
      </w:tr>
      <w:tr w:rsidR="00763C8A" w:rsidRPr="000505D5" w:rsidTr="0008578B">
        <w:trPr>
          <w:cantSplit/>
        </w:trPr>
        <w:tc>
          <w:tcPr>
            <w:tcW w:w="1510" w:type="pct"/>
            <w:shd w:val="clear" w:color="auto" w:fill="auto"/>
          </w:tcPr>
          <w:p w:rsidR="00763C8A" w:rsidRPr="000505D5" w:rsidRDefault="00763C8A" w:rsidP="00C42B02">
            <w:pPr>
              <w:pStyle w:val="ENoteTableText"/>
              <w:tabs>
                <w:tab w:val="center" w:leader="dot" w:pos="2268"/>
              </w:tabs>
            </w:pPr>
            <w:r w:rsidRPr="000505D5">
              <w:t>r 23</w:t>
            </w:r>
            <w:r w:rsidRPr="000505D5">
              <w:tab/>
            </w:r>
          </w:p>
        </w:tc>
        <w:tc>
          <w:tcPr>
            <w:tcW w:w="3490" w:type="pct"/>
            <w:shd w:val="clear" w:color="auto" w:fill="auto"/>
          </w:tcPr>
          <w:p w:rsidR="00763C8A" w:rsidRPr="000505D5" w:rsidRDefault="00763C8A" w:rsidP="007E0D88">
            <w:pPr>
              <w:pStyle w:val="ENoteTableText"/>
            </w:pPr>
            <w:r w:rsidRPr="000505D5">
              <w:t>am F2024L01299</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24A</w:t>
            </w:r>
            <w:r w:rsidR="00015BDC" w:rsidRPr="000505D5">
              <w:tab/>
            </w:r>
          </w:p>
        </w:tc>
        <w:tc>
          <w:tcPr>
            <w:tcW w:w="3490" w:type="pct"/>
            <w:shd w:val="clear" w:color="auto" w:fill="auto"/>
          </w:tcPr>
          <w:p w:rsidR="00015BDC" w:rsidRPr="000505D5" w:rsidRDefault="00015BDC" w:rsidP="007E0D88">
            <w:pPr>
              <w:pStyle w:val="ENoteTableText"/>
            </w:pPr>
            <w:r w:rsidRPr="000505D5">
              <w:t>ad. 1999 No.</w:t>
            </w:r>
            <w:r w:rsidR="003A577B" w:rsidRPr="000505D5">
              <w:t> </w:t>
            </w:r>
            <w:r w:rsidRPr="000505D5">
              <w:t>214</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3</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25</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26</w:t>
            </w:r>
            <w:r w:rsidR="00015BDC" w:rsidRPr="000505D5">
              <w:tab/>
            </w:r>
          </w:p>
        </w:tc>
        <w:tc>
          <w:tcPr>
            <w:tcW w:w="3490" w:type="pct"/>
            <w:shd w:val="clear" w:color="auto" w:fill="auto"/>
          </w:tcPr>
          <w:p w:rsidR="00015BDC" w:rsidRPr="000505D5" w:rsidRDefault="00A02D82" w:rsidP="007E0D88">
            <w:pPr>
              <w:pStyle w:val="ENoteTableText"/>
            </w:pPr>
            <w:r w:rsidRPr="000505D5">
              <w:t>am 1999 No.</w:t>
            </w:r>
            <w:r w:rsidR="003A577B" w:rsidRPr="000505D5">
              <w:t> </w:t>
            </w:r>
            <w:r w:rsidRPr="000505D5">
              <w:t>214</w:t>
            </w:r>
          </w:p>
        </w:tc>
      </w:tr>
      <w:tr w:rsidR="00A02D82" w:rsidRPr="000505D5" w:rsidTr="0008578B">
        <w:trPr>
          <w:cantSplit/>
        </w:trPr>
        <w:tc>
          <w:tcPr>
            <w:tcW w:w="1510" w:type="pct"/>
            <w:shd w:val="clear" w:color="auto" w:fill="auto"/>
          </w:tcPr>
          <w:p w:rsidR="00A02D82" w:rsidRPr="000505D5" w:rsidRDefault="00A02D82" w:rsidP="00C42B02">
            <w:pPr>
              <w:pStyle w:val="ENoteTableText"/>
              <w:tabs>
                <w:tab w:val="center" w:leader="dot" w:pos="2268"/>
              </w:tabs>
            </w:pPr>
          </w:p>
        </w:tc>
        <w:tc>
          <w:tcPr>
            <w:tcW w:w="3490" w:type="pct"/>
            <w:shd w:val="clear" w:color="auto" w:fill="auto"/>
          </w:tcPr>
          <w:p w:rsidR="00A02D82" w:rsidRPr="000505D5" w:rsidRDefault="00A02D82" w:rsidP="007E0D88">
            <w:pPr>
              <w:pStyle w:val="ENoteTableText"/>
            </w:pPr>
            <w:r w:rsidRPr="000505D5">
              <w:t>rs.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p>
        </w:tc>
        <w:tc>
          <w:tcPr>
            <w:tcW w:w="3490" w:type="pct"/>
            <w:shd w:val="clear" w:color="auto" w:fill="auto"/>
          </w:tcPr>
          <w:p w:rsidR="00015BDC" w:rsidRPr="000505D5" w:rsidRDefault="00A02D82" w:rsidP="007E0D88">
            <w:pPr>
              <w:pStyle w:val="ENoteTableText"/>
            </w:pPr>
            <w:r w:rsidRPr="000505D5">
              <w:t>am</w:t>
            </w:r>
            <w:r w:rsidR="00015BDC" w:rsidRPr="000505D5">
              <w:t>. 2003 No.</w:t>
            </w:r>
            <w:r w:rsidR="003A577B" w:rsidRPr="000505D5">
              <w:t> </w:t>
            </w:r>
            <w:r w:rsidR="00015BDC" w:rsidRPr="000505D5">
              <w:t>15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27</w:t>
            </w:r>
            <w:r w:rsidR="00015BDC" w:rsidRPr="000505D5">
              <w:tab/>
            </w:r>
          </w:p>
        </w:tc>
        <w:tc>
          <w:tcPr>
            <w:tcW w:w="3490" w:type="pct"/>
            <w:shd w:val="clear" w:color="auto" w:fill="auto"/>
          </w:tcPr>
          <w:p w:rsidR="00015BDC" w:rsidRPr="000505D5" w:rsidRDefault="00015BDC" w:rsidP="007E0D88">
            <w:pPr>
              <w:pStyle w:val="ENoteTableText"/>
            </w:pPr>
            <w:r w:rsidRPr="000505D5">
              <w:t xml:space="preserve">ad </w:t>
            </w:r>
            <w:r w:rsidR="00A66A1D" w:rsidRPr="000505D5">
              <w:t xml:space="preserve">No 24, </w:t>
            </w:r>
            <w:r w:rsidRPr="000505D5">
              <w:t>1999</w:t>
            </w:r>
          </w:p>
        </w:tc>
      </w:tr>
      <w:tr w:rsidR="00A02D82" w:rsidRPr="000505D5" w:rsidTr="0008578B">
        <w:trPr>
          <w:cantSplit/>
        </w:trPr>
        <w:tc>
          <w:tcPr>
            <w:tcW w:w="1510" w:type="pct"/>
            <w:shd w:val="clear" w:color="auto" w:fill="auto"/>
          </w:tcPr>
          <w:p w:rsidR="00A02D82" w:rsidRPr="000505D5" w:rsidRDefault="00A02D82" w:rsidP="00C42B02">
            <w:pPr>
              <w:pStyle w:val="ENoteTableText"/>
              <w:tabs>
                <w:tab w:val="center" w:leader="dot" w:pos="2268"/>
              </w:tabs>
            </w:pPr>
          </w:p>
        </w:tc>
        <w:tc>
          <w:tcPr>
            <w:tcW w:w="3490" w:type="pct"/>
            <w:shd w:val="clear" w:color="auto" w:fill="auto"/>
          </w:tcPr>
          <w:p w:rsidR="00A02D82" w:rsidRPr="000505D5" w:rsidRDefault="00A02D82" w:rsidP="007E0D88">
            <w:pPr>
              <w:pStyle w:val="ENoteTableText"/>
            </w:pPr>
            <w:r w:rsidRPr="000505D5">
              <w:t xml:space="preserve">am No </w:t>
            </w:r>
            <w:r w:rsidR="00A66A1D" w:rsidRPr="000505D5">
              <w:t xml:space="preserve">214, </w:t>
            </w:r>
            <w:r w:rsidRPr="000505D5">
              <w:t>1999</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 xml:space="preserve">rs </w:t>
            </w:r>
            <w:r w:rsidR="00C603FD" w:rsidRPr="000505D5">
              <w:t xml:space="preserve">No 134, </w:t>
            </w:r>
            <w:r w:rsidRPr="000505D5">
              <w:t>2000</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A02D82">
            <w:pPr>
              <w:pStyle w:val="ENoteTableText"/>
            </w:pPr>
            <w:r w:rsidRPr="000505D5">
              <w:t xml:space="preserve">am </w:t>
            </w:r>
            <w:r w:rsidR="00C603FD" w:rsidRPr="000505D5">
              <w:t xml:space="preserve">No 325, </w:t>
            </w:r>
            <w:r w:rsidR="00A02D82" w:rsidRPr="000505D5">
              <w:t xml:space="preserve">2006; </w:t>
            </w:r>
            <w:r w:rsidR="00C603FD" w:rsidRPr="000505D5">
              <w:t xml:space="preserve">No 50, </w:t>
            </w:r>
            <w:r w:rsidRPr="000505D5">
              <w:t>2009</w:t>
            </w:r>
            <w:r w:rsidR="00731975" w:rsidRPr="000505D5">
              <w:t>; F2024L00870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28</w:t>
            </w:r>
            <w:r w:rsidR="00015BDC" w:rsidRPr="000505D5">
              <w:tab/>
            </w:r>
          </w:p>
        </w:tc>
        <w:tc>
          <w:tcPr>
            <w:tcW w:w="3490" w:type="pct"/>
            <w:shd w:val="clear" w:color="auto" w:fill="auto"/>
          </w:tcPr>
          <w:p w:rsidR="00015BDC" w:rsidRPr="000505D5" w:rsidRDefault="00015BDC" w:rsidP="007E0D88">
            <w:pPr>
              <w:pStyle w:val="ENoteTableText"/>
            </w:pPr>
            <w:r w:rsidRPr="000505D5">
              <w:t>ad. 2003 No.</w:t>
            </w:r>
            <w:r w:rsidR="003A577B" w:rsidRPr="000505D5">
              <w:t> </w:t>
            </w:r>
            <w:r w:rsidRPr="000505D5">
              <w:t>15</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am. 2006 No.</w:t>
            </w:r>
            <w:r w:rsidR="003A577B" w:rsidRPr="000505D5">
              <w:t> </w:t>
            </w:r>
            <w:r w:rsidRPr="000505D5">
              <w:t>325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28A</w:t>
            </w:r>
            <w:r w:rsidR="00015BDC" w:rsidRPr="000505D5">
              <w:tab/>
            </w:r>
          </w:p>
        </w:tc>
        <w:tc>
          <w:tcPr>
            <w:tcW w:w="3490" w:type="pct"/>
            <w:shd w:val="clear" w:color="auto" w:fill="auto"/>
          </w:tcPr>
          <w:p w:rsidR="00015BDC" w:rsidRPr="000505D5" w:rsidRDefault="00015BDC" w:rsidP="007E0D88">
            <w:pPr>
              <w:pStyle w:val="ENoteTableText"/>
            </w:pPr>
            <w:r w:rsidRPr="000505D5">
              <w:t>ad. 2003 No.</w:t>
            </w:r>
            <w:r w:rsidR="003A577B" w:rsidRPr="000505D5">
              <w:t> </w:t>
            </w:r>
            <w:r w:rsidRPr="000505D5">
              <w:t>15</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am. 2006 No.</w:t>
            </w:r>
            <w:r w:rsidR="003A577B" w:rsidRPr="000505D5">
              <w:t> </w:t>
            </w:r>
            <w:r w:rsidRPr="000505D5">
              <w:t>325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29</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30</w:t>
            </w:r>
            <w:r w:rsidR="00015BDC" w:rsidRPr="000505D5">
              <w:tab/>
            </w:r>
          </w:p>
        </w:tc>
        <w:tc>
          <w:tcPr>
            <w:tcW w:w="3490" w:type="pct"/>
            <w:shd w:val="clear" w:color="auto" w:fill="auto"/>
          </w:tcPr>
          <w:p w:rsidR="00015BDC" w:rsidRPr="000505D5" w:rsidRDefault="00015BDC" w:rsidP="00A02D82">
            <w:pPr>
              <w:pStyle w:val="ENoteTableText"/>
            </w:pPr>
            <w:r w:rsidRPr="000505D5">
              <w:t>am. 2000 No.</w:t>
            </w:r>
            <w:r w:rsidR="003A577B" w:rsidRPr="000505D5">
              <w:t> </w:t>
            </w:r>
            <w:r w:rsidRPr="000505D5">
              <w:t>134</w:t>
            </w:r>
            <w:r w:rsidR="00A02D82" w:rsidRPr="000505D5">
              <w:t>; 2002 No.</w:t>
            </w:r>
            <w:r w:rsidR="003A577B" w:rsidRPr="000505D5">
              <w:t> </w:t>
            </w:r>
            <w:r w:rsidR="00A02D82"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31</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32</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4</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33</w:t>
            </w:r>
            <w:r w:rsidR="00015BDC" w:rsidRPr="000505D5">
              <w:tab/>
            </w:r>
          </w:p>
        </w:tc>
        <w:tc>
          <w:tcPr>
            <w:tcW w:w="3490" w:type="pct"/>
            <w:shd w:val="clear" w:color="auto" w:fill="auto"/>
          </w:tcPr>
          <w:p w:rsidR="00015BDC" w:rsidRPr="000505D5" w:rsidRDefault="00015BDC" w:rsidP="007E0D88">
            <w:pPr>
              <w:pStyle w:val="ENoteTableText"/>
            </w:pPr>
            <w:r w:rsidRPr="000505D5">
              <w:t>am. 1999 No.</w:t>
            </w:r>
            <w:r w:rsidR="003A577B" w:rsidRPr="000505D5">
              <w:t> </w:t>
            </w:r>
            <w:r w:rsidRPr="000505D5">
              <w:t>269</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33A</w:t>
            </w:r>
            <w:r w:rsidR="00015BDC" w:rsidRPr="000505D5">
              <w:tab/>
            </w:r>
          </w:p>
        </w:tc>
        <w:tc>
          <w:tcPr>
            <w:tcW w:w="3490" w:type="pct"/>
            <w:shd w:val="clear" w:color="auto" w:fill="auto"/>
          </w:tcPr>
          <w:p w:rsidR="00015BDC" w:rsidRPr="000505D5" w:rsidRDefault="00015BDC" w:rsidP="007E0D88">
            <w:pPr>
              <w:pStyle w:val="ENoteTableText"/>
            </w:pPr>
            <w:r w:rsidRPr="000505D5">
              <w:t>ad. 2007 No.</w:t>
            </w:r>
            <w:r w:rsidR="003A577B" w:rsidRPr="000505D5">
              <w:t> </w:t>
            </w:r>
            <w:r w:rsidRPr="000505D5">
              <w:t>124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34</w:t>
            </w:r>
            <w:r w:rsidR="00015BDC" w:rsidRPr="000505D5">
              <w:tab/>
            </w:r>
          </w:p>
        </w:tc>
        <w:tc>
          <w:tcPr>
            <w:tcW w:w="3490" w:type="pct"/>
            <w:shd w:val="clear" w:color="auto" w:fill="auto"/>
          </w:tcPr>
          <w:p w:rsidR="00015BDC" w:rsidRPr="000505D5" w:rsidRDefault="00015BDC" w:rsidP="007E0D88">
            <w:pPr>
              <w:pStyle w:val="ENoteTableText"/>
            </w:pPr>
            <w:r w:rsidRPr="000505D5">
              <w:t>rs. 1999 No.</w:t>
            </w:r>
            <w:r w:rsidR="003A577B" w:rsidRPr="000505D5">
              <w:t> </w:t>
            </w:r>
            <w:r w:rsidRPr="000505D5">
              <w:t>269;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35</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r w:rsidR="00A02D82" w:rsidRPr="000505D5">
              <w:t>;  2007 No.</w:t>
            </w:r>
            <w:r w:rsidR="003A577B" w:rsidRPr="000505D5">
              <w:t> </w:t>
            </w:r>
            <w:r w:rsidR="00A02D82" w:rsidRPr="000505D5">
              <w:t>149</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36</w:t>
            </w:r>
            <w:r w:rsidR="00015BDC" w:rsidRPr="000505D5">
              <w:tab/>
            </w:r>
          </w:p>
        </w:tc>
        <w:tc>
          <w:tcPr>
            <w:tcW w:w="3490" w:type="pct"/>
            <w:shd w:val="clear" w:color="auto" w:fill="auto"/>
          </w:tcPr>
          <w:p w:rsidR="00015BDC" w:rsidRPr="000505D5" w:rsidRDefault="00015BDC" w:rsidP="007E0D88">
            <w:pPr>
              <w:pStyle w:val="ENoteTableText"/>
            </w:pPr>
            <w:r w:rsidRPr="000505D5">
              <w:t>ad. 2007 No.</w:t>
            </w:r>
            <w:r w:rsidR="003A577B" w:rsidRPr="000505D5">
              <w:t> </w:t>
            </w:r>
            <w:r w:rsidRPr="000505D5">
              <w:t>149</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37</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38</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r w:rsidR="00A02D82" w:rsidRPr="000505D5">
              <w:t>; 2002 No.</w:t>
            </w:r>
            <w:r w:rsidR="003A577B" w:rsidRPr="000505D5">
              <w:t> </w:t>
            </w:r>
            <w:r w:rsidR="00A02D82"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39</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5</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Part</w:t>
            </w:r>
            <w:r w:rsidR="003A577B" w:rsidRPr="000505D5">
              <w:t> </w:t>
            </w:r>
            <w:r w:rsidRPr="000505D5">
              <w:t>5</w:t>
            </w:r>
            <w:r w:rsidRPr="000505D5">
              <w:tab/>
            </w:r>
          </w:p>
        </w:tc>
        <w:tc>
          <w:tcPr>
            <w:tcW w:w="3490" w:type="pct"/>
            <w:shd w:val="clear" w:color="auto" w:fill="auto"/>
          </w:tcPr>
          <w:p w:rsidR="00015BDC" w:rsidRPr="000505D5" w:rsidRDefault="00015BDC" w:rsidP="007E0D88">
            <w:pPr>
              <w:pStyle w:val="ENoteTableText"/>
            </w:pPr>
            <w:r w:rsidRPr="000505D5">
              <w:t>rs. 2001 No.</w:t>
            </w:r>
            <w:r w:rsidR="003A577B" w:rsidRPr="000505D5">
              <w:t> </w:t>
            </w:r>
            <w:r w:rsidRPr="000505D5">
              <w:t>115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40</w:t>
            </w:r>
            <w:r w:rsidR="00015BDC" w:rsidRPr="000505D5">
              <w:tab/>
            </w:r>
          </w:p>
        </w:tc>
        <w:tc>
          <w:tcPr>
            <w:tcW w:w="3490" w:type="pct"/>
            <w:shd w:val="clear" w:color="auto" w:fill="auto"/>
          </w:tcPr>
          <w:p w:rsidR="00015BDC" w:rsidRPr="000505D5" w:rsidRDefault="00015BDC" w:rsidP="007E0D88">
            <w:pPr>
              <w:pStyle w:val="ENoteTableText"/>
            </w:pPr>
            <w:r w:rsidRPr="000505D5">
              <w:t>rs. 2001 No.</w:t>
            </w:r>
            <w:r w:rsidR="003A577B" w:rsidRPr="000505D5">
              <w:t> </w:t>
            </w:r>
            <w:r w:rsidRPr="000505D5">
              <w:t>115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41</w:t>
            </w:r>
            <w:r w:rsidR="00015BDC" w:rsidRPr="000505D5">
              <w:tab/>
            </w:r>
          </w:p>
        </w:tc>
        <w:tc>
          <w:tcPr>
            <w:tcW w:w="3490" w:type="pct"/>
            <w:shd w:val="clear" w:color="auto" w:fill="auto"/>
          </w:tcPr>
          <w:p w:rsidR="00015BDC" w:rsidRPr="000505D5" w:rsidRDefault="00015BDC" w:rsidP="007E0D88">
            <w:pPr>
              <w:pStyle w:val="ENoteTableText"/>
            </w:pPr>
            <w:r w:rsidRPr="000505D5">
              <w:t>rs. 2001 No.</w:t>
            </w:r>
            <w:r w:rsidR="003A577B" w:rsidRPr="000505D5">
              <w:t> </w:t>
            </w:r>
            <w:r w:rsidRPr="000505D5">
              <w:t>115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42</w:t>
            </w:r>
            <w:r w:rsidR="00015BDC" w:rsidRPr="000505D5">
              <w:tab/>
            </w:r>
          </w:p>
        </w:tc>
        <w:tc>
          <w:tcPr>
            <w:tcW w:w="3490" w:type="pct"/>
            <w:shd w:val="clear" w:color="auto" w:fill="auto"/>
          </w:tcPr>
          <w:p w:rsidR="00015BDC" w:rsidRPr="000505D5" w:rsidRDefault="00015BDC" w:rsidP="007E0D88">
            <w:pPr>
              <w:pStyle w:val="ENoteTableText"/>
            </w:pPr>
            <w:r w:rsidRPr="000505D5">
              <w:t>rs. 2001 No.</w:t>
            </w:r>
            <w:r w:rsidR="003A577B" w:rsidRPr="000505D5">
              <w:t> </w:t>
            </w:r>
            <w:r w:rsidRPr="000505D5">
              <w:t>115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43</w:t>
            </w:r>
            <w:r w:rsidR="00015BDC" w:rsidRPr="000505D5">
              <w:tab/>
            </w:r>
          </w:p>
        </w:tc>
        <w:tc>
          <w:tcPr>
            <w:tcW w:w="3490" w:type="pct"/>
            <w:shd w:val="clear" w:color="auto" w:fill="auto"/>
          </w:tcPr>
          <w:p w:rsidR="00015BDC" w:rsidRPr="000505D5" w:rsidRDefault="00015BDC" w:rsidP="007E0D88">
            <w:pPr>
              <w:pStyle w:val="ENoteTableText"/>
            </w:pPr>
            <w:r w:rsidRPr="000505D5">
              <w:t>rs. 2001 No.</w:t>
            </w:r>
            <w:r w:rsidR="003A577B" w:rsidRPr="000505D5">
              <w:t> </w:t>
            </w:r>
            <w:r w:rsidRPr="000505D5">
              <w:t>115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44</w:t>
            </w:r>
            <w:r w:rsidR="00015BDC" w:rsidRPr="000505D5">
              <w:tab/>
            </w:r>
          </w:p>
        </w:tc>
        <w:tc>
          <w:tcPr>
            <w:tcW w:w="3490" w:type="pct"/>
            <w:shd w:val="clear" w:color="auto" w:fill="auto"/>
          </w:tcPr>
          <w:p w:rsidR="00015BDC" w:rsidRPr="000505D5" w:rsidRDefault="00015BDC" w:rsidP="007E0D88">
            <w:pPr>
              <w:pStyle w:val="ENoteTableText"/>
            </w:pPr>
            <w:r w:rsidRPr="000505D5">
              <w:t>rs. 2001 No.</w:t>
            </w:r>
            <w:r w:rsidR="003A577B" w:rsidRPr="000505D5">
              <w:t> </w:t>
            </w:r>
            <w:r w:rsidRPr="000505D5">
              <w:t>115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45</w:t>
            </w:r>
            <w:r w:rsidR="00015BDC" w:rsidRPr="000505D5">
              <w:tab/>
            </w:r>
          </w:p>
        </w:tc>
        <w:tc>
          <w:tcPr>
            <w:tcW w:w="3490" w:type="pct"/>
            <w:shd w:val="clear" w:color="auto" w:fill="auto"/>
          </w:tcPr>
          <w:p w:rsidR="00015BDC" w:rsidRPr="000505D5" w:rsidRDefault="00015BDC" w:rsidP="007E0D88">
            <w:pPr>
              <w:pStyle w:val="ENoteTableText"/>
            </w:pPr>
            <w:r w:rsidRPr="000505D5">
              <w:t>rs. 2001 No.</w:t>
            </w:r>
            <w:r w:rsidR="003A577B" w:rsidRPr="000505D5">
              <w:t> </w:t>
            </w:r>
            <w:r w:rsidRPr="000505D5">
              <w:t>115</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6</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46</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240 (by Schs 1 and 2)</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47</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 (by Schs 1 and 2)</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53</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 (by Schs 1 and 2)</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54</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r w:rsidR="00162C32" w:rsidRPr="000505D5">
              <w:t>; 2002 No.</w:t>
            </w:r>
            <w:r w:rsidR="003A577B" w:rsidRPr="000505D5">
              <w:t> </w:t>
            </w:r>
            <w:r w:rsidR="00162C32"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55</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r w:rsidR="00162C32" w:rsidRPr="000505D5">
              <w:t>; 2002 No.</w:t>
            </w:r>
            <w:r w:rsidR="003A577B" w:rsidRPr="000505D5">
              <w:t> </w:t>
            </w:r>
            <w:r w:rsidR="00162C32"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56</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57</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7</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58</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59</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w:t>
            </w: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r. 60</w:t>
            </w:r>
            <w:r w:rsidRPr="000505D5">
              <w:tab/>
            </w:r>
          </w:p>
        </w:tc>
        <w:tc>
          <w:tcPr>
            <w:tcW w:w="3490" w:type="pct"/>
            <w:shd w:val="clear" w:color="auto" w:fill="auto"/>
          </w:tcPr>
          <w:p w:rsidR="00015BDC" w:rsidRPr="000505D5" w:rsidRDefault="00162C32" w:rsidP="007E0D88">
            <w:pPr>
              <w:pStyle w:val="ENoteTableText"/>
            </w:pPr>
            <w:r w:rsidRPr="000505D5">
              <w:t>am</w:t>
            </w:r>
            <w:r w:rsidR="00015BDC" w:rsidRPr="000505D5">
              <w:t>. 2000 No.</w:t>
            </w:r>
            <w:r w:rsidR="003A577B" w:rsidRPr="000505D5">
              <w:t> </w:t>
            </w:r>
            <w:r w:rsidR="00015BDC" w:rsidRPr="000505D5">
              <w:t>323</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61</w:t>
            </w:r>
            <w:r w:rsidR="00015BDC" w:rsidRPr="000505D5">
              <w:tab/>
            </w:r>
          </w:p>
        </w:tc>
        <w:tc>
          <w:tcPr>
            <w:tcW w:w="3490" w:type="pct"/>
            <w:shd w:val="clear" w:color="auto" w:fill="auto"/>
          </w:tcPr>
          <w:p w:rsidR="00015BDC" w:rsidRPr="000505D5" w:rsidRDefault="00015BDC" w:rsidP="007E0D88">
            <w:pPr>
              <w:pStyle w:val="ENoteTableText"/>
            </w:pPr>
            <w:r w:rsidRPr="000505D5">
              <w:t>ad. 2000 No.</w:t>
            </w:r>
            <w:r w:rsidR="003A577B" w:rsidRPr="000505D5">
              <w:t> </w:t>
            </w:r>
            <w:r w:rsidRPr="000505D5">
              <w:t>323</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rs. 2004 No.</w:t>
            </w:r>
            <w:r w:rsidR="003A577B" w:rsidRPr="000505D5">
              <w:t> </w:t>
            </w:r>
            <w:r w:rsidRPr="000505D5">
              <w:t>139</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am. 2006 No.</w:t>
            </w:r>
            <w:r w:rsidR="003A577B" w:rsidRPr="000505D5">
              <w:t> </w:t>
            </w:r>
            <w:r w:rsidRPr="000505D5">
              <w:t>241</w:t>
            </w: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r. 63</w:t>
            </w:r>
            <w:r w:rsidRPr="000505D5">
              <w:tab/>
            </w:r>
          </w:p>
        </w:tc>
        <w:tc>
          <w:tcPr>
            <w:tcW w:w="3490" w:type="pct"/>
            <w:shd w:val="clear" w:color="auto" w:fill="auto"/>
          </w:tcPr>
          <w:p w:rsidR="00015BDC" w:rsidRPr="000505D5" w:rsidRDefault="00E264C8" w:rsidP="007E0D88">
            <w:pPr>
              <w:pStyle w:val="ENoteTableText"/>
            </w:pPr>
            <w:r w:rsidRPr="000505D5">
              <w:t>am</w:t>
            </w:r>
            <w:r w:rsidR="00015BDC" w:rsidRPr="000505D5">
              <w:t>. 2002 No.</w:t>
            </w:r>
            <w:r w:rsidR="003A577B" w:rsidRPr="000505D5">
              <w:t> </w:t>
            </w:r>
            <w:r w:rsidR="00015BDC" w:rsidRPr="000505D5">
              <w:t>60</w:t>
            </w:r>
          </w:p>
        </w:tc>
      </w:tr>
      <w:tr w:rsidR="00015BDC" w:rsidRPr="000505D5" w:rsidTr="0008578B">
        <w:trPr>
          <w:cantSplit/>
        </w:trPr>
        <w:tc>
          <w:tcPr>
            <w:tcW w:w="1510" w:type="pct"/>
            <w:shd w:val="clear" w:color="auto" w:fill="auto"/>
          </w:tcPr>
          <w:p w:rsidR="00015BDC" w:rsidRPr="000505D5" w:rsidRDefault="00015BDC" w:rsidP="00E264C8">
            <w:pPr>
              <w:pStyle w:val="ENoteTableText"/>
              <w:tabs>
                <w:tab w:val="center" w:leader="dot" w:pos="2268"/>
              </w:tabs>
            </w:pPr>
            <w:r w:rsidRPr="000505D5">
              <w:t>r. 64</w:t>
            </w:r>
            <w:r w:rsidR="00C42B02" w:rsidRPr="000505D5">
              <w:tab/>
            </w:r>
          </w:p>
        </w:tc>
        <w:tc>
          <w:tcPr>
            <w:tcW w:w="3490" w:type="pct"/>
            <w:shd w:val="clear" w:color="auto" w:fill="auto"/>
          </w:tcPr>
          <w:p w:rsidR="00015BDC" w:rsidRPr="000505D5" w:rsidRDefault="00E264C8" w:rsidP="007E0D88">
            <w:pPr>
              <w:pStyle w:val="ENoteTableText"/>
            </w:pPr>
            <w:r w:rsidRPr="000505D5">
              <w:t>am</w:t>
            </w:r>
            <w:r w:rsidR="00015BDC" w:rsidRPr="000505D5">
              <w:t>. 2002 No.</w:t>
            </w:r>
            <w:r w:rsidR="003A577B" w:rsidRPr="000505D5">
              <w:t> </w:t>
            </w:r>
            <w:r w:rsidR="00015BDC"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65</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r w:rsidR="00E264C8" w:rsidRPr="000505D5">
              <w:t>; 2002 No.</w:t>
            </w:r>
            <w:r w:rsidR="003A577B" w:rsidRPr="000505D5">
              <w:t> </w:t>
            </w:r>
            <w:r w:rsidR="00E264C8"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66</w:t>
            </w:r>
            <w:r w:rsidR="00015BDC" w:rsidRPr="000505D5">
              <w:tab/>
            </w:r>
          </w:p>
        </w:tc>
        <w:tc>
          <w:tcPr>
            <w:tcW w:w="3490" w:type="pct"/>
            <w:shd w:val="clear" w:color="auto" w:fill="auto"/>
          </w:tcPr>
          <w:p w:rsidR="00015BDC" w:rsidRPr="000505D5" w:rsidRDefault="00015BDC" w:rsidP="007E0D88">
            <w:pPr>
              <w:pStyle w:val="ENoteTableText"/>
            </w:pPr>
            <w:r w:rsidRPr="000505D5">
              <w:t>am. 2002 No.</w:t>
            </w:r>
            <w:r w:rsidR="003A577B" w:rsidRPr="000505D5">
              <w:t> </w:t>
            </w:r>
            <w:r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67</w:t>
            </w:r>
            <w:r w:rsidR="00015BDC" w:rsidRPr="000505D5">
              <w:tab/>
            </w:r>
          </w:p>
        </w:tc>
        <w:tc>
          <w:tcPr>
            <w:tcW w:w="3490" w:type="pct"/>
            <w:shd w:val="clear" w:color="auto" w:fill="auto"/>
          </w:tcPr>
          <w:p w:rsidR="00015BDC" w:rsidRPr="000505D5" w:rsidRDefault="00015BDC" w:rsidP="007E0D88">
            <w:pPr>
              <w:pStyle w:val="ENoteTableText"/>
            </w:pPr>
            <w:r w:rsidRPr="000505D5">
              <w:t>am. 2002 No.</w:t>
            </w:r>
            <w:r w:rsidR="003A577B" w:rsidRPr="000505D5">
              <w:t> </w:t>
            </w:r>
            <w:r w:rsidRPr="000505D5">
              <w:t>60</w:t>
            </w:r>
          </w:p>
        </w:tc>
      </w:tr>
      <w:tr w:rsidR="00015BDC" w:rsidRPr="000505D5" w:rsidTr="0008578B">
        <w:trPr>
          <w:cantSplit/>
        </w:trPr>
        <w:tc>
          <w:tcPr>
            <w:tcW w:w="1510" w:type="pct"/>
            <w:shd w:val="clear" w:color="auto" w:fill="auto"/>
          </w:tcPr>
          <w:p w:rsidR="00015BDC" w:rsidRPr="000505D5" w:rsidRDefault="00015BDC" w:rsidP="001210BF">
            <w:pPr>
              <w:pStyle w:val="ENoteTableText"/>
              <w:keepNext/>
            </w:pPr>
            <w:r w:rsidRPr="000505D5">
              <w:rPr>
                <w:b/>
              </w:rPr>
              <w:t>Part</w:t>
            </w:r>
            <w:r w:rsidR="003A577B" w:rsidRPr="000505D5">
              <w:rPr>
                <w:b/>
              </w:rPr>
              <w:t> </w:t>
            </w:r>
            <w:r w:rsidRPr="000505D5">
              <w:rPr>
                <w:b/>
              </w:rPr>
              <w:t>8</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69</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69A</w:t>
            </w:r>
            <w:r w:rsidR="00015BDC" w:rsidRPr="000505D5">
              <w:tab/>
            </w:r>
          </w:p>
        </w:tc>
        <w:tc>
          <w:tcPr>
            <w:tcW w:w="3490" w:type="pct"/>
            <w:shd w:val="clear" w:color="auto" w:fill="auto"/>
          </w:tcPr>
          <w:p w:rsidR="00015BDC" w:rsidRPr="000505D5" w:rsidRDefault="00015BDC" w:rsidP="007E0D88">
            <w:pPr>
              <w:pStyle w:val="ENoteTableText"/>
            </w:pPr>
            <w:r w:rsidRPr="000505D5">
              <w:t>ad. 2007 No.</w:t>
            </w:r>
            <w:r w:rsidR="003A577B" w:rsidRPr="000505D5">
              <w:t> </w:t>
            </w:r>
            <w:r w:rsidRPr="000505D5">
              <w:t>124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70</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71</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r w:rsidR="00E264C8" w:rsidRPr="000505D5">
              <w:t>; 2007 No.</w:t>
            </w:r>
            <w:r w:rsidR="003A577B" w:rsidRPr="000505D5">
              <w:t> </w:t>
            </w:r>
            <w:r w:rsidR="00E264C8" w:rsidRPr="000505D5">
              <w:t>149</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72</w:t>
            </w:r>
            <w:r w:rsidR="00015BDC" w:rsidRPr="000505D5">
              <w:tab/>
            </w:r>
          </w:p>
        </w:tc>
        <w:tc>
          <w:tcPr>
            <w:tcW w:w="3490" w:type="pct"/>
            <w:shd w:val="clear" w:color="auto" w:fill="auto"/>
          </w:tcPr>
          <w:p w:rsidR="00015BDC" w:rsidRPr="000505D5" w:rsidRDefault="00015BDC" w:rsidP="007E0D88">
            <w:pPr>
              <w:pStyle w:val="ENoteTableText"/>
            </w:pPr>
            <w:r w:rsidRPr="000505D5">
              <w:t>ad. 2007 No.</w:t>
            </w:r>
            <w:r w:rsidR="003A577B" w:rsidRPr="000505D5">
              <w:t> </w:t>
            </w:r>
            <w:r w:rsidRPr="000505D5">
              <w:t>149</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74</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75</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r w:rsidR="00E264C8" w:rsidRPr="000505D5">
              <w:t>; 2002 No.</w:t>
            </w:r>
            <w:r w:rsidR="003A577B" w:rsidRPr="000505D5">
              <w:t> </w:t>
            </w:r>
            <w:r w:rsidR="00E264C8"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76</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9</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 xml:space="preserve">77 </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78</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240</w:t>
            </w:r>
          </w:p>
        </w:tc>
      </w:tr>
      <w:tr w:rsidR="001131F9" w:rsidRPr="000505D5" w:rsidTr="0008578B">
        <w:trPr>
          <w:cantSplit/>
        </w:trPr>
        <w:tc>
          <w:tcPr>
            <w:tcW w:w="1510" w:type="pct"/>
            <w:shd w:val="clear" w:color="auto" w:fill="auto"/>
          </w:tcPr>
          <w:p w:rsidR="001131F9" w:rsidRPr="000505D5" w:rsidRDefault="001131F9" w:rsidP="00C42B02">
            <w:pPr>
              <w:pStyle w:val="ENoteTableText"/>
              <w:tabs>
                <w:tab w:val="center" w:leader="dot" w:pos="2268"/>
              </w:tabs>
            </w:pPr>
            <w:r w:rsidRPr="000505D5">
              <w:t>r 78A</w:t>
            </w:r>
            <w:r w:rsidRPr="000505D5">
              <w:tab/>
            </w:r>
          </w:p>
        </w:tc>
        <w:tc>
          <w:tcPr>
            <w:tcW w:w="3490" w:type="pct"/>
            <w:shd w:val="clear" w:color="auto" w:fill="auto"/>
          </w:tcPr>
          <w:p w:rsidR="001131F9" w:rsidRPr="000505D5" w:rsidRDefault="001131F9" w:rsidP="007E0D88">
            <w:pPr>
              <w:pStyle w:val="ENoteTableText"/>
            </w:pPr>
            <w:r w:rsidRPr="000505D5">
              <w:t>ad No 54, 2015</w:t>
            </w: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r. 78</w:t>
            </w:r>
            <w:r w:rsidRPr="000505D5">
              <w:tab/>
            </w:r>
          </w:p>
        </w:tc>
        <w:tc>
          <w:tcPr>
            <w:tcW w:w="3490" w:type="pct"/>
            <w:shd w:val="clear" w:color="auto" w:fill="auto"/>
          </w:tcPr>
          <w:p w:rsidR="00015BDC" w:rsidRPr="000505D5" w:rsidRDefault="00E264C8" w:rsidP="007E0D88">
            <w:pPr>
              <w:pStyle w:val="ENoteTableText"/>
            </w:pPr>
            <w:r w:rsidRPr="000505D5">
              <w:t>am</w:t>
            </w:r>
            <w:r w:rsidR="00015BDC" w:rsidRPr="000505D5">
              <w:t>. 1999 No.</w:t>
            </w:r>
            <w:r w:rsidR="003A577B" w:rsidRPr="000505D5">
              <w:t> </w:t>
            </w:r>
            <w:r w:rsidR="00015BDC" w:rsidRPr="000505D5">
              <w:t>214</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79</w:t>
            </w:r>
            <w:r w:rsidR="00015BDC" w:rsidRPr="000505D5">
              <w:tab/>
            </w:r>
          </w:p>
        </w:tc>
        <w:tc>
          <w:tcPr>
            <w:tcW w:w="3490" w:type="pct"/>
            <w:shd w:val="clear" w:color="auto" w:fill="auto"/>
          </w:tcPr>
          <w:p w:rsidR="00015BDC" w:rsidRPr="000505D5" w:rsidRDefault="00015BDC" w:rsidP="007E0D88">
            <w:pPr>
              <w:pStyle w:val="ENoteTableText"/>
            </w:pPr>
            <w:r w:rsidRPr="000505D5">
              <w:t>ad. 1999 No.</w:t>
            </w:r>
            <w:r w:rsidR="003A577B" w:rsidRPr="000505D5">
              <w:t> </w:t>
            </w:r>
            <w:r w:rsidRPr="000505D5">
              <w:t>214</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am. 2009 No.</w:t>
            </w:r>
            <w:r w:rsidR="003A577B" w:rsidRPr="000505D5">
              <w:t> </w:t>
            </w:r>
            <w:r w:rsidRPr="000505D5">
              <w:t>211</w:t>
            </w:r>
            <w:r w:rsidR="009E0EE2" w:rsidRPr="000505D5">
              <w:t>; F2018L00699</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80</w:t>
            </w:r>
            <w:r w:rsidR="00015BDC" w:rsidRPr="000505D5">
              <w:tab/>
            </w:r>
          </w:p>
        </w:tc>
        <w:tc>
          <w:tcPr>
            <w:tcW w:w="3490" w:type="pct"/>
            <w:shd w:val="clear" w:color="auto" w:fill="auto"/>
          </w:tcPr>
          <w:p w:rsidR="00015BDC" w:rsidRPr="000505D5" w:rsidRDefault="00015BDC" w:rsidP="007E0D88">
            <w:pPr>
              <w:pStyle w:val="ENoteTableText"/>
            </w:pPr>
            <w:r w:rsidRPr="000505D5">
              <w:t>ad. 1999 No.</w:t>
            </w:r>
            <w:r w:rsidR="003A577B" w:rsidRPr="000505D5">
              <w:t> </w:t>
            </w:r>
            <w:r w:rsidRPr="000505D5">
              <w:t>214</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am. 2009 No.</w:t>
            </w:r>
            <w:r w:rsidR="003A577B" w:rsidRPr="000505D5">
              <w:t> </w:t>
            </w:r>
            <w:r w:rsidRPr="000505D5">
              <w:t>211</w:t>
            </w:r>
            <w:r w:rsidR="009E0EE2" w:rsidRPr="000505D5">
              <w:t>; F2018L00699</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81</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 2003 No.</w:t>
            </w:r>
            <w:r w:rsidR="003A577B" w:rsidRPr="000505D5">
              <w:t> </w:t>
            </w:r>
            <w:r w:rsidRPr="000505D5">
              <w:t>99; 2006 No.</w:t>
            </w:r>
            <w:r w:rsidR="003A577B" w:rsidRPr="000505D5">
              <w:t> </w:t>
            </w:r>
            <w:r w:rsidRPr="000505D5">
              <w:t>113</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82</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r w:rsidR="00E264C8" w:rsidRPr="000505D5">
              <w:t>; 2002 No.</w:t>
            </w:r>
            <w:r w:rsidR="003A577B" w:rsidRPr="000505D5">
              <w:t> </w:t>
            </w:r>
            <w:r w:rsidR="00E264C8"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83</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10</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84</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85</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w:t>
            </w:r>
          </w:p>
        </w:tc>
      </w:tr>
      <w:tr w:rsidR="00015BDC" w:rsidRPr="000505D5" w:rsidTr="0008578B">
        <w:trPr>
          <w:cantSplit/>
        </w:trPr>
        <w:tc>
          <w:tcPr>
            <w:tcW w:w="1510" w:type="pct"/>
            <w:shd w:val="clear" w:color="auto" w:fill="auto"/>
          </w:tcPr>
          <w:p w:rsidR="00015BDC" w:rsidRPr="000505D5" w:rsidRDefault="00015BDC" w:rsidP="00A109AC">
            <w:pPr>
              <w:pStyle w:val="ENoteTableText"/>
              <w:tabs>
                <w:tab w:val="center" w:leader="dot" w:pos="2268"/>
              </w:tabs>
            </w:pPr>
            <w:r w:rsidRPr="000505D5">
              <w:t>r. 87</w:t>
            </w:r>
            <w:r w:rsidR="00C42B02" w:rsidRPr="000505D5">
              <w:tab/>
            </w:r>
          </w:p>
        </w:tc>
        <w:tc>
          <w:tcPr>
            <w:tcW w:w="3490" w:type="pct"/>
            <w:shd w:val="clear" w:color="auto" w:fill="auto"/>
          </w:tcPr>
          <w:p w:rsidR="00015BDC" w:rsidRPr="000505D5" w:rsidRDefault="00A109AC" w:rsidP="00A109AC">
            <w:pPr>
              <w:pStyle w:val="ENoteTableText"/>
            </w:pPr>
            <w:r w:rsidRPr="000505D5">
              <w:t xml:space="preserve">am </w:t>
            </w:r>
            <w:r w:rsidR="00015BDC" w:rsidRPr="000505D5">
              <w:t>1998 No.</w:t>
            </w:r>
            <w:r w:rsidR="003A577B" w:rsidRPr="000505D5">
              <w:t> </w:t>
            </w:r>
            <w:r w:rsidR="00015BDC" w:rsidRPr="000505D5">
              <w:t>316</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88</w:t>
            </w:r>
            <w:r w:rsidR="00015BDC" w:rsidRPr="000505D5">
              <w:tab/>
            </w:r>
          </w:p>
        </w:tc>
        <w:tc>
          <w:tcPr>
            <w:tcW w:w="3490" w:type="pct"/>
            <w:shd w:val="clear" w:color="auto" w:fill="auto"/>
          </w:tcPr>
          <w:p w:rsidR="00015BDC" w:rsidRPr="000505D5" w:rsidRDefault="00015BDC" w:rsidP="007E0D88">
            <w:pPr>
              <w:pStyle w:val="ENoteTableText"/>
            </w:pPr>
            <w:r w:rsidRPr="000505D5">
              <w:t>ad. 1998 No.</w:t>
            </w:r>
            <w:r w:rsidR="003A577B" w:rsidRPr="000505D5">
              <w:t> </w:t>
            </w:r>
            <w:r w:rsidRPr="000505D5">
              <w:t>316</w:t>
            </w:r>
          </w:p>
        </w:tc>
      </w:tr>
      <w:tr w:rsidR="00015BDC" w:rsidRPr="000505D5" w:rsidTr="0008578B">
        <w:trPr>
          <w:cantSplit/>
        </w:trPr>
        <w:tc>
          <w:tcPr>
            <w:tcW w:w="1510" w:type="pct"/>
            <w:shd w:val="clear" w:color="auto" w:fill="auto"/>
          </w:tcPr>
          <w:p w:rsidR="00015BDC" w:rsidRPr="000505D5" w:rsidRDefault="00015BDC" w:rsidP="007E0D88">
            <w:pPr>
              <w:pStyle w:val="ENoteTableText"/>
            </w:pP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285; 2002 No.</w:t>
            </w:r>
            <w:r w:rsidR="003A577B" w:rsidRPr="000505D5">
              <w:t> </w:t>
            </w:r>
            <w:r w:rsidRPr="000505D5">
              <w:t>50</w:t>
            </w:r>
          </w:p>
        </w:tc>
      </w:tr>
      <w:tr w:rsidR="00015BDC" w:rsidRPr="000505D5" w:rsidTr="0008578B">
        <w:trPr>
          <w:cantSplit/>
        </w:trPr>
        <w:tc>
          <w:tcPr>
            <w:tcW w:w="1510" w:type="pct"/>
            <w:shd w:val="clear" w:color="auto" w:fill="auto"/>
          </w:tcPr>
          <w:p w:rsidR="00015BDC" w:rsidRPr="000505D5" w:rsidRDefault="00015BDC" w:rsidP="00C42B02">
            <w:pPr>
              <w:pStyle w:val="ENoteTableText"/>
              <w:tabs>
                <w:tab w:val="center" w:leader="dot" w:pos="2268"/>
              </w:tabs>
            </w:pPr>
            <w:r w:rsidRPr="000505D5">
              <w:t>r. 91</w:t>
            </w:r>
            <w:r w:rsidRPr="000505D5">
              <w:tab/>
            </w:r>
          </w:p>
        </w:tc>
        <w:tc>
          <w:tcPr>
            <w:tcW w:w="3490" w:type="pct"/>
            <w:shd w:val="clear" w:color="auto" w:fill="auto"/>
          </w:tcPr>
          <w:p w:rsidR="00015BDC" w:rsidRPr="000505D5" w:rsidRDefault="00A109AC" w:rsidP="007E0D88">
            <w:pPr>
              <w:pStyle w:val="ENoteTableText"/>
            </w:pPr>
            <w:r w:rsidRPr="000505D5">
              <w:t>am</w:t>
            </w:r>
            <w:r w:rsidR="00015BDC" w:rsidRPr="000505D5">
              <w:t>. 2002 No.</w:t>
            </w:r>
            <w:r w:rsidR="003A577B" w:rsidRPr="000505D5">
              <w:t> </w:t>
            </w:r>
            <w:r w:rsidR="00015BDC" w:rsidRPr="000505D5">
              <w:t>60</w:t>
            </w:r>
          </w:p>
        </w:tc>
      </w:tr>
      <w:tr w:rsidR="00015BDC" w:rsidRPr="000505D5" w:rsidTr="0008578B">
        <w:trPr>
          <w:cantSplit/>
        </w:trPr>
        <w:tc>
          <w:tcPr>
            <w:tcW w:w="1510" w:type="pct"/>
            <w:shd w:val="clear" w:color="auto" w:fill="auto"/>
          </w:tcPr>
          <w:p w:rsidR="00015BDC" w:rsidRPr="000505D5" w:rsidRDefault="00015BDC" w:rsidP="00A109AC">
            <w:pPr>
              <w:pStyle w:val="ENoteTableText"/>
              <w:tabs>
                <w:tab w:val="center" w:leader="dot" w:pos="2268"/>
              </w:tabs>
            </w:pPr>
            <w:r w:rsidRPr="000505D5">
              <w:t>r. 92</w:t>
            </w:r>
            <w:r w:rsidR="00C42B02" w:rsidRPr="000505D5">
              <w:tab/>
            </w:r>
          </w:p>
        </w:tc>
        <w:tc>
          <w:tcPr>
            <w:tcW w:w="3490" w:type="pct"/>
            <w:shd w:val="clear" w:color="auto" w:fill="auto"/>
          </w:tcPr>
          <w:p w:rsidR="00015BDC" w:rsidRPr="000505D5" w:rsidRDefault="00A109AC" w:rsidP="007E0D88">
            <w:pPr>
              <w:pStyle w:val="ENoteTableText"/>
            </w:pPr>
            <w:r w:rsidRPr="000505D5">
              <w:t>am</w:t>
            </w:r>
            <w:r w:rsidR="00015BDC" w:rsidRPr="000505D5">
              <w:t>. 2002 No.</w:t>
            </w:r>
            <w:r w:rsidR="003A577B" w:rsidRPr="000505D5">
              <w:t> </w:t>
            </w:r>
            <w:r w:rsidR="00015BDC"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93</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134</w:t>
            </w:r>
            <w:r w:rsidR="00A109AC" w:rsidRPr="000505D5">
              <w:t>; 2002 No.</w:t>
            </w:r>
            <w:r w:rsidR="003A577B" w:rsidRPr="000505D5">
              <w:t> </w:t>
            </w:r>
            <w:r w:rsidR="00A109AC"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94</w:t>
            </w:r>
            <w:r w:rsidR="00015BDC" w:rsidRPr="000505D5">
              <w:tab/>
            </w:r>
          </w:p>
        </w:tc>
        <w:tc>
          <w:tcPr>
            <w:tcW w:w="3490" w:type="pct"/>
            <w:shd w:val="clear" w:color="auto" w:fill="auto"/>
          </w:tcPr>
          <w:p w:rsidR="00015BDC" w:rsidRPr="000505D5" w:rsidRDefault="00015BDC" w:rsidP="007E0D88">
            <w:pPr>
              <w:pStyle w:val="ENoteTableText"/>
            </w:pPr>
            <w:r w:rsidRPr="000505D5">
              <w:t>am. 2002 No.</w:t>
            </w:r>
            <w:r w:rsidR="003A577B" w:rsidRPr="000505D5">
              <w:t> </w:t>
            </w:r>
            <w:r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95</w:t>
            </w:r>
            <w:r w:rsidR="00015BDC" w:rsidRPr="000505D5">
              <w:tab/>
            </w:r>
          </w:p>
        </w:tc>
        <w:tc>
          <w:tcPr>
            <w:tcW w:w="3490" w:type="pct"/>
            <w:shd w:val="clear" w:color="auto" w:fill="auto"/>
          </w:tcPr>
          <w:p w:rsidR="00015BDC" w:rsidRPr="000505D5" w:rsidRDefault="00015BDC" w:rsidP="007E0D88">
            <w:pPr>
              <w:pStyle w:val="ENoteTableText"/>
            </w:pPr>
            <w:r w:rsidRPr="000505D5">
              <w:t>am. 2002 No.</w:t>
            </w:r>
            <w:r w:rsidR="003A577B" w:rsidRPr="000505D5">
              <w:t> </w:t>
            </w:r>
            <w:r w:rsidRPr="000505D5">
              <w:t>60</w:t>
            </w: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Part</w:t>
            </w:r>
            <w:r w:rsidR="003A577B" w:rsidRPr="000505D5">
              <w:rPr>
                <w:b/>
              </w:rPr>
              <w:t> </w:t>
            </w:r>
            <w:r w:rsidRPr="000505D5">
              <w:rPr>
                <w:b/>
              </w:rPr>
              <w:t>11</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015BDC" w:rsidP="007E0D88">
            <w:pPr>
              <w:pStyle w:val="ENoteTableText"/>
            </w:pPr>
            <w:r w:rsidRPr="000505D5">
              <w:rPr>
                <w:b/>
              </w:rPr>
              <w:t>Division</w:t>
            </w:r>
            <w:r w:rsidR="003A577B" w:rsidRPr="000505D5">
              <w:rPr>
                <w:b/>
              </w:rPr>
              <w:t> </w:t>
            </w:r>
            <w:r w:rsidRPr="000505D5">
              <w:rPr>
                <w:b/>
              </w:rPr>
              <w:t>2</w:t>
            </w:r>
          </w:p>
        </w:tc>
        <w:tc>
          <w:tcPr>
            <w:tcW w:w="3490" w:type="pct"/>
            <w:shd w:val="clear" w:color="auto" w:fill="auto"/>
          </w:tcPr>
          <w:p w:rsidR="00015BDC" w:rsidRPr="000505D5" w:rsidRDefault="00015BDC" w:rsidP="007E0D88">
            <w:pPr>
              <w:pStyle w:val="ENoteTableT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98</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99</w:t>
            </w:r>
            <w:r w:rsidR="00015BDC" w:rsidRPr="000505D5">
              <w:tab/>
            </w:r>
          </w:p>
        </w:tc>
        <w:tc>
          <w:tcPr>
            <w:tcW w:w="3490" w:type="pct"/>
            <w:shd w:val="clear" w:color="auto" w:fill="auto"/>
          </w:tcPr>
          <w:p w:rsidR="00015BDC" w:rsidRPr="000505D5" w:rsidRDefault="00015BDC" w:rsidP="007E0D88">
            <w:pPr>
              <w:pStyle w:val="ENoteTableText"/>
            </w:pPr>
            <w:r w:rsidRPr="000505D5">
              <w:t>rs.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101</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102</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r w:rsidR="00E904DE" w:rsidRPr="000505D5">
              <w:t>; 2002 No.</w:t>
            </w:r>
            <w:r w:rsidR="003A577B" w:rsidRPr="000505D5">
              <w:t> </w:t>
            </w:r>
            <w:r w:rsidR="00E904DE" w:rsidRPr="000505D5">
              <w:t>60</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103</w:t>
            </w:r>
            <w:r w:rsidR="00015BDC" w:rsidRPr="000505D5">
              <w:tab/>
            </w:r>
          </w:p>
        </w:tc>
        <w:tc>
          <w:tcPr>
            <w:tcW w:w="3490" w:type="pct"/>
            <w:shd w:val="clear" w:color="auto" w:fill="auto"/>
          </w:tcPr>
          <w:p w:rsidR="00015BDC" w:rsidRPr="000505D5" w:rsidRDefault="00015BDC" w:rsidP="007E0D88">
            <w:pPr>
              <w:pStyle w:val="ENoteTableText"/>
            </w:pPr>
            <w:r w:rsidRPr="000505D5">
              <w:t>am. 2000 No.</w:t>
            </w:r>
            <w:r w:rsidR="003A577B" w:rsidRPr="000505D5">
              <w:t> </w:t>
            </w:r>
            <w:r w:rsidRPr="000505D5">
              <w:t>240</w:t>
            </w:r>
          </w:p>
        </w:tc>
      </w:tr>
      <w:tr w:rsidR="00015BDC" w:rsidRPr="000505D5" w:rsidTr="0008578B">
        <w:trPr>
          <w:cantSplit/>
        </w:trPr>
        <w:tc>
          <w:tcPr>
            <w:tcW w:w="1510" w:type="pct"/>
            <w:shd w:val="clear" w:color="auto" w:fill="auto"/>
          </w:tcPr>
          <w:p w:rsidR="00015BDC" w:rsidRPr="000505D5" w:rsidRDefault="00015BDC" w:rsidP="009152D3">
            <w:pPr>
              <w:pStyle w:val="ENoteTableText"/>
              <w:keepNext/>
            </w:pPr>
            <w:r w:rsidRPr="000505D5">
              <w:rPr>
                <w:b/>
              </w:rPr>
              <w:t>Division</w:t>
            </w:r>
            <w:r w:rsidR="003A577B" w:rsidRPr="000505D5">
              <w:rPr>
                <w:b/>
              </w:rPr>
              <w:t> </w:t>
            </w:r>
            <w:r w:rsidRPr="000505D5">
              <w:rPr>
                <w:b/>
              </w:rPr>
              <w:t>3</w:t>
            </w:r>
          </w:p>
        </w:tc>
        <w:tc>
          <w:tcPr>
            <w:tcW w:w="3490" w:type="pct"/>
            <w:shd w:val="clear" w:color="auto" w:fill="auto"/>
          </w:tcPr>
          <w:p w:rsidR="00015BDC" w:rsidRPr="000505D5" w:rsidRDefault="00015BDC" w:rsidP="009152D3">
            <w:pPr>
              <w:pStyle w:val="ENoteTableText"/>
              <w:keepNext/>
            </w:pP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104</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w:t>
            </w:r>
          </w:p>
        </w:tc>
      </w:tr>
      <w:tr w:rsidR="00015BDC" w:rsidRPr="000505D5" w:rsidTr="0008578B">
        <w:trPr>
          <w:cantSplit/>
        </w:trPr>
        <w:tc>
          <w:tcPr>
            <w:tcW w:w="1510" w:type="pct"/>
            <w:shd w:val="clear" w:color="auto" w:fill="auto"/>
          </w:tcPr>
          <w:p w:rsidR="00015BDC" w:rsidRPr="000505D5" w:rsidRDefault="00C42B02" w:rsidP="00C42B02">
            <w:pPr>
              <w:pStyle w:val="ENoteTableText"/>
              <w:tabs>
                <w:tab w:val="center" w:leader="dot" w:pos="2268"/>
              </w:tabs>
            </w:pPr>
            <w:r w:rsidRPr="000505D5">
              <w:t xml:space="preserve">r. </w:t>
            </w:r>
            <w:r w:rsidR="00015BDC" w:rsidRPr="000505D5">
              <w:t>105</w:t>
            </w:r>
            <w:r w:rsidR="00015BDC" w:rsidRPr="000505D5">
              <w:tab/>
            </w:r>
          </w:p>
        </w:tc>
        <w:tc>
          <w:tcPr>
            <w:tcW w:w="3490" w:type="pct"/>
            <w:shd w:val="clear" w:color="auto" w:fill="auto"/>
          </w:tcPr>
          <w:p w:rsidR="00015BDC" w:rsidRPr="000505D5" w:rsidRDefault="00015BDC" w:rsidP="007E0D88">
            <w:pPr>
              <w:pStyle w:val="ENoteTableText"/>
            </w:pPr>
            <w:r w:rsidRPr="000505D5">
              <w:t>am. 1998 No.</w:t>
            </w:r>
            <w:r w:rsidR="003A577B" w:rsidRPr="000505D5">
              <w:t> </w:t>
            </w:r>
            <w:r w:rsidRPr="000505D5">
              <w:t>245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107</w:t>
            </w:r>
            <w:r w:rsidRPr="000505D5">
              <w:tab/>
            </w:r>
          </w:p>
        </w:tc>
        <w:tc>
          <w:tcPr>
            <w:tcW w:w="3490" w:type="pct"/>
            <w:shd w:val="clear" w:color="auto" w:fill="auto"/>
          </w:tcPr>
          <w:p w:rsidR="008914A1" w:rsidRPr="000505D5" w:rsidRDefault="00E904DE" w:rsidP="007E0D88">
            <w:pPr>
              <w:pStyle w:val="ENoteTableText"/>
            </w:pPr>
            <w:r w:rsidRPr="000505D5">
              <w:t>am</w:t>
            </w:r>
            <w:r w:rsidR="008914A1" w:rsidRPr="000505D5">
              <w:t xml:space="preserve"> No 57, 2014</w:t>
            </w:r>
          </w:p>
        </w:tc>
      </w:tr>
      <w:tr w:rsidR="00905D09" w:rsidRPr="000505D5" w:rsidTr="0008578B">
        <w:trPr>
          <w:cantSplit/>
        </w:trPr>
        <w:tc>
          <w:tcPr>
            <w:tcW w:w="1510" w:type="pct"/>
            <w:shd w:val="clear" w:color="auto" w:fill="auto"/>
          </w:tcPr>
          <w:p w:rsidR="00905D09" w:rsidRPr="000505D5" w:rsidRDefault="00905D09" w:rsidP="008914A1">
            <w:pPr>
              <w:pStyle w:val="ENoteTableText"/>
              <w:tabs>
                <w:tab w:val="center" w:leader="dot" w:pos="2268"/>
              </w:tabs>
            </w:pPr>
            <w:r w:rsidRPr="000505D5">
              <w:t>r 108</w:t>
            </w:r>
            <w:r w:rsidRPr="000505D5">
              <w:tab/>
            </w:r>
          </w:p>
        </w:tc>
        <w:tc>
          <w:tcPr>
            <w:tcW w:w="3490" w:type="pct"/>
            <w:shd w:val="clear" w:color="auto" w:fill="auto"/>
          </w:tcPr>
          <w:p w:rsidR="00905D09" w:rsidRPr="000505D5" w:rsidRDefault="00905D09" w:rsidP="007E0D88">
            <w:pPr>
              <w:pStyle w:val="ENoteTableText"/>
            </w:pPr>
            <w:r w:rsidRPr="000505D5">
              <w:t>ad No 57, 2014</w:t>
            </w:r>
          </w:p>
        </w:tc>
      </w:tr>
      <w:tr w:rsidR="00905D09" w:rsidRPr="000505D5" w:rsidTr="0008578B">
        <w:trPr>
          <w:cantSplit/>
        </w:trPr>
        <w:tc>
          <w:tcPr>
            <w:tcW w:w="1510" w:type="pct"/>
            <w:shd w:val="clear" w:color="auto" w:fill="auto"/>
          </w:tcPr>
          <w:p w:rsidR="00905D09" w:rsidRPr="000505D5" w:rsidRDefault="00905D09" w:rsidP="008914A1">
            <w:pPr>
              <w:pStyle w:val="ENoteTableText"/>
              <w:tabs>
                <w:tab w:val="center" w:leader="dot" w:pos="2268"/>
              </w:tabs>
            </w:pPr>
            <w:r w:rsidRPr="000505D5">
              <w:t>r 109</w:t>
            </w:r>
            <w:r w:rsidRPr="000505D5">
              <w:tab/>
            </w:r>
          </w:p>
        </w:tc>
        <w:tc>
          <w:tcPr>
            <w:tcW w:w="3490" w:type="pct"/>
            <w:shd w:val="clear" w:color="auto" w:fill="auto"/>
          </w:tcPr>
          <w:p w:rsidR="00905D09" w:rsidRPr="000505D5" w:rsidRDefault="00905D09" w:rsidP="007E0D88">
            <w:pPr>
              <w:pStyle w:val="ENoteTableText"/>
            </w:pPr>
            <w:r w:rsidRPr="000505D5">
              <w:t>ad No 57, 2014</w:t>
            </w:r>
          </w:p>
        </w:tc>
      </w:tr>
      <w:tr w:rsidR="008914A1" w:rsidRPr="000505D5" w:rsidTr="0008578B">
        <w:trPr>
          <w:cantSplit/>
        </w:trPr>
        <w:tc>
          <w:tcPr>
            <w:tcW w:w="1510" w:type="pct"/>
            <w:shd w:val="clear" w:color="auto" w:fill="auto"/>
          </w:tcPr>
          <w:p w:rsidR="008914A1" w:rsidRPr="000505D5" w:rsidRDefault="008914A1" w:rsidP="00E904DE">
            <w:pPr>
              <w:pStyle w:val="ENoteTableText"/>
              <w:tabs>
                <w:tab w:val="center" w:leader="dot" w:pos="2268"/>
              </w:tabs>
            </w:pPr>
            <w:r w:rsidRPr="000505D5">
              <w:t>r. 111</w:t>
            </w:r>
            <w:r w:rsidRPr="000505D5">
              <w:tab/>
            </w:r>
          </w:p>
        </w:tc>
        <w:tc>
          <w:tcPr>
            <w:tcW w:w="3490" w:type="pct"/>
            <w:shd w:val="clear" w:color="auto" w:fill="auto"/>
          </w:tcPr>
          <w:p w:rsidR="008914A1" w:rsidRPr="000505D5" w:rsidRDefault="00E904DE" w:rsidP="007E0D88">
            <w:pPr>
              <w:pStyle w:val="ENoteTableText"/>
            </w:pPr>
            <w:r w:rsidRPr="000505D5">
              <w:t>am</w:t>
            </w:r>
            <w:r w:rsidR="008914A1" w:rsidRPr="000505D5">
              <w:t>. 2002 No.</w:t>
            </w:r>
            <w:r w:rsidR="003A577B" w:rsidRPr="000505D5">
              <w:t> </w:t>
            </w:r>
            <w:r w:rsidR="008914A1" w:rsidRPr="000505D5">
              <w:t>60</w:t>
            </w:r>
          </w:p>
        </w:tc>
      </w:tr>
      <w:tr w:rsidR="008914A1" w:rsidRPr="000505D5" w:rsidTr="0008578B">
        <w:trPr>
          <w:cantSplit/>
        </w:trPr>
        <w:tc>
          <w:tcPr>
            <w:tcW w:w="1510" w:type="pct"/>
            <w:shd w:val="clear" w:color="auto" w:fill="auto"/>
          </w:tcPr>
          <w:p w:rsidR="008914A1" w:rsidRPr="000505D5" w:rsidRDefault="008914A1" w:rsidP="00E904DE">
            <w:pPr>
              <w:pStyle w:val="ENoteTableText"/>
              <w:tabs>
                <w:tab w:val="center" w:leader="dot" w:pos="2268"/>
              </w:tabs>
            </w:pPr>
            <w:r w:rsidRPr="000505D5">
              <w:t>r. 118</w:t>
            </w:r>
            <w:r w:rsidRPr="000505D5">
              <w:tab/>
            </w:r>
          </w:p>
        </w:tc>
        <w:tc>
          <w:tcPr>
            <w:tcW w:w="3490" w:type="pct"/>
            <w:shd w:val="clear" w:color="auto" w:fill="auto"/>
          </w:tcPr>
          <w:p w:rsidR="008914A1" w:rsidRPr="000505D5" w:rsidRDefault="00E904DE" w:rsidP="007E0D88">
            <w:pPr>
              <w:pStyle w:val="ENoteTableText"/>
            </w:pPr>
            <w:r w:rsidRPr="000505D5">
              <w:t>am</w:t>
            </w:r>
            <w:r w:rsidR="008914A1" w:rsidRPr="000505D5">
              <w:t>. 2002 No.</w:t>
            </w:r>
            <w:r w:rsidR="003A577B" w:rsidRPr="000505D5">
              <w:t> </w:t>
            </w:r>
            <w:r w:rsidR="008914A1"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119</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E904DE" w:rsidRPr="000505D5">
              <w:t>; 2002 No.</w:t>
            </w:r>
            <w:r w:rsidR="003A577B" w:rsidRPr="000505D5">
              <w:t> </w:t>
            </w:r>
            <w:r w:rsidR="00E904DE"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120</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122</w:t>
            </w:r>
            <w:r w:rsidRPr="000505D5">
              <w:tab/>
            </w:r>
          </w:p>
        </w:tc>
        <w:tc>
          <w:tcPr>
            <w:tcW w:w="3490" w:type="pct"/>
            <w:shd w:val="clear" w:color="auto" w:fill="auto"/>
          </w:tcPr>
          <w:p w:rsidR="008914A1" w:rsidRPr="000505D5" w:rsidRDefault="008914A1" w:rsidP="007E0D88">
            <w:pPr>
              <w:pStyle w:val="ENoteTableText"/>
            </w:pPr>
            <w:r w:rsidRPr="000505D5">
              <w:t>am. 2002 No.</w:t>
            </w:r>
            <w:r w:rsidR="003A577B" w:rsidRPr="000505D5">
              <w:t> </w:t>
            </w:r>
            <w:r w:rsidRPr="000505D5">
              <w:t>60</w:t>
            </w:r>
          </w:p>
        </w:tc>
      </w:tr>
      <w:tr w:rsidR="00763C8A" w:rsidRPr="000505D5" w:rsidTr="0008578B">
        <w:trPr>
          <w:cantSplit/>
        </w:trPr>
        <w:tc>
          <w:tcPr>
            <w:tcW w:w="1510" w:type="pct"/>
            <w:shd w:val="clear" w:color="auto" w:fill="auto"/>
          </w:tcPr>
          <w:p w:rsidR="00763C8A" w:rsidRPr="000505D5" w:rsidRDefault="00763C8A" w:rsidP="00C42B02">
            <w:pPr>
              <w:pStyle w:val="ENoteTableText"/>
              <w:tabs>
                <w:tab w:val="center" w:leader="dot" w:pos="2268"/>
              </w:tabs>
            </w:pPr>
            <w:r w:rsidRPr="000505D5">
              <w:t>r 123</w:t>
            </w:r>
            <w:r w:rsidRPr="000505D5">
              <w:tab/>
            </w:r>
          </w:p>
        </w:tc>
        <w:tc>
          <w:tcPr>
            <w:tcW w:w="3490" w:type="pct"/>
            <w:shd w:val="clear" w:color="auto" w:fill="auto"/>
          </w:tcPr>
          <w:p w:rsidR="00763C8A" w:rsidRPr="000505D5" w:rsidRDefault="00763C8A" w:rsidP="007E0D88">
            <w:pPr>
              <w:pStyle w:val="ENoteTableText"/>
            </w:pPr>
            <w:r w:rsidRPr="000505D5">
              <w:t>am F2024L01299</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Division</w:t>
            </w:r>
            <w:r w:rsidR="003A577B" w:rsidRPr="000505D5">
              <w:rPr>
                <w:b/>
              </w:rPr>
              <w:t> </w:t>
            </w:r>
            <w:r w:rsidRPr="000505D5">
              <w:rPr>
                <w:b/>
              </w:rPr>
              <w:t>4</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125</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126</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129</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130</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r w:rsidR="00E904DE" w:rsidRPr="000505D5">
              <w:t>; 2002 No.</w:t>
            </w:r>
            <w:r w:rsidR="003A577B" w:rsidRPr="000505D5">
              <w:t> </w:t>
            </w:r>
            <w:r w:rsidR="00E904DE"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131</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Division</w:t>
            </w:r>
            <w:r w:rsidR="003A577B" w:rsidRPr="000505D5">
              <w:rPr>
                <w:b/>
              </w:rPr>
              <w:t> </w:t>
            </w:r>
            <w:r w:rsidRPr="000505D5">
              <w:rPr>
                <w:b/>
              </w:rPr>
              <w:t>5</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132</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133</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135</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136</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r w:rsidR="00E904DE" w:rsidRPr="000505D5">
              <w:t>; 2002 No.</w:t>
            </w:r>
            <w:r w:rsidR="003A577B" w:rsidRPr="000505D5">
              <w:t> </w:t>
            </w:r>
            <w:r w:rsidR="00E904DE"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137</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0D1391">
            <w:pPr>
              <w:pStyle w:val="ENoteTableText"/>
              <w:keepNext/>
              <w:keepLines/>
            </w:pPr>
            <w:r w:rsidRPr="000505D5">
              <w:rPr>
                <w:b/>
              </w:rPr>
              <w:t>Division</w:t>
            </w:r>
            <w:r w:rsidR="003A577B" w:rsidRPr="000505D5">
              <w:rPr>
                <w:b/>
              </w:rPr>
              <w:t> </w:t>
            </w:r>
            <w:r w:rsidRPr="000505D5">
              <w:rPr>
                <w:b/>
              </w:rPr>
              <w:t>6</w:t>
            </w:r>
          </w:p>
        </w:tc>
        <w:tc>
          <w:tcPr>
            <w:tcW w:w="3490" w:type="pct"/>
            <w:shd w:val="clear" w:color="auto" w:fill="auto"/>
          </w:tcPr>
          <w:p w:rsidR="008914A1" w:rsidRPr="000505D5" w:rsidRDefault="008914A1" w:rsidP="000D1391">
            <w:pPr>
              <w:pStyle w:val="ENoteTableText"/>
              <w:keepNext/>
              <w:keepLines/>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138</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139</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141</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142</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r w:rsidR="00E904DE" w:rsidRPr="000505D5">
              <w:t>; 2002 No.</w:t>
            </w:r>
            <w:r w:rsidR="003A577B" w:rsidRPr="000505D5">
              <w:t> </w:t>
            </w:r>
            <w:r w:rsidR="00E904DE"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143</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Division</w:t>
            </w:r>
            <w:r w:rsidR="003A577B" w:rsidRPr="000505D5">
              <w:rPr>
                <w:b/>
              </w:rPr>
              <w:t> </w:t>
            </w:r>
            <w:r w:rsidRPr="000505D5">
              <w:rPr>
                <w:b/>
              </w:rPr>
              <w:t>7</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144</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145</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147</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148</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r w:rsidR="00D23F04" w:rsidRPr="000505D5">
              <w:t>; 2002 No.</w:t>
            </w:r>
            <w:r w:rsidR="003A577B" w:rsidRPr="000505D5">
              <w:t> </w:t>
            </w:r>
            <w:r w:rsidR="00D23F04"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149</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Division</w:t>
            </w:r>
            <w:r w:rsidR="003A577B" w:rsidRPr="000505D5">
              <w:rPr>
                <w:b/>
              </w:rPr>
              <w:t> </w:t>
            </w:r>
            <w:r w:rsidRPr="000505D5">
              <w:rPr>
                <w:b/>
              </w:rPr>
              <w:t>8</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150</w:t>
            </w:r>
            <w:r w:rsidRPr="000505D5">
              <w:tab/>
            </w:r>
          </w:p>
        </w:tc>
        <w:tc>
          <w:tcPr>
            <w:tcW w:w="3490" w:type="pct"/>
            <w:shd w:val="clear" w:color="auto" w:fill="auto"/>
          </w:tcPr>
          <w:p w:rsidR="008914A1" w:rsidRPr="000505D5" w:rsidRDefault="008914A1" w:rsidP="007E0D88">
            <w:pPr>
              <w:pStyle w:val="ENoteTableText"/>
            </w:pPr>
            <w:r w:rsidRPr="000505D5">
              <w:t>am. 1999 No.</w:t>
            </w:r>
            <w:r w:rsidR="003A577B" w:rsidRPr="000505D5">
              <w:t> </w:t>
            </w:r>
            <w:r w:rsidRPr="000505D5">
              <w:t>269</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151</w:t>
            </w:r>
            <w:r w:rsidRPr="000505D5">
              <w:tab/>
            </w:r>
          </w:p>
        </w:tc>
        <w:tc>
          <w:tcPr>
            <w:tcW w:w="3490" w:type="pct"/>
            <w:shd w:val="clear" w:color="auto" w:fill="auto"/>
          </w:tcPr>
          <w:p w:rsidR="008914A1" w:rsidRPr="000505D5" w:rsidRDefault="008914A1" w:rsidP="007E0D88">
            <w:pPr>
              <w:pStyle w:val="ENoteTableText"/>
            </w:pPr>
            <w:r w:rsidRPr="000505D5">
              <w:t>rs. 2000 Nos. 134 and 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153</w:t>
            </w:r>
            <w:r w:rsidRPr="000505D5">
              <w:tab/>
            </w:r>
          </w:p>
        </w:tc>
        <w:tc>
          <w:tcPr>
            <w:tcW w:w="3490" w:type="pct"/>
            <w:shd w:val="clear" w:color="auto" w:fill="auto"/>
          </w:tcPr>
          <w:p w:rsidR="008914A1" w:rsidRPr="000505D5" w:rsidRDefault="008914A1" w:rsidP="007E0D88">
            <w:pPr>
              <w:pStyle w:val="ENoteTableText"/>
            </w:pPr>
            <w:r w:rsidRPr="000505D5">
              <w:t>rs. 1999 No.</w:t>
            </w:r>
            <w:r w:rsidR="003A577B" w:rsidRPr="000505D5">
              <w:t> </w:t>
            </w:r>
            <w:r w:rsidRPr="000505D5">
              <w:t>269</w:t>
            </w:r>
          </w:p>
        </w:tc>
      </w:tr>
      <w:tr w:rsidR="008914A1" w:rsidRPr="000505D5" w:rsidTr="0008578B">
        <w:trPr>
          <w:cantSplit/>
        </w:trPr>
        <w:tc>
          <w:tcPr>
            <w:tcW w:w="1510" w:type="pct"/>
            <w:shd w:val="clear" w:color="auto" w:fill="auto"/>
          </w:tcPr>
          <w:p w:rsidR="008914A1" w:rsidRPr="000505D5" w:rsidRDefault="008914A1" w:rsidP="00D37BEB">
            <w:pPr>
              <w:pStyle w:val="ENoteTableText"/>
              <w:tabs>
                <w:tab w:val="center" w:leader="dot" w:pos="2268"/>
              </w:tabs>
            </w:pPr>
          </w:p>
        </w:tc>
        <w:tc>
          <w:tcPr>
            <w:tcW w:w="3490" w:type="pct"/>
            <w:shd w:val="clear" w:color="auto" w:fill="auto"/>
          </w:tcPr>
          <w:p w:rsidR="008914A1" w:rsidRPr="000505D5" w:rsidRDefault="00D23F04" w:rsidP="007E0D88">
            <w:pPr>
              <w:pStyle w:val="ENoteTableText"/>
            </w:pPr>
            <w:r w:rsidRPr="000505D5">
              <w:t>am</w:t>
            </w:r>
            <w:r w:rsidR="008914A1" w:rsidRPr="000505D5">
              <w:t xml:space="preserve"> 2000 No.</w:t>
            </w:r>
            <w:r w:rsidR="003A577B" w:rsidRPr="000505D5">
              <w:t> </w:t>
            </w:r>
            <w:r w:rsidR="008914A1" w:rsidRPr="000505D5">
              <w:t>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154</w:t>
            </w:r>
            <w:r w:rsidRPr="000505D5">
              <w:tab/>
            </w:r>
          </w:p>
        </w:tc>
        <w:tc>
          <w:tcPr>
            <w:tcW w:w="3490" w:type="pct"/>
            <w:shd w:val="clear" w:color="auto" w:fill="auto"/>
          </w:tcPr>
          <w:p w:rsidR="008914A1" w:rsidRPr="000505D5" w:rsidRDefault="008914A1" w:rsidP="007E0D88">
            <w:pPr>
              <w:pStyle w:val="ENoteTableText"/>
            </w:pPr>
            <w:r w:rsidRPr="000505D5">
              <w:t>am. 1998 No.</w:t>
            </w:r>
            <w:r w:rsidR="003A577B" w:rsidRPr="000505D5">
              <w:t> </w:t>
            </w:r>
            <w:r w:rsidRPr="000505D5">
              <w:t>316; 2000 Nos. 134 and 240</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2002 No.</w:t>
            </w:r>
            <w:r w:rsidR="003A577B" w:rsidRPr="000505D5">
              <w:t> </w:t>
            </w:r>
            <w:r w:rsidRPr="000505D5">
              <w:t>292</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2003 No.</w:t>
            </w:r>
            <w:r w:rsidR="003A577B" w:rsidRPr="000505D5">
              <w:t> </w:t>
            </w:r>
            <w:r w:rsidRPr="000505D5">
              <w:t>99</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2007 No.</w:t>
            </w:r>
            <w:r w:rsidR="003A577B" w:rsidRPr="000505D5">
              <w:t> </w:t>
            </w:r>
            <w:r w:rsidRPr="000505D5">
              <w:t>288</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155</w:t>
            </w:r>
            <w:r w:rsidRPr="000505D5">
              <w:tab/>
            </w:r>
          </w:p>
        </w:tc>
        <w:tc>
          <w:tcPr>
            <w:tcW w:w="3490" w:type="pct"/>
            <w:shd w:val="clear" w:color="auto" w:fill="auto"/>
          </w:tcPr>
          <w:p w:rsidR="008914A1" w:rsidRPr="000505D5" w:rsidRDefault="008914A1" w:rsidP="007E0D88">
            <w:pPr>
              <w:pStyle w:val="ENoteTableText"/>
            </w:pPr>
            <w:r w:rsidRPr="000505D5">
              <w:t>am. 1998 No.</w:t>
            </w:r>
            <w:r w:rsidR="003A577B" w:rsidRPr="000505D5">
              <w:t> </w:t>
            </w:r>
            <w:r w:rsidRPr="000505D5">
              <w:t>316; 2000 Nos. 134 and 240</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2002 No.</w:t>
            </w:r>
            <w:r w:rsidR="003A577B" w:rsidRPr="000505D5">
              <w:t> </w:t>
            </w:r>
            <w:r w:rsidRPr="000505D5">
              <w:t>292</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2003 No.</w:t>
            </w:r>
            <w:r w:rsidR="003A577B" w:rsidRPr="000505D5">
              <w:t> </w:t>
            </w:r>
            <w:r w:rsidRPr="000505D5">
              <w:t>99</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2007 No.</w:t>
            </w:r>
            <w:r w:rsidR="003A577B" w:rsidRPr="000505D5">
              <w:t> </w:t>
            </w:r>
            <w:r w:rsidRPr="000505D5">
              <w:t>288</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156</w:t>
            </w:r>
            <w:r w:rsidRPr="000505D5">
              <w:tab/>
            </w:r>
          </w:p>
        </w:tc>
        <w:tc>
          <w:tcPr>
            <w:tcW w:w="3490" w:type="pct"/>
            <w:shd w:val="clear" w:color="auto" w:fill="auto"/>
          </w:tcPr>
          <w:p w:rsidR="008914A1" w:rsidRPr="000505D5" w:rsidRDefault="00D23F04" w:rsidP="007E0D88">
            <w:pPr>
              <w:pStyle w:val="ENoteTableText"/>
            </w:pPr>
            <w:r w:rsidRPr="000505D5">
              <w:t>am. 2000 No.</w:t>
            </w:r>
            <w:r w:rsidR="003A577B" w:rsidRPr="000505D5">
              <w:t> </w:t>
            </w:r>
            <w:r w:rsidRPr="000505D5">
              <w:t>134; 2000 No 240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157</w:t>
            </w:r>
            <w:r w:rsidRPr="000505D5">
              <w:tab/>
            </w:r>
          </w:p>
        </w:tc>
        <w:tc>
          <w:tcPr>
            <w:tcW w:w="3490" w:type="pct"/>
            <w:shd w:val="clear" w:color="auto" w:fill="auto"/>
          </w:tcPr>
          <w:p w:rsidR="008914A1" w:rsidRPr="000505D5" w:rsidRDefault="008914A1" w:rsidP="00D23F04">
            <w:pPr>
              <w:pStyle w:val="ENoteTableText"/>
            </w:pPr>
            <w:r w:rsidRPr="000505D5">
              <w:t>am. 2000 No.</w:t>
            </w:r>
            <w:r w:rsidR="003A577B" w:rsidRPr="000505D5">
              <w:t> </w:t>
            </w:r>
            <w:r w:rsidRPr="000505D5">
              <w:t>134</w:t>
            </w:r>
            <w:r w:rsidR="00D23F04" w:rsidRPr="000505D5">
              <w:t>; 2000 No</w:t>
            </w:r>
            <w:r w:rsidRPr="000505D5">
              <w:t xml:space="preserve"> 240</w:t>
            </w:r>
            <w:r w:rsidR="00D23F04" w:rsidRPr="000505D5">
              <w:t>; 2002 No.</w:t>
            </w:r>
            <w:r w:rsidR="003A577B" w:rsidRPr="000505D5">
              <w:t> </w:t>
            </w:r>
            <w:r w:rsidR="00D23F04"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158</w:t>
            </w:r>
            <w:r w:rsidRPr="000505D5">
              <w:tab/>
            </w:r>
          </w:p>
        </w:tc>
        <w:tc>
          <w:tcPr>
            <w:tcW w:w="3490" w:type="pct"/>
            <w:shd w:val="clear" w:color="auto" w:fill="auto"/>
          </w:tcPr>
          <w:p w:rsidR="008914A1" w:rsidRPr="000505D5" w:rsidRDefault="00D23F04" w:rsidP="007E0D88">
            <w:pPr>
              <w:pStyle w:val="ENoteTableText"/>
            </w:pPr>
            <w:r w:rsidRPr="000505D5">
              <w:t>am. 1999 No.</w:t>
            </w:r>
            <w:r w:rsidR="003A577B" w:rsidRPr="000505D5">
              <w:t> </w:t>
            </w:r>
            <w:r w:rsidRPr="000505D5">
              <w:t>269; 2000 No.</w:t>
            </w:r>
            <w:r w:rsidR="003A577B" w:rsidRPr="000505D5">
              <w:t> </w:t>
            </w:r>
            <w:r w:rsidRPr="000505D5">
              <w:t>134; 2000 No 240</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Part</w:t>
            </w:r>
            <w:r w:rsidR="003A577B" w:rsidRPr="000505D5">
              <w:rPr>
                <w:b/>
              </w:rPr>
              <w:t> </w:t>
            </w:r>
            <w:r w:rsidRPr="000505D5">
              <w:rPr>
                <w:b/>
              </w:rPr>
              <w:t>12</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Part</w:t>
            </w:r>
            <w:r w:rsidR="003A577B" w:rsidRPr="000505D5">
              <w:t> </w:t>
            </w:r>
            <w:r w:rsidRPr="000505D5">
              <w:t>12</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183</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184</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186</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187</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188</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Part</w:t>
            </w:r>
            <w:r w:rsidR="003A577B" w:rsidRPr="000505D5">
              <w:rPr>
                <w:b/>
              </w:rPr>
              <w:t> </w:t>
            </w:r>
            <w:r w:rsidRPr="000505D5">
              <w:rPr>
                <w:b/>
              </w:rPr>
              <w:t>13</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Division</w:t>
            </w:r>
            <w:r w:rsidR="003A577B" w:rsidRPr="000505D5">
              <w:rPr>
                <w:b/>
              </w:rPr>
              <w:t> </w:t>
            </w:r>
            <w:r w:rsidRPr="000505D5">
              <w:rPr>
                <w:b/>
              </w:rPr>
              <w:t>2</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190</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191</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D23F04" w:rsidRPr="000505D5">
              <w:t>; 2003 No.</w:t>
            </w:r>
            <w:r w:rsidR="003A577B" w:rsidRPr="000505D5">
              <w:t> </w:t>
            </w:r>
            <w:r w:rsidR="00D23F04" w:rsidRPr="000505D5">
              <w:t>114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192</w:t>
            </w:r>
            <w:r w:rsidRPr="000505D5">
              <w:tab/>
            </w:r>
          </w:p>
        </w:tc>
        <w:tc>
          <w:tcPr>
            <w:tcW w:w="3490" w:type="pct"/>
            <w:shd w:val="clear" w:color="auto" w:fill="auto"/>
          </w:tcPr>
          <w:p w:rsidR="008914A1" w:rsidRPr="000505D5" w:rsidRDefault="008914A1" w:rsidP="007E0D88">
            <w:pPr>
              <w:pStyle w:val="ENoteTableText"/>
            </w:pPr>
            <w:r w:rsidRPr="000505D5">
              <w:t>ad. 2003 No.</w:t>
            </w:r>
            <w:r w:rsidR="003A577B" w:rsidRPr="000505D5">
              <w:t> </w:t>
            </w:r>
            <w:r w:rsidRPr="000505D5">
              <w:t>114</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rep. 2003 No.</w:t>
            </w:r>
            <w:r w:rsidR="003A577B" w:rsidRPr="000505D5">
              <w:t> </w:t>
            </w:r>
            <w:r w:rsidRPr="000505D5">
              <w:t>114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193</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194</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D23F04" w:rsidRPr="000505D5">
              <w:t>; 2002 No.</w:t>
            </w:r>
            <w:r w:rsidR="003A577B" w:rsidRPr="000505D5">
              <w:t> </w:t>
            </w:r>
            <w:r w:rsidR="00D23F04"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195</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196</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Division</w:t>
            </w:r>
            <w:r w:rsidR="003A577B" w:rsidRPr="000505D5">
              <w:rPr>
                <w:b/>
              </w:rPr>
              <w:t> </w:t>
            </w:r>
            <w:r w:rsidRPr="000505D5">
              <w:rPr>
                <w:b/>
              </w:rPr>
              <w:t>3</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D23F04">
            <w:pPr>
              <w:pStyle w:val="ENoteTableText"/>
              <w:tabs>
                <w:tab w:val="center" w:leader="dot" w:pos="2268"/>
              </w:tabs>
            </w:pPr>
            <w:r w:rsidRPr="000505D5">
              <w:t>Div</w:t>
            </w:r>
            <w:r w:rsidR="00D23F04" w:rsidRPr="000505D5">
              <w:t>ision</w:t>
            </w:r>
            <w:r w:rsidR="003A577B" w:rsidRPr="000505D5">
              <w:t> </w:t>
            </w:r>
            <w:r w:rsidR="00D23F04" w:rsidRPr="000505D5">
              <w:t>3</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197</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198</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199</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p>
        </w:tc>
        <w:tc>
          <w:tcPr>
            <w:tcW w:w="3490" w:type="pct"/>
            <w:shd w:val="clear" w:color="auto" w:fill="auto"/>
          </w:tcPr>
          <w:p w:rsidR="008914A1" w:rsidRPr="000505D5" w:rsidRDefault="00D23F04" w:rsidP="007E0D88">
            <w:pPr>
              <w:pStyle w:val="ENoteTableText"/>
            </w:pPr>
            <w:r w:rsidRPr="000505D5">
              <w:t>am</w:t>
            </w:r>
            <w:r w:rsidR="008914A1" w:rsidRPr="000505D5">
              <w:t>. 2001 No.</w:t>
            </w:r>
            <w:r w:rsidR="003A577B" w:rsidRPr="000505D5">
              <w:t> </w:t>
            </w:r>
            <w:r w:rsidR="008914A1" w:rsidRPr="000505D5">
              <w:t>218</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200</w:t>
            </w:r>
            <w:r w:rsidRPr="000505D5">
              <w:tab/>
            </w:r>
          </w:p>
        </w:tc>
        <w:tc>
          <w:tcPr>
            <w:tcW w:w="3490" w:type="pct"/>
            <w:shd w:val="clear" w:color="auto" w:fill="auto"/>
          </w:tcPr>
          <w:p w:rsidR="008914A1" w:rsidRPr="000505D5" w:rsidRDefault="008914A1" w:rsidP="007E0D88">
            <w:pPr>
              <w:pStyle w:val="ENoteTableText"/>
            </w:pPr>
            <w:r w:rsidRPr="000505D5">
              <w:t>ad. 2001 No.</w:t>
            </w:r>
            <w:r w:rsidR="003A577B" w:rsidRPr="000505D5">
              <w:t> </w:t>
            </w:r>
            <w:r w:rsidRPr="000505D5">
              <w:t>218</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2007 No.</w:t>
            </w:r>
            <w:r w:rsidR="003A577B" w:rsidRPr="000505D5">
              <w:t> </w:t>
            </w:r>
            <w:r w:rsidRPr="000505D5">
              <w:t>123</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2012 No.</w:t>
            </w:r>
            <w:r w:rsidR="003A577B" w:rsidRPr="000505D5">
              <w:t> </w:t>
            </w:r>
            <w:r w:rsidRPr="000505D5">
              <w:t>75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201</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202</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p>
        </w:tc>
        <w:tc>
          <w:tcPr>
            <w:tcW w:w="3490" w:type="pct"/>
            <w:shd w:val="clear" w:color="auto" w:fill="auto"/>
          </w:tcPr>
          <w:p w:rsidR="008914A1" w:rsidRPr="000505D5" w:rsidRDefault="00D23F04" w:rsidP="007E0D88">
            <w:pPr>
              <w:pStyle w:val="ENoteTableText"/>
            </w:pPr>
            <w:r w:rsidRPr="000505D5">
              <w:t>am</w:t>
            </w:r>
            <w:r w:rsidR="008914A1" w:rsidRPr="000505D5">
              <w:t>. 2002 No.</w:t>
            </w:r>
            <w:r w:rsidR="003A577B" w:rsidRPr="000505D5">
              <w:t> </w:t>
            </w:r>
            <w:r w:rsidR="008914A1"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203</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Division</w:t>
            </w:r>
            <w:r w:rsidR="003A577B" w:rsidRPr="000505D5">
              <w:rPr>
                <w:b/>
              </w:rPr>
              <w:t> </w:t>
            </w:r>
            <w:r w:rsidRPr="000505D5">
              <w:rPr>
                <w:b/>
              </w:rPr>
              <w:t>4</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D23F04">
            <w:pPr>
              <w:pStyle w:val="ENoteTableText"/>
              <w:tabs>
                <w:tab w:val="center" w:leader="dot" w:pos="2268"/>
              </w:tabs>
            </w:pPr>
            <w:r w:rsidRPr="000505D5">
              <w:t>Div</w:t>
            </w:r>
            <w:r w:rsidR="00D23F04" w:rsidRPr="000505D5">
              <w:t>ision</w:t>
            </w:r>
            <w:r w:rsidR="003A577B" w:rsidRPr="000505D5">
              <w:t> </w:t>
            </w:r>
            <w:r w:rsidR="00D23F04" w:rsidRPr="000505D5">
              <w:t>4</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204</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205</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p>
        </w:tc>
        <w:tc>
          <w:tcPr>
            <w:tcW w:w="3490" w:type="pct"/>
            <w:shd w:val="clear" w:color="auto" w:fill="auto"/>
          </w:tcPr>
          <w:p w:rsidR="008914A1" w:rsidRPr="000505D5" w:rsidRDefault="00D23F04" w:rsidP="007E0D88">
            <w:pPr>
              <w:pStyle w:val="ENoteTableText"/>
            </w:pPr>
            <w:r w:rsidRPr="000505D5">
              <w:t>am</w:t>
            </w:r>
            <w:r w:rsidR="008914A1" w:rsidRPr="000505D5">
              <w:t>. 2006 No.</w:t>
            </w:r>
            <w:r w:rsidR="003A577B" w:rsidRPr="000505D5">
              <w:t> </w:t>
            </w:r>
            <w:r w:rsidR="008914A1" w:rsidRPr="000505D5">
              <w:t>42</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206</w:t>
            </w:r>
            <w:r w:rsidRPr="000505D5">
              <w:tab/>
            </w:r>
          </w:p>
        </w:tc>
        <w:tc>
          <w:tcPr>
            <w:tcW w:w="3490" w:type="pct"/>
            <w:shd w:val="clear" w:color="auto" w:fill="auto"/>
          </w:tcPr>
          <w:p w:rsidR="008914A1" w:rsidRPr="000505D5" w:rsidRDefault="008914A1" w:rsidP="007E0D88">
            <w:pPr>
              <w:pStyle w:val="ENoteTableText"/>
            </w:pPr>
            <w:r w:rsidRPr="000505D5">
              <w:t>ad. 2006 No.</w:t>
            </w:r>
            <w:r w:rsidR="003A577B" w:rsidRPr="000505D5">
              <w:t> </w:t>
            </w:r>
            <w:r w:rsidRPr="000505D5">
              <w:t>42</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207</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208</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p>
        </w:tc>
        <w:tc>
          <w:tcPr>
            <w:tcW w:w="3490" w:type="pct"/>
            <w:shd w:val="clear" w:color="auto" w:fill="auto"/>
          </w:tcPr>
          <w:p w:rsidR="008914A1" w:rsidRPr="000505D5" w:rsidRDefault="002D2CDA" w:rsidP="007E0D88">
            <w:pPr>
              <w:pStyle w:val="ENoteTableText"/>
            </w:pPr>
            <w:r w:rsidRPr="000505D5">
              <w:t>am</w:t>
            </w:r>
            <w:r w:rsidR="008914A1" w:rsidRPr="000505D5">
              <w:t xml:space="preserve"> 2002 No.</w:t>
            </w:r>
            <w:r w:rsidR="003A577B" w:rsidRPr="000505D5">
              <w:t> </w:t>
            </w:r>
            <w:r w:rsidR="008914A1"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209</w:t>
            </w:r>
            <w:r w:rsidRPr="000505D5">
              <w:tab/>
            </w:r>
          </w:p>
        </w:tc>
        <w:tc>
          <w:tcPr>
            <w:tcW w:w="3490" w:type="pct"/>
            <w:shd w:val="clear" w:color="auto" w:fill="auto"/>
          </w:tcPr>
          <w:p w:rsidR="008914A1" w:rsidRPr="000505D5" w:rsidRDefault="008914A1" w:rsidP="007E0D88">
            <w:pPr>
              <w:pStyle w:val="ENoteTableText"/>
            </w:pPr>
            <w:r w:rsidRPr="000505D5">
              <w:t>rs. 2001 No.</w:t>
            </w:r>
            <w:r w:rsidR="003A577B" w:rsidRPr="000505D5">
              <w:t> </w:t>
            </w:r>
            <w:r w:rsidRPr="000505D5">
              <w:t>115</w:t>
            </w:r>
          </w:p>
        </w:tc>
      </w:tr>
      <w:tr w:rsidR="008914A1" w:rsidRPr="000505D5" w:rsidTr="0008578B">
        <w:trPr>
          <w:cantSplit/>
        </w:trPr>
        <w:tc>
          <w:tcPr>
            <w:tcW w:w="1510" w:type="pct"/>
            <w:shd w:val="clear" w:color="auto" w:fill="auto"/>
          </w:tcPr>
          <w:p w:rsidR="008914A1" w:rsidRPr="000505D5" w:rsidRDefault="008914A1" w:rsidP="000D1391">
            <w:pPr>
              <w:pStyle w:val="ENoteTableText"/>
              <w:keepNext/>
              <w:keepLines/>
            </w:pPr>
            <w:r w:rsidRPr="000505D5">
              <w:rPr>
                <w:b/>
              </w:rPr>
              <w:t>Part</w:t>
            </w:r>
            <w:r w:rsidR="003A577B" w:rsidRPr="000505D5">
              <w:rPr>
                <w:b/>
              </w:rPr>
              <w:t> </w:t>
            </w:r>
            <w:r w:rsidRPr="000505D5">
              <w:rPr>
                <w:b/>
              </w:rPr>
              <w:t>14</w:t>
            </w:r>
          </w:p>
        </w:tc>
        <w:tc>
          <w:tcPr>
            <w:tcW w:w="3490" w:type="pct"/>
            <w:shd w:val="clear" w:color="auto" w:fill="auto"/>
          </w:tcPr>
          <w:p w:rsidR="008914A1" w:rsidRPr="000505D5" w:rsidRDefault="008914A1" w:rsidP="000D1391">
            <w:pPr>
              <w:pStyle w:val="ENoteTableText"/>
              <w:keepNext/>
              <w:keepLines/>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Part</w:t>
            </w:r>
            <w:r w:rsidR="003A577B" w:rsidRPr="000505D5">
              <w:t> </w:t>
            </w:r>
            <w:r w:rsidRPr="000505D5">
              <w:t>14</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210</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211</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213</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214</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p>
        </w:tc>
        <w:tc>
          <w:tcPr>
            <w:tcW w:w="3490" w:type="pct"/>
            <w:shd w:val="clear" w:color="auto" w:fill="auto"/>
          </w:tcPr>
          <w:p w:rsidR="008914A1" w:rsidRPr="000505D5" w:rsidRDefault="002D2CDA" w:rsidP="007E0D88">
            <w:pPr>
              <w:pStyle w:val="ENoteTableText"/>
            </w:pPr>
            <w:r w:rsidRPr="000505D5">
              <w:t>am</w:t>
            </w:r>
            <w:r w:rsidR="008914A1" w:rsidRPr="000505D5">
              <w:t>. 2002 No.</w:t>
            </w:r>
            <w:r w:rsidR="003A577B" w:rsidRPr="000505D5">
              <w:t> </w:t>
            </w:r>
            <w:r w:rsidR="008914A1"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215</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323</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Part</w:t>
            </w:r>
            <w:r w:rsidR="003A577B" w:rsidRPr="000505D5">
              <w:rPr>
                <w:b/>
              </w:rPr>
              <w:t> </w:t>
            </w:r>
            <w:r w:rsidRPr="000505D5">
              <w:rPr>
                <w:b/>
              </w:rPr>
              <w:t>15</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216</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216A</w:t>
            </w:r>
            <w:r w:rsidRPr="000505D5">
              <w:tab/>
            </w:r>
          </w:p>
        </w:tc>
        <w:tc>
          <w:tcPr>
            <w:tcW w:w="3490" w:type="pct"/>
            <w:shd w:val="clear" w:color="auto" w:fill="auto"/>
          </w:tcPr>
          <w:p w:rsidR="008914A1" w:rsidRPr="000505D5" w:rsidRDefault="008914A1" w:rsidP="007E0D88">
            <w:pPr>
              <w:pStyle w:val="ENoteTableText"/>
            </w:pPr>
            <w:r w:rsidRPr="000505D5">
              <w:t>ad. 2007 No.</w:t>
            </w:r>
            <w:r w:rsidR="003A577B" w:rsidRPr="000505D5">
              <w:t> </w:t>
            </w:r>
            <w:r w:rsidRPr="000505D5">
              <w:t>124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217</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218</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2D2CDA" w:rsidRPr="000505D5">
              <w:t>; 2007 No.</w:t>
            </w:r>
            <w:r w:rsidR="003A577B" w:rsidRPr="000505D5">
              <w:t> </w:t>
            </w:r>
            <w:r w:rsidR="002D2CDA" w:rsidRPr="000505D5">
              <w:t>149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219</w:t>
            </w:r>
            <w:r w:rsidRPr="000505D5">
              <w:tab/>
            </w:r>
          </w:p>
        </w:tc>
        <w:tc>
          <w:tcPr>
            <w:tcW w:w="3490" w:type="pct"/>
            <w:shd w:val="clear" w:color="auto" w:fill="auto"/>
          </w:tcPr>
          <w:p w:rsidR="008914A1" w:rsidRPr="000505D5" w:rsidRDefault="008914A1" w:rsidP="007E0D88">
            <w:pPr>
              <w:pStyle w:val="ENoteTableText"/>
            </w:pPr>
            <w:r w:rsidRPr="000505D5">
              <w:t>ad. 2007 No.</w:t>
            </w:r>
            <w:r w:rsidR="003A577B" w:rsidRPr="000505D5">
              <w:t> </w:t>
            </w:r>
            <w:r w:rsidRPr="000505D5">
              <w:t>149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220</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221</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2D2CDA" w:rsidRPr="000505D5">
              <w:t>; 2002 No.</w:t>
            </w:r>
            <w:r w:rsidR="003A577B" w:rsidRPr="000505D5">
              <w:t> </w:t>
            </w:r>
            <w:r w:rsidR="002D2CDA"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222</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Part</w:t>
            </w:r>
            <w:r w:rsidR="003A577B" w:rsidRPr="000505D5">
              <w:rPr>
                <w:b/>
              </w:rPr>
              <w:t> </w:t>
            </w:r>
            <w:r w:rsidRPr="000505D5">
              <w:rPr>
                <w:b/>
              </w:rPr>
              <w:t>16</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223</w:t>
            </w:r>
            <w:r w:rsidRPr="000505D5">
              <w:tab/>
            </w:r>
          </w:p>
        </w:tc>
        <w:tc>
          <w:tcPr>
            <w:tcW w:w="3490" w:type="pct"/>
            <w:shd w:val="clear" w:color="auto" w:fill="auto"/>
          </w:tcPr>
          <w:p w:rsidR="008914A1" w:rsidRPr="000505D5" w:rsidRDefault="008914A1" w:rsidP="007E0D88">
            <w:pPr>
              <w:pStyle w:val="ENoteTableText"/>
            </w:pPr>
            <w:r w:rsidRPr="000505D5">
              <w:t>am. 1998 No.</w:t>
            </w:r>
            <w:r w:rsidR="003A577B" w:rsidRPr="000505D5">
              <w:t> </w:t>
            </w:r>
            <w:r w:rsidRPr="000505D5">
              <w:t>245;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224</w:t>
            </w:r>
            <w:r w:rsidRPr="000505D5">
              <w:tab/>
            </w:r>
          </w:p>
        </w:tc>
        <w:tc>
          <w:tcPr>
            <w:tcW w:w="3490" w:type="pct"/>
            <w:shd w:val="clear" w:color="auto" w:fill="auto"/>
          </w:tcPr>
          <w:p w:rsidR="008914A1" w:rsidRPr="000505D5" w:rsidRDefault="008914A1" w:rsidP="007E0D88">
            <w:pPr>
              <w:pStyle w:val="ENoteTableText"/>
            </w:pPr>
            <w:r w:rsidRPr="000505D5">
              <w:t>am. 1998 No.</w:t>
            </w:r>
            <w:r w:rsidR="003A577B" w:rsidRPr="000505D5">
              <w:t> </w:t>
            </w:r>
            <w:r w:rsidRPr="000505D5">
              <w:t>245</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228</w:t>
            </w:r>
            <w:r w:rsidRPr="000505D5">
              <w:tab/>
            </w:r>
          </w:p>
        </w:tc>
        <w:tc>
          <w:tcPr>
            <w:tcW w:w="3490" w:type="pct"/>
            <w:shd w:val="clear" w:color="auto" w:fill="auto"/>
          </w:tcPr>
          <w:p w:rsidR="008914A1" w:rsidRPr="000505D5" w:rsidRDefault="008914A1" w:rsidP="007E0D88">
            <w:pPr>
              <w:pStyle w:val="ENoteTableText"/>
            </w:pPr>
            <w:r w:rsidRPr="000505D5">
              <w:t xml:space="preserve">am. </w:t>
            </w:r>
            <w:r w:rsidR="002D2CDA" w:rsidRPr="000505D5">
              <w:t>2003 No.</w:t>
            </w:r>
            <w:r w:rsidR="003A577B" w:rsidRPr="000505D5">
              <w:t> </w:t>
            </w:r>
            <w:r w:rsidR="002D2CDA" w:rsidRPr="000505D5">
              <w:t xml:space="preserve">99; </w:t>
            </w:r>
            <w:r w:rsidRPr="000505D5">
              <w:t>2003 No.</w:t>
            </w:r>
            <w:r w:rsidR="003A577B" w:rsidRPr="000505D5">
              <w:t> </w:t>
            </w:r>
            <w:r w:rsidRPr="000505D5">
              <w:t>218</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229</w:t>
            </w:r>
            <w:r w:rsidRPr="000505D5">
              <w:tab/>
            </w:r>
          </w:p>
        </w:tc>
        <w:tc>
          <w:tcPr>
            <w:tcW w:w="3490" w:type="pct"/>
            <w:shd w:val="clear" w:color="auto" w:fill="auto"/>
          </w:tcPr>
          <w:p w:rsidR="008914A1" w:rsidRPr="000505D5" w:rsidRDefault="008914A1" w:rsidP="007E0D88">
            <w:pPr>
              <w:pStyle w:val="ENoteTableText"/>
            </w:pPr>
            <w:r w:rsidRPr="000505D5">
              <w:t>ad. 2003 No.</w:t>
            </w:r>
            <w:r w:rsidR="003A577B" w:rsidRPr="000505D5">
              <w:t> </w:t>
            </w:r>
            <w:r w:rsidRPr="000505D5">
              <w:t>99</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2004 No.</w:t>
            </w:r>
            <w:r w:rsidR="003A577B" w:rsidRPr="000505D5">
              <w:t> </w:t>
            </w:r>
            <w:r w:rsidRPr="000505D5">
              <w:t>139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231</w:t>
            </w:r>
            <w:r w:rsidRPr="000505D5">
              <w:tab/>
            </w:r>
          </w:p>
        </w:tc>
        <w:tc>
          <w:tcPr>
            <w:tcW w:w="3490" w:type="pct"/>
            <w:shd w:val="clear" w:color="auto" w:fill="auto"/>
          </w:tcPr>
          <w:p w:rsidR="008914A1" w:rsidRPr="000505D5" w:rsidRDefault="002D2CDA" w:rsidP="007E0D88">
            <w:pPr>
              <w:pStyle w:val="ENoteTableText"/>
            </w:pPr>
            <w:r w:rsidRPr="000505D5">
              <w:t>am</w:t>
            </w:r>
            <w:r w:rsidR="008914A1" w:rsidRPr="000505D5">
              <w:t>. 2002 No.</w:t>
            </w:r>
            <w:r w:rsidR="003A577B" w:rsidRPr="000505D5">
              <w:t> </w:t>
            </w:r>
            <w:r w:rsidR="008914A1"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232</w:t>
            </w:r>
            <w:r w:rsidRPr="000505D5">
              <w:tab/>
            </w:r>
          </w:p>
        </w:tc>
        <w:tc>
          <w:tcPr>
            <w:tcW w:w="3490" w:type="pct"/>
            <w:shd w:val="clear" w:color="auto" w:fill="auto"/>
          </w:tcPr>
          <w:p w:rsidR="008914A1" w:rsidRPr="000505D5" w:rsidRDefault="008914A1" w:rsidP="007E0D88">
            <w:pPr>
              <w:pStyle w:val="ENoteTableText"/>
            </w:pPr>
            <w:r w:rsidRPr="000505D5">
              <w:t xml:space="preserve">am. </w:t>
            </w:r>
            <w:r w:rsidR="002D2CDA" w:rsidRPr="000505D5">
              <w:t>2002 No.</w:t>
            </w:r>
            <w:r w:rsidR="003A577B" w:rsidRPr="000505D5">
              <w:t> </w:t>
            </w:r>
            <w:r w:rsidR="002D2CDA" w:rsidRPr="000505D5">
              <w:t xml:space="preserve">60; </w:t>
            </w:r>
            <w:r w:rsidRPr="000505D5">
              <w:t>2003 No.</w:t>
            </w:r>
            <w:r w:rsidR="003A577B" w:rsidRPr="000505D5">
              <w:t> </w:t>
            </w:r>
            <w:r w:rsidRPr="000505D5">
              <w:t>218</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233</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2D2CDA" w:rsidRPr="000505D5">
              <w:t>; 2002 No.</w:t>
            </w:r>
            <w:r w:rsidR="003A577B" w:rsidRPr="000505D5">
              <w:t> </w:t>
            </w:r>
            <w:r w:rsidR="002D2CDA"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234</w:t>
            </w:r>
            <w:r w:rsidRPr="000505D5">
              <w:tab/>
            </w:r>
          </w:p>
        </w:tc>
        <w:tc>
          <w:tcPr>
            <w:tcW w:w="3490" w:type="pct"/>
            <w:shd w:val="clear" w:color="auto" w:fill="auto"/>
          </w:tcPr>
          <w:p w:rsidR="008914A1" w:rsidRPr="000505D5" w:rsidRDefault="008914A1" w:rsidP="007E0D88">
            <w:pPr>
              <w:pStyle w:val="ENoteTableText"/>
            </w:pPr>
            <w:r w:rsidRPr="000505D5">
              <w:t>am. 2002 No.</w:t>
            </w:r>
            <w:r w:rsidR="003A577B" w:rsidRPr="000505D5">
              <w:t> </w:t>
            </w:r>
            <w:r w:rsidRPr="000505D5">
              <w:t>60; 2003 No.</w:t>
            </w:r>
            <w:r w:rsidR="003A577B" w:rsidRPr="000505D5">
              <w:t> </w:t>
            </w:r>
            <w:r w:rsidRPr="000505D5">
              <w:t>218</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235</w:t>
            </w:r>
            <w:r w:rsidRPr="000505D5">
              <w:tab/>
            </w:r>
          </w:p>
        </w:tc>
        <w:tc>
          <w:tcPr>
            <w:tcW w:w="3490" w:type="pct"/>
            <w:shd w:val="clear" w:color="auto" w:fill="auto"/>
          </w:tcPr>
          <w:p w:rsidR="008914A1" w:rsidRPr="000505D5" w:rsidRDefault="008914A1" w:rsidP="007E0D88">
            <w:pPr>
              <w:pStyle w:val="ENoteTableText"/>
            </w:pPr>
            <w:r w:rsidRPr="000505D5">
              <w:t>am. 2002 No.</w:t>
            </w:r>
            <w:r w:rsidR="003A577B" w:rsidRPr="000505D5">
              <w:t> </w:t>
            </w:r>
            <w:r w:rsidRPr="000505D5">
              <w:t>60</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Part</w:t>
            </w:r>
            <w:r w:rsidR="003A577B" w:rsidRPr="000505D5">
              <w:rPr>
                <w:b/>
              </w:rPr>
              <w:t> </w:t>
            </w:r>
            <w:r w:rsidRPr="000505D5">
              <w:rPr>
                <w:b/>
              </w:rPr>
              <w:t>17</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237</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238</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238A</w:t>
            </w:r>
            <w:r w:rsidRPr="000505D5">
              <w:tab/>
            </w:r>
          </w:p>
        </w:tc>
        <w:tc>
          <w:tcPr>
            <w:tcW w:w="3490" w:type="pct"/>
            <w:shd w:val="clear" w:color="auto" w:fill="auto"/>
          </w:tcPr>
          <w:p w:rsidR="008914A1" w:rsidRPr="000505D5" w:rsidRDefault="008914A1" w:rsidP="007E0D88">
            <w:pPr>
              <w:pStyle w:val="ENoteTableText"/>
            </w:pPr>
            <w:r w:rsidRPr="000505D5">
              <w:t>ad. 1999 No.</w:t>
            </w:r>
            <w:r w:rsidR="003A577B" w:rsidRPr="000505D5">
              <w:t> </w:t>
            </w:r>
            <w:r w:rsidRPr="000505D5">
              <w:t>24</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239</w:t>
            </w:r>
            <w:r w:rsidRPr="000505D5">
              <w:tab/>
            </w: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2003 No.</w:t>
            </w:r>
            <w:r w:rsidR="003A577B" w:rsidRPr="000505D5">
              <w:t> </w:t>
            </w:r>
            <w:r w:rsidRPr="000505D5">
              <w:t>99</w:t>
            </w:r>
            <w:r w:rsidR="002D2CDA" w:rsidRPr="000505D5">
              <w:t>; 2003 No.</w:t>
            </w:r>
            <w:r w:rsidR="003A577B" w:rsidRPr="000505D5">
              <w:t> </w:t>
            </w:r>
            <w:r w:rsidR="002D2CDA" w:rsidRPr="000505D5">
              <w:t>329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239AA</w:t>
            </w:r>
            <w:r w:rsidRPr="000505D5">
              <w:tab/>
            </w:r>
          </w:p>
        </w:tc>
        <w:tc>
          <w:tcPr>
            <w:tcW w:w="3490" w:type="pct"/>
            <w:shd w:val="clear" w:color="auto" w:fill="auto"/>
          </w:tcPr>
          <w:p w:rsidR="008914A1" w:rsidRPr="000505D5" w:rsidRDefault="008914A1" w:rsidP="007E0D88">
            <w:pPr>
              <w:pStyle w:val="ENoteTableText"/>
            </w:pPr>
            <w:r w:rsidRPr="000505D5">
              <w:t>ad. 2003 No.</w:t>
            </w:r>
            <w:r w:rsidR="003A577B" w:rsidRPr="000505D5">
              <w:t> </w:t>
            </w:r>
            <w:r w:rsidRPr="000505D5">
              <w:t>329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239A</w:t>
            </w:r>
            <w:r w:rsidRPr="000505D5">
              <w:tab/>
            </w:r>
          </w:p>
        </w:tc>
        <w:tc>
          <w:tcPr>
            <w:tcW w:w="3490" w:type="pct"/>
            <w:shd w:val="clear" w:color="auto" w:fill="auto"/>
          </w:tcPr>
          <w:p w:rsidR="008914A1" w:rsidRPr="000505D5" w:rsidRDefault="008914A1" w:rsidP="007E0D88">
            <w:pPr>
              <w:pStyle w:val="ENoteTableText"/>
            </w:pPr>
            <w:r w:rsidRPr="000505D5">
              <w:t>ad.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2003 No.</w:t>
            </w:r>
            <w:r w:rsidR="003A577B" w:rsidRPr="000505D5">
              <w:t> </w:t>
            </w:r>
            <w:r w:rsidRPr="000505D5">
              <w:t>99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239B</w:t>
            </w:r>
            <w:r w:rsidRPr="000505D5">
              <w:tab/>
            </w:r>
          </w:p>
        </w:tc>
        <w:tc>
          <w:tcPr>
            <w:tcW w:w="3490" w:type="pct"/>
            <w:shd w:val="clear" w:color="auto" w:fill="auto"/>
          </w:tcPr>
          <w:p w:rsidR="008914A1" w:rsidRPr="000505D5" w:rsidRDefault="008914A1" w:rsidP="007E0D88">
            <w:pPr>
              <w:pStyle w:val="ENoteTableText"/>
            </w:pPr>
            <w:r w:rsidRPr="000505D5">
              <w:t xml:space="preserve">ad </w:t>
            </w:r>
            <w:r w:rsidR="00C603FD" w:rsidRPr="000505D5">
              <w:t xml:space="preserve">No 134, </w:t>
            </w:r>
            <w:r w:rsidRPr="000505D5">
              <w:t>2000</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 xml:space="preserve">am </w:t>
            </w:r>
            <w:r w:rsidR="00C603FD" w:rsidRPr="000505D5">
              <w:t xml:space="preserve">No 50, </w:t>
            </w:r>
            <w:r w:rsidRPr="000505D5">
              <w:t>2009</w:t>
            </w:r>
            <w:r w:rsidR="000F6BF9" w:rsidRPr="000505D5">
              <w:t>; F2024L00870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240</w:t>
            </w:r>
            <w:r w:rsidRPr="000505D5">
              <w:tab/>
            </w:r>
          </w:p>
        </w:tc>
        <w:tc>
          <w:tcPr>
            <w:tcW w:w="3490" w:type="pct"/>
            <w:shd w:val="clear" w:color="auto" w:fill="auto"/>
          </w:tcPr>
          <w:p w:rsidR="008914A1" w:rsidRPr="000505D5" w:rsidRDefault="008914A1" w:rsidP="007E0D88">
            <w:pPr>
              <w:pStyle w:val="ENoteTableText"/>
            </w:pPr>
            <w:r w:rsidRPr="000505D5">
              <w:t>am. 1998 No.</w:t>
            </w:r>
            <w:r w:rsidR="003A577B" w:rsidRPr="000505D5">
              <w:t> </w:t>
            </w:r>
            <w:r w:rsidRPr="000505D5">
              <w:t>182</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1999 No.</w:t>
            </w:r>
            <w:r w:rsidR="003A577B" w:rsidRPr="000505D5">
              <w:t> </w:t>
            </w:r>
            <w:r w:rsidRPr="000505D5">
              <w:t>179;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2001 No.</w:t>
            </w:r>
            <w:r w:rsidR="003A577B" w:rsidRPr="000505D5">
              <w:t> </w:t>
            </w:r>
            <w:r w:rsidRPr="000505D5">
              <w:t>259; 2003 No.</w:t>
            </w:r>
            <w:r w:rsidR="003A577B" w:rsidRPr="000505D5">
              <w:t> </w:t>
            </w:r>
            <w:r w:rsidRPr="000505D5">
              <w:t>99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241</w:t>
            </w:r>
            <w:r w:rsidRPr="000505D5">
              <w:tab/>
            </w:r>
          </w:p>
        </w:tc>
        <w:tc>
          <w:tcPr>
            <w:tcW w:w="3490" w:type="pct"/>
            <w:shd w:val="clear" w:color="auto" w:fill="auto"/>
          </w:tcPr>
          <w:p w:rsidR="008914A1" w:rsidRPr="000505D5" w:rsidRDefault="008914A1" w:rsidP="007E0D88">
            <w:pPr>
              <w:pStyle w:val="ENoteTableText"/>
            </w:pPr>
            <w:r w:rsidRPr="000505D5">
              <w:t>ad. 1998 No.</w:t>
            </w:r>
            <w:r w:rsidR="003A577B" w:rsidRPr="000505D5">
              <w:t> </w:t>
            </w:r>
            <w:r w:rsidRPr="000505D5">
              <w:t>182</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1999 No.</w:t>
            </w:r>
            <w:r w:rsidR="003A577B" w:rsidRPr="000505D5">
              <w:t> </w:t>
            </w:r>
            <w:r w:rsidRPr="000505D5">
              <w:t>179</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 2001 No.</w:t>
            </w:r>
            <w:r w:rsidR="003A577B" w:rsidRPr="000505D5">
              <w:t> </w:t>
            </w:r>
            <w:r w:rsidRPr="000505D5">
              <w:t>259; 2003 No.</w:t>
            </w:r>
            <w:r w:rsidR="003A577B" w:rsidRPr="000505D5">
              <w:t> </w:t>
            </w:r>
            <w:r w:rsidRPr="000505D5">
              <w:t>99</w:t>
            </w:r>
            <w:r w:rsidR="005958D4" w:rsidRPr="000505D5">
              <w:t>; 2003 No.</w:t>
            </w:r>
            <w:r w:rsidR="003A577B" w:rsidRPr="000505D5">
              <w:t> </w:t>
            </w:r>
            <w:r w:rsidR="005958D4" w:rsidRPr="000505D5">
              <w:t>329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242</w:t>
            </w:r>
            <w:r w:rsidRPr="000505D5">
              <w:tab/>
            </w:r>
          </w:p>
        </w:tc>
        <w:tc>
          <w:tcPr>
            <w:tcW w:w="3490" w:type="pct"/>
            <w:shd w:val="clear" w:color="auto" w:fill="auto"/>
          </w:tcPr>
          <w:p w:rsidR="008914A1" w:rsidRPr="000505D5" w:rsidRDefault="008914A1" w:rsidP="007E0D88">
            <w:pPr>
              <w:pStyle w:val="ENoteTableText"/>
            </w:pPr>
            <w:r w:rsidRPr="000505D5">
              <w:t>ad. 2003 No.</w:t>
            </w:r>
            <w:r w:rsidR="003A577B" w:rsidRPr="000505D5">
              <w:t> </w:t>
            </w:r>
            <w:r w:rsidRPr="000505D5">
              <w:t>329</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247</w:t>
            </w:r>
            <w:r w:rsidRPr="000505D5">
              <w:tab/>
            </w:r>
          </w:p>
        </w:tc>
        <w:tc>
          <w:tcPr>
            <w:tcW w:w="3490" w:type="pct"/>
            <w:shd w:val="clear" w:color="auto" w:fill="auto"/>
          </w:tcPr>
          <w:p w:rsidR="008914A1" w:rsidRPr="000505D5" w:rsidRDefault="008914A1" w:rsidP="007E0D88">
            <w:pPr>
              <w:pStyle w:val="ENoteTableText"/>
            </w:pPr>
            <w:r w:rsidRPr="000505D5">
              <w:t>rs. 1999 No.</w:t>
            </w:r>
            <w:r w:rsidR="003A577B" w:rsidRPr="000505D5">
              <w:t> </w:t>
            </w:r>
            <w:r w:rsidRPr="000505D5">
              <w:t>179</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248</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5958D4" w:rsidRPr="000505D5">
              <w:t>; 2002 No.</w:t>
            </w:r>
            <w:r w:rsidR="003A577B" w:rsidRPr="000505D5">
              <w:t> </w:t>
            </w:r>
            <w:r w:rsidR="005958D4"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249</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250</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Part</w:t>
            </w:r>
            <w:r w:rsidR="003A577B" w:rsidRPr="000505D5">
              <w:rPr>
                <w:b/>
              </w:rPr>
              <w:t> </w:t>
            </w:r>
            <w:r w:rsidRPr="000505D5">
              <w:rPr>
                <w:b/>
              </w:rPr>
              <w:t>18</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251</w:t>
            </w:r>
            <w:r w:rsidRPr="000505D5">
              <w:tab/>
            </w:r>
          </w:p>
        </w:tc>
        <w:tc>
          <w:tcPr>
            <w:tcW w:w="3490" w:type="pct"/>
            <w:shd w:val="clear" w:color="auto" w:fill="auto"/>
          </w:tcPr>
          <w:p w:rsidR="008914A1" w:rsidRPr="000505D5" w:rsidRDefault="008914A1" w:rsidP="007E0D88">
            <w:pPr>
              <w:pStyle w:val="ENoteTableText"/>
            </w:pPr>
            <w:r w:rsidRPr="000505D5">
              <w:t>am. 1999 No.</w:t>
            </w:r>
            <w:r w:rsidR="003A577B" w:rsidRPr="000505D5">
              <w:t> </w:t>
            </w:r>
            <w:r w:rsidRPr="000505D5">
              <w:t>269</w:t>
            </w:r>
          </w:p>
        </w:tc>
      </w:tr>
      <w:tr w:rsidR="008914A1" w:rsidRPr="000505D5" w:rsidTr="0008578B">
        <w:trPr>
          <w:cantSplit/>
        </w:trPr>
        <w:tc>
          <w:tcPr>
            <w:tcW w:w="1510" w:type="pct"/>
            <w:shd w:val="clear" w:color="auto" w:fill="auto"/>
          </w:tcPr>
          <w:p w:rsidR="008914A1" w:rsidRPr="000505D5" w:rsidRDefault="008914A1" w:rsidP="007E0D88">
            <w:pPr>
              <w:pStyle w:val="ENoteTableText"/>
            </w:pPr>
          </w:p>
        </w:tc>
        <w:tc>
          <w:tcPr>
            <w:tcW w:w="3490" w:type="pct"/>
            <w:shd w:val="clear" w:color="auto" w:fill="auto"/>
          </w:tcPr>
          <w:p w:rsidR="008914A1" w:rsidRPr="000505D5" w:rsidRDefault="008914A1" w:rsidP="007E0D88">
            <w:pPr>
              <w:pStyle w:val="ENoteTableText"/>
            </w:pPr>
            <w:r w:rsidRPr="000505D5">
              <w:t>rs.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252</w:t>
            </w:r>
            <w:r w:rsidRPr="000505D5">
              <w:tab/>
            </w:r>
          </w:p>
        </w:tc>
        <w:tc>
          <w:tcPr>
            <w:tcW w:w="3490" w:type="pct"/>
            <w:shd w:val="clear" w:color="auto" w:fill="auto"/>
          </w:tcPr>
          <w:p w:rsidR="008914A1" w:rsidRPr="000505D5" w:rsidRDefault="008914A1" w:rsidP="007E0D88">
            <w:pPr>
              <w:pStyle w:val="ENoteTableText"/>
            </w:pPr>
            <w:r w:rsidRPr="000505D5">
              <w:t>rs. 1999 No.</w:t>
            </w:r>
            <w:r w:rsidR="003A577B" w:rsidRPr="000505D5">
              <w:t> </w:t>
            </w:r>
            <w:r w:rsidRPr="000505D5">
              <w:t>269;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253</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255</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256</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r w:rsidR="005958D4" w:rsidRPr="000505D5">
              <w:t>; 2002 No.</w:t>
            </w:r>
            <w:r w:rsidR="003A577B" w:rsidRPr="000505D5">
              <w:t> </w:t>
            </w:r>
            <w:r w:rsidR="005958D4" w:rsidRPr="000505D5">
              <w:t>60</w:t>
            </w: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r. 257</w:t>
            </w:r>
            <w:r w:rsidRPr="000505D5">
              <w:tab/>
            </w:r>
          </w:p>
        </w:tc>
        <w:tc>
          <w:tcPr>
            <w:tcW w:w="3490" w:type="pct"/>
            <w:shd w:val="clear" w:color="auto" w:fill="auto"/>
          </w:tcPr>
          <w:p w:rsidR="008914A1" w:rsidRPr="000505D5" w:rsidRDefault="008914A1" w:rsidP="007E0D88">
            <w:pPr>
              <w:pStyle w:val="ENoteTableText"/>
            </w:pPr>
            <w:r w:rsidRPr="000505D5">
              <w:t>am. 2000 No.</w:t>
            </w:r>
            <w:r w:rsidR="003A577B" w:rsidRPr="000505D5">
              <w:t> </w:t>
            </w:r>
            <w:r w:rsidRPr="000505D5">
              <w:t>134</w:t>
            </w:r>
          </w:p>
        </w:tc>
      </w:tr>
      <w:tr w:rsidR="008914A1" w:rsidRPr="000505D5" w:rsidTr="0008578B">
        <w:trPr>
          <w:cantSplit/>
        </w:trPr>
        <w:tc>
          <w:tcPr>
            <w:tcW w:w="1510" w:type="pct"/>
            <w:shd w:val="clear" w:color="auto" w:fill="auto"/>
          </w:tcPr>
          <w:p w:rsidR="008914A1" w:rsidRPr="000505D5" w:rsidRDefault="008914A1" w:rsidP="007E0D88">
            <w:pPr>
              <w:pStyle w:val="ENoteTableText"/>
            </w:pPr>
            <w:r w:rsidRPr="000505D5">
              <w:rPr>
                <w:b/>
              </w:rPr>
              <w:t>Schedule</w:t>
            </w:r>
            <w:r w:rsidR="003A577B" w:rsidRPr="000505D5">
              <w:rPr>
                <w:b/>
              </w:rPr>
              <w:t> </w:t>
            </w:r>
            <w:r w:rsidRPr="000505D5">
              <w:rPr>
                <w:b/>
              </w:rPr>
              <w:t>1A</w:t>
            </w:r>
          </w:p>
        </w:tc>
        <w:tc>
          <w:tcPr>
            <w:tcW w:w="3490" w:type="pct"/>
            <w:shd w:val="clear" w:color="auto" w:fill="auto"/>
          </w:tcPr>
          <w:p w:rsidR="008914A1" w:rsidRPr="000505D5" w:rsidRDefault="008914A1" w:rsidP="007E0D88">
            <w:pPr>
              <w:pStyle w:val="ENoteTableText"/>
            </w:pPr>
          </w:p>
        </w:tc>
      </w:tr>
      <w:tr w:rsidR="008914A1" w:rsidRPr="000505D5" w:rsidTr="0008578B">
        <w:trPr>
          <w:cantSplit/>
        </w:trPr>
        <w:tc>
          <w:tcPr>
            <w:tcW w:w="1510" w:type="pct"/>
            <w:shd w:val="clear" w:color="auto" w:fill="auto"/>
          </w:tcPr>
          <w:p w:rsidR="008914A1" w:rsidRPr="000505D5" w:rsidRDefault="008914A1" w:rsidP="00C42B02">
            <w:pPr>
              <w:pStyle w:val="ENoteTableText"/>
              <w:tabs>
                <w:tab w:val="center" w:leader="dot" w:pos="2268"/>
              </w:tabs>
            </w:pPr>
            <w:r w:rsidRPr="000505D5">
              <w:t>Schedule</w:t>
            </w:r>
            <w:r w:rsidR="003A577B" w:rsidRPr="000505D5">
              <w:t> </w:t>
            </w:r>
            <w:r w:rsidRPr="000505D5">
              <w:t>1A</w:t>
            </w:r>
            <w:r w:rsidRPr="000505D5">
              <w:tab/>
            </w:r>
          </w:p>
        </w:tc>
        <w:tc>
          <w:tcPr>
            <w:tcW w:w="3490" w:type="pct"/>
            <w:shd w:val="clear" w:color="auto" w:fill="auto"/>
          </w:tcPr>
          <w:p w:rsidR="008914A1" w:rsidRPr="000505D5" w:rsidRDefault="008914A1" w:rsidP="007E0D88">
            <w:pPr>
              <w:pStyle w:val="ENoteTableText"/>
            </w:pPr>
            <w:r w:rsidRPr="000505D5">
              <w:t>ad. 1999 No.</w:t>
            </w:r>
            <w:r w:rsidR="003A577B" w:rsidRPr="000505D5">
              <w:t> </w:t>
            </w:r>
            <w:r w:rsidRPr="000505D5">
              <w:t>214</w:t>
            </w:r>
          </w:p>
        </w:tc>
      </w:tr>
      <w:tr w:rsidR="008914A1" w:rsidRPr="000505D5" w:rsidTr="0008578B">
        <w:trPr>
          <w:cantSplit/>
        </w:trPr>
        <w:tc>
          <w:tcPr>
            <w:tcW w:w="1510" w:type="pct"/>
            <w:tcBorders>
              <w:bottom w:val="single" w:sz="12" w:space="0" w:color="auto"/>
            </w:tcBorders>
            <w:shd w:val="clear" w:color="auto" w:fill="auto"/>
          </w:tcPr>
          <w:p w:rsidR="008914A1" w:rsidRPr="000505D5" w:rsidRDefault="008914A1" w:rsidP="00C42B02">
            <w:pPr>
              <w:pStyle w:val="ENoteTableText"/>
              <w:tabs>
                <w:tab w:val="center" w:leader="dot" w:pos="2268"/>
              </w:tabs>
            </w:pPr>
            <w:r w:rsidRPr="000505D5">
              <w:t>Schedules</w:t>
            </w:r>
            <w:r w:rsidR="003A577B" w:rsidRPr="000505D5">
              <w:t> </w:t>
            </w:r>
            <w:r w:rsidRPr="000505D5">
              <w:t>1 and 2</w:t>
            </w:r>
            <w:r w:rsidRPr="000505D5">
              <w:tab/>
            </w:r>
          </w:p>
        </w:tc>
        <w:tc>
          <w:tcPr>
            <w:tcW w:w="3490" w:type="pct"/>
            <w:tcBorders>
              <w:bottom w:val="single" w:sz="12" w:space="0" w:color="auto"/>
            </w:tcBorders>
            <w:shd w:val="clear" w:color="auto" w:fill="auto"/>
          </w:tcPr>
          <w:p w:rsidR="008914A1" w:rsidRPr="000505D5" w:rsidRDefault="008914A1" w:rsidP="007E0D88">
            <w:pPr>
              <w:pStyle w:val="ENoteTableText"/>
            </w:pPr>
            <w:r w:rsidRPr="000505D5">
              <w:t>rep. 2000 No.</w:t>
            </w:r>
            <w:r w:rsidR="003A577B" w:rsidRPr="000505D5">
              <w:t> </w:t>
            </w:r>
            <w:r w:rsidRPr="000505D5">
              <w:t>240</w:t>
            </w:r>
          </w:p>
        </w:tc>
      </w:tr>
    </w:tbl>
    <w:p w:rsidR="000D5859" w:rsidRPr="000505D5" w:rsidRDefault="000D5859" w:rsidP="000D5859"/>
    <w:p w:rsidR="00700976" w:rsidRPr="000505D5" w:rsidRDefault="00700976" w:rsidP="00E71AC9">
      <w:pPr>
        <w:sectPr w:rsidR="00700976" w:rsidRPr="000505D5" w:rsidSect="0052364E">
          <w:headerReference w:type="even" r:id="rId38"/>
          <w:headerReference w:type="default" r:id="rId39"/>
          <w:footerReference w:type="even" r:id="rId40"/>
          <w:footerReference w:type="default" r:id="rId41"/>
          <w:pgSz w:w="11907" w:h="16839"/>
          <w:pgMar w:top="2325" w:right="1797" w:bottom="1440" w:left="1797" w:header="720" w:footer="709" w:gutter="0"/>
          <w:cols w:space="708"/>
          <w:docGrid w:linePitch="360"/>
        </w:sectPr>
      </w:pPr>
    </w:p>
    <w:p w:rsidR="000D5859" w:rsidRPr="000505D5" w:rsidRDefault="000D5859" w:rsidP="00700976"/>
    <w:sectPr w:rsidR="000D5859" w:rsidRPr="000505D5" w:rsidSect="0052364E">
      <w:headerReference w:type="even" r:id="rId42"/>
      <w:headerReference w:type="default" r:id="rId43"/>
      <w:footerReference w:type="even" r:id="rId44"/>
      <w:footerReference w:type="default" r:id="rId45"/>
      <w:headerReference w:type="first" r:id="rId46"/>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61A" w:rsidRDefault="001C061A" w:rsidP="00F24EEE">
      <w:pPr>
        <w:spacing w:line="240" w:lineRule="auto"/>
      </w:pPr>
      <w:r>
        <w:separator/>
      </w:r>
    </w:p>
  </w:endnote>
  <w:endnote w:type="continuationSeparator" w:id="0">
    <w:p w:rsidR="001C061A" w:rsidRDefault="001C061A" w:rsidP="00F24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2B0EA5" w:rsidRDefault="001C061A" w:rsidP="00700976">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C061A" w:rsidTr="00675ADC">
      <w:tc>
        <w:tcPr>
          <w:tcW w:w="947" w:type="pct"/>
        </w:tcPr>
        <w:p w:rsidR="001C061A" w:rsidRDefault="001C061A" w:rsidP="00E71AC9">
          <w:pPr>
            <w:spacing w:line="0" w:lineRule="atLeast"/>
            <w:rPr>
              <w:sz w:val="18"/>
            </w:rPr>
          </w:pPr>
        </w:p>
      </w:tc>
      <w:tc>
        <w:tcPr>
          <w:tcW w:w="3688" w:type="pct"/>
        </w:tcPr>
        <w:p w:rsidR="001C061A" w:rsidRDefault="001C061A" w:rsidP="00E71A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Primary Industries Levies and Charges (National Residue Survey Levies) Regulations 1998</w:t>
          </w:r>
          <w:r w:rsidRPr="007A1328">
            <w:rPr>
              <w:i/>
              <w:sz w:val="18"/>
            </w:rPr>
            <w:fldChar w:fldCharType="end"/>
          </w:r>
        </w:p>
      </w:tc>
      <w:tc>
        <w:tcPr>
          <w:tcW w:w="365" w:type="pct"/>
        </w:tcPr>
        <w:p w:rsidR="001C061A" w:rsidRDefault="001C061A" w:rsidP="00E71A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76</w:t>
          </w:r>
          <w:r w:rsidRPr="00ED79B6">
            <w:rPr>
              <w:i/>
              <w:sz w:val="18"/>
            </w:rPr>
            <w:fldChar w:fldCharType="end"/>
          </w:r>
        </w:p>
      </w:tc>
    </w:tr>
  </w:tbl>
  <w:p w:rsidR="001C061A" w:rsidRPr="00ED79B6" w:rsidRDefault="001C061A" w:rsidP="00700976">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1C061A" w:rsidRPr="007B3B51" w:rsidTr="00675ADC">
      <w:tc>
        <w:tcPr>
          <w:tcW w:w="854" w:type="pct"/>
        </w:tcPr>
        <w:p w:rsidR="001C061A" w:rsidRPr="007B3B51" w:rsidRDefault="001C061A" w:rsidP="00675A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p>
      </w:tc>
    </w:tr>
    <w:tr w:rsidR="001C061A" w:rsidRPr="0055472E" w:rsidTr="00675ADC">
      <w:tc>
        <w:tcPr>
          <w:tcW w:w="1498" w:type="pct"/>
          <w:gridSpan w:val="2"/>
        </w:tcPr>
        <w:p w:rsidR="001C061A" w:rsidRPr="0055472E" w:rsidRDefault="001C061A" w:rsidP="00675A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40</w:t>
          </w:r>
          <w:r w:rsidRPr="0055472E">
            <w:rPr>
              <w:sz w:val="16"/>
              <w:szCs w:val="16"/>
            </w:rPr>
            <w:fldChar w:fldCharType="end"/>
          </w:r>
        </w:p>
      </w:tc>
      <w:tc>
        <w:tcPr>
          <w:tcW w:w="1703" w:type="pct"/>
        </w:tcPr>
        <w:p w:rsidR="001C061A" w:rsidRPr="0055472E" w:rsidRDefault="001C061A" w:rsidP="00675ADC">
          <w:pPr>
            <w:spacing w:before="120"/>
            <w:rPr>
              <w:sz w:val="16"/>
              <w:szCs w:val="16"/>
            </w:rPr>
          </w:pPr>
        </w:p>
      </w:tc>
      <w:tc>
        <w:tcPr>
          <w:tcW w:w="1799" w:type="pct"/>
          <w:gridSpan w:val="2"/>
        </w:tcPr>
        <w:p w:rsidR="001C061A" w:rsidRPr="0055472E" w:rsidRDefault="001C061A" w:rsidP="00675AD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C061A" w:rsidRPr="00385A2C" w:rsidRDefault="001C061A" w:rsidP="00385A2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1C061A" w:rsidRPr="007B3B51" w:rsidTr="00675ADC">
      <w:tc>
        <w:tcPr>
          <w:tcW w:w="854" w:type="pct"/>
        </w:tcPr>
        <w:p w:rsidR="001C061A" w:rsidRPr="007B3B51" w:rsidRDefault="001C061A" w:rsidP="00675ADC">
          <w:pPr>
            <w:rPr>
              <w:i/>
              <w:sz w:val="16"/>
              <w:szCs w:val="16"/>
            </w:rPr>
          </w:pP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061A" w:rsidRPr="00130F37" w:rsidTr="00675ADC">
      <w:tc>
        <w:tcPr>
          <w:tcW w:w="1499" w:type="pct"/>
          <w:gridSpan w:val="2"/>
        </w:tcPr>
        <w:p w:rsidR="001C061A" w:rsidRPr="00130F37" w:rsidRDefault="001C061A" w:rsidP="00675AD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40</w:t>
          </w:r>
          <w:r w:rsidRPr="00A02D20">
            <w:rPr>
              <w:sz w:val="16"/>
              <w:szCs w:val="16"/>
            </w:rPr>
            <w:fldChar w:fldCharType="end"/>
          </w:r>
        </w:p>
      </w:tc>
      <w:tc>
        <w:tcPr>
          <w:tcW w:w="1703" w:type="pct"/>
        </w:tcPr>
        <w:p w:rsidR="001C061A" w:rsidRPr="00130F37" w:rsidRDefault="001C061A" w:rsidP="00675ADC">
          <w:pPr>
            <w:spacing w:before="120"/>
            <w:rPr>
              <w:sz w:val="16"/>
              <w:szCs w:val="16"/>
            </w:rPr>
          </w:pPr>
        </w:p>
      </w:tc>
      <w:tc>
        <w:tcPr>
          <w:tcW w:w="1798" w:type="pct"/>
          <w:gridSpan w:val="2"/>
        </w:tcPr>
        <w:p w:rsidR="001C061A" w:rsidRPr="00130F37" w:rsidRDefault="001C061A" w:rsidP="00675AD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C061A" w:rsidRPr="00385A2C" w:rsidRDefault="001C061A" w:rsidP="00385A2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2B0EA5" w:rsidRDefault="001C061A" w:rsidP="00700976">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C061A" w:rsidTr="00675ADC">
      <w:tc>
        <w:tcPr>
          <w:tcW w:w="947" w:type="pct"/>
        </w:tcPr>
        <w:p w:rsidR="001C061A" w:rsidRDefault="001C061A" w:rsidP="00E71AC9">
          <w:pPr>
            <w:spacing w:line="0" w:lineRule="atLeast"/>
            <w:rPr>
              <w:sz w:val="18"/>
            </w:rPr>
          </w:pPr>
        </w:p>
      </w:tc>
      <w:tc>
        <w:tcPr>
          <w:tcW w:w="3688" w:type="pct"/>
        </w:tcPr>
        <w:p w:rsidR="001C061A" w:rsidRDefault="001C061A" w:rsidP="00E71A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Primary Industries Levies and Charges (National Residue Survey Levies) Regulations 1998</w:t>
          </w:r>
          <w:r w:rsidRPr="007A1328">
            <w:rPr>
              <w:i/>
              <w:sz w:val="18"/>
            </w:rPr>
            <w:fldChar w:fldCharType="end"/>
          </w:r>
        </w:p>
      </w:tc>
      <w:tc>
        <w:tcPr>
          <w:tcW w:w="365" w:type="pct"/>
        </w:tcPr>
        <w:p w:rsidR="001C061A" w:rsidRDefault="001C061A" w:rsidP="00E71A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76</w:t>
          </w:r>
          <w:r w:rsidRPr="00ED79B6">
            <w:rPr>
              <w:i/>
              <w:sz w:val="18"/>
            </w:rPr>
            <w:fldChar w:fldCharType="end"/>
          </w:r>
        </w:p>
      </w:tc>
    </w:tr>
  </w:tbl>
  <w:p w:rsidR="001C061A" w:rsidRPr="00ED79B6" w:rsidRDefault="001C061A" w:rsidP="00700976">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1C061A" w:rsidRPr="007B3B51" w:rsidTr="00675ADC">
      <w:tc>
        <w:tcPr>
          <w:tcW w:w="854" w:type="pct"/>
        </w:tcPr>
        <w:p w:rsidR="001C061A" w:rsidRPr="007B3B51" w:rsidRDefault="001C061A" w:rsidP="00675A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p>
      </w:tc>
    </w:tr>
    <w:tr w:rsidR="001C061A" w:rsidRPr="0055472E" w:rsidTr="00675ADC">
      <w:tc>
        <w:tcPr>
          <w:tcW w:w="1498" w:type="pct"/>
          <w:gridSpan w:val="2"/>
        </w:tcPr>
        <w:p w:rsidR="001C061A" w:rsidRPr="0055472E" w:rsidRDefault="001C061A" w:rsidP="00675A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40</w:t>
          </w:r>
          <w:r w:rsidRPr="0055472E">
            <w:rPr>
              <w:sz w:val="16"/>
              <w:szCs w:val="16"/>
            </w:rPr>
            <w:fldChar w:fldCharType="end"/>
          </w:r>
        </w:p>
      </w:tc>
      <w:tc>
        <w:tcPr>
          <w:tcW w:w="1703" w:type="pct"/>
        </w:tcPr>
        <w:p w:rsidR="001C061A" w:rsidRPr="0055472E" w:rsidRDefault="001C061A" w:rsidP="00675ADC">
          <w:pPr>
            <w:spacing w:before="120"/>
            <w:rPr>
              <w:sz w:val="16"/>
              <w:szCs w:val="16"/>
            </w:rPr>
          </w:pPr>
        </w:p>
      </w:tc>
      <w:tc>
        <w:tcPr>
          <w:tcW w:w="1799" w:type="pct"/>
          <w:gridSpan w:val="2"/>
        </w:tcPr>
        <w:p w:rsidR="001C061A" w:rsidRPr="0055472E" w:rsidRDefault="001C061A" w:rsidP="00675AD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C061A" w:rsidRPr="00385A2C" w:rsidRDefault="001C061A" w:rsidP="00385A2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C061A" w:rsidRPr="007B3B51" w:rsidTr="00675ADC">
      <w:tc>
        <w:tcPr>
          <w:tcW w:w="854" w:type="pct"/>
        </w:tcPr>
        <w:p w:rsidR="001C061A" w:rsidRPr="007B3B51" w:rsidRDefault="001C061A" w:rsidP="00675ADC">
          <w:pPr>
            <w:rPr>
              <w:i/>
              <w:sz w:val="16"/>
              <w:szCs w:val="16"/>
            </w:rPr>
          </w:pP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061A" w:rsidRPr="00130F37" w:rsidTr="00675ADC">
      <w:tc>
        <w:tcPr>
          <w:tcW w:w="1499" w:type="pct"/>
          <w:gridSpan w:val="2"/>
        </w:tcPr>
        <w:p w:rsidR="001C061A" w:rsidRPr="00130F37" w:rsidRDefault="001C061A" w:rsidP="00675AD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40</w:t>
          </w:r>
          <w:r w:rsidRPr="00A02D20">
            <w:rPr>
              <w:sz w:val="16"/>
              <w:szCs w:val="16"/>
            </w:rPr>
            <w:fldChar w:fldCharType="end"/>
          </w:r>
        </w:p>
      </w:tc>
      <w:tc>
        <w:tcPr>
          <w:tcW w:w="1703" w:type="pct"/>
        </w:tcPr>
        <w:p w:rsidR="001C061A" w:rsidRPr="00130F37" w:rsidRDefault="001C061A" w:rsidP="00675ADC">
          <w:pPr>
            <w:spacing w:before="120"/>
            <w:rPr>
              <w:sz w:val="16"/>
              <w:szCs w:val="16"/>
            </w:rPr>
          </w:pPr>
        </w:p>
      </w:tc>
      <w:tc>
        <w:tcPr>
          <w:tcW w:w="1798" w:type="pct"/>
          <w:gridSpan w:val="2"/>
        </w:tcPr>
        <w:p w:rsidR="001C061A" w:rsidRPr="00130F37" w:rsidRDefault="001C061A" w:rsidP="00675AD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C061A" w:rsidRPr="00385A2C" w:rsidRDefault="001C061A" w:rsidP="00385A2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1C061A" w:rsidRPr="007B3B51" w:rsidTr="00675ADC">
      <w:tc>
        <w:tcPr>
          <w:tcW w:w="854" w:type="pct"/>
        </w:tcPr>
        <w:p w:rsidR="001C061A" w:rsidRPr="007B3B51" w:rsidRDefault="001C061A" w:rsidP="00675A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p>
      </w:tc>
    </w:tr>
    <w:tr w:rsidR="001C061A" w:rsidRPr="0055472E" w:rsidTr="00675ADC">
      <w:tc>
        <w:tcPr>
          <w:tcW w:w="1498" w:type="pct"/>
          <w:gridSpan w:val="2"/>
        </w:tcPr>
        <w:p w:rsidR="001C061A" w:rsidRPr="0055472E" w:rsidRDefault="001C061A" w:rsidP="00675A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40</w:t>
          </w:r>
          <w:r w:rsidRPr="0055472E">
            <w:rPr>
              <w:sz w:val="16"/>
              <w:szCs w:val="16"/>
            </w:rPr>
            <w:fldChar w:fldCharType="end"/>
          </w:r>
        </w:p>
      </w:tc>
      <w:tc>
        <w:tcPr>
          <w:tcW w:w="1703" w:type="pct"/>
        </w:tcPr>
        <w:p w:rsidR="001C061A" w:rsidRPr="0055472E" w:rsidRDefault="001C061A" w:rsidP="00675ADC">
          <w:pPr>
            <w:spacing w:before="120"/>
            <w:rPr>
              <w:sz w:val="16"/>
              <w:szCs w:val="16"/>
            </w:rPr>
          </w:pPr>
        </w:p>
      </w:tc>
      <w:tc>
        <w:tcPr>
          <w:tcW w:w="1799" w:type="pct"/>
          <w:gridSpan w:val="2"/>
        </w:tcPr>
        <w:p w:rsidR="001C061A" w:rsidRPr="0055472E" w:rsidRDefault="001C061A" w:rsidP="00675AD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C061A" w:rsidRPr="00385A2C" w:rsidRDefault="001C061A" w:rsidP="00385A2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1C061A" w:rsidRPr="007B3B51" w:rsidTr="00675ADC">
      <w:tc>
        <w:tcPr>
          <w:tcW w:w="854" w:type="pct"/>
        </w:tcPr>
        <w:p w:rsidR="001C061A" w:rsidRPr="007B3B51" w:rsidRDefault="001C061A" w:rsidP="00675ADC">
          <w:pPr>
            <w:rPr>
              <w:i/>
              <w:sz w:val="16"/>
              <w:szCs w:val="16"/>
            </w:rPr>
          </w:pP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061A" w:rsidRPr="00130F37" w:rsidTr="00675ADC">
      <w:tc>
        <w:tcPr>
          <w:tcW w:w="1499" w:type="pct"/>
          <w:gridSpan w:val="2"/>
        </w:tcPr>
        <w:p w:rsidR="001C061A" w:rsidRPr="00130F37" w:rsidRDefault="001C061A" w:rsidP="00675AD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40</w:t>
          </w:r>
          <w:r w:rsidRPr="00A02D20">
            <w:rPr>
              <w:sz w:val="16"/>
              <w:szCs w:val="16"/>
            </w:rPr>
            <w:fldChar w:fldCharType="end"/>
          </w:r>
        </w:p>
      </w:tc>
      <w:tc>
        <w:tcPr>
          <w:tcW w:w="1703" w:type="pct"/>
        </w:tcPr>
        <w:p w:rsidR="001C061A" w:rsidRPr="00130F37" w:rsidRDefault="001C061A" w:rsidP="00675ADC">
          <w:pPr>
            <w:spacing w:before="120"/>
            <w:rPr>
              <w:sz w:val="16"/>
              <w:szCs w:val="16"/>
            </w:rPr>
          </w:pPr>
        </w:p>
      </w:tc>
      <w:tc>
        <w:tcPr>
          <w:tcW w:w="1798" w:type="pct"/>
          <w:gridSpan w:val="2"/>
        </w:tcPr>
        <w:p w:rsidR="001C061A" w:rsidRPr="00130F37" w:rsidRDefault="001C061A" w:rsidP="00675AD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C061A" w:rsidRPr="00385A2C" w:rsidRDefault="001C061A" w:rsidP="0038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rsidP="0026213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ED79B6" w:rsidRDefault="001C061A" w:rsidP="0026213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1C061A" w:rsidRPr="007B3B51" w:rsidTr="00675ADC">
      <w:tc>
        <w:tcPr>
          <w:tcW w:w="854" w:type="pct"/>
        </w:tcPr>
        <w:p w:rsidR="001C061A" w:rsidRPr="007B3B51" w:rsidRDefault="001C061A" w:rsidP="00675A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p>
      </w:tc>
    </w:tr>
    <w:tr w:rsidR="001C061A" w:rsidRPr="0055472E" w:rsidTr="00675ADC">
      <w:tc>
        <w:tcPr>
          <w:tcW w:w="1498" w:type="pct"/>
          <w:gridSpan w:val="2"/>
        </w:tcPr>
        <w:p w:rsidR="001C061A" w:rsidRPr="0055472E" w:rsidRDefault="001C061A" w:rsidP="00675A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40</w:t>
          </w:r>
          <w:r w:rsidRPr="0055472E">
            <w:rPr>
              <w:sz w:val="16"/>
              <w:szCs w:val="16"/>
            </w:rPr>
            <w:fldChar w:fldCharType="end"/>
          </w:r>
        </w:p>
      </w:tc>
      <w:tc>
        <w:tcPr>
          <w:tcW w:w="1703" w:type="pct"/>
        </w:tcPr>
        <w:p w:rsidR="001C061A" w:rsidRPr="0055472E" w:rsidRDefault="001C061A" w:rsidP="00675ADC">
          <w:pPr>
            <w:spacing w:before="120"/>
            <w:rPr>
              <w:sz w:val="16"/>
              <w:szCs w:val="16"/>
            </w:rPr>
          </w:pPr>
        </w:p>
      </w:tc>
      <w:tc>
        <w:tcPr>
          <w:tcW w:w="1799" w:type="pct"/>
          <w:gridSpan w:val="2"/>
        </w:tcPr>
        <w:p w:rsidR="001C061A" w:rsidRPr="0055472E" w:rsidRDefault="001C061A" w:rsidP="00675AD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C061A" w:rsidRPr="00385A2C" w:rsidRDefault="001C061A" w:rsidP="00385A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C061A" w:rsidRPr="007B3B51" w:rsidTr="00675ADC">
      <w:tc>
        <w:tcPr>
          <w:tcW w:w="854" w:type="pct"/>
        </w:tcPr>
        <w:p w:rsidR="001C061A" w:rsidRPr="007B3B51" w:rsidRDefault="001C061A" w:rsidP="00675ADC">
          <w:pPr>
            <w:rPr>
              <w:i/>
              <w:sz w:val="16"/>
              <w:szCs w:val="16"/>
            </w:rPr>
          </w:pP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061A" w:rsidRPr="00130F37" w:rsidTr="00675ADC">
      <w:tc>
        <w:tcPr>
          <w:tcW w:w="1499" w:type="pct"/>
          <w:gridSpan w:val="2"/>
        </w:tcPr>
        <w:p w:rsidR="001C061A" w:rsidRPr="00130F37" w:rsidRDefault="001C061A" w:rsidP="00675AD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40</w:t>
          </w:r>
          <w:r w:rsidRPr="00A02D20">
            <w:rPr>
              <w:sz w:val="16"/>
              <w:szCs w:val="16"/>
            </w:rPr>
            <w:fldChar w:fldCharType="end"/>
          </w:r>
        </w:p>
      </w:tc>
      <w:tc>
        <w:tcPr>
          <w:tcW w:w="1703" w:type="pct"/>
        </w:tcPr>
        <w:p w:rsidR="001C061A" w:rsidRPr="00130F37" w:rsidRDefault="001C061A" w:rsidP="00675ADC">
          <w:pPr>
            <w:spacing w:before="120"/>
            <w:rPr>
              <w:sz w:val="16"/>
              <w:szCs w:val="16"/>
            </w:rPr>
          </w:pPr>
        </w:p>
      </w:tc>
      <w:tc>
        <w:tcPr>
          <w:tcW w:w="1798" w:type="pct"/>
          <w:gridSpan w:val="2"/>
        </w:tcPr>
        <w:p w:rsidR="001C061A" w:rsidRPr="00130F37" w:rsidRDefault="001C061A" w:rsidP="00675AD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C061A" w:rsidRPr="00385A2C" w:rsidRDefault="001C061A" w:rsidP="00385A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1C061A" w:rsidRPr="007B3B51" w:rsidTr="00675ADC">
      <w:tc>
        <w:tcPr>
          <w:tcW w:w="854" w:type="pct"/>
        </w:tcPr>
        <w:p w:rsidR="001C061A" w:rsidRPr="007B3B51" w:rsidRDefault="001C061A" w:rsidP="00675A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p>
      </w:tc>
    </w:tr>
    <w:tr w:rsidR="001C061A" w:rsidRPr="0055472E" w:rsidTr="00675ADC">
      <w:tc>
        <w:tcPr>
          <w:tcW w:w="1498" w:type="pct"/>
          <w:gridSpan w:val="2"/>
        </w:tcPr>
        <w:p w:rsidR="001C061A" w:rsidRPr="0055472E" w:rsidRDefault="001C061A" w:rsidP="00675A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40</w:t>
          </w:r>
          <w:r w:rsidRPr="0055472E">
            <w:rPr>
              <w:sz w:val="16"/>
              <w:szCs w:val="16"/>
            </w:rPr>
            <w:fldChar w:fldCharType="end"/>
          </w:r>
        </w:p>
      </w:tc>
      <w:tc>
        <w:tcPr>
          <w:tcW w:w="1703" w:type="pct"/>
        </w:tcPr>
        <w:p w:rsidR="001C061A" w:rsidRPr="0055472E" w:rsidRDefault="001C061A" w:rsidP="00675ADC">
          <w:pPr>
            <w:spacing w:before="120"/>
            <w:rPr>
              <w:sz w:val="16"/>
              <w:szCs w:val="16"/>
            </w:rPr>
          </w:pPr>
        </w:p>
      </w:tc>
      <w:tc>
        <w:tcPr>
          <w:tcW w:w="1799" w:type="pct"/>
          <w:gridSpan w:val="2"/>
        </w:tcPr>
        <w:p w:rsidR="001C061A" w:rsidRPr="0055472E" w:rsidRDefault="001C061A" w:rsidP="00675AD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C061A" w:rsidRPr="00385A2C" w:rsidRDefault="001C061A" w:rsidP="00385A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C061A" w:rsidRPr="007B3B51" w:rsidTr="00675ADC">
      <w:tc>
        <w:tcPr>
          <w:tcW w:w="854" w:type="pct"/>
        </w:tcPr>
        <w:p w:rsidR="001C061A" w:rsidRPr="007B3B51" w:rsidRDefault="001C061A" w:rsidP="00675ADC">
          <w:pPr>
            <w:rPr>
              <w:i/>
              <w:sz w:val="16"/>
              <w:szCs w:val="16"/>
            </w:rPr>
          </w:pP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061A" w:rsidRPr="00130F37" w:rsidTr="00675ADC">
      <w:tc>
        <w:tcPr>
          <w:tcW w:w="1499" w:type="pct"/>
          <w:gridSpan w:val="2"/>
        </w:tcPr>
        <w:p w:rsidR="001C061A" w:rsidRPr="00130F37" w:rsidRDefault="001C061A" w:rsidP="00675AD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40</w:t>
          </w:r>
          <w:r w:rsidRPr="00A02D20">
            <w:rPr>
              <w:sz w:val="16"/>
              <w:szCs w:val="16"/>
            </w:rPr>
            <w:fldChar w:fldCharType="end"/>
          </w:r>
        </w:p>
      </w:tc>
      <w:tc>
        <w:tcPr>
          <w:tcW w:w="1703" w:type="pct"/>
        </w:tcPr>
        <w:p w:rsidR="001C061A" w:rsidRPr="00130F37" w:rsidRDefault="001C061A" w:rsidP="00675ADC">
          <w:pPr>
            <w:spacing w:before="120"/>
            <w:rPr>
              <w:sz w:val="16"/>
              <w:szCs w:val="16"/>
            </w:rPr>
          </w:pPr>
        </w:p>
      </w:tc>
      <w:tc>
        <w:tcPr>
          <w:tcW w:w="1798" w:type="pct"/>
          <w:gridSpan w:val="2"/>
        </w:tcPr>
        <w:p w:rsidR="001C061A" w:rsidRPr="00130F37" w:rsidRDefault="001C061A" w:rsidP="00675AD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C061A" w:rsidRPr="00385A2C" w:rsidRDefault="001C061A" w:rsidP="00385A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1C061A" w:rsidRPr="007B3B51" w:rsidTr="00675ADC">
      <w:tc>
        <w:tcPr>
          <w:tcW w:w="854" w:type="pct"/>
        </w:tcPr>
        <w:p w:rsidR="001C061A" w:rsidRPr="007B3B51" w:rsidRDefault="001C061A" w:rsidP="00675A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p>
      </w:tc>
    </w:tr>
    <w:tr w:rsidR="001C061A" w:rsidRPr="0055472E" w:rsidTr="00675ADC">
      <w:tc>
        <w:tcPr>
          <w:tcW w:w="1498" w:type="pct"/>
          <w:gridSpan w:val="2"/>
        </w:tcPr>
        <w:p w:rsidR="001C061A" w:rsidRPr="0055472E" w:rsidRDefault="001C061A" w:rsidP="00675A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40</w:t>
          </w:r>
          <w:r w:rsidRPr="0055472E">
            <w:rPr>
              <w:sz w:val="16"/>
              <w:szCs w:val="16"/>
            </w:rPr>
            <w:fldChar w:fldCharType="end"/>
          </w:r>
        </w:p>
      </w:tc>
      <w:tc>
        <w:tcPr>
          <w:tcW w:w="1703" w:type="pct"/>
        </w:tcPr>
        <w:p w:rsidR="001C061A" w:rsidRPr="0055472E" w:rsidRDefault="001C061A" w:rsidP="00675ADC">
          <w:pPr>
            <w:spacing w:before="120"/>
            <w:rPr>
              <w:sz w:val="16"/>
              <w:szCs w:val="16"/>
            </w:rPr>
          </w:pPr>
        </w:p>
      </w:tc>
      <w:tc>
        <w:tcPr>
          <w:tcW w:w="1799" w:type="pct"/>
          <w:gridSpan w:val="2"/>
        </w:tcPr>
        <w:p w:rsidR="001C061A" w:rsidRPr="0055472E" w:rsidRDefault="001C061A" w:rsidP="00675AD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C061A" w:rsidRPr="00385A2C" w:rsidRDefault="001C061A" w:rsidP="00385A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B3B51" w:rsidRDefault="001C061A" w:rsidP="00675A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1C061A" w:rsidRPr="007B3B51" w:rsidTr="00675ADC">
      <w:tc>
        <w:tcPr>
          <w:tcW w:w="854" w:type="pct"/>
        </w:tcPr>
        <w:p w:rsidR="001C061A" w:rsidRPr="007B3B51" w:rsidRDefault="001C061A" w:rsidP="00675ADC">
          <w:pPr>
            <w:rPr>
              <w:i/>
              <w:sz w:val="16"/>
              <w:szCs w:val="16"/>
            </w:rPr>
          </w:pPr>
        </w:p>
      </w:tc>
      <w:tc>
        <w:tcPr>
          <w:tcW w:w="3688" w:type="pct"/>
          <w:gridSpan w:val="3"/>
        </w:tcPr>
        <w:p w:rsidR="001C061A" w:rsidRPr="007B3B51" w:rsidRDefault="001C061A" w:rsidP="00675A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64E">
            <w:rPr>
              <w:i/>
              <w:noProof/>
              <w:sz w:val="16"/>
              <w:szCs w:val="16"/>
            </w:rPr>
            <w:t>Primary Industries Levies and Charges (National Residue Survey Levies) Regulations 1998</w:t>
          </w:r>
          <w:r w:rsidRPr="007B3B51">
            <w:rPr>
              <w:i/>
              <w:sz w:val="16"/>
              <w:szCs w:val="16"/>
            </w:rPr>
            <w:fldChar w:fldCharType="end"/>
          </w:r>
        </w:p>
      </w:tc>
      <w:tc>
        <w:tcPr>
          <w:tcW w:w="458" w:type="pct"/>
        </w:tcPr>
        <w:p w:rsidR="001C061A" w:rsidRPr="007B3B51" w:rsidRDefault="001C061A" w:rsidP="00675A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061A" w:rsidRPr="00130F37" w:rsidTr="00675ADC">
      <w:tc>
        <w:tcPr>
          <w:tcW w:w="1499" w:type="pct"/>
          <w:gridSpan w:val="2"/>
        </w:tcPr>
        <w:p w:rsidR="001C061A" w:rsidRPr="00130F37" w:rsidRDefault="001C061A" w:rsidP="00675AD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40</w:t>
          </w:r>
          <w:r w:rsidRPr="00A02D20">
            <w:rPr>
              <w:sz w:val="16"/>
              <w:szCs w:val="16"/>
            </w:rPr>
            <w:fldChar w:fldCharType="end"/>
          </w:r>
        </w:p>
      </w:tc>
      <w:tc>
        <w:tcPr>
          <w:tcW w:w="1703" w:type="pct"/>
        </w:tcPr>
        <w:p w:rsidR="001C061A" w:rsidRPr="00130F37" w:rsidRDefault="001C061A" w:rsidP="00675ADC">
          <w:pPr>
            <w:spacing w:before="120"/>
            <w:rPr>
              <w:sz w:val="16"/>
              <w:szCs w:val="16"/>
            </w:rPr>
          </w:pPr>
        </w:p>
      </w:tc>
      <w:tc>
        <w:tcPr>
          <w:tcW w:w="1798" w:type="pct"/>
          <w:gridSpan w:val="2"/>
        </w:tcPr>
        <w:p w:rsidR="001C061A" w:rsidRPr="00130F37" w:rsidRDefault="001C061A" w:rsidP="00675AD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C061A" w:rsidRPr="00385A2C" w:rsidRDefault="001C061A" w:rsidP="00385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61A" w:rsidRDefault="001C061A" w:rsidP="00F24EEE">
      <w:pPr>
        <w:spacing w:line="240" w:lineRule="auto"/>
      </w:pPr>
      <w:r>
        <w:separator/>
      </w:r>
    </w:p>
  </w:footnote>
  <w:footnote w:type="continuationSeparator" w:id="0">
    <w:p w:rsidR="001C061A" w:rsidRDefault="001C061A" w:rsidP="00F24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rsidP="0026213B">
    <w:pPr>
      <w:pStyle w:val="Header"/>
      <w:pBdr>
        <w:bottom w:val="single" w:sz="6" w:space="1" w:color="auto"/>
      </w:pBdr>
    </w:pPr>
  </w:p>
  <w:p w:rsidR="001C061A" w:rsidRDefault="001C061A" w:rsidP="0026213B">
    <w:pPr>
      <w:pStyle w:val="Header"/>
      <w:pBdr>
        <w:bottom w:val="single" w:sz="6" w:space="1" w:color="auto"/>
      </w:pBdr>
    </w:pPr>
  </w:p>
  <w:p w:rsidR="001C061A" w:rsidRPr="001E77D2" w:rsidRDefault="001C061A" w:rsidP="0026213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rsidP="00E71AC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C061A" w:rsidRDefault="001C061A" w:rsidP="00E71AC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C061A" w:rsidRPr="007A1328" w:rsidRDefault="001C061A" w:rsidP="00E71AC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061A" w:rsidRPr="007A1328" w:rsidRDefault="001C061A" w:rsidP="00E71AC9">
    <w:pPr>
      <w:rPr>
        <w:b/>
        <w:sz w:val="24"/>
      </w:rPr>
    </w:pPr>
  </w:p>
  <w:p w:rsidR="001C061A" w:rsidRPr="007A1328" w:rsidRDefault="001C061A" w:rsidP="00E71AC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364E">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A1328" w:rsidRDefault="001C061A" w:rsidP="00E71AC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C061A" w:rsidRPr="007A1328" w:rsidRDefault="001C061A" w:rsidP="00E71AC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C061A" w:rsidRPr="007A1328" w:rsidRDefault="001C061A" w:rsidP="00E71A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061A" w:rsidRPr="007A1328" w:rsidRDefault="001C061A" w:rsidP="00E71AC9">
    <w:pPr>
      <w:jc w:val="right"/>
      <w:rPr>
        <w:b/>
        <w:sz w:val="24"/>
      </w:rPr>
    </w:pPr>
  </w:p>
  <w:p w:rsidR="001C061A" w:rsidRPr="007A1328" w:rsidRDefault="001C061A" w:rsidP="00E71AC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364E">
      <w:rPr>
        <w:noProof/>
        <w:sz w:val="24"/>
      </w:rPr>
      <w:t>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7A1328" w:rsidRDefault="001C061A" w:rsidP="00E71AC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C061A" w:rsidRDefault="001C061A">
    <w:pPr>
      <w:pBdr>
        <w:bottom w:val="single" w:sz="6" w:space="1" w:color="auto"/>
      </w:pBdr>
      <w:rPr>
        <w:sz w:val="20"/>
      </w:rPr>
    </w:pPr>
    <w:r>
      <w:rPr>
        <w:b/>
        <w:sz w:val="20"/>
      </w:rPr>
      <w:fldChar w:fldCharType="begin"/>
    </w:r>
    <w:r>
      <w:rPr>
        <w:b/>
        <w:sz w:val="20"/>
      </w:rPr>
      <w:instrText xml:space="preserve"> STYLEREF CharPartNo </w:instrText>
    </w:r>
    <w:r w:rsidR="0052364E">
      <w:rPr>
        <w:b/>
        <w:sz w:val="20"/>
      </w:rPr>
      <w:fldChar w:fldCharType="separate"/>
    </w:r>
    <w:r w:rsidR="0052364E">
      <w:rPr>
        <w:b/>
        <w:noProof/>
        <w:sz w:val="20"/>
      </w:rPr>
      <w:t>Part 18</w:t>
    </w:r>
    <w:r>
      <w:rPr>
        <w:b/>
        <w:sz w:val="20"/>
      </w:rPr>
      <w:fldChar w:fldCharType="end"/>
    </w:r>
    <w:r>
      <w:rPr>
        <w:b/>
        <w:sz w:val="20"/>
      </w:rPr>
      <w:t xml:space="preserve">  </w:t>
    </w:r>
    <w:r>
      <w:rPr>
        <w:sz w:val="20"/>
      </w:rPr>
      <w:fldChar w:fldCharType="begin"/>
    </w:r>
    <w:r>
      <w:rPr>
        <w:sz w:val="20"/>
      </w:rPr>
      <w:instrText xml:space="preserve"> STYLEREF CharPartText </w:instrText>
    </w:r>
    <w:r w:rsidR="0052364E">
      <w:rPr>
        <w:sz w:val="20"/>
      </w:rPr>
      <w:fldChar w:fldCharType="separate"/>
    </w:r>
    <w:r w:rsidR="0052364E">
      <w:rPr>
        <w:noProof/>
        <w:sz w:val="20"/>
      </w:rPr>
      <w:t>Levy on wheat</w:t>
    </w:r>
    <w:r>
      <w:rPr>
        <w:sz w:val="20"/>
      </w:rPr>
      <w:fldChar w:fldCharType="end"/>
    </w:r>
  </w:p>
  <w:p w:rsidR="001C061A" w:rsidRDefault="001C061A">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8A2C51" w:rsidRDefault="001C061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1C061A" w:rsidRPr="008A2C51" w:rsidRDefault="001C061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Pr>
        <w:noProof/>
        <w:sz w:val="20"/>
      </w:rPr>
      <w:t>Levy on wheat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Pr>
        <w:b/>
        <w:noProof/>
        <w:sz w:val="20"/>
      </w:rPr>
      <w:t>Part 18</w:t>
    </w:r>
    <w:r w:rsidRPr="008A2C51">
      <w:rPr>
        <w:b/>
        <w:sz w:val="20"/>
      </w:rPr>
      <w:fldChar w:fldCharType="end"/>
    </w:r>
  </w:p>
  <w:p w:rsidR="001C061A" w:rsidRPr="008A2C51" w:rsidRDefault="001C061A">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BE5CD2" w:rsidRDefault="001C061A" w:rsidP="00E71AC9">
    <w:pPr>
      <w:rPr>
        <w:sz w:val="26"/>
        <w:szCs w:val="26"/>
      </w:rPr>
    </w:pPr>
  </w:p>
  <w:p w:rsidR="001C061A" w:rsidRPr="0020230A" w:rsidRDefault="001C061A" w:rsidP="00E71AC9">
    <w:pPr>
      <w:rPr>
        <w:b/>
        <w:sz w:val="20"/>
      </w:rPr>
    </w:pPr>
    <w:r w:rsidRPr="0020230A">
      <w:rPr>
        <w:b/>
        <w:sz w:val="20"/>
      </w:rPr>
      <w:t>Endnotes</w:t>
    </w:r>
  </w:p>
  <w:p w:rsidR="001C061A" w:rsidRPr="007A1328" w:rsidRDefault="001C061A" w:rsidP="00E71AC9">
    <w:pPr>
      <w:rPr>
        <w:sz w:val="20"/>
      </w:rPr>
    </w:pPr>
  </w:p>
  <w:p w:rsidR="001C061A" w:rsidRPr="007A1328" w:rsidRDefault="001C061A" w:rsidP="00E71AC9">
    <w:pPr>
      <w:rPr>
        <w:b/>
        <w:sz w:val="24"/>
      </w:rPr>
    </w:pPr>
  </w:p>
  <w:p w:rsidR="001C061A" w:rsidRPr="00BE5CD2" w:rsidRDefault="001C061A" w:rsidP="00E71AC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2364E">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BE5CD2" w:rsidRDefault="001C061A" w:rsidP="00E71AC9">
    <w:pPr>
      <w:jc w:val="right"/>
      <w:rPr>
        <w:sz w:val="26"/>
        <w:szCs w:val="26"/>
      </w:rPr>
    </w:pPr>
  </w:p>
  <w:p w:rsidR="001C061A" w:rsidRPr="0020230A" w:rsidRDefault="001C061A" w:rsidP="00E71AC9">
    <w:pPr>
      <w:jc w:val="right"/>
      <w:rPr>
        <w:b/>
        <w:sz w:val="20"/>
      </w:rPr>
    </w:pPr>
    <w:r w:rsidRPr="0020230A">
      <w:rPr>
        <w:b/>
        <w:sz w:val="20"/>
      </w:rPr>
      <w:t>Endnotes</w:t>
    </w:r>
  </w:p>
  <w:p w:rsidR="001C061A" w:rsidRPr="007A1328" w:rsidRDefault="001C061A" w:rsidP="00E71AC9">
    <w:pPr>
      <w:jc w:val="right"/>
      <w:rPr>
        <w:sz w:val="20"/>
      </w:rPr>
    </w:pPr>
  </w:p>
  <w:p w:rsidR="001C061A" w:rsidRPr="007A1328" w:rsidRDefault="001C061A" w:rsidP="00E71AC9">
    <w:pPr>
      <w:jc w:val="right"/>
      <w:rPr>
        <w:b/>
        <w:sz w:val="24"/>
      </w:rPr>
    </w:pPr>
  </w:p>
  <w:p w:rsidR="001C061A" w:rsidRPr="00BE5CD2" w:rsidRDefault="001C061A" w:rsidP="00E71AC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2364E">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BE5CD2" w:rsidRDefault="001C061A" w:rsidP="00E71AC9">
    <w:pPr>
      <w:rPr>
        <w:sz w:val="26"/>
        <w:szCs w:val="26"/>
      </w:rPr>
    </w:pPr>
  </w:p>
  <w:p w:rsidR="001C061A" w:rsidRPr="0020230A" w:rsidRDefault="001C061A" w:rsidP="00E71AC9">
    <w:pPr>
      <w:rPr>
        <w:b/>
        <w:sz w:val="20"/>
      </w:rPr>
    </w:pPr>
    <w:r w:rsidRPr="0020230A">
      <w:rPr>
        <w:b/>
        <w:sz w:val="20"/>
      </w:rPr>
      <w:t>Endnotes</w:t>
    </w:r>
  </w:p>
  <w:p w:rsidR="001C061A" w:rsidRPr="007A1328" w:rsidRDefault="001C061A" w:rsidP="00E71AC9">
    <w:pPr>
      <w:rPr>
        <w:sz w:val="20"/>
      </w:rPr>
    </w:pPr>
  </w:p>
  <w:p w:rsidR="001C061A" w:rsidRPr="007A1328" w:rsidRDefault="001C061A" w:rsidP="00E71AC9">
    <w:pPr>
      <w:rPr>
        <w:b/>
        <w:sz w:val="24"/>
      </w:rPr>
    </w:pPr>
  </w:p>
  <w:p w:rsidR="001C061A" w:rsidRPr="00BE5CD2" w:rsidRDefault="001C061A" w:rsidP="00E71AC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BE5CD2" w:rsidRDefault="001C061A" w:rsidP="00E71AC9">
    <w:pPr>
      <w:jc w:val="right"/>
      <w:rPr>
        <w:sz w:val="26"/>
        <w:szCs w:val="26"/>
      </w:rPr>
    </w:pPr>
  </w:p>
  <w:p w:rsidR="001C061A" w:rsidRPr="0020230A" w:rsidRDefault="001C061A" w:rsidP="00E71AC9">
    <w:pPr>
      <w:jc w:val="right"/>
      <w:rPr>
        <w:b/>
        <w:sz w:val="20"/>
      </w:rPr>
    </w:pPr>
    <w:r w:rsidRPr="0020230A">
      <w:rPr>
        <w:b/>
        <w:sz w:val="20"/>
      </w:rPr>
      <w:t>Endnotes</w:t>
    </w:r>
  </w:p>
  <w:p w:rsidR="001C061A" w:rsidRPr="007A1328" w:rsidRDefault="001C061A" w:rsidP="00E71AC9">
    <w:pPr>
      <w:jc w:val="right"/>
      <w:rPr>
        <w:sz w:val="20"/>
      </w:rPr>
    </w:pPr>
  </w:p>
  <w:p w:rsidR="001C061A" w:rsidRPr="007A1328" w:rsidRDefault="001C061A" w:rsidP="00E71AC9">
    <w:pPr>
      <w:jc w:val="right"/>
      <w:rPr>
        <w:b/>
        <w:sz w:val="24"/>
      </w:rPr>
    </w:pPr>
  </w:p>
  <w:p w:rsidR="001C061A" w:rsidRPr="00BE5CD2" w:rsidRDefault="001C061A" w:rsidP="00E71AC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rsidP="0026213B">
    <w:pPr>
      <w:pStyle w:val="Header"/>
      <w:pBdr>
        <w:bottom w:val="single" w:sz="4" w:space="1" w:color="auto"/>
      </w:pBdr>
    </w:pPr>
  </w:p>
  <w:p w:rsidR="001C061A" w:rsidRDefault="001C061A" w:rsidP="0026213B">
    <w:pPr>
      <w:pStyle w:val="Header"/>
      <w:pBdr>
        <w:bottom w:val="single" w:sz="4" w:space="1" w:color="auto"/>
      </w:pBdr>
    </w:pPr>
  </w:p>
  <w:p w:rsidR="001C061A" w:rsidRPr="001E77D2" w:rsidRDefault="001C061A" w:rsidP="0026213B">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Default="001C061A" w:rsidP="00EA0056">
    <w:pPr>
      <w:pStyle w:val="Header"/>
    </w:pPr>
  </w:p>
  <w:p w:rsidR="001C061A" w:rsidRPr="00EA0056" w:rsidRDefault="001C061A" w:rsidP="00EA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5F1388" w:rsidRDefault="001C061A" w:rsidP="0026213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ED79B6" w:rsidRDefault="001C061A" w:rsidP="00E71AC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ED79B6" w:rsidRDefault="001C061A" w:rsidP="00E71AC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ED79B6" w:rsidRDefault="001C061A" w:rsidP="00E71AC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ED79B6" w:rsidRDefault="001C061A" w:rsidP="00385A2C">
    <w:pPr>
      <w:pBdr>
        <w:bottom w:val="single" w:sz="6" w:space="1" w:color="auto"/>
      </w:pBdr>
      <w:spacing w:before="100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ED79B6" w:rsidRDefault="001C061A" w:rsidP="000D1391">
    <w:pPr>
      <w:pBdr>
        <w:bottom w:val="single" w:sz="6" w:space="1" w:color="auto"/>
      </w:pBdr>
      <w:spacing w:before="100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61A" w:rsidRPr="00ED79B6" w:rsidRDefault="001C061A" w:rsidP="00E71AC9">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09A633E"/>
    <w:multiLevelType w:val="singleLevel"/>
    <w:tmpl w:val="09402840"/>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1"/>
  </w:num>
  <w:num w:numId="16">
    <w:abstractNumId w:val="15"/>
  </w:num>
  <w:num w:numId="17">
    <w:abstractNumId w:val="16"/>
  </w:num>
  <w:num w:numId="18">
    <w:abstractNumId w:val="11"/>
  </w:num>
  <w:num w:numId="19">
    <w:abstractNumId w:val="22"/>
  </w:num>
  <w:num w:numId="20">
    <w:abstractNumId w:val="20"/>
  </w:num>
  <w:num w:numId="21">
    <w:abstractNumId w:val="12"/>
  </w:num>
  <w:num w:numId="22">
    <w:abstractNumId w:val="19"/>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236"/>
    <w:rsid w:val="0000128F"/>
    <w:rsid w:val="00002328"/>
    <w:rsid w:val="0000439F"/>
    <w:rsid w:val="000047FD"/>
    <w:rsid w:val="000056EE"/>
    <w:rsid w:val="00006F3C"/>
    <w:rsid w:val="0000733B"/>
    <w:rsid w:val="00010203"/>
    <w:rsid w:val="00012A4E"/>
    <w:rsid w:val="00015BDC"/>
    <w:rsid w:val="0001739E"/>
    <w:rsid w:val="000223D2"/>
    <w:rsid w:val="00022729"/>
    <w:rsid w:val="00023FD2"/>
    <w:rsid w:val="00027828"/>
    <w:rsid w:val="0003434D"/>
    <w:rsid w:val="0003498B"/>
    <w:rsid w:val="000505D5"/>
    <w:rsid w:val="00052246"/>
    <w:rsid w:val="00055E25"/>
    <w:rsid w:val="000648C1"/>
    <w:rsid w:val="00065A0E"/>
    <w:rsid w:val="000753EE"/>
    <w:rsid w:val="00075B3D"/>
    <w:rsid w:val="0008578B"/>
    <w:rsid w:val="00090C7D"/>
    <w:rsid w:val="00092802"/>
    <w:rsid w:val="000B0A20"/>
    <w:rsid w:val="000B26C3"/>
    <w:rsid w:val="000B52F3"/>
    <w:rsid w:val="000B5B19"/>
    <w:rsid w:val="000C4379"/>
    <w:rsid w:val="000C56FE"/>
    <w:rsid w:val="000C7355"/>
    <w:rsid w:val="000D112D"/>
    <w:rsid w:val="000D1391"/>
    <w:rsid w:val="000D363E"/>
    <w:rsid w:val="000D5859"/>
    <w:rsid w:val="000E081D"/>
    <w:rsid w:val="000F140F"/>
    <w:rsid w:val="000F6BF9"/>
    <w:rsid w:val="00111E48"/>
    <w:rsid w:val="001131F9"/>
    <w:rsid w:val="00114286"/>
    <w:rsid w:val="00116F6C"/>
    <w:rsid w:val="001210BF"/>
    <w:rsid w:val="00121E33"/>
    <w:rsid w:val="00122CA1"/>
    <w:rsid w:val="00126C33"/>
    <w:rsid w:val="00126D00"/>
    <w:rsid w:val="00133419"/>
    <w:rsid w:val="001363F5"/>
    <w:rsid w:val="001373A2"/>
    <w:rsid w:val="00145C33"/>
    <w:rsid w:val="0014660D"/>
    <w:rsid w:val="00152824"/>
    <w:rsid w:val="00153593"/>
    <w:rsid w:val="001544DD"/>
    <w:rsid w:val="00156C68"/>
    <w:rsid w:val="00162C32"/>
    <w:rsid w:val="00173687"/>
    <w:rsid w:val="0018077A"/>
    <w:rsid w:val="00180CD3"/>
    <w:rsid w:val="00190630"/>
    <w:rsid w:val="00191B57"/>
    <w:rsid w:val="00195953"/>
    <w:rsid w:val="001A25BD"/>
    <w:rsid w:val="001A6817"/>
    <w:rsid w:val="001B680B"/>
    <w:rsid w:val="001B7079"/>
    <w:rsid w:val="001C061A"/>
    <w:rsid w:val="001C2D2D"/>
    <w:rsid w:val="001C3CFF"/>
    <w:rsid w:val="001C6C78"/>
    <w:rsid w:val="001C77F2"/>
    <w:rsid w:val="001D1730"/>
    <w:rsid w:val="001D49E7"/>
    <w:rsid w:val="001D53F8"/>
    <w:rsid w:val="001E04FF"/>
    <w:rsid w:val="001E0659"/>
    <w:rsid w:val="001E551F"/>
    <w:rsid w:val="001E5F3A"/>
    <w:rsid w:val="001F204C"/>
    <w:rsid w:val="001F783E"/>
    <w:rsid w:val="00201067"/>
    <w:rsid w:val="0020488A"/>
    <w:rsid w:val="002125DA"/>
    <w:rsid w:val="00220674"/>
    <w:rsid w:val="00220EDA"/>
    <w:rsid w:val="00222DA1"/>
    <w:rsid w:val="00223A7F"/>
    <w:rsid w:val="0022467D"/>
    <w:rsid w:val="002250FB"/>
    <w:rsid w:val="002303A1"/>
    <w:rsid w:val="00233083"/>
    <w:rsid w:val="00254B2F"/>
    <w:rsid w:val="00254C12"/>
    <w:rsid w:val="00260BD0"/>
    <w:rsid w:val="0026213B"/>
    <w:rsid w:val="00262431"/>
    <w:rsid w:val="002705A1"/>
    <w:rsid w:val="00270826"/>
    <w:rsid w:val="0027363B"/>
    <w:rsid w:val="00276ED9"/>
    <w:rsid w:val="00295479"/>
    <w:rsid w:val="00296435"/>
    <w:rsid w:val="0029646C"/>
    <w:rsid w:val="00296E69"/>
    <w:rsid w:val="002A0702"/>
    <w:rsid w:val="002A53A3"/>
    <w:rsid w:val="002A57A4"/>
    <w:rsid w:val="002C04FD"/>
    <w:rsid w:val="002C0E89"/>
    <w:rsid w:val="002C42F1"/>
    <w:rsid w:val="002C5C9F"/>
    <w:rsid w:val="002C79E4"/>
    <w:rsid w:val="002C7F8D"/>
    <w:rsid w:val="002D2CDA"/>
    <w:rsid w:val="002D35D3"/>
    <w:rsid w:val="002D7AB0"/>
    <w:rsid w:val="002E2AE6"/>
    <w:rsid w:val="002E3684"/>
    <w:rsid w:val="002F149C"/>
    <w:rsid w:val="00303305"/>
    <w:rsid w:val="0030627F"/>
    <w:rsid w:val="00312B97"/>
    <w:rsid w:val="0031702E"/>
    <w:rsid w:val="003242D2"/>
    <w:rsid w:val="00325C9A"/>
    <w:rsid w:val="003269CD"/>
    <w:rsid w:val="00327AAB"/>
    <w:rsid w:val="003328BD"/>
    <w:rsid w:val="00334C06"/>
    <w:rsid w:val="003355B3"/>
    <w:rsid w:val="00336768"/>
    <w:rsid w:val="00341E18"/>
    <w:rsid w:val="0034710B"/>
    <w:rsid w:val="00347380"/>
    <w:rsid w:val="00347ABE"/>
    <w:rsid w:val="00351600"/>
    <w:rsid w:val="003567D5"/>
    <w:rsid w:val="003570F6"/>
    <w:rsid w:val="00365485"/>
    <w:rsid w:val="00366209"/>
    <w:rsid w:val="00385569"/>
    <w:rsid w:val="00385A2C"/>
    <w:rsid w:val="00393A96"/>
    <w:rsid w:val="003950C1"/>
    <w:rsid w:val="00396732"/>
    <w:rsid w:val="003A2194"/>
    <w:rsid w:val="003A3291"/>
    <w:rsid w:val="003A49E1"/>
    <w:rsid w:val="003A577B"/>
    <w:rsid w:val="003A6494"/>
    <w:rsid w:val="003B21E5"/>
    <w:rsid w:val="003B7A1D"/>
    <w:rsid w:val="003C1D3B"/>
    <w:rsid w:val="003C4AF9"/>
    <w:rsid w:val="003C700C"/>
    <w:rsid w:val="003D1C58"/>
    <w:rsid w:val="003D20DD"/>
    <w:rsid w:val="003F1A97"/>
    <w:rsid w:val="003F1AF9"/>
    <w:rsid w:val="003F267D"/>
    <w:rsid w:val="003F6CFE"/>
    <w:rsid w:val="003F7861"/>
    <w:rsid w:val="00403BC6"/>
    <w:rsid w:val="00416E1E"/>
    <w:rsid w:val="004207D7"/>
    <w:rsid w:val="00424431"/>
    <w:rsid w:val="0042504E"/>
    <w:rsid w:val="00427249"/>
    <w:rsid w:val="00433410"/>
    <w:rsid w:val="00441257"/>
    <w:rsid w:val="00442444"/>
    <w:rsid w:val="00447C1F"/>
    <w:rsid w:val="00454D0B"/>
    <w:rsid w:val="00457AC5"/>
    <w:rsid w:val="0047221D"/>
    <w:rsid w:val="004768EC"/>
    <w:rsid w:val="0048172B"/>
    <w:rsid w:val="00482B0A"/>
    <w:rsid w:val="00490956"/>
    <w:rsid w:val="00491215"/>
    <w:rsid w:val="00492AF6"/>
    <w:rsid w:val="0049476B"/>
    <w:rsid w:val="00495A8F"/>
    <w:rsid w:val="004964B0"/>
    <w:rsid w:val="004A0CFA"/>
    <w:rsid w:val="004B1E60"/>
    <w:rsid w:val="004B717C"/>
    <w:rsid w:val="004C4116"/>
    <w:rsid w:val="004D25B2"/>
    <w:rsid w:val="004D29F0"/>
    <w:rsid w:val="004D2CCB"/>
    <w:rsid w:val="004D582B"/>
    <w:rsid w:val="004E01BE"/>
    <w:rsid w:val="004E033B"/>
    <w:rsid w:val="004E3375"/>
    <w:rsid w:val="004E6672"/>
    <w:rsid w:val="004F0A32"/>
    <w:rsid w:val="004F586F"/>
    <w:rsid w:val="004F6F63"/>
    <w:rsid w:val="0051543A"/>
    <w:rsid w:val="00517CDC"/>
    <w:rsid w:val="00520DE2"/>
    <w:rsid w:val="0052364E"/>
    <w:rsid w:val="00524BE1"/>
    <w:rsid w:val="00534902"/>
    <w:rsid w:val="00535BFA"/>
    <w:rsid w:val="0054083D"/>
    <w:rsid w:val="0054104C"/>
    <w:rsid w:val="00542F2F"/>
    <w:rsid w:val="005468A9"/>
    <w:rsid w:val="00553561"/>
    <w:rsid w:val="00553BBD"/>
    <w:rsid w:val="00553CCE"/>
    <w:rsid w:val="0055474F"/>
    <w:rsid w:val="005548F9"/>
    <w:rsid w:val="00561460"/>
    <w:rsid w:val="00564001"/>
    <w:rsid w:val="00573319"/>
    <w:rsid w:val="00577475"/>
    <w:rsid w:val="00577CF6"/>
    <w:rsid w:val="005804A9"/>
    <w:rsid w:val="00584A71"/>
    <w:rsid w:val="005867F2"/>
    <w:rsid w:val="00590B66"/>
    <w:rsid w:val="00591CFA"/>
    <w:rsid w:val="00594F6A"/>
    <w:rsid w:val="005958D4"/>
    <w:rsid w:val="005A04A5"/>
    <w:rsid w:val="005A0F53"/>
    <w:rsid w:val="005A2A56"/>
    <w:rsid w:val="005B06CC"/>
    <w:rsid w:val="005B2BDF"/>
    <w:rsid w:val="005C20BB"/>
    <w:rsid w:val="005C7760"/>
    <w:rsid w:val="005C7BB8"/>
    <w:rsid w:val="005C7C07"/>
    <w:rsid w:val="005D0EB9"/>
    <w:rsid w:val="005D40F1"/>
    <w:rsid w:val="005D491C"/>
    <w:rsid w:val="005D5651"/>
    <w:rsid w:val="005D6F22"/>
    <w:rsid w:val="005E180C"/>
    <w:rsid w:val="005E42DE"/>
    <w:rsid w:val="005E5309"/>
    <w:rsid w:val="005E6D7C"/>
    <w:rsid w:val="005F38C6"/>
    <w:rsid w:val="005F5365"/>
    <w:rsid w:val="005F680D"/>
    <w:rsid w:val="0060499E"/>
    <w:rsid w:val="00610CB1"/>
    <w:rsid w:val="006133D2"/>
    <w:rsid w:val="00614B03"/>
    <w:rsid w:val="00622A85"/>
    <w:rsid w:val="00630C62"/>
    <w:rsid w:val="006334F8"/>
    <w:rsid w:val="00645165"/>
    <w:rsid w:val="00645A49"/>
    <w:rsid w:val="00647421"/>
    <w:rsid w:val="006503AC"/>
    <w:rsid w:val="006520C8"/>
    <w:rsid w:val="006548E6"/>
    <w:rsid w:val="00656DD7"/>
    <w:rsid w:val="00657047"/>
    <w:rsid w:val="0065794A"/>
    <w:rsid w:val="00670491"/>
    <w:rsid w:val="00672003"/>
    <w:rsid w:val="00672979"/>
    <w:rsid w:val="00675602"/>
    <w:rsid w:val="00675ADC"/>
    <w:rsid w:val="00686152"/>
    <w:rsid w:val="006A4BA5"/>
    <w:rsid w:val="006B28EE"/>
    <w:rsid w:val="006C31CA"/>
    <w:rsid w:val="006C4BED"/>
    <w:rsid w:val="006C53D2"/>
    <w:rsid w:val="006C593D"/>
    <w:rsid w:val="006C795D"/>
    <w:rsid w:val="006D0603"/>
    <w:rsid w:val="006D18DE"/>
    <w:rsid w:val="006D4B99"/>
    <w:rsid w:val="006D58B7"/>
    <w:rsid w:val="006E348F"/>
    <w:rsid w:val="006E6AF8"/>
    <w:rsid w:val="006E705D"/>
    <w:rsid w:val="006F06C9"/>
    <w:rsid w:val="006F2504"/>
    <w:rsid w:val="006F4850"/>
    <w:rsid w:val="00700976"/>
    <w:rsid w:val="007037DD"/>
    <w:rsid w:val="007067C6"/>
    <w:rsid w:val="00712CF0"/>
    <w:rsid w:val="00717563"/>
    <w:rsid w:val="0072545D"/>
    <w:rsid w:val="00730AB3"/>
    <w:rsid w:val="00731526"/>
    <w:rsid w:val="00731975"/>
    <w:rsid w:val="00732425"/>
    <w:rsid w:val="0073254E"/>
    <w:rsid w:val="00733D1E"/>
    <w:rsid w:val="00733ED9"/>
    <w:rsid w:val="00735B24"/>
    <w:rsid w:val="0073761F"/>
    <w:rsid w:val="00742BE4"/>
    <w:rsid w:val="00743510"/>
    <w:rsid w:val="00744014"/>
    <w:rsid w:val="0074530F"/>
    <w:rsid w:val="00750F54"/>
    <w:rsid w:val="007562B3"/>
    <w:rsid w:val="007576E3"/>
    <w:rsid w:val="00757D9D"/>
    <w:rsid w:val="00763C8A"/>
    <w:rsid w:val="007640FB"/>
    <w:rsid w:val="00777280"/>
    <w:rsid w:val="00787D5F"/>
    <w:rsid w:val="00787E97"/>
    <w:rsid w:val="007916FB"/>
    <w:rsid w:val="00792C57"/>
    <w:rsid w:val="00792D08"/>
    <w:rsid w:val="007952D3"/>
    <w:rsid w:val="0079643C"/>
    <w:rsid w:val="0079710F"/>
    <w:rsid w:val="00797C09"/>
    <w:rsid w:val="007A1059"/>
    <w:rsid w:val="007A1349"/>
    <w:rsid w:val="007A18FD"/>
    <w:rsid w:val="007A3567"/>
    <w:rsid w:val="007B77FA"/>
    <w:rsid w:val="007C012A"/>
    <w:rsid w:val="007C0378"/>
    <w:rsid w:val="007C23A0"/>
    <w:rsid w:val="007C378E"/>
    <w:rsid w:val="007C49D9"/>
    <w:rsid w:val="007D2042"/>
    <w:rsid w:val="007E0D88"/>
    <w:rsid w:val="007E21C3"/>
    <w:rsid w:val="007E3F31"/>
    <w:rsid w:val="007F40A4"/>
    <w:rsid w:val="007F6B43"/>
    <w:rsid w:val="0080026F"/>
    <w:rsid w:val="00800EE9"/>
    <w:rsid w:val="00802693"/>
    <w:rsid w:val="00817ACE"/>
    <w:rsid w:val="008200F1"/>
    <w:rsid w:val="00820E6A"/>
    <w:rsid w:val="0082116D"/>
    <w:rsid w:val="00821DC8"/>
    <w:rsid w:val="00834026"/>
    <w:rsid w:val="008421EA"/>
    <w:rsid w:val="008529D0"/>
    <w:rsid w:val="00855B7C"/>
    <w:rsid w:val="008579B2"/>
    <w:rsid w:val="008621D6"/>
    <w:rsid w:val="00865143"/>
    <w:rsid w:val="00866A5A"/>
    <w:rsid w:val="00867372"/>
    <w:rsid w:val="00884A91"/>
    <w:rsid w:val="00890A16"/>
    <w:rsid w:val="008914A1"/>
    <w:rsid w:val="00892699"/>
    <w:rsid w:val="008A0D3A"/>
    <w:rsid w:val="008A3D32"/>
    <w:rsid w:val="008A5870"/>
    <w:rsid w:val="008A5DD5"/>
    <w:rsid w:val="008B7DD7"/>
    <w:rsid w:val="008C1D70"/>
    <w:rsid w:val="008C38FE"/>
    <w:rsid w:val="008D4A8D"/>
    <w:rsid w:val="008D5813"/>
    <w:rsid w:val="008D5AA4"/>
    <w:rsid w:val="008D64ED"/>
    <w:rsid w:val="008E02E5"/>
    <w:rsid w:val="008E16B6"/>
    <w:rsid w:val="008E74ED"/>
    <w:rsid w:val="008E7D39"/>
    <w:rsid w:val="008F5EC2"/>
    <w:rsid w:val="00900002"/>
    <w:rsid w:val="00901D54"/>
    <w:rsid w:val="00901DA5"/>
    <w:rsid w:val="00902FB5"/>
    <w:rsid w:val="00905D09"/>
    <w:rsid w:val="009070F5"/>
    <w:rsid w:val="00907CD9"/>
    <w:rsid w:val="00912353"/>
    <w:rsid w:val="00914CC9"/>
    <w:rsid w:val="009152D3"/>
    <w:rsid w:val="0092318C"/>
    <w:rsid w:val="0093033C"/>
    <w:rsid w:val="009356C5"/>
    <w:rsid w:val="00944599"/>
    <w:rsid w:val="009465F5"/>
    <w:rsid w:val="0095189E"/>
    <w:rsid w:val="00952C56"/>
    <w:rsid w:val="0095322A"/>
    <w:rsid w:val="009553F5"/>
    <w:rsid w:val="009676B9"/>
    <w:rsid w:val="00973E42"/>
    <w:rsid w:val="00982FFF"/>
    <w:rsid w:val="00987DF2"/>
    <w:rsid w:val="00992087"/>
    <w:rsid w:val="00992710"/>
    <w:rsid w:val="00993234"/>
    <w:rsid w:val="00993712"/>
    <w:rsid w:val="009A0436"/>
    <w:rsid w:val="009A595E"/>
    <w:rsid w:val="009A6A5B"/>
    <w:rsid w:val="009B39C6"/>
    <w:rsid w:val="009E0EE2"/>
    <w:rsid w:val="009E3171"/>
    <w:rsid w:val="009E324C"/>
    <w:rsid w:val="009E716C"/>
    <w:rsid w:val="009F194E"/>
    <w:rsid w:val="009F2371"/>
    <w:rsid w:val="009F3211"/>
    <w:rsid w:val="00A01333"/>
    <w:rsid w:val="00A01FB2"/>
    <w:rsid w:val="00A02D82"/>
    <w:rsid w:val="00A03F84"/>
    <w:rsid w:val="00A109AC"/>
    <w:rsid w:val="00A1281A"/>
    <w:rsid w:val="00A17D1D"/>
    <w:rsid w:val="00A20966"/>
    <w:rsid w:val="00A22AAA"/>
    <w:rsid w:val="00A26EC4"/>
    <w:rsid w:val="00A31BE9"/>
    <w:rsid w:val="00A40923"/>
    <w:rsid w:val="00A5794C"/>
    <w:rsid w:val="00A62348"/>
    <w:rsid w:val="00A62EAD"/>
    <w:rsid w:val="00A66A1D"/>
    <w:rsid w:val="00A72226"/>
    <w:rsid w:val="00A7238F"/>
    <w:rsid w:val="00A73B64"/>
    <w:rsid w:val="00A83248"/>
    <w:rsid w:val="00A91F48"/>
    <w:rsid w:val="00A939BC"/>
    <w:rsid w:val="00AA4F54"/>
    <w:rsid w:val="00AA64FB"/>
    <w:rsid w:val="00AB257F"/>
    <w:rsid w:val="00AB39DE"/>
    <w:rsid w:val="00AB3AB7"/>
    <w:rsid w:val="00AC2749"/>
    <w:rsid w:val="00AD4C82"/>
    <w:rsid w:val="00AE3BDB"/>
    <w:rsid w:val="00AE5649"/>
    <w:rsid w:val="00AF0127"/>
    <w:rsid w:val="00B02301"/>
    <w:rsid w:val="00B02CDE"/>
    <w:rsid w:val="00B11FF4"/>
    <w:rsid w:val="00B14276"/>
    <w:rsid w:val="00B169F5"/>
    <w:rsid w:val="00B2047B"/>
    <w:rsid w:val="00B267A3"/>
    <w:rsid w:val="00B2730F"/>
    <w:rsid w:val="00B341F1"/>
    <w:rsid w:val="00B41A08"/>
    <w:rsid w:val="00B4372D"/>
    <w:rsid w:val="00B440EB"/>
    <w:rsid w:val="00B50B2D"/>
    <w:rsid w:val="00B564FE"/>
    <w:rsid w:val="00B56B8D"/>
    <w:rsid w:val="00B64636"/>
    <w:rsid w:val="00B64D46"/>
    <w:rsid w:val="00B65B18"/>
    <w:rsid w:val="00B6604D"/>
    <w:rsid w:val="00B66B48"/>
    <w:rsid w:val="00B67218"/>
    <w:rsid w:val="00B7250B"/>
    <w:rsid w:val="00B74EBD"/>
    <w:rsid w:val="00B750D0"/>
    <w:rsid w:val="00B75420"/>
    <w:rsid w:val="00B76ED8"/>
    <w:rsid w:val="00B76F60"/>
    <w:rsid w:val="00B779A9"/>
    <w:rsid w:val="00B82EAA"/>
    <w:rsid w:val="00B91DD7"/>
    <w:rsid w:val="00B93508"/>
    <w:rsid w:val="00BA3AA3"/>
    <w:rsid w:val="00BA4CD6"/>
    <w:rsid w:val="00BA56DA"/>
    <w:rsid w:val="00BA5A9A"/>
    <w:rsid w:val="00BA61EE"/>
    <w:rsid w:val="00BA761C"/>
    <w:rsid w:val="00BA7B36"/>
    <w:rsid w:val="00BC63F3"/>
    <w:rsid w:val="00BD0348"/>
    <w:rsid w:val="00BD12AB"/>
    <w:rsid w:val="00BD153D"/>
    <w:rsid w:val="00BD2486"/>
    <w:rsid w:val="00BD5953"/>
    <w:rsid w:val="00BD5EF3"/>
    <w:rsid w:val="00BE7291"/>
    <w:rsid w:val="00BF084D"/>
    <w:rsid w:val="00BF49A2"/>
    <w:rsid w:val="00C00114"/>
    <w:rsid w:val="00C02DBF"/>
    <w:rsid w:val="00C03332"/>
    <w:rsid w:val="00C04F03"/>
    <w:rsid w:val="00C13341"/>
    <w:rsid w:val="00C143E8"/>
    <w:rsid w:val="00C17668"/>
    <w:rsid w:val="00C24D82"/>
    <w:rsid w:val="00C321EA"/>
    <w:rsid w:val="00C33891"/>
    <w:rsid w:val="00C34B2A"/>
    <w:rsid w:val="00C406E7"/>
    <w:rsid w:val="00C42B02"/>
    <w:rsid w:val="00C452AC"/>
    <w:rsid w:val="00C50FB8"/>
    <w:rsid w:val="00C54181"/>
    <w:rsid w:val="00C555DE"/>
    <w:rsid w:val="00C5685E"/>
    <w:rsid w:val="00C56C15"/>
    <w:rsid w:val="00C5705B"/>
    <w:rsid w:val="00C603FD"/>
    <w:rsid w:val="00C60C49"/>
    <w:rsid w:val="00C65016"/>
    <w:rsid w:val="00C70FAF"/>
    <w:rsid w:val="00C716C0"/>
    <w:rsid w:val="00C73929"/>
    <w:rsid w:val="00C80FA9"/>
    <w:rsid w:val="00C82160"/>
    <w:rsid w:val="00C82911"/>
    <w:rsid w:val="00C82D38"/>
    <w:rsid w:val="00C85260"/>
    <w:rsid w:val="00C861D2"/>
    <w:rsid w:val="00C92281"/>
    <w:rsid w:val="00C92CDA"/>
    <w:rsid w:val="00C9472B"/>
    <w:rsid w:val="00C95A4E"/>
    <w:rsid w:val="00C96597"/>
    <w:rsid w:val="00C969F3"/>
    <w:rsid w:val="00CA1EB2"/>
    <w:rsid w:val="00CA4D47"/>
    <w:rsid w:val="00CC1FC2"/>
    <w:rsid w:val="00CC2536"/>
    <w:rsid w:val="00CC4EF4"/>
    <w:rsid w:val="00CC5A7E"/>
    <w:rsid w:val="00CC60E7"/>
    <w:rsid w:val="00CC7753"/>
    <w:rsid w:val="00CC7CA2"/>
    <w:rsid w:val="00CD11C3"/>
    <w:rsid w:val="00CD392B"/>
    <w:rsid w:val="00CD630F"/>
    <w:rsid w:val="00CE233A"/>
    <w:rsid w:val="00CE3DFA"/>
    <w:rsid w:val="00D03BA8"/>
    <w:rsid w:val="00D10555"/>
    <w:rsid w:val="00D126FF"/>
    <w:rsid w:val="00D222D8"/>
    <w:rsid w:val="00D23277"/>
    <w:rsid w:val="00D23F04"/>
    <w:rsid w:val="00D304D1"/>
    <w:rsid w:val="00D36966"/>
    <w:rsid w:val="00D37BEB"/>
    <w:rsid w:val="00D43A09"/>
    <w:rsid w:val="00D43C47"/>
    <w:rsid w:val="00D4502B"/>
    <w:rsid w:val="00D47851"/>
    <w:rsid w:val="00D50546"/>
    <w:rsid w:val="00D50A88"/>
    <w:rsid w:val="00D50D04"/>
    <w:rsid w:val="00D510D6"/>
    <w:rsid w:val="00D54E03"/>
    <w:rsid w:val="00D64AF3"/>
    <w:rsid w:val="00D72911"/>
    <w:rsid w:val="00D751AA"/>
    <w:rsid w:val="00D76BC3"/>
    <w:rsid w:val="00D80D44"/>
    <w:rsid w:val="00D8330B"/>
    <w:rsid w:val="00D87AA4"/>
    <w:rsid w:val="00D9415C"/>
    <w:rsid w:val="00D9574F"/>
    <w:rsid w:val="00D96FAA"/>
    <w:rsid w:val="00D97C6A"/>
    <w:rsid w:val="00D97F3C"/>
    <w:rsid w:val="00DB2833"/>
    <w:rsid w:val="00DB78AA"/>
    <w:rsid w:val="00DC5598"/>
    <w:rsid w:val="00DD24FB"/>
    <w:rsid w:val="00DD26D7"/>
    <w:rsid w:val="00DD3616"/>
    <w:rsid w:val="00DD5C54"/>
    <w:rsid w:val="00DE0A50"/>
    <w:rsid w:val="00DE4CF1"/>
    <w:rsid w:val="00DE6097"/>
    <w:rsid w:val="00DF7A67"/>
    <w:rsid w:val="00E0170F"/>
    <w:rsid w:val="00E03125"/>
    <w:rsid w:val="00E05819"/>
    <w:rsid w:val="00E067B8"/>
    <w:rsid w:val="00E10B71"/>
    <w:rsid w:val="00E115EE"/>
    <w:rsid w:val="00E212D0"/>
    <w:rsid w:val="00E264C8"/>
    <w:rsid w:val="00E32D16"/>
    <w:rsid w:val="00E35A39"/>
    <w:rsid w:val="00E371BB"/>
    <w:rsid w:val="00E43A10"/>
    <w:rsid w:val="00E43E1D"/>
    <w:rsid w:val="00E476B6"/>
    <w:rsid w:val="00E53116"/>
    <w:rsid w:val="00E62BED"/>
    <w:rsid w:val="00E63280"/>
    <w:rsid w:val="00E66077"/>
    <w:rsid w:val="00E66725"/>
    <w:rsid w:val="00E71AC9"/>
    <w:rsid w:val="00E73A1B"/>
    <w:rsid w:val="00E757A7"/>
    <w:rsid w:val="00E76310"/>
    <w:rsid w:val="00E82D5D"/>
    <w:rsid w:val="00E83CB5"/>
    <w:rsid w:val="00E87BA4"/>
    <w:rsid w:val="00E904DE"/>
    <w:rsid w:val="00E95A6B"/>
    <w:rsid w:val="00EA0056"/>
    <w:rsid w:val="00EA14B9"/>
    <w:rsid w:val="00EB00FD"/>
    <w:rsid w:val="00EB2B28"/>
    <w:rsid w:val="00EB31CA"/>
    <w:rsid w:val="00EB7422"/>
    <w:rsid w:val="00EC6938"/>
    <w:rsid w:val="00ED1447"/>
    <w:rsid w:val="00ED310D"/>
    <w:rsid w:val="00EE7651"/>
    <w:rsid w:val="00EF4F03"/>
    <w:rsid w:val="00F00C4C"/>
    <w:rsid w:val="00F03CB8"/>
    <w:rsid w:val="00F04553"/>
    <w:rsid w:val="00F10548"/>
    <w:rsid w:val="00F1343A"/>
    <w:rsid w:val="00F153BB"/>
    <w:rsid w:val="00F15ED5"/>
    <w:rsid w:val="00F21027"/>
    <w:rsid w:val="00F24EEE"/>
    <w:rsid w:val="00F33606"/>
    <w:rsid w:val="00F35903"/>
    <w:rsid w:val="00F3623A"/>
    <w:rsid w:val="00F45246"/>
    <w:rsid w:val="00F4594E"/>
    <w:rsid w:val="00F470B8"/>
    <w:rsid w:val="00F5332E"/>
    <w:rsid w:val="00F54B0B"/>
    <w:rsid w:val="00F55CDC"/>
    <w:rsid w:val="00F56AB4"/>
    <w:rsid w:val="00F57858"/>
    <w:rsid w:val="00F60524"/>
    <w:rsid w:val="00F60BDD"/>
    <w:rsid w:val="00F72662"/>
    <w:rsid w:val="00F8464C"/>
    <w:rsid w:val="00F85736"/>
    <w:rsid w:val="00F913BF"/>
    <w:rsid w:val="00F9443E"/>
    <w:rsid w:val="00FA1057"/>
    <w:rsid w:val="00FB2A3E"/>
    <w:rsid w:val="00FB515C"/>
    <w:rsid w:val="00FB526C"/>
    <w:rsid w:val="00FC06B4"/>
    <w:rsid w:val="00FC1CF1"/>
    <w:rsid w:val="00FD0760"/>
    <w:rsid w:val="00FD212A"/>
    <w:rsid w:val="00FD26B0"/>
    <w:rsid w:val="00FD41B2"/>
    <w:rsid w:val="00FD4915"/>
    <w:rsid w:val="00FD4B3A"/>
    <w:rsid w:val="00FD76A6"/>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91CF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91CFA"/>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1CFA"/>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1CFA"/>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1CF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1CF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91CF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91CF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91CFA"/>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91CFA"/>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591C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1CFA"/>
  </w:style>
  <w:style w:type="paragraph" w:customStyle="1" w:styleId="SOText">
    <w:name w:val="SO Text"/>
    <w:aliases w:val="sot"/>
    <w:link w:val="SOTextChar"/>
    <w:rsid w:val="00591CF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91CFA"/>
    <w:rPr>
      <w:rFonts w:eastAsiaTheme="minorHAnsi" w:cstheme="minorBidi"/>
      <w:sz w:val="22"/>
      <w:lang w:eastAsia="en-US"/>
    </w:rPr>
  </w:style>
  <w:style w:type="paragraph" w:styleId="Footer">
    <w:name w:val="footer"/>
    <w:link w:val="FooterChar"/>
    <w:rsid w:val="00591CFA"/>
    <w:pPr>
      <w:tabs>
        <w:tab w:val="center" w:pos="4153"/>
        <w:tab w:val="right" w:pos="8306"/>
      </w:tabs>
    </w:pPr>
    <w:rPr>
      <w:sz w:val="22"/>
      <w:szCs w:val="24"/>
    </w:rPr>
  </w:style>
  <w:style w:type="paragraph" w:customStyle="1" w:styleId="FileName">
    <w:name w:val="FileName"/>
    <w:basedOn w:val="Normal"/>
    <w:rsid w:val="00591CFA"/>
  </w:style>
  <w:style w:type="numbering" w:styleId="111111">
    <w:name w:val="Outline List 2"/>
    <w:basedOn w:val="NoList"/>
    <w:rsid w:val="00591CFA"/>
    <w:pPr>
      <w:numPr>
        <w:numId w:val="22"/>
      </w:numPr>
    </w:pPr>
  </w:style>
  <w:style w:type="numbering" w:styleId="1ai">
    <w:name w:val="Outline List 1"/>
    <w:basedOn w:val="NoList"/>
    <w:rsid w:val="00591CFA"/>
    <w:pPr>
      <w:numPr>
        <w:numId w:val="2"/>
      </w:numPr>
    </w:pPr>
  </w:style>
  <w:style w:type="numbering" w:styleId="ArticleSection">
    <w:name w:val="Outline List 3"/>
    <w:basedOn w:val="NoList"/>
    <w:rsid w:val="00591CFA"/>
    <w:pPr>
      <w:numPr>
        <w:numId w:val="23"/>
      </w:numPr>
    </w:pPr>
  </w:style>
  <w:style w:type="paragraph" w:styleId="BlockText">
    <w:name w:val="Block Text"/>
    <w:basedOn w:val="Normal"/>
    <w:rsid w:val="00591CFA"/>
    <w:pPr>
      <w:spacing w:after="120"/>
      <w:ind w:left="1440" w:right="1440"/>
    </w:pPr>
  </w:style>
  <w:style w:type="paragraph" w:styleId="BodyText">
    <w:name w:val="Body Text"/>
    <w:basedOn w:val="Normal"/>
    <w:link w:val="BodyTextChar"/>
    <w:rsid w:val="00591CFA"/>
    <w:pPr>
      <w:spacing w:after="120"/>
    </w:pPr>
  </w:style>
  <w:style w:type="paragraph" w:styleId="BodyText2">
    <w:name w:val="Body Text 2"/>
    <w:basedOn w:val="Normal"/>
    <w:link w:val="BodyText2Char"/>
    <w:rsid w:val="00591CFA"/>
    <w:pPr>
      <w:spacing w:after="120" w:line="480" w:lineRule="auto"/>
    </w:pPr>
  </w:style>
  <w:style w:type="paragraph" w:styleId="BodyText3">
    <w:name w:val="Body Text 3"/>
    <w:basedOn w:val="Normal"/>
    <w:link w:val="BodyText3Char"/>
    <w:rsid w:val="00591CFA"/>
    <w:pPr>
      <w:spacing w:after="120"/>
    </w:pPr>
    <w:rPr>
      <w:sz w:val="16"/>
      <w:szCs w:val="16"/>
    </w:rPr>
  </w:style>
  <w:style w:type="paragraph" w:styleId="BodyTextFirstIndent">
    <w:name w:val="Body Text First Indent"/>
    <w:basedOn w:val="BodyText"/>
    <w:link w:val="BodyTextFirstIndentChar"/>
    <w:rsid w:val="00591CFA"/>
    <w:pPr>
      <w:ind w:firstLine="210"/>
    </w:pPr>
  </w:style>
  <w:style w:type="paragraph" w:styleId="BodyTextIndent">
    <w:name w:val="Body Text Indent"/>
    <w:basedOn w:val="Normal"/>
    <w:link w:val="BodyTextIndentChar"/>
    <w:rsid w:val="00591CFA"/>
    <w:pPr>
      <w:spacing w:after="120"/>
      <w:ind w:left="283"/>
    </w:pPr>
  </w:style>
  <w:style w:type="paragraph" w:styleId="BodyTextFirstIndent2">
    <w:name w:val="Body Text First Indent 2"/>
    <w:basedOn w:val="BodyTextIndent"/>
    <w:link w:val="BodyTextFirstIndent2Char"/>
    <w:rsid w:val="00591CFA"/>
    <w:pPr>
      <w:ind w:firstLine="210"/>
    </w:pPr>
  </w:style>
  <w:style w:type="paragraph" w:styleId="BodyTextIndent2">
    <w:name w:val="Body Text Indent 2"/>
    <w:basedOn w:val="Normal"/>
    <w:link w:val="BodyTextIndent2Char"/>
    <w:rsid w:val="00591CFA"/>
    <w:pPr>
      <w:spacing w:after="120" w:line="480" w:lineRule="auto"/>
      <w:ind w:left="283"/>
    </w:pPr>
  </w:style>
  <w:style w:type="paragraph" w:styleId="BodyTextIndent3">
    <w:name w:val="Body Text Indent 3"/>
    <w:basedOn w:val="Normal"/>
    <w:link w:val="BodyTextIndent3Char"/>
    <w:rsid w:val="00591CFA"/>
    <w:pPr>
      <w:spacing w:after="120"/>
      <w:ind w:left="283"/>
    </w:pPr>
    <w:rPr>
      <w:sz w:val="16"/>
      <w:szCs w:val="16"/>
    </w:rPr>
  </w:style>
  <w:style w:type="paragraph" w:styleId="Closing">
    <w:name w:val="Closing"/>
    <w:basedOn w:val="Normal"/>
    <w:link w:val="ClosingChar"/>
    <w:rsid w:val="00591CFA"/>
    <w:pPr>
      <w:ind w:left="4252"/>
    </w:pPr>
  </w:style>
  <w:style w:type="paragraph" w:styleId="Date">
    <w:name w:val="Date"/>
    <w:basedOn w:val="Normal"/>
    <w:next w:val="Normal"/>
    <w:link w:val="DateChar"/>
    <w:rsid w:val="00591CFA"/>
  </w:style>
  <w:style w:type="paragraph" w:styleId="E-mailSignature">
    <w:name w:val="E-mail Signature"/>
    <w:basedOn w:val="Normal"/>
    <w:link w:val="E-mailSignatureChar"/>
    <w:rsid w:val="00591CFA"/>
  </w:style>
  <w:style w:type="character" w:styleId="Emphasis">
    <w:name w:val="Emphasis"/>
    <w:basedOn w:val="DefaultParagraphFont"/>
    <w:qFormat/>
    <w:rsid w:val="00591CFA"/>
    <w:rPr>
      <w:i/>
      <w:iCs/>
    </w:rPr>
  </w:style>
  <w:style w:type="paragraph" w:styleId="EnvelopeAddress">
    <w:name w:val="envelope address"/>
    <w:basedOn w:val="Normal"/>
    <w:rsid w:val="00591CF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91CFA"/>
    <w:rPr>
      <w:rFonts w:ascii="Arial" w:hAnsi="Arial" w:cs="Arial"/>
      <w:sz w:val="20"/>
    </w:rPr>
  </w:style>
  <w:style w:type="character" w:styleId="FollowedHyperlink">
    <w:name w:val="FollowedHyperlink"/>
    <w:basedOn w:val="DefaultParagraphFont"/>
    <w:rsid w:val="00591CFA"/>
    <w:rPr>
      <w:color w:val="800080"/>
      <w:u w:val="single"/>
    </w:rPr>
  </w:style>
  <w:style w:type="paragraph" w:styleId="Header">
    <w:name w:val="header"/>
    <w:basedOn w:val="OPCParaBase"/>
    <w:link w:val="HeaderChar"/>
    <w:unhideWhenUsed/>
    <w:rsid w:val="00591CFA"/>
    <w:pPr>
      <w:keepNext/>
      <w:keepLines/>
      <w:tabs>
        <w:tab w:val="center" w:pos="4150"/>
        <w:tab w:val="right" w:pos="8307"/>
      </w:tabs>
      <w:spacing w:line="160" w:lineRule="exact"/>
    </w:pPr>
    <w:rPr>
      <w:sz w:val="16"/>
    </w:rPr>
  </w:style>
  <w:style w:type="character" w:styleId="HTMLAcronym">
    <w:name w:val="HTML Acronym"/>
    <w:basedOn w:val="DefaultParagraphFont"/>
    <w:rsid w:val="00591CFA"/>
  </w:style>
  <w:style w:type="paragraph" w:styleId="HTMLAddress">
    <w:name w:val="HTML Address"/>
    <w:basedOn w:val="Normal"/>
    <w:link w:val="HTMLAddressChar"/>
    <w:rsid w:val="00591CFA"/>
    <w:rPr>
      <w:i/>
      <w:iCs/>
    </w:rPr>
  </w:style>
  <w:style w:type="character" w:styleId="HTMLCite">
    <w:name w:val="HTML Cite"/>
    <w:basedOn w:val="DefaultParagraphFont"/>
    <w:rsid w:val="00591CFA"/>
    <w:rPr>
      <w:i/>
      <w:iCs/>
    </w:rPr>
  </w:style>
  <w:style w:type="character" w:styleId="HTMLCode">
    <w:name w:val="HTML Code"/>
    <w:basedOn w:val="DefaultParagraphFont"/>
    <w:rsid w:val="00591CFA"/>
    <w:rPr>
      <w:rFonts w:ascii="Courier New" w:hAnsi="Courier New" w:cs="Courier New"/>
      <w:sz w:val="20"/>
      <w:szCs w:val="20"/>
    </w:rPr>
  </w:style>
  <w:style w:type="character" w:styleId="HTMLDefinition">
    <w:name w:val="HTML Definition"/>
    <w:basedOn w:val="DefaultParagraphFont"/>
    <w:rsid w:val="00591CFA"/>
    <w:rPr>
      <w:i/>
      <w:iCs/>
    </w:rPr>
  </w:style>
  <w:style w:type="character" w:styleId="HTMLKeyboard">
    <w:name w:val="HTML Keyboard"/>
    <w:basedOn w:val="DefaultParagraphFont"/>
    <w:rsid w:val="00591CFA"/>
    <w:rPr>
      <w:rFonts w:ascii="Courier New" w:hAnsi="Courier New" w:cs="Courier New"/>
      <w:sz w:val="20"/>
      <w:szCs w:val="20"/>
    </w:rPr>
  </w:style>
  <w:style w:type="paragraph" w:styleId="HTMLPreformatted">
    <w:name w:val="HTML Preformatted"/>
    <w:basedOn w:val="Normal"/>
    <w:link w:val="HTMLPreformattedChar"/>
    <w:rsid w:val="00591CFA"/>
    <w:rPr>
      <w:rFonts w:ascii="Courier New" w:hAnsi="Courier New" w:cs="Courier New"/>
      <w:sz w:val="20"/>
    </w:rPr>
  </w:style>
  <w:style w:type="character" w:styleId="HTMLSample">
    <w:name w:val="HTML Sample"/>
    <w:basedOn w:val="DefaultParagraphFont"/>
    <w:rsid w:val="00591CFA"/>
    <w:rPr>
      <w:rFonts w:ascii="Courier New" w:hAnsi="Courier New" w:cs="Courier New"/>
    </w:rPr>
  </w:style>
  <w:style w:type="character" w:styleId="HTMLTypewriter">
    <w:name w:val="HTML Typewriter"/>
    <w:basedOn w:val="DefaultParagraphFont"/>
    <w:rsid w:val="00591CFA"/>
    <w:rPr>
      <w:rFonts w:ascii="Courier New" w:hAnsi="Courier New" w:cs="Courier New"/>
      <w:sz w:val="20"/>
      <w:szCs w:val="20"/>
    </w:rPr>
  </w:style>
  <w:style w:type="character" w:styleId="HTMLVariable">
    <w:name w:val="HTML Variable"/>
    <w:basedOn w:val="DefaultParagraphFont"/>
    <w:rsid w:val="00591CFA"/>
    <w:rPr>
      <w:i/>
      <w:iCs/>
    </w:rPr>
  </w:style>
  <w:style w:type="character" w:styleId="Hyperlink">
    <w:name w:val="Hyperlink"/>
    <w:basedOn w:val="DefaultParagraphFont"/>
    <w:rsid w:val="00591CFA"/>
    <w:rPr>
      <w:color w:val="0000FF"/>
      <w:u w:val="single"/>
    </w:rPr>
  </w:style>
  <w:style w:type="character" w:styleId="LineNumber">
    <w:name w:val="line number"/>
    <w:basedOn w:val="OPCCharBase"/>
    <w:uiPriority w:val="99"/>
    <w:unhideWhenUsed/>
    <w:rsid w:val="00591CFA"/>
    <w:rPr>
      <w:sz w:val="16"/>
    </w:rPr>
  </w:style>
  <w:style w:type="paragraph" w:styleId="List">
    <w:name w:val="List"/>
    <w:basedOn w:val="Normal"/>
    <w:rsid w:val="00591CFA"/>
    <w:pPr>
      <w:ind w:left="283" w:hanging="283"/>
    </w:pPr>
  </w:style>
  <w:style w:type="paragraph" w:styleId="List2">
    <w:name w:val="List 2"/>
    <w:basedOn w:val="Normal"/>
    <w:rsid w:val="00591CFA"/>
    <w:pPr>
      <w:ind w:left="566" w:hanging="283"/>
    </w:pPr>
  </w:style>
  <w:style w:type="paragraph" w:styleId="List3">
    <w:name w:val="List 3"/>
    <w:basedOn w:val="Normal"/>
    <w:rsid w:val="00591CFA"/>
    <w:pPr>
      <w:ind w:left="849" w:hanging="283"/>
    </w:pPr>
  </w:style>
  <w:style w:type="paragraph" w:styleId="List4">
    <w:name w:val="List 4"/>
    <w:basedOn w:val="Normal"/>
    <w:rsid w:val="00591CFA"/>
    <w:pPr>
      <w:ind w:left="1132" w:hanging="283"/>
    </w:pPr>
  </w:style>
  <w:style w:type="paragraph" w:styleId="List5">
    <w:name w:val="List 5"/>
    <w:basedOn w:val="Normal"/>
    <w:rsid w:val="00591CFA"/>
    <w:pPr>
      <w:ind w:left="1415" w:hanging="283"/>
    </w:pPr>
  </w:style>
  <w:style w:type="paragraph" w:styleId="ListBullet">
    <w:name w:val="List Bullet"/>
    <w:basedOn w:val="Normal"/>
    <w:autoRedefine/>
    <w:rsid w:val="00591CFA"/>
    <w:pPr>
      <w:tabs>
        <w:tab w:val="num" w:pos="360"/>
      </w:tabs>
      <w:ind w:left="360" w:hanging="360"/>
    </w:pPr>
  </w:style>
  <w:style w:type="paragraph" w:styleId="ListBullet2">
    <w:name w:val="List Bullet 2"/>
    <w:basedOn w:val="Normal"/>
    <w:autoRedefine/>
    <w:rsid w:val="00591CFA"/>
    <w:pPr>
      <w:tabs>
        <w:tab w:val="num" w:pos="360"/>
      </w:tabs>
    </w:pPr>
  </w:style>
  <w:style w:type="paragraph" w:styleId="ListBullet3">
    <w:name w:val="List Bullet 3"/>
    <w:basedOn w:val="Normal"/>
    <w:autoRedefine/>
    <w:rsid w:val="00591CFA"/>
    <w:pPr>
      <w:tabs>
        <w:tab w:val="num" w:pos="926"/>
      </w:tabs>
      <w:ind w:left="926" w:hanging="360"/>
    </w:pPr>
  </w:style>
  <w:style w:type="paragraph" w:styleId="ListBullet4">
    <w:name w:val="List Bullet 4"/>
    <w:basedOn w:val="Normal"/>
    <w:autoRedefine/>
    <w:rsid w:val="00591CFA"/>
    <w:pPr>
      <w:tabs>
        <w:tab w:val="num" w:pos="1209"/>
      </w:tabs>
      <w:ind w:left="1209" w:hanging="360"/>
    </w:pPr>
  </w:style>
  <w:style w:type="paragraph" w:styleId="ListBullet5">
    <w:name w:val="List Bullet 5"/>
    <w:basedOn w:val="Normal"/>
    <w:autoRedefine/>
    <w:rsid w:val="00591CFA"/>
    <w:pPr>
      <w:tabs>
        <w:tab w:val="num" w:pos="1492"/>
      </w:tabs>
      <w:ind w:left="1492" w:hanging="360"/>
    </w:pPr>
  </w:style>
  <w:style w:type="paragraph" w:styleId="ListContinue">
    <w:name w:val="List Continue"/>
    <w:basedOn w:val="Normal"/>
    <w:rsid w:val="00591CFA"/>
    <w:pPr>
      <w:spacing w:after="120"/>
      <w:ind w:left="283"/>
    </w:pPr>
  </w:style>
  <w:style w:type="paragraph" w:styleId="ListContinue2">
    <w:name w:val="List Continue 2"/>
    <w:basedOn w:val="Normal"/>
    <w:rsid w:val="00591CFA"/>
    <w:pPr>
      <w:spacing w:after="120"/>
      <w:ind w:left="566"/>
    </w:pPr>
  </w:style>
  <w:style w:type="paragraph" w:styleId="ListContinue3">
    <w:name w:val="List Continue 3"/>
    <w:basedOn w:val="Normal"/>
    <w:rsid w:val="00591CFA"/>
    <w:pPr>
      <w:spacing w:after="120"/>
      <w:ind w:left="849"/>
    </w:pPr>
  </w:style>
  <w:style w:type="paragraph" w:styleId="ListContinue4">
    <w:name w:val="List Continue 4"/>
    <w:basedOn w:val="Normal"/>
    <w:rsid w:val="00591CFA"/>
    <w:pPr>
      <w:spacing w:after="120"/>
      <w:ind w:left="1132"/>
    </w:pPr>
  </w:style>
  <w:style w:type="paragraph" w:styleId="ListContinue5">
    <w:name w:val="List Continue 5"/>
    <w:basedOn w:val="Normal"/>
    <w:rsid w:val="00591CFA"/>
    <w:pPr>
      <w:spacing w:after="120"/>
      <w:ind w:left="1415"/>
    </w:pPr>
  </w:style>
  <w:style w:type="paragraph" w:styleId="ListNumber">
    <w:name w:val="List Number"/>
    <w:basedOn w:val="Normal"/>
    <w:rsid w:val="00591CFA"/>
    <w:pPr>
      <w:tabs>
        <w:tab w:val="num" w:pos="360"/>
      </w:tabs>
      <w:ind w:left="360" w:hanging="360"/>
    </w:pPr>
  </w:style>
  <w:style w:type="paragraph" w:styleId="ListNumber2">
    <w:name w:val="List Number 2"/>
    <w:basedOn w:val="Normal"/>
    <w:rsid w:val="00591CFA"/>
    <w:pPr>
      <w:tabs>
        <w:tab w:val="num" w:pos="643"/>
      </w:tabs>
      <w:ind w:left="643" w:hanging="360"/>
    </w:pPr>
  </w:style>
  <w:style w:type="paragraph" w:styleId="ListNumber3">
    <w:name w:val="List Number 3"/>
    <w:basedOn w:val="Normal"/>
    <w:rsid w:val="00591CFA"/>
    <w:pPr>
      <w:tabs>
        <w:tab w:val="num" w:pos="926"/>
      </w:tabs>
      <w:ind w:left="926" w:hanging="360"/>
    </w:pPr>
  </w:style>
  <w:style w:type="paragraph" w:styleId="ListNumber4">
    <w:name w:val="List Number 4"/>
    <w:basedOn w:val="Normal"/>
    <w:rsid w:val="00591CFA"/>
    <w:pPr>
      <w:tabs>
        <w:tab w:val="num" w:pos="1209"/>
      </w:tabs>
      <w:ind w:left="1209" w:hanging="360"/>
    </w:pPr>
  </w:style>
  <w:style w:type="paragraph" w:styleId="ListNumber5">
    <w:name w:val="List Number 5"/>
    <w:basedOn w:val="Normal"/>
    <w:rsid w:val="00591CFA"/>
    <w:pPr>
      <w:tabs>
        <w:tab w:val="num" w:pos="1492"/>
      </w:tabs>
      <w:ind w:left="1492" w:hanging="360"/>
    </w:pPr>
  </w:style>
  <w:style w:type="paragraph" w:styleId="MessageHeader">
    <w:name w:val="Message Header"/>
    <w:basedOn w:val="Normal"/>
    <w:link w:val="MessageHeaderChar"/>
    <w:rsid w:val="00591C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91CFA"/>
  </w:style>
  <w:style w:type="paragraph" w:styleId="NormalIndent">
    <w:name w:val="Normal Indent"/>
    <w:basedOn w:val="Normal"/>
    <w:rsid w:val="00591CFA"/>
    <w:pPr>
      <w:ind w:left="720"/>
    </w:pPr>
  </w:style>
  <w:style w:type="character" w:styleId="PageNumber">
    <w:name w:val="page number"/>
    <w:basedOn w:val="DefaultParagraphFont"/>
    <w:rsid w:val="00591CFA"/>
  </w:style>
  <w:style w:type="paragraph" w:styleId="PlainText">
    <w:name w:val="Plain Text"/>
    <w:basedOn w:val="Normal"/>
    <w:link w:val="PlainTextChar"/>
    <w:rsid w:val="00591CFA"/>
    <w:rPr>
      <w:rFonts w:ascii="Courier New" w:hAnsi="Courier New" w:cs="Courier New"/>
      <w:sz w:val="20"/>
    </w:rPr>
  </w:style>
  <w:style w:type="paragraph" w:styleId="Salutation">
    <w:name w:val="Salutation"/>
    <w:basedOn w:val="Normal"/>
    <w:next w:val="Normal"/>
    <w:link w:val="SalutationChar"/>
    <w:rsid w:val="00591CFA"/>
  </w:style>
  <w:style w:type="paragraph" w:styleId="Signature">
    <w:name w:val="Signature"/>
    <w:basedOn w:val="Normal"/>
    <w:link w:val="SignatureChar"/>
    <w:rsid w:val="00591CFA"/>
    <w:pPr>
      <w:ind w:left="4252"/>
    </w:pPr>
  </w:style>
  <w:style w:type="character" w:styleId="Strong">
    <w:name w:val="Strong"/>
    <w:basedOn w:val="DefaultParagraphFont"/>
    <w:qFormat/>
    <w:rsid w:val="00591CFA"/>
    <w:rPr>
      <w:b/>
      <w:bCs/>
    </w:rPr>
  </w:style>
  <w:style w:type="paragraph" w:styleId="Subtitle">
    <w:name w:val="Subtitle"/>
    <w:basedOn w:val="Normal"/>
    <w:link w:val="SubtitleChar"/>
    <w:qFormat/>
    <w:rsid w:val="00591CFA"/>
    <w:pPr>
      <w:spacing w:after="60"/>
      <w:jc w:val="center"/>
      <w:outlineLvl w:val="1"/>
    </w:pPr>
    <w:rPr>
      <w:rFonts w:ascii="Arial" w:hAnsi="Arial" w:cs="Arial"/>
    </w:rPr>
  </w:style>
  <w:style w:type="table" w:styleId="Table3Deffects1">
    <w:name w:val="Table 3D effects 1"/>
    <w:basedOn w:val="TableNormal"/>
    <w:rsid w:val="00591C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1C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1C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1C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1C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1C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1C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1C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1C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1C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1C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1C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1C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1C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1C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1C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1C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91CF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1C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1C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1C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1C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1C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1C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1C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1C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1C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1C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1C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1C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1C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1C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1C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1C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91C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1C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1C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1C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1C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1C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1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1C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1C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1C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91CFA"/>
    <w:pPr>
      <w:spacing w:before="240" w:after="60"/>
    </w:pPr>
    <w:rPr>
      <w:rFonts w:ascii="Arial" w:hAnsi="Arial" w:cs="Arial"/>
      <w:b/>
      <w:bCs/>
      <w:sz w:val="40"/>
      <w:szCs w:val="40"/>
    </w:rPr>
  </w:style>
  <w:style w:type="character" w:customStyle="1" w:styleId="CharAmSchNo">
    <w:name w:val="CharAmSchNo"/>
    <w:basedOn w:val="OPCCharBase"/>
    <w:qFormat/>
    <w:rsid w:val="00591CFA"/>
  </w:style>
  <w:style w:type="character" w:customStyle="1" w:styleId="CharAmSchText">
    <w:name w:val="CharAmSchText"/>
    <w:basedOn w:val="OPCCharBase"/>
    <w:qFormat/>
    <w:rsid w:val="00591CFA"/>
  </w:style>
  <w:style w:type="character" w:customStyle="1" w:styleId="CharChapNo">
    <w:name w:val="CharChapNo"/>
    <w:basedOn w:val="OPCCharBase"/>
    <w:uiPriority w:val="1"/>
    <w:qFormat/>
    <w:rsid w:val="00591CFA"/>
  </w:style>
  <w:style w:type="character" w:customStyle="1" w:styleId="CharChapText">
    <w:name w:val="CharChapText"/>
    <w:basedOn w:val="OPCCharBase"/>
    <w:uiPriority w:val="1"/>
    <w:qFormat/>
    <w:rsid w:val="00591CFA"/>
  </w:style>
  <w:style w:type="character" w:customStyle="1" w:styleId="CharDivNo">
    <w:name w:val="CharDivNo"/>
    <w:basedOn w:val="OPCCharBase"/>
    <w:uiPriority w:val="1"/>
    <w:qFormat/>
    <w:rsid w:val="00591CFA"/>
  </w:style>
  <w:style w:type="character" w:customStyle="1" w:styleId="CharDivText">
    <w:name w:val="CharDivText"/>
    <w:basedOn w:val="OPCCharBase"/>
    <w:uiPriority w:val="1"/>
    <w:qFormat/>
    <w:rsid w:val="00591CFA"/>
  </w:style>
  <w:style w:type="character" w:customStyle="1" w:styleId="CharPartNo">
    <w:name w:val="CharPartNo"/>
    <w:basedOn w:val="OPCCharBase"/>
    <w:uiPriority w:val="1"/>
    <w:qFormat/>
    <w:rsid w:val="00591CFA"/>
  </w:style>
  <w:style w:type="character" w:customStyle="1" w:styleId="CharPartText">
    <w:name w:val="CharPartText"/>
    <w:basedOn w:val="OPCCharBase"/>
    <w:uiPriority w:val="1"/>
    <w:qFormat/>
    <w:rsid w:val="00591CFA"/>
  </w:style>
  <w:style w:type="character" w:customStyle="1" w:styleId="OPCCharBase">
    <w:name w:val="OPCCharBase"/>
    <w:uiPriority w:val="1"/>
    <w:qFormat/>
    <w:rsid w:val="00591CFA"/>
  </w:style>
  <w:style w:type="paragraph" w:customStyle="1" w:styleId="OPCParaBase">
    <w:name w:val="OPCParaBase"/>
    <w:qFormat/>
    <w:rsid w:val="00591CFA"/>
    <w:pPr>
      <w:spacing w:line="260" w:lineRule="atLeast"/>
    </w:pPr>
    <w:rPr>
      <w:sz w:val="22"/>
    </w:rPr>
  </w:style>
  <w:style w:type="character" w:customStyle="1" w:styleId="CharSectno">
    <w:name w:val="CharSectno"/>
    <w:basedOn w:val="OPCCharBase"/>
    <w:qFormat/>
    <w:rsid w:val="00591CFA"/>
  </w:style>
  <w:style w:type="character" w:styleId="EndnoteReference">
    <w:name w:val="endnote reference"/>
    <w:basedOn w:val="DefaultParagraphFont"/>
    <w:rsid w:val="00591CFA"/>
    <w:rPr>
      <w:vertAlign w:val="superscript"/>
    </w:rPr>
  </w:style>
  <w:style w:type="paragraph" w:styleId="EndnoteText">
    <w:name w:val="endnote text"/>
    <w:basedOn w:val="Normal"/>
    <w:link w:val="EndnoteTextChar"/>
    <w:rsid w:val="00591CFA"/>
    <w:rPr>
      <w:sz w:val="20"/>
    </w:rPr>
  </w:style>
  <w:style w:type="character" w:styleId="FootnoteReference">
    <w:name w:val="footnote reference"/>
    <w:basedOn w:val="DefaultParagraphFont"/>
    <w:rsid w:val="00591CFA"/>
    <w:rPr>
      <w:rFonts w:ascii="Times New Roman" w:hAnsi="Times New Roman"/>
      <w:sz w:val="20"/>
      <w:vertAlign w:val="superscript"/>
    </w:rPr>
  </w:style>
  <w:style w:type="paragraph" w:styleId="FootnoteText">
    <w:name w:val="footnote text"/>
    <w:basedOn w:val="Normal"/>
    <w:link w:val="FootnoteTextChar"/>
    <w:rsid w:val="00591CFA"/>
    <w:rPr>
      <w:sz w:val="20"/>
    </w:rPr>
  </w:style>
  <w:style w:type="paragraph" w:customStyle="1" w:styleId="Formula">
    <w:name w:val="Formula"/>
    <w:basedOn w:val="OPCParaBase"/>
    <w:rsid w:val="00591CFA"/>
    <w:pPr>
      <w:spacing w:line="240" w:lineRule="auto"/>
      <w:ind w:left="1134"/>
    </w:pPr>
    <w:rPr>
      <w:sz w:val="20"/>
    </w:rPr>
  </w:style>
  <w:style w:type="paragraph" w:customStyle="1" w:styleId="ActHead6">
    <w:name w:val="ActHead 6"/>
    <w:aliases w:val="as"/>
    <w:basedOn w:val="OPCParaBase"/>
    <w:next w:val="ActHead7"/>
    <w:qFormat/>
    <w:rsid w:val="00591CFA"/>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591CFA"/>
    <w:pPr>
      <w:tabs>
        <w:tab w:val="left" w:pos="2977"/>
      </w:tabs>
      <w:spacing w:before="180" w:line="240" w:lineRule="auto"/>
      <w:ind w:left="1985" w:hanging="851"/>
    </w:pPr>
  </w:style>
  <w:style w:type="paragraph" w:customStyle="1" w:styleId="RGHead">
    <w:name w:val="RGHead"/>
    <w:basedOn w:val="Normal"/>
    <w:next w:val="Normal"/>
    <w:rsid w:val="00F85736"/>
    <w:pPr>
      <w:keepNext/>
      <w:spacing w:before="360"/>
    </w:pPr>
    <w:rPr>
      <w:rFonts w:ascii="Arial" w:hAnsi="Arial"/>
      <w:b/>
      <w:sz w:val="32"/>
    </w:rPr>
  </w:style>
  <w:style w:type="paragraph" w:customStyle="1" w:styleId="RGPara">
    <w:name w:val="RGPara"/>
    <w:aliases w:val="Readers Guide Para"/>
    <w:basedOn w:val="Normal"/>
    <w:rsid w:val="00F85736"/>
    <w:pPr>
      <w:spacing w:before="120" w:line="260" w:lineRule="exact"/>
      <w:jc w:val="both"/>
    </w:pPr>
  </w:style>
  <w:style w:type="paragraph" w:customStyle="1" w:styleId="RGPtHd">
    <w:name w:val="RGPtHd"/>
    <w:aliases w:val="Readers Guide PT Heading"/>
    <w:basedOn w:val="Normal"/>
    <w:next w:val="Normal"/>
    <w:rsid w:val="00F85736"/>
    <w:pPr>
      <w:keepNext/>
      <w:spacing w:before="360"/>
    </w:pPr>
    <w:rPr>
      <w:rFonts w:ascii="Arial" w:hAnsi="Arial"/>
      <w:b/>
      <w:sz w:val="28"/>
    </w:rPr>
  </w:style>
  <w:style w:type="paragraph" w:styleId="TOC1">
    <w:name w:val="toc 1"/>
    <w:basedOn w:val="Normal"/>
    <w:next w:val="Normal"/>
    <w:uiPriority w:val="39"/>
    <w:unhideWhenUsed/>
    <w:rsid w:val="00591CF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91CF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91CF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91CF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91CF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91CF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91CF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91CF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91CF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591CFA"/>
    <w:pPr>
      <w:spacing w:line="240" w:lineRule="auto"/>
    </w:pPr>
    <w:rPr>
      <w:sz w:val="20"/>
    </w:rPr>
  </w:style>
  <w:style w:type="paragraph" w:customStyle="1" w:styleId="ActHead7">
    <w:name w:val="ActHead 7"/>
    <w:aliases w:val="ap"/>
    <w:basedOn w:val="OPCParaBase"/>
    <w:next w:val="ItemHead"/>
    <w:qFormat/>
    <w:rsid w:val="00591CFA"/>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591CFA"/>
    <w:pPr>
      <w:spacing w:line="240" w:lineRule="auto"/>
    </w:pPr>
    <w:rPr>
      <w:rFonts w:ascii="Tahoma" w:hAnsi="Tahoma" w:cs="Tahoma"/>
      <w:sz w:val="16"/>
      <w:szCs w:val="16"/>
    </w:rPr>
  </w:style>
  <w:style w:type="paragraph" w:styleId="Caption">
    <w:name w:val="caption"/>
    <w:basedOn w:val="Normal"/>
    <w:next w:val="Normal"/>
    <w:qFormat/>
    <w:rsid w:val="00591CFA"/>
    <w:pPr>
      <w:spacing w:before="120" w:after="120"/>
    </w:pPr>
    <w:rPr>
      <w:b/>
      <w:bCs/>
      <w:sz w:val="20"/>
    </w:rPr>
  </w:style>
  <w:style w:type="character" w:styleId="CommentReference">
    <w:name w:val="annotation reference"/>
    <w:basedOn w:val="DefaultParagraphFont"/>
    <w:rsid w:val="00591CFA"/>
    <w:rPr>
      <w:sz w:val="16"/>
      <w:szCs w:val="16"/>
    </w:rPr>
  </w:style>
  <w:style w:type="paragraph" w:styleId="CommentText">
    <w:name w:val="annotation text"/>
    <w:basedOn w:val="Normal"/>
    <w:link w:val="CommentTextChar"/>
    <w:rsid w:val="00591CFA"/>
    <w:rPr>
      <w:sz w:val="20"/>
    </w:rPr>
  </w:style>
  <w:style w:type="paragraph" w:styleId="CommentSubject">
    <w:name w:val="annotation subject"/>
    <w:basedOn w:val="CommentText"/>
    <w:next w:val="CommentText"/>
    <w:link w:val="CommentSubjectChar"/>
    <w:rsid w:val="00591CFA"/>
    <w:rPr>
      <w:b/>
      <w:bCs/>
    </w:rPr>
  </w:style>
  <w:style w:type="paragraph" w:styleId="DocumentMap">
    <w:name w:val="Document Map"/>
    <w:basedOn w:val="Normal"/>
    <w:link w:val="DocumentMapChar"/>
    <w:rsid w:val="00591CFA"/>
    <w:pPr>
      <w:shd w:val="clear" w:color="auto" w:fill="000080"/>
    </w:pPr>
    <w:rPr>
      <w:rFonts w:ascii="Tahoma" w:hAnsi="Tahoma" w:cs="Tahoma"/>
    </w:rPr>
  </w:style>
  <w:style w:type="paragraph" w:styleId="Index1">
    <w:name w:val="index 1"/>
    <w:basedOn w:val="Normal"/>
    <w:next w:val="Normal"/>
    <w:autoRedefine/>
    <w:rsid w:val="00591CFA"/>
    <w:pPr>
      <w:ind w:left="240" w:hanging="240"/>
    </w:pPr>
  </w:style>
  <w:style w:type="paragraph" w:styleId="Index2">
    <w:name w:val="index 2"/>
    <w:basedOn w:val="Normal"/>
    <w:next w:val="Normal"/>
    <w:autoRedefine/>
    <w:rsid w:val="00591CFA"/>
    <w:pPr>
      <w:ind w:left="480" w:hanging="240"/>
    </w:pPr>
  </w:style>
  <w:style w:type="paragraph" w:styleId="Index3">
    <w:name w:val="index 3"/>
    <w:basedOn w:val="Normal"/>
    <w:next w:val="Normal"/>
    <w:autoRedefine/>
    <w:rsid w:val="00591CFA"/>
    <w:pPr>
      <w:ind w:left="720" w:hanging="240"/>
    </w:pPr>
  </w:style>
  <w:style w:type="paragraph" w:styleId="Index4">
    <w:name w:val="index 4"/>
    <w:basedOn w:val="Normal"/>
    <w:next w:val="Normal"/>
    <w:autoRedefine/>
    <w:rsid w:val="00591CFA"/>
    <w:pPr>
      <w:ind w:left="960" w:hanging="240"/>
    </w:pPr>
  </w:style>
  <w:style w:type="paragraph" w:styleId="Index5">
    <w:name w:val="index 5"/>
    <w:basedOn w:val="Normal"/>
    <w:next w:val="Normal"/>
    <w:autoRedefine/>
    <w:rsid w:val="00591CFA"/>
    <w:pPr>
      <w:ind w:left="1200" w:hanging="240"/>
    </w:pPr>
  </w:style>
  <w:style w:type="paragraph" w:styleId="Index6">
    <w:name w:val="index 6"/>
    <w:basedOn w:val="Normal"/>
    <w:next w:val="Normal"/>
    <w:autoRedefine/>
    <w:rsid w:val="00591CFA"/>
    <w:pPr>
      <w:ind w:left="1440" w:hanging="240"/>
    </w:pPr>
  </w:style>
  <w:style w:type="paragraph" w:styleId="Index7">
    <w:name w:val="index 7"/>
    <w:basedOn w:val="Normal"/>
    <w:next w:val="Normal"/>
    <w:autoRedefine/>
    <w:rsid w:val="00591CFA"/>
    <w:pPr>
      <w:ind w:left="1680" w:hanging="240"/>
    </w:pPr>
  </w:style>
  <w:style w:type="paragraph" w:styleId="Index8">
    <w:name w:val="index 8"/>
    <w:basedOn w:val="Normal"/>
    <w:next w:val="Normal"/>
    <w:autoRedefine/>
    <w:rsid w:val="00591CFA"/>
    <w:pPr>
      <w:ind w:left="1920" w:hanging="240"/>
    </w:pPr>
  </w:style>
  <w:style w:type="paragraph" w:styleId="Index9">
    <w:name w:val="index 9"/>
    <w:basedOn w:val="Normal"/>
    <w:next w:val="Normal"/>
    <w:autoRedefine/>
    <w:rsid w:val="00591CFA"/>
    <w:pPr>
      <w:ind w:left="2160" w:hanging="240"/>
    </w:pPr>
  </w:style>
  <w:style w:type="paragraph" w:styleId="IndexHeading">
    <w:name w:val="index heading"/>
    <w:basedOn w:val="Normal"/>
    <w:next w:val="Index1"/>
    <w:rsid w:val="00591CFA"/>
    <w:rPr>
      <w:rFonts w:ascii="Arial" w:hAnsi="Arial" w:cs="Arial"/>
      <w:b/>
      <w:bCs/>
    </w:rPr>
  </w:style>
  <w:style w:type="paragraph" w:styleId="MacroText">
    <w:name w:val="macro"/>
    <w:link w:val="MacroTextChar"/>
    <w:rsid w:val="00591C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591CFA"/>
    <w:pPr>
      <w:ind w:left="240" w:hanging="240"/>
    </w:pPr>
  </w:style>
  <w:style w:type="paragraph" w:styleId="TableofFigures">
    <w:name w:val="table of figures"/>
    <w:basedOn w:val="Normal"/>
    <w:next w:val="Normal"/>
    <w:rsid w:val="00591CFA"/>
    <w:pPr>
      <w:ind w:left="480" w:hanging="480"/>
    </w:pPr>
  </w:style>
  <w:style w:type="paragraph" w:styleId="TOAHeading">
    <w:name w:val="toa heading"/>
    <w:basedOn w:val="Normal"/>
    <w:next w:val="Normal"/>
    <w:rsid w:val="00591CFA"/>
    <w:pPr>
      <w:spacing w:before="120"/>
    </w:pPr>
    <w:rPr>
      <w:rFonts w:ascii="Arial" w:hAnsi="Arial" w:cs="Arial"/>
      <w:b/>
      <w:bCs/>
    </w:rPr>
  </w:style>
  <w:style w:type="paragraph" w:customStyle="1" w:styleId="ShortT">
    <w:name w:val="ShortT"/>
    <w:basedOn w:val="OPCParaBase"/>
    <w:next w:val="Normal"/>
    <w:qFormat/>
    <w:rsid w:val="00591CFA"/>
    <w:pPr>
      <w:spacing w:line="240" w:lineRule="auto"/>
    </w:pPr>
    <w:rPr>
      <w:b/>
      <w:sz w:val="40"/>
    </w:rPr>
  </w:style>
  <w:style w:type="paragraph" w:customStyle="1" w:styleId="Definition">
    <w:name w:val="Definition"/>
    <w:aliases w:val="dd"/>
    <w:basedOn w:val="OPCParaBase"/>
    <w:rsid w:val="00591CFA"/>
    <w:pPr>
      <w:spacing w:before="180" w:line="240" w:lineRule="auto"/>
      <w:ind w:left="1134"/>
    </w:pPr>
  </w:style>
  <w:style w:type="paragraph" w:customStyle="1" w:styleId="ActHead8">
    <w:name w:val="ActHead 8"/>
    <w:aliases w:val="ad"/>
    <w:basedOn w:val="OPCParaBase"/>
    <w:next w:val="ItemHead"/>
    <w:qFormat/>
    <w:rsid w:val="00591C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1CF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1CFA"/>
  </w:style>
  <w:style w:type="paragraph" w:customStyle="1" w:styleId="Blocks">
    <w:name w:val="Blocks"/>
    <w:aliases w:val="bb"/>
    <w:basedOn w:val="OPCParaBase"/>
    <w:qFormat/>
    <w:rsid w:val="00591CFA"/>
    <w:pPr>
      <w:spacing w:line="240" w:lineRule="auto"/>
    </w:pPr>
    <w:rPr>
      <w:sz w:val="24"/>
    </w:rPr>
  </w:style>
  <w:style w:type="paragraph" w:customStyle="1" w:styleId="BoxText">
    <w:name w:val="BoxText"/>
    <w:aliases w:val="bt"/>
    <w:basedOn w:val="OPCParaBase"/>
    <w:qFormat/>
    <w:rsid w:val="00591C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1CFA"/>
    <w:rPr>
      <w:b/>
    </w:rPr>
  </w:style>
  <w:style w:type="paragraph" w:customStyle="1" w:styleId="BoxHeadItalic">
    <w:name w:val="BoxHeadItalic"/>
    <w:aliases w:val="bhi"/>
    <w:basedOn w:val="BoxText"/>
    <w:next w:val="BoxStep"/>
    <w:qFormat/>
    <w:rsid w:val="00591CFA"/>
    <w:rPr>
      <w:i/>
    </w:rPr>
  </w:style>
  <w:style w:type="paragraph" w:customStyle="1" w:styleId="BoxList">
    <w:name w:val="BoxList"/>
    <w:aliases w:val="bl"/>
    <w:basedOn w:val="BoxText"/>
    <w:qFormat/>
    <w:rsid w:val="00591CFA"/>
    <w:pPr>
      <w:ind w:left="1559" w:hanging="425"/>
    </w:pPr>
  </w:style>
  <w:style w:type="paragraph" w:customStyle="1" w:styleId="BoxNote">
    <w:name w:val="BoxNote"/>
    <w:aliases w:val="bn"/>
    <w:basedOn w:val="BoxText"/>
    <w:qFormat/>
    <w:rsid w:val="00591CFA"/>
    <w:pPr>
      <w:tabs>
        <w:tab w:val="left" w:pos="1985"/>
      </w:tabs>
      <w:spacing w:before="122" w:line="198" w:lineRule="exact"/>
      <w:ind w:left="2948" w:hanging="1814"/>
    </w:pPr>
    <w:rPr>
      <w:sz w:val="18"/>
    </w:rPr>
  </w:style>
  <w:style w:type="paragraph" w:customStyle="1" w:styleId="BoxPara">
    <w:name w:val="BoxPara"/>
    <w:aliases w:val="bp"/>
    <w:basedOn w:val="BoxText"/>
    <w:qFormat/>
    <w:rsid w:val="00591CFA"/>
    <w:pPr>
      <w:tabs>
        <w:tab w:val="right" w:pos="2268"/>
      </w:tabs>
      <w:ind w:left="2552" w:hanging="1418"/>
    </w:pPr>
  </w:style>
  <w:style w:type="paragraph" w:customStyle="1" w:styleId="BoxStep">
    <w:name w:val="BoxStep"/>
    <w:aliases w:val="bs"/>
    <w:basedOn w:val="BoxText"/>
    <w:qFormat/>
    <w:rsid w:val="00591CFA"/>
    <w:pPr>
      <w:ind w:left="1985" w:hanging="851"/>
    </w:pPr>
  </w:style>
  <w:style w:type="character" w:customStyle="1" w:styleId="CharAmPartNo">
    <w:name w:val="CharAmPartNo"/>
    <w:basedOn w:val="OPCCharBase"/>
    <w:qFormat/>
    <w:rsid w:val="00591CFA"/>
  </w:style>
  <w:style w:type="character" w:customStyle="1" w:styleId="CharAmPartText">
    <w:name w:val="CharAmPartText"/>
    <w:basedOn w:val="OPCCharBase"/>
    <w:qFormat/>
    <w:rsid w:val="00591CFA"/>
  </w:style>
  <w:style w:type="character" w:customStyle="1" w:styleId="CharBoldItalic">
    <w:name w:val="CharBoldItalic"/>
    <w:basedOn w:val="OPCCharBase"/>
    <w:uiPriority w:val="1"/>
    <w:qFormat/>
    <w:rsid w:val="00591CFA"/>
    <w:rPr>
      <w:b/>
      <w:i/>
    </w:rPr>
  </w:style>
  <w:style w:type="character" w:customStyle="1" w:styleId="CharItalic">
    <w:name w:val="CharItalic"/>
    <w:basedOn w:val="OPCCharBase"/>
    <w:uiPriority w:val="1"/>
    <w:qFormat/>
    <w:rsid w:val="00591CFA"/>
    <w:rPr>
      <w:i/>
    </w:rPr>
  </w:style>
  <w:style w:type="character" w:customStyle="1" w:styleId="CharSubdNo">
    <w:name w:val="CharSubdNo"/>
    <w:basedOn w:val="OPCCharBase"/>
    <w:uiPriority w:val="1"/>
    <w:qFormat/>
    <w:rsid w:val="00591CFA"/>
  </w:style>
  <w:style w:type="character" w:customStyle="1" w:styleId="CharSubdText">
    <w:name w:val="CharSubdText"/>
    <w:basedOn w:val="OPCCharBase"/>
    <w:uiPriority w:val="1"/>
    <w:qFormat/>
    <w:rsid w:val="00591CFA"/>
  </w:style>
  <w:style w:type="paragraph" w:customStyle="1" w:styleId="CTA--">
    <w:name w:val="CTA --"/>
    <w:basedOn w:val="OPCParaBase"/>
    <w:next w:val="Normal"/>
    <w:rsid w:val="00591CFA"/>
    <w:pPr>
      <w:spacing w:before="60" w:line="240" w:lineRule="atLeast"/>
      <w:ind w:left="142" w:hanging="142"/>
    </w:pPr>
    <w:rPr>
      <w:sz w:val="20"/>
    </w:rPr>
  </w:style>
  <w:style w:type="paragraph" w:customStyle="1" w:styleId="CTA-">
    <w:name w:val="CTA -"/>
    <w:basedOn w:val="OPCParaBase"/>
    <w:rsid w:val="00591CFA"/>
    <w:pPr>
      <w:spacing w:before="60" w:line="240" w:lineRule="atLeast"/>
      <w:ind w:left="85" w:hanging="85"/>
    </w:pPr>
    <w:rPr>
      <w:sz w:val="20"/>
    </w:rPr>
  </w:style>
  <w:style w:type="paragraph" w:customStyle="1" w:styleId="CTA---">
    <w:name w:val="CTA ---"/>
    <w:basedOn w:val="OPCParaBase"/>
    <w:next w:val="Normal"/>
    <w:rsid w:val="00591CFA"/>
    <w:pPr>
      <w:spacing w:before="60" w:line="240" w:lineRule="atLeast"/>
      <w:ind w:left="198" w:hanging="198"/>
    </w:pPr>
    <w:rPr>
      <w:sz w:val="20"/>
    </w:rPr>
  </w:style>
  <w:style w:type="paragraph" w:customStyle="1" w:styleId="CTA----">
    <w:name w:val="CTA ----"/>
    <w:basedOn w:val="OPCParaBase"/>
    <w:next w:val="Normal"/>
    <w:rsid w:val="00591CFA"/>
    <w:pPr>
      <w:spacing w:before="60" w:line="240" w:lineRule="atLeast"/>
      <w:ind w:left="255" w:hanging="255"/>
    </w:pPr>
    <w:rPr>
      <w:sz w:val="20"/>
    </w:rPr>
  </w:style>
  <w:style w:type="paragraph" w:customStyle="1" w:styleId="CTA1a">
    <w:name w:val="CTA 1(a)"/>
    <w:basedOn w:val="OPCParaBase"/>
    <w:rsid w:val="00591CFA"/>
    <w:pPr>
      <w:tabs>
        <w:tab w:val="right" w:pos="414"/>
      </w:tabs>
      <w:spacing w:before="40" w:line="240" w:lineRule="atLeast"/>
      <w:ind w:left="675" w:hanging="675"/>
    </w:pPr>
    <w:rPr>
      <w:sz w:val="20"/>
    </w:rPr>
  </w:style>
  <w:style w:type="paragraph" w:customStyle="1" w:styleId="CTA1ai">
    <w:name w:val="CTA 1(a)(i)"/>
    <w:basedOn w:val="OPCParaBase"/>
    <w:rsid w:val="00591CFA"/>
    <w:pPr>
      <w:tabs>
        <w:tab w:val="right" w:pos="1004"/>
      </w:tabs>
      <w:spacing w:before="40" w:line="240" w:lineRule="atLeast"/>
      <w:ind w:left="1253" w:hanging="1253"/>
    </w:pPr>
    <w:rPr>
      <w:sz w:val="20"/>
    </w:rPr>
  </w:style>
  <w:style w:type="paragraph" w:customStyle="1" w:styleId="CTA2a">
    <w:name w:val="CTA 2(a)"/>
    <w:basedOn w:val="OPCParaBase"/>
    <w:rsid w:val="00591CFA"/>
    <w:pPr>
      <w:tabs>
        <w:tab w:val="right" w:pos="482"/>
      </w:tabs>
      <w:spacing w:before="40" w:line="240" w:lineRule="atLeast"/>
      <w:ind w:left="748" w:hanging="748"/>
    </w:pPr>
    <w:rPr>
      <w:sz w:val="20"/>
    </w:rPr>
  </w:style>
  <w:style w:type="paragraph" w:customStyle="1" w:styleId="CTA2ai">
    <w:name w:val="CTA 2(a)(i)"/>
    <w:basedOn w:val="OPCParaBase"/>
    <w:rsid w:val="00591CFA"/>
    <w:pPr>
      <w:tabs>
        <w:tab w:val="right" w:pos="1089"/>
      </w:tabs>
      <w:spacing w:before="40" w:line="240" w:lineRule="atLeast"/>
      <w:ind w:left="1327" w:hanging="1327"/>
    </w:pPr>
    <w:rPr>
      <w:sz w:val="20"/>
    </w:rPr>
  </w:style>
  <w:style w:type="paragraph" w:customStyle="1" w:styleId="CTA3a">
    <w:name w:val="CTA 3(a)"/>
    <w:basedOn w:val="OPCParaBase"/>
    <w:rsid w:val="00591CFA"/>
    <w:pPr>
      <w:tabs>
        <w:tab w:val="right" w:pos="556"/>
      </w:tabs>
      <w:spacing w:before="40" w:line="240" w:lineRule="atLeast"/>
      <w:ind w:left="805" w:hanging="805"/>
    </w:pPr>
    <w:rPr>
      <w:sz w:val="20"/>
    </w:rPr>
  </w:style>
  <w:style w:type="paragraph" w:customStyle="1" w:styleId="CTA3ai">
    <w:name w:val="CTA 3(a)(i)"/>
    <w:basedOn w:val="OPCParaBase"/>
    <w:rsid w:val="00591CFA"/>
    <w:pPr>
      <w:tabs>
        <w:tab w:val="right" w:pos="1140"/>
      </w:tabs>
      <w:spacing w:before="40" w:line="240" w:lineRule="atLeast"/>
      <w:ind w:left="1361" w:hanging="1361"/>
    </w:pPr>
    <w:rPr>
      <w:sz w:val="20"/>
    </w:rPr>
  </w:style>
  <w:style w:type="paragraph" w:customStyle="1" w:styleId="CTA4a">
    <w:name w:val="CTA 4(a)"/>
    <w:basedOn w:val="OPCParaBase"/>
    <w:rsid w:val="00591CFA"/>
    <w:pPr>
      <w:tabs>
        <w:tab w:val="right" w:pos="624"/>
      </w:tabs>
      <w:spacing w:before="40" w:line="240" w:lineRule="atLeast"/>
      <w:ind w:left="873" w:hanging="873"/>
    </w:pPr>
    <w:rPr>
      <w:sz w:val="20"/>
    </w:rPr>
  </w:style>
  <w:style w:type="paragraph" w:customStyle="1" w:styleId="CTA4ai">
    <w:name w:val="CTA 4(a)(i)"/>
    <w:basedOn w:val="OPCParaBase"/>
    <w:rsid w:val="00591CFA"/>
    <w:pPr>
      <w:tabs>
        <w:tab w:val="right" w:pos="1213"/>
      </w:tabs>
      <w:spacing w:before="40" w:line="240" w:lineRule="atLeast"/>
      <w:ind w:left="1452" w:hanging="1452"/>
    </w:pPr>
    <w:rPr>
      <w:sz w:val="20"/>
    </w:rPr>
  </w:style>
  <w:style w:type="paragraph" w:customStyle="1" w:styleId="CTACAPS">
    <w:name w:val="CTA CAPS"/>
    <w:basedOn w:val="OPCParaBase"/>
    <w:rsid w:val="00591CFA"/>
    <w:pPr>
      <w:spacing w:before="60" w:line="240" w:lineRule="atLeast"/>
    </w:pPr>
    <w:rPr>
      <w:sz w:val="20"/>
    </w:rPr>
  </w:style>
  <w:style w:type="paragraph" w:customStyle="1" w:styleId="CTAright">
    <w:name w:val="CTA right"/>
    <w:basedOn w:val="OPCParaBase"/>
    <w:rsid w:val="00591CFA"/>
    <w:pPr>
      <w:spacing w:before="60" w:line="240" w:lineRule="auto"/>
      <w:jc w:val="right"/>
    </w:pPr>
    <w:rPr>
      <w:sz w:val="20"/>
    </w:rPr>
  </w:style>
  <w:style w:type="paragraph" w:customStyle="1" w:styleId="subsection">
    <w:name w:val="subsection"/>
    <w:aliases w:val="ss"/>
    <w:basedOn w:val="OPCParaBase"/>
    <w:link w:val="subsectionChar"/>
    <w:rsid w:val="00591CFA"/>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591C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1C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1C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1CF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91CFA"/>
    <w:rPr>
      <w:sz w:val="16"/>
    </w:rPr>
  </w:style>
  <w:style w:type="paragraph" w:customStyle="1" w:styleId="House">
    <w:name w:val="House"/>
    <w:basedOn w:val="OPCParaBase"/>
    <w:rsid w:val="00591CFA"/>
    <w:pPr>
      <w:spacing w:line="240" w:lineRule="auto"/>
    </w:pPr>
    <w:rPr>
      <w:sz w:val="28"/>
    </w:rPr>
  </w:style>
  <w:style w:type="paragraph" w:customStyle="1" w:styleId="Item">
    <w:name w:val="Item"/>
    <w:aliases w:val="i"/>
    <w:basedOn w:val="OPCParaBase"/>
    <w:next w:val="ItemHead"/>
    <w:rsid w:val="00591CFA"/>
    <w:pPr>
      <w:keepLines/>
      <w:spacing w:before="80" w:line="240" w:lineRule="auto"/>
      <w:ind w:left="709"/>
    </w:pPr>
  </w:style>
  <w:style w:type="paragraph" w:customStyle="1" w:styleId="ItemHead">
    <w:name w:val="ItemHead"/>
    <w:aliases w:val="ih"/>
    <w:basedOn w:val="OPCParaBase"/>
    <w:next w:val="Item"/>
    <w:rsid w:val="00591C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1CFA"/>
    <w:pPr>
      <w:spacing w:line="240" w:lineRule="auto"/>
    </w:pPr>
    <w:rPr>
      <w:b/>
      <w:sz w:val="32"/>
    </w:rPr>
  </w:style>
  <w:style w:type="paragraph" w:customStyle="1" w:styleId="notedraft">
    <w:name w:val="note(draft)"/>
    <w:aliases w:val="nd"/>
    <w:basedOn w:val="OPCParaBase"/>
    <w:rsid w:val="00591CFA"/>
    <w:pPr>
      <w:spacing w:before="240" w:line="240" w:lineRule="auto"/>
      <w:ind w:left="284" w:hanging="284"/>
    </w:pPr>
    <w:rPr>
      <w:i/>
      <w:sz w:val="24"/>
    </w:rPr>
  </w:style>
  <w:style w:type="paragraph" w:customStyle="1" w:styleId="notemargin">
    <w:name w:val="note(margin)"/>
    <w:aliases w:val="nm"/>
    <w:basedOn w:val="OPCParaBase"/>
    <w:rsid w:val="00591CFA"/>
    <w:pPr>
      <w:tabs>
        <w:tab w:val="left" w:pos="709"/>
      </w:tabs>
      <w:spacing w:before="122" w:line="198" w:lineRule="exact"/>
      <w:ind w:left="709" w:hanging="709"/>
    </w:pPr>
    <w:rPr>
      <w:sz w:val="18"/>
    </w:rPr>
  </w:style>
  <w:style w:type="paragraph" w:customStyle="1" w:styleId="noteToPara">
    <w:name w:val="noteToPara"/>
    <w:aliases w:val="ntp"/>
    <w:basedOn w:val="OPCParaBase"/>
    <w:rsid w:val="00591CFA"/>
    <w:pPr>
      <w:spacing w:before="122" w:line="198" w:lineRule="exact"/>
      <w:ind w:left="2353" w:hanging="709"/>
    </w:pPr>
    <w:rPr>
      <w:sz w:val="18"/>
    </w:rPr>
  </w:style>
  <w:style w:type="paragraph" w:customStyle="1" w:styleId="noteParlAmend">
    <w:name w:val="note(ParlAmend)"/>
    <w:aliases w:val="npp"/>
    <w:basedOn w:val="OPCParaBase"/>
    <w:next w:val="ParlAmend"/>
    <w:rsid w:val="00591CFA"/>
    <w:pPr>
      <w:spacing w:line="240" w:lineRule="auto"/>
      <w:jc w:val="right"/>
    </w:pPr>
    <w:rPr>
      <w:rFonts w:ascii="Arial" w:hAnsi="Arial"/>
      <w:b/>
      <w:i/>
    </w:rPr>
  </w:style>
  <w:style w:type="paragraph" w:customStyle="1" w:styleId="Page1">
    <w:name w:val="Page1"/>
    <w:basedOn w:val="OPCParaBase"/>
    <w:rsid w:val="00591CFA"/>
    <w:pPr>
      <w:spacing w:before="5600" w:line="240" w:lineRule="auto"/>
    </w:pPr>
    <w:rPr>
      <w:b/>
      <w:sz w:val="32"/>
    </w:rPr>
  </w:style>
  <w:style w:type="paragraph" w:customStyle="1" w:styleId="paragraphsub">
    <w:name w:val="paragraph(sub)"/>
    <w:aliases w:val="aa"/>
    <w:basedOn w:val="OPCParaBase"/>
    <w:rsid w:val="00591CFA"/>
    <w:pPr>
      <w:tabs>
        <w:tab w:val="right" w:pos="1985"/>
      </w:tabs>
      <w:spacing w:before="40" w:line="240" w:lineRule="auto"/>
      <w:ind w:left="2098" w:hanging="2098"/>
    </w:pPr>
  </w:style>
  <w:style w:type="paragraph" w:customStyle="1" w:styleId="paragraphsub-sub">
    <w:name w:val="paragraph(sub-sub)"/>
    <w:aliases w:val="aaa"/>
    <w:basedOn w:val="OPCParaBase"/>
    <w:rsid w:val="00591CFA"/>
    <w:pPr>
      <w:tabs>
        <w:tab w:val="right" w:pos="2722"/>
      </w:tabs>
      <w:spacing w:before="40" w:line="240" w:lineRule="auto"/>
      <w:ind w:left="2835" w:hanging="2835"/>
    </w:pPr>
  </w:style>
  <w:style w:type="paragraph" w:customStyle="1" w:styleId="paragraph">
    <w:name w:val="paragraph"/>
    <w:aliases w:val="a"/>
    <w:basedOn w:val="OPCParaBase"/>
    <w:link w:val="paragraphChar"/>
    <w:rsid w:val="00591CFA"/>
    <w:pPr>
      <w:tabs>
        <w:tab w:val="right" w:pos="1531"/>
      </w:tabs>
      <w:spacing w:before="40" w:line="240" w:lineRule="auto"/>
      <w:ind w:left="1644" w:hanging="1644"/>
    </w:pPr>
  </w:style>
  <w:style w:type="paragraph" w:customStyle="1" w:styleId="ParlAmend">
    <w:name w:val="ParlAmend"/>
    <w:aliases w:val="pp"/>
    <w:basedOn w:val="OPCParaBase"/>
    <w:rsid w:val="00591CFA"/>
    <w:pPr>
      <w:spacing w:before="240" w:line="240" w:lineRule="atLeast"/>
      <w:ind w:hanging="567"/>
    </w:pPr>
    <w:rPr>
      <w:sz w:val="24"/>
    </w:rPr>
  </w:style>
  <w:style w:type="paragraph" w:customStyle="1" w:styleId="Portfolio">
    <w:name w:val="Portfolio"/>
    <w:basedOn w:val="OPCParaBase"/>
    <w:rsid w:val="00591CFA"/>
    <w:pPr>
      <w:spacing w:line="240" w:lineRule="auto"/>
    </w:pPr>
    <w:rPr>
      <w:i/>
      <w:sz w:val="20"/>
    </w:rPr>
  </w:style>
  <w:style w:type="paragraph" w:customStyle="1" w:styleId="Preamble">
    <w:name w:val="Preamble"/>
    <w:basedOn w:val="OPCParaBase"/>
    <w:next w:val="Normal"/>
    <w:rsid w:val="00591C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1CFA"/>
    <w:pPr>
      <w:spacing w:line="240" w:lineRule="auto"/>
    </w:pPr>
    <w:rPr>
      <w:i/>
      <w:sz w:val="20"/>
    </w:rPr>
  </w:style>
  <w:style w:type="paragraph" w:customStyle="1" w:styleId="Session">
    <w:name w:val="Session"/>
    <w:basedOn w:val="OPCParaBase"/>
    <w:rsid w:val="00591CFA"/>
    <w:pPr>
      <w:spacing w:line="240" w:lineRule="auto"/>
    </w:pPr>
    <w:rPr>
      <w:sz w:val="28"/>
    </w:rPr>
  </w:style>
  <w:style w:type="paragraph" w:customStyle="1" w:styleId="Sponsor">
    <w:name w:val="Sponsor"/>
    <w:basedOn w:val="OPCParaBase"/>
    <w:rsid w:val="00591CFA"/>
    <w:pPr>
      <w:spacing w:line="240" w:lineRule="auto"/>
    </w:pPr>
    <w:rPr>
      <w:i/>
    </w:rPr>
  </w:style>
  <w:style w:type="paragraph" w:customStyle="1" w:styleId="Subitem">
    <w:name w:val="Subitem"/>
    <w:aliases w:val="iss"/>
    <w:basedOn w:val="OPCParaBase"/>
    <w:rsid w:val="00591CFA"/>
    <w:pPr>
      <w:spacing w:before="180" w:line="240" w:lineRule="auto"/>
      <w:ind w:left="709" w:hanging="709"/>
    </w:pPr>
  </w:style>
  <w:style w:type="paragraph" w:customStyle="1" w:styleId="SubitemHead">
    <w:name w:val="SubitemHead"/>
    <w:aliases w:val="issh"/>
    <w:basedOn w:val="OPCParaBase"/>
    <w:rsid w:val="00591C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1CFA"/>
    <w:pPr>
      <w:spacing w:before="40" w:line="240" w:lineRule="auto"/>
      <w:ind w:left="1134"/>
    </w:pPr>
  </w:style>
  <w:style w:type="paragraph" w:customStyle="1" w:styleId="SubsectionHead">
    <w:name w:val="SubsectionHead"/>
    <w:aliases w:val="ssh"/>
    <w:basedOn w:val="OPCParaBase"/>
    <w:next w:val="subsection"/>
    <w:rsid w:val="00591CFA"/>
    <w:pPr>
      <w:keepNext/>
      <w:keepLines/>
      <w:spacing w:before="240" w:line="240" w:lineRule="auto"/>
      <w:ind w:left="1134"/>
    </w:pPr>
    <w:rPr>
      <w:i/>
    </w:rPr>
  </w:style>
  <w:style w:type="paragraph" w:customStyle="1" w:styleId="Tablea">
    <w:name w:val="Table(a)"/>
    <w:aliases w:val="ta"/>
    <w:basedOn w:val="OPCParaBase"/>
    <w:rsid w:val="00591CFA"/>
    <w:pPr>
      <w:spacing w:before="60" w:line="240" w:lineRule="auto"/>
      <w:ind w:left="284" w:hanging="284"/>
    </w:pPr>
    <w:rPr>
      <w:sz w:val="20"/>
    </w:rPr>
  </w:style>
  <w:style w:type="paragraph" w:customStyle="1" w:styleId="TableAA">
    <w:name w:val="Table(AA)"/>
    <w:aliases w:val="taaa"/>
    <w:basedOn w:val="OPCParaBase"/>
    <w:rsid w:val="00591C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1C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1CFA"/>
    <w:pPr>
      <w:spacing w:before="60" w:line="240" w:lineRule="atLeast"/>
    </w:pPr>
    <w:rPr>
      <w:sz w:val="20"/>
    </w:rPr>
  </w:style>
  <w:style w:type="paragraph" w:customStyle="1" w:styleId="TLPBoxTextnote">
    <w:name w:val="TLPBoxText(note"/>
    <w:aliases w:val="right)"/>
    <w:basedOn w:val="OPCParaBase"/>
    <w:rsid w:val="00591C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1CFA"/>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1CFA"/>
    <w:pPr>
      <w:spacing w:before="122" w:line="198" w:lineRule="exact"/>
      <w:ind w:left="1985" w:hanging="851"/>
      <w:jc w:val="right"/>
    </w:pPr>
    <w:rPr>
      <w:sz w:val="18"/>
    </w:rPr>
  </w:style>
  <w:style w:type="paragraph" w:customStyle="1" w:styleId="TLPTableBullet">
    <w:name w:val="TLPTableBullet"/>
    <w:aliases w:val="ttb"/>
    <w:basedOn w:val="OPCParaBase"/>
    <w:rsid w:val="00591CFA"/>
    <w:pPr>
      <w:spacing w:line="240" w:lineRule="exact"/>
      <w:ind w:left="284" w:hanging="284"/>
    </w:pPr>
    <w:rPr>
      <w:sz w:val="20"/>
    </w:rPr>
  </w:style>
  <w:style w:type="paragraph" w:customStyle="1" w:styleId="TofSectsGroupHeading">
    <w:name w:val="TofSects(GroupHeading)"/>
    <w:basedOn w:val="OPCParaBase"/>
    <w:next w:val="TofSectsSection"/>
    <w:rsid w:val="00591CFA"/>
    <w:pPr>
      <w:keepLines/>
      <w:spacing w:before="240" w:after="120" w:line="240" w:lineRule="auto"/>
      <w:ind w:left="794"/>
    </w:pPr>
    <w:rPr>
      <w:b/>
      <w:kern w:val="28"/>
      <w:sz w:val="20"/>
    </w:rPr>
  </w:style>
  <w:style w:type="paragraph" w:customStyle="1" w:styleId="TofSectsHeading">
    <w:name w:val="TofSects(Heading)"/>
    <w:basedOn w:val="OPCParaBase"/>
    <w:rsid w:val="00591CFA"/>
    <w:pPr>
      <w:spacing w:before="240" w:after="120" w:line="240" w:lineRule="auto"/>
    </w:pPr>
    <w:rPr>
      <w:b/>
      <w:sz w:val="24"/>
    </w:rPr>
  </w:style>
  <w:style w:type="paragraph" w:customStyle="1" w:styleId="TofSectsSection">
    <w:name w:val="TofSects(Section)"/>
    <w:basedOn w:val="OPCParaBase"/>
    <w:rsid w:val="00591CFA"/>
    <w:pPr>
      <w:keepLines/>
      <w:spacing w:before="40" w:line="240" w:lineRule="auto"/>
      <w:ind w:left="1588" w:hanging="794"/>
    </w:pPr>
    <w:rPr>
      <w:kern w:val="28"/>
      <w:sz w:val="18"/>
    </w:rPr>
  </w:style>
  <w:style w:type="paragraph" w:customStyle="1" w:styleId="TofSectsSubdiv">
    <w:name w:val="TofSects(Subdiv)"/>
    <w:basedOn w:val="OPCParaBase"/>
    <w:rsid w:val="00591CFA"/>
    <w:pPr>
      <w:keepLines/>
      <w:spacing w:before="80" w:line="240" w:lineRule="auto"/>
      <w:ind w:left="1588" w:hanging="794"/>
    </w:pPr>
    <w:rPr>
      <w:kern w:val="28"/>
    </w:rPr>
  </w:style>
  <w:style w:type="paragraph" w:customStyle="1" w:styleId="WRStyle">
    <w:name w:val="WR Style"/>
    <w:aliases w:val="WR"/>
    <w:basedOn w:val="OPCParaBase"/>
    <w:rsid w:val="00591CFA"/>
    <w:pPr>
      <w:spacing w:before="240" w:line="240" w:lineRule="auto"/>
      <w:ind w:left="284" w:hanging="284"/>
    </w:pPr>
    <w:rPr>
      <w:b/>
      <w:i/>
      <w:kern w:val="28"/>
      <w:sz w:val="24"/>
    </w:rPr>
  </w:style>
  <w:style w:type="paragraph" w:customStyle="1" w:styleId="notepara">
    <w:name w:val="note(para)"/>
    <w:aliases w:val="na"/>
    <w:basedOn w:val="OPCParaBase"/>
    <w:rsid w:val="00591CFA"/>
    <w:pPr>
      <w:spacing w:before="40" w:line="198" w:lineRule="exact"/>
      <w:ind w:left="2354" w:hanging="369"/>
    </w:pPr>
    <w:rPr>
      <w:sz w:val="18"/>
    </w:rPr>
  </w:style>
  <w:style w:type="character" w:customStyle="1" w:styleId="FooterChar">
    <w:name w:val="Footer Char"/>
    <w:basedOn w:val="DefaultParagraphFont"/>
    <w:link w:val="Footer"/>
    <w:rsid w:val="00591CFA"/>
    <w:rPr>
      <w:sz w:val="22"/>
      <w:szCs w:val="24"/>
    </w:rPr>
  </w:style>
  <w:style w:type="table" w:customStyle="1" w:styleId="CFlag">
    <w:name w:val="CFlag"/>
    <w:basedOn w:val="TableNormal"/>
    <w:uiPriority w:val="99"/>
    <w:rsid w:val="00591CFA"/>
    <w:tblPr/>
  </w:style>
  <w:style w:type="character" w:customStyle="1" w:styleId="BalloonTextChar">
    <w:name w:val="Balloon Text Char"/>
    <w:basedOn w:val="DefaultParagraphFont"/>
    <w:link w:val="BalloonText"/>
    <w:uiPriority w:val="99"/>
    <w:rsid w:val="00591CFA"/>
    <w:rPr>
      <w:rFonts w:ascii="Tahoma" w:eastAsiaTheme="minorHAnsi" w:hAnsi="Tahoma" w:cs="Tahoma"/>
      <w:sz w:val="16"/>
      <w:szCs w:val="16"/>
      <w:lang w:eastAsia="en-US"/>
    </w:rPr>
  </w:style>
  <w:style w:type="paragraph" w:customStyle="1" w:styleId="InstNo">
    <w:name w:val="InstNo"/>
    <w:basedOn w:val="OPCParaBase"/>
    <w:next w:val="Normal"/>
    <w:rsid w:val="00591CFA"/>
    <w:rPr>
      <w:b/>
      <w:sz w:val="28"/>
      <w:szCs w:val="32"/>
    </w:rPr>
  </w:style>
  <w:style w:type="paragraph" w:customStyle="1" w:styleId="TerritoryT">
    <w:name w:val="TerritoryT"/>
    <w:basedOn w:val="OPCParaBase"/>
    <w:next w:val="Normal"/>
    <w:rsid w:val="00591CFA"/>
    <w:rPr>
      <w:b/>
      <w:sz w:val="32"/>
    </w:rPr>
  </w:style>
  <w:style w:type="paragraph" w:customStyle="1" w:styleId="LegislationMadeUnder">
    <w:name w:val="LegislationMadeUnder"/>
    <w:basedOn w:val="OPCParaBase"/>
    <w:next w:val="Normal"/>
    <w:rsid w:val="00591CFA"/>
    <w:rPr>
      <w:i/>
      <w:sz w:val="32"/>
      <w:szCs w:val="32"/>
    </w:rPr>
  </w:style>
  <w:style w:type="paragraph" w:customStyle="1" w:styleId="ActHead10">
    <w:name w:val="ActHead 10"/>
    <w:aliases w:val="sp"/>
    <w:basedOn w:val="OPCParaBase"/>
    <w:next w:val="ActHead3"/>
    <w:rsid w:val="00591CFA"/>
    <w:pPr>
      <w:keepNext/>
      <w:spacing w:before="280" w:line="240" w:lineRule="auto"/>
      <w:outlineLvl w:val="1"/>
    </w:pPr>
    <w:rPr>
      <w:b/>
      <w:sz w:val="32"/>
      <w:szCs w:val="30"/>
    </w:rPr>
  </w:style>
  <w:style w:type="paragraph" w:customStyle="1" w:styleId="SignCoverPageEnd">
    <w:name w:val="SignCoverPageEnd"/>
    <w:basedOn w:val="OPCParaBase"/>
    <w:next w:val="Normal"/>
    <w:rsid w:val="00591C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1CFA"/>
    <w:pPr>
      <w:pBdr>
        <w:top w:val="single" w:sz="4" w:space="1" w:color="auto"/>
      </w:pBdr>
      <w:spacing w:before="360"/>
      <w:ind w:right="397"/>
      <w:jc w:val="both"/>
    </w:pPr>
  </w:style>
  <w:style w:type="paragraph" w:customStyle="1" w:styleId="NotesHeading2">
    <w:name w:val="NotesHeading 2"/>
    <w:basedOn w:val="OPCParaBase"/>
    <w:next w:val="Normal"/>
    <w:rsid w:val="00591CFA"/>
    <w:rPr>
      <w:b/>
      <w:sz w:val="28"/>
      <w:szCs w:val="28"/>
    </w:rPr>
  </w:style>
  <w:style w:type="paragraph" w:customStyle="1" w:styleId="NotesHeading1">
    <w:name w:val="NotesHeading 1"/>
    <w:basedOn w:val="OPCParaBase"/>
    <w:next w:val="Normal"/>
    <w:rsid w:val="00591CFA"/>
    <w:rPr>
      <w:b/>
      <w:sz w:val="28"/>
      <w:szCs w:val="28"/>
    </w:rPr>
  </w:style>
  <w:style w:type="paragraph" w:customStyle="1" w:styleId="CompiledActNo">
    <w:name w:val="CompiledActNo"/>
    <w:basedOn w:val="OPCParaBase"/>
    <w:next w:val="Normal"/>
    <w:rsid w:val="00591CFA"/>
    <w:rPr>
      <w:b/>
      <w:sz w:val="24"/>
      <w:szCs w:val="24"/>
    </w:rPr>
  </w:style>
  <w:style w:type="paragraph" w:customStyle="1" w:styleId="ENotesText">
    <w:name w:val="ENotesText"/>
    <w:aliases w:val="Ent"/>
    <w:basedOn w:val="OPCParaBase"/>
    <w:next w:val="Normal"/>
    <w:rsid w:val="00591CFA"/>
    <w:pPr>
      <w:spacing w:before="120"/>
    </w:pPr>
  </w:style>
  <w:style w:type="paragraph" w:customStyle="1" w:styleId="CompiledMadeUnder">
    <w:name w:val="CompiledMadeUnder"/>
    <w:basedOn w:val="OPCParaBase"/>
    <w:next w:val="Normal"/>
    <w:rsid w:val="00591CFA"/>
    <w:rPr>
      <w:i/>
      <w:sz w:val="24"/>
      <w:szCs w:val="24"/>
    </w:rPr>
  </w:style>
  <w:style w:type="paragraph" w:customStyle="1" w:styleId="Paragraphsub-sub-sub">
    <w:name w:val="Paragraph(sub-sub-sub)"/>
    <w:aliases w:val="aaaa"/>
    <w:basedOn w:val="OPCParaBase"/>
    <w:rsid w:val="00591CFA"/>
    <w:pPr>
      <w:tabs>
        <w:tab w:val="right" w:pos="3402"/>
      </w:tabs>
      <w:spacing w:before="40" w:line="240" w:lineRule="auto"/>
      <w:ind w:left="3402" w:hanging="3402"/>
    </w:pPr>
  </w:style>
  <w:style w:type="paragraph" w:customStyle="1" w:styleId="TableTextEndNotes">
    <w:name w:val="TableTextEndNotes"/>
    <w:aliases w:val="Tten"/>
    <w:basedOn w:val="Normal"/>
    <w:rsid w:val="00591CFA"/>
    <w:pPr>
      <w:spacing w:before="60" w:line="240" w:lineRule="auto"/>
    </w:pPr>
    <w:rPr>
      <w:rFonts w:cs="Arial"/>
      <w:sz w:val="20"/>
      <w:szCs w:val="22"/>
    </w:rPr>
  </w:style>
  <w:style w:type="paragraph" w:customStyle="1" w:styleId="NoteToSubpara">
    <w:name w:val="NoteToSubpara"/>
    <w:aliases w:val="nts"/>
    <w:basedOn w:val="OPCParaBase"/>
    <w:rsid w:val="00591CFA"/>
    <w:pPr>
      <w:spacing w:before="40" w:line="198" w:lineRule="exact"/>
      <w:ind w:left="2835" w:hanging="709"/>
    </w:pPr>
    <w:rPr>
      <w:sz w:val="18"/>
    </w:rPr>
  </w:style>
  <w:style w:type="paragraph" w:customStyle="1" w:styleId="ENoteTableHeading">
    <w:name w:val="ENoteTableHeading"/>
    <w:aliases w:val="enth"/>
    <w:basedOn w:val="OPCParaBase"/>
    <w:rsid w:val="00591CFA"/>
    <w:pPr>
      <w:keepNext/>
      <w:spacing w:before="60" w:line="240" w:lineRule="atLeast"/>
    </w:pPr>
    <w:rPr>
      <w:rFonts w:ascii="Arial" w:hAnsi="Arial"/>
      <w:b/>
      <w:sz w:val="16"/>
    </w:rPr>
  </w:style>
  <w:style w:type="paragraph" w:customStyle="1" w:styleId="ENoteTTi">
    <w:name w:val="ENoteTTi"/>
    <w:aliases w:val="entti"/>
    <w:basedOn w:val="OPCParaBase"/>
    <w:rsid w:val="00591CFA"/>
    <w:pPr>
      <w:keepNext/>
      <w:spacing w:before="60" w:line="240" w:lineRule="atLeast"/>
      <w:ind w:left="170"/>
    </w:pPr>
    <w:rPr>
      <w:sz w:val="16"/>
    </w:rPr>
  </w:style>
  <w:style w:type="paragraph" w:customStyle="1" w:styleId="ENotesHeading1">
    <w:name w:val="ENotesHeading 1"/>
    <w:aliases w:val="Enh1"/>
    <w:basedOn w:val="OPCParaBase"/>
    <w:next w:val="Normal"/>
    <w:rsid w:val="00591CFA"/>
    <w:pPr>
      <w:spacing w:before="120"/>
      <w:outlineLvl w:val="1"/>
    </w:pPr>
    <w:rPr>
      <w:b/>
      <w:sz w:val="28"/>
      <w:szCs w:val="28"/>
    </w:rPr>
  </w:style>
  <w:style w:type="paragraph" w:customStyle="1" w:styleId="ENotesHeading2">
    <w:name w:val="ENotesHeading 2"/>
    <w:aliases w:val="Enh2"/>
    <w:basedOn w:val="OPCParaBase"/>
    <w:next w:val="Normal"/>
    <w:rsid w:val="00591CFA"/>
    <w:pPr>
      <w:spacing w:before="120" w:after="120"/>
      <w:outlineLvl w:val="2"/>
    </w:pPr>
    <w:rPr>
      <w:b/>
      <w:sz w:val="24"/>
      <w:szCs w:val="28"/>
    </w:rPr>
  </w:style>
  <w:style w:type="paragraph" w:customStyle="1" w:styleId="ENotesHeading3">
    <w:name w:val="ENotesHeading 3"/>
    <w:aliases w:val="Enh3"/>
    <w:basedOn w:val="OPCParaBase"/>
    <w:next w:val="Normal"/>
    <w:rsid w:val="00591CFA"/>
    <w:pPr>
      <w:keepNext/>
      <w:spacing w:before="120" w:line="240" w:lineRule="auto"/>
      <w:outlineLvl w:val="4"/>
    </w:pPr>
    <w:rPr>
      <w:b/>
      <w:szCs w:val="24"/>
    </w:rPr>
  </w:style>
  <w:style w:type="paragraph" w:customStyle="1" w:styleId="ENoteTTIndentHeading">
    <w:name w:val="ENoteTTIndentHeading"/>
    <w:aliases w:val="enTTHi"/>
    <w:basedOn w:val="OPCParaBase"/>
    <w:rsid w:val="00591C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1CFA"/>
    <w:pPr>
      <w:spacing w:before="60" w:line="240" w:lineRule="atLeast"/>
    </w:pPr>
    <w:rPr>
      <w:sz w:val="16"/>
    </w:rPr>
  </w:style>
  <w:style w:type="paragraph" w:customStyle="1" w:styleId="MadeunderText">
    <w:name w:val="MadeunderText"/>
    <w:basedOn w:val="OPCParaBase"/>
    <w:next w:val="Normal"/>
    <w:rsid w:val="00591CFA"/>
    <w:pPr>
      <w:spacing w:before="240"/>
    </w:pPr>
    <w:rPr>
      <w:sz w:val="24"/>
      <w:szCs w:val="24"/>
    </w:rPr>
  </w:style>
  <w:style w:type="paragraph" w:customStyle="1" w:styleId="SubPartCASA">
    <w:name w:val="SubPart(CASA)"/>
    <w:aliases w:val="csp"/>
    <w:basedOn w:val="OPCParaBase"/>
    <w:next w:val="ActHead3"/>
    <w:rsid w:val="00591CF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91CFA"/>
  </w:style>
  <w:style w:type="character" w:customStyle="1" w:styleId="CharSubPartNoCASA">
    <w:name w:val="CharSubPartNo(CASA)"/>
    <w:basedOn w:val="OPCCharBase"/>
    <w:uiPriority w:val="1"/>
    <w:rsid w:val="00591CFA"/>
  </w:style>
  <w:style w:type="paragraph" w:customStyle="1" w:styleId="ENoteTTIndentHeadingSub">
    <w:name w:val="ENoteTTIndentHeadingSub"/>
    <w:aliases w:val="enTTHis"/>
    <w:basedOn w:val="OPCParaBase"/>
    <w:rsid w:val="00591CFA"/>
    <w:pPr>
      <w:keepNext/>
      <w:spacing w:before="60" w:line="240" w:lineRule="atLeast"/>
      <w:ind w:left="340"/>
    </w:pPr>
    <w:rPr>
      <w:b/>
      <w:sz w:val="16"/>
    </w:rPr>
  </w:style>
  <w:style w:type="paragraph" w:customStyle="1" w:styleId="ENoteTTiSub">
    <w:name w:val="ENoteTTiSub"/>
    <w:aliases w:val="enttis"/>
    <w:basedOn w:val="OPCParaBase"/>
    <w:rsid w:val="00591CFA"/>
    <w:pPr>
      <w:keepNext/>
      <w:spacing w:before="60" w:line="240" w:lineRule="atLeast"/>
      <w:ind w:left="340"/>
    </w:pPr>
    <w:rPr>
      <w:sz w:val="16"/>
    </w:rPr>
  </w:style>
  <w:style w:type="paragraph" w:customStyle="1" w:styleId="SubDivisionMigration">
    <w:name w:val="SubDivisionMigration"/>
    <w:aliases w:val="sdm"/>
    <w:basedOn w:val="OPCParaBase"/>
    <w:rsid w:val="00591C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1CF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1CFA"/>
    <w:pPr>
      <w:spacing w:before="122" w:line="240" w:lineRule="auto"/>
      <w:ind w:left="1985" w:hanging="851"/>
    </w:pPr>
    <w:rPr>
      <w:sz w:val="18"/>
    </w:rPr>
  </w:style>
  <w:style w:type="paragraph" w:customStyle="1" w:styleId="FreeForm">
    <w:name w:val="FreeForm"/>
    <w:rsid w:val="00591CFA"/>
    <w:rPr>
      <w:rFonts w:ascii="Arial" w:eastAsiaTheme="minorHAnsi" w:hAnsi="Arial" w:cstheme="minorBidi"/>
      <w:sz w:val="22"/>
      <w:lang w:eastAsia="en-US"/>
    </w:rPr>
  </w:style>
  <w:style w:type="paragraph" w:customStyle="1" w:styleId="SOTextNote">
    <w:name w:val="SO TextNote"/>
    <w:aliases w:val="sont"/>
    <w:basedOn w:val="SOText"/>
    <w:qFormat/>
    <w:rsid w:val="00591CFA"/>
    <w:pPr>
      <w:spacing w:before="122" w:line="198" w:lineRule="exact"/>
      <w:ind w:left="1843" w:hanging="709"/>
    </w:pPr>
    <w:rPr>
      <w:sz w:val="18"/>
    </w:rPr>
  </w:style>
  <w:style w:type="paragraph" w:customStyle="1" w:styleId="SOPara">
    <w:name w:val="SO Para"/>
    <w:aliases w:val="soa"/>
    <w:basedOn w:val="SOText"/>
    <w:link w:val="SOParaChar"/>
    <w:qFormat/>
    <w:rsid w:val="00591CFA"/>
    <w:pPr>
      <w:tabs>
        <w:tab w:val="right" w:pos="1786"/>
      </w:tabs>
      <w:spacing w:before="40"/>
      <w:ind w:left="2070" w:hanging="936"/>
    </w:pPr>
  </w:style>
  <w:style w:type="character" w:customStyle="1" w:styleId="SOParaChar">
    <w:name w:val="SO Para Char"/>
    <w:aliases w:val="soa Char"/>
    <w:basedOn w:val="DefaultParagraphFont"/>
    <w:link w:val="SOPara"/>
    <w:rsid w:val="00591CFA"/>
    <w:rPr>
      <w:rFonts w:eastAsiaTheme="minorHAnsi" w:cstheme="minorBidi"/>
      <w:sz w:val="22"/>
      <w:lang w:eastAsia="en-US"/>
    </w:rPr>
  </w:style>
  <w:style w:type="paragraph" w:customStyle="1" w:styleId="TableHeading">
    <w:name w:val="TableHeading"/>
    <w:aliases w:val="th"/>
    <w:basedOn w:val="OPCParaBase"/>
    <w:next w:val="Tabletext"/>
    <w:rsid w:val="00591CFA"/>
    <w:pPr>
      <w:keepNext/>
      <w:spacing w:before="60" w:line="240" w:lineRule="atLeast"/>
    </w:pPr>
    <w:rPr>
      <w:b/>
      <w:sz w:val="20"/>
    </w:rPr>
  </w:style>
  <w:style w:type="paragraph" w:customStyle="1" w:styleId="SOHeadBold">
    <w:name w:val="SO HeadBold"/>
    <w:aliases w:val="sohb"/>
    <w:basedOn w:val="SOText"/>
    <w:next w:val="SOText"/>
    <w:link w:val="SOHeadBoldChar"/>
    <w:qFormat/>
    <w:rsid w:val="00591CFA"/>
    <w:rPr>
      <w:b/>
    </w:rPr>
  </w:style>
  <w:style w:type="character" w:customStyle="1" w:styleId="SOHeadBoldChar">
    <w:name w:val="SO HeadBold Char"/>
    <w:aliases w:val="sohb Char"/>
    <w:basedOn w:val="DefaultParagraphFont"/>
    <w:link w:val="SOHeadBold"/>
    <w:rsid w:val="00591CF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91CFA"/>
    <w:rPr>
      <w:i/>
    </w:rPr>
  </w:style>
  <w:style w:type="character" w:customStyle="1" w:styleId="SOHeadItalicChar">
    <w:name w:val="SO HeadItalic Char"/>
    <w:aliases w:val="sohi Char"/>
    <w:basedOn w:val="DefaultParagraphFont"/>
    <w:link w:val="SOHeadItalic"/>
    <w:rsid w:val="00591CFA"/>
    <w:rPr>
      <w:rFonts w:eastAsiaTheme="minorHAnsi" w:cstheme="minorBidi"/>
      <w:i/>
      <w:sz w:val="22"/>
      <w:lang w:eastAsia="en-US"/>
    </w:rPr>
  </w:style>
  <w:style w:type="paragraph" w:customStyle="1" w:styleId="SOBullet">
    <w:name w:val="SO Bullet"/>
    <w:aliases w:val="sotb"/>
    <w:basedOn w:val="SOText"/>
    <w:link w:val="SOBulletChar"/>
    <w:qFormat/>
    <w:rsid w:val="00591CFA"/>
    <w:pPr>
      <w:ind w:left="1559" w:hanging="425"/>
    </w:pPr>
  </w:style>
  <w:style w:type="character" w:customStyle="1" w:styleId="SOBulletChar">
    <w:name w:val="SO Bullet Char"/>
    <w:aliases w:val="sotb Char"/>
    <w:basedOn w:val="DefaultParagraphFont"/>
    <w:link w:val="SOBullet"/>
    <w:rsid w:val="00591CFA"/>
    <w:rPr>
      <w:rFonts w:eastAsiaTheme="minorHAnsi" w:cstheme="minorBidi"/>
      <w:sz w:val="22"/>
      <w:lang w:eastAsia="en-US"/>
    </w:rPr>
  </w:style>
  <w:style w:type="paragraph" w:customStyle="1" w:styleId="SOBulletNote">
    <w:name w:val="SO BulletNote"/>
    <w:aliases w:val="sonb"/>
    <w:basedOn w:val="SOTextNote"/>
    <w:link w:val="SOBulletNoteChar"/>
    <w:qFormat/>
    <w:rsid w:val="00591CFA"/>
    <w:pPr>
      <w:tabs>
        <w:tab w:val="left" w:pos="1560"/>
      </w:tabs>
      <w:ind w:left="2268" w:hanging="1134"/>
    </w:pPr>
  </w:style>
  <w:style w:type="character" w:customStyle="1" w:styleId="SOBulletNoteChar">
    <w:name w:val="SO BulletNote Char"/>
    <w:aliases w:val="sonb Char"/>
    <w:basedOn w:val="DefaultParagraphFont"/>
    <w:link w:val="SOBulletNote"/>
    <w:rsid w:val="00591CFA"/>
    <w:rPr>
      <w:rFonts w:eastAsiaTheme="minorHAnsi" w:cstheme="minorBidi"/>
      <w:sz w:val="18"/>
      <w:lang w:eastAsia="en-US"/>
    </w:rPr>
  </w:style>
  <w:style w:type="paragraph" w:customStyle="1" w:styleId="ActHead1">
    <w:name w:val="ActHead 1"/>
    <w:aliases w:val="c"/>
    <w:basedOn w:val="OPCParaBase"/>
    <w:next w:val="Normal"/>
    <w:qFormat/>
    <w:rsid w:val="00591C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1C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1C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1C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91CFA"/>
    <w:pPr>
      <w:keepNext/>
      <w:keepLines/>
      <w:spacing w:before="280" w:line="240" w:lineRule="auto"/>
      <w:ind w:left="1134" w:hanging="1134"/>
      <w:outlineLvl w:val="4"/>
    </w:pPr>
    <w:rPr>
      <w:b/>
      <w:kern w:val="28"/>
      <w:sz w:val="24"/>
    </w:rPr>
  </w:style>
  <w:style w:type="character" w:customStyle="1" w:styleId="notetextChar">
    <w:name w:val="note(text) Char"/>
    <w:aliases w:val="n Char"/>
    <w:basedOn w:val="DefaultParagraphFont"/>
    <w:link w:val="notetext"/>
    <w:rsid w:val="00591CFA"/>
    <w:rPr>
      <w:sz w:val="18"/>
    </w:rPr>
  </w:style>
  <w:style w:type="paragraph" w:styleId="Revision">
    <w:name w:val="Revision"/>
    <w:hidden/>
    <w:uiPriority w:val="99"/>
    <w:semiHidden/>
    <w:rsid w:val="00F15ED5"/>
    <w:rPr>
      <w:rFonts w:eastAsiaTheme="minorHAnsi" w:cstheme="minorBidi"/>
      <w:sz w:val="22"/>
      <w:lang w:eastAsia="en-US"/>
    </w:rPr>
  </w:style>
  <w:style w:type="paragraph" w:customStyle="1" w:styleId="EnStatement">
    <w:name w:val="EnStatement"/>
    <w:basedOn w:val="Normal"/>
    <w:rsid w:val="00591CFA"/>
    <w:pPr>
      <w:numPr>
        <w:numId w:val="20"/>
      </w:numPr>
    </w:pPr>
    <w:rPr>
      <w:rFonts w:eastAsia="Times New Roman" w:cs="Times New Roman"/>
      <w:lang w:eastAsia="en-AU"/>
    </w:rPr>
  </w:style>
  <w:style w:type="paragraph" w:customStyle="1" w:styleId="EnStatementHeading">
    <w:name w:val="EnStatementHeading"/>
    <w:basedOn w:val="Normal"/>
    <w:rsid w:val="00591CFA"/>
    <w:rPr>
      <w:rFonts w:eastAsia="Times New Roman" w:cs="Times New Roman"/>
      <w:b/>
      <w:lang w:eastAsia="en-AU"/>
    </w:rPr>
  </w:style>
  <w:style w:type="paragraph" w:customStyle="1" w:styleId="Transitional">
    <w:name w:val="Transitional"/>
    <w:aliases w:val="tr"/>
    <w:basedOn w:val="ItemHead"/>
    <w:next w:val="Item"/>
    <w:rsid w:val="00591CFA"/>
  </w:style>
  <w:style w:type="character" w:customStyle="1" w:styleId="subsectionChar">
    <w:name w:val="subsection Char"/>
    <w:aliases w:val="ss Char"/>
    <w:basedOn w:val="DefaultParagraphFont"/>
    <w:link w:val="subsection"/>
    <w:locked/>
    <w:rsid w:val="00591CFA"/>
    <w:rPr>
      <w:sz w:val="22"/>
    </w:rPr>
  </w:style>
  <w:style w:type="character" w:customStyle="1" w:styleId="paragraphChar">
    <w:name w:val="paragraph Char"/>
    <w:aliases w:val="a Char"/>
    <w:link w:val="paragraph"/>
    <w:rsid w:val="00D64AF3"/>
    <w:rPr>
      <w:sz w:val="22"/>
    </w:rPr>
  </w:style>
  <w:style w:type="character" w:customStyle="1" w:styleId="Heading1Char">
    <w:name w:val="Heading 1 Char"/>
    <w:basedOn w:val="DefaultParagraphFont"/>
    <w:link w:val="Heading1"/>
    <w:uiPriority w:val="9"/>
    <w:rsid w:val="00591CF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91CF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91CFA"/>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591CFA"/>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591CFA"/>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591CFA"/>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591CFA"/>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591C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591CFA"/>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591CFA"/>
  </w:style>
  <w:style w:type="character" w:customStyle="1" w:styleId="BodyTextChar">
    <w:name w:val="Body Text Char"/>
    <w:basedOn w:val="DefaultParagraphFont"/>
    <w:link w:val="BodyText"/>
    <w:rsid w:val="00591CFA"/>
    <w:rPr>
      <w:rFonts w:eastAsiaTheme="minorHAnsi" w:cstheme="minorBidi"/>
      <w:sz w:val="22"/>
      <w:lang w:eastAsia="en-US"/>
    </w:rPr>
  </w:style>
  <w:style w:type="character" w:customStyle="1" w:styleId="BodyText2Char">
    <w:name w:val="Body Text 2 Char"/>
    <w:basedOn w:val="DefaultParagraphFont"/>
    <w:link w:val="BodyText2"/>
    <w:rsid w:val="00591CFA"/>
    <w:rPr>
      <w:rFonts w:eastAsiaTheme="minorHAnsi" w:cstheme="minorBidi"/>
      <w:sz w:val="22"/>
      <w:lang w:eastAsia="en-US"/>
    </w:rPr>
  </w:style>
  <w:style w:type="character" w:customStyle="1" w:styleId="BodyText3Char">
    <w:name w:val="Body Text 3 Char"/>
    <w:basedOn w:val="DefaultParagraphFont"/>
    <w:link w:val="BodyText3"/>
    <w:rsid w:val="00591CFA"/>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591CFA"/>
    <w:rPr>
      <w:rFonts w:eastAsiaTheme="minorHAnsi" w:cstheme="minorBidi"/>
      <w:sz w:val="22"/>
      <w:lang w:eastAsia="en-US"/>
    </w:rPr>
  </w:style>
  <w:style w:type="character" w:customStyle="1" w:styleId="BodyTextIndentChar">
    <w:name w:val="Body Text Indent Char"/>
    <w:basedOn w:val="DefaultParagraphFont"/>
    <w:link w:val="BodyTextIndent"/>
    <w:rsid w:val="00591CFA"/>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591CFA"/>
    <w:rPr>
      <w:rFonts w:eastAsiaTheme="minorHAnsi" w:cstheme="minorBidi"/>
      <w:sz w:val="22"/>
      <w:lang w:eastAsia="en-US"/>
    </w:rPr>
  </w:style>
  <w:style w:type="character" w:customStyle="1" w:styleId="BodyTextIndent2Char">
    <w:name w:val="Body Text Indent 2 Char"/>
    <w:basedOn w:val="DefaultParagraphFont"/>
    <w:link w:val="BodyTextIndent2"/>
    <w:rsid w:val="00591CFA"/>
    <w:rPr>
      <w:rFonts w:eastAsiaTheme="minorHAnsi" w:cstheme="minorBidi"/>
      <w:sz w:val="22"/>
      <w:lang w:eastAsia="en-US"/>
    </w:rPr>
  </w:style>
  <w:style w:type="character" w:customStyle="1" w:styleId="BodyTextIndent3Char">
    <w:name w:val="Body Text Indent 3 Char"/>
    <w:basedOn w:val="DefaultParagraphFont"/>
    <w:link w:val="BodyTextIndent3"/>
    <w:rsid w:val="00591CFA"/>
    <w:rPr>
      <w:rFonts w:eastAsiaTheme="minorHAnsi" w:cstheme="minorBidi"/>
      <w:sz w:val="16"/>
      <w:szCs w:val="16"/>
      <w:lang w:eastAsia="en-US"/>
    </w:rPr>
  </w:style>
  <w:style w:type="character" w:styleId="BookTitle">
    <w:name w:val="Book Title"/>
    <w:basedOn w:val="DefaultParagraphFont"/>
    <w:uiPriority w:val="33"/>
    <w:qFormat/>
    <w:rsid w:val="00591CFA"/>
    <w:rPr>
      <w:b/>
      <w:bCs/>
      <w:i/>
      <w:iCs/>
      <w:spacing w:val="5"/>
    </w:rPr>
  </w:style>
  <w:style w:type="character" w:customStyle="1" w:styleId="ClosingChar">
    <w:name w:val="Closing Char"/>
    <w:basedOn w:val="DefaultParagraphFont"/>
    <w:link w:val="Closing"/>
    <w:rsid w:val="00591CFA"/>
    <w:rPr>
      <w:rFonts w:eastAsiaTheme="minorHAnsi" w:cstheme="minorBidi"/>
      <w:sz w:val="22"/>
      <w:lang w:eastAsia="en-US"/>
    </w:rPr>
  </w:style>
  <w:style w:type="table" w:styleId="ColorfulGrid">
    <w:name w:val="Colorful Grid"/>
    <w:basedOn w:val="TableNormal"/>
    <w:uiPriority w:val="73"/>
    <w:semiHidden/>
    <w:unhideWhenUsed/>
    <w:rsid w:val="00591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91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91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91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91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91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91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91CF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91CF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91CF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91CF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91CF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91CF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91CF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91CF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91CF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91CF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91CF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91CF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91CF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91CF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591CFA"/>
    <w:rPr>
      <w:rFonts w:eastAsiaTheme="minorHAnsi" w:cstheme="minorBidi"/>
      <w:lang w:eastAsia="en-US"/>
    </w:rPr>
  </w:style>
  <w:style w:type="character" w:customStyle="1" w:styleId="CommentSubjectChar">
    <w:name w:val="Comment Subject Char"/>
    <w:basedOn w:val="CommentTextChar"/>
    <w:link w:val="CommentSubject"/>
    <w:rsid w:val="00591CFA"/>
    <w:rPr>
      <w:rFonts w:eastAsiaTheme="minorHAnsi" w:cstheme="minorBidi"/>
      <w:b/>
      <w:bCs/>
      <w:lang w:eastAsia="en-US"/>
    </w:rPr>
  </w:style>
  <w:style w:type="table" w:styleId="DarkList">
    <w:name w:val="Dark List"/>
    <w:basedOn w:val="TableNormal"/>
    <w:uiPriority w:val="70"/>
    <w:semiHidden/>
    <w:unhideWhenUsed/>
    <w:rsid w:val="00591CF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91CF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91CF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91CF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91CF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91CF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91CF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591CFA"/>
    <w:rPr>
      <w:rFonts w:eastAsiaTheme="minorHAnsi" w:cstheme="minorBidi"/>
      <w:sz w:val="22"/>
      <w:lang w:eastAsia="en-US"/>
    </w:rPr>
  </w:style>
  <w:style w:type="character" w:customStyle="1" w:styleId="DocumentMapChar">
    <w:name w:val="Document Map Char"/>
    <w:basedOn w:val="DefaultParagraphFont"/>
    <w:link w:val="DocumentMap"/>
    <w:rsid w:val="00591CFA"/>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591CFA"/>
    <w:rPr>
      <w:rFonts w:eastAsiaTheme="minorHAnsi" w:cstheme="minorBidi"/>
      <w:sz w:val="22"/>
      <w:lang w:eastAsia="en-US"/>
    </w:rPr>
  </w:style>
  <w:style w:type="character" w:customStyle="1" w:styleId="EndnoteTextChar">
    <w:name w:val="Endnote Text Char"/>
    <w:basedOn w:val="DefaultParagraphFont"/>
    <w:link w:val="EndnoteText"/>
    <w:rsid w:val="00591CFA"/>
    <w:rPr>
      <w:rFonts w:eastAsiaTheme="minorHAnsi" w:cstheme="minorBidi"/>
      <w:lang w:eastAsia="en-US"/>
    </w:rPr>
  </w:style>
  <w:style w:type="character" w:customStyle="1" w:styleId="FootnoteTextChar">
    <w:name w:val="Footnote Text Char"/>
    <w:basedOn w:val="DefaultParagraphFont"/>
    <w:link w:val="FootnoteText"/>
    <w:rsid w:val="00591CFA"/>
    <w:rPr>
      <w:rFonts w:eastAsiaTheme="minorHAnsi" w:cstheme="minorBidi"/>
      <w:lang w:eastAsia="en-US"/>
    </w:rPr>
  </w:style>
  <w:style w:type="table" w:styleId="GridTable1Light">
    <w:name w:val="Grid Table 1 Light"/>
    <w:basedOn w:val="TableNormal"/>
    <w:uiPriority w:val="46"/>
    <w:rsid w:val="00591CF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1CF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1CF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1CF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1CF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1CF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1CF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1CF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91CF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91CF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91CF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91CF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91CF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91CF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91CF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91CF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91CF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91CF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91CF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91CF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91CF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91CF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91CF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91CF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91CF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91CF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91CF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91CF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91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91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91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91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91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91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91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91CF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91CF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91CF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91CF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91CF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91CF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91CF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91CF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91CF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91CF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91CF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91CF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91CF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91CF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91CFA"/>
    <w:rPr>
      <w:color w:val="2B579A"/>
      <w:shd w:val="clear" w:color="auto" w:fill="E1DFDD"/>
    </w:rPr>
  </w:style>
  <w:style w:type="character" w:customStyle="1" w:styleId="HTMLAddressChar">
    <w:name w:val="HTML Address Char"/>
    <w:basedOn w:val="DefaultParagraphFont"/>
    <w:link w:val="HTMLAddress"/>
    <w:rsid w:val="00591CFA"/>
    <w:rPr>
      <w:rFonts w:eastAsiaTheme="minorHAnsi" w:cstheme="minorBidi"/>
      <w:i/>
      <w:iCs/>
      <w:sz w:val="22"/>
      <w:lang w:eastAsia="en-US"/>
    </w:rPr>
  </w:style>
  <w:style w:type="character" w:customStyle="1" w:styleId="HTMLPreformattedChar">
    <w:name w:val="HTML Preformatted Char"/>
    <w:basedOn w:val="DefaultParagraphFont"/>
    <w:link w:val="HTMLPreformatted"/>
    <w:rsid w:val="00591CFA"/>
    <w:rPr>
      <w:rFonts w:ascii="Courier New" w:eastAsiaTheme="minorHAnsi" w:hAnsi="Courier New" w:cs="Courier New"/>
      <w:lang w:eastAsia="en-US"/>
    </w:rPr>
  </w:style>
  <w:style w:type="character" w:styleId="IntenseEmphasis">
    <w:name w:val="Intense Emphasis"/>
    <w:basedOn w:val="DefaultParagraphFont"/>
    <w:uiPriority w:val="21"/>
    <w:qFormat/>
    <w:rsid w:val="00591CFA"/>
    <w:rPr>
      <w:i/>
      <w:iCs/>
      <w:color w:val="4F81BD" w:themeColor="accent1"/>
    </w:rPr>
  </w:style>
  <w:style w:type="paragraph" w:styleId="IntenseQuote">
    <w:name w:val="Intense Quote"/>
    <w:basedOn w:val="Normal"/>
    <w:next w:val="Normal"/>
    <w:link w:val="IntenseQuoteChar"/>
    <w:uiPriority w:val="30"/>
    <w:qFormat/>
    <w:rsid w:val="00591CF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91CF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91CFA"/>
    <w:rPr>
      <w:b/>
      <w:bCs/>
      <w:smallCaps/>
      <w:color w:val="4F81BD" w:themeColor="accent1"/>
      <w:spacing w:val="5"/>
    </w:rPr>
  </w:style>
  <w:style w:type="table" w:styleId="LightGrid">
    <w:name w:val="Light Grid"/>
    <w:basedOn w:val="TableNormal"/>
    <w:uiPriority w:val="62"/>
    <w:semiHidden/>
    <w:unhideWhenUsed/>
    <w:rsid w:val="00591CF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91CF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91CF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91CF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91CF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91CF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91CF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91CF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91CF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91CF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91CF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91CF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91CF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91CF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91CF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91CF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91CF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91CF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91CF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91CF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91CF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91CFA"/>
    <w:pPr>
      <w:ind w:left="720"/>
      <w:contextualSpacing/>
    </w:pPr>
  </w:style>
  <w:style w:type="table" w:styleId="ListTable1Light">
    <w:name w:val="List Table 1 Light"/>
    <w:basedOn w:val="TableNormal"/>
    <w:uiPriority w:val="46"/>
    <w:rsid w:val="00591CF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91CF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91CF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91CF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91CF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91CF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91CF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91CF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91CF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91CF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91CF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91CF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91CF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91CF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91CF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91CF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91CF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91CF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91CF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91CF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91CF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91CF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91CF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91CF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91CF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91CF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91CF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91CF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91CF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1CF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1CF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1CF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1CF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1CF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1CF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1CF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91CF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91CF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91CF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91CF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91CF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91CF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91CF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1CF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1CF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1CF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1CF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1CF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1CF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591CFA"/>
    <w:rPr>
      <w:rFonts w:ascii="Courier New" w:hAnsi="Courier New" w:cs="Courier New"/>
    </w:rPr>
  </w:style>
  <w:style w:type="table" w:styleId="MediumGrid1">
    <w:name w:val="Medium Grid 1"/>
    <w:basedOn w:val="TableNormal"/>
    <w:uiPriority w:val="67"/>
    <w:semiHidden/>
    <w:unhideWhenUsed/>
    <w:rsid w:val="00591CF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91CF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91CF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91CF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91CF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91CF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91CF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1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91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91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91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91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91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91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91CF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91CF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91CF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91CF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91CF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91CF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91CF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1CF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1CF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1CF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1CF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1CF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1CF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1CF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1CF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1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1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1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1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1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1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1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91CFA"/>
    <w:rPr>
      <w:color w:val="2B579A"/>
      <w:shd w:val="clear" w:color="auto" w:fill="E1DFDD"/>
    </w:rPr>
  </w:style>
  <w:style w:type="character" w:customStyle="1" w:styleId="MessageHeaderChar">
    <w:name w:val="Message Header Char"/>
    <w:basedOn w:val="DefaultParagraphFont"/>
    <w:link w:val="MessageHeader"/>
    <w:rsid w:val="00591CFA"/>
    <w:rPr>
      <w:rFonts w:ascii="Arial" w:eastAsiaTheme="minorHAnsi" w:hAnsi="Arial" w:cs="Arial"/>
      <w:sz w:val="22"/>
      <w:shd w:val="pct20" w:color="auto" w:fill="auto"/>
      <w:lang w:eastAsia="en-US"/>
    </w:rPr>
  </w:style>
  <w:style w:type="paragraph" w:styleId="NoSpacing">
    <w:name w:val="No Spacing"/>
    <w:uiPriority w:val="1"/>
    <w:qFormat/>
    <w:rsid w:val="00591CFA"/>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591CFA"/>
    <w:pPr>
      <w:spacing w:line="240" w:lineRule="auto"/>
    </w:pPr>
  </w:style>
  <w:style w:type="character" w:customStyle="1" w:styleId="NoteHeadingChar">
    <w:name w:val="Note Heading Char"/>
    <w:basedOn w:val="DefaultParagraphFont"/>
    <w:link w:val="NoteHeading"/>
    <w:uiPriority w:val="99"/>
    <w:semiHidden/>
    <w:rsid w:val="00591CFA"/>
    <w:rPr>
      <w:rFonts w:eastAsiaTheme="minorHAnsi" w:cstheme="minorBidi"/>
      <w:sz w:val="22"/>
      <w:lang w:eastAsia="en-US"/>
    </w:rPr>
  </w:style>
  <w:style w:type="character" w:styleId="PlaceholderText">
    <w:name w:val="Placeholder Text"/>
    <w:basedOn w:val="DefaultParagraphFont"/>
    <w:uiPriority w:val="99"/>
    <w:semiHidden/>
    <w:rsid w:val="00591CFA"/>
    <w:rPr>
      <w:color w:val="808080"/>
    </w:rPr>
  </w:style>
  <w:style w:type="table" w:styleId="PlainTable1">
    <w:name w:val="Plain Table 1"/>
    <w:basedOn w:val="TableNormal"/>
    <w:uiPriority w:val="41"/>
    <w:rsid w:val="00591CF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1CF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91CF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1CF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1CF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591CFA"/>
    <w:rPr>
      <w:rFonts w:ascii="Courier New" w:eastAsiaTheme="minorHAnsi" w:hAnsi="Courier New" w:cs="Courier New"/>
      <w:lang w:eastAsia="en-US"/>
    </w:rPr>
  </w:style>
  <w:style w:type="paragraph" w:styleId="Quote">
    <w:name w:val="Quote"/>
    <w:basedOn w:val="Normal"/>
    <w:next w:val="Normal"/>
    <w:link w:val="QuoteChar"/>
    <w:uiPriority w:val="29"/>
    <w:qFormat/>
    <w:rsid w:val="00591C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91CFA"/>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591CFA"/>
    <w:rPr>
      <w:rFonts w:eastAsiaTheme="minorHAnsi" w:cstheme="minorBidi"/>
      <w:sz w:val="22"/>
      <w:lang w:eastAsia="en-US"/>
    </w:rPr>
  </w:style>
  <w:style w:type="character" w:customStyle="1" w:styleId="SignatureChar">
    <w:name w:val="Signature Char"/>
    <w:basedOn w:val="DefaultParagraphFont"/>
    <w:link w:val="Signature"/>
    <w:rsid w:val="00591CFA"/>
    <w:rPr>
      <w:rFonts w:eastAsiaTheme="minorHAnsi" w:cstheme="minorBidi"/>
      <w:sz w:val="22"/>
      <w:lang w:eastAsia="en-US"/>
    </w:rPr>
  </w:style>
  <w:style w:type="character" w:styleId="SmartHyperlink">
    <w:name w:val="Smart Hyperlink"/>
    <w:basedOn w:val="DefaultParagraphFont"/>
    <w:uiPriority w:val="99"/>
    <w:semiHidden/>
    <w:unhideWhenUsed/>
    <w:rsid w:val="00591CFA"/>
    <w:rPr>
      <w:u w:val="dotted"/>
    </w:rPr>
  </w:style>
  <w:style w:type="character" w:customStyle="1" w:styleId="SubtitleChar">
    <w:name w:val="Subtitle Char"/>
    <w:basedOn w:val="DefaultParagraphFont"/>
    <w:link w:val="Subtitle"/>
    <w:rsid w:val="00591CFA"/>
    <w:rPr>
      <w:rFonts w:ascii="Arial" w:eastAsiaTheme="minorHAnsi" w:hAnsi="Arial" w:cs="Arial"/>
      <w:sz w:val="22"/>
      <w:lang w:eastAsia="en-US"/>
    </w:rPr>
  </w:style>
  <w:style w:type="character" w:styleId="SubtleEmphasis">
    <w:name w:val="Subtle Emphasis"/>
    <w:basedOn w:val="DefaultParagraphFont"/>
    <w:uiPriority w:val="19"/>
    <w:qFormat/>
    <w:rsid w:val="00591CFA"/>
    <w:rPr>
      <w:i/>
      <w:iCs/>
      <w:color w:val="404040" w:themeColor="text1" w:themeTint="BF"/>
    </w:rPr>
  </w:style>
  <w:style w:type="character" w:styleId="SubtleReference">
    <w:name w:val="Subtle Reference"/>
    <w:basedOn w:val="DefaultParagraphFont"/>
    <w:uiPriority w:val="31"/>
    <w:qFormat/>
    <w:rsid w:val="00591CFA"/>
    <w:rPr>
      <w:smallCaps/>
      <w:color w:val="5A5A5A" w:themeColor="text1" w:themeTint="A5"/>
    </w:rPr>
  </w:style>
  <w:style w:type="table" w:styleId="TableGridLight">
    <w:name w:val="Grid Table Light"/>
    <w:basedOn w:val="TableNormal"/>
    <w:uiPriority w:val="40"/>
    <w:rsid w:val="00591CF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591CFA"/>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591CF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91CFA"/>
    <w:rPr>
      <w:color w:val="605E5C"/>
      <w:shd w:val="clear" w:color="auto" w:fill="E1DFDD"/>
    </w:rPr>
  </w:style>
  <w:style w:type="paragraph" w:customStyle="1" w:styleId="SOText2">
    <w:name w:val="SO Text2"/>
    <w:aliases w:val="sot2"/>
    <w:basedOn w:val="Normal"/>
    <w:next w:val="SOText"/>
    <w:link w:val="SOText2Char"/>
    <w:rsid w:val="00591C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1CFA"/>
    <w:rPr>
      <w:rFonts w:eastAsiaTheme="minorHAnsi" w:cstheme="minorBidi"/>
      <w:sz w:val="22"/>
      <w:lang w:eastAsia="en-US"/>
    </w:rPr>
  </w:style>
  <w:style w:type="paragraph" w:customStyle="1" w:styleId="ETAsubitem">
    <w:name w:val="ETA(subitem)"/>
    <w:basedOn w:val="OPCParaBase"/>
    <w:rsid w:val="00591CFA"/>
    <w:pPr>
      <w:tabs>
        <w:tab w:val="right" w:pos="340"/>
      </w:tabs>
      <w:spacing w:before="60" w:line="240" w:lineRule="auto"/>
      <w:ind w:left="454" w:hanging="454"/>
    </w:pPr>
    <w:rPr>
      <w:sz w:val="20"/>
    </w:rPr>
  </w:style>
  <w:style w:type="paragraph" w:customStyle="1" w:styleId="ETApara">
    <w:name w:val="ETA(para)"/>
    <w:basedOn w:val="OPCParaBase"/>
    <w:rsid w:val="00591CFA"/>
    <w:pPr>
      <w:tabs>
        <w:tab w:val="right" w:pos="754"/>
      </w:tabs>
      <w:spacing w:before="60" w:line="240" w:lineRule="auto"/>
      <w:ind w:left="828" w:hanging="828"/>
    </w:pPr>
    <w:rPr>
      <w:sz w:val="20"/>
    </w:rPr>
  </w:style>
  <w:style w:type="paragraph" w:customStyle="1" w:styleId="ETAsubpara">
    <w:name w:val="ETA(subpara)"/>
    <w:basedOn w:val="OPCParaBase"/>
    <w:rsid w:val="00591CFA"/>
    <w:pPr>
      <w:tabs>
        <w:tab w:val="right" w:pos="1083"/>
      </w:tabs>
      <w:spacing w:before="60" w:line="240" w:lineRule="auto"/>
      <w:ind w:left="1191" w:hanging="1191"/>
    </w:pPr>
    <w:rPr>
      <w:sz w:val="20"/>
    </w:rPr>
  </w:style>
  <w:style w:type="paragraph" w:customStyle="1" w:styleId="ETAsub-subpara">
    <w:name w:val="ETA(sub-subpara)"/>
    <w:basedOn w:val="OPCParaBase"/>
    <w:rsid w:val="00591CFA"/>
    <w:pPr>
      <w:tabs>
        <w:tab w:val="right" w:pos="1412"/>
      </w:tabs>
      <w:spacing w:before="60" w:line="240" w:lineRule="auto"/>
      <w:ind w:left="1525" w:hanging="1525"/>
    </w:pPr>
    <w:rPr>
      <w:sz w:val="20"/>
    </w:rPr>
  </w:style>
  <w:style w:type="character" w:customStyle="1" w:styleId="charlegsubtitle1">
    <w:name w:val="charlegsubtitle1"/>
    <w:basedOn w:val="DefaultParagraphFont"/>
    <w:rsid w:val="00591CFA"/>
    <w:rPr>
      <w:rFonts w:ascii="Arial" w:hAnsi="Arial" w:cs="Arial" w:hint="default"/>
      <w:b/>
      <w:bCs/>
      <w:sz w:val="28"/>
      <w:szCs w:val="28"/>
    </w:rPr>
  </w:style>
  <w:style w:type="character" w:customStyle="1" w:styleId="ActHead5Char">
    <w:name w:val="ActHead 5 Char"/>
    <w:aliases w:val="s Char"/>
    <w:link w:val="ActHead5"/>
    <w:rsid w:val="00591CFA"/>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55372">
      <w:bodyDiv w:val="1"/>
      <w:marLeft w:val="0"/>
      <w:marRight w:val="0"/>
      <w:marTop w:val="0"/>
      <w:marBottom w:val="0"/>
      <w:divBdr>
        <w:top w:val="none" w:sz="0" w:space="0" w:color="auto"/>
        <w:left w:val="none" w:sz="0" w:space="0" w:color="auto"/>
        <w:bottom w:val="none" w:sz="0" w:space="0" w:color="auto"/>
        <w:right w:val="none" w:sz="0" w:space="0" w:color="auto"/>
      </w:divBdr>
    </w:div>
    <w:div w:id="213282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header" Target="header19.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0CD6-1AB4-4E94-A2B3-A88195F0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97</Pages>
  <Words>29137</Words>
  <Characters>130647</Characters>
  <Application>Microsoft Office Word</Application>
  <DocSecurity>0</DocSecurity>
  <PresentationFormat/>
  <Lines>3495</Lines>
  <Paragraphs>2332</Paragraphs>
  <ScaleCrop>false</ScaleCrop>
  <HeadingPairs>
    <vt:vector size="2" baseType="variant">
      <vt:variant>
        <vt:lpstr>Title</vt:lpstr>
      </vt:variant>
      <vt:variant>
        <vt:i4>1</vt:i4>
      </vt:variant>
    </vt:vector>
  </HeadingPairs>
  <TitlesOfParts>
    <vt:vector size="1" baseType="lpstr">
      <vt:lpstr>Primary Industries Levies and Charges (National Residue Survey Levies) Regulations 1998</vt:lpstr>
    </vt:vector>
  </TitlesOfParts>
  <Manager/>
  <Company/>
  <LinksUpToDate>false</LinksUpToDate>
  <CharactersWithSpaces>158708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Levies and Charges (National Residue Survey Levies) Regulations 1998</dc:title>
  <dc:subject/>
  <dc:creator/>
  <cp:keywords/>
  <dc:description/>
  <cp:lastModifiedBy/>
  <cp:revision>1</cp:revision>
  <cp:lastPrinted>2014-06-25T04:32:00Z</cp:lastPrinted>
  <dcterms:created xsi:type="dcterms:W3CDTF">2024-10-28T02:21:00Z</dcterms:created>
  <dcterms:modified xsi:type="dcterms:W3CDTF">2024-10-28T02:21:00Z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Primary Industries Levies and Charges (National Residue Survey Levies) Regulations 1998</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40</vt:lpwstr>
  </property>
  <property fmtid="{D5CDD505-2E9C-101B-9397-08002B2CF9AE}" pid="19" name="StartDate">
    <vt:lpwstr>14 October 2024</vt:lpwstr>
  </property>
  <property fmtid="{D5CDD505-2E9C-101B-9397-08002B2CF9AE}" pid="20" name="PreparedDate">
    <vt:filetime>2016-03-04T14:00:00Z</vt:filetime>
  </property>
  <property fmtid="{D5CDD505-2E9C-101B-9397-08002B2CF9AE}" pid="21" name="RegisteredDate">
    <vt:lpwstr>13 July 2024</vt:lpwstr>
  </property>
  <property fmtid="{D5CDD505-2E9C-101B-9397-08002B2CF9AE}" pid="22" name="IncludesUpTo">
    <vt:lpwstr>F2024L01299</vt:lpwstr>
  </property>
</Properties>
</file>