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F74" w:rsidRPr="009A2975" w:rsidRDefault="003B58D6">
      <w:r>
        <w:rPr>
          <w:noProof/>
          <w:lang w:eastAsia="ko-KR"/>
        </w:rPr>
        <w:drawing>
          <wp:inline distT="0" distB="0" distL="0" distR="0">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692F74" w:rsidRDefault="00692F74">
      <w:pPr>
        <w:pStyle w:val="Title"/>
      </w:pPr>
      <w:bookmarkStart w:id="0" w:name="Citation"/>
      <w:r>
        <w:t xml:space="preserve">Radiocommunications (Digital Radio Channels — NSW/ACT) Plan </w:t>
      </w:r>
      <w:r w:rsidRPr="00EA57C0">
        <w:t>2007</w:t>
      </w:r>
      <w:bookmarkEnd w:id="0"/>
    </w:p>
    <w:p w:rsidR="00692F74" w:rsidRDefault="00692F74">
      <w:pPr>
        <w:pStyle w:val="CoverStatRule"/>
        <w:rPr>
          <w:lang w:val="en-US"/>
        </w:rPr>
      </w:pPr>
      <w:r>
        <w:rPr>
          <w:lang w:val="en-US"/>
        </w:rPr>
        <w:t>as amended</w:t>
      </w:r>
    </w:p>
    <w:p w:rsidR="00692F74" w:rsidRPr="00D72907" w:rsidRDefault="00692F74">
      <w:pPr>
        <w:pStyle w:val="CoverMade"/>
        <w:rPr>
          <w:lang w:val="en-US"/>
        </w:rPr>
      </w:pPr>
      <w:r>
        <w:rPr>
          <w:lang w:val="en-US"/>
        </w:rPr>
        <w:t>made under subsection</w:t>
      </w:r>
      <w:r>
        <w:t xml:space="preserve"> 44A (1) of the</w:t>
      </w:r>
    </w:p>
    <w:p w:rsidR="00692F74" w:rsidRDefault="00692F74" w:rsidP="00692F74">
      <w:pPr>
        <w:pStyle w:val="CoverAct"/>
        <w:rPr>
          <w:lang w:val="en-US"/>
        </w:rPr>
      </w:pPr>
      <w:bookmarkStart w:id="1" w:name="Act"/>
      <w:r>
        <w:rPr>
          <w:lang w:val="en-US"/>
        </w:rPr>
        <w:t>Radiocommunications Act 1992</w:t>
      </w:r>
      <w:bookmarkEnd w:id="1"/>
    </w:p>
    <w:p w:rsidR="00692F74" w:rsidRDefault="00692F74">
      <w:pPr>
        <w:pStyle w:val="CoverUpdate"/>
        <w:rPr>
          <w:color w:val="000000"/>
        </w:rPr>
      </w:pPr>
      <w:r>
        <w:t xml:space="preserve">This compilation was prepared on </w:t>
      </w:r>
      <w:r w:rsidR="00DE7EDB">
        <w:t>24 May 2017</w:t>
      </w:r>
      <w:r w:rsidR="002741BE">
        <w:t xml:space="preserve"> </w:t>
      </w:r>
      <w:r>
        <w:rPr>
          <w:color w:val="000000"/>
        </w:rPr>
        <w:t xml:space="preserve">taking into account amendments up to </w:t>
      </w:r>
      <w:r w:rsidR="000351EA" w:rsidRPr="00BD1B73">
        <w:rPr>
          <w:i/>
        </w:rPr>
        <w:t xml:space="preserve">Radiocommunications (Digital Radio Channels — </w:t>
      </w:r>
      <w:r w:rsidR="000351EA">
        <w:rPr>
          <w:i/>
        </w:rPr>
        <w:t>N</w:t>
      </w:r>
      <w:r w:rsidR="000351EA" w:rsidRPr="00BD1B73">
        <w:rPr>
          <w:i/>
        </w:rPr>
        <w:t>SW/ACT) Plan</w:t>
      </w:r>
      <w:r w:rsidR="000351EA">
        <w:rPr>
          <w:i/>
        </w:rPr>
        <w:t xml:space="preserve"> Variation 20</w:t>
      </w:r>
      <w:r w:rsidR="00334CEC">
        <w:rPr>
          <w:i/>
        </w:rPr>
        <w:t>1</w:t>
      </w:r>
      <w:r w:rsidR="002741BE">
        <w:rPr>
          <w:i/>
        </w:rPr>
        <w:t>7</w:t>
      </w:r>
      <w:r w:rsidR="000351EA">
        <w:rPr>
          <w:i/>
        </w:rPr>
        <w:t xml:space="preserve"> (No. 1)</w:t>
      </w:r>
    </w:p>
    <w:p w:rsidR="00692F74" w:rsidRDefault="00692F74">
      <w:pPr>
        <w:pStyle w:val="SigningPageBreak"/>
      </w:pPr>
    </w:p>
    <w:p w:rsidR="002741BE" w:rsidRDefault="002741BE" w:rsidP="002741BE">
      <w:pPr>
        <w:rPr>
          <w:lang w:eastAsia="en-US"/>
        </w:rPr>
      </w:pPr>
    </w:p>
    <w:p w:rsidR="002741BE" w:rsidRDefault="002741BE" w:rsidP="002741BE">
      <w:pPr>
        <w:pStyle w:val="Header"/>
        <w:rPr>
          <w:rStyle w:val="CharDivText"/>
        </w:rPr>
      </w:pPr>
    </w:p>
    <w:p w:rsidR="002741BE" w:rsidRPr="00686FFD" w:rsidRDefault="002741BE" w:rsidP="002741BE">
      <w:pPr>
        <w:spacing w:before="1000"/>
        <w:rPr>
          <w:b/>
          <w:sz w:val="32"/>
          <w:szCs w:val="32"/>
        </w:rPr>
      </w:pPr>
      <w:r w:rsidRPr="00686FFD">
        <w:rPr>
          <w:b/>
          <w:sz w:val="32"/>
          <w:szCs w:val="32"/>
        </w:rPr>
        <w:t>Compilation No.</w:t>
      </w:r>
      <w:r>
        <w:rPr>
          <w:b/>
          <w:sz w:val="32"/>
          <w:szCs w:val="32"/>
        </w:rPr>
        <w:t> 2</w:t>
      </w:r>
      <w:r w:rsidRPr="00686FFD">
        <w:rPr>
          <w:b/>
          <w:sz w:val="32"/>
          <w:szCs w:val="32"/>
        </w:rPr>
        <w:t xml:space="preserve"> </w:t>
      </w:r>
    </w:p>
    <w:p w:rsidR="002741BE" w:rsidRPr="00686FFD" w:rsidRDefault="002741BE" w:rsidP="002741BE">
      <w:pPr>
        <w:spacing w:before="480"/>
      </w:pPr>
      <w:r w:rsidRPr="00686FFD">
        <w:rPr>
          <w:b/>
        </w:rPr>
        <w:t>Compilation date:</w:t>
      </w:r>
      <w:r w:rsidRPr="00686FFD">
        <w:t xml:space="preserve"> </w:t>
      </w:r>
      <w:r w:rsidRPr="00686FFD">
        <w:tab/>
      </w:r>
      <w:r w:rsidRPr="00686FFD">
        <w:tab/>
      </w:r>
      <w:r w:rsidRPr="00686FFD">
        <w:tab/>
      </w:r>
      <w:r>
        <w:tab/>
        <w:t xml:space="preserve">24 May </w:t>
      </w:r>
      <w:r w:rsidRPr="00686FFD">
        <w:t>2017</w:t>
      </w:r>
    </w:p>
    <w:p w:rsidR="002741BE" w:rsidRPr="00686FFD" w:rsidRDefault="002741BE" w:rsidP="002741BE">
      <w:pPr>
        <w:spacing w:before="240"/>
      </w:pPr>
      <w:r w:rsidRPr="00686FFD">
        <w:rPr>
          <w:b/>
        </w:rPr>
        <w:t>Includes amendments up to:</w:t>
      </w:r>
      <w:r w:rsidRPr="00686FFD">
        <w:tab/>
      </w:r>
      <w:r>
        <w:tab/>
        <w:t>F2017L0058</w:t>
      </w:r>
      <w:r w:rsidR="00CA1C9F">
        <w:t>8</w:t>
      </w:r>
    </w:p>
    <w:p w:rsidR="002741BE" w:rsidRPr="00686FFD" w:rsidRDefault="002741BE" w:rsidP="002741BE"/>
    <w:p w:rsidR="002741BE" w:rsidRPr="00686FFD" w:rsidRDefault="002741BE" w:rsidP="002741BE"/>
    <w:p w:rsidR="002741BE" w:rsidRPr="00686FFD" w:rsidRDefault="002741BE" w:rsidP="002741BE"/>
    <w:p w:rsidR="002741BE" w:rsidRPr="00686FFD" w:rsidRDefault="002741BE" w:rsidP="002741BE"/>
    <w:p w:rsidR="002741BE" w:rsidRPr="00686FFD" w:rsidRDefault="002741BE" w:rsidP="002741BE"/>
    <w:p w:rsidR="002741BE" w:rsidRPr="00686FFD" w:rsidRDefault="002741BE" w:rsidP="002741BE"/>
    <w:p w:rsidR="002741BE" w:rsidRPr="00686FFD" w:rsidRDefault="002741BE" w:rsidP="002741BE"/>
    <w:p w:rsidR="002741BE" w:rsidRPr="00686FFD" w:rsidRDefault="002741BE" w:rsidP="002741BE"/>
    <w:p w:rsidR="002741BE" w:rsidRPr="00686FFD" w:rsidRDefault="002741BE" w:rsidP="002741BE">
      <w:r w:rsidRPr="00686FFD">
        <w:t>Prepared by the Australian Communications and Media Authority, Melbourne</w:t>
      </w:r>
    </w:p>
    <w:p w:rsidR="002741BE" w:rsidRDefault="002741BE" w:rsidP="002741BE">
      <w:pPr>
        <w:rPr>
          <w:lang w:eastAsia="en-US"/>
        </w:rPr>
      </w:pPr>
    </w:p>
    <w:p w:rsidR="001716D2" w:rsidRDefault="001716D2" w:rsidP="002741BE">
      <w:pPr>
        <w:rPr>
          <w:lang w:eastAsia="en-US"/>
        </w:rPr>
      </w:pPr>
    </w:p>
    <w:p w:rsidR="001716D2" w:rsidRDefault="001716D2">
      <w:pPr>
        <w:rPr>
          <w:b/>
          <w:sz w:val="32"/>
          <w:szCs w:val="32"/>
        </w:rPr>
      </w:pPr>
      <w:r>
        <w:rPr>
          <w:b/>
          <w:sz w:val="32"/>
          <w:szCs w:val="32"/>
        </w:rPr>
        <w:br w:type="page"/>
      </w:r>
    </w:p>
    <w:p w:rsidR="001716D2" w:rsidRDefault="001716D2" w:rsidP="001716D2">
      <w:pPr>
        <w:rPr>
          <w:b/>
          <w:sz w:val="32"/>
          <w:szCs w:val="32"/>
        </w:rPr>
      </w:pPr>
      <w:r w:rsidRPr="00910C86">
        <w:rPr>
          <w:b/>
          <w:sz w:val="32"/>
          <w:szCs w:val="32"/>
        </w:rPr>
        <w:lastRenderedPageBreak/>
        <w:t>About this compilation</w:t>
      </w:r>
    </w:p>
    <w:p w:rsidR="001716D2" w:rsidRPr="00633ED4" w:rsidRDefault="001716D2" w:rsidP="001716D2">
      <w:pPr>
        <w:spacing w:before="120" w:after="120" w:line="260" w:lineRule="atLeast"/>
      </w:pPr>
    </w:p>
    <w:p w:rsidR="001716D2" w:rsidRPr="00633ED4" w:rsidRDefault="001716D2" w:rsidP="001716D2">
      <w:pPr>
        <w:spacing w:before="120" w:after="120" w:line="260" w:lineRule="atLeast"/>
        <w:rPr>
          <w:b/>
        </w:rPr>
      </w:pPr>
      <w:r w:rsidRPr="00633ED4">
        <w:rPr>
          <w:b/>
        </w:rPr>
        <w:t>This compilation</w:t>
      </w:r>
    </w:p>
    <w:p w:rsidR="001716D2" w:rsidRPr="00633ED4" w:rsidRDefault="001716D2" w:rsidP="001716D2">
      <w:pPr>
        <w:spacing w:before="120" w:after="120"/>
      </w:pPr>
      <w:r w:rsidRPr="00633ED4">
        <w:t>This is a compilation of the</w:t>
      </w:r>
      <w:r>
        <w:t xml:space="preserve"> </w:t>
      </w:r>
      <w:r w:rsidRPr="00BD1B73">
        <w:rPr>
          <w:i/>
        </w:rPr>
        <w:t xml:space="preserve">Radiocommunications (Digital Radio Channels — </w:t>
      </w:r>
      <w:r>
        <w:rPr>
          <w:i/>
        </w:rPr>
        <w:t>N</w:t>
      </w:r>
      <w:r w:rsidRPr="00BD1B73">
        <w:rPr>
          <w:i/>
        </w:rPr>
        <w:t>SW/ACT) Plan</w:t>
      </w:r>
      <w:r>
        <w:rPr>
          <w:i/>
        </w:rPr>
        <w:t xml:space="preserve"> 2007</w:t>
      </w:r>
      <w:r w:rsidRPr="00D95A71">
        <w:t xml:space="preserve"> </w:t>
      </w:r>
      <w:r w:rsidRPr="00633ED4">
        <w:t xml:space="preserve">that shows the text of the law as amended and in force on </w:t>
      </w:r>
      <w:r>
        <w:t xml:space="preserve">24 May 2017 </w:t>
      </w:r>
      <w:r w:rsidRPr="00633ED4">
        <w:t xml:space="preserve">(the </w:t>
      </w:r>
      <w:r w:rsidRPr="00633ED4">
        <w:rPr>
          <w:b/>
          <w:i/>
        </w:rPr>
        <w:t>compilation date</w:t>
      </w:r>
      <w:r w:rsidRPr="00633ED4">
        <w:t>).</w:t>
      </w:r>
    </w:p>
    <w:p w:rsidR="001716D2" w:rsidRPr="00633ED4" w:rsidRDefault="001716D2" w:rsidP="001716D2">
      <w:pPr>
        <w:spacing w:after="120"/>
      </w:pPr>
      <w:r w:rsidRPr="00633ED4">
        <w:t xml:space="preserve">The notes at the end of this compilation (the </w:t>
      </w:r>
      <w:r w:rsidRPr="00633ED4">
        <w:rPr>
          <w:b/>
          <w:i/>
        </w:rPr>
        <w:t>endnotes</w:t>
      </w:r>
      <w:r w:rsidRPr="00633ED4">
        <w:t>) include information about amending laws and the amendment history of provisions of the compiled law.</w:t>
      </w:r>
    </w:p>
    <w:p w:rsidR="001716D2" w:rsidRPr="00633ED4" w:rsidRDefault="001716D2" w:rsidP="001716D2">
      <w:pPr>
        <w:tabs>
          <w:tab w:val="left" w:pos="5640"/>
        </w:tabs>
        <w:spacing w:before="120" w:after="120"/>
        <w:rPr>
          <w:b/>
        </w:rPr>
      </w:pPr>
      <w:proofErr w:type="spellStart"/>
      <w:r w:rsidRPr="00633ED4">
        <w:rPr>
          <w:b/>
        </w:rPr>
        <w:t>Uncommenced</w:t>
      </w:r>
      <w:proofErr w:type="spellEnd"/>
      <w:r w:rsidRPr="00633ED4">
        <w:rPr>
          <w:b/>
        </w:rPr>
        <w:t xml:space="preserve"> amendments</w:t>
      </w:r>
    </w:p>
    <w:p w:rsidR="001716D2" w:rsidRPr="00633ED4" w:rsidRDefault="001716D2" w:rsidP="001716D2">
      <w:pPr>
        <w:spacing w:after="120"/>
      </w:pPr>
      <w:r w:rsidRPr="00633ED4">
        <w:t xml:space="preserve">The effect of </w:t>
      </w:r>
      <w:proofErr w:type="spellStart"/>
      <w:r w:rsidRPr="00633ED4">
        <w:t>uncommenced</w:t>
      </w:r>
      <w:proofErr w:type="spellEnd"/>
      <w:r w:rsidRPr="00633ED4">
        <w:t xml:space="preserve"> amendments is not shown in the text of the compiled law. </w:t>
      </w:r>
      <w:r>
        <w:t xml:space="preserve"> </w:t>
      </w:r>
      <w:r w:rsidRPr="00633ED4">
        <w:t xml:space="preserve">Any </w:t>
      </w:r>
      <w:proofErr w:type="spellStart"/>
      <w:r w:rsidRPr="00633ED4">
        <w:t>uncommenced</w:t>
      </w:r>
      <w:proofErr w:type="spellEnd"/>
      <w:r w:rsidRPr="00633ED4">
        <w:t xml:space="preserve"> amendments affecting the law are accessible on the</w:t>
      </w:r>
      <w:r>
        <w:t xml:space="preserve"> Federal Register of</w:t>
      </w:r>
      <w:r w:rsidRPr="00633ED4">
        <w:t xml:space="preserve"> Legislation (www.legislation.gov.au). </w:t>
      </w:r>
      <w:r>
        <w:t xml:space="preserve"> </w:t>
      </w:r>
      <w:r w:rsidRPr="00633ED4">
        <w:t xml:space="preserve">The details of amendments made up to, but not commenced at, the compilation date are underlined in the endnotes. </w:t>
      </w:r>
      <w:r>
        <w:t xml:space="preserve"> </w:t>
      </w:r>
      <w:r w:rsidRPr="00633ED4">
        <w:t xml:space="preserve">For more information on any </w:t>
      </w:r>
      <w:proofErr w:type="spellStart"/>
      <w:r w:rsidRPr="00633ED4">
        <w:t>uncommenced</w:t>
      </w:r>
      <w:proofErr w:type="spellEnd"/>
      <w:r w:rsidRPr="00633ED4">
        <w:t xml:space="preserve"> amendments, see the series page on the </w:t>
      </w:r>
      <w:r>
        <w:t xml:space="preserve">Federal Register of </w:t>
      </w:r>
      <w:r w:rsidRPr="00633ED4">
        <w:t>Legislation for the compiled law.</w:t>
      </w:r>
    </w:p>
    <w:p w:rsidR="001716D2" w:rsidRPr="00633ED4" w:rsidRDefault="001716D2" w:rsidP="001716D2">
      <w:pPr>
        <w:spacing w:before="120" w:after="120"/>
        <w:rPr>
          <w:b/>
        </w:rPr>
      </w:pPr>
      <w:r w:rsidRPr="00633ED4">
        <w:rPr>
          <w:b/>
        </w:rPr>
        <w:t>Application, saving and transitional provisions for provisions and amendments</w:t>
      </w:r>
    </w:p>
    <w:p w:rsidR="001716D2" w:rsidRPr="00633ED4" w:rsidRDefault="001716D2" w:rsidP="001716D2">
      <w:pPr>
        <w:spacing w:after="120"/>
      </w:pPr>
      <w:r w:rsidRPr="00633ED4">
        <w:t>If the operation of a provision or amendment of the compiled law is affected by an application, saving or transitional provision that is not included in this compilation, details are included in the endnotes.</w:t>
      </w:r>
    </w:p>
    <w:p w:rsidR="001716D2" w:rsidRPr="00633ED4" w:rsidRDefault="001716D2" w:rsidP="001716D2">
      <w:pPr>
        <w:spacing w:before="120" w:after="120"/>
        <w:rPr>
          <w:b/>
        </w:rPr>
      </w:pPr>
      <w:r w:rsidRPr="00633ED4">
        <w:rPr>
          <w:b/>
        </w:rPr>
        <w:t>Modifications</w:t>
      </w:r>
    </w:p>
    <w:p w:rsidR="001716D2" w:rsidRPr="00633ED4" w:rsidRDefault="001716D2" w:rsidP="001716D2">
      <w:pPr>
        <w:spacing w:after="120"/>
      </w:pPr>
      <w:r w:rsidRPr="00633ED4">
        <w:t xml:space="preserve">If the compiled law is modified by another law, the compiled law operates as modified but the modification does not amend the text of the law. </w:t>
      </w:r>
      <w:r>
        <w:t xml:space="preserve"> </w:t>
      </w:r>
      <w:r w:rsidRPr="00633ED4">
        <w:t xml:space="preserve">Accordingly, this compilation does not show the text of the compiled law as modified. </w:t>
      </w:r>
      <w:r>
        <w:t xml:space="preserve"> </w:t>
      </w:r>
      <w:r w:rsidRPr="00633ED4">
        <w:t>For more information on any modifications, see the series page on the</w:t>
      </w:r>
      <w:r>
        <w:t xml:space="preserve"> Federal Register of Legislation</w:t>
      </w:r>
      <w:r w:rsidRPr="00633ED4">
        <w:t xml:space="preserve"> for the compiled law.</w:t>
      </w:r>
    </w:p>
    <w:p w:rsidR="001716D2" w:rsidRPr="00633ED4" w:rsidRDefault="001716D2" w:rsidP="001716D2">
      <w:pPr>
        <w:spacing w:before="80" w:after="120"/>
        <w:rPr>
          <w:b/>
        </w:rPr>
      </w:pPr>
      <w:r w:rsidRPr="00633ED4">
        <w:rPr>
          <w:b/>
        </w:rPr>
        <w:t>Self-repealing provisions</w:t>
      </w:r>
    </w:p>
    <w:p w:rsidR="001716D2" w:rsidRPr="00633ED4" w:rsidRDefault="001716D2" w:rsidP="001716D2">
      <w:pPr>
        <w:spacing w:after="120"/>
      </w:pPr>
      <w:r w:rsidRPr="00633ED4">
        <w:t>If a provision of the compiled law has been repealed in accordance with a provision of the law, details are included in the endnotes.</w:t>
      </w:r>
    </w:p>
    <w:p w:rsidR="001716D2" w:rsidRPr="002741BE" w:rsidRDefault="001716D2" w:rsidP="002741BE">
      <w:pPr>
        <w:rPr>
          <w:lang w:eastAsia="en-US"/>
        </w:rPr>
        <w:sectPr w:rsidR="001716D2" w:rsidRPr="002741BE">
          <w:headerReference w:type="even" r:id="rId9"/>
          <w:headerReference w:type="default" r:id="rId10"/>
          <w:footerReference w:type="even" r:id="rId11"/>
          <w:footerReference w:type="default" r:id="rId12"/>
          <w:headerReference w:type="first" r:id="rId13"/>
          <w:footerReference w:type="first" r:id="rId14"/>
          <w:pgSz w:w="11907" w:h="16839" w:code="9"/>
          <w:pgMar w:top="1440" w:right="1797" w:bottom="1440" w:left="1797" w:header="709" w:footer="709" w:gutter="0"/>
          <w:cols w:space="708"/>
          <w:titlePg/>
          <w:docGrid w:linePitch="360"/>
        </w:sectPr>
      </w:pPr>
    </w:p>
    <w:p w:rsidR="00A61095" w:rsidRDefault="00A61095">
      <w:pPr>
        <w:pStyle w:val="ContentsHead"/>
      </w:pPr>
      <w:r>
        <w:lastRenderedPageBreak/>
        <w:t>Contents</w:t>
      </w:r>
    </w:p>
    <w:p w:rsidR="004A03C5" w:rsidRPr="00CD206E" w:rsidRDefault="00D91633" w:rsidP="00AA6EEB">
      <w:pPr>
        <w:pStyle w:val="TOC5"/>
        <w:rPr>
          <w:rFonts w:ascii="Calibri" w:hAnsi="Calibri"/>
          <w:sz w:val="22"/>
          <w:szCs w:val="22"/>
          <w:lang w:eastAsia="en-AU"/>
        </w:rPr>
      </w:pPr>
      <w:r w:rsidRPr="00CD206E">
        <w:fldChar w:fldCharType="begin"/>
      </w:r>
      <w:r w:rsidRPr="00CD206E">
        <w:instrText xml:space="preserve"> TOC \o "1-9" \t "HC,1, HP,2, HD,3, HS,4, HR,5, RGHead,7, Schedule title,6, Schedule part,8,Schedule Division,8, RX.SC,8, Dictionary Heading,9, Note Heading,9" </w:instrText>
      </w:r>
      <w:r w:rsidRPr="00CD206E">
        <w:fldChar w:fldCharType="separate"/>
      </w:r>
      <w:r w:rsidR="004A03C5" w:rsidRPr="00CD206E">
        <w:t>1</w:t>
      </w:r>
      <w:r w:rsidR="00AA6EEB">
        <w:tab/>
      </w:r>
      <w:r w:rsidR="004A03C5" w:rsidRPr="00CD206E">
        <w:rPr>
          <w:rFonts w:ascii="Calibri" w:hAnsi="Calibri"/>
          <w:sz w:val="22"/>
          <w:szCs w:val="22"/>
          <w:lang w:eastAsia="en-AU"/>
        </w:rPr>
        <w:tab/>
      </w:r>
      <w:r w:rsidR="00CD206E" w:rsidRPr="00CD206E">
        <w:t>Name of Plan</w:t>
      </w:r>
      <w:r w:rsidR="00004623">
        <w:tab/>
      </w:r>
      <w:r w:rsidR="004A03C5" w:rsidRPr="00CD206E">
        <w:fldChar w:fldCharType="begin"/>
      </w:r>
      <w:r w:rsidR="004A03C5" w:rsidRPr="00CD206E">
        <w:instrText xml:space="preserve"> PAGEREF _Toc422406988 \h </w:instrText>
      </w:r>
      <w:r w:rsidR="004A03C5" w:rsidRPr="00CD206E">
        <w:fldChar w:fldCharType="separate"/>
      </w:r>
      <w:r w:rsidR="00F230F4">
        <w:t>3</w:t>
      </w:r>
      <w:r w:rsidR="004A03C5" w:rsidRPr="00CD206E">
        <w:fldChar w:fldCharType="end"/>
      </w:r>
    </w:p>
    <w:p w:rsidR="004A03C5" w:rsidRPr="00CD206E" w:rsidRDefault="004A03C5">
      <w:pPr>
        <w:pStyle w:val="TOC5"/>
        <w:rPr>
          <w:rFonts w:ascii="Calibri" w:hAnsi="Calibri"/>
          <w:sz w:val="22"/>
          <w:szCs w:val="22"/>
          <w:lang w:eastAsia="en-AU"/>
        </w:rPr>
      </w:pPr>
      <w:r w:rsidRPr="00CD206E">
        <w:t>2</w:t>
      </w:r>
      <w:r w:rsidRPr="00CD206E">
        <w:rPr>
          <w:rFonts w:ascii="Calibri" w:hAnsi="Calibri"/>
          <w:sz w:val="22"/>
          <w:szCs w:val="22"/>
          <w:lang w:eastAsia="en-AU"/>
        </w:rPr>
        <w:tab/>
      </w:r>
      <w:r w:rsidRPr="00CD206E">
        <w:rPr>
          <w:rFonts w:ascii="Calibri" w:hAnsi="Calibri"/>
          <w:sz w:val="22"/>
          <w:szCs w:val="22"/>
          <w:lang w:eastAsia="en-AU"/>
        </w:rPr>
        <w:tab/>
      </w:r>
      <w:r w:rsidR="00CD206E" w:rsidRPr="00CD206E">
        <w:t>Commencement</w:t>
      </w:r>
      <w:r w:rsidRPr="00CD206E">
        <w:tab/>
      </w:r>
      <w:r w:rsidRPr="00CD206E">
        <w:fldChar w:fldCharType="begin"/>
      </w:r>
      <w:r w:rsidRPr="00CD206E">
        <w:instrText xml:space="preserve"> PAGEREF _Toc422406989 \h </w:instrText>
      </w:r>
      <w:r w:rsidRPr="00CD206E">
        <w:fldChar w:fldCharType="separate"/>
      </w:r>
      <w:r w:rsidR="00F230F4">
        <w:t>3</w:t>
      </w:r>
      <w:r w:rsidRPr="00CD206E">
        <w:fldChar w:fldCharType="end"/>
      </w:r>
    </w:p>
    <w:p w:rsidR="004A03C5" w:rsidRPr="00CD206E" w:rsidRDefault="004A03C5">
      <w:pPr>
        <w:pStyle w:val="TOC5"/>
        <w:rPr>
          <w:rFonts w:ascii="Calibri" w:hAnsi="Calibri"/>
          <w:sz w:val="22"/>
          <w:szCs w:val="22"/>
          <w:lang w:eastAsia="en-AU"/>
        </w:rPr>
      </w:pPr>
      <w:r w:rsidRPr="00CD206E">
        <w:t>3</w:t>
      </w:r>
      <w:r w:rsidRPr="00CD206E">
        <w:rPr>
          <w:rFonts w:ascii="Calibri" w:hAnsi="Calibri"/>
          <w:sz w:val="22"/>
          <w:szCs w:val="22"/>
          <w:lang w:eastAsia="en-AU"/>
        </w:rPr>
        <w:tab/>
      </w:r>
      <w:r w:rsidRPr="00CD206E">
        <w:rPr>
          <w:rFonts w:ascii="Calibri" w:hAnsi="Calibri"/>
          <w:sz w:val="22"/>
          <w:szCs w:val="22"/>
          <w:lang w:eastAsia="en-AU"/>
        </w:rPr>
        <w:tab/>
      </w:r>
      <w:r w:rsidRPr="00CD206E">
        <w:t>Definitions</w:t>
      </w:r>
      <w:r w:rsidRPr="00CD206E">
        <w:tab/>
      </w:r>
      <w:r w:rsidRPr="00CD206E">
        <w:fldChar w:fldCharType="begin"/>
      </w:r>
      <w:r w:rsidRPr="00CD206E">
        <w:instrText xml:space="preserve"> PAGEREF _Toc422406990 \h </w:instrText>
      </w:r>
      <w:r w:rsidRPr="00CD206E">
        <w:fldChar w:fldCharType="separate"/>
      </w:r>
      <w:r w:rsidR="00F230F4">
        <w:t>3</w:t>
      </w:r>
      <w:r w:rsidRPr="00CD206E">
        <w:fldChar w:fldCharType="end"/>
      </w:r>
    </w:p>
    <w:p w:rsidR="004A03C5" w:rsidRPr="00CD206E" w:rsidRDefault="004A03C5">
      <w:pPr>
        <w:pStyle w:val="TOC5"/>
        <w:rPr>
          <w:rFonts w:ascii="Calibri" w:hAnsi="Calibri"/>
          <w:sz w:val="22"/>
          <w:szCs w:val="22"/>
          <w:lang w:eastAsia="en-AU"/>
        </w:rPr>
      </w:pPr>
      <w:r w:rsidRPr="00CD206E">
        <w:t>3A</w:t>
      </w:r>
      <w:r w:rsidRPr="00CD206E">
        <w:rPr>
          <w:rFonts w:ascii="Calibri" w:hAnsi="Calibri"/>
          <w:sz w:val="22"/>
          <w:szCs w:val="22"/>
          <w:lang w:eastAsia="en-AU"/>
        </w:rPr>
        <w:tab/>
      </w:r>
      <w:r w:rsidRPr="00CD206E">
        <w:rPr>
          <w:rFonts w:ascii="Calibri" w:hAnsi="Calibri"/>
          <w:sz w:val="22"/>
          <w:szCs w:val="22"/>
          <w:lang w:eastAsia="en-AU"/>
        </w:rPr>
        <w:tab/>
      </w:r>
      <w:r w:rsidRPr="00CD206E">
        <w:t>Dividing line</w:t>
      </w:r>
      <w:r w:rsidRPr="00CD206E">
        <w:tab/>
      </w:r>
      <w:r w:rsidRPr="00CD206E">
        <w:fldChar w:fldCharType="begin"/>
      </w:r>
      <w:r w:rsidRPr="00CD206E">
        <w:instrText xml:space="preserve"> PAGEREF _Toc422406991 \h </w:instrText>
      </w:r>
      <w:r w:rsidRPr="00CD206E">
        <w:fldChar w:fldCharType="separate"/>
      </w:r>
      <w:r w:rsidR="00F230F4">
        <w:t>3</w:t>
      </w:r>
      <w:r w:rsidRPr="00CD206E">
        <w:fldChar w:fldCharType="end"/>
      </w:r>
    </w:p>
    <w:p w:rsidR="004A03C5" w:rsidRPr="00CD206E" w:rsidRDefault="004A03C5">
      <w:pPr>
        <w:pStyle w:val="TOC5"/>
        <w:rPr>
          <w:rFonts w:ascii="Calibri" w:hAnsi="Calibri"/>
          <w:sz w:val="22"/>
          <w:szCs w:val="22"/>
          <w:lang w:eastAsia="en-AU"/>
        </w:rPr>
      </w:pPr>
      <w:r w:rsidRPr="00CD206E">
        <w:t>4</w:t>
      </w:r>
      <w:r w:rsidRPr="00CD206E">
        <w:tab/>
      </w:r>
      <w:r w:rsidRPr="00CD206E">
        <w:rPr>
          <w:rFonts w:ascii="Calibri" w:hAnsi="Calibri"/>
          <w:sz w:val="22"/>
          <w:szCs w:val="22"/>
          <w:lang w:eastAsia="en-AU"/>
        </w:rPr>
        <w:tab/>
      </w:r>
      <w:r w:rsidRPr="00CD206E">
        <w:t>Digital radio channel plans</w:t>
      </w:r>
      <w:r w:rsidRPr="00CD206E">
        <w:tab/>
      </w:r>
      <w:r w:rsidRPr="00CD206E">
        <w:fldChar w:fldCharType="begin"/>
      </w:r>
      <w:r w:rsidRPr="00CD206E">
        <w:instrText xml:space="preserve"> PAGEREF _Toc422406992 \h </w:instrText>
      </w:r>
      <w:r w:rsidRPr="00CD206E">
        <w:fldChar w:fldCharType="separate"/>
      </w:r>
      <w:r w:rsidR="00F230F4">
        <w:t>4</w:t>
      </w:r>
      <w:r w:rsidRPr="00CD206E">
        <w:fldChar w:fldCharType="end"/>
      </w:r>
    </w:p>
    <w:p w:rsidR="004A03C5" w:rsidRPr="00CD206E" w:rsidRDefault="004A03C5">
      <w:pPr>
        <w:pStyle w:val="TOC5"/>
        <w:rPr>
          <w:rFonts w:ascii="Calibri" w:hAnsi="Calibri"/>
          <w:sz w:val="22"/>
          <w:szCs w:val="22"/>
          <w:lang w:eastAsia="en-AU"/>
        </w:rPr>
      </w:pPr>
      <w:r w:rsidRPr="00CD206E">
        <w:t>5</w:t>
      </w:r>
      <w:r w:rsidRPr="00CD206E">
        <w:rPr>
          <w:rFonts w:ascii="Calibri" w:hAnsi="Calibri"/>
          <w:sz w:val="22"/>
          <w:szCs w:val="22"/>
          <w:lang w:eastAsia="en-AU"/>
        </w:rPr>
        <w:tab/>
      </w:r>
      <w:r w:rsidRPr="00CD206E">
        <w:rPr>
          <w:rFonts w:ascii="Calibri" w:hAnsi="Calibri"/>
          <w:sz w:val="22"/>
          <w:szCs w:val="22"/>
          <w:lang w:eastAsia="en-AU"/>
        </w:rPr>
        <w:tab/>
      </w:r>
      <w:r w:rsidRPr="00CD206E">
        <w:t>Maximum ERP limits</w:t>
      </w:r>
      <w:r w:rsidRPr="00CD206E">
        <w:tab/>
      </w:r>
      <w:r w:rsidRPr="00CD206E">
        <w:fldChar w:fldCharType="begin"/>
      </w:r>
      <w:r w:rsidRPr="00CD206E">
        <w:instrText xml:space="preserve"> PAGEREF _Toc422406993 \h </w:instrText>
      </w:r>
      <w:r w:rsidRPr="00CD206E">
        <w:fldChar w:fldCharType="separate"/>
      </w:r>
      <w:r w:rsidR="00F230F4">
        <w:t>4</w:t>
      </w:r>
      <w:r w:rsidRPr="00CD206E">
        <w:fldChar w:fldCharType="end"/>
      </w:r>
    </w:p>
    <w:p w:rsidR="004A03C5" w:rsidRPr="00CD206E" w:rsidRDefault="004A03C5">
      <w:pPr>
        <w:pStyle w:val="TOC5"/>
        <w:rPr>
          <w:rFonts w:ascii="Calibri" w:hAnsi="Calibri"/>
          <w:sz w:val="22"/>
          <w:szCs w:val="22"/>
          <w:lang w:eastAsia="en-AU"/>
        </w:rPr>
      </w:pPr>
      <w:r w:rsidRPr="00CD206E">
        <w:t>6</w:t>
      </w:r>
      <w:r w:rsidRPr="00CD206E">
        <w:tab/>
      </w:r>
      <w:r w:rsidRPr="00CD206E">
        <w:rPr>
          <w:rFonts w:ascii="Calibri" w:hAnsi="Calibri"/>
          <w:sz w:val="22"/>
          <w:szCs w:val="22"/>
          <w:lang w:eastAsia="en-AU"/>
        </w:rPr>
        <w:tab/>
      </w:r>
      <w:r w:rsidRPr="00CD206E">
        <w:t>Co-channel transmitters</w:t>
      </w:r>
      <w:r w:rsidRPr="00CD206E">
        <w:tab/>
      </w:r>
      <w:r w:rsidRPr="00CD206E">
        <w:fldChar w:fldCharType="begin"/>
      </w:r>
      <w:r w:rsidRPr="00CD206E">
        <w:instrText xml:space="preserve"> PAGEREF _Toc422406994 \h </w:instrText>
      </w:r>
      <w:r w:rsidRPr="00CD206E">
        <w:fldChar w:fldCharType="separate"/>
      </w:r>
      <w:r w:rsidR="00F230F4">
        <w:t>5</w:t>
      </w:r>
      <w:r w:rsidRPr="00CD206E">
        <w:fldChar w:fldCharType="end"/>
      </w:r>
    </w:p>
    <w:p w:rsidR="004A03C5" w:rsidRPr="00CD206E" w:rsidRDefault="004A03C5">
      <w:pPr>
        <w:pStyle w:val="TOC6"/>
        <w:rPr>
          <w:rFonts w:ascii="Calibri" w:hAnsi="Calibri"/>
          <w:b w:val="0"/>
          <w:noProof/>
          <w:sz w:val="22"/>
          <w:szCs w:val="22"/>
          <w:lang w:eastAsia="en-AU"/>
        </w:rPr>
      </w:pPr>
      <w:r w:rsidRPr="00CD206E">
        <w:rPr>
          <w:b w:val="0"/>
          <w:noProof/>
        </w:rPr>
        <w:t>Schedule 1</w:t>
      </w:r>
      <w:r w:rsidRPr="00CD206E">
        <w:rPr>
          <w:rFonts w:ascii="Calibri" w:hAnsi="Calibri"/>
          <w:b w:val="0"/>
          <w:noProof/>
          <w:sz w:val="22"/>
          <w:szCs w:val="22"/>
          <w:lang w:eastAsia="en-AU"/>
        </w:rPr>
        <w:tab/>
      </w:r>
      <w:r w:rsidRPr="00CD206E">
        <w:rPr>
          <w:b w:val="0"/>
          <w:noProof/>
        </w:rPr>
        <w:t>Sydney RA1</w:t>
      </w:r>
      <w:r w:rsidRPr="00CD206E">
        <w:rPr>
          <w:b w:val="0"/>
          <w:noProof/>
        </w:rPr>
        <w:tab/>
      </w:r>
      <w:r w:rsidRPr="00CD206E">
        <w:rPr>
          <w:b w:val="0"/>
          <w:noProof/>
        </w:rPr>
        <w:fldChar w:fldCharType="begin"/>
      </w:r>
      <w:r w:rsidRPr="00CD206E">
        <w:rPr>
          <w:b w:val="0"/>
          <w:noProof/>
        </w:rPr>
        <w:instrText xml:space="preserve"> PAGEREF _Toc422406995 \h </w:instrText>
      </w:r>
      <w:r w:rsidRPr="00CD206E">
        <w:rPr>
          <w:b w:val="0"/>
          <w:noProof/>
        </w:rPr>
      </w:r>
      <w:r w:rsidRPr="00CD206E">
        <w:rPr>
          <w:b w:val="0"/>
          <w:noProof/>
        </w:rPr>
        <w:fldChar w:fldCharType="separate"/>
      </w:r>
      <w:r w:rsidR="00F230F4">
        <w:rPr>
          <w:b w:val="0"/>
          <w:noProof/>
        </w:rPr>
        <w:t>6</w:t>
      </w:r>
      <w:r w:rsidRPr="00CD206E">
        <w:rPr>
          <w:b w:val="0"/>
          <w:noProof/>
        </w:rPr>
        <w:fldChar w:fldCharType="end"/>
      </w:r>
    </w:p>
    <w:p w:rsidR="004A03C5" w:rsidRPr="00CD206E" w:rsidRDefault="004A03C5">
      <w:pPr>
        <w:pStyle w:val="TOC9"/>
        <w:rPr>
          <w:rFonts w:ascii="Calibri" w:hAnsi="Calibri"/>
          <w:b w:val="0"/>
          <w:noProof/>
          <w:sz w:val="22"/>
          <w:szCs w:val="22"/>
          <w:lang w:eastAsia="en-AU"/>
        </w:rPr>
      </w:pPr>
      <w:r w:rsidRPr="00CD206E">
        <w:rPr>
          <w:b w:val="0"/>
          <w:noProof/>
        </w:rPr>
        <w:t xml:space="preserve">Notes to the </w:t>
      </w:r>
      <w:r w:rsidRPr="00CD206E">
        <w:rPr>
          <w:b w:val="0"/>
          <w:i/>
          <w:noProof/>
        </w:rPr>
        <w:t>Radiocommunications (Digital Radio Channels — NSW/ACT) Plan 2007</w:t>
      </w:r>
      <w:r w:rsidRPr="00CD206E">
        <w:rPr>
          <w:b w:val="0"/>
          <w:noProof/>
        </w:rPr>
        <w:tab/>
      </w:r>
      <w:r w:rsidRPr="00CD206E">
        <w:rPr>
          <w:b w:val="0"/>
          <w:noProof/>
        </w:rPr>
        <w:fldChar w:fldCharType="begin"/>
      </w:r>
      <w:r w:rsidRPr="00CD206E">
        <w:rPr>
          <w:b w:val="0"/>
          <w:noProof/>
        </w:rPr>
        <w:instrText xml:space="preserve"> PAGEREF _Toc422406996 \h </w:instrText>
      </w:r>
      <w:r w:rsidRPr="00CD206E">
        <w:rPr>
          <w:b w:val="0"/>
          <w:noProof/>
        </w:rPr>
      </w:r>
      <w:r w:rsidRPr="00CD206E">
        <w:rPr>
          <w:b w:val="0"/>
          <w:noProof/>
        </w:rPr>
        <w:fldChar w:fldCharType="separate"/>
      </w:r>
      <w:r w:rsidR="00F230F4">
        <w:rPr>
          <w:b w:val="0"/>
          <w:noProof/>
        </w:rPr>
        <w:t>13</w:t>
      </w:r>
      <w:r w:rsidRPr="00CD206E">
        <w:rPr>
          <w:b w:val="0"/>
          <w:noProof/>
        </w:rPr>
        <w:fldChar w:fldCharType="end"/>
      </w:r>
    </w:p>
    <w:p w:rsidR="00A61095" w:rsidRPr="00953DCB" w:rsidRDefault="00D91633">
      <w:pPr>
        <w:pStyle w:val="TOC"/>
      </w:pPr>
      <w:r w:rsidRPr="00CD206E">
        <w:fldChar w:fldCharType="end"/>
      </w:r>
    </w:p>
    <w:p w:rsidR="00A61095" w:rsidRDefault="00A61095">
      <w:pPr>
        <w:pStyle w:val="ContentsSectionBreak"/>
        <w:sectPr w:rsidR="00A61095">
          <w:headerReference w:type="even" r:id="rId15"/>
          <w:headerReference w:type="default" r:id="rId16"/>
          <w:footerReference w:type="even" r:id="rId17"/>
          <w:footerReference w:type="default" r:id="rId18"/>
          <w:pgSz w:w="11907" w:h="16839" w:code="9"/>
          <w:pgMar w:top="1440" w:right="1797" w:bottom="1440" w:left="1797" w:header="709" w:footer="709" w:gutter="0"/>
          <w:cols w:space="708"/>
          <w:docGrid w:linePitch="360"/>
        </w:sectPr>
      </w:pPr>
    </w:p>
    <w:p w:rsidR="00F23A97" w:rsidRPr="0060490E" w:rsidRDefault="00F23A97" w:rsidP="00692F74">
      <w:pPr>
        <w:pStyle w:val="Header"/>
        <w:pageBreakBefore/>
      </w:pPr>
      <w:r>
        <w:rPr>
          <w:rStyle w:val="CharPartNo"/>
        </w:rPr>
        <w:lastRenderedPageBreak/>
        <w:t xml:space="preserve"> </w:t>
      </w:r>
      <w:r>
        <w:rPr>
          <w:rStyle w:val="CharPartText"/>
        </w:rPr>
        <w:t xml:space="preserve"> </w:t>
      </w:r>
    </w:p>
    <w:p w:rsidR="00F23A97" w:rsidRPr="0060490E" w:rsidRDefault="00F23A97" w:rsidP="00F23A97">
      <w:pPr>
        <w:pStyle w:val="Header"/>
      </w:pPr>
      <w:r>
        <w:rPr>
          <w:rStyle w:val="CharDivNo"/>
        </w:rPr>
        <w:t xml:space="preserve"> </w:t>
      </w:r>
      <w:r>
        <w:rPr>
          <w:rStyle w:val="CharDivText"/>
        </w:rPr>
        <w:t xml:space="preserve"> </w:t>
      </w:r>
    </w:p>
    <w:p w:rsidR="00F23A97" w:rsidRPr="00692F74" w:rsidRDefault="00F23A97" w:rsidP="00F23A97">
      <w:pPr>
        <w:pStyle w:val="HR"/>
        <w:rPr>
          <w:b w:val="0"/>
          <w:sz w:val="18"/>
        </w:rPr>
      </w:pPr>
      <w:bookmarkStart w:id="2" w:name="_Toc422406988"/>
      <w:r w:rsidRPr="00C461CD">
        <w:rPr>
          <w:rStyle w:val="CharSectno"/>
        </w:rPr>
        <w:t>1</w:t>
      </w:r>
      <w:r w:rsidRPr="004A03C5">
        <w:rPr>
          <w:rStyle w:val="CharSectno"/>
        </w:rPr>
        <w:tab/>
        <w:t>Name of Plan</w:t>
      </w:r>
      <w:r w:rsidR="00692F74">
        <w:t xml:space="preserve"> </w:t>
      </w:r>
      <w:r w:rsidR="00692F74">
        <w:rPr>
          <w:b w:val="0"/>
          <w:sz w:val="18"/>
        </w:rPr>
        <w:t>[</w:t>
      </w:r>
      <w:r w:rsidR="00692F74">
        <w:rPr>
          <w:b w:val="0"/>
          <w:i/>
          <w:sz w:val="18"/>
        </w:rPr>
        <w:t xml:space="preserve">see </w:t>
      </w:r>
      <w:r w:rsidR="00692F74">
        <w:rPr>
          <w:b w:val="0"/>
          <w:sz w:val="18"/>
        </w:rPr>
        <w:t>Note 1]</w:t>
      </w:r>
      <w:bookmarkEnd w:id="2"/>
    </w:p>
    <w:p w:rsidR="00F23A97" w:rsidRPr="00EA57C0" w:rsidRDefault="00F23A97" w:rsidP="00F23A97">
      <w:pPr>
        <w:pStyle w:val="R1"/>
      </w:pPr>
      <w:r w:rsidRPr="00EA57C0">
        <w:tab/>
      </w:r>
      <w:r w:rsidRPr="00EA57C0">
        <w:tab/>
        <w:t xml:space="preserve">This Plan is the </w:t>
      </w:r>
      <w:r w:rsidRPr="00EA57C0">
        <w:rPr>
          <w:i/>
        </w:rPr>
        <w:fldChar w:fldCharType="begin"/>
      </w:r>
      <w:r w:rsidRPr="00EA57C0">
        <w:rPr>
          <w:i/>
        </w:rPr>
        <w:instrText xml:space="preserve"> REF Citation \*charformat </w:instrText>
      </w:r>
      <w:r>
        <w:rPr>
          <w:i/>
        </w:rPr>
        <w:instrText xml:space="preserve"> \* MERGEFORMAT </w:instrText>
      </w:r>
      <w:r w:rsidRPr="00EA57C0">
        <w:rPr>
          <w:i/>
        </w:rPr>
        <w:fldChar w:fldCharType="separate"/>
      </w:r>
      <w:r w:rsidR="00F230F4" w:rsidRPr="00F230F4">
        <w:rPr>
          <w:i/>
        </w:rPr>
        <w:t>Radiocommunications (Digital Radio Channels — NSW/ACT) Plan 2007</w:t>
      </w:r>
      <w:r w:rsidRPr="00EA57C0">
        <w:rPr>
          <w:i/>
        </w:rPr>
        <w:fldChar w:fldCharType="end"/>
      </w:r>
      <w:r w:rsidRPr="00EA57C0">
        <w:t>.</w:t>
      </w:r>
    </w:p>
    <w:p w:rsidR="00F23A97" w:rsidRPr="00692F74" w:rsidRDefault="00F23A97" w:rsidP="00F23A97">
      <w:pPr>
        <w:pStyle w:val="HR"/>
        <w:rPr>
          <w:b w:val="0"/>
          <w:sz w:val="18"/>
        </w:rPr>
      </w:pPr>
      <w:bookmarkStart w:id="3" w:name="_Toc422406989"/>
      <w:r w:rsidRPr="00C461CD">
        <w:rPr>
          <w:rStyle w:val="CharSectno"/>
        </w:rPr>
        <w:t>2</w:t>
      </w:r>
      <w:r w:rsidRPr="004A03C5">
        <w:rPr>
          <w:rStyle w:val="CharSectno"/>
        </w:rPr>
        <w:tab/>
        <w:t>Commencement</w:t>
      </w:r>
      <w:r w:rsidR="00692F74">
        <w:t xml:space="preserve"> </w:t>
      </w:r>
      <w:r w:rsidR="00692F74">
        <w:rPr>
          <w:b w:val="0"/>
          <w:sz w:val="18"/>
        </w:rPr>
        <w:t>[</w:t>
      </w:r>
      <w:r w:rsidR="00692F74">
        <w:rPr>
          <w:b w:val="0"/>
          <w:i/>
          <w:sz w:val="18"/>
        </w:rPr>
        <w:t xml:space="preserve">see </w:t>
      </w:r>
      <w:r w:rsidR="00692F74">
        <w:rPr>
          <w:b w:val="0"/>
          <w:sz w:val="18"/>
        </w:rPr>
        <w:t>Note 1]</w:t>
      </w:r>
      <w:bookmarkEnd w:id="3"/>
    </w:p>
    <w:p w:rsidR="00F23A97" w:rsidRPr="00EA57C0" w:rsidRDefault="00F23A97" w:rsidP="00F23A97">
      <w:pPr>
        <w:pStyle w:val="R1"/>
      </w:pPr>
      <w:r w:rsidRPr="00EA57C0">
        <w:tab/>
      </w:r>
      <w:r w:rsidRPr="00EA57C0">
        <w:tab/>
        <w:t>This Plan commences on the day after it is registered.</w:t>
      </w:r>
    </w:p>
    <w:p w:rsidR="00F23A97" w:rsidRPr="004A03C5" w:rsidRDefault="00F23A97" w:rsidP="00DE7527">
      <w:pPr>
        <w:pStyle w:val="HR"/>
        <w:numPr>
          <w:ilvl w:val="0"/>
          <w:numId w:val="16"/>
        </w:numPr>
        <w:ind w:left="993" w:hanging="993"/>
        <w:rPr>
          <w:rStyle w:val="CharSectno"/>
        </w:rPr>
      </w:pPr>
      <w:bookmarkStart w:id="4" w:name="_Toc422406990"/>
      <w:r w:rsidRPr="004A03C5">
        <w:rPr>
          <w:rStyle w:val="CharSectno"/>
        </w:rPr>
        <w:t>Definitions</w:t>
      </w:r>
      <w:bookmarkEnd w:id="4"/>
    </w:p>
    <w:p w:rsidR="00510AEC" w:rsidRDefault="00510AEC" w:rsidP="00510AEC">
      <w:pPr>
        <w:pStyle w:val="R1"/>
      </w:pPr>
    </w:p>
    <w:p w:rsidR="00F23A97" w:rsidRPr="00EA57C0" w:rsidRDefault="00F23A97" w:rsidP="00DE7527">
      <w:pPr>
        <w:pStyle w:val="R1"/>
        <w:numPr>
          <w:ilvl w:val="0"/>
          <w:numId w:val="17"/>
        </w:numPr>
        <w:tabs>
          <w:tab w:val="clear" w:pos="794"/>
          <w:tab w:val="right" w:pos="993"/>
        </w:tabs>
        <w:ind w:hanging="513"/>
      </w:pPr>
      <w:r w:rsidRPr="00EA57C0">
        <w:t>In this Plan:</w:t>
      </w:r>
    </w:p>
    <w:p w:rsidR="00F23A97" w:rsidRPr="00EA57C0" w:rsidRDefault="00F23A97" w:rsidP="00F23A97">
      <w:pPr>
        <w:pStyle w:val="definition"/>
      </w:pPr>
      <w:r w:rsidRPr="00EA57C0">
        <w:rPr>
          <w:b/>
          <w:i/>
        </w:rPr>
        <w:t>Act</w:t>
      </w:r>
      <w:r w:rsidRPr="00EA57C0">
        <w:t xml:space="preserve"> means the </w:t>
      </w:r>
      <w:r w:rsidRPr="00EA57C0">
        <w:rPr>
          <w:i/>
        </w:rPr>
        <w:t>Radiocommunications Act 1992</w:t>
      </w:r>
      <w:r w:rsidRPr="00EA57C0">
        <w:t>.</w:t>
      </w:r>
    </w:p>
    <w:p w:rsidR="00F23A97" w:rsidRPr="00EA57C0" w:rsidRDefault="00F23A97" w:rsidP="00F23A97">
      <w:pPr>
        <w:pStyle w:val="definition"/>
      </w:pPr>
      <w:r w:rsidRPr="00EA57C0">
        <w:rPr>
          <w:b/>
          <w:i/>
        </w:rPr>
        <w:t xml:space="preserve">category </w:t>
      </w:r>
      <w:r w:rsidRPr="00EA57C0">
        <w:t xml:space="preserve">means </w:t>
      </w:r>
      <w:r>
        <w:t>a</w:t>
      </w:r>
      <w:r w:rsidRPr="00EA57C0">
        <w:t xml:space="preserve"> category of digital radio multiplex transmitter licence described in section </w:t>
      </w:r>
      <w:r>
        <w:t>5</w:t>
      </w:r>
      <w:r w:rsidRPr="00EA57C0">
        <w:t xml:space="preserve"> of the Act.</w:t>
      </w:r>
    </w:p>
    <w:p w:rsidR="00F23A97" w:rsidRPr="00EA57C0" w:rsidRDefault="00F23A97" w:rsidP="00F23A97">
      <w:pPr>
        <w:pStyle w:val="definition"/>
      </w:pPr>
      <w:r w:rsidRPr="00EA57C0">
        <w:rPr>
          <w:b/>
          <w:i/>
        </w:rPr>
        <w:t xml:space="preserve">DAB </w:t>
      </w:r>
      <w:r w:rsidRPr="00EA57C0">
        <w:t>means digital audio broadcasting.</w:t>
      </w:r>
    </w:p>
    <w:p w:rsidR="000351EA" w:rsidRDefault="000351EA" w:rsidP="000351EA">
      <w:pPr>
        <w:pStyle w:val="definition"/>
        <w:jc w:val="left"/>
      </w:pPr>
      <w:r>
        <w:rPr>
          <w:b/>
          <w:i/>
        </w:rPr>
        <w:t xml:space="preserve">depression angle </w:t>
      </w:r>
      <w:r>
        <w:t>means the angle between the horizontal line and the dividing line.</w:t>
      </w:r>
    </w:p>
    <w:p w:rsidR="00F23A97" w:rsidRPr="00EA57C0" w:rsidRDefault="00F23A97" w:rsidP="00F23A97">
      <w:pPr>
        <w:pStyle w:val="definition"/>
      </w:pPr>
      <w:r w:rsidRPr="00EA57C0">
        <w:rPr>
          <w:b/>
          <w:i/>
        </w:rPr>
        <w:t>designated BSA radio area</w:t>
      </w:r>
      <w:r w:rsidRPr="00EA57C0">
        <w:t xml:space="preserve"> means:</w:t>
      </w:r>
    </w:p>
    <w:p w:rsidR="00F23A97" w:rsidRPr="00EA57C0" w:rsidRDefault="00F23A97" w:rsidP="00F23A97">
      <w:pPr>
        <w:pStyle w:val="P1"/>
      </w:pPr>
      <w:r w:rsidRPr="00EA57C0">
        <w:tab/>
        <w:t>(a)</w:t>
      </w:r>
      <w:r w:rsidRPr="00EA57C0">
        <w:tab/>
        <w:t xml:space="preserve">the BSA licence area (within the meaning of the </w:t>
      </w:r>
      <w:r w:rsidRPr="00EA57C0">
        <w:rPr>
          <w:i/>
          <w:iCs/>
        </w:rPr>
        <w:t>Broadcasting Services Act 1992</w:t>
      </w:r>
      <w:r w:rsidRPr="00EA57C0">
        <w:t>) of a commercial radio broadcasting licence; or</w:t>
      </w:r>
    </w:p>
    <w:p w:rsidR="00F23A97" w:rsidRPr="00EA57C0" w:rsidRDefault="00F23A97" w:rsidP="00F23A97">
      <w:pPr>
        <w:pStyle w:val="P1"/>
      </w:pPr>
      <w:r w:rsidRPr="00EA57C0">
        <w:tab/>
        <w:t>(b)</w:t>
      </w:r>
      <w:r w:rsidRPr="00EA57C0">
        <w:tab/>
        <w:t>the BSA licence area of a community radio broadcasting licence, where that BSA licence area is the same (or is deemed to be the same) as the BSA licence area of a commercial radio broadcasting licence.</w:t>
      </w:r>
    </w:p>
    <w:p w:rsidR="00965FAD" w:rsidRDefault="00965FAD" w:rsidP="00965FAD">
      <w:pPr>
        <w:pStyle w:val="definition"/>
      </w:pPr>
      <w:r w:rsidRPr="00DD456D">
        <w:rPr>
          <w:b/>
          <w:i/>
        </w:rPr>
        <w:t>dividing line</w:t>
      </w:r>
      <w:r w:rsidRPr="00600D21">
        <w:t> — see</w:t>
      </w:r>
      <w:r>
        <w:rPr>
          <w:b/>
        </w:rPr>
        <w:t xml:space="preserve"> </w:t>
      </w:r>
      <w:r w:rsidRPr="00600D21">
        <w:t>section 3A.</w:t>
      </w:r>
    </w:p>
    <w:p w:rsidR="00965FAD" w:rsidRPr="0006329B" w:rsidRDefault="00965FAD" w:rsidP="00965FAD">
      <w:pPr>
        <w:pStyle w:val="definition"/>
      </w:pPr>
      <w:r>
        <w:rPr>
          <w:b/>
          <w:i/>
        </w:rPr>
        <w:t>ERP</w:t>
      </w:r>
      <w:r>
        <w:t xml:space="preserve"> means effective radiated power.</w:t>
      </w:r>
    </w:p>
    <w:p w:rsidR="00F23A97" w:rsidRPr="00EA57C0" w:rsidRDefault="00F23A97" w:rsidP="00F23A97">
      <w:pPr>
        <w:pStyle w:val="definition"/>
      </w:pPr>
      <w:r w:rsidRPr="00EA57C0">
        <w:rPr>
          <w:b/>
          <w:i/>
        </w:rPr>
        <w:t xml:space="preserve">frequency block </w:t>
      </w:r>
      <w:r w:rsidRPr="00EA57C0">
        <w:t>means a frequency channel of 1.536</w:t>
      </w:r>
      <w:r>
        <w:t> </w:t>
      </w:r>
      <w:r w:rsidRPr="00EA57C0">
        <w:t>MHz bandwidth.</w:t>
      </w:r>
    </w:p>
    <w:p w:rsidR="00BF3514" w:rsidRDefault="00BF3514" w:rsidP="00BF3514">
      <w:pPr>
        <w:pStyle w:val="definition"/>
      </w:pPr>
      <w:r w:rsidRPr="00DD456D">
        <w:rPr>
          <w:b/>
          <w:i/>
        </w:rPr>
        <w:t>horizontal line</w:t>
      </w:r>
      <w:r>
        <w:t xml:space="preserve"> means a horizontal line at the maximum antenna height</w:t>
      </w:r>
      <w:r w:rsidRPr="00DD456D">
        <w:t xml:space="preserve"> </w:t>
      </w:r>
      <w:r>
        <w:t>of an antenna.</w:t>
      </w:r>
    </w:p>
    <w:p w:rsidR="00510AEC" w:rsidRDefault="00F23A97" w:rsidP="00510AEC">
      <w:pPr>
        <w:pStyle w:val="definition"/>
      </w:pPr>
      <w:r w:rsidRPr="00EA57C0">
        <w:rPr>
          <w:b/>
          <w:i/>
        </w:rPr>
        <w:t xml:space="preserve">maximum antenna height </w:t>
      </w:r>
      <w:r w:rsidRPr="00EA57C0">
        <w:t>means the maximum permitted height above ground level of the e</w:t>
      </w:r>
      <w:r w:rsidR="00510AEC">
        <w:t>lectrical centre of an antenna.</w:t>
      </w:r>
    </w:p>
    <w:p w:rsidR="00510AEC" w:rsidRPr="00510AEC" w:rsidRDefault="00510AEC" w:rsidP="00DE7527">
      <w:pPr>
        <w:pStyle w:val="note0"/>
        <w:shd w:val="clear" w:color="auto" w:fill="FFFFFF"/>
        <w:spacing w:before="180" w:beforeAutospacing="0" w:after="0" w:afterAutospacing="0"/>
        <w:ind w:left="360" w:firstLine="207"/>
        <w:rPr>
          <w:lang w:val="en-US"/>
        </w:rPr>
      </w:pPr>
      <w:r w:rsidRPr="00510AEC">
        <w:t>(2)  In this Plan, unless the contrary intention appears:</w:t>
      </w:r>
    </w:p>
    <w:p w:rsidR="00510AEC" w:rsidRPr="00510AEC" w:rsidRDefault="00510AEC" w:rsidP="00510AEC">
      <w:pPr>
        <w:pStyle w:val="note0"/>
        <w:shd w:val="clear" w:color="auto" w:fill="FFFFFF"/>
        <w:spacing w:before="180" w:beforeAutospacing="0" w:after="0" w:afterAutospacing="0"/>
        <w:ind w:left="1428" w:hanging="435"/>
        <w:rPr>
          <w:lang w:val="en-US"/>
        </w:rPr>
      </w:pPr>
      <w:r w:rsidRPr="00510AEC">
        <w:t>(a)   a reference to any other legislative instrument is a reference to that other legislative instrument as in force from time to time; and</w:t>
      </w:r>
    </w:p>
    <w:p w:rsidR="00510AEC" w:rsidRPr="00510AEC" w:rsidRDefault="00510AEC" w:rsidP="00510AEC">
      <w:pPr>
        <w:pStyle w:val="note0"/>
        <w:shd w:val="clear" w:color="auto" w:fill="FFFFFF"/>
        <w:spacing w:before="60" w:beforeAutospacing="0" w:after="0" w:afterAutospacing="0"/>
        <w:ind w:left="1429" w:hanging="437"/>
        <w:rPr>
          <w:lang w:val="en-US"/>
        </w:rPr>
      </w:pPr>
      <w:r w:rsidRPr="00510AEC">
        <w:t>(b)</w:t>
      </w:r>
      <w:r>
        <w:t>   </w:t>
      </w:r>
      <w:r w:rsidRPr="00510AEC">
        <w:t>a reference to any other kind of instrument or writing is a reference to that other kind of instrument or writing as in existence from time to time.</w:t>
      </w:r>
    </w:p>
    <w:p w:rsidR="00510AEC" w:rsidRPr="00510AEC" w:rsidRDefault="00510AEC" w:rsidP="00510AEC">
      <w:pPr>
        <w:pStyle w:val="note0"/>
        <w:shd w:val="clear" w:color="auto" w:fill="FFFFFF"/>
        <w:ind w:left="1560" w:hanging="567"/>
        <w:rPr>
          <w:sz w:val="19"/>
          <w:szCs w:val="19"/>
          <w:lang w:val="en-US"/>
        </w:rPr>
      </w:pPr>
      <w:r w:rsidRPr="00510AEC">
        <w:rPr>
          <w:sz w:val="18"/>
          <w:szCs w:val="18"/>
        </w:rPr>
        <w:t xml:space="preserve">Note 1: For references to Commonwealth Acts, see section 10 of the </w:t>
      </w:r>
      <w:r w:rsidRPr="00510AEC">
        <w:rPr>
          <w:i/>
          <w:iCs/>
          <w:sz w:val="18"/>
          <w:szCs w:val="18"/>
        </w:rPr>
        <w:t>Acts Interpretation Act 1901</w:t>
      </w:r>
      <w:r w:rsidRPr="00510AEC">
        <w:rPr>
          <w:sz w:val="18"/>
          <w:szCs w:val="18"/>
        </w:rPr>
        <w:t xml:space="preserve">; and see also subsection 13(1) of the </w:t>
      </w:r>
      <w:r w:rsidRPr="00510AEC">
        <w:rPr>
          <w:i/>
          <w:iCs/>
          <w:sz w:val="18"/>
          <w:szCs w:val="18"/>
        </w:rPr>
        <w:t>Legislation Act 2003</w:t>
      </w:r>
      <w:r w:rsidRPr="00510AEC">
        <w:rPr>
          <w:sz w:val="18"/>
          <w:szCs w:val="18"/>
        </w:rPr>
        <w:t xml:space="preserve"> for the application of the </w:t>
      </w:r>
      <w:r w:rsidRPr="00510AEC">
        <w:rPr>
          <w:i/>
          <w:iCs/>
          <w:sz w:val="18"/>
          <w:szCs w:val="18"/>
        </w:rPr>
        <w:t>Acts Interpretation Act 1901</w:t>
      </w:r>
      <w:r w:rsidRPr="00510AEC">
        <w:rPr>
          <w:sz w:val="18"/>
          <w:szCs w:val="18"/>
        </w:rPr>
        <w:t xml:space="preserve"> to legislative instruments,</w:t>
      </w:r>
    </w:p>
    <w:p w:rsidR="00510AEC" w:rsidRPr="00510AEC" w:rsidRDefault="00510AEC" w:rsidP="00510AEC">
      <w:pPr>
        <w:pStyle w:val="note0"/>
        <w:shd w:val="clear" w:color="auto" w:fill="FFFFFF"/>
        <w:ind w:left="1560" w:hanging="567"/>
        <w:rPr>
          <w:sz w:val="19"/>
          <w:szCs w:val="19"/>
          <w:lang w:val="en-US"/>
        </w:rPr>
      </w:pPr>
      <w:r w:rsidRPr="00510AEC">
        <w:rPr>
          <w:sz w:val="18"/>
          <w:szCs w:val="18"/>
        </w:rPr>
        <w:t>Note 2: All Commonwealth Acts and legislative instruments are registered on the Federal Register of Legislation.</w:t>
      </w:r>
    </w:p>
    <w:p w:rsidR="00BF3514" w:rsidRPr="004A03C5" w:rsidRDefault="00BF3514" w:rsidP="00BF3514">
      <w:pPr>
        <w:pStyle w:val="HR"/>
        <w:rPr>
          <w:rStyle w:val="CharSectno"/>
        </w:rPr>
      </w:pPr>
      <w:bookmarkStart w:id="5" w:name="_Toc422406991"/>
      <w:r w:rsidRPr="00437848">
        <w:rPr>
          <w:rStyle w:val="CharSectno"/>
        </w:rPr>
        <w:lastRenderedPageBreak/>
        <w:t>3A</w:t>
      </w:r>
      <w:r w:rsidRPr="004A03C5">
        <w:rPr>
          <w:rStyle w:val="CharSectno"/>
        </w:rPr>
        <w:tab/>
        <w:t>Dividing line</w:t>
      </w:r>
      <w:bookmarkEnd w:id="5"/>
    </w:p>
    <w:p w:rsidR="00BF3514" w:rsidRDefault="00BF3514" w:rsidP="00BF3514">
      <w:pPr>
        <w:pStyle w:val="R1"/>
      </w:pPr>
      <w:r>
        <w:tab/>
        <w:t>(1)</w:t>
      </w:r>
      <w:r>
        <w:tab/>
        <w:t xml:space="preserve">In this Plan, </w:t>
      </w:r>
      <w:r>
        <w:rPr>
          <w:b/>
          <w:i/>
        </w:rPr>
        <w:t xml:space="preserve">dividing line </w:t>
      </w:r>
      <w:r>
        <w:t>means a line from a point at the maximum antenna height of an antenna to a point on the Earth below the horizontal line.</w:t>
      </w:r>
    </w:p>
    <w:p w:rsidR="00BF3514" w:rsidRPr="00E76465" w:rsidRDefault="00BF3514" w:rsidP="00BF3514">
      <w:pPr>
        <w:pStyle w:val="R2"/>
      </w:pPr>
      <w:r>
        <w:tab/>
        <w:t>(2)</w:t>
      </w:r>
      <w:r>
        <w:tab/>
        <w:t>For subsection (1), if a negative value is specified in the depression angle, the point on the Earth is above the horizontal line.</w:t>
      </w:r>
    </w:p>
    <w:p w:rsidR="00F23A97" w:rsidRPr="00EA57C0" w:rsidRDefault="00F23A97" w:rsidP="00F23A97">
      <w:pPr>
        <w:pStyle w:val="HR"/>
      </w:pPr>
      <w:bookmarkStart w:id="6" w:name="_Toc422406992"/>
      <w:r w:rsidRPr="00C461CD">
        <w:rPr>
          <w:rStyle w:val="CharSectno"/>
        </w:rPr>
        <w:t>4</w:t>
      </w:r>
      <w:r w:rsidRPr="004A03C5">
        <w:rPr>
          <w:rStyle w:val="CharSectno"/>
        </w:rPr>
        <w:tab/>
        <w:t>Digital radio channel plans</w:t>
      </w:r>
      <w:bookmarkEnd w:id="6"/>
    </w:p>
    <w:p w:rsidR="00F23A97" w:rsidRPr="00EA57C0" w:rsidRDefault="00F23A97" w:rsidP="00F23A97">
      <w:pPr>
        <w:pStyle w:val="R1"/>
      </w:pPr>
      <w:r w:rsidRPr="00EA57C0">
        <w:tab/>
        <w:t>(1)</w:t>
      </w:r>
      <w:r w:rsidRPr="00EA57C0">
        <w:tab/>
        <w:t>For subsection 44A (1) of the Act, each Schedule is a digital radio channel plan for the designated BSA radio area specified in that Schedule.</w:t>
      </w:r>
    </w:p>
    <w:p w:rsidR="00F23A97" w:rsidRPr="00EA57C0" w:rsidRDefault="00F23A97" w:rsidP="00F23A97">
      <w:pPr>
        <w:pStyle w:val="R2"/>
      </w:pPr>
      <w:r w:rsidRPr="00EA57C0">
        <w:tab/>
        <w:t>(2)</w:t>
      </w:r>
      <w:r w:rsidRPr="00EA57C0">
        <w:tab/>
        <w:t>The digital radio channel plan specified in a Schedule:</w:t>
      </w:r>
    </w:p>
    <w:p w:rsidR="00F23A97" w:rsidRDefault="00F23A97" w:rsidP="00F23A97">
      <w:pPr>
        <w:pStyle w:val="P1"/>
        <w:rPr>
          <w:rFonts w:ascii="Arial" w:hAnsi="Arial" w:cs="Arial"/>
          <w:sz w:val="20"/>
          <w:szCs w:val="20"/>
        </w:rPr>
      </w:pPr>
      <w:r>
        <w:tab/>
        <w:t>(a)</w:t>
      </w:r>
      <w:r>
        <w:tab/>
        <w:t>allots a frequency block or blocks in relation to the designated BSA radio area for use by digital radio multiplex transmitter licensees; and</w:t>
      </w:r>
    </w:p>
    <w:p w:rsidR="00F23A97" w:rsidRDefault="00F23A97" w:rsidP="00F23A97">
      <w:pPr>
        <w:pStyle w:val="P1"/>
        <w:rPr>
          <w:rFonts w:ascii="Arial" w:hAnsi="Arial" w:cs="Arial"/>
          <w:sz w:val="20"/>
          <w:szCs w:val="20"/>
        </w:rPr>
      </w:pPr>
      <w:r>
        <w:tab/>
        <w:t>(b)</w:t>
      </w:r>
      <w:r>
        <w:tab/>
        <w:t>reserves a frequency block for a category 3 digital radio multiplex transmitter licence for the designated BSA radio area to be issued in accordance with subsection 102E (2) of the Act; and</w:t>
      </w:r>
    </w:p>
    <w:p w:rsidR="00F23A97" w:rsidRPr="00EA57C0" w:rsidRDefault="00F23A97" w:rsidP="00F23A97">
      <w:pPr>
        <w:pStyle w:val="P1"/>
      </w:pPr>
      <w:r w:rsidRPr="00EA57C0">
        <w:tab/>
        <w:t>(c)</w:t>
      </w:r>
      <w:r w:rsidRPr="00EA57C0">
        <w:tab/>
        <w:t>determines which of the following types of licences, or which combination of the following types of licences, are to be issued for the designated BSA radio area:</w:t>
      </w:r>
    </w:p>
    <w:p w:rsidR="00F23A97" w:rsidRPr="00EA57C0" w:rsidRDefault="00F23A97" w:rsidP="00F23A97">
      <w:pPr>
        <w:pStyle w:val="P2"/>
      </w:pPr>
      <w:r w:rsidRPr="00EA57C0">
        <w:tab/>
        <w:t>(i)</w:t>
      </w:r>
      <w:r w:rsidRPr="00EA57C0">
        <w:tab/>
        <w:t>category 1 digital radio multiplex transmitter licence;</w:t>
      </w:r>
    </w:p>
    <w:p w:rsidR="00F23A97" w:rsidRPr="00EA57C0" w:rsidRDefault="00F23A97" w:rsidP="00F23A97">
      <w:pPr>
        <w:pStyle w:val="P2"/>
      </w:pPr>
      <w:r w:rsidRPr="00EA57C0">
        <w:tab/>
        <w:t>(ii)</w:t>
      </w:r>
      <w:r w:rsidRPr="00EA57C0">
        <w:tab/>
        <w:t>category 2 digital radio multiplex transmitter licence; and</w:t>
      </w:r>
    </w:p>
    <w:p w:rsidR="00F23A97" w:rsidRPr="00EA57C0" w:rsidRDefault="00F23A97" w:rsidP="00F23A97">
      <w:pPr>
        <w:pStyle w:val="P1"/>
      </w:pPr>
      <w:r w:rsidRPr="00EA57C0">
        <w:tab/>
        <w:t>(d)</w:t>
      </w:r>
      <w:r w:rsidRPr="00EA57C0">
        <w:tab/>
        <w:t>if a particular type of licence mentioned in paragraph (c) is to be issued for the designated BSA radio area — determines whether:</w:t>
      </w:r>
    </w:p>
    <w:p w:rsidR="00F23A97" w:rsidRPr="00EA57C0" w:rsidRDefault="00F23A97" w:rsidP="00F23A97">
      <w:pPr>
        <w:pStyle w:val="P2"/>
      </w:pPr>
      <w:r w:rsidRPr="00EA57C0">
        <w:tab/>
        <w:t>(i)</w:t>
      </w:r>
      <w:r w:rsidRPr="00EA57C0">
        <w:tab/>
        <w:t>a single licence of that type is to be issued for the designated BSA radio area; or</w:t>
      </w:r>
    </w:p>
    <w:p w:rsidR="00F23A97" w:rsidRPr="00EA57C0" w:rsidRDefault="00F23A97" w:rsidP="00F23A97">
      <w:pPr>
        <w:pStyle w:val="P2"/>
      </w:pPr>
      <w:r w:rsidRPr="00EA57C0">
        <w:tab/>
        <w:t>(ii)</w:t>
      </w:r>
      <w:r w:rsidRPr="00EA57C0">
        <w:tab/>
        <w:t>2 or more licences of that type are to be issued for the designated BSA radio area; and</w:t>
      </w:r>
    </w:p>
    <w:p w:rsidR="00F23A97" w:rsidRPr="00EA57C0" w:rsidRDefault="00F23A97" w:rsidP="00F23A97">
      <w:pPr>
        <w:pStyle w:val="P1"/>
        <w:rPr>
          <w:sz w:val="20"/>
          <w:szCs w:val="20"/>
        </w:rPr>
      </w:pPr>
      <w:r w:rsidRPr="00EA57C0">
        <w:tab/>
        <w:t>(e)</w:t>
      </w:r>
      <w:r w:rsidRPr="00EA57C0">
        <w:tab/>
        <w:t>determines technical specifications of multiplex transmitters operated under digital radio multiplex transmitter licences for the designated BSA radio area.</w:t>
      </w:r>
    </w:p>
    <w:p w:rsidR="00F23A97" w:rsidRDefault="00F23A97" w:rsidP="00F23A97">
      <w:pPr>
        <w:pStyle w:val="Note"/>
      </w:pPr>
      <w:r w:rsidRPr="00EA57C0">
        <w:rPr>
          <w:i/>
        </w:rPr>
        <w:t>Note</w:t>
      </w:r>
      <w:r w:rsidRPr="00EA57C0">
        <w:t>   The relevant technical specifications are set out in each Schedule as “attachments”.</w:t>
      </w:r>
    </w:p>
    <w:p w:rsidR="00BF3514" w:rsidRPr="004A03C5" w:rsidRDefault="00BF3514" w:rsidP="00BF3514">
      <w:pPr>
        <w:pStyle w:val="HR"/>
        <w:rPr>
          <w:rStyle w:val="CharSectno"/>
        </w:rPr>
      </w:pPr>
      <w:bookmarkStart w:id="7" w:name="_Toc422406993"/>
      <w:r w:rsidRPr="00437848">
        <w:rPr>
          <w:rStyle w:val="CharSectno"/>
        </w:rPr>
        <w:t>5</w:t>
      </w:r>
      <w:r w:rsidRPr="004A03C5">
        <w:rPr>
          <w:rStyle w:val="CharSectno"/>
        </w:rPr>
        <w:tab/>
        <w:t>Maximum ERP limits</w:t>
      </w:r>
      <w:bookmarkEnd w:id="7"/>
    </w:p>
    <w:p w:rsidR="00BF3514" w:rsidRPr="00D35625" w:rsidRDefault="00BF3514" w:rsidP="00BF3514">
      <w:pPr>
        <w:pStyle w:val="R1"/>
        <w:rPr>
          <w:color w:val="000000"/>
        </w:rPr>
      </w:pPr>
      <w:r w:rsidRPr="00D35625">
        <w:rPr>
          <w:color w:val="000000"/>
        </w:rPr>
        <w:tab/>
        <w:t>(1)</w:t>
      </w:r>
      <w:r w:rsidRPr="00D35625">
        <w:rPr>
          <w:color w:val="000000"/>
        </w:rPr>
        <w:tab/>
        <w:t>For each</w:t>
      </w:r>
      <w:r>
        <w:rPr>
          <w:color w:val="000000"/>
        </w:rPr>
        <w:t xml:space="preserve"> digital radio</w:t>
      </w:r>
      <w:r w:rsidRPr="00D35625">
        <w:rPr>
          <w:b/>
          <w:color w:val="000000"/>
        </w:rPr>
        <w:t xml:space="preserve"> </w:t>
      </w:r>
      <w:r w:rsidRPr="00D35625">
        <w:rPr>
          <w:color w:val="000000"/>
        </w:rPr>
        <w:t xml:space="preserve">multiplex transmitter, the ERP of </w:t>
      </w:r>
      <w:r>
        <w:rPr>
          <w:color w:val="000000"/>
        </w:rPr>
        <w:t xml:space="preserve">that transmitter in </w:t>
      </w:r>
      <w:r w:rsidRPr="00D35625">
        <w:rPr>
          <w:color w:val="000000"/>
        </w:rPr>
        <w:t xml:space="preserve">any part of </w:t>
      </w:r>
      <w:r>
        <w:rPr>
          <w:color w:val="000000"/>
        </w:rPr>
        <w:t>a</w:t>
      </w:r>
      <w:r w:rsidRPr="00D35625">
        <w:rPr>
          <w:color w:val="000000"/>
        </w:rPr>
        <w:t xml:space="preserve"> </w:t>
      </w:r>
      <w:r>
        <w:rPr>
          <w:color w:val="000000"/>
        </w:rPr>
        <w:t>sector or bearing</w:t>
      </w:r>
      <w:r w:rsidRPr="00D35625">
        <w:rPr>
          <w:color w:val="000000"/>
        </w:rPr>
        <w:t xml:space="preserve"> must not exceed the </w:t>
      </w:r>
      <w:r>
        <w:rPr>
          <w:color w:val="000000"/>
        </w:rPr>
        <w:t xml:space="preserve">maximum </w:t>
      </w:r>
      <w:r w:rsidRPr="00D35625">
        <w:rPr>
          <w:color w:val="000000"/>
        </w:rPr>
        <w:t>ERP specified in the output radiation pattern table for th</w:t>
      </w:r>
      <w:r>
        <w:rPr>
          <w:color w:val="000000"/>
        </w:rPr>
        <w:t>at</w:t>
      </w:r>
      <w:r w:rsidRPr="00D35625">
        <w:rPr>
          <w:color w:val="000000"/>
        </w:rPr>
        <w:t xml:space="preserve"> </w:t>
      </w:r>
      <w:r>
        <w:rPr>
          <w:color w:val="000000"/>
        </w:rPr>
        <w:t>sector or bearing</w:t>
      </w:r>
      <w:r w:rsidRPr="00D35625">
        <w:rPr>
          <w:color w:val="000000"/>
        </w:rPr>
        <w:t>.</w:t>
      </w:r>
    </w:p>
    <w:p w:rsidR="00BF3514" w:rsidRPr="00120C40" w:rsidRDefault="00BF3514" w:rsidP="00BF3514">
      <w:pPr>
        <w:pStyle w:val="R2"/>
        <w:rPr>
          <w:color w:val="000000"/>
        </w:rPr>
      </w:pPr>
      <w:r w:rsidRPr="00D35625">
        <w:rPr>
          <w:color w:val="000000"/>
        </w:rPr>
        <w:tab/>
      </w:r>
      <w:r>
        <w:t>(2)</w:t>
      </w:r>
      <w:r>
        <w:tab/>
        <w:t xml:space="preserve">If </w:t>
      </w:r>
      <w:r w:rsidRPr="00D35625">
        <w:t xml:space="preserve">the output radiation pattern table for a digital </w:t>
      </w:r>
      <w:r>
        <w:t xml:space="preserve">radio </w:t>
      </w:r>
      <w:r w:rsidRPr="00D35625">
        <w:t xml:space="preserve">multiplex transmitter specifies two maximum ERP </w:t>
      </w:r>
      <w:r>
        <w:t xml:space="preserve">values for a sector or bearing, </w:t>
      </w:r>
      <w:r w:rsidRPr="00D35625">
        <w:rPr>
          <w:color w:val="000000"/>
        </w:rPr>
        <w:t>the</w:t>
      </w:r>
      <w:r>
        <w:rPr>
          <w:color w:val="000000"/>
        </w:rPr>
        <w:t xml:space="preserve"> </w:t>
      </w:r>
      <w:r w:rsidRPr="00D35625">
        <w:rPr>
          <w:color w:val="000000"/>
        </w:rPr>
        <w:t xml:space="preserve">ERP </w:t>
      </w:r>
      <w:r>
        <w:rPr>
          <w:color w:val="000000"/>
        </w:rPr>
        <w:t>of the transmitter in that sector or bearing must not exceed:</w:t>
      </w:r>
    </w:p>
    <w:p w:rsidR="00BF3514" w:rsidRDefault="00BF3514" w:rsidP="00BF3514">
      <w:pPr>
        <w:pStyle w:val="P1"/>
      </w:pPr>
      <w:r w:rsidRPr="00D35625">
        <w:tab/>
      </w:r>
      <w:r>
        <w:t>(a)</w:t>
      </w:r>
      <w:r>
        <w:tab/>
        <w:t xml:space="preserve">for a point at or above the dividing line — </w:t>
      </w:r>
      <w:r w:rsidRPr="00D35625">
        <w:t xml:space="preserve">the </w:t>
      </w:r>
      <w:r>
        <w:t xml:space="preserve">maximum </w:t>
      </w:r>
      <w:r w:rsidRPr="00D35625">
        <w:t>ERP in the column headed “At or above dividing line”</w:t>
      </w:r>
      <w:r>
        <w:t>; and</w:t>
      </w:r>
    </w:p>
    <w:p w:rsidR="00BF3514" w:rsidRDefault="00BF3514" w:rsidP="00BF3514">
      <w:pPr>
        <w:pStyle w:val="P1"/>
      </w:pPr>
      <w:r>
        <w:tab/>
        <w:t>(b)</w:t>
      </w:r>
      <w:r>
        <w:tab/>
        <w:t xml:space="preserve">for a point below the dividing line — </w:t>
      </w:r>
      <w:r w:rsidRPr="00D35625">
        <w:t xml:space="preserve">the </w:t>
      </w:r>
      <w:r>
        <w:t xml:space="preserve">maximum </w:t>
      </w:r>
      <w:r w:rsidRPr="00D35625">
        <w:t>ERP in the column headed “Below dividing line”.</w:t>
      </w:r>
    </w:p>
    <w:p w:rsidR="00BF3514" w:rsidRDefault="00BF3514" w:rsidP="003B12E8">
      <w:pPr>
        <w:pStyle w:val="R1"/>
        <w:numPr>
          <w:ins w:id="8" w:author="Author"/>
        </w:numPr>
        <w:rPr>
          <w:color w:val="000000"/>
        </w:rPr>
      </w:pPr>
      <w:r>
        <w:rPr>
          <w:color w:val="000000"/>
        </w:rPr>
        <w:lastRenderedPageBreak/>
        <w:tab/>
        <w:t>(3</w:t>
      </w:r>
      <w:r w:rsidRPr="00D35625">
        <w:rPr>
          <w:color w:val="000000"/>
        </w:rPr>
        <w:t>)</w:t>
      </w:r>
      <w:r w:rsidRPr="00D35625">
        <w:rPr>
          <w:color w:val="000000"/>
        </w:rPr>
        <w:tab/>
        <w:t xml:space="preserve">The licensee of a digital </w:t>
      </w:r>
      <w:r>
        <w:rPr>
          <w:color w:val="000000"/>
        </w:rPr>
        <w:t xml:space="preserve">radio </w:t>
      </w:r>
      <w:r w:rsidRPr="00D35625">
        <w:rPr>
          <w:color w:val="000000"/>
        </w:rPr>
        <w:t xml:space="preserve">multiplex transmitter must, if requested by ACMA to do so, demonstrate, to the satisfaction of ACMA, that the ERP of </w:t>
      </w:r>
      <w:r>
        <w:rPr>
          <w:color w:val="000000"/>
        </w:rPr>
        <w:t xml:space="preserve">a transmitter in </w:t>
      </w:r>
      <w:r w:rsidRPr="00D35625">
        <w:rPr>
          <w:color w:val="000000"/>
        </w:rPr>
        <w:t xml:space="preserve">any part of </w:t>
      </w:r>
      <w:r>
        <w:rPr>
          <w:color w:val="000000"/>
        </w:rPr>
        <w:t>a</w:t>
      </w:r>
      <w:r w:rsidRPr="00D35625">
        <w:rPr>
          <w:color w:val="000000"/>
        </w:rPr>
        <w:t xml:space="preserve"> </w:t>
      </w:r>
      <w:r>
        <w:rPr>
          <w:color w:val="000000"/>
        </w:rPr>
        <w:t xml:space="preserve">sector or bearing specified by ACMA </w:t>
      </w:r>
      <w:r w:rsidRPr="00D35625">
        <w:rPr>
          <w:color w:val="000000"/>
        </w:rPr>
        <w:t xml:space="preserve">complies with </w:t>
      </w:r>
      <w:r>
        <w:rPr>
          <w:color w:val="000000"/>
        </w:rPr>
        <w:t xml:space="preserve">this </w:t>
      </w:r>
      <w:r w:rsidRPr="00D35625">
        <w:rPr>
          <w:color w:val="000000"/>
        </w:rPr>
        <w:t>section.</w:t>
      </w:r>
    </w:p>
    <w:p w:rsidR="00334CEC" w:rsidRPr="00CD206E" w:rsidRDefault="00334CEC" w:rsidP="00334CEC">
      <w:pPr>
        <w:pStyle w:val="HR"/>
      </w:pPr>
      <w:bookmarkStart w:id="9" w:name="_Toc422406994"/>
      <w:r w:rsidRPr="004A03C5">
        <w:rPr>
          <w:rStyle w:val="CharSectno"/>
        </w:rPr>
        <w:t>6</w:t>
      </w:r>
      <w:r w:rsidRPr="004A03C5">
        <w:rPr>
          <w:rStyle w:val="CharSectno"/>
        </w:rPr>
        <w:tab/>
        <w:t>Co-channel transmitters</w:t>
      </w:r>
      <w:bookmarkEnd w:id="9"/>
    </w:p>
    <w:p w:rsidR="00334CEC" w:rsidRDefault="00334CEC" w:rsidP="00334CEC">
      <w:pPr>
        <w:pStyle w:val="R1"/>
        <w:ind w:left="993" w:firstLine="0"/>
      </w:pPr>
      <w:r>
        <w:t xml:space="preserve">The technical specifications for a co-channel transmitter licensed under a relevant digital radio multiplex transmitter licence are those </w:t>
      </w:r>
      <w:r w:rsidR="00510AEC">
        <w:t xml:space="preserve">specified in the licence. </w:t>
      </w:r>
    </w:p>
    <w:p w:rsidR="00692F74" w:rsidRDefault="00692F74">
      <w:pPr>
        <w:pStyle w:val="MainBodySectionBreak"/>
        <w:sectPr w:rsidR="00692F74">
          <w:headerReference w:type="even" r:id="rId19"/>
          <w:headerReference w:type="default" r:id="rId20"/>
          <w:footerReference w:type="even" r:id="rId21"/>
          <w:footerReference w:type="default" r:id="rId22"/>
          <w:headerReference w:type="first" r:id="rId23"/>
          <w:footerReference w:type="first" r:id="rId24"/>
          <w:pgSz w:w="11907" w:h="16839" w:code="9"/>
          <w:pgMar w:top="1440" w:right="1797" w:bottom="1440" w:left="1797" w:header="720" w:footer="720" w:gutter="0"/>
          <w:cols w:space="708"/>
          <w:docGrid w:linePitch="360"/>
        </w:sectPr>
      </w:pPr>
    </w:p>
    <w:p w:rsidR="00F23A97" w:rsidRPr="00EA57C0" w:rsidRDefault="00F23A97" w:rsidP="00F23A97">
      <w:pPr>
        <w:pStyle w:val="Scheduletitle"/>
      </w:pPr>
      <w:bookmarkStart w:id="10" w:name="_Toc422406995"/>
      <w:r w:rsidRPr="00C461CD">
        <w:rPr>
          <w:rStyle w:val="CharAmSchNo"/>
        </w:rPr>
        <w:lastRenderedPageBreak/>
        <w:t>Schedule 1</w:t>
      </w:r>
      <w:r w:rsidRPr="00EA57C0">
        <w:tab/>
      </w:r>
      <w:r w:rsidRPr="00C461CD">
        <w:rPr>
          <w:rStyle w:val="CharAmSchText"/>
        </w:rPr>
        <w:t>Sydney RA1</w:t>
      </w:r>
      <w:bookmarkEnd w:id="10"/>
    </w:p>
    <w:p w:rsidR="00F23A97" w:rsidRPr="00EA57C0" w:rsidRDefault="00F23A97" w:rsidP="00F23A97">
      <w:pPr>
        <w:pStyle w:val="Schedulereference"/>
      </w:pPr>
      <w:r w:rsidRPr="00EA57C0">
        <w:t>(subsection 4 (1))</w:t>
      </w:r>
    </w:p>
    <w:p w:rsidR="00F23A97" w:rsidRPr="00F92235" w:rsidRDefault="00F23A97" w:rsidP="00F23A97">
      <w:pPr>
        <w:pStyle w:val="Header"/>
      </w:pPr>
      <w:r>
        <w:rPr>
          <w:rStyle w:val="CharSchPTNo"/>
        </w:rPr>
        <w:t xml:space="preserve"> </w:t>
      </w:r>
      <w:r>
        <w:rPr>
          <w:rStyle w:val="CharSchPTText"/>
        </w:rPr>
        <w:t xml:space="preserve"> </w:t>
      </w:r>
    </w:p>
    <w:p w:rsidR="00F23A97" w:rsidRPr="00EA57C0" w:rsidRDefault="00F23A97" w:rsidP="00F23A97">
      <w:pPr>
        <w:pStyle w:val="ScheduleHeading"/>
      </w:pPr>
      <w:r w:rsidRPr="00EA57C0">
        <w:t xml:space="preserve">Designated BSA radio area </w:t>
      </w:r>
    </w:p>
    <w:p w:rsidR="00F23A97" w:rsidRPr="00EA57C0" w:rsidRDefault="00F23A97" w:rsidP="00F23A97">
      <w:pPr>
        <w:pStyle w:val="Schedulepara"/>
      </w:pPr>
      <w:r w:rsidRPr="00EA57C0">
        <w:t>Sydney RA1</w:t>
      </w:r>
    </w:p>
    <w:p w:rsidR="00F23A97" w:rsidRDefault="00F23A97" w:rsidP="00F23A97">
      <w:pPr>
        <w:pStyle w:val="ScheduleHeading"/>
      </w:pPr>
      <w:r w:rsidRPr="00EA57C0">
        <w:t>Table 1</w:t>
      </w:r>
      <w:r w:rsidRPr="00EA57C0">
        <w:tab/>
        <w:t>Frequency channels</w:t>
      </w:r>
    </w:p>
    <w:p w:rsidR="0035526A" w:rsidRPr="0035526A" w:rsidRDefault="0035526A" w:rsidP="0035526A">
      <w:pPr>
        <w:rPr>
          <w:lang w:eastAsia="en-US"/>
        </w:rPr>
      </w:pPr>
    </w:p>
    <w:tbl>
      <w:tblPr>
        <w:tblW w:w="5000" w:type="pct"/>
        <w:tblCellMar>
          <w:left w:w="0" w:type="dxa"/>
          <w:right w:w="0" w:type="dxa"/>
        </w:tblCellMar>
        <w:tblLook w:val="04A0" w:firstRow="1" w:lastRow="0" w:firstColumn="1" w:lastColumn="0" w:noHBand="0" w:noVBand="1"/>
      </w:tblPr>
      <w:tblGrid>
        <w:gridCol w:w="1115"/>
        <w:gridCol w:w="913"/>
        <w:gridCol w:w="913"/>
        <w:gridCol w:w="913"/>
        <w:gridCol w:w="811"/>
        <w:gridCol w:w="1217"/>
        <w:gridCol w:w="1214"/>
        <w:gridCol w:w="1217"/>
      </w:tblGrid>
      <w:tr w:rsidR="0035526A" w:rsidRPr="00383CAD" w:rsidTr="0035526A">
        <w:trPr>
          <w:cantSplit/>
          <w:tblHeader/>
        </w:trPr>
        <w:tc>
          <w:tcPr>
            <w:tcW w:w="671" w:type="pct"/>
            <w:tcBorders>
              <w:top w:val="nil"/>
              <w:left w:val="nil"/>
              <w:bottom w:val="single" w:sz="8" w:space="0" w:color="auto"/>
              <w:right w:val="nil"/>
            </w:tcBorders>
            <w:tcMar>
              <w:top w:w="0" w:type="dxa"/>
              <w:left w:w="108" w:type="dxa"/>
              <w:bottom w:w="0" w:type="dxa"/>
              <w:right w:w="108" w:type="dxa"/>
            </w:tcMar>
            <w:hideMark/>
          </w:tcPr>
          <w:p w:rsidR="0035526A" w:rsidRPr="00383CAD" w:rsidRDefault="0035526A">
            <w:pPr>
              <w:pStyle w:val="tablecolhead0"/>
              <w:rPr>
                <w:sz w:val="19"/>
                <w:szCs w:val="19"/>
              </w:rPr>
            </w:pPr>
            <w:r w:rsidRPr="00383CAD">
              <w:rPr>
                <w:sz w:val="16"/>
                <w:szCs w:val="16"/>
              </w:rPr>
              <w:t>Column 1</w:t>
            </w:r>
          </w:p>
          <w:p w:rsidR="0035526A" w:rsidRPr="00383CAD" w:rsidRDefault="0035526A">
            <w:pPr>
              <w:pStyle w:val="tablecolhead0"/>
              <w:spacing w:before="60" w:beforeAutospacing="0"/>
              <w:rPr>
                <w:sz w:val="19"/>
                <w:szCs w:val="19"/>
              </w:rPr>
            </w:pPr>
            <w:r w:rsidRPr="00383CAD">
              <w:rPr>
                <w:sz w:val="16"/>
                <w:szCs w:val="16"/>
              </w:rPr>
              <w:t xml:space="preserve">Multiplex transmitter licence name </w:t>
            </w:r>
          </w:p>
        </w:tc>
        <w:tc>
          <w:tcPr>
            <w:tcW w:w="549" w:type="pct"/>
            <w:tcBorders>
              <w:top w:val="nil"/>
              <w:left w:val="nil"/>
              <w:bottom w:val="single" w:sz="8" w:space="0" w:color="auto"/>
              <w:right w:val="nil"/>
            </w:tcBorders>
            <w:tcMar>
              <w:top w:w="0" w:type="dxa"/>
              <w:left w:w="108" w:type="dxa"/>
              <w:bottom w:w="0" w:type="dxa"/>
              <w:right w:w="108" w:type="dxa"/>
            </w:tcMar>
            <w:hideMark/>
          </w:tcPr>
          <w:p w:rsidR="0035526A" w:rsidRPr="00383CAD" w:rsidRDefault="0035526A">
            <w:pPr>
              <w:pStyle w:val="tablecolhead0"/>
              <w:rPr>
                <w:sz w:val="19"/>
                <w:szCs w:val="19"/>
              </w:rPr>
            </w:pPr>
            <w:r w:rsidRPr="00383CAD">
              <w:rPr>
                <w:sz w:val="16"/>
                <w:szCs w:val="16"/>
              </w:rPr>
              <w:t>Column 2</w:t>
            </w:r>
          </w:p>
          <w:p w:rsidR="0035526A" w:rsidRPr="00383CAD" w:rsidRDefault="0035526A">
            <w:pPr>
              <w:pStyle w:val="tablecolhead0"/>
              <w:spacing w:before="60" w:beforeAutospacing="0"/>
              <w:rPr>
                <w:sz w:val="19"/>
                <w:szCs w:val="19"/>
              </w:rPr>
            </w:pPr>
            <w:r w:rsidRPr="00383CAD">
              <w:rPr>
                <w:sz w:val="16"/>
                <w:szCs w:val="16"/>
              </w:rPr>
              <w:t>Frequency block</w:t>
            </w:r>
          </w:p>
        </w:tc>
        <w:tc>
          <w:tcPr>
            <w:tcW w:w="549" w:type="pct"/>
            <w:tcBorders>
              <w:top w:val="nil"/>
              <w:left w:val="nil"/>
              <w:bottom w:val="single" w:sz="8" w:space="0" w:color="auto"/>
              <w:right w:val="nil"/>
            </w:tcBorders>
            <w:tcMar>
              <w:top w:w="0" w:type="dxa"/>
              <w:left w:w="108" w:type="dxa"/>
              <w:bottom w:w="0" w:type="dxa"/>
              <w:right w:w="108" w:type="dxa"/>
            </w:tcMar>
            <w:hideMark/>
          </w:tcPr>
          <w:p w:rsidR="0035526A" w:rsidRPr="00383CAD" w:rsidRDefault="0035526A">
            <w:pPr>
              <w:pStyle w:val="tablecolhead0"/>
              <w:rPr>
                <w:sz w:val="19"/>
                <w:szCs w:val="19"/>
              </w:rPr>
            </w:pPr>
            <w:r w:rsidRPr="00383CAD">
              <w:rPr>
                <w:sz w:val="16"/>
                <w:szCs w:val="16"/>
              </w:rPr>
              <w:t>Column 3</w:t>
            </w:r>
          </w:p>
          <w:p w:rsidR="0035526A" w:rsidRPr="00383CAD" w:rsidRDefault="0035526A">
            <w:pPr>
              <w:pStyle w:val="tablecolhead0"/>
              <w:spacing w:before="60" w:beforeAutospacing="0"/>
              <w:rPr>
                <w:sz w:val="19"/>
                <w:szCs w:val="19"/>
              </w:rPr>
            </w:pPr>
            <w:r w:rsidRPr="00383CAD">
              <w:rPr>
                <w:sz w:val="16"/>
                <w:szCs w:val="16"/>
              </w:rPr>
              <w:t>Reserved frequency block</w:t>
            </w:r>
          </w:p>
        </w:tc>
        <w:tc>
          <w:tcPr>
            <w:tcW w:w="549" w:type="pct"/>
            <w:tcBorders>
              <w:top w:val="nil"/>
              <w:left w:val="nil"/>
              <w:bottom w:val="single" w:sz="8" w:space="0" w:color="auto"/>
              <w:right w:val="nil"/>
            </w:tcBorders>
            <w:tcMar>
              <w:top w:w="0" w:type="dxa"/>
              <w:left w:w="108" w:type="dxa"/>
              <w:bottom w:w="0" w:type="dxa"/>
              <w:right w:w="108" w:type="dxa"/>
            </w:tcMar>
            <w:hideMark/>
          </w:tcPr>
          <w:p w:rsidR="0035526A" w:rsidRPr="00383CAD" w:rsidRDefault="0035526A">
            <w:pPr>
              <w:pStyle w:val="tablecolhead0"/>
              <w:rPr>
                <w:sz w:val="19"/>
                <w:szCs w:val="19"/>
              </w:rPr>
            </w:pPr>
            <w:r w:rsidRPr="00383CAD">
              <w:rPr>
                <w:sz w:val="16"/>
                <w:szCs w:val="16"/>
              </w:rPr>
              <w:t>Column 4</w:t>
            </w:r>
          </w:p>
          <w:p w:rsidR="0035526A" w:rsidRPr="00383CAD" w:rsidRDefault="0035526A">
            <w:pPr>
              <w:pStyle w:val="tablecolhead0"/>
              <w:spacing w:before="60" w:beforeAutospacing="0"/>
              <w:rPr>
                <w:sz w:val="19"/>
                <w:szCs w:val="19"/>
              </w:rPr>
            </w:pPr>
            <w:r w:rsidRPr="00383CAD">
              <w:rPr>
                <w:sz w:val="16"/>
                <w:szCs w:val="16"/>
              </w:rPr>
              <w:t>Centre frequency (MHz)</w:t>
            </w:r>
          </w:p>
        </w:tc>
        <w:tc>
          <w:tcPr>
            <w:tcW w:w="488" w:type="pct"/>
            <w:tcBorders>
              <w:top w:val="nil"/>
              <w:left w:val="nil"/>
              <w:bottom w:val="single" w:sz="8" w:space="0" w:color="auto"/>
              <w:right w:val="nil"/>
            </w:tcBorders>
            <w:tcMar>
              <w:top w:w="0" w:type="dxa"/>
              <w:left w:w="108" w:type="dxa"/>
              <w:bottom w:w="0" w:type="dxa"/>
              <w:right w:w="108" w:type="dxa"/>
            </w:tcMar>
            <w:hideMark/>
          </w:tcPr>
          <w:p w:rsidR="0035526A" w:rsidRPr="00383CAD" w:rsidRDefault="0035526A">
            <w:pPr>
              <w:pStyle w:val="tablecolhead0"/>
              <w:rPr>
                <w:sz w:val="19"/>
                <w:szCs w:val="19"/>
              </w:rPr>
            </w:pPr>
            <w:r w:rsidRPr="00383CAD">
              <w:rPr>
                <w:sz w:val="16"/>
                <w:szCs w:val="16"/>
              </w:rPr>
              <w:t>Column 5</w:t>
            </w:r>
          </w:p>
          <w:p w:rsidR="0035526A" w:rsidRPr="00383CAD" w:rsidRDefault="0035526A">
            <w:pPr>
              <w:pStyle w:val="tablecolhead0"/>
              <w:spacing w:before="60" w:beforeAutospacing="0"/>
              <w:rPr>
                <w:sz w:val="19"/>
                <w:szCs w:val="19"/>
              </w:rPr>
            </w:pPr>
            <w:r w:rsidRPr="00383CAD">
              <w:rPr>
                <w:sz w:val="16"/>
                <w:szCs w:val="16"/>
              </w:rPr>
              <w:t>Category</w:t>
            </w:r>
          </w:p>
        </w:tc>
        <w:tc>
          <w:tcPr>
            <w:tcW w:w="732" w:type="pct"/>
            <w:tcBorders>
              <w:top w:val="nil"/>
              <w:left w:val="nil"/>
              <w:bottom w:val="single" w:sz="8" w:space="0" w:color="auto"/>
              <w:right w:val="nil"/>
            </w:tcBorders>
            <w:tcMar>
              <w:top w:w="0" w:type="dxa"/>
              <w:left w:w="108" w:type="dxa"/>
              <w:bottom w:w="0" w:type="dxa"/>
              <w:right w:w="108" w:type="dxa"/>
            </w:tcMar>
            <w:hideMark/>
          </w:tcPr>
          <w:p w:rsidR="0035526A" w:rsidRPr="00383CAD" w:rsidRDefault="0035526A">
            <w:pPr>
              <w:pStyle w:val="tablecolhead0"/>
              <w:rPr>
                <w:sz w:val="19"/>
                <w:szCs w:val="19"/>
              </w:rPr>
            </w:pPr>
            <w:r w:rsidRPr="00383CAD">
              <w:rPr>
                <w:sz w:val="16"/>
                <w:szCs w:val="16"/>
              </w:rPr>
              <w:t>Column 6</w:t>
            </w:r>
          </w:p>
          <w:p w:rsidR="0035526A" w:rsidRPr="00383CAD" w:rsidRDefault="0035526A">
            <w:pPr>
              <w:pStyle w:val="tablecolhead0"/>
              <w:spacing w:before="60" w:beforeAutospacing="0"/>
              <w:rPr>
                <w:sz w:val="19"/>
                <w:szCs w:val="19"/>
              </w:rPr>
            </w:pPr>
            <w:r w:rsidRPr="00383CAD">
              <w:rPr>
                <w:sz w:val="16"/>
                <w:szCs w:val="16"/>
              </w:rPr>
              <w:t>Technical specification number</w:t>
            </w:r>
          </w:p>
        </w:tc>
        <w:tc>
          <w:tcPr>
            <w:tcW w:w="730" w:type="pct"/>
            <w:tcBorders>
              <w:top w:val="nil"/>
              <w:left w:val="nil"/>
              <w:bottom w:val="single" w:sz="8" w:space="0" w:color="auto"/>
              <w:right w:val="nil"/>
            </w:tcBorders>
            <w:tcMar>
              <w:top w:w="0" w:type="dxa"/>
              <w:left w:w="108" w:type="dxa"/>
              <w:bottom w:w="0" w:type="dxa"/>
              <w:right w:w="108" w:type="dxa"/>
            </w:tcMar>
            <w:hideMark/>
          </w:tcPr>
          <w:p w:rsidR="0035526A" w:rsidRPr="00383CAD" w:rsidRDefault="0035526A">
            <w:pPr>
              <w:pStyle w:val="tablecolhead0"/>
              <w:rPr>
                <w:sz w:val="19"/>
                <w:szCs w:val="19"/>
              </w:rPr>
            </w:pPr>
            <w:r w:rsidRPr="00383CAD">
              <w:rPr>
                <w:sz w:val="16"/>
                <w:szCs w:val="16"/>
              </w:rPr>
              <w:t>Column 7</w:t>
            </w:r>
          </w:p>
          <w:p w:rsidR="0035526A" w:rsidRPr="00383CAD" w:rsidRDefault="0035526A">
            <w:pPr>
              <w:pStyle w:val="tablecolhead0"/>
              <w:spacing w:before="60" w:beforeAutospacing="0"/>
              <w:rPr>
                <w:sz w:val="19"/>
                <w:szCs w:val="19"/>
              </w:rPr>
            </w:pPr>
            <w:r w:rsidRPr="00383CAD">
              <w:rPr>
                <w:sz w:val="16"/>
                <w:szCs w:val="16"/>
              </w:rPr>
              <w:t>Technical specifications (attachment number)</w:t>
            </w:r>
          </w:p>
        </w:tc>
        <w:tc>
          <w:tcPr>
            <w:tcW w:w="733" w:type="pct"/>
            <w:tcBorders>
              <w:top w:val="nil"/>
              <w:left w:val="nil"/>
              <w:bottom w:val="single" w:sz="8" w:space="0" w:color="auto"/>
              <w:right w:val="nil"/>
            </w:tcBorders>
            <w:tcMar>
              <w:top w:w="0" w:type="dxa"/>
              <w:left w:w="108" w:type="dxa"/>
              <w:bottom w:w="0" w:type="dxa"/>
              <w:right w:w="108" w:type="dxa"/>
            </w:tcMar>
            <w:hideMark/>
          </w:tcPr>
          <w:p w:rsidR="0035526A" w:rsidRPr="00383CAD" w:rsidRDefault="0035526A">
            <w:pPr>
              <w:pStyle w:val="tablecolhead0"/>
              <w:rPr>
                <w:sz w:val="19"/>
                <w:szCs w:val="19"/>
              </w:rPr>
            </w:pPr>
            <w:r w:rsidRPr="00383CAD">
              <w:rPr>
                <w:sz w:val="16"/>
                <w:szCs w:val="16"/>
              </w:rPr>
              <w:t>Column 8</w:t>
            </w:r>
          </w:p>
          <w:p w:rsidR="0035526A" w:rsidRPr="00383CAD" w:rsidRDefault="0035526A">
            <w:pPr>
              <w:pStyle w:val="tablecolhead0"/>
              <w:rPr>
                <w:sz w:val="19"/>
                <w:szCs w:val="19"/>
              </w:rPr>
            </w:pPr>
            <w:r w:rsidRPr="00383CAD">
              <w:rPr>
                <w:sz w:val="16"/>
                <w:szCs w:val="16"/>
              </w:rPr>
              <w:t>General area served</w:t>
            </w:r>
          </w:p>
        </w:tc>
      </w:tr>
      <w:tr w:rsidR="0035526A" w:rsidRPr="00383CAD" w:rsidTr="0035526A">
        <w:trPr>
          <w:cantSplit/>
        </w:trPr>
        <w:tc>
          <w:tcPr>
            <w:tcW w:w="671"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Sydney 1</w:t>
            </w:r>
          </w:p>
        </w:tc>
        <w:tc>
          <w:tcPr>
            <w:tcW w:w="549"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9A</w:t>
            </w:r>
          </w:p>
        </w:tc>
        <w:tc>
          <w:tcPr>
            <w:tcW w:w="549"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No</w:t>
            </w:r>
          </w:p>
        </w:tc>
        <w:tc>
          <w:tcPr>
            <w:tcW w:w="549"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202.928</w:t>
            </w:r>
          </w:p>
        </w:tc>
        <w:tc>
          <w:tcPr>
            <w:tcW w:w="488"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1</w:t>
            </w:r>
          </w:p>
        </w:tc>
        <w:tc>
          <w:tcPr>
            <w:tcW w:w="732"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TS1132983</w:t>
            </w:r>
          </w:p>
        </w:tc>
        <w:tc>
          <w:tcPr>
            <w:tcW w:w="730"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1.1</w:t>
            </w:r>
          </w:p>
        </w:tc>
        <w:tc>
          <w:tcPr>
            <w:tcW w:w="733"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Sydney</w:t>
            </w:r>
          </w:p>
        </w:tc>
      </w:tr>
      <w:tr w:rsidR="0035526A" w:rsidRPr="00383CAD" w:rsidTr="0035526A">
        <w:trPr>
          <w:cantSplit/>
        </w:trPr>
        <w:tc>
          <w:tcPr>
            <w:tcW w:w="671"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Sydney 1</w:t>
            </w:r>
          </w:p>
        </w:tc>
        <w:tc>
          <w:tcPr>
            <w:tcW w:w="549"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9A</w:t>
            </w:r>
          </w:p>
        </w:tc>
        <w:tc>
          <w:tcPr>
            <w:tcW w:w="549"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No</w:t>
            </w:r>
          </w:p>
        </w:tc>
        <w:tc>
          <w:tcPr>
            <w:tcW w:w="549"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202.928</w:t>
            </w:r>
          </w:p>
        </w:tc>
        <w:tc>
          <w:tcPr>
            <w:tcW w:w="488"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1</w:t>
            </w:r>
          </w:p>
        </w:tc>
        <w:tc>
          <w:tcPr>
            <w:tcW w:w="732"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TS1137041</w:t>
            </w:r>
          </w:p>
        </w:tc>
        <w:tc>
          <w:tcPr>
            <w:tcW w:w="730"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1.4</w:t>
            </w:r>
          </w:p>
        </w:tc>
        <w:tc>
          <w:tcPr>
            <w:tcW w:w="733"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Penrith</w:t>
            </w:r>
          </w:p>
        </w:tc>
      </w:tr>
      <w:tr w:rsidR="0035526A" w:rsidRPr="00383CAD" w:rsidTr="0035526A">
        <w:trPr>
          <w:cantSplit/>
        </w:trPr>
        <w:tc>
          <w:tcPr>
            <w:tcW w:w="671"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Sydney 2</w:t>
            </w:r>
          </w:p>
        </w:tc>
        <w:tc>
          <w:tcPr>
            <w:tcW w:w="549"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9B</w:t>
            </w:r>
          </w:p>
        </w:tc>
        <w:tc>
          <w:tcPr>
            <w:tcW w:w="549"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No</w:t>
            </w:r>
          </w:p>
        </w:tc>
        <w:tc>
          <w:tcPr>
            <w:tcW w:w="549"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204.640</w:t>
            </w:r>
          </w:p>
        </w:tc>
        <w:tc>
          <w:tcPr>
            <w:tcW w:w="488"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1</w:t>
            </w:r>
          </w:p>
        </w:tc>
        <w:tc>
          <w:tcPr>
            <w:tcW w:w="732"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TS1132984</w:t>
            </w:r>
          </w:p>
        </w:tc>
        <w:tc>
          <w:tcPr>
            <w:tcW w:w="730"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1.2</w:t>
            </w:r>
          </w:p>
        </w:tc>
        <w:tc>
          <w:tcPr>
            <w:tcW w:w="733"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Sydney</w:t>
            </w:r>
          </w:p>
        </w:tc>
      </w:tr>
      <w:tr w:rsidR="0035526A" w:rsidRPr="00383CAD" w:rsidTr="0035526A">
        <w:trPr>
          <w:cantSplit/>
        </w:trPr>
        <w:tc>
          <w:tcPr>
            <w:tcW w:w="671"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Sydney 2</w:t>
            </w:r>
          </w:p>
        </w:tc>
        <w:tc>
          <w:tcPr>
            <w:tcW w:w="549"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9B</w:t>
            </w:r>
          </w:p>
        </w:tc>
        <w:tc>
          <w:tcPr>
            <w:tcW w:w="549"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No</w:t>
            </w:r>
          </w:p>
        </w:tc>
        <w:tc>
          <w:tcPr>
            <w:tcW w:w="549"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204.640</w:t>
            </w:r>
          </w:p>
        </w:tc>
        <w:tc>
          <w:tcPr>
            <w:tcW w:w="488"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1</w:t>
            </w:r>
          </w:p>
        </w:tc>
        <w:tc>
          <w:tcPr>
            <w:tcW w:w="732"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TS1137056</w:t>
            </w:r>
          </w:p>
        </w:tc>
        <w:tc>
          <w:tcPr>
            <w:tcW w:w="730"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1.5</w:t>
            </w:r>
          </w:p>
        </w:tc>
        <w:tc>
          <w:tcPr>
            <w:tcW w:w="733"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Penrith</w:t>
            </w:r>
          </w:p>
        </w:tc>
      </w:tr>
      <w:tr w:rsidR="0035526A" w:rsidRPr="00383CAD" w:rsidTr="0035526A">
        <w:trPr>
          <w:cantSplit/>
        </w:trPr>
        <w:tc>
          <w:tcPr>
            <w:tcW w:w="671"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 xml:space="preserve">Sydney 3 </w:t>
            </w:r>
          </w:p>
        </w:tc>
        <w:tc>
          <w:tcPr>
            <w:tcW w:w="549"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9C</w:t>
            </w:r>
          </w:p>
        </w:tc>
        <w:tc>
          <w:tcPr>
            <w:tcW w:w="549"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Yes</w:t>
            </w:r>
          </w:p>
        </w:tc>
        <w:tc>
          <w:tcPr>
            <w:tcW w:w="549"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206.352</w:t>
            </w:r>
          </w:p>
        </w:tc>
        <w:tc>
          <w:tcPr>
            <w:tcW w:w="488"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3</w:t>
            </w:r>
          </w:p>
        </w:tc>
        <w:tc>
          <w:tcPr>
            <w:tcW w:w="732"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TS1132985</w:t>
            </w:r>
          </w:p>
        </w:tc>
        <w:tc>
          <w:tcPr>
            <w:tcW w:w="730"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1.3</w:t>
            </w:r>
          </w:p>
        </w:tc>
        <w:tc>
          <w:tcPr>
            <w:tcW w:w="733" w:type="pct"/>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Sydney</w:t>
            </w:r>
          </w:p>
        </w:tc>
      </w:tr>
      <w:tr w:rsidR="0035526A" w:rsidRPr="00383CAD" w:rsidTr="0035526A">
        <w:trPr>
          <w:cantSplit/>
        </w:trPr>
        <w:tc>
          <w:tcPr>
            <w:tcW w:w="671" w:type="pct"/>
            <w:tcBorders>
              <w:top w:val="nil"/>
              <w:left w:val="nil"/>
              <w:bottom w:val="single" w:sz="8" w:space="0" w:color="auto"/>
              <w:right w:val="nil"/>
            </w:tcBorders>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Sydney 3</w:t>
            </w:r>
          </w:p>
        </w:tc>
        <w:tc>
          <w:tcPr>
            <w:tcW w:w="549" w:type="pct"/>
            <w:tcBorders>
              <w:top w:val="nil"/>
              <w:left w:val="nil"/>
              <w:bottom w:val="single" w:sz="8" w:space="0" w:color="auto"/>
              <w:right w:val="nil"/>
            </w:tcBorders>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9C</w:t>
            </w:r>
          </w:p>
        </w:tc>
        <w:tc>
          <w:tcPr>
            <w:tcW w:w="549" w:type="pct"/>
            <w:tcBorders>
              <w:top w:val="nil"/>
              <w:left w:val="nil"/>
              <w:bottom w:val="single" w:sz="8" w:space="0" w:color="auto"/>
              <w:right w:val="nil"/>
            </w:tcBorders>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Yes</w:t>
            </w:r>
          </w:p>
        </w:tc>
        <w:tc>
          <w:tcPr>
            <w:tcW w:w="549" w:type="pct"/>
            <w:tcBorders>
              <w:top w:val="nil"/>
              <w:left w:val="nil"/>
              <w:bottom w:val="single" w:sz="8" w:space="0" w:color="auto"/>
              <w:right w:val="nil"/>
            </w:tcBorders>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206.352</w:t>
            </w:r>
          </w:p>
        </w:tc>
        <w:tc>
          <w:tcPr>
            <w:tcW w:w="488" w:type="pct"/>
            <w:tcBorders>
              <w:top w:val="nil"/>
              <w:left w:val="nil"/>
              <w:bottom w:val="single" w:sz="8" w:space="0" w:color="auto"/>
              <w:right w:val="nil"/>
            </w:tcBorders>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3</w:t>
            </w:r>
          </w:p>
        </w:tc>
        <w:tc>
          <w:tcPr>
            <w:tcW w:w="732" w:type="pct"/>
            <w:tcBorders>
              <w:top w:val="nil"/>
              <w:left w:val="nil"/>
              <w:bottom w:val="single" w:sz="8" w:space="0" w:color="auto"/>
              <w:right w:val="nil"/>
            </w:tcBorders>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TS1137057</w:t>
            </w:r>
          </w:p>
        </w:tc>
        <w:tc>
          <w:tcPr>
            <w:tcW w:w="730" w:type="pct"/>
            <w:tcBorders>
              <w:top w:val="nil"/>
              <w:left w:val="nil"/>
              <w:bottom w:val="single" w:sz="8" w:space="0" w:color="auto"/>
              <w:right w:val="nil"/>
            </w:tcBorders>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1.6</w:t>
            </w:r>
          </w:p>
        </w:tc>
        <w:tc>
          <w:tcPr>
            <w:tcW w:w="733" w:type="pct"/>
            <w:tcBorders>
              <w:top w:val="nil"/>
              <w:left w:val="nil"/>
              <w:bottom w:val="single" w:sz="8" w:space="0" w:color="auto"/>
              <w:right w:val="nil"/>
            </w:tcBorders>
            <w:tcMar>
              <w:top w:w="0" w:type="dxa"/>
              <w:left w:w="108" w:type="dxa"/>
              <w:bottom w:w="0" w:type="dxa"/>
              <w:right w:w="108" w:type="dxa"/>
            </w:tcMar>
            <w:hideMark/>
          </w:tcPr>
          <w:p w:rsidR="0035526A" w:rsidRPr="00383CAD" w:rsidRDefault="0035526A" w:rsidP="00383CAD">
            <w:pPr>
              <w:pStyle w:val="tabletext0"/>
              <w:spacing w:line="360" w:lineRule="auto"/>
              <w:rPr>
                <w:sz w:val="19"/>
                <w:szCs w:val="19"/>
              </w:rPr>
            </w:pPr>
            <w:r w:rsidRPr="00383CAD">
              <w:rPr>
                <w:sz w:val="19"/>
                <w:szCs w:val="19"/>
              </w:rPr>
              <w:t>Penrith</w:t>
            </w:r>
          </w:p>
        </w:tc>
      </w:tr>
    </w:tbl>
    <w:p w:rsidR="0035526A" w:rsidRPr="00383CAD" w:rsidRDefault="0035526A" w:rsidP="0035526A">
      <w:pPr>
        <w:pStyle w:val="li-bodytextnote"/>
        <w:shd w:val="clear" w:color="auto" w:fill="FFFFFF"/>
        <w:spacing w:before="122" w:beforeAutospacing="0" w:after="0" w:afterAutospacing="0"/>
        <w:ind w:left="709"/>
        <w:rPr>
          <w:sz w:val="19"/>
          <w:szCs w:val="19"/>
          <w:lang w:val="en-US"/>
        </w:rPr>
      </w:pPr>
      <w:r w:rsidRPr="00383CAD">
        <w:rPr>
          <w:sz w:val="19"/>
          <w:szCs w:val="19"/>
        </w:rPr>
        <w:t>Note:    Column 8 is included for information only.</w:t>
      </w:r>
    </w:p>
    <w:p w:rsidR="00F23A97" w:rsidRPr="00383CAD" w:rsidRDefault="00F23A97" w:rsidP="00F23A97"/>
    <w:p w:rsidR="00F23A97" w:rsidRPr="00383CAD" w:rsidRDefault="00F23A97" w:rsidP="00F23A97">
      <w:pPr>
        <w:pStyle w:val="ScheduleHeading"/>
        <w:rPr>
          <w:rFonts w:ascii="Times New Roman" w:hAnsi="Times New Roman"/>
        </w:rPr>
      </w:pPr>
      <w:r w:rsidRPr="00383CAD">
        <w:rPr>
          <w:rFonts w:ascii="Times New Roman" w:hAnsi="Times New Roman"/>
        </w:rPr>
        <w:t>Table 2</w:t>
      </w:r>
      <w:r w:rsidRPr="00383CAD">
        <w:rPr>
          <w:rFonts w:ascii="Times New Roman" w:hAnsi="Times New Roman"/>
        </w:rPr>
        <w:tab/>
        <w:t>Number of licences to be issued</w:t>
      </w:r>
    </w:p>
    <w:p w:rsidR="00F23A97" w:rsidRPr="00383CAD" w:rsidRDefault="00F23A97" w:rsidP="00F23A97"/>
    <w:tbl>
      <w:tblPr>
        <w:tblW w:w="0" w:type="auto"/>
        <w:tblInd w:w="108" w:type="dxa"/>
        <w:tblLook w:val="0000" w:firstRow="0" w:lastRow="0" w:firstColumn="0" w:lastColumn="0" w:noHBand="0" w:noVBand="0"/>
      </w:tblPr>
      <w:tblGrid>
        <w:gridCol w:w="2160"/>
        <w:gridCol w:w="2400"/>
      </w:tblGrid>
      <w:tr w:rsidR="00F23A97" w:rsidRPr="00383CAD">
        <w:tc>
          <w:tcPr>
            <w:tcW w:w="2160" w:type="dxa"/>
            <w:tcBorders>
              <w:bottom w:val="single" w:sz="4" w:space="0" w:color="auto"/>
            </w:tcBorders>
          </w:tcPr>
          <w:p w:rsidR="00F23A97" w:rsidRPr="00383CAD" w:rsidRDefault="00F23A97" w:rsidP="00F23A97">
            <w:pPr>
              <w:pStyle w:val="TableColHead"/>
              <w:rPr>
                <w:rFonts w:ascii="Times New Roman" w:hAnsi="Times New Roman"/>
                <w:sz w:val="16"/>
                <w:szCs w:val="16"/>
              </w:rPr>
            </w:pPr>
            <w:r w:rsidRPr="00383CAD">
              <w:rPr>
                <w:rFonts w:ascii="Times New Roman" w:hAnsi="Times New Roman"/>
                <w:sz w:val="16"/>
                <w:szCs w:val="16"/>
              </w:rPr>
              <w:t>Column 1</w:t>
            </w:r>
          </w:p>
          <w:p w:rsidR="00F23A97" w:rsidRPr="00383CAD" w:rsidRDefault="00F23A97" w:rsidP="00692F74">
            <w:pPr>
              <w:pStyle w:val="TableColHead"/>
              <w:spacing w:before="60"/>
              <w:rPr>
                <w:rFonts w:ascii="Times New Roman" w:hAnsi="Times New Roman"/>
                <w:sz w:val="16"/>
                <w:szCs w:val="16"/>
              </w:rPr>
            </w:pPr>
            <w:r w:rsidRPr="00383CAD">
              <w:rPr>
                <w:rFonts w:ascii="Times New Roman" w:hAnsi="Times New Roman"/>
                <w:sz w:val="16"/>
                <w:szCs w:val="16"/>
              </w:rPr>
              <w:t>Licence Category</w:t>
            </w:r>
          </w:p>
        </w:tc>
        <w:tc>
          <w:tcPr>
            <w:tcW w:w="2400" w:type="dxa"/>
            <w:tcBorders>
              <w:bottom w:val="single" w:sz="4" w:space="0" w:color="auto"/>
            </w:tcBorders>
          </w:tcPr>
          <w:p w:rsidR="00F23A97" w:rsidRPr="00383CAD" w:rsidRDefault="00F23A97" w:rsidP="00F23A97">
            <w:pPr>
              <w:pStyle w:val="TableColHead"/>
              <w:rPr>
                <w:rFonts w:ascii="Times New Roman" w:hAnsi="Times New Roman"/>
                <w:sz w:val="16"/>
                <w:szCs w:val="16"/>
              </w:rPr>
            </w:pPr>
            <w:r w:rsidRPr="00383CAD">
              <w:rPr>
                <w:rFonts w:ascii="Times New Roman" w:hAnsi="Times New Roman"/>
                <w:sz w:val="16"/>
                <w:szCs w:val="16"/>
              </w:rPr>
              <w:t>Column 2</w:t>
            </w:r>
          </w:p>
          <w:p w:rsidR="00F23A97" w:rsidRPr="00383CAD" w:rsidRDefault="00F23A97" w:rsidP="00692F74">
            <w:pPr>
              <w:pStyle w:val="TableColHead"/>
              <w:spacing w:before="60"/>
              <w:rPr>
                <w:rFonts w:ascii="Times New Roman" w:hAnsi="Times New Roman"/>
                <w:sz w:val="16"/>
                <w:szCs w:val="16"/>
              </w:rPr>
            </w:pPr>
            <w:r w:rsidRPr="00383CAD">
              <w:rPr>
                <w:rFonts w:ascii="Times New Roman" w:hAnsi="Times New Roman"/>
                <w:sz w:val="16"/>
                <w:szCs w:val="16"/>
              </w:rPr>
              <w:t xml:space="preserve">Number of licences </w:t>
            </w:r>
          </w:p>
        </w:tc>
      </w:tr>
      <w:tr w:rsidR="00F23A97" w:rsidRPr="00383CAD">
        <w:tc>
          <w:tcPr>
            <w:tcW w:w="2160" w:type="dxa"/>
            <w:tcBorders>
              <w:top w:val="single" w:sz="4" w:space="0" w:color="auto"/>
            </w:tcBorders>
          </w:tcPr>
          <w:p w:rsidR="00F23A97" w:rsidRPr="00383CAD" w:rsidRDefault="00F23A97" w:rsidP="00F23A97">
            <w:pPr>
              <w:pStyle w:val="TableText"/>
            </w:pPr>
            <w:r w:rsidRPr="00383CAD">
              <w:t>Category 1</w:t>
            </w:r>
          </w:p>
        </w:tc>
        <w:tc>
          <w:tcPr>
            <w:tcW w:w="2400" w:type="dxa"/>
            <w:tcBorders>
              <w:top w:val="single" w:sz="4" w:space="0" w:color="auto"/>
            </w:tcBorders>
          </w:tcPr>
          <w:p w:rsidR="00F23A97" w:rsidRPr="00383CAD" w:rsidRDefault="00F23A97" w:rsidP="00F23A97">
            <w:pPr>
              <w:pStyle w:val="TableText"/>
            </w:pPr>
            <w:r w:rsidRPr="00383CAD">
              <w:t>2</w:t>
            </w:r>
          </w:p>
        </w:tc>
      </w:tr>
      <w:tr w:rsidR="00F23A97" w:rsidRPr="00383CAD">
        <w:tc>
          <w:tcPr>
            <w:tcW w:w="2160" w:type="dxa"/>
          </w:tcPr>
          <w:p w:rsidR="00F23A97" w:rsidRPr="00383CAD" w:rsidRDefault="00F23A97" w:rsidP="00F23A97">
            <w:pPr>
              <w:pStyle w:val="TableText"/>
            </w:pPr>
            <w:r w:rsidRPr="00383CAD">
              <w:t>Category 2</w:t>
            </w:r>
          </w:p>
        </w:tc>
        <w:tc>
          <w:tcPr>
            <w:tcW w:w="2400" w:type="dxa"/>
          </w:tcPr>
          <w:p w:rsidR="00F23A97" w:rsidRPr="00383CAD" w:rsidRDefault="00F23A97" w:rsidP="00F23A97">
            <w:pPr>
              <w:pStyle w:val="TableText"/>
            </w:pPr>
            <w:r w:rsidRPr="00383CAD">
              <w:t>0</w:t>
            </w:r>
          </w:p>
        </w:tc>
      </w:tr>
      <w:tr w:rsidR="00F23A97" w:rsidRPr="00383CAD">
        <w:tc>
          <w:tcPr>
            <w:tcW w:w="2160" w:type="dxa"/>
            <w:tcBorders>
              <w:bottom w:val="single" w:sz="4" w:space="0" w:color="auto"/>
            </w:tcBorders>
          </w:tcPr>
          <w:p w:rsidR="00F23A97" w:rsidRPr="00383CAD" w:rsidRDefault="00F23A97" w:rsidP="00F23A97">
            <w:pPr>
              <w:pStyle w:val="TableText"/>
            </w:pPr>
            <w:r w:rsidRPr="00383CAD">
              <w:t>Category 3</w:t>
            </w:r>
          </w:p>
        </w:tc>
        <w:tc>
          <w:tcPr>
            <w:tcW w:w="2400" w:type="dxa"/>
            <w:tcBorders>
              <w:bottom w:val="single" w:sz="4" w:space="0" w:color="auto"/>
            </w:tcBorders>
          </w:tcPr>
          <w:p w:rsidR="00F23A97" w:rsidRPr="00383CAD" w:rsidRDefault="00F23A97" w:rsidP="00F23A97">
            <w:pPr>
              <w:pStyle w:val="TableText"/>
            </w:pPr>
            <w:r w:rsidRPr="00383CAD">
              <w:t>1</w:t>
            </w:r>
          </w:p>
        </w:tc>
      </w:tr>
    </w:tbl>
    <w:p w:rsidR="00F23A97" w:rsidRDefault="00F23A97" w:rsidP="00F23A97">
      <w:pPr>
        <w:rPr>
          <w:color w:val="000000"/>
        </w:rPr>
      </w:pPr>
    </w:p>
    <w:p w:rsidR="00CE583A" w:rsidRPr="00EA57C0" w:rsidRDefault="00CE583A" w:rsidP="00CE583A">
      <w:pPr>
        <w:pStyle w:val="ScheduleHeading"/>
        <w:pageBreakBefore/>
        <w:ind w:left="0" w:firstLine="0"/>
      </w:pPr>
      <w:r w:rsidRPr="00EA57C0">
        <w:lastRenderedPageBreak/>
        <w:t>Attachment 1.1</w:t>
      </w:r>
      <w:r w:rsidRPr="00EA57C0">
        <w:tab/>
        <w:t>Sydney 1</w:t>
      </w:r>
    </w:p>
    <w:p w:rsidR="00CE583A" w:rsidRPr="00EA57C0" w:rsidRDefault="00CE583A" w:rsidP="00CE583A">
      <w:pPr>
        <w:rPr>
          <w:color w:val="000000"/>
        </w:rPr>
      </w:pPr>
    </w:p>
    <w:tbl>
      <w:tblPr>
        <w:tblW w:w="8421" w:type="dxa"/>
        <w:tblLayout w:type="fixed"/>
        <w:tblLook w:val="01E0" w:firstRow="1" w:lastRow="1" w:firstColumn="1" w:lastColumn="1" w:noHBand="0" w:noVBand="0"/>
      </w:tblPr>
      <w:tblGrid>
        <w:gridCol w:w="2160"/>
        <w:gridCol w:w="1920"/>
        <w:gridCol w:w="2400"/>
        <w:gridCol w:w="1920"/>
        <w:gridCol w:w="21"/>
      </w:tblGrid>
      <w:tr w:rsidR="00CE583A" w:rsidRPr="00EA57C0" w:rsidTr="00CE583A">
        <w:trPr>
          <w:gridAfter w:val="1"/>
          <w:wAfter w:w="21" w:type="dxa"/>
          <w:cantSplit/>
          <w:tblHeader/>
        </w:trPr>
        <w:tc>
          <w:tcPr>
            <w:tcW w:w="4080" w:type="dxa"/>
            <w:gridSpan w:val="2"/>
            <w:tcBorders>
              <w:bottom w:val="single" w:sz="4" w:space="0" w:color="auto"/>
            </w:tcBorders>
          </w:tcPr>
          <w:p w:rsidR="00CE583A" w:rsidRPr="00EA57C0" w:rsidRDefault="00CE583A" w:rsidP="00CE583A">
            <w:pPr>
              <w:pStyle w:val="TableColHead"/>
            </w:pPr>
            <w:r w:rsidRPr="00EA57C0">
              <w:t>Column 1</w:t>
            </w:r>
          </w:p>
          <w:p w:rsidR="00CE583A" w:rsidRPr="00EA57C0" w:rsidRDefault="00CE583A" w:rsidP="00CE583A">
            <w:pPr>
              <w:pStyle w:val="TableColHead"/>
              <w:spacing w:before="60"/>
            </w:pPr>
            <w:r w:rsidRPr="00EA57C0">
              <w:t>Technical specification</w:t>
            </w:r>
          </w:p>
        </w:tc>
        <w:tc>
          <w:tcPr>
            <w:tcW w:w="4320" w:type="dxa"/>
            <w:gridSpan w:val="2"/>
            <w:tcBorders>
              <w:bottom w:val="single" w:sz="4" w:space="0" w:color="auto"/>
            </w:tcBorders>
          </w:tcPr>
          <w:p w:rsidR="00CE583A" w:rsidRPr="00EA57C0" w:rsidRDefault="00CE583A" w:rsidP="00CE583A">
            <w:pPr>
              <w:pStyle w:val="TableColHead"/>
            </w:pPr>
            <w:r w:rsidRPr="00EA57C0">
              <w:t>Column 2</w:t>
            </w:r>
          </w:p>
          <w:p w:rsidR="00CE583A" w:rsidRPr="00EA57C0" w:rsidRDefault="00CE583A" w:rsidP="00CE583A">
            <w:pPr>
              <w:pStyle w:val="TableColHead"/>
              <w:spacing w:before="60"/>
            </w:pPr>
            <w:r w:rsidRPr="00EA57C0">
              <w:t xml:space="preserve">Details </w:t>
            </w:r>
          </w:p>
        </w:tc>
      </w:tr>
      <w:tr w:rsidR="00CE583A" w:rsidRPr="00EA57C0" w:rsidTr="00CE583A">
        <w:trPr>
          <w:gridAfter w:val="1"/>
          <w:wAfter w:w="21" w:type="dxa"/>
          <w:cantSplit/>
        </w:trPr>
        <w:tc>
          <w:tcPr>
            <w:tcW w:w="4080" w:type="dxa"/>
            <w:gridSpan w:val="2"/>
            <w:tcBorders>
              <w:top w:val="single" w:sz="4" w:space="0" w:color="auto"/>
            </w:tcBorders>
          </w:tcPr>
          <w:p w:rsidR="00CE583A" w:rsidRPr="00EA57C0" w:rsidRDefault="00CE583A" w:rsidP="00CE583A">
            <w:pPr>
              <w:pStyle w:val="TableText"/>
            </w:pPr>
            <w:r w:rsidRPr="00EA57C0">
              <w:t>Category</w:t>
            </w:r>
          </w:p>
        </w:tc>
        <w:tc>
          <w:tcPr>
            <w:tcW w:w="4320" w:type="dxa"/>
            <w:gridSpan w:val="2"/>
            <w:tcBorders>
              <w:top w:val="single" w:sz="4" w:space="0" w:color="auto"/>
            </w:tcBorders>
          </w:tcPr>
          <w:p w:rsidR="00CE583A" w:rsidRPr="00EA57C0" w:rsidRDefault="00CE583A" w:rsidP="00CE583A">
            <w:pPr>
              <w:pStyle w:val="TableText"/>
            </w:pPr>
            <w:r w:rsidRPr="00EA57C0">
              <w:t>1</w:t>
            </w:r>
          </w:p>
        </w:tc>
      </w:tr>
      <w:tr w:rsidR="00CE583A" w:rsidRPr="00EA57C0" w:rsidTr="00CE583A">
        <w:trPr>
          <w:gridAfter w:val="1"/>
          <w:wAfter w:w="21" w:type="dxa"/>
          <w:cantSplit/>
        </w:trPr>
        <w:tc>
          <w:tcPr>
            <w:tcW w:w="4080" w:type="dxa"/>
            <w:gridSpan w:val="2"/>
          </w:tcPr>
          <w:p w:rsidR="00CE583A" w:rsidRPr="00EA57C0" w:rsidRDefault="00CE583A" w:rsidP="00CE583A">
            <w:pPr>
              <w:pStyle w:val="TableText"/>
            </w:pPr>
            <w:r w:rsidRPr="00EA57C0">
              <w:t>General Area Served</w:t>
            </w:r>
          </w:p>
        </w:tc>
        <w:tc>
          <w:tcPr>
            <w:tcW w:w="4320" w:type="dxa"/>
            <w:gridSpan w:val="2"/>
          </w:tcPr>
          <w:p w:rsidR="00CE583A" w:rsidRPr="00EA57C0" w:rsidRDefault="00CE583A" w:rsidP="00CE583A">
            <w:pPr>
              <w:pStyle w:val="TableText"/>
            </w:pPr>
            <w:r w:rsidRPr="00EA57C0">
              <w:t>Sydney</w:t>
            </w:r>
          </w:p>
        </w:tc>
      </w:tr>
      <w:tr w:rsidR="00CE583A" w:rsidRPr="00EA57C0" w:rsidTr="00CE583A">
        <w:trPr>
          <w:gridAfter w:val="1"/>
          <w:wAfter w:w="21" w:type="dxa"/>
          <w:cantSplit/>
        </w:trPr>
        <w:tc>
          <w:tcPr>
            <w:tcW w:w="4080" w:type="dxa"/>
            <w:gridSpan w:val="2"/>
          </w:tcPr>
          <w:p w:rsidR="00CE583A" w:rsidRPr="00EA57C0" w:rsidRDefault="00CE583A" w:rsidP="00CE583A">
            <w:pPr>
              <w:pStyle w:val="TableText"/>
            </w:pPr>
            <w:r w:rsidRPr="00EA57C0">
              <w:t>Mode</w:t>
            </w:r>
          </w:p>
        </w:tc>
        <w:tc>
          <w:tcPr>
            <w:tcW w:w="4320" w:type="dxa"/>
            <w:gridSpan w:val="2"/>
          </w:tcPr>
          <w:p w:rsidR="00CE583A" w:rsidRPr="00EA57C0" w:rsidRDefault="00CE583A" w:rsidP="00CE583A">
            <w:pPr>
              <w:pStyle w:val="TableText"/>
            </w:pPr>
            <w:r w:rsidRPr="00EA57C0">
              <w:t>DAB</w:t>
            </w:r>
          </w:p>
        </w:tc>
      </w:tr>
      <w:tr w:rsidR="00CE583A" w:rsidRPr="00EA57C0" w:rsidDel="007229DD" w:rsidTr="00CE583A">
        <w:trPr>
          <w:gridAfter w:val="1"/>
          <w:wAfter w:w="21" w:type="dxa"/>
          <w:cantSplit/>
        </w:trPr>
        <w:tc>
          <w:tcPr>
            <w:tcW w:w="4080" w:type="dxa"/>
            <w:gridSpan w:val="2"/>
          </w:tcPr>
          <w:p w:rsidR="00CE583A" w:rsidRPr="00EA57C0" w:rsidDel="007229DD" w:rsidRDefault="00CE583A" w:rsidP="00CE583A">
            <w:pPr>
              <w:pStyle w:val="TableText"/>
            </w:pPr>
            <w:r>
              <w:t>Specification number</w:t>
            </w:r>
          </w:p>
        </w:tc>
        <w:tc>
          <w:tcPr>
            <w:tcW w:w="4320" w:type="dxa"/>
            <w:gridSpan w:val="2"/>
          </w:tcPr>
          <w:p w:rsidR="00CE583A" w:rsidRPr="00EA57C0" w:rsidDel="007229DD" w:rsidRDefault="00CE583A" w:rsidP="00CE583A">
            <w:pPr>
              <w:pStyle w:val="TableText"/>
            </w:pPr>
            <w:r>
              <w:t>TS1132983</w:t>
            </w:r>
          </w:p>
        </w:tc>
      </w:tr>
      <w:tr w:rsidR="00CE583A" w:rsidRPr="00EA57C0" w:rsidTr="00CE583A">
        <w:trPr>
          <w:gridAfter w:val="1"/>
          <w:wAfter w:w="21" w:type="dxa"/>
          <w:cantSplit/>
        </w:trPr>
        <w:tc>
          <w:tcPr>
            <w:tcW w:w="4080" w:type="dxa"/>
            <w:gridSpan w:val="2"/>
          </w:tcPr>
          <w:p w:rsidR="00CE583A" w:rsidRPr="00EA57C0" w:rsidRDefault="00CE583A" w:rsidP="00CE583A">
            <w:pPr>
              <w:pStyle w:val="TableText"/>
              <w:spacing w:before="240"/>
              <w:rPr>
                <w:i/>
              </w:rPr>
            </w:pPr>
            <w:r w:rsidRPr="00EA57C0">
              <w:rPr>
                <w:i/>
              </w:rPr>
              <w:t>Transmitter Site</w:t>
            </w:r>
          </w:p>
        </w:tc>
        <w:tc>
          <w:tcPr>
            <w:tcW w:w="4320" w:type="dxa"/>
            <w:gridSpan w:val="2"/>
          </w:tcPr>
          <w:p w:rsidR="00CE583A" w:rsidRPr="00EA57C0" w:rsidRDefault="00CE583A" w:rsidP="00CE583A">
            <w:pPr>
              <w:pStyle w:val="TableText"/>
            </w:pPr>
          </w:p>
        </w:tc>
      </w:tr>
      <w:tr w:rsidR="00CE583A" w:rsidRPr="00EA57C0" w:rsidTr="00CE583A">
        <w:trPr>
          <w:gridAfter w:val="1"/>
          <w:wAfter w:w="21" w:type="dxa"/>
          <w:cantSplit/>
        </w:trPr>
        <w:tc>
          <w:tcPr>
            <w:tcW w:w="4080" w:type="dxa"/>
            <w:gridSpan w:val="2"/>
          </w:tcPr>
          <w:p w:rsidR="00CE583A" w:rsidRPr="00EA57C0" w:rsidRDefault="00CE583A" w:rsidP="00CE583A">
            <w:pPr>
              <w:pStyle w:val="TableText"/>
            </w:pPr>
            <w:r w:rsidRPr="00EA57C0">
              <w:t>Nominal Location</w:t>
            </w:r>
          </w:p>
        </w:tc>
        <w:tc>
          <w:tcPr>
            <w:tcW w:w="4320" w:type="dxa"/>
            <w:gridSpan w:val="2"/>
          </w:tcPr>
          <w:p w:rsidR="00CE583A" w:rsidRDefault="00CE583A" w:rsidP="00CE583A">
            <w:pPr>
              <w:pStyle w:val="TableText"/>
              <w:spacing w:before="0" w:after="0"/>
            </w:pPr>
            <w:r w:rsidRPr="000D1565">
              <w:t xml:space="preserve">TXA Willoughby Site Tower </w:t>
            </w:r>
          </w:p>
          <w:p w:rsidR="00CE583A" w:rsidRDefault="00CE583A" w:rsidP="00CE583A">
            <w:pPr>
              <w:pStyle w:val="TableText"/>
              <w:spacing w:before="0" w:after="0"/>
            </w:pPr>
            <w:r w:rsidRPr="000D1565">
              <w:t xml:space="preserve">15 Richmond Avenue </w:t>
            </w:r>
          </w:p>
          <w:p w:rsidR="00CE583A" w:rsidRPr="00EA57C0" w:rsidRDefault="00CE583A" w:rsidP="00CE583A">
            <w:pPr>
              <w:pStyle w:val="TableText"/>
              <w:spacing w:before="0" w:after="0"/>
            </w:pPr>
            <w:r w:rsidRPr="000D1565">
              <w:t>WILLOUGHBY</w:t>
            </w:r>
          </w:p>
        </w:tc>
      </w:tr>
      <w:tr w:rsidR="00CE583A" w:rsidRPr="00EA57C0" w:rsidTr="00CE583A">
        <w:trPr>
          <w:gridAfter w:val="1"/>
          <w:wAfter w:w="21" w:type="dxa"/>
          <w:cantSplit/>
        </w:trPr>
        <w:tc>
          <w:tcPr>
            <w:tcW w:w="4080" w:type="dxa"/>
            <w:gridSpan w:val="2"/>
          </w:tcPr>
          <w:p w:rsidR="00CE583A" w:rsidRPr="00EA57C0" w:rsidRDefault="00CE583A" w:rsidP="00CE583A">
            <w:pPr>
              <w:pStyle w:val="TableText"/>
            </w:pPr>
            <w:r>
              <w:t>Nominal Coordinates (GDA94)</w:t>
            </w:r>
          </w:p>
        </w:tc>
        <w:tc>
          <w:tcPr>
            <w:tcW w:w="4320" w:type="dxa"/>
            <w:gridSpan w:val="2"/>
          </w:tcPr>
          <w:p w:rsidR="00CE583A" w:rsidRPr="00EA57C0" w:rsidRDefault="00CE583A" w:rsidP="00CE583A">
            <w:pPr>
              <w:pStyle w:val="TableText"/>
              <w:tabs>
                <w:tab w:val="left" w:pos="1920"/>
                <w:tab w:val="left" w:pos="2644"/>
              </w:tabs>
              <w:rPr>
                <w:b/>
                <w:i/>
              </w:rPr>
            </w:pPr>
            <w:r>
              <w:rPr>
                <w:b/>
                <w:i/>
              </w:rPr>
              <w:t>Latitude</w:t>
            </w:r>
            <w:r w:rsidRPr="00EA57C0">
              <w:rPr>
                <w:b/>
                <w:i/>
              </w:rPr>
              <w:tab/>
            </w:r>
            <w:r>
              <w:rPr>
                <w:b/>
                <w:i/>
              </w:rPr>
              <w:t>Longitude</w:t>
            </w:r>
          </w:p>
          <w:p w:rsidR="00CE583A" w:rsidRPr="00EA57C0" w:rsidRDefault="00CE583A" w:rsidP="00CE583A">
            <w:pPr>
              <w:pStyle w:val="TableText"/>
              <w:tabs>
                <w:tab w:val="left" w:pos="1920"/>
                <w:tab w:val="left" w:pos="2644"/>
              </w:tabs>
            </w:pPr>
            <w:r>
              <w:rPr>
                <w:color w:val="000000"/>
                <w:lang w:eastAsia="en-AU"/>
              </w:rPr>
              <w:t>33.811691ºS</w:t>
            </w:r>
            <w:r w:rsidRPr="008B70D4">
              <w:tab/>
            </w:r>
            <w:r>
              <w:rPr>
                <w:color w:val="000000"/>
                <w:lang w:eastAsia="en-AU"/>
              </w:rPr>
              <w:t>151.195969ºE</w:t>
            </w:r>
          </w:p>
        </w:tc>
      </w:tr>
      <w:tr w:rsidR="00CE583A" w:rsidRPr="00EA57C0" w:rsidTr="00CE583A">
        <w:trPr>
          <w:gridAfter w:val="1"/>
          <w:wAfter w:w="21" w:type="dxa"/>
          <w:cantSplit/>
        </w:trPr>
        <w:tc>
          <w:tcPr>
            <w:tcW w:w="4080" w:type="dxa"/>
            <w:gridSpan w:val="2"/>
          </w:tcPr>
          <w:p w:rsidR="00CE583A" w:rsidRPr="00EA57C0" w:rsidRDefault="00CE583A" w:rsidP="00CE583A">
            <w:pPr>
              <w:pStyle w:val="TableText"/>
              <w:spacing w:before="240"/>
              <w:rPr>
                <w:i/>
              </w:rPr>
            </w:pPr>
            <w:r w:rsidRPr="00EA57C0">
              <w:rPr>
                <w:i/>
              </w:rPr>
              <w:t>Emission</w:t>
            </w:r>
          </w:p>
        </w:tc>
        <w:tc>
          <w:tcPr>
            <w:tcW w:w="4320" w:type="dxa"/>
            <w:gridSpan w:val="2"/>
          </w:tcPr>
          <w:p w:rsidR="00CE583A" w:rsidRPr="00EA57C0" w:rsidRDefault="00CE583A" w:rsidP="00CE583A">
            <w:pPr>
              <w:pStyle w:val="TableText"/>
            </w:pPr>
          </w:p>
        </w:tc>
      </w:tr>
      <w:tr w:rsidR="00CE583A" w:rsidRPr="00EA57C0" w:rsidTr="00CE583A">
        <w:trPr>
          <w:gridAfter w:val="1"/>
          <w:wAfter w:w="21" w:type="dxa"/>
          <w:cantSplit/>
        </w:trPr>
        <w:tc>
          <w:tcPr>
            <w:tcW w:w="4080" w:type="dxa"/>
            <w:gridSpan w:val="2"/>
          </w:tcPr>
          <w:p w:rsidR="00CE583A" w:rsidRPr="00EA57C0" w:rsidRDefault="00CE583A" w:rsidP="00CE583A">
            <w:pPr>
              <w:pStyle w:val="TableText"/>
            </w:pPr>
            <w:r>
              <w:t>Frequency Block</w:t>
            </w:r>
          </w:p>
        </w:tc>
        <w:tc>
          <w:tcPr>
            <w:tcW w:w="4320" w:type="dxa"/>
            <w:gridSpan w:val="2"/>
          </w:tcPr>
          <w:p w:rsidR="00CE583A" w:rsidRPr="00EA57C0" w:rsidRDefault="00CE583A" w:rsidP="00CE583A">
            <w:pPr>
              <w:pStyle w:val="TableText"/>
            </w:pPr>
            <w:r>
              <w:t>9A</w:t>
            </w:r>
          </w:p>
        </w:tc>
      </w:tr>
      <w:tr w:rsidR="00CE583A" w:rsidRPr="00EA57C0" w:rsidTr="00CE583A">
        <w:trPr>
          <w:gridAfter w:val="1"/>
          <w:wAfter w:w="21" w:type="dxa"/>
          <w:cantSplit/>
        </w:trPr>
        <w:tc>
          <w:tcPr>
            <w:tcW w:w="4080" w:type="dxa"/>
            <w:gridSpan w:val="2"/>
          </w:tcPr>
          <w:p w:rsidR="00CE583A" w:rsidRPr="00EA57C0" w:rsidRDefault="00CE583A" w:rsidP="00CE583A">
            <w:pPr>
              <w:pStyle w:val="TableText"/>
            </w:pPr>
            <w:r w:rsidRPr="00EA57C0">
              <w:t>Polarisation</w:t>
            </w:r>
          </w:p>
        </w:tc>
        <w:tc>
          <w:tcPr>
            <w:tcW w:w="4320" w:type="dxa"/>
            <w:gridSpan w:val="2"/>
          </w:tcPr>
          <w:p w:rsidR="00CE583A" w:rsidRPr="00EA57C0" w:rsidRDefault="00CE583A" w:rsidP="00CE583A">
            <w:pPr>
              <w:pStyle w:val="TableText"/>
            </w:pPr>
            <w:r w:rsidRPr="00EA57C0">
              <w:t>Vertical</w:t>
            </w:r>
          </w:p>
        </w:tc>
      </w:tr>
      <w:tr w:rsidR="00CE583A" w:rsidRPr="00EA57C0" w:rsidDel="007229DD" w:rsidTr="00CE583A">
        <w:trPr>
          <w:gridAfter w:val="1"/>
          <w:wAfter w:w="21" w:type="dxa"/>
          <w:cantSplit/>
        </w:trPr>
        <w:tc>
          <w:tcPr>
            <w:tcW w:w="4080" w:type="dxa"/>
            <w:gridSpan w:val="2"/>
          </w:tcPr>
          <w:p w:rsidR="00CE583A" w:rsidRPr="00EA57C0" w:rsidDel="007229DD" w:rsidRDefault="00CE583A" w:rsidP="00CE583A">
            <w:pPr>
              <w:pStyle w:val="TableText"/>
            </w:pPr>
            <w:r w:rsidRPr="00EA57C0">
              <w:t>Maximum antenna height</w:t>
            </w:r>
          </w:p>
        </w:tc>
        <w:tc>
          <w:tcPr>
            <w:tcW w:w="4320" w:type="dxa"/>
            <w:gridSpan w:val="2"/>
          </w:tcPr>
          <w:p w:rsidR="00CE583A" w:rsidRPr="00EA57C0" w:rsidDel="007229DD" w:rsidRDefault="00CE583A" w:rsidP="00CE583A">
            <w:pPr>
              <w:pStyle w:val="TableText"/>
            </w:pPr>
            <w:r>
              <w:t>2</w:t>
            </w:r>
            <w:r w:rsidRPr="00EA57C0">
              <w:t>3</w:t>
            </w:r>
            <w:r>
              <w:t>0</w:t>
            </w:r>
            <w:r w:rsidRPr="00EA57C0">
              <w:t xml:space="preserve"> m</w:t>
            </w:r>
          </w:p>
        </w:tc>
      </w:tr>
      <w:tr w:rsidR="00CE583A" w:rsidRPr="004D27DE" w:rsidTr="00CE583A">
        <w:tblPrEx>
          <w:tblLook w:val="0000" w:firstRow="0" w:lastRow="0" w:firstColumn="0" w:lastColumn="0" w:noHBand="0" w:noVBand="0"/>
        </w:tblPrEx>
        <w:trPr>
          <w:gridAfter w:val="1"/>
          <w:wAfter w:w="21" w:type="dxa"/>
        </w:trPr>
        <w:tc>
          <w:tcPr>
            <w:tcW w:w="8400" w:type="dxa"/>
            <w:gridSpan w:val="4"/>
            <w:tcBorders>
              <w:bottom w:val="single" w:sz="4" w:space="0" w:color="auto"/>
            </w:tcBorders>
          </w:tcPr>
          <w:p w:rsidR="00CE583A" w:rsidRPr="002216B7" w:rsidRDefault="00CE583A" w:rsidP="00CE583A">
            <w:pPr>
              <w:pStyle w:val="TableText"/>
              <w:spacing w:before="240"/>
              <w:rPr>
                <w:i/>
              </w:rPr>
            </w:pPr>
            <w:r w:rsidRPr="002216B7">
              <w:rPr>
                <w:i/>
              </w:rPr>
              <w:t>Output Radiation Pattern</w:t>
            </w:r>
          </w:p>
        </w:tc>
      </w:tr>
      <w:tr w:rsidR="00CE583A" w:rsidTr="00CE583A">
        <w:tblPrEx>
          <w:tblLook w:val="0000" w:firstRow="0" w:lastRow="0" w:firstColumn="0" w:lastColumn="0" w:noHBand="0" w:noVBand="0"/>
        </w:tblPrEx>
        <w:tc>
          <w:tcPr>
            <w:tcW w:w="2160" w:type="dxa"/>
            <w:vMerge w:val="restart"/>
            <w:tcBorders>
              <w:top w:val="single" w:sz="4" w:space="0" w:color="auto"/>
              <w:bottom w:val="single" w:sz="4" w:space="0" w:color="auto"/>
            </w:tcBorders>
          </w:tcPr>
          <w:p w:rsidR="00CE583A" w:rsidRDefault="00CE583A" w:rsidP="00CE583A">
            <w:pPr>
              <w:pStyle w:val="TableColHead"/>
            </w:pPr>
            <w:r>
              <w:t>Bearing or sector</w:t>
            </w:r>
            <w:r>
              <w:br/>
              <w:t>(clockwise direction)</w:t>
            </w:r>
          </w:p>
        </w:tc>
        <w:tc>
          <w:tcPr>
            <w:tcW w:w="1920" w:type="dxa"/>
            <w:vMerge w:val="restart"/>
            <w:tcBorders>
              <w:top w:val="single" w:sz="4" w:space="0" w:color="auto"/>
              <w:bottom w:val="single" w:sz="4" w:space="0" w:color="auto"/>
            </w:tcBorders>
          </w:tcPr>
          <w:p w:rsidR="00CE583A" w:rsidRDefault="00CE583A" w:rsidP="00CE583A">
            <w:pPr>
              <w:pStyle w:val="TableColHead"/>
              <w:jc w:val="center"/>
            </w:pPr>
            <w:r>
              <w:t>Depression angle</w:t>
            </w:r>
          </w:p>
        </w:tc>
        <w:tc>
          <w:tcPr>
            <w:tcW w:w="4341" w:type="dxa"/>
            <w:gridSpan w:val="3"/>
            <w:tcBorders>
              <w:top w:val="single" w:sz="4" w:space="0" w:color="auto"/>
              <w:bottom w:val="single" w:sz="4" w:space="0" w:color="auto"/>
            </w:tcBorders>
          </w:tcPr>
          <w:p w:rsidR="00CE583A" w:rsidRDefault="00CE583A" w:rsidP="00CE583A">
            <w:pPr>
              <w:pStyle w:val="TableColHead"/>
              <w:jc w:val="center"/>
            </w:pPr>
            <w:r>
              <w:t>Maximum ERP</w:t>
            </w:r>
          </w:p>
        </w:tc>
      </w:tr>
      <w:tr w:rsidR="00CE583A" w:rsidTr="00CE583A">
        <w:tblPrEx>
          <w:tblLook w:val="0000" w:firstRow="0" w:lastRow="0" w:firstColumn="0" w:lastColumn="0" w:noHBand="0" w:noVBand="0"/>
        </w:tblPrEx>
        <w:tc>
          <w:tcPr>
            <w:tcW w:w="2160" w:type="dxa"/>
            <w:vMerge/>
            <w:tcBorders>
              <w:bottom w:val="single" w:sz="4" w:space="0" w:color="auto"/>
            </w:tcBorders>
          </w:tcPr>
          <w:p w:rsidR="00CE583A" w:rsidRDefault="00CE583A" w:rsidP="00CE583A">
            <w:pPr>
              <w:pStyle w:val="TableColHead"/>
            </w:pPr>
          </w:p>
        </w:tc>
        <w:tc>
          <w:tcPr>
            <w:tcW w:w="1920" w:type="dxa"/>
            <w:vMerge/>
            <w:tcBorders>
              <w:bottom w:val="single" w:sz="4" w:space="0" w:color="auto"/>
            </w:tcBorders>
          </w:tcPr>
          <w:p w:rsidR="00CE583A" w:rsidRDefault="00CE583A" w:rsidP="00CE583A">
            <w:pPr>
              <w:pStyle w:val="TableColHead"/>
              <w:jc w:val="center"/>
            </w:pPr>
          </w:p>
        </w:tc>
        <w:tc>
          <w:tcPr>
            <w:tcW w:w="2400" w:type="dxa"/>
            <w:tcBorders>
              <w:top w:val="single" w:sz="4" w:space="0" w:color="auto"/>
              <w:bottom w:val="single" w:sz="4" w:space="0" w:color="auto"/>
            </w:tcBorders>
          </w:tcPr>
          <w:p w:rsidR="00CE583A" w:rsidRDefault="00CE583A" w:rsidP="00CE583A">
            <w:pPr>
              <w:pStyle w:val="TableColHead"/>
              <w:jc w:val="center"/>
            </w:pPr>
            <w:r>
              <w:t>At or above dividing line</w:t>
            </w:r>
          </w:p>
        </w:tc>
        <w:tc>
          <w:tcPr>
            <w:tcW w:w="1941" w:type="dxa"/>
            <w:gridSpan w:val="2"/>
            <w:tcBorders>
              <w:top w:val="single" w:sz="4" w:space="0" w:color="auto"/>
              <w:bottom w:val="single" w:sz="4" w:space="0" w:color="auto"/>
            </w:tcBorders>
          </w:tcPr>
          <w:p w:rsidR="00CE583A" w:rsidRDefault="00CE583A" w:rsidP="00CE583A">
            <w:pPr>
              <w:pStyle w:val="TableColHead"/>
              <w:jc w:val="center"/>
            </w:pPr>
            <w:r>
              <w:t>Below dividing line</w:t>
            </w:r>
          </w:p>
        </w:tc>
      </w:tr>
      <w:tr w:rsidR="00CE583A" w:rsidTr="00CE583A">
        <w:tblPrEx>
          <w:tblLook w:val="0000" w:firstRow="0" w:lastRow="0" w:firstColumn="0" w:lastColumn="0" w:noHBand="0" w:noVBand="0"/>
        </w:tblPrEx>
        <w:tc>
          <w:tcPr>
            <w:tcW w:w="2160" w:type="dxa"/>
            <w:tcBorders>
              <w:top w:val="single" w:sz="4" w:space="0" w:color="auto"/>
            </w:tcBorders>
          </w:tcPr>
          <w:p w:rsidR="00CE583A" w:rsidRDefault="00CE583A" w:rsidP="00CE583A">
            <w:pPr>
              <w:pStyle w:val="TableText"/>
              <w:keepNext/>
              <w:tabs>
                <w:tab w:val="right" w:pos="648"/>
                <w:tab w:val="right" w:pos="972"/>
                <w:tab w:val="right" w:pos="1796"/>
              </w:tabs>
            </w:pPr>
            <w:r>
              <w:tab/>
              <w:t>0 °T</w:t>
            </w:r>
            <w:r>
              <w:tab/>
            </w:r>
            <w:r w:rsidRPr="00A56FE0">
              <w:t>–</w:t>
            </w:r>
            <w:r>
              <w:tab/>
            </w:r>
            <w:r w:rsidRPr="00A56FE0">
              <w:t>10</w:t>
            </w:r>
            <w:r>
              <w:t xml:space="preserve"> °T</w:t>
            </w:r>
          </w:p>
        </w:tc>
        <w:tc>
          <w:tcPr>
            <w:tcW w:w="1920" w:type="dxa"/>
            <w:tcBorders>
              <w:top w:val="single" w:sz="4" w:space="0" w:color="auto"/>
            </w:tcBorders>
          </w:tcPr>
          <w:p w:rsidR="00CE583A" w:rsidRDefault="00CE583A" w:rsidP="00CE583A">
            <w:pPr>
              <w:pStyle w:val="TableText"/>
              <w:jc w:val="center"/>
            </w:pPr>
            <w:r w:rsidRPr="00A56FE0">
              <w:t>All angles</w:t>
            </w:r>
          </w:p>
        </w:tc>
        <w:tc>
          <w:tcPr>
            <w:tcW w:w="4341" w:type="dxa"/>
            <w:gridSpan w:val="3"/>
            <w:tcBorders>
              <w:top w:val="single" w:sz="4" w:space="0" w:color="auto"/>
            </w:tcBorders>
          </w:tcPr>
          <w:p w:rsidR="00CE583A" w:rsidRDefault="00CE583A" w:rsidP="00CE583A">
            <w:pPr>
              <w:pStyle w:val="TableText"/>
              <w:jc w:val="center"/>
            </w:pPr>
            <w:r w:rsidRPr="00A56FE0">
              <w:t>50 kW</w:t>
            </w:r>
          </w:p>
        </w:tc>
      </w:tr>
      <w:tr w:rsidR="00CE583A" w:rsidTr="00CE583A">
        <w:tblPrEx>
          <w:tblLook w:val="0000" w:firstRow="0" w:lastRow="0" w:firstColumn="0" w:lastColumn="0" w:noHBand="0" w:noVBand="0"/>
        </w:tblPrEx>
        <w:tc>
          <w:tcPr>
            <w:tcW w:w="2160" w:type="dxa"/>
          </w:tcPr>
          <w:p w:rsidR="00CE583A" w:rsidRDefault="00CE583A" w:rsidP="00CE583A">
            <w:pPr>
              <w:pStyle w:val="TableText"/>
              <w:keepNext/>
              <w:tabs>
                <w:tab w:val="right" w:pos="648"/>
                <w:tab w:val="right" w:pos="972"/>
                <w:tab w:val="right" w:pos="1796"/>
              </w:tabs>
            </w:pPr>
            <w:r>
              <w:tab/>
              <w:t>10 °T</w:t>
            </w:r>
            <w:r>
              <w:tab/>
              <w:t>–</w:t>
            </w:r>
            <w:r>
              <w:tab/>
            </w:r>
            <w:r w:rsidRPr="00A56FE0">
              <w:t>40</w:t>
            </w:r>
            <w:r>
              <w:t xml:space="preserve"> °T</w:t>
            </w:r>
          </w:p>
        </w:tc>
        <w:tc>
          <w:tcPr>
            <w:tcW w:w="1920" w:type="dxa"/>
          </w:tcPr>
          <w:p w:rsidR="00CE583A" w:rsidRDefault="00CE583A" w:rsidP="00CE583A">
            <w:pPr>
              <w:pStyle w:val="TableText"/>
              <w:jc w:val="center"/>
            </w:pPr>
            <w:r w:rsidRPr="00A56FE0">
              <w:t>0.3</w:t>
            </w:r>
            <w:r>
              <w:t>°</w:t>
            </w:r>
          </w:p>
        </w:tc>
        <w:tc>
          <w:tcPr>
            <w:tcW w:w="2400" w:type="dxa"/>
          </w:tcPr>
          <w:p w:rsidR="00CE583A" w:rsidRDefault="00CE583A" w:rsidP="00CE583A">
            <w:pPr>
              <w:pStyle w:val="TableText"/>
              <w:jc w:val="center"/>
            </w:pPr>
            <w:r w:rsidRPr="00A56FE0">
              <w:t>12.5 kW</w:t>
            </w:r>
          </w:p>
        </w:tc>
        <w:tc>
          <w:tcPr>
            <w:tcW w:w="1941" w:type="dxa"/>
            <w:gridSpan w:val="2"/>
          </w:tcPr>
          <w:p w:rsidR="00CE583A" w:rsidRDefault="00CE583A" w:rsidP="00CE583A">
            <w:pPr>
              <w:pStyle w:val="TableText"/>
              <w:jc w:val="center"/>
            </w:pPr>
            <w:r w:rsidRPr="00A56FE0">
              <w:t>50 kW</w:t>
            </w:r>
          </w:p>
        </w:tc>
      </w:tr>
      <w:tr w:rsidR="00CE583A" w:rsidTr="00CE583A">
        <w:tblPrEx>
          <w:tblLook w:val="0000" w:firstRow="0" w:lastRow="0" w:firstColumn="0" w:lastColumn="0" w:noHBand="0" w:noVBand="0"/>
        </w:tblPrEx>
        <w:tc>
          <w:tcPr>
            <w:tcW w:w="2160" w:type="dxa"/>
          </w:tcPr>
          <w:p w:rsidR="00CE583A" w:rsidRDefault="00CE583A" w:rsidP="00CE583A">
            <w:pPr>
              <w:pStyle w:val="TableText"/>
              <w:keepNext/>
              <w:tabs>
                <w:tab w:val="right" w:pos="648"/>
                <w:tab w:val="right" w:pos="972"/>
                <w:tab w:val="right" w:pos="1796"/>
              </w:tabs>
            </w:pPr>
            <w:r>
              <w:tab/>
              <w:t>40 °T</w:t>
            </w:r>
            <w:r>
              <w:tab/>
              <w:t>–</w:t>
            </w:r>
            <w:r>
              <w:tab/>
            </w:r>
            <w:r w:rsidRPr="00A56FE0">
              <w:t>210</w:t>
            </w:r>
            <w:r>
              <w:t xml:space="preserve"> °T</w:t>
            </w:r>
          </w:p>
        </w:tc>
        <w:tc>
          <w:tcPr>
            <w:tcW w:w="1920" w:type="dxa"/>
          </w:tcPr>
          <w:p w:rsidR="00CE583A" w:rsidRDefault="00CE583A" w:rsidP="00CE583A">
            <w:pPr>
              <w:pStyle w:val="TableText"/>
              <w:jc w:val="center"/>
            </w:pPr>
            <w:r w:rsidRPr="00A56FE0">
              <w:t>All angles</w:t>
            </w:r>
          </w:p>
        </w:tc>
        <w:tc>
          <w:tcPr>
            <w:tcW w:w="4341" w:type="dxa"/>
            <w:gridSpan w:val="3"/>
          </w:tcPr>
          <w:p w:rsidR="00CE583A" w:rsidRDefault="00CE583A" w:rsidP="00CE583A">
            <w:pPr>
              <w:pStyle w:val="TableText"/>
              <w:jc w:val="center"/>
            </w:pPr>
            <w:r w:rsidRPr="00A56FE0">
              <w:t>50 kW</w:t>
            </w:r>
          </w:p>
        </w:tc>
      </w:tr>
      <w:tr w:rsidR="00CE583A" w:rsidTr="00CE583A">
        <w:tblPrEx>
          <w:tblLook w:val="0000" w:firstRow="0" w:lastRow="0" w:firstColumn="0" w:lastColumn="0" w:noHBand="0" w:noVBand="0"/>
        </w:tblPrEx>
        <w:tc>
          <w:tcPr>
            <w:tcW w:w="2160" w:type="dxa"/>
          </w:tcPr>
          <w:p w:rsidR="00CE583A" w:rsidRDefault="00CE583A" w:rsidP="00CE583A">
            <w:pPr>
              <w:pStyle w:val="TableText"/>
              <w:keepNext/>
              <w:tabs>
                <w:tab w:val="right" w:pos="648"/>
                <w:tab w:val="right" w:pos="972"/>
                <w:tab w:val="right" w:pos="1796"/>
              </w:tabs>
            </w:pPr>
            <w:r>
              <w:tab/>
              <w:t>210 °T</w:t>
            </w:r>
            <w:r>
              <w:tab/>
            </w:r>
            <w:r w:rsidRPr="00A56FE0">
              <w:t>–</w:t>
            </w:r>
            <w:r>
              <w:tab/>
            </w:r>
            <w:r w:rsidRPr="00A56FE0">
              <w:t>256</w:t>
            </w:r>
            <w:r>
              <w:t xml:space="preserve"> °T</w:t>
            </w:r>
          </w:p>
        </w:tc>
        <w:tc>
          <w:tcPr>
            <w:tcW w:w="1920" w:type="dxa"/>
          </w:tcPr>
          <w:p w:rsidR="00CE583A" w:rsidRDefault="00CE583A" w:rsidP="00CE583A">
            <w:pPr>
              <w:pStyle w:val="TableText"/>
              <w:jc w:val="center"/>
            </w:pPr>
            <w:r>
              <w:noBreakHyphen/>
            </w:r>
            <w:r w:rsidRPr="00A56FE0">
              <w:t>0.1</w:t>
            </w:r>
            <w:r>
              <w:t>°</w:t>
            </w:r>
          </w:p>
        </w:tc>
        <w:tc>
          <w:tcPr>
            <w:tcW w:w="2400" w:type="dxa"/>
          </w:tcPr>
          <w:p w:rsidR="00CE583A" w:rsidRDefault="00CE583A" w:rsidP="00CE583A">
            <w:pPr>
              <w:pStyle w:val="TableText"/>
              <w:jc w:val="center"/>
            </w:pPr>
            <w:r w:rsidRPr="00A56FE0">
              <w:t>12.5 kW</w:t>
            </w:r>
          </w:p>
        </w:tc>
        <w:tc>
          <w:tcPr>
            <w:tcW w:w="1941" w:type="dxa"/>
            <w:gridSpan w:val="2"/>
          </w:tcPr>
          <w:p w:rsidR="00CE583A" w:rsidRDefault="00CE583A" w:rsidP="00CE583A">
            <w:pPr>
              <w:pStyle w:val="TableText"/>
              <w:jc w:val="center"/>
            </w:pPr>
            <w:r w:rsidRPr="00A56FE0">
              <w:t>50 kW</w:t>
            </w:r>
          </w:p>
        </w:tc>
      </w:tr>
      <w:tr w:rsidR="00CE583A" w:rsidTr="00CE583A">
        <w:tblPrEx>
          <w:tblLook w:val="0000" w:firstRow="0" w:lastRow="0" w:firstColumn="0" w:lastColumn="0" w:noHBand="0" w:noVBand="0"/>
        </w:tblPrEx>
        <w:tc>
          <w:tcPr>
            <w:tcW w:w="2160" w:type="dxa"/>
          </w:tcPr>
          <w:p w:rsidR="00CE583A" w:rsidRPr="003439E9" w:rsidRDefault="00CE583A" w:rsidP="00CE583A">
            <w:pPr>
              <w:pStyle w:val="TableText"/>
              <w:keepNext/>
              <w:tabs>
                <w:tab w:val="right" w:pos="648"/>
                <w:tab w:val="right" w:pos="972"/>
                <w:tab w:val="right" w:pos="1796"/>
              </w:tabs>
            </w:pPr>
            <w:r>
              <w:tab/>
            </w:r>
            <w:r w:rsidRPr="003439E9">
              <w:t>256 °T</w:t>
            </w:r>
            <w:r w:rsidRPr="003439E9">
              <w:tab/>
              <w:t>–</w:t>
            </w:r>
            <w:r w:rsidRPr="003439E9">
              <w:tab/>
              <w:t>273 °T</w:t>
            </w:r>
            <w:r w:rsidRPr="003439E9" w:rsidDel="00A96B93">
              <w:t xml:space="preserve"> </w:t>
            </w:r>
          </w:p>
        </w:tc>
        <w:tc>
          <w:tcPr>
            <w:tcW w:w="1920" w:type="dxa"/>
          </w:tcPr>
          <w:p w:rsidR="00CE583A" w:rsidRDefault="00CE583A" w:rsidP="00CE583A">
            <w:pPr>
              <w:pStyle w:val="TableText"/>
              <w:jc w:val="center"/>
            </w:pPr>
            <w:r w:rsidRPr="00A56FE0">
              <w:t>All angles</w:t>
            </w:r>
          </w:p>
        </w:tc>
        <w:tc>
          <w:tcPr>
            <w:tcW w:w="4341" w:type="dxa"/>
            <w:gridSpan w:val="3"/>
          </w:tcPr>
          <w:p w:rsidR="00CE583A" w:rsidRDefault="00CE583A" w:rsidP="00CE583A">
            <w:pPr>
              <w:pStyle w:val="TableText"/>
              <w:jc w:val="center"/>
            </w:pPr>
            <w:r w:rsidRPr="00A56FE0">
              <w:t>50 kW</w:t>
            </w:r>
          </w:p>
        </w:tc>
      </w:tr>
      <w:tr w:rsidR="00CE583A" w:rsidTr="00CE583A">
        <w:tblPrEx>
          <w:tblLook w:val="0000" w:firstRow="0" w:lastRow="0" w:firstColumn="0" w:lastColumn="0" w:noHBand="0" w:noVBand="0"/>
        </w:tblPrEx>
        <w:tc>
          <w:tcPr>
            <w:tcW w:w="2160" w:type="dxa"/>
          </w:tcPr>
          <w:p w:rsidR="00CE583A" w:rsidRPr="003439E9" w:rsidRDefault="00CE583A" w:rsidP="00CE583A">
            <w:pPr>
              <w:pStyle w:val="TableText"/>
              <w:keepNext/>
              <w:tabs>
                <w:tab w:val="right" w:pos="648"/>
                <w:tab w:val="right" w:pos="972"/>
                <w:tab w:val="right" w:pos="1796"/>
              </w:tabs>
            </w:pPr>
            <w:r>
              <w:tab/>
            </w:r>
            <w:r w:rsidRPr="003439E9">
              <w:t>273 °T</w:t>
            </w:r>
            <w:r w:rsidRPr="003439E9">
              <w:tab/>
              <w:t>–</w:t>
            </w:r>
            <w:r w:rsidRPr="003439E9">
              <w:tab/>
              <w:t>298 °T</w:t>
            </w:r>
          </w:p>
        </w:tc>
        <w:tc>
          <w:tcPr>
            <w:tcW w:w="1920" w:type="dxa"/>
          </w:tcPr>
          <w:p w:rsidR="00CE583A" w:rsidRDefault="00CE583A" w:rsidP="00CE583A">
            <w:pPr>
              <w:pStyle w:val="TableText"/>
              <w:jc w:val="center"/>
            </w:pPr>
            <w:r>
              <w:noBreakHyphen/>
            </w:r>
            <w:r w:rsidRPr="00A56FE0">
              <w:t>0.3</w:t>
            </w:r>
            <w:r>
              <w:t>°</w:t>
            </w:r>
          </w:p>
        </w:tc>
        <w:tc>
          <w:tcPr>
            <w:tcW w:w="2400" w:type="dxa"/>
          </w:tcPr>
          <w:p w:rsidR="00CE583A" w:rsidRDefault="00CE583A" w:rsidP="00CE583A">
            <w:pPr>
              <w:pStyle w:val="TableText"/>
              <w:jc w:val="center"/>
            </w:pPr>
            <w:r w:rsidRPr="00A56FE0">
              <w:t>15 kW</w:t>
            </w:r>
          </w:p>
        </w:tc>
        <w:tc>
          <w:tcPr>
            <w:tcW w:w="1941" w:type="dxa"/>
            <w:gridSpan w:val="2"/>
          </w:tcPr>
          <w:p w:rsidR="00CE583A" w:rsidRDefault="00CE583A" w:rsidP="00CE583A">
            <w:pPr>
              <w:pStyle w:val="TableText"/>
              <w:jc w:val="center"/>
            </w:pPr>
            <w:r w:rsidRPr="00A56FE0">
              <w:t>50 kW</w:t>
            </w:r>
          </w:p>
        </w:tc>
      </w:tr>
      <w:tr w:rsidR="00CE583A" w:rsidTr="00CE583A">
        <w:tblPrEx>
          <w:tblLook w:val="0000" w:firstRow="0" w:lastRow="0" w:firstColumn="0" w:lastColumn="0" w:noHBand="0" w:noVBand="0"/>
        </w:tblPrEx>
        <w:tc>
          <w:tcPr>
            <w:tcW w:w="2160" w:type="dxa"/>
            <w:tcBorders>
              <w:bottom w:val="single" w:sz="4" w:space="0" w:color="auto"/>
            </w:tcBorders>
          </w:tcPr>
          <w:p w:rsidR="00CE583A" w:rsidRPr="003439E9" w:rsidRDefault="00CE583A" w:rsidP="00CE583A">
            <w:pPr>
              <w:pStyle w:val="TableText"/>
              <w:tabs>
                <w:tab w:val="right" w:pos="648"/>
                <w:tab w:val="right" w:pos="972"/>
                <w:tab w:val="right" w:pos="1796"/>
              </w:tabs>
            </w:pPr>
            <w:r>
              <w:tab/>
            </w:r>
            <w:r w:rsidRPr="003439E9">
              <w:t>298 °T</w:t>
            </w:r>
            <w:r w:rsidRPr="003439E9">
              <w:tab/>
              <w:t>–</w:t>
            </w:r>
            <w:r w:rsidRPr="003439E9">
              <w:tab/>
              <w:t>360 °T</w:t>
            </w:r>
          </w:p>
        </w:tc>
        <w:tc>
          <w:tcPr>
            <w:tcW w:w="1920" w:type="dxa"/>
            <w:tcBorders>
              <w:bottom w:val="single" w:sz="4" w:space="0" w:color="auto"/>
            </w:tcBorders>
          </w:tcPr>
          <w:p w:rsidR="00CE583A" w:rsidRDefault="00CE583A" w:rsidP="00CE583A">
            <w:pPr>
              <w:pStyle w:val="TableText"/>
              <w:jc w:val="center"/>
            </w:pPr>
            <w:r w:rsidRPr="00A56FE0">
              <w:t>All angles</w:t>
            </w:r>
          </w:p>
        </w:tc>
        <w:tc>
          <w:tcPr>
            <w:tcW w:w="4341" w:type="dxa"/>
            <w:gridSpan w:val="3"/>
            <w:tcBorders>
              <w:bottom w:val="single" w:sz="4" w:space="0" w:color="auto"/>
            </w:tcBorders>
          </w:tcPr>
          <w:p w:rsidR="00CE583A" w:rsidRDefault="00CE583A" w:rsidP="00CE583A">
            <w:pPr>
              <w:pStyle w:val="TableText"/>
              <w:jc w:val="center"/>
            </w:pPr>
            <w:r w:rsidRPr="00A56FE0">
              <w:t>50 kW</w:t>
            </w:r>
          </w:p>
        </w:tc>
      </w:tr>
    </w:tbl>
    <w:p w:rsidR="00CE583A" w:rsidRPr="00EA57C0" w:rsidRDefault="00CE583A" w:rsidP="00F23A97">
      <w:pPr>
        <w:rPr>
          <w:color w:val="000000"/>
        </w:rPr>
      </w:pPr>
    </w:p>
    <w:p w:rsidR="00CE583A" w:rsidRPr="008B70D4" w:rsidRDefault="00CE583A" w:rsidP="00CE583A">
      <w:pPr>
        <w:pStyle w:val="ScheduleHeading"/>
        <w:pageBreakBefore/>
        <w:ind w:left="0" w:firstLine="0"/>
      </w:pPr>
      <w:r w:rsidRPr="008B70D4">
        <w:lastRenderedPageBreak/>
        <w:t>Attachment 1.2</w:t>
      </w:r>
      <w:r w:rsidRPr="008B70D4">
        <w:tab/>
        <w:t>Sydney 2</w:t>
      </w:r>
    </w:p>
    <w:p w:rsidR="00CE583A" w:rsidRPr="008B70D4" w:rsidRDefault="00CE583A" w:rsidP="00CE583A">
      <w:pPr>
        <w:rPr>
          <w:color w:val="000000"/>
        </w:rPr>
      </w:pPr>
    </w:p>
    <w:tbl>
      <w:tblPr>
        <w:tblW w:w="8421" w:type="dxa"/>
        <w:tblLayout w:type="fixed"/>
        <w:tblLook w:val="01E0" w:firstRow="1" w:lastRow="1" w:firstColumn="1" w:lastColumn="1" w:noHBand="0" w:noVBand="0"/>
      </w:tblPr>
      <w:tblGrid>
        <w:gridCol w:w="2160"/>
        <w:gridCol w:w="1920"/>
        <w:gridCol w:w="2400"/>
        <w:gridCol w:w="1920"/>
        <w:gridCol w:w="21"/>
      </w:tblGrid>
      <w:tr w:rsidR="00CE583A" w:rsidRPr="008B70D4" w:rsidTr="00CE583A">
        <w:trPr>
          <w:gridAfter w:val="1"/>
          <w:wAfter w:w="21" w:type="dxa"/>
          <w:cantSplit/>
          <w:tblHeader/>
        </w:trPr>
        <w:tc>
          <w:tcPr>
            <w:tcW w:w="4080" w:type="dxa"/>
            <w:gridSpan w:val="2"/>
            <w:tcBorders>
              <w:bottom w:val="single" w:sz="4" w:space="0" w:color="auto"/>
            </w:tcBorders>
          </w:tcPr>
          <w:p w:rsidR="00CE583A" w:rsidRPr="008B70D4" w:rsidRDefault="00CE583A" w:rsidP="00CE583A">
            <w:pPr>
              <w:pStyle w:val="TableColHead"/>
            </w:pPr>
            <w:r w:rsidRPr="008B70D4">
              <w:t>Column 1</w:t>
            </w:r>
          </w:p>
          <w:p w:rsidR="00CE583A" w:rsidRPr="008B70D4" w:rsidRDefault="00CE583A" w:rsidP="00CE583A">
            <w:pPr>
              <w:pStyle w:val="TableColHead"/>
              <w:spacing w:before="60"/>
            </w:pPr>
            <w:r w:rsidRPr="008B70D4">
              <w:t>Technical specification</w:t>
            </w:r>
          </w:p>
        </w:tc>
        <w:tc>
          <w:tcPr>
            <w:tcW w:w="4320" w:type="dxa"/>
            <w:gridSpan w:val="2"/>
            <w:tcBorders>
              <w:bottom w:val="single" w:sz="4" w:space="0" w:color="auto"/>
            </w:tcBorders>
          </w:tcPr>
          <w:p w:rsidR="00CE583A" w:rsidRPr="008B70D4" w:rsidRDefault="00CE583A" w:rsidP="00CE583A">
            <w:pPr>
              <w:pStyle w:val="TableColHead"/>
            </w:pPr>
            <w:r w:rsidRPr="008B70D4">
              <w:t>Column 2</w:t>
            </w:r>
          </w:p>
          <w:p w:rsidR="00CE583A" w:rsidRPr="008B70D4" w:rsidRDefault="00CE583A" w:rsidP="00CE583A">
            <w:pPr>
              <w:pStyle w:val="TableColHead"/>
              <w:spacing w:before="60"/>
            </w:pPr>
            <w:r w:rsidRPr="008B70D4">
              <w:t xml:space="preserve">Details </w:t>
            </w:r>
          </w:p>
        </w:tc>
      </w:tr>
      <w:tr w:rsidR="00CE583A" w:rsidRPr="008B70D4" w:rsidTr="00CE583A">
        <w:trPr>
          <w:gridAfter w:val="1"/>
          <w:wAfter w:w="21" w:type="dxa"/>
          <w:cantSplit/>
        </w:trPr>
        <w:tc>
          <w:tcPr>
            <w:tcW w:w="4080" w:type="dxa"/>
            <w:gridSpan w:val="2"/>
            <w:tcBorders>
              <w:top w:val="single" w:sz="4" w:space="0" w:color="auto"/>
            </w:tcBorders>
          </w:tcPr>
          <w:p w:rsidR="00CE583A" w:rsidRPr="008B70D4" w:rsidRDefault="00CE583A" w:rsidP="00CE583A">
            <w:pPr>
              <w:pStyle w:val="TableText"/>
            </w:pPr>
            <w:r w:rsidRPr="008B70D4">
              <w:t>Category</w:t>
            </w:r>
          </w:p>
        </w:tc>
        <w:tc>
          <w:tcPr>
            <w:tcW w:w="4320" w:type="dxa"/>
            <w:gridSpan w:val="2"/>
            <w:tcBorders>
              <w:top w:val="single" w:sz="4" w:space="0" w:color="auto"/>
            </w:tcBorders>
          </w:tcPr>
          <w:p w:rsidR="00CE583A" w:rsidRPr="008B70D4" w:rsidRDefault="00CE583A" w:rsidP="00CE583A">
            <w:pPr>
              <w:pStyle w:val="TableText"/>
            </w:pPr>
            <w:r w:rsidRPr="008B70D4">
              <w:t>1</w:t>
            </w:r>
          </w:p>
        </w:tc>
      </w:tr>
      <w:tr w:rsidR="00CE583A" w:rsidRPr="008B70D4" w:rsidTr="00CE583A">
        <w:trPr>
          <w:gridAfter w:val="1"/>
          <w:wAfter w:w="21" w:type="dxa"/>
          <w:cantSplit/>
        </w:trPr>
        <w:tc>
          <w:tcPr>
            <w:tcW w:w="4080" w:type="dxa"/>
            <w:gridSpan w:val="2"/>
          </w:tcPr>
          <w:p w:rsidR="00CE583A" w:rsidRPr="008B70D4" w:rsidRDefault="00CE583A" w:rsidP="00CE583A">
            <w:pPr>
              <w:pStyle w:val="TableText"/>
            </w:pPr>
            <w:r w:rsidRPr="008B70D4">
              <w:t>General Area Served</w:t>
            </w:r>
          </w:p>
        </w:tc>
        <w:tc>
          <w:tcPr>
            <w:tcW w:w="4320" w:type="dxa"/>
            <w:gridSpan w:val="2"/>
          </w:tcPr>
          <w:p w:rsidR="00CE583A" w:rsidRPr="008B70D4" w:rsidRDefault="00CE583A" w:rsidP="00CE583A">
            <w:pPr>
              <w:pStyle w:val="TableText"/>
            </w:pPr>
            <w:r w:rsidRPr="008B70D4">
              <w:t>Sydney</w:t>
            </w:r>
          </w:p>
        </w:tc>
      </w:tr>
      <w:tr w:rsidR="00CE583A" w:rsidRPr="008B70D4" w:rsidTr="00CE583A">
        <w:trPr>
          <w:gridAfter w:val="1"/>
          <w:wAfter w:w="21" w:type="dxa"/>
          <w:cantSplit/>
        </w:trPr>
        <w:tc>
          <w:tcPr>
            <w:tcW w:w="4080" w:type="dxa"/>
            <w:gridSpan w:val="2"/>
          </w:tcPr>
          <w:p w:rsidR="00CE583A" w:rsidRPr="008B70D4" w:rsidRDefault="00CE583A" w:rsidP="00CE583A">
            <w:pPr>
              <w:pStyle w:val="TableText"/>
            </w:pPr>
            <w:r w:rsidRPr="008B70D4">
              <w:t>Mode</w:t>
            </w:r>
          </w:p>
        </w:tc>
        <w:tc>
          <w:tcPr>
            <w:tcW w:w="4320" w:type="dxa"/>
            <w:gridSpan w:val="2"/>
          </w:tcPr>
          <w:p w:rsidR="00CE583A" w:rsidRPr="008B70D4" w:rsidRDefault="00CE583A" w:rsidP="00CE583A">
            <w:pPr>
              <w:pStyle w:val="TableText"/>
            </w:pPr>
            <w:r w:rsidRPr="008B70D4">
              <w:t>DAB</w:t>
            </w:r>
          </w:p>
        </w:tc>
      </w:tr>
      <w:tr w:rsidR="00CE583A" w:rsidRPr="008B70D4" w:rsidDel="007229DD" w:rsidTr="00CE583A">
        <w:trPr>
          <w:gridAfter w:val="1"/>
          <w:wAfter w:w="21" w:type="dxa"/>
          <w:cantSplit/>
        </w:trPr>
        <w:tc>
          <w:tcPr>
            <w:tcW w:w="4080" w:type="dxa"/>
            <w:gridSpan w:val="2"/>
          </w:tcPr>
          <w:p w:rsidR="00CE583A" w:rsidRPr="008B70D4" w:rsidDel="007229DD" w:rsidRDefault="00CE583A" w:rsidP="00CE583A">
            <w:pPr>
              <w:pStyle w:val="TableText"/>
            </w:pPr>
            <w:r>
              <w:t>Specification number</w:t>
            </w:r>
          </w:p>
        </w:tc>
        <w:tc>
          <w:tcPr>
            <w:tcW w:w="4320" w:type="dxa"/>
            <w:gridSpan w:val="2"/>
          </w:tcPr>
          <w:p w:rsidR="00CE583A" w:rsidRPr="008B70D4" w:rsidDel="007229DD" w:rsidRDefault="00CE583A" w:rsidP="00CE583A">
            <w:pPr>
              <w:pStyle w:val="TableText"/>
            </w:pPr>
            <w:r>
              <w:t>TS1132984</w:t>
            </w:r>
          </w:p>
        </w:tc>
      </w:tr>
      <w:tr w:rsidR="00CE583A" w:rsidRPr="008B70D4" w:rsidTr="00CE583A">
        <w:trPr>
          <w:gridAfter w:val="1"/>
          <w:wAfter w:w="21" w:type="dxa"/>
          <w:cantSplit/>
        </w:trPr>
        <w:tc>
          <w:tcPr>
            <w:tcW w:w="4080" w:type="dxa"/>
            <w:gridSpan w:val="2"/>
          </w:tcPr>
          <w:p w:rsidR="00CE583A" w:rsidRPr="008B70D4" w:rsidRDefault="00CE583A" w:rsidP="00CE583A">
            <w:pPr>
              <w:pStyle w:val="TableText"/>
              <w:spacing w:before="240"/>
              <w:rPr>
                <w:i/>
              </w:rPr>
            </w:pPr>
            <w:r w:rsidRPr="008B70D4">
              <w:rPr>
                <w:i/>
              </w:rPr>
              <w:t>Transmitter Site</w:t>
            </w:r>
          </w:p>
        </w:tc>
        <w:tc>
          <w:tcPr>
            <w:tcW w:w="4320" w:type="dxa"/>
            <w:gridSpan w:val="2"/>
          </w:tcPr>
          <w:p w:rsidR="00CE583A" w:rsidRPr="008B70D4" w:rsidRDefault="00CE583A" w:rsidP="00CE583A">
            <w:pPr>
              <w:pStyle w:val="TableText"/>
            </w:pPr>
          </w:p>
        </w:tc>
      </w:tr>
      <w:tr w:rsidR="00CE583A" w:rsidRPr="008B70D4" w:rsidTr="00CE583A">
        <w:trPr>
          <w:gridAfter w:val="1"/>
          <w:wAfter w:w="21" w:type="dxa"/>
          <w:cantSplit/>
        </w:trPr>
        <w:tc>
          <w:tcPr>
            <w:tcW w:w="4080" w:type="dxa"/>
            <w:gridSpan w:val="2"/>
          </w:tcPr>
          <w:p w:rsidR="00CE583A" w:rsidRPr="008B70D4" w:rsidRDefault="00CE583A" w:rsidP="00CE583A">
            <w:pPr>
              <w:pStyle w:val="TableText"/>
            </w:pPr>
            <w:r w:rsidRPr="008B70D4">
              <w:t>Nominal Location</w:t>
            </w:r>
          </w:p>
        </w:tc>
        <w:tc>
          <w:tcPr>
            <w:tcW w:w="4320" w:type="dxa"/>
            <w:gridSpan w:val="2"/>
          </w:tcPr>
          <w:p w:rsidR="00CE583A" w:rsidRDefault="00CE583A" w:rsidP="00CE583A">
            <w:pPr>
              <w:pStyle w:val="TableText"/>
              <w:spacing w:before="0" w:after="0"/>
            </w:pPr>
            <w:r w:rsidRPr="000D1565">
              <w:t xml:space="preserve">TXA Willoughby Site Tower </w:t>
            </w:r>
          </w:p>
          <w:p w:rsidR="00CE583A" w:rsidRDefault="00CE583A" w:rsidP="00CE583A">
            <w:pPr>
              <w:pStyle w:val="TableText"/>
              <w:spacing w:before="0" w:after="0"/>
            </w:pPr>
            <w:r w:rsidRPr="000D1565">
              <w:t xml:space="preserve">15 Richmond Avenue </w:t>
            </w:r>
          </w:p>
          <w:p w:rsidR="00CE583A" w:rsidRPr="008B70D4" w:rsidRDefault="00CE583A" w:rsidP="00CE583A">
            <w:pPr>
              <w:pStyle w:val="TableText"/>
              <w:spacing w:before="0" w:after="0"/>
            </w:pPr>
            <w:r w:rsidRPr="000D1565">
              <w:t>WILLOUGHBY</w:t>
            </w:r>
          </w:p>
        </w:tc>
      </w:tr>
      <w:tr w:rsidR="00CE583A" w:rsidRPr="008B70D4" w:rsidTr="00CE583A">
        <w:trPr>
          <w:gridAfter w:val="1"/>
          <w:wAfter w:w="21" w:type="dxa"/>
          <w:cantSplit/>
        </w:trPr>
        <w:tc>
          <w:tcPr>
            <w:tcW w:w="4080" w:type="dxa"/>
            <w:gridSpan w:val="2"/>
          </w:tcPr>
          <w:p w:rsidR="00CE583A" w:rsidRPr="008B70D4" w:rsidRDefault="00CE583A" w:rsidP="00CE583A">
            <w:pPr>
              <w:pStyle w:val="TableText"/>
            </w:pPr>
            <w:r>
              <w:t>Nominal Coordinates (GDA94)</w:t>
            </w:r>
          </w:p>
        </w:tc>
        <w:tc>
          <w:tcPr>
            <w:tcW w:w="4320" w:type="dxa"/>
            <w:gridSpan w:val="2"/>
          </w:tcPr>
          <w:p w:rsidR="00CE583A" w:rsidRPr="00EA57C0" w:rsidRDefault="00CE583A" w:rsidP="00CE583A">
            <w:pPr>
              <w:pStyle w:val="TableText"/>
              <w:tabs>
                <w:tab w:val="left" w:pos="1920"/>
                <w:tab w:val="left" w:pos="2644"/>
              </w:tabs>
              <w:rPr>
                <w:b/>
                <w:i/>
              </w:rPr>
            </w:pPr>
            <w:r>
              <w:rPr>
                <w:b/>
                <w:i/>
              </w:rPr>
              <w:t>Latitude</w:t>
            </w:r>
            <w:r w:rsidRPr="00EA57C0">
              <w:rPr>
                <w:b/>
                <w:i/>
              </w:rPr>
              <w:tab/>
            </w:r>
            <w:r>
              <w:rPr>
                <w:b/>
                <w:i/>
              </w:rPr>
              <w:t>Longitude</w:t>
            </w:r>
          </w:p>
          <w:p w:rsidR="00CE583A" w:rsidRPr="008B70D4" w:rsidRDefault="00CE583A" w:rsidP="00CE583A">
            <w:pPr>
              <w:pStyle w:val="TableText"/>
              <w:tabs>
                <w:tab w:val="left" w:pos="1920"/>
                <w:tab w:val="left" w:pos="2644"/>
              </w:tabs>
            </w:pPr>
            <w:r>
              <w:rPr>
                <w:color w:val="000000"/>
                <w:lang w:eastAsia="en-AU"/>
              </w:rPr>
              <w:t>33.811691ºS</w:t>
            </w:r>
            <w:r w:rsidRPr="008B70D4">
              <w:tab/>
            </w:r>
            <w:r>
              <w:rPr>
                <w:color w:val="000000"/>
                <w:lang w:eastAsia="en-AU"/>
              </w:rPr>
              <w:t>151.195969ºE</w:t>
            </w:r>
          </w:p>
        </w:tc>
      </w:tr>
      <w:tr w:rsidR="00CE583A" w:rsidRPr="008B70D4" w:rsidTr="00CE583A">
        <w:trPr>
          <w:gridAfter w:val="1"/>
          <w:wAfter w:w="21" w:type="dxa"/>
          <w:cantSplit/>
        </w:trPr>
        <w:tc>
          <w:tcPr>
            <w:tcW w:w="4080" w:type="dxa"/>
            <w:gridSpan w:val="2"/>
          </w:tcPr>
          <w:p w:rsidR="00CE583A" w:rsidRPr="008B70D4" w:rsidRDefault="00CE583A" w:rsidP="00CE583A">
            <w:pPr>
              <w:pStyle w:val="TableText"/>
            </w:pPr>
            <w:r w:rsidRPr="008B70D4">
              <w:t>Site Tolerance</w:t>
            </w:r>
          </w:p>
        </w:tc>
        <w:tc>
          <w:tcPr>
            <w:tcW w:w="4320" w:type="dxa"/>
            <w:gridSpan w:val="2"/>
          </w:tcPr>
          <w:p w:rsidR="00CE583A" w:rsidRPr="008B70D4" w:rsidRDefault="00CE583A" w:rsidP="00CE583A">
            <w:pPr>
              <w:pStyle w:val="TableText"/>
            </w:pPr>
            <w:r w:rsidRPr="008B70D4">
              <w:t>Refer to technical planning guidelines</w:t>
            </w:r>
          </w:p>
        </w:tc>
      </w:tr>
      <w:tr w:rsidR="00CE583A" w:rsidRPr="008B70D4" w:rsidTr="00CE583A">
        <w:trPr>
          <w:gridAfter w:val="1"/>
          <w:wAfter w:w="21" w:type="dxa"/>
          <w:cantSplit/>
        </w:trPr>
        <w:tc>
          <w:tcPr>
            <w:tcW w:w="4080" w:type="dxa"/>
            <w:gridSpan w:val="2"/>
          </w:tcPr>
          <w:p w:rsidR="00CE583A" w:rsidRPr="008B70D4" w:rsidRDefault="00CE583A" w:rsidP="00CE583A">
            <w:pPr>
              <w:pStyle w:val="TableText"/>
              <w:spacing w:before="240"/>
              <w:rPr>
                <w:i/>
              </w:rPr>
            </w:pPr>
            <w:r w:rsidRPr="008B70D4">
              <w:rPr>
                <w:i/>
              </w:rPr>
              <w:t>Emission</w:t>
            </w:r>
          </w:p>
        </w:tc>
        <w:tc>
          <w:tcPr>
            <w:tcW w:w="4320" w:type="dxa"/>
            <w:gridSpan w:val="2"/>
          </w:tcPr>
          <w:p w:rsidR="00CE583A" w:rsidRPr="008B70D4" w:rsidRDefault="00CE583A" w:rsidP="00CE583A">
            <w:pPr>
              <w:pStyle w:val="TableText"/>
            </w:pPr>
          </w:p>
        </w:tc>
      </w:tr>
      <w:tr w:rsidR="00CE583A" w:rsidRPr="008B70D4" w:rsidTr="00CE583A">
        <w:trPr>
          <w:gridAfter w:val="1"/>
          <w:wAfter w:w="21" w:type="dxa"/>
          <w:cantSplit/>
        </w:trPr>
        <w:tc>
          <w:tcPr>
            <w:tcW w:w="4080" w:type="dxa"/>
            <w:gridSpan w:val="2"/>
          </w:tcPr>
          <w:p w:rsidR="00CE583A" w:rsidRPr="008B70D4" w:rsidRDefault="00CE583A" w:rsidP="00CE583A">
            <w:pPr>
              <w:pStyle w:val="TableText"/>
            </w:pPr>
            <w:r>
              <w:t>Frequency Block</w:t>
            </w:r>
          </w:p>
        </w:tc>
        <w:tc>
          <w:tcPr>
            <w:tcW w:w="4320" w:type="dxa"/>
            <w:gridSpan w:val="2"/>
          </w:tcPr>
          <w:p w:rsidR="00CE583A" w:rsidRPr="008B70D4" w:rsidRDefault="00CE583A" w:rsidP="00CE583A">
            <w:pPr>
              <w:pStyle w:val="TableText"/>
            </w:pPr>
            <w:r>
              <w:t>9B</w:t>
            </w:r>
          </w:p>
        </w:tc>
      </w:tr>
      <w:tr w:rsidR="00CE583A" w:rsidRPr="008B70D4" w:rsidTr="00CE583A">
        <w:trPr>
          <w:gridAfter w:val="1"/>
          <w:wAfter w:w="21" w:type="dxa"/>
          <w:cantSplit/>
        </w:trPr>
        <w:tc>
          <w:tcPr>
            <w:tcW w:w="4080" w:type="dxa"/>
            <w:gridSpan w:val="2"/>
          </w:tcPr>
          <w:p w:rsidR="00CE583A" w:rsidRPr="008B70D4" w:rsidRDefault="00CE583A" w:rsidP="00CE583A">
            <w:pPr>
              <w:pStyle w:val="TableText"/>
            </w:pPr>
            <w:r w:rsidRPr="008B70D4">
              <w:t>Polarisation</w:t>
            </w:r>
          </w:p>
        </w:tc>
        <w:tc>
          <w:tcPr>
            <w:tcW w:w="4320" w:type="dxa"/>
            <w:gridSpan w:val="2"/>
          </w:tcPr>
          <w:p w:rsidR="00CE583A" w:rsidRPr="008B70D4" w:rsidRDefault="00CE583A" w:rsidP="00CE583A">
            <w:pPr>
              <w:pStyle w:val="TableText"/>
            </w:pPr>
            <w:r w:rsidRPr="008B70D4">
              <w:t>Vertical</w:t>
            </w:r>
          </w:p>
        </w:tc>
      </w:tr>
      <w:tr w:rsidR="00CE583A" w:rsidRPr="008B70D4" w:rsidDel="007229DD" w:rsidTr="00CE583A">
        <w:trPr>
          <w:gridAfter w:val="1"/>
          <w:wAfter w:w="21" w:type="dxa"/>
          <w:cantSplit/>
        </w:trPr>
        <w:tc>
          <w:tcPr>
            <w:tcW w:w="4080" w:type="dxa"/>
            <w:gridSpan w:val="2"/>
          </w:tcPr>
          <w:p w:rsidR="00CE583A" w:rsidRPr="008B70D4" w:rsidDel="007229DD" w:rsidRDefault="00CE583A" w:rsidP="00CE583A">
            <w:pPr>
              <w:pStyle w:val="TableText"/>
            </w:pPr>
            <w:r>
              <w:t>Maximum antenna height</w:t>
            </w:r>
          </w:p>
        </w:tc>
        <w:tc>
          <w:tcPr>
            <w:tcW w:w="4320" w:type="dxa"/>
            <w:gridSpan w:val="2"/>
          </w:tcPr>
          <w:p w:rsidR="00CE583A" w:rsidRPr="008B70D4" w:rsidDel="007229DD" w:rsidRDefault="00CE583A" w:rsidP="00CE583A">
            <w:pPr>
              <w:pStyle w:val="TableText"/>
            </w:pPr>
            <w:r>
              <w:t>230 m</w:t>
            </w:r>
          </w:p>
        </w:tc>
      </w:tr>
      <w:tr w:rsidR="00CE583A" w:rsidRPr="00645E12" w:rsidTr="00CE583A">
        <w:tblPrEx>
          <w:tblLook w:val="0000" w:firstRow="0" w:lastRow="0" w:firstColumn="0" w:lastColumn="0" w:noHBand="0" w:noVBand="0"/>
        </w:tblPrEx>
        <w:tc>
          <w:tcPr>
            <w:tcW w:w="8421" w:type="dxa"/>
            <w:gridSpan w:val="5"/>
            <w:tcBorders>
              <w:bottom w:val="single" w:sz="4" w:space="0" w:color="auto"/>
            </w:tcBorders>
          </w:tcPr>
          <w:p w:rsidR="00CE583A" w:rsidRPr="00645E12" w:rsidRDefault="00CE583A" w:rsidP="00CE583A">
            <w:pPr>
              <w:pStyle w:val="TableText"/>
              <w:spacing w:before="240"/>
              <w:rPr>
                <w:i/>
              </w:rPr>
            </w:pPr>
            <w:r w:rsidRPr="00EA57C0">
              <w:rPr>
                <w:i/>
              </w:rPr>
              <w:t>Output Radiation Pattern</w:t>
            </w:r>
          </w:p>
        </w:tc>
      </w:tr>
      <w:tr w:rsidR="00CE583A" w:rsidTr="00CE583A">
        <w:tblPrEx>
          <w:tblLook w:val="0000" w:firstRow="0" w:lastRow="0" w:firstColumn="0" w:lastColumn="0" w:noHBand="0" w:noVBand="0"/>
        </w:tblPrEx>
        <w:tc>
          <w:tcPr>
            <w:tcW w:w="2160" w:type="dxa"/>
            <w:vMerge w:val="restart"/>
            <w:tcBorders>
              <w:top w:val="single" w:sz="4" w:space="0" w:color="auto"/>
              <w:bottom w:val="single" w:sz="4" w:space="0" w:color="auto"/>
            </w:tcBorders>
          </w:tcPr>
          <w:p w:rsidR="00CE583A" w:rsidRDefault="00CE583A" w:rsidP="00CE583A">
            <w:pPr>
              <w:pStyle w:val="TableColHead"/>
              <w:keepNext w:val="0"/>
            </w:pPr>
            <w:r>
              <w:t>Bearing or sector</w:t>
            </w:r>
            <w:r>
              <w:br/>
              <w:t>(clockwise direction)</w:t>
            </w:r>
          </w:p>
        </w:tc>
        <w:tc>
          <w:tcPr>
            <w:tcW w:w="1920" w:type="dxa"/>
            <w:vMerge w:val="restart"/>
            <w:tcBorders>
              <w:top w:val="single" w:sz="4" w:space="0" w:color="auto"/>
              <w:bottom w:val="single" w:sz="4" w:space="0" w:color="auto"/>
            </w:tcBorders>
          </w:tcPr>
          <w:p w:rsidR="00CE583A" w:rsidRDefault="00CE583A" w:rsidP="00CE583A">
            <w:pPr>
              <w:pStyle w:val="TableColHead"/>
              <w:keepNext w:val="0"/>
              <w:jc w:val="center"/>
            </w:pPr>
            <w:r>
              <w:t>Depression angle</w:t>
            </w:r>
          </w:p>
        </w:tc>
        <w:tc>
          <w:tcPr>
            <w:tcW w:w="4341" w:type="dxa"/>
            <w:gridSpan w:val="3"/>
            <w:tcBorders>
              <w:top w:val="single" w:sz="4" w:space="0" w:color="auto"/>
              <w:bottom w:val="single" w:sz="4" w:space="0" w:color="auto"/>
            </w:tcBorders>
          </w:tcPr>
          <w:p w:rsidR="00CE583A" w:rsidRDefault="00CE583A" w:rsidP="00CE583A">
            <w:pPr>
              <w:pStyle w:val="TableColHead"/>
              <w:keepNext w:val="0"/>
              <w:jc w:val="center"/>
            </w:pPr>
            <w:r>
              <w:t>Maximum ERP</w:t>
            </w:r>
          </w:p>
        </w:tc>
      </w:tr>
      <w:tr w:rsidR="00CE583A" w:rsidTr="00CE583A">
        <w:tblPrEx>
          <w:tblLook w:val="0000" w:firstRow="0" w:lastRow="0" w:firstColumn="0" w:lastColumn="0" w:noHBand="0" w:noVBand="0"/>
        </w:tblPrEx>
        <w:tc>
          <w:tcPr>
            <w:tcW w:w="2160" w:type="dxa"/>
            <w:vMerge/>
            <w:tcBorders>
              <w:bottom w:val="single" w:sz="4" w:space="0" w:color="auto"/>
            </w:tcBorders>
          </w:tcPr>
          <w:p w:rsidR="00CE583A" w:rsidRDefault="00CE583A" w:rsidP="00CE583A">
            <w:pPr>
              <w:pStyle w:val="TableColHead"/>
              <w:keepNext w:val="0"/>
            </w:pPr>
          </w:p>
        </w:tc>
        <w:tc>
          <w:tcPr>
            <w:tcW w:w="1920" w:type="dxa"/>
            <w:vMerge/>
            <w:tcBorders>
              <w:bottom w:val="single" w:sz="4" w:space="0" w:color="auto"/>
            </w:tcBorders>
          </w:tcPr>
          <w:p w:rsidR="00CE583A" w:rsidRDefault="00CE583A" w:rsidP="00CE583A">
            <w:pPr>
              <w:pStyle w:val="TableColHead"/>
              <w:keepNext w:val="0"/>
              <w:jc w:val="center"/>
            </w:pPr>
          </w:p>
        </w:tc>
        <w:tc>
          <w:tcPr>
            <w:tcW w:w="2400" w:type="dxa"/>
            <w:tcBorders>
              <w:top w:val="single" w:sz="4" w:space="0" w:color="auto"/>
              <w:bottom w:val="single" w:sz="4" w:space="0" w:color="auto"/>
            </w:tcBorders>
          </w:tcPr>
          <w:p w:rsidR="00CE583A" w:rsidRDefault="00CE583A" w:rsidP="00CE583A">
            <w:pPr>
              <w:pStyle w:val="TableColHead"/>
              <w:keepNext w:val="0"/>
              <w:jc w:val="center"/>
            </w:pPr>
            <w:r>
              <w:t>At or above dividing line</w:t>
            </w:r>
          </w:p>
        </w:tc>
        <w:tc>
          <w:tcPr>
            <w:tcW w:w="1941" w:type="dxa"/>
            <w:gridSpan w:val="2"/>
            <w:tcBorders>
              <w:top w:val="single" w:sz="4" w:space="0" w:color="auto"/>
              <w:bottom w:val="single" w:sz="4" w:space="0" w:color="auto"/>
            </w:tcBorders>
          </w:tcPr>
          <w:p w:rsidR="00CE583A" w:rsidRDefault="00CE583A" w:rsidP="00CE583A">
            <w:pPr>
              <w:pStyle w:val="TableColHead"/>
              <w:keepNext w:val="0"/>
              <w:jc w:val="center"/>
            </w:pPr>
            <w:r>
              <w:t>Below dividing line</w:t>
            </w:r>
          </w:p>
        </w:tc>
      </w:tr>
      <w:tr w:rsidR="00CE583A" w:rsidTr="00CE583A">
        <w:tblPrEx>
          <w:tblLook w:val="0000" w:firstRow="0" w:lastRow="0" w:firstColumn="0" w:lastColumn="0" w:noHBand="0" w:noVBand="0"/>
        </w:tblPrEx>
        <w:tc>
          <w:tcPr>
            <w:tcW w:w="2160" w:type="dxa"/>
            <w:tcBorders>
              <w:top w:val="single" w:sz="4" w:space="0" w:color="auto"/>
            </w:tcBorders>
          </w:tcPr>
          <w:p w:rsidR="00CE583A" w:rsidRDefault="00CE583A" w:rsidP="00CE583A">
            <w:pPr>
              <w:pStyle w:val="TableText"/>
              <w:tabs>
                <w:tab w:val="right" w:pos="648"/>
                <w:tab w:val="right" w:pos="972"/>
                <w:tab w:val="right" w:pos="1796"/>
              </w:tabs>
            </w:pPr>
            <w:r>
              <w:tab/>
              <w:t>0 °T</w:t>
            </w:r>
            <w:r>
              <w:tab/>
            </w:r>
            <w:r w:rsidRPr="00A56FE0">
              <w:t>–</w:t>
            </w:r>
            <w:r>
              <w:tab/>
            </w:r>
            <w:r w:rsidRPr="00A56FE0">
              <w:t>10</w:t>
            </w:r>
            <w:r>
              <w:t xml:space="preserve"> °T</w:t>
            </w:r>
          </w:p>
        </w:tc>
        <w:tc>
          <w:tcPr>
            <w:tcW w:w="1920" w:type="dxa"/>
            <w:tcBorders>
              <w:top w:val="single" w:sz="4" w:space="0" w:color="auto"/>
            </w:tcBorders>
          </w:tcPr>
          <w:p w:rsidR="00CE583A" w:rsidRDefault="00CE583A" w:rsidP="00CE583A">
            <w:pPr>
              <w:pStyle w:val="TableText"/>
              <w:jc w:val="center"/>
            </w:pPr>
            <w:r w:rsidRPr="00A56FE0">
              <w:t>All angles</w:t>
            </w:r>
          </w:p>
        </w:tc>
        <w:tc>
          <w:tcPr>
            <w:tcW w:w="4341" w:type="dxa"/>
            <w:gridSpan w:val="3"/>
            <w:tcBorders>
              <w:top w:val="single" w:sz="4" w:space="0" w:color="auto"/>
            </w:tcBorders>
          </w:tcPr>
          <w:p w:rsidR="00CE583A" w:rsidRDefault="00CE583A" w:rsidP="00CE583A">
            <w:pPr>
              <w:pStyle w:val="TableText"/>
              <w:jc w:val="center"/>
            </w:pPr>
            <w:r w:rsidRPr="00A56FE0">
              <w:t>50 kW</w:t>
            </w:r>
          </w:p>
        </w:tc>
      </w:tr>
      <w:tr w:rsidR="00CE583A" w:rsidTr="00CE583A">
        <w:tblPrEx>
          <w:tblLook w:val="0000" w:firstRow="0" w:lastRow="0" w:firstColumn="0" w:lastColumn="0" w:noHBand="0" w:noVBand="0"/>
        </w:tblPrEx>
        <w:tc>
          <w:tcPr>
            <w:tcW w:w="2160" w:type="dxa"/>
          </w:tcPr>
          <w:p w:rsidR="00CE583A" w:rsidRDefault="00CE583A" w:rsidP="00CE583A">
            <w:pPr>
              <w:pStyle w:val="TableText"/>
              <w:tabs>
                <w:tab w:val="right" w:pos="648"/>
                <w:tab w:val="right" w:pos="972"/>
                <w:tab w:val="right" w:pos="1796"/>
              </w:tabs>
            </w:pPr>
            <w:r>
              <w:tab/>
              <w:t>10 °T</w:t>
            </w:r>
            <w:r>
              <w:tab/>
              <w:t>–</w:t>
            </w:r>
            <w:r>
              <w:tab/>
            </w:r>
            <w:r w:rsidRPr="00A56FE0">
              <w:t>40</w:t>
            </w:r>
            <w:r>
              <w:t xml:space="preserve"> °T</w:t>
            </w:r>
          </w:p>
        </w:tc>
        <w:tc>
          <w:tcPr>
            <w:tcW w:w="1920" w:type="dxa"/>
          </w:tcPr>
          <w:p w:rsidR="00CE583A" w:rsidRDefault="00CE583A" w:rsidP="00CE583A">
            <w:pPr>
              <w:pStyle w:val="TableText"/>
              <w:jc w:val="center"/>
            </w:pPr>
            <w:r w:rsidRPr="00A56FE0">
              <w:t>0.3</w:t>
            </w:r>
            <w:r>
              <w:t>°</w:t>
            </w:r>
          </w:p>
        </w:tc>
        <w:tc>
          <w:tcPr>
            <w:tcW w:w="2400" w:type="dxa"/>
          </w:tcPr>
          <w:p w:rsidR="00CE583A" w:rsidRDefault="00CE583A" w:rsidP="00CE583A">
            <w:pPr>
              <w:pStyle w:val="TableText"/>
              <w:jc w:val="center"/>
            </w:pPr>
            <w:r w:rsidRPr="00A56FE0">
              <w:t>12.5 kW</w:t>
            </w:r>
          </w:p>
        </w:tc>
        <w:tc>
          <w:tcPr>
            <w:tcW w:w="1941" w:type="dxa"/>
            <w:gridSpan w:val="2"/>
          </w:tcPr>
          <w:p w:rsidR="00CE583A" w:rsidRDefault="00CE583A" w:rsidP="00CE583A">
            <w:pPr>
              <w:pStyle w:val="TableText"/>
              <w:jc w:val="center"/>
            </w:pPr>
            <w:r w:rsidRPr="00A56FE0">
              <w:t>50 kW</w:t>
            </w:r>
          </w:p>
        </w:tc>
      </w:tr>
      <w:tr w:rsidR="00CE583A" w:rsidTr="00CE583A">
        <w:tblPrEx>
          <w:tblLook w:val="0000" w:firstRow="0" w:lastRow="0" w:firstColumn="0" w:lastColumn="0" w:noHBand="0" w:noVBand="0"/>
        </w:tblPrEx>
        <w:tc>
          <w:tcPr>
            <w:tcW w:w="2160" w:type="dxa"/>
          </w:tcPr>
          <w:p w:rsidR="00CE583A" w:rsidRDefault="00CE583A" w:rsidP="00CE583A">
            <w:pPr>
              <w:pStyle w:val="TableText"/>
              <w:tabs>
                <w:tab w:val="right" w:pos="648"/>
                <w:tab w:val="right" w:pos="972"/>
                <w:tab w:val="right" w:pos="1796"/>
              </w:tabs>
            </w:pPr>
            <w:r>
              <w:tab/>
              <w:t>40 °T</w:t>
            </w:r>
            <w:r>
              <w:tab/>
            </w:r>
            <w:r w:rsidRPr="00A56FE0">
              <w:t>–</w:t>
            </w:r>
            <w:r>
              <w:tab/>
            </w:r>
            <w:r w:rsidRPr="00A56FE0">
              <w:t>210</w:t>
            </w:r>
            <w:r>
              <w:t xml:space="preserve"> °T</w:t>
            </w:r>
          </w:p>
        </w:tc>
        <w:tc>
          <w:tcPr>
            <w:tcW w:w="1920" w:type="dxa"/>
          </w:tcPr>
          <w:p w:rsidR="00CE583A" w:rsidRDefault="00CE583A" w:rsidP="00CE583A">
            <w:pPr>
              <w:pStyle w:val="TableText"/>
              <w:jc w:val="center"/>
            </w:pPr>
            <w:r w:rsidRPr="00A56FE0">
              <w:t>All angles</w:t>
            </w:r>
          </w:p>
        </w:tc>
        <w:tc>
          <w:tcPr>
            <w:tcW w:w="4341" w:type="dxa"/>
            <w:gridSpan w:val="3"/>
          </w:tcPr>
          <w:p w:rsidR="00CE583A" w:rsidRDefault="00CE583A" w:rsidP="00CE583A">
            <w:pPr>
              <w:pStyle w:val="TableText"/>
              <w:jc w:val="center"/>
            </w:pPr>
            <w:r w:rsidRPr="00A56FE0">
              <w:t>50 kW</w:t>
            </w:r>
          </w:p>
        </w:tc>
      </w:tr>
      <w:tr w:rsidR="00CE583A" w:rsidTr="00CE583A">
        <w:tblPrEx>
          <w:tblLook w:val="0000" w:firstRow="0" w:lastRow="0" w:firstColumn="0" w:lastColumn="0" w:noHBand="0" w:noVBand="0"/>
        </w:tblPrEx>
        <w:tc>
          <w:tcPr>
            <w:tcW w:w="2160" w:type="dxa"/>
          </w:tcPr>
          <w:p w:rsidR="00CE583A" w:rsidRDefault="00CE583A" w:rsidP="00CE583A">
            <w:pPr>
              <w:pStyle w:val="TableText"/>
              <w:tabs>
                <w:tab w:val="right" w:pos="648"/>
                <w:tab w:val="right" w:pos="972"/>
                <w:tab w:val="right" w:pos="1796"/>
              </w:tabs>
            </w:pPr>
            <w:r>
              <w:tab/>
            </w:r>
            <w:r w:rsidRPr="00A56FE0">
              <w:t>210</w:t>
            </w:r>
            <w:r>
              <w:t xml:space="preserve"> °T</w:t>
            </w:r>
            <w:r>
              <w:tab/>
              <w:t>–</w:t>
            </w:r>
            <w:r>
              <w:tab/>
            </w:r>
            <w:r w:rsidRPr="00A56FE0">
              <w:t>256</w:t>
            </w:r>
            <w:r>
              <w:t xml:space="preserve"> °T</w:t>
            </w:r>
          </w:p>
        </w:tc>
        <w:tc>
          <w:tcPr>
            <w:tcW w:w="1920" w:type="dxa"/>
          </w:tcPr>
          <w:p w:rsidR="00CE583A" w:rsidRDefault="00CE583A" w:rsidP="00CE583A">
            <w:pPr>
              <w:pStyle w:val="TableText"/>
              <w:jc w:val="center"/>
            </w:pPr>
            <w:r>
              <w:noBreakHyphen/>
            </w:r>
            <w:r w:rsidRPr="00A56FE0">
              <w:t>0.1</w:t>
            </w:r>
            <w:r>
              <w:t>°</w:t>
            </w:r>
          </w:p>
        </w:tc>
        <w:tc>
          <w:tcPr>
            <w:tcW w:w="2400" w:type="dxa"/>
          </w:tcPr>
          <w:p w:rsidR="00CE583A" w:rsidRDefault="00CE583A" w:rsidP="00CE583A">
            <w:pPr>
              <w:pStyle w:val="TableText"/>
              <w:jc w:val="center"/>
            </w:pPr>
            <w:r w:rsidRPr="00A56FE0">
              <w:t>12.5 kW</w:t>
            </w:r>
          </w:p>
        </w:tc>
        <w:tc>
          <w:tcPr>
            <w:tcW w:w="1941" w:type="dxa"/>
            <w:gridSpan w:val="2"/>
          </w:tcPr>
          <w:p w:rsidR="00CE583A" w:rsidRDefault="00CE583A" w:rsidP="00CE583A">
            <w:pPr>
              <w:pStyle w:val="TableText"/>
              <w:jc w:val="center"/>
            </w:pPr>
            <w:r w:rsidRPr="00A56FE0">
              <w:t>50 kW</w:t>
            </w:r>
          </w:p>
        </w:tc>
      </w:tr>
      <w:tr w:rsidR="00CE583A" w:rsidTr="00CE583A">
        <w:tblPrEx>
          <w:tblLook w:val="0000" w:firstRow="0" w:lastRow="0" w:firstColumn="0" w:lastColumn="0" w:noHBand="0" w:noVBand="0"/>
        </w:tblPrEx>
        <w:tc>
          <w:tcPr>
            <w:tcW w:w="2160" w:type="dxa"/>
          </w:tcPr>
          <w:p w:rsidR="00CE583A" w:rsidRDefault="00CE583A" w:rsidP="00CE583A">
            <w:pPr>
              <w:pStyle w:val="TableText"/>
              <w:tabs>
                <w:tab w:val="right" w:pos="648"/>
                <w:tab w:val="right" w:pos="972"/>
                <w:tab w:val="right" w:pos="1796"/>
              </w:tabs>
            </w:pPr>
            <w:r>
              <w:tab/>
              <w:t>256 °T</w:t>
            </w:r>
            <w:r>
              <w:tab/>
            </w:r>
            <w:r w:rsidRPr="00A56FE0">
              <w:t>–</w:t>
            </w:r>
            <w:r>
              <w:tab/>
            </w:r>
            <w:r w:rsidRPr="00A56FE0">
              <w:t>273</w:t>
            </w:r>
            <w:r>
              <w:t xml:space="preserve"> °T</w:t>
            </w:r>
            <w:r w:rsidRPr="00A56FE0" w:rsidDel="00A96B93">
              <w:t xml:space="preserve"> </w:t>
            </w:r>
          </w:p>
        </w:tc>
        <w:tc>
          <w:tcPr>
            <w:tcW w:w="1920" w:type="dxa"/>
          </w:tcPr>
          <w:p w:rsidR="00CE583A" w:rsidRDefault="00CE583A" w:rsidP="00CE583A">
            <w:pPr>
              <w:pStyle w:val="TableText"/>
              <w:jc w:val="center"/>
            </w:pPr>
            <w:r w:rsidRPr="00A56FE0">
              <w:t>All angles</w:t>
            </w:r>
          </w:p>
        </w:tc>
        <w:tc>
          <w:tcPr>
            <w:tcW w:w="4341" w:type="dxa"/>
            <w:gridSpan w:val="3"/>
          </w:tcPr>
          <w:p w:rsidR="00CE583A" w:rsidRDefault="00CE583A" w:rsidP="00CE583A">
            <w:pPr>
              <w:pStyle w:val="TableText"/>
              <w:jc w:val="center"/>
            </w:pPr>
            <w:r w:rsidRPr="00A56FE0">
              <w:t>50 kW</w:t>
            </w:r>
          </w:p>
        </w:tc>
      </w:tr>
      <w:tr w:rsidR="00CE583A" w:rsidTr="00CE583A">
        <w:tblPrEx>
          <w:tblLook w:val="0000" w:firstRow="0" w:lastRow="0" w:firstColumn="0" w:lastColumn="0" w:noHBand="0" w:noVBand="0"/>
        </w:tblPrEx>
        <w:tc>
          <w:tcPr>
            <w:tcW w:w="2160" w:type="dxa"/>
          </w:tcPr>
          <w:p w:rsidR="00CE583A" w:rsidRDefault="00CE583A" w:rsidP="00CE583A">
            <w:pPr>
              <w:pStyle w:val="TableText"/>
              <w:tabs>
                <w:tab w:val="right" w:pos="648"/>
                <w:tab w:val="right" w:pos="972"/>
                <w:tab w:val="right" w:pos="1796"/>
              </w:tabs>
            </w:pPr>
            <w:r>
              <w:tab/>
              <w:t>273 °T</w:t>
            </w:r>
            <w:r>
              <w:tab/>
            </w:r>
            <w:r w:rsidRPr="00A56FE0">
              <w:t>–</w:t>
            </w:r>
            <w:r>
              <w:tab/>
            </w:r>
            <w:r w:rsidRPr="00A56FE0">
              <w:t>298</w:t>
            </w:r>
            <w:r>
              <w:t xml:space="preserve"> °T</w:t>
            </w:r>
          </w:p>
        </w:tc>
        <w:tc>
          <w:tcPr>
            <w:tcW w:w="1920" w:type="dxa"/>
          </w:tcPr>
          <w:p w:rsidR="00CE583A" w:rsidRDefault="00CE583A" w:rsidP="00CE583A">
            <w:pPr>
              <w:pStyle w:val="TableText"/>
              <w:jc w:val="center"/>
            </w:pPr>
            <w:r>
              <w:noBreakHyphen/>
            </w:r>
            <w:r w:rsidRPr="00A56FE0">
              <w:t>0.3</w:t>
            </w:r>
            <w:r>
              <w:t>°</w:t>
            </w:r>
          </w:p>
        </w:tc>
        <w:tc>
          <w:tcPr>
            <w:tcW w:w="2400" w:type="dxa"/>
          </w:tcPr>
          <w:p w:rsidR="00CE583A" w:rsidRDefault="00CE583A" w:rsidP="00CE583A">
            <w:pPr>
              <w:pStyle w:val="TableText"/>
              <w:jc w:val="center"/>
            </w:pPr>
            <w:r w:rsidRPr="00A56FE0">
              <w:t>15 kW</w:t>
            </w:r>
          </w:p>
        </w:tc>
        <w:tc>
          <w:tcPr>
            <w:tcW w:w="1941" w:type="dxa"/>
            <w:gridSpan w:val="2"/>
          </w:tcPr>
          <w:p w:rsidR="00CE583A" w:rsidRDefault="00CE583A" w:rsidP="00CE583A">
            <w:pPr>
              <w:pStyle w:val="TableText"/>
              <w:jc w:val="center"/>
            </w:pPr>
            <w:r w:rsidRPr="00A56FE0">
              <w:t>50 kW</w:t>
            </w:r>
          </w:p>
        </w:tc>
      </w:tr>
      <w:tr w:rsidR="00CE583A" w:rsidTr="00CE583A">
        <w:tblPrEx>
          <w:tblLook w:val="0000" w:firstRow="0" w:lastRow="0" w:firstColumn="0" w:lastColumn="0" w:noHBand="0" w:noVBand="0"/>
        </w:tblPrEx>
        <w:tc>
          <w:tcPr>
            <w:tcW w:w="2160" w:type="dxa"/>
            <w:tcBorders>
              <w:bottom w:val="single" w:sz="4" w:space="0" w:color="auto"/>
            </w:tcBorders>
          </w:tcPr>
          <w:p w:rsidR="00CE583A" w:rsidRDefault="00CE583A" w:rsidP="00CE583A">
            <w:pPr>
              <w:pStyle w:val="TableText"/>
              <w:tabs>
                <w:tab w:val="right" w:pos="648"/>
                <w:tab w:val="right" w:pos="972"/>
                <w:tab w:val="right" w:pos="1796"/>
              </w:tabs>
            </w:pPr>
            <w:r>
              <w:tab/>
              <w:t>298 °T</w:t>
            </w:r>
            <w:r>
              <w:tab/>
            </w:r>
            <w:r w:rsidRPr="00A56FE0">
              <w:t>–</w:t>
            </w:r>
            <w:r>
              <w:tab/>
            </w:r>
            <w:r w:rsidRPr="00A56FE0">
              <w:t>360</w:t>
            </w:r>
            <w:r>
              <w:t xml:space="preserve"> °T</w:t>
            </w:r>
          </w:p>
        </w:tc>
        <w:tc>
          <w:tcPr>
            <w:tcW w:w="1920" w:type="dxa"/>
            <w:tcBorders>
              <w:bottom w:val="single" w:sz="4" w:space="0" w:color="auto"/>
            </w:tcBorders>
          </w:tcPr>
          <w:p w:rsidR="00CE583A" w:rsidRDefault="00CE583A" w:rsidP="00CE583A">
            <w:pPr>
              <w:pStyle w:val="TableText"/>
              <w:jc w:val="center"/>
            </w:pPr>
            <w:r w:rsidRPr="00A56FE0">
              <w:t>All angles</w:t>
            </w:r>
          </w:p>
        </w:tc>
        <w:tc>
          <w:tcPr>
            <w:tcW w:w="4341" w:type="dxa"/>
            <w:gridSpan w:val="3"/>
            <w:tcBorders>
              <w:bottom w:val="single" w:sz="4" w:space="0" w:color="auto"/>
            </w:tcBorders>
          </w:tcPr>
          <w:p w:rsidR="00CE583A" w:rsidRDefault="00CE583A" w:rsidP="00CE583A">
            <w:pPr>
              <w:pStyle w:val="TableText"/>
              <w:jc w:val="center"/>
            </w:pPr>
            <w:r w:rsidRPr="00A56FE0">
              <w:t>50 kW</w:t>
            </w:r>
          </w:p>
        </w:tc>
      </w:tr>
    </w:tbl>
    <w:p w:rsidR="00CE583A" w:rsidRPr="008B70D4" w:rsidRDefault="00CE583A" w:rsidP="00CE583A">
      <w:pPr>
        <w:pStyle w:val="ScheduleHeading"/>
        <w:pageBreakBefore/>
        <w:ind w:left="0" w:firstLine="0"/>
      </w:pPr>
      <w:r>
        <w:lastRenderedPageBreak/>
        <w:br/>
      </w:r>
      <w:r w:rsidRPr="008B70D4">
        <w:t>Attachment 1.3</w:t>
      </w:r>
      <w:r w:rsidRPr="008B70D4">
        <w:tab/>
        <w:t>Sydney 3</w:t>
      </w:r>
    </w:p>
    <w:p w:rsidR="00CE583A" w:rsidRPr="008B70D4" w:rsidRDefault="00CE583A" w:rsidP="00CE583A">
      <w:pPr>
        <w:rPr>
          <w:color w:val="000000"/>
        </w:rPr>
      </w:pPr>
    </w:p>
    <w:tbl>
      <w:tblPr>
        <w:tblW w:w="8422" w:type="dxa"/>
        <w:tblLayout w:type="fixed"/>
        <w:tblLook w:val="01E0" w:firstRow="1" w:lastRow="1" w:firstColumn="1" w:lastColumn="1" w:noHBand="0" w:noVBand="0"/>
      </w:tblPr>
      <w:tblGrid>
        <w:gridCol w:w="2160"/>
        <w:gridCol w:w="1920"/>
        <w:gridCol w:w="2400"/>
        <w:gridCol w:w="1942"/>
      </w:tblGrid>
      <w:tr w:rsidR="00CE583A" w:rsidRPr="008B70D4" w:rsidTr="00CE583A">
        <w:trPr>
          <w:cantSplit/>
          <w:tblHeader/>
        </w:trPr>
        <w:tc>
          <w:tcPr>
            <w:tcW w:w="4080" w:type="dxa"/>
            <w:gridSpan w:val="2"/>
            <w:tcBorders>
              <w:bottom w:val="single" w:sz="4" w:space="0" w:color="auto"/>
            </w:tcBorders>
          </w:tcPr>
          <w:p w:rsidR="00CE583A" w:rsidRPr="008B70D4" w:rsidRDefault="00CE583A" w:rsidP="00CE583A">
            <w:pPr>
              <w:pStyle w:val="TableColHead"/>
            </w:pPr>
            <w:r w:rsidRPr="008B70D4">
              <w:t>Column 1</w:t>
            </w:r>
          </w:p>
          <w:p w:rsidR="00CE583A" w:rsidRPr="008B70D4" w:rsidRDefault="00CE583A" w:rsidP="00CE583A">
            <w:pPr>
              <w:pStyle w:val="TableColHead"/>
              <w:spacing w:before="60"/>
            </w:pPr>
            <w:r w:rsidRPr="008B70D4">
              <w:t>Technical specification</w:t>
            </w:r>
          </w:p>
        </w:tc>
        <w:tc>
          <w:tcPr>
            <w:tcW w:w="4342" w:type="dxa"/>
            <w:gridSpan w:val="2"/>
            <w:tcBorders>
              <w:bottom w:val="single" w:sz="4" w:space="0" w:color="auto"/>
            </w:tcBorders>
          </w:tcPr>
          <w:p w:rsidR="00CE583A" w:rsidRPr="008B70D4" w:rsidRDefault="00CE583A" w:rsidP="00CE583A">
            <w:pPr>
              <w:pStyle w:val="TableColHead"/>
            </w:pPr>
            <w:r w:rsidRPr="008B70D4">
              <w:t>Column 2</w:t>
            </w:r>
          </w:p>
          <w:p w:rsidR="00CE583A" w:rsidRPr="008B70D4" w:rsidRDefault="00CE583A" w:rsidP="00CE583A">
            <w:pPr>
              <w:pStyle w:val="TableColHead"/>
              <w:spacing w:before="60"/>
            </w:pPr>
            <w:r w:rsidRPr="008B70D4">
              <w:t xml:space="preserve">Details </w:t>
            </w:r>
          </w:p>
        </w:tc>
      </w:tr>
      <w:tr w:rsidR="00CE583A" w:rsidRPr="008B70D4" w:rsidTr="00CE583A">
        <w:trPr>
          <w:cantSplit/>
        </w:trPr>
        <w:tc>
          <w:tcPr>
            <w:tcW w:w="4080" w:type="dxa"/>
            <w:gridSpan w:val="2"/>
            <w:tcBorders>
              <w:top w:val="single" w:sz="4" w:space="0" w:color="auto"/>
            </w:tcBorders>
          </w:tcPr>
          <w:p w:rsidR="00CE583A" w:rsidRPr="008B70D4" w:rsidRDefault="00CE583A" w:rsidP="00CE583A">
            <w:pPr>
              <w:pStyle w:val="TableText"/>
            </w:pPr>
            <w:r w:rsidRPr="008B70D4">
              <w:t>Category</w:t>
            </w:r>
          </w:p>
        </w:tc>
        <w:tc>
          <w:tcPr>
            <w:tcW w:w="4342" w:type="dxa"/>
            <w:gridSpan w:val="2"/>
            <w:tcBorders>
              <w:top w:val="single" w:sz="4" w:space="0" w:color="auto"/>
            </w:tcBorders>
          </w:tcPr>
          <w:p w:rsidR="00CE583A" w:rsidRPr="008B70D4" w:rsidRDefault="00CE583A" w:rsidP="00CE583A">
            <w:pPr>
              <w:pStyle w:val="TableText"/>
            </w:pPr>
            <w:r w:rsidRPr="008B70D4">
              <w:t>3</w:t>
            </w:r>
          </w:p>
        </w:tc>
      </w:tr>
      <w:tr w:rsidR="00CE583A" w:rsidRPr="008B70D4" w:rsidTr="00CE583A">
        <w:trPr>
          <w:cantSplit/>
        </w:trPr>
        <w:tc>
          <w:tcPr>
            <w:tcW w:w="4080" w:type="dxa"/>
            <w:gridSpan w:val="2"/>
          </w:tcPr>
          <w:p w:rsidR="00CE583A" w:rsidRPr="008B70D4" w:rsidRDefault="00CE583A" w:rsidP="00CE583A">
            <w:pPr>
              <w:pStyle w:val="TableText"/>
            </w:pPr>
            <w:r w:rsidRPr="008B70D4">
              <w:t>General Area Served</w:t>
            </w:r>
          </w:p>
        </w:tc>
        <w:tc>
          <w:tcPr>
            <w:tcW w:w="4342" w:type="dxa"/>
            <w:gridSpan w:val="2"/>
          </w:tcPr>
          <w:p w:rsidR="00CE583A" w:rsidRPr="008B70D4" w:rsidRDefault="00CE583A" w:rsidP="00CE583A">
            <w:pPr>
              <w:pStyle w:val="TableText"/>
            </w:pPr>
            <w:r w:rsidRPr="008B70D4">
              <w:t>Sydney</w:t>
            </w:r>
          </w:p>
        </w:tc>
      </w:tr>
      <w:tr w:rsidR="00CE583A" w:rsidRPr="008B70D4" w:rsidTr="00CE583A">
        <w:trPr>
          <w:cantSplit/>
        </w:trPr>
        <w:tc>
          <w:tcPr>
            <w:tcW w:w="4080" w:type="dxa"/>
            <w:gridSpan w:val="2"/>
          </w:tcPr>
          <w:p w:rsidR="00CE583A" w:rsidRPr="008B70D4" w:rsidRDefault="00CE583A" w:rsidP="00CE583A">
            <w:pPr>
              <w:pStyle w:val="TableText"/>
            </w:pPr>
            <w:r w:rsidRPr="008B70D4">
              <w:t>Mode</w:t>
            </w:r>
          </w:p>
        </w:tc>
        <w:tc>
          <w:tcPr>
            <w:tcW w:w="4342" w:type="dxa"/>
            <w:gridSpan w:val="2"/>
          </w:tcPr>
          <w:p w:rsidR="00CE583A" w:rsidRPr="008B70D4" w:rsidRDefault="00CE583A" w:rsidP="00CE583A">
            <w:pPr>
              <w:pStyle w:val="TableText"/>
            </w:pPr>
            <w:r w:rsidRPr="008B70D4">
              <w:t>DAB</w:t>
            </w:r>
          </w:p>
        </w:tc>
      </w:tr>
      <w:tr w:rsidR="00CE583A" w:rsidRPr="008B70D4" w:rsidDel="00E52833" w:rsidTr="00CE583A">
        <w:trPr>
          <w:cantSplit/>
        </w:trPr>
        <w:tc>
          <w:tcPr>
            <w:tcW w:w="4080" w:type="dxa"/>
            <w:gridSpan w:val="2"/>
          </w:tcPr>
          <w:p w:rsidR="00CE583A" w:rsidRPr="008B70D4" w:rsidDel="00E52833" w:rsidRDefault="00CE583A" w:rsidP="00CE583A">
            <w:pPr>
              <w:pStyle w:val="TableText"/>
            </w:pPr>
            <w:r w:rsidRPr="008B70D4">
              <w:t>Specification number</w:t>
            </w:r>
          </w:p>
        </w:tc>
        <w:tc>
          <w:tcPr>
            <w:tcW w:w="4342" w:type="dxa"/>
            <w:gridSpan w:val="2"/>
          </w:tcPr>
          <w:p w:rsidR="00CE583A" w:rsidRPr="008B70D4" w:rsidDel="00E52833" w:rsidRDefault="00CE583A" w:rsidP="00CE583A">
            <w:pPr>
              <w:pStyle w:val="TableText"/>
            </w:pPr>
            <w:r>
              <w:t>TS1132985</w:t>
            </w:r>
          </w:p>
        </w:tc>
      </w:tr>
      <w:tr w:rsidR="00CE583A" w:rsidRPr="008B70D4" w:rsidTr="00CE583A">
        <w:trPr>
          <w:cantSplit/>
        </w:trPr>
        <w:tc>
          <w:tcPr>
            <w:tcW w:w="4080" w:type="dxa"/>
            <w:gridSpan w:val="2"/>
          </w:tcPr>
          <w:p w:rsidR="00CE583A" w:rsidRPr="008B70D4" w:rsidRDefault="00CE583A" w:rsidP="00CE583A">
            <w:pPr>
              <w:pStyle w:val="TableText"/>
              <w:spacing w:before="240"/>
              <w:rPr>
                <w:i/>
              </w:rPr>
            </w:pPr>
            <w:r w:rsidRPr="008B70D4">
              <w:rPr>
                <w:i/>
              </w:rPr>
              <w:t>Transmitter Site</w:t>
            </w:r>
          </w:p>
        </w:tc>
        <w:tc>
          <w:tcPr>
            <w:tcW w:w="4342" w:type="dxa"/>
            <w:gridSpan w:val="2"/>
          </w:tcPr>
          <w:p w:rsidR="00CE583A" w:rsidRPr="008B70D4" w:rsidRDefault="00CE583A" w:rsidP="00CE583A">
            <w:pPr>
              <w:pStyle w:val="TableText"/>
            </w:pPr>
          </w:p>
        </w:tc>
      </w:tr>
      <w:tr w:rsidR="00CE583A" w:rsidRPr="008B70D4" w:rsidTr="00CE583A">
        <w:trPr>
          <w:cantSplit/>
        </w:trPr>
        <w:tc>
          <w:tcPr>
            <w:tcW w:w="4080" w:type="dxa"/>
            <w:gridSpan w:val="2"/>
          </w:tcPr>
          <w:p w:rsidR="00CE583A" w:rsidRPr="008B70D4" w:rsidRDefault="00CE583A" w:rsidP="00CE583A">
            <w:pPr>
              <w:pStyle w:val="TableText"/>
            </w:pPr>
            <w:r w:rsidRPr="008B70D4">
              <w:t>Nominal Location</w:t>
            </w:r>
          </w:p>
        </w:tc>
        <w:tc>
          <w:tcPr>
            <w:tcW w:w="4342" w:type="dxa"/>
            <w:gridSpan w:val="2"/>
          </w:tcPr>
          <w:p w:rsidR="00CE583A" w:rsidRDefault="00CE583A" w:rsidP="00CE583A">
            <w:pPr>
              <w:pStyle w:val="TableText"/>
              <w:spacing w:before="0" w:after="0"/>
            </w:pPr>
            <w:r w:rsidRPr="000D1565">
              <w:t xml:space="preserve">TXA Willoughby Site Tower </w:t>
            </w:r>
          </w:p>
          <w:p w:rsidR="00CE583A" w:rsidRDefault="00CE583A" w:rsidP="00CE583A">
            <w:pPr>
              <w:pStyle w:val="TableText"/>
              <w:spacing w:before="0" w:after="0"/>
            </w:pPr>
            <w:r w:rsidRPr="000D1565">
              <w:t xml:space="preserve">15 Richmond Avenue </w:t>
            </w:r>
          </w:p>
          <w:p w:rsidR="00CE583A" w:rsidRPr="008B70D4" w:rsidRDefault="00CE583A" w:rsidP="00CE583A">
            <w:pPr>
              <w:pStyle w:val="TableText"/>
              <w:spacing w:before="0" w:after="0"/>
            </w:pPr>
            <w:r w:rsidRPr="000D1565">
              <w:t>WILLOUGHBY</w:t>
            </w:r>
          </w:p>
        </w:tc>
      </w:tr>
      <w:tr w:rsidR="00CE583A" w:rsidRPr="008B70D4" w:rsidTr="00CE583A">
        <w:trPr>
          <w:cantSplit/>
        </w:trPr>
        <w:tc>
          <w:tcPr>
            <w:tcW w:w="4080" w:type="dxa"/>
            <w:gridSpan w:val="2"/>
          </w:tcPr>
          <w:p w:rsidR="00CE583A" w:rsidRPr="008B70D4" w:rsidRDefault="00CE583A" w:rsidP="00CE583A">
            <w:pPr>
              <w:pStyle w:val="TableText"/>
            </w:pPr>
            <w:r>
              <w:t>Nominal Coordinates (GDA94)</w:t>
            </w:r>
          </w:p>
        </w:tc>
        <w:tc>
          <w:tcPr>
            <w:tcW w:w="4342" w:type="dxa"/>
            <w:gridSpan w:val="2"/>
          </w:tcPr>
          <w:p w:rsidR="00CE583A" w:rsidRPr="00EA57C0" w:rsidRDefault="00CE583A" w:rsidP="00CE583A">
            <w:pPr>
              <w:pStyle w:val="TableText"/>
              <w:tabs>
                <w:tab w:val="left" w:pos="1920"/>
                <w:tab w:val="left" w:pos="2644"/>
              </w:tabs>
              <w:rPr>
                <w:b/>
                <w:i/>
              </w:rPr>
            </w:pPr>
            <w:r>
              <w:rPr>
                <w:b/>
                <w:i/>
              </w:rPr>
              <w:t>Latitude</w:t>
            </w:r>
            <w:r w:rsidRPr="00EA57C0">
              <w:rPr>
                <w:b/>
                <w:i/>
              </w:rPr>
              <w:tab/>
            </w:r>
            <w:r>
              <w:rPr>
                <w:b/>
                <w:i/>
              </w:rPr>
              <w:t>Longitude</w:t>
            </w:r>
          </w:p>
          <w:p w:rsidR="00CE583A" w:rsidRPr="008B70D4" w:rsidRDefault="00CE583A" w:rsidP="00CE583A">
            <w:pPr>
              <w:pStyle w:val="TableText"/>
              <w:tabs>
                <w:tab w:val="left" w:pos="1920"/>
                <w:tab w:val="left" w:pos="2644"/>
              </w:tabs>
            </w:pPr>
            <w:r>
              <w:rPr>
                <w:color w:val="000000"/>
                <w:lang w:eastAsia="en-AU"/>
              </w:rPr>
              <w:t>33.811691ºS</w:t>
            </w:r>
            <w:r w:rsidRPr="008B70D4">
              <w:tab/>
            </w:r>
            <w:r>
              <w:rPr>
                <w:color w:val="000000"/>
                <w:lang w:eastAsia="en-AU"/>
              </w:rPr>
              <w:t>151.195969ºE</w:t>
            </w:r>
          </w:p>
        </w:tc>
      </w:tr>
      <w:tr w:rsidR="00CE583A" w:rsidRPr="008B70D4" w:rsidTr="00CE583A">
        <w:trPr>
          <w:cantSplit/>
        </w:trPr>
        <w:tc>
          <w:tcPr>
            <w:tcW w:w="4080" w:type="dxa"/>
            <w:gridSpan w:val="2"/>
          </w:tcPr>
          <w:p w:rsidR="00CE583A" w:rsidRPr="008B70D4" w:rsidRDefault="00CE583A" w:rsidP="00CE583A">
            <w:pPr>
              <w:pStyle w:val="TableText"/>
              <w:spacing w:before="240"/>
              <w:rPr>
                <w:i/>
              </w:rPr>
            </w:pPr>
            <w:r w:rsidRPr="008B70D4">
              <w:rPr>
                <w:i/>
              </w:rPr>
              <w:t>Emission</w:t>
            </w:r>
          </w:p>
        </w:tc>
        <w:tc>
          <w:tcPr>
            <w:tcW w:w="4342" w:type="dxa"/>
            <w:gridSpan w:val="2"/>
          </w:tcPr>
          <w:p w:rsidR="00CE583A" w:rsidRPr="008B70D4" w:rsidRDefault="00CE583A" w:rsidP="00CE583A">
            <w:pPr>
              <w:pStyle w:val="TableText"/>
            </w:pPr>
          </w:p>
        </w:tc>
      </w:tr>
      <w:tr w:rsidR="00CE583A" w:rsidRPr="008B70D4" w:rsidTr="00CE583A">
        <w:trPr>
          <w:cantSplit/>
        </w:trPr>
        <w:tc>
          <w:tcPr>
            <w:tcW w:w="4080" w:type="dxa"/>
            <w:gridSpan w:val="2"/>
          </w:tcPr>
          <w:p w:rsidR="00CE583A" w:rsidRPr="008B70D4" w:rsidRDefault="00CE583A" w:rsidP="00CE583A">
            <w:pPr>
              <w:pStyle w:val="TableText"/>
            </w:pPr>
            <w:r>
              <w:t>Frequency Block</w:t>
            </w:r>
          </w:p>
        </w:tc>
        <w:tc>
          <w:tcPr>
            <w:tcW w:w="4342" w:type="dxa"/>
            <w:gridSpan w:val="2"/>
          </w:tcPr>
          <w:p w:rsidR="00CE583A" w:rsidRPr="008B70D4" w:rsidRDefault="00CE583A" w:rsidP="00CE583A">
            <w:pPr>
              <w:pStyle w:val="TableText"/>
            </w:pPr>
            <w:r>
              <w:t>9C</w:t>
            </w:r>
          </w:p>
        </w:tc>
      </w:tr>
      <w:tr w:rsidR="00CE583A" w:rsidRPr="008B70D4" w:rsidTr="00CE583A">
        <w:trPr>
          <w:cantSplit/>
        </w:trPr>
        <w:tc>
          <w:tcPr>
            <w:tcW w:w="4080" w:type="dxa"/>
            <w:gridSpan w:val="2"/>
          </w:tcPr>
          <w:p w:rsidR="00CE583A" w:rsidRPr="008B70D4" w:rsidRDefault="00CE583A" w:rsidP="00CE583A">
            <w:pPr>
              <w:pStyle w:val="TableText"/>
            </w:pPr>
            <w:r w:rsidRPr="008B70D4">
              <w:t>Polarisation</w:t>
            </w:r>
          </w:p>
        </w:tc>
        <w:tc>
          <w:tcPr>
            <w:tcW w:w="4342" w:type="dxa"/>
            <w:gridSpan w:val="2"/>
          </w:tcPr>
          <w:p w:rsidR="00CE583A" w:rsidRPr="008B70D4" w:rsidRDefault="00CE583A" w:rsidP="00CE583A">
            <w:pPr>
              <w:pStyle w:val="TableText"/>
            </w:pPr>
            <w:r w:rsidRPr="008B70D4">
              <w:t>Vertical</w:t>
            </w:r>
          </w:p>
        </w:tc>
      </w:tr>
      <w:tr w:rsidR="00CE583A" w:rsidRPr="008B70D4" w:rsidDel="00E52833" w:rsidTr="00CE583A">
        <w:trPr>
          <w:cantSplit/>
        </w:trPr>
        <w:tc>
          <w:tcPr>
            <w:tcW w:w="4080" w:type="dxa"/>
            <w:gridSpan w:val="2"/>
          </w:tcPr>
          <w:p w:rsidR="00CE583A" w:rsidRPr="008B70D4" w:rsidDel="00E52833" w:rsidRDefault="00CE583A" w:rsidP="00CE583A">
            <w:pPr>
              <w:pStyle w:val="TableText"/>
            </w:pPr>
            <w:r w:rsidRPr="008B70D4">
              <w:t>Maximum antenna height</w:t>
            </w:r>
          </w:p>
        </w:tc>
        <w:tc>
          <w:tcPr>
            <w:tcW w:w="4342" w:type="dxa"/>
            <w:gridSpan w:val="2"/>
          </w:tcPr>
          <w:p w:rsidR="00CE583A" w:rsidRPr="008B70D4" w:rsidDel="00E52833" w:rsidRDefault="00CE583A" w:rsidP="00CE583A">
            <w:pPr>
              <w:pStyle w:val="TableText"/>
            </w:pPr>
            <w:r>
              <w:t>2</w:t>
            </w:r>
            <w:r w:rsidRPr="008B70D4">
              <w:t>3</w:t>
            </w:r>
            <w:r>
              <w:t>0</w:t>
            </w:r>
            <w:r w:rsidRPr="008B70D4">
              <w:t xml:space="preserve"> m</w:t>
            </w:r>
          </w:p>
        </w:tc>
      </w:tr>
      <w:tr w:rsidR="00CE583A" w:rsidRPr="00E353F3" w:rsidTr="00CE583A">
        <w:tblPrEx>
          <w:tblLook w:val="0000" w:firstRow="0" w:lastRow="0" w:firstColumn="0" w:lastColumn="0" w:noHBand="0" w:noVBand="0"/>
        </w:tblPrEx>
        <w:tc>
          <w:tcPr>
            <w:tcW w:w="8422" w:type="dxa"/>
            <w:gridSpan w:val="4"/>
            <w:tcBorders>
              <w:left w:val="nil"/>
              <w:bottom w:val="single" w:sz="4" w:space="0" w:color="auto"/>
              <w:right w:val="nil"/>
            </w:tcBorders>
            <w:shd w:val="clear" w:color="auto" w:fill="auto"/>
          </w:tcPr>
          <w:p w:rsidR="00CE583A" w:rsidRPr="00E353F3" w:rsidRDefault="00CE583A" w:rsidP="00CE583A">
            <w:pPr>
              <w:pStyle w:val="TableText"/>
              <w:spacing w:before="240"/>
              <w:rPr>
                <w:i/>
              </w:rPr>
            </w:pPr>
            <w:r>
              <w:rPr>
                <w:i/>
              </w:rPr>
              <w:t>Output Radiation Pattern</w:t>
            </w:r>
          </w:p>
        </w:tc>
      </w:tr>
      <w:tr w:rsidR="00CE583A" w:rsidTr="00CE583A">
        <w:tblPrEx>
          <w:tblLook w:val="0000" w:firstRow="0" w:lastRow="0" w:firstColumn="0" w:lastColumn="0" w:noHBand="0" w:noVBand="0"/>
        </w:tblPrEx>
        <w:tc>
          <w:tcPr>
            <w:tcW w:w="2160" w:type="dxa"/>
            <w:vMerge w:val="restart"/>
            <w:tcBorders>
              <w:top w:val="single" w:sz="4" w:space="0" w:color="auto"/>
              <w:left w:val="nil"/>
              <w:bottom w:val="single" w:sz="4" w:space="0" w:color="auto"/>
              <w:right w:val="nil"/>
            </w:tcBorders>
            <w:shd w:val="clear" w:color="auto" w:fill="auto"/>
          </w:tcPr>
          <w:p w:rsidR="00CE583A" w:rsidRDefault="00CE583A" w:rsidP="00CE583A">
            <w:pPr>
              <w:pStyle w:val="TableColHead"/>
            </w:pPr>
            <w:r>
              <w:t>Bearing or sector</w:t>
            </w:r>
            <w:r>
              <w:br/>
              <w:t>(clockwise direction)</w:t>
            </w:r>
          </w:p>
        </w:tc>
        <w:tc>
          <w:tcPr>
            <w:tcW w:w="1920" w:type="dxa"/>
            <w:vMerge w:val="restart"/>
            <w:tcBorders>
              <w:top w:val="single" w:sz="4" w:space="0" w:color="auto"/>
              <w:left w:val="nil"/>
              <w:bottom w:val="single" w:sz="4" w:space="0" w:color="auto"/>
              <w:right w:val="nil"/>
            </w:tcBorders>
            <w:shd w:val="clear" w:color="auto" w:fill="auto"/>
          </w:tcPr>
          <w:p w:rsidR="00CE583A" w:rsidRDefault="00CE583A" w:rsidP="00CE583A">
            <w:pPr>
              <w:pStyle w:val="TableColHead"/>
              <w:jc w:val="center"/>
            </w:pPr>
            <w:r>
              <w:t>Depression angle</w:t>
            </w:r>
          </w:p>
        </w:tc>
        <w:tc>
          <w:tcPr>
            <w:tcW w:w="4342" w:type="dxa"/>
            <w:gridSpan w:val="2"/>
            <w:tcBorders>
              <w:top w:val="single" w:sz="4" w:space="0" w:color="auto"/>
              <w:left w:val="nil"/>
              <w:bottom w:val="single" w:sz="4" w:space="0" w:color="auto"/>
              <w:right w:val="nil"/>
            </w:tcBorders>
            <w:shd w:val="clear" w:color="auto" w:fill="auto"/>
          </w:tcPr>
          <w:p w:rsidR="00CE583A" w:rsidRDefault="00CE583A" w:rsidP="00CE583A">
            <w:pPr>
              <w:pStyle w:val="TableColHead"/>
              <w:jc w:val="center"/>
            </w:pPr>
            <w:r>
              <w:t>Maximum ERP</w:t>
            </w:r>
          </w:p>
        </w:tc>
      </w:tr>
      <w:tr w:rsidR="00CE583A" w:rsidTr="00CE583A">
        <w:tblPrEx>
          <w:tblLook w:val="0000" w:firstRow="0" w:lastRow="0" w:firstColumn="0" w:lastColumn="0" w:noHBand="0" w:noVBand="0"/>
        </w:tblPrEx>
        <w:tc>
          <w:tcPr>
            <w:tcW w:w="2160" w:type="dxa"/>
            <w:vMerge/>
            <w:tcBorders>
              <w:left w:val="nil"/>
              <w:bottom w:val="single" w:sz="4" w:space="0" w:color="auto"/>
              <w:right w:val="nil"/>
            </w:tcBorders>
            <w:shd w:val="clear" w:color="auto" w:fill="auto"/>
            <w:vAlign w:val="center"/>
          </w:tcPr>
          <w:p w:rsidR="00CE583A" w:rsidRDefault="00CE583A" w:rsidP="00CE583A">
            <w:pPr>
              <w:spacing w:before="120" w:after="60" w:line="200" w:lineRule="exact"/>
              <w:rPr>
                <w:rFonts w:ascii="Arial" w:hAnsi="Arial"/>
                <w:b/>
                <w:sz w:val="18"/>
              </w:rPr>
            </w:pPr>
          </w:p>
        </w:tc>
        <w:tc>
          <w:tcPr>
            <w:tcW w:w="1920" w:type="dxa"/>
            <w:vMerge/>
            <w:tcBorders>
              <w:left w:val="nil"/>
              <w:bottom w:val="single" w:sz="4" w:space="0" w:color="auto"/>
              <w:right w:val="nil"/>
            </w:tcBorders>
            <w:shd w:val="clear" w:color="auto" w:fill="auto"/>
            <w:vAlign w:val="center"/>
          </w:tcPr>
          <w:p w:rsidR="00CE583A" w:rsidRDefault="00CE583A" w:rsidP="00CE583A">
            <w:pPr>
              <w:spacing w:before="120" w:after="60" w:line="200" w:lineRule="exact"/>
              <w:rPr>
                <w:rFonts w:ascii="Arial" w:hAnsi="Arial"/>
                <w:b/>
                <w:sz w:val="18"/>
              </w:rPr>
            </w:pPr>
          </w:p>
        </w:tc>
        <w:tc>
          <w:tcPr>
            <w:tcW w:w="2400" w:type="dxa"/>
            <w:tcBorders>
              <w:top w:val="single" w:sz="4" w:space="0" w:color="auto"/>
              <w:left w:val="nil"/>
              <w:bottom w:val="single" w:sz="4" w:space="0" w:color="auto"/>
              <w:right w:val="nil"/>
            </w:tcBorders>
            <w:shd w:val="clear" w:color="auto" w:fill="auto"/>
          </w:tcPr>
          <w:p w:rsidR="00CE583A" w:rsidRDefault="00CE583A" w:rsidP="00CE583A">
            <w:pPr>
              <w:pStyle w:val="TableColHead"/>
              <w:jc w:val="center"/>
            </w:pPr>
            <w:r>
              <w:t>At or above dividing line</w:t>
            </w:r>
          </w:p>
        </w:tc>
        <w:tc>
          <w:tcPr>
            <w:tcW w:w="1942" w:type="dxa"/>
            <w:tcBorders>
              <w:top w:val="single" w:sz="4" w:space="0" w:color="auto"/>
              <w:left w:val="nil"/>
              <w:bottom w:val="single" w:sz="4" w:space="0" w:color="auto"/>
              <w:right w:val="nil"/>
            </w:tcBorders>
            <w:shd w:val="clear" w:color="auto" w:fill="auto"/>
          </w:tcPr>
          <w:p w:rsidR="00CE583A" w:rsidRDefault="00CE583A" w:rsidP="00CE583A">
            <w:pPr>
              <w:pStyle w:val="TableColHead"/>
              <w:jc w:val="center"/>
            </w:pPr>
            <w:r>
              <w:t>Below dividing line</w:t>
            </w:r>
          </w:p>
        </w:tc>
      </w:tr>
      <w:tr w:rsidR="00CE583A" w:rsidTr="00CE583A">
        <w:tblPrEx>
          <w:tblLook w:val="0000" w:firstRow="0" w:lastRow="0" w:firstColumn="0" w:lastColumn="0" w:noHBand="0" w:noVBand="0"/>
        </w:tblPrEx>
        <w:tc>
          <w:tcPr>
            <w:tcW w:w="2160" w:type="dxa"/>
            <w:tcBorders>
              <w:top w:val="single" w:sz="4" w:space="0" w:color="auto"/>
            </w:tcBorders>
            <w:shd w:val="clear" w:color="auto" w:fill="auto"/>
          </w:tcPr>
          <w:p w:rsidR="00CE583A" w:rsidRDefault="00CE583A" w:rsidP="00CE583A">
            <w:pPr>
              <w:pStyle w:val="TableText"/>
              <w:tabs>
                <w:tab w:val="right" w:pos="648"/>
                <w:tab w:val="right" w:pos="972"/>
                <w:tab w:val="right" w:pos="1796"/>
              </w:tabs>
            </w:pPr>
            <w:r>
              <w:tab/>
              <w:t>0 °T</w:t>
            </w:r>
            <w:r>
              <w:tab/>
            </w:r>
            <w:r w:rsidRPr="00A56FE0">
              <w:t>–</w:t>
            </w:r>
            <w:r>
              <w:tab/>
            </w:r>
            <w:r w:rsidRPr="00A56FE0">
              <w:t>10</w:t>
            </w:r>
            <w:r>
              <w:t xml:space="preserve"> °T</w:t>
            </w:r>
          </w:p>
        </w:tc>
        <w:tc>
          <w:tcPr>
            <w:tcW w:w="1920" w:type="dxa"/>
            <w:tcBorders>
              <w:top w:val="single" w:sz="4" w:space="0" w:color="auto"/>
            </w:tcBorders>
            <w:shd w:val="clear" w:color="auto" w:fill="auto"/>
          </w:tcPr>
          <w:p w:rsidR="00CE583A" w:rsidRDefault="00CE583A" w:rsidP="00CE583A">
            <w:pPr>
              <w:pStyle w:val="TableText"/>
              <w:jc w:val="center"/>
            </w:pPr>
            <w:r>
              <w:t>All angles</w:t>
            </w:r>
          </w:p>
        </w:tc>
        <w:tc>
          <w:tcPr>
            <w:tcW w:w="4342" w:type="dxa"/>
            <w:gridSpan w:val="2"/>
            <w:tcBorders>
              <w:top w:val="single" w:sz="4" w:space="0" w:color="auto"/>
              <w:left w:val="nil"/>
              <w:bottom w:val="nil"/>
              <w:right w:val="nil"/>
            </w:tcBorders>
            <w:shd w:val="clear" w:color="auto" w:fill="auto"/>
          </w:tcPr>
          <w:p w:rsidR="00CE583A" w:rsidRDefault="00CE583A" w:rsidP="00CE583A">
            <w:pPr>
              <w:pStyle w:val="TableText"/>
              <w:jc w:val="center"/>
            </w:pPr>
            <w:r>
              <w:t>50 kW</w:t>
            </w:r>
          </w:p>
        </w:tc>
      </w:tr>
      <w:tr w:rsidR="00CE583A" w:rsidTr="00CE583A">
        <w:tblPrEx>
          <w:tblLook w:val="0000" w:firstRow="0" w:lastRow="0" w:firstColumn="0" w:lastColumn="0" w:noHBand="0" w:noVBand="0"/>
        </w:tblPrEx>
        <w:tc>
          <w:tcPr>
            <w:tcW w:w="2160" w:type="dxa"/>
            <w:shd w:val="clear" w:color="auto" w:fill="auto"/>
          </w:tcPr>
          <w:p w:rsidR="00CE583A" w:rsidRDefault="00CE583A" w:rsidP="00CE583A">
            <w:pPr>
              <w:pStyle w:val="TableText"/>
              <w:tabs>
                <w:tab w:val="right" w:pos="648"/>
                <w:tab w:val="right" w:pos="972"/>
                <w:tab w:val="right" w:pos="1796"/>
              </w:tabs>
            </w:pPr>
            <w:r>
              <w:tab/>
            </w:r>
            <w:r w:rsidRPr="00A56FE0">
              <w:t>10</w:t>
            </w:r>
            <w:r>
              <w:t xml:space="preserve"> °T</w:t>
            </w:r>
            <w:r>
              <w:tab/>
            </w:r>
            <w:r w:rsidRPr="00A56FE0">
              <w:t>–</w:t>
            </w:r>
            <w:r>
              <w:tab/>
            </w:r>
            <w:r w:rsidRPr="00A56FE0">
              <w:t>40</w:t>
            </w:r>
            <w:r>
              <w:t xml:space="preserve"> °T</w:t>
            </w:r>
          </w:p>
        </w:tc>
        <w:tc>
          <w:tcPr>
            <w:tcW w:w="1920" w:type="dxa"/>
            <w:shd w:val="clear" w:color="auto" w:fill="auto"/>
          </w:tcPr>
          <w:p w:rsidR="00CE583A" w:rsidRDefault="00CE583A" w:rsidP="00CE583A">
            <w:pPr>
              <w:pStyle w:val="TableText"/>
              <w:jc w:val="center"/>
            </w:pPr>
            <w:r>
              <w:t>0.3°</w:t>
            </w:r>
          </w:p>
        </w:tc>
        <w:tc>
          <w:tcPr>
            <w:tcW w:w="2400" w:type="dxa"/>
            <w:shd w:val="clear" w:color="auto" w:fill="auto"/>
          </w:tcPr>
          <w:p w:rsidR="00CE583A" w:rsidRDefault="00CE583A" w:rsidP="00CE583A">
            <w:pPr>
              <w:pStyle w:val="TableText"/>
              <w:jc w:val="center"/>
            </w:pPr>
            <w:r>
              <w:t>12.5 kW</w:t>
            </w:r>
          </w:p>
        </w:tc>
        <w:tc>
          <w:tcPr>
            <w:tcW w:w="1942" w:type="dxa"/>
            <w:shd w:val="clear" w:color="auto" w:fill="auto"/>
          </w:tcPr>
          <w:p w:rsidR="00CE583A" w:rsidRDefault="00CE583A" w:rsidP="00CE583A">
            <w:pPr>
              <w:pStyle w:val="TableText"/>
              <w:jc w:val="center"/>
            </w:pPr>
            <w:r>
              <w:t>50 kW</w:t>
            </w:r>
          </w:p>
        </w:tc>
      </w:tr>
      <w:tr w:rsidR="00CE583A" w:rsidTr="00CE583A">
        <w:tblPrEx>
          <w:tblLook w:val="0000" w:firstRow="0" w:lastRow="0" w:firstColumn="0" w:lastColumn="0" w:noHBand="0" w:noVBand="0"/>
        </w:tblPrEx>
        <w:tc>
          <w:tcPr>
            <w:tcW w:w="2160" w:type="dxa"/>
            <w:shd w:val="clear" w:color="auto" w:fill="auto"/>
          </w:tcPr>
          <w:p w:rsidR="00CE583A" w:rsidRDefault="00CE583A" w:rsidP="00CE583A">
            <w:pPr>
              <w:pStyle w:val="TableText"/>
              <w:tabs>
                <w:tab w:val="right" w:pos="648"/>
                <w:tab w:val="right" w:pos="972"/>
                <w:tab w:val="right" w:pos="1796"/>
              </w:tabs>
            </w:pPr>
            <w:r>
              <w:tab/>
              <w:t>40 °T</w:t>
            </w:r>
            <w:r>
              <w:tab/>
              <w:t>–</w:t>
            </w:r>
            <w:r>
              <w:tab/>
            </w:r>
            <w:r w:rsidRPr="00A56FE0">
              <w:t>210</w:t>
            </w:r>
            <w:r>
              <w:t xml:space="preserve"> °T</w:t>
            </w:r>
          </w:p>
        </w:tc>
        <w:tc>
          <w:tcPr>
            <w:tcW w:w="1920" w:type="dxa"/>
            <w:shd w:val="clear" w:color="auto" w:fill="auto"/>
          </w:tcPr>
          <w:p w:rsidR="00CE583A" w:rsidRDefault="00CE583A" w:rsidP="00CE583A">
            <w:pPr>
              <w:pStyle w:val="TableText"/>
              <w:jc w:val="center"/>
            </w:pPr>
            <w:r>
              <w:t>All angles</w:t>
            </w:r>
          </w:p>
        </w:tc>
        <w:tc>
          <w:tcPr>
            <w:tcW w:w="4342" w:type="dxa"/>
            <w:gridSpan w:val="2"/>
            <w:shd w:val="clear" w:color="auto" w:fill="auto"/>
          </w:tcPr>
          <w:p w:rsidR="00CE583A" w:rsidRDefault="00CE583A" w:rsidP="00CE583A">
            <w:pPr>
              <w:pStyle w:val="TableText"/>
              <w:jc w:val="center"/>
            </w:pPr>
            <w:r>
              <w:t>50 kW</w:t>
            </w:r>
          </w:p>
        </w:tc>
      </w:tr>
      <w:tr w:rsidR="00CE583A" w:rsidTr="00CE583A">
        <w:tblPrEx>
          <w:tblLook w:val="0000" w:firstRow="0" w:lastRow="0" w:firstColumn="0" w:lastColumn="0" w:noHBand="0" w:noVBand="0"/>
        </w:tblPrEx>
        <w:tc>
          <w:tcPr>
            <w:tcW w:w="2160" w:type="dxa"/>
            <w:shd w:val="clear" w:color="auto" w:fill="auto"/>
          </w:tcPr>
          <w:p w:rsidR="00CE583A" w:rsidRDefault="00CE583A" w:rsidP="00CE583A">
            <w:pPr>
              <w:pStyle w:val="TableText"/>
              <w:tabs>
                <w:tab w:val="right" w:pos="648"/>
                <w:tab w:val="right" w:pos="972"/>
                <w:tab w:val="right" w:pos="1796"/>
              </w:tabs>
            </w:pPr>
            <w:r>
              <w:tab/>
              <w:t>210 °T</w:t>
            </w:r>
            <w:r>
              <w:tab/>
              <w:t>–</w:t>
            </w:r>
            <w:r>
              <w:tab/>
            </w:r>
            <w:r w:rsidRPr="00A56FE0">
              <w:t>256</w:t>
            </w:r>
            <w:r>
              <w:t xml:space="preserve"> °T</w:t>
            </w:r>
          </w:p>
        </w:tc>
        <w:tc>
          <w:tcPr>
            <w:tcW w:w="1920" w:type="dxa"/>
            <w:shd w:val="clear" w:color="auto" w:fill="auto"/>
          </w:tcPr>
          <w:p w:rsidR="00CE583A" w:rsidRDefault="00CE583A" w:rsidP="00CE583A">
            <w:pPr>
              <w:pStyle w:val="TableText"/>
              <w:jc w:val="center"/>
            </w:pPr>
            <w:r>
              <w:noBreakHyphen/>
              <w:t>0.1°</w:t>
            </w:r>
          </w:p>
        </w:tc>
        <w:tc>
          <w:tcPr>
            <w:tcW w:w="2400" w:type="dxa"/>
            <w:shd w:val="clear" w:color="auto" w:fill="auto"/>
          </w:tcPr>
          <w:p w:rsidR="00CE583A" w:rsidRDefault="00CE583A" w:rsidP="00CE583A">
            <w:pPr>
              <w:pStyle w:val="TableText"/>
              <w:jc w:val="center"/>
            </w:pPr>
            <w:r>
              <w:t>12.5 kW</w:t>
            </w:r>
          </w:p>
        </w:tc>
        <w:tc>
          <w:tcPr>
            <w:tcW w:w="1942" w:type="dxa"/>
            <w:shd w:val="clear" w:color="auto" w:fill="auto"/>
          </w:tcPr>
          <w:p w:rsidR="00CE583A" w:rsidRDefault="00CE583A" w:rsidP="00CE583A">
            <w:pPr>
              <w:pStyle w:val="TableText"/>
              <w:jc w:val="center"/>
            </w:pPr>
            <w:r>
              <w:t>50 kW</w:t>
            </w:r>
          </w:p>
        </w:tc>
      </w:tr>
      <w:tr w:rsidR="00CE583A" w:rsidTr="00CE583A">
        <w:tblPrEx>
          <w:tblLook w:val="0000" w:firstRow="0" w:lastRow="0" w:firstColumn="0" w:lastColumn="0" w:noHBand="0" w:noVBand="0"/>
        </w:tblPrEx>
        <w:tc>
          <w:tcPr>
            <w:tcW w:w="2160" w:type="dxa"/>
            <w:shd w:val="clear" w:color="auto" w:fill="auto"/>
          </w:tcPr>
          <w:p w:rsidR="00CE583A" w:rsidRPr="000566A1" w:rsidRDefault="00CE583A" w:rsidP="00CE583A">
            <w:pPr>
              <w:pStyle w:val="TableText"/>
              <w:tabs>
                <w:tab w:val="right" w:pos="648"/>
                <w:tab w:val="right" w:pos="972"/>
                <w:tab w:val="right" w:pos="1796"/>
              </w:tabs>
            </w:pPr>
            <w:r w:rsidRPr="000566A1">
              <w:tab/>
              <w:t>256 °T</w:t>
            </w:r>
            <w:r w:rsidRPr="000566A1">
              <w:tab/>
              <w:t>–</w:t>
            </w:r>
            <w:r w:rsidRPr="000566A1">
              <w:tab/>
              <w:t>273 °T</w:t>
            </w:r>
            <w:r w:rsidRPr="000566A1" w:rsidDel="00A96B93">
              <w:t xml:space="preserve"> </w:t>
            </w:r>
          </w:p>
        </w:tc>
        <w:tc>
          <w:tcPr>
            <w:tcW w:w="1920" w:type="dxa"/>
            <w:shd w:val="clear" w:color="auto" w:fill="auto"/>
          </w:tcPr>
          <w:p w:rsidR="00CE583A" w:rsidRDefault="00CE583A" w:rsidP="00CE583A">
            <w:pPr>
              <w:pStyle w:val="TableText"/>
              <w:jc w:val="center"/>
            </w:pPr>
            <w:r>
              <w:t>All angles</w:t>
            </w:r>
          </w:p>
        </w:tc>
        <w:tc>
          <w:tcPr>
            <w:tcW w:w="4342" w:type="dxa"/>
            <w:gridSpan w:val="2"/>
            <w:shd w:val="clear" w:color="auto" w:fill="auto"/>
          </w:tcPr>
          <w:p w:rsidR="00CE583A" w:rsidRDefault="00CE583A" w:rsidP="00CE583A">
            <w:pPr>
              <w:pStyle w:val="TableText"/>
              <w:jc w:val="center"/>
            </w:pPr>
            <w:r>
              <w:t>50 kW</w:t>
            </w:r>
          </w:p>
        </w:tc>
      </w:tr>
      <w:tr w:rsidR="00CE583A" w:rsidTr="00CE583A">
        <w:tblPrEx>
          <w:tblLook w:val="0000" w:firstRow="0" w:lastRow="0" w:firstColumn="0" w:lastColumn="0" w:noHBand="0" w:noVBand="0"/>
        </w:tblPrEx>
        <w:tc>
          <w:tcPr>
            <w:tcW w:w="2160" w:type="dxa"/>
            <w:shd w:val="clear" w:color="auto" w:fill="auto"/>
          </w:tcPr>
          <w:p w:rsidR="00CE583A" w:rsidRPr="000566A1" w:rsidRDefault="00CE583A" w:rsidP="00CE583A">
            <w:pPr>
              <w:pStyle w:val="TableText"/>
              <w:tabs>
                <w:tab w:val="right" w:pos="648"/>
                <w:tab w:val="right" w:pos="972"/>
                <w:tab w:val="right" w:pos="1796"/>
              </w:tabs>
            </w:pPr>
            <w:r w:rsidRPr="000566A1">
              <w:tab/>
              <w:t>273 °T</w:t>
            </w:r>
            <w:r w:rsidRPr="000566A1">
              <w:tab/>
              <w:t>–</w:t>
            </w:r>
            <w:r w:rsidRPr="000566A1">
              <w:tab/>
              <w:t>298 °T</w:t>
            </w:r>
          </w:p>
        </w:tc>
        <w:tc>
          <w:tcPr>
            <w:tcW w:w="1920" w:type="dxa"/>
            <w:shd w:val="clear" w:color="auto" w:fill="auto"/>
          </w:tcPr>
          <w:p w:rsidR="00CE583A" w:rsidRDefault="00CE583A" w:rsidP="00CE583A">
            <w:pPr>
              <w:pStyle w:val="TableText"/>
              <w:jc w:val="center"/>
            </w:pPr>
            <w:r>
              <w:noBreakHyphen/>
              <w:t>0.3°</w:t>
            </w:r>
          </w:p>
        </w:tc>
        <w:tc>
          <w:tcPr>
            <w:tcW w:w="2400" w:type="dxa"/>
            <w:shd w:val="clear" w:color="auto" w:fill="auto"/>
          </w:tcPr>
          <w:p w:rsidR="00CE583A" w:rsidRDefault="00CE583A" w:rsidP="00CE583A">
            <w:pPr>
              <w:pStyle w:val="TableText"/>
              <w:jc w:val="center"/>
            </w:pPr>
            <w:r>
              <w:t>15 kW</w:t>
            </w:r>
          </w:p>
        </w:tc>
        <w:tc>
          <w:tcPr>
            <w:tcW w:w="1942" w:type="dxa"/>
            <w:shd w:val="clear" w:color="auto" w:fill="auto"/>
          </w:tcPr>
          <w:p w:rsidR="00CE583A" w:rsidRDefault="00CE583A" w:rsidP="00CE583A">
            <w:pPr>
              <w:pStyle w:val="TableText"/>
              <w:jc w:val="center"/>
            </w:pPr>
            <w:r>
              <w:t>50 kW</w:t>
            </w:r>
          </w:p>
        </w:tc>
      </w:tr>
      <w:tr w:rsidR="00CE583A" w:rsidTr="00CE583A">
        <w:tblPrEx>
          <w:tblLook w:val="0000" w:firstRow="0" w:lastRow="0" w:firstColumn="0" w:lastColumn="0" w:noHBand="0" w:noVBand="0"/>
        </w:tblPrEx>
        <w:tc>
          <w:tcPr>
            <w:tcW w:w="2160" w:type="dxa"/>
            <w:tcBorders>
              <w:top w:val="nil"/>
              <w:left w:val="nil"/>
              <w:bottom w:val="single" w:sz="4" w:space="0" w:color="auto"/>
              <w:right w:val="nil"/>
            </w:tcBorders>
            <w:shd w:val="clear" w:color="auto" w:fill="auto"/>
          </w:tcPr>
          <w:p w:rsidR="00CE583A" w:rsidRPr="000566A1" w:rsidRDefault="00CE583A" w:rsidP="00CE583A">
            <w:pPr>
              <w:pStyle w:val="TableText"/>
              <w:tabs>
                <w:tab w:val="right" w:pos="648"/>
                <w:tab w:val="right" w:pos="972"/>
                <w:tab w:val="right" w:pos="1796"/>
              </w:tabs>
            </w:pPr>
            <w:r w:rsidRPr="000566A1">
              <w:tab/>
              <w:t>298 °T</w:t>
            </w:r>
            <w:r w:rsidRPr="000566A1">
              <w:tab/>
              <w:t>–</w:t>
            </w:r>
            <w:r w:rsidRPr="000566A1">
              <w:tab/>
              <w:t>360 °T</w:t>
            </w:r>
          </w:p>
        </w:tc>
        <w:tc>
          <w:tcPr>
            <w:tcW w:w="1920" w:type="dxa"/>
            <w:tcBorders>
              <w:top w:val="nil"/>
              <w:left w:val="nil"/>
              <w:bottom w:val="single" w:sz="4" w:space="0" w:color="auto"/>
              <w:right w:val="nil"/>
            </w:tcBorders>
            <w:shd w:val="clear" w:color="auto" w:fill="auto"/>
          </w:tcPr>
          <w:p w:rsidR="00CE583A" w:rsidRDefault="00CE583A" w:rsidP="00CE583A">
            <w:pPr>
              <w:pStyle w:val="TableText"/>
              <w:jc w:val="center"/>
            </w:pPr>
            <w:r>
              <w:t>All angles</w:t>
            </w:r>
          </w:p>
        </w:tc>
        <w:tc>
          <w:tcPr>
            <w:tcW w:w="4342" w:type="dxa"/>
            <w:gridSpan w:val="2"/>
            <w:tcBorders>
              <w:top w:val="nil"/>
              <w:left w:val="nil"/>
              <w:bottom w:val="single" w:sz="4" w:space="0" w:color="auto"/>
              <w:right w:val="nil"/>
            </w:tcBorders>
            <w:shd w:val="clear" w:color="auto" w:fill="auto"/>
          </w:tcPr>
          <w:p w:rsidR="00CE583A" w:rsidRDefault="00CE583A" w:rsidP="00CE583A">
            <w:pPr>
              <w:pStyle w:val="TableText"/>
              <w:jc w:val="center"/>
            </w:pPr>
            <w:r>
              <w:t>50 kW</w:t>
            </w:r>
          </w:p>
        </w:tc>
      </w:tr>
    </w:tbl>
    <w:p w:rsidR="00CE583A" w:rsidRDefault="00CE583A" w:rsidP="00CE583A"/>
    <w:p w:rsidR="00CE583A" w:rsidRPr="00EA57C0" w:rsidRDefault="00CE583A" w:rsidP="00CE583A">
      <w:pPr>
        <w:pStyle w:val="ScheduleHeading"/>
        <w:pageBreakBefore/>
        <w:ind w:left="0" w:firstLine="0"/>
      </w:pPr>
      <w:r>
        <w:lastRenderedPageBreak/>
        <w:br/>
      </w:r>
      <w:r w:rsidRPr="00EA57C0">
        <w:t>Attachment 1.</w:t>
      </w:r>
      <w:r>
        <w:t>4</w:t>
      </w:r>
      <w:r w:rsidRPr="00EA57C0">
        <w:tab/>
      </w:r>
      <w:r>
        <w:t>Sydney</w:t>
      </w:r>
      <w:r w:rsidRPr="00EA57C0">
        <w:t xml:space="preserve"> 1</w:t>
      </w:r>
    </w:p>
    <w:p w:rsidR="00CE583A" w:rsidRPr="00EA57C0" w:rsidRDefault="00CE583A" w:rsidP="00CE583A">
      <w:pPr>
        <w:ind w:firstLine="720"/>
        <w:rPr>
          <w:color w:val="000000"/>
        </w:rPr>
      </w:pPr>
    </w:p>
    <w:tbl>
      <w:tblPr>
        <w:tblW w:w="8366" w:type="dxa"/>
        <w:tblLayout w:type="fixed"/>
        <w:tblLook w:val="01E0" w:firstRow="1" w:lastRow="1" w:firstColumn="1" w:lastColumn="1" w:noHBand="0" w:noVBand="0"/>
      </w:tblPr>
      <w:tblGrid>
        <w:gridCol w:w="3960"/>
        <w:gridCol w:w="9"/>
        <w:gridCol w:w="4385"/>
        <w:gridCol w:w="12"/>
      </w:tblGrid>
      <w:tr w:rsidR="00CE583A" w:rsidRPr="00EA57C0" w:rsidTr="00CE583A">
        <w:trPr>
          <w:cantSplit/>
          <w:tblHeader/>
        </w:trPr>
        <w:tc>
          <w:tcPr>
            <w:tcW w:w="3969" w:type="dxa"/>
            <w:gridSpan w:val="2"/>
            <w:tcBorders>
              <w:bottom w:val="single" w:sz="4" w:space="0" w:color="auto"/>
            </w:tcBorders>
          </w:tcPr>
          <w:p w:rsidR="00CE583A" w:rsidRPr="00EA57C0" w:rsidRDefault="00CE583A" w:rsidP="00CE583A">
            <w:pPr>
              <w:pStyle w:val="TableColHead"/>
            </w:pPr>
            <w:r w:rsidRPr="00EA57C0">
              <w:t>Column 1</w:t>
            </w:r>
          </w:p>
          <w:p w:rsidR="00CE583A" w:rsidRPr="00EA57C0" w:rsidRDefault="00CE583A" w:rsidP="00CE583A">
            <w:pPr>
              <w:pStyle w:val="TableColHead"/>
              <w:spacing w:before="60"/>
            </w:pPr>
            <w:r w:rsidRPr="00EA57C0">
              <w:t>Technical specification</w:t>
            </w:r>
          </w:p>
        </w:tc>
        <w:tc>
          <w:tcPr>
            <w:tcW w:w="4397" w:type="dxa"/>
            <w:gridSpan w:val="2"/>
            <w:tcBorders>
              <w:bottom w:val="single" w:sz="4" w:space="0" w:color="auto"/>
            </w:tcBorders>
          </w:tcPr>
          <w:p w:rsidR="00CE583A" w:rsidRPr="00EA57C0" w:rsidRDefault="00CE583A" w:rsidP="00CE583A">
            <w:pPr>
              <w:pStyle w:val="TableColHead"/>
            </w:pPr>
            <w:r w:rsidRPr="00EA57C0">
              <w:t>Column 2</w:t>
            </w:r>
          </w:p>
          <w:p w:rsidR="00CE583A" w:rsidRPr="00EA57C0" w:rsidRDefault="00CE583A" w:rsidP="00CE583A">
            <w:pPr>
              <w:pStyle w:val="TableColHead"/>
              <w:spacing w:before="60"/>
            </w:pPr>
            <w:r w:rsidRPr="00EA57C0">
              <w:t xml:space="preserve">Details </w:t>
            </w:r>
          </w:p>
        </w:tc>
      </w:tr>
      <w:tr w:rsidR="00CE583A" w:rsidRPr="00EA57C0" w:rsidTr="00CE583A">
        <w:trPr>
          <w:cantSplit/>
        </w:trPr>
        <w:tc>
          <w:tcPr>
            <w:tcW w:w="3969" w:type="dxa"/>
            <w:gridSpan w:val="2"/>
            <w:tcBorders>
              <w:top w:val="single" w:sz="4" w:space="0" w:color="auto"/>
            </w:tcBorders>
          </w:tcPr>
          <w:p w:rsidR="00CE583A" w:rsidRPr="00EA57C0" w:rsidRDefault="00CE583A" w:rsidP="00CE583A">
            <w:pPr>
              <w:pStyle w:val="TableText"/>
            </w:pPr>
            <w:r w:rsidRPr="00EA57C0">
              <w:t>Category</w:t>
            </w:r>
          </w:p>
        </w:tc>
        <w:tc>
          <w:tcPr>
            <w:tcW w:w="4397" w:type="dxa"/>
            <w:gridSpan w:val="2"/>
            <w:tcBorders>
              <w:top w:val="single" w:sz="4" w:space="0" w:color="auto"/>
            </w:tcBorders>
          </w:tcPr>
          <w:p w:rsidR="00CE583A" w:rsidRPr="00EA57C0" w:rsidRDefault="00CE583A" w:rsidP="00CE583A">
            <w:pPr>
              <w:pStyle w:val="TableText"/>
            </w:pPr>
            <w:r w:rsidRPr="00EA57C0">
              <w:t>1</w:t>
            </w:r>
          </w:p>
        </w:tc>
      </w:tr>
      <w:tr w:rsidR="00CE583A" w:rsidRPr="00EA57C0" w:rsidTr="00CE583A">
        <w:trPr>
          <w:cantSplit/>
        </w:trPr>
        <w:tc>
          <w:tcPr>
            <w:tcW w:w="3969" w:type="dxa"/>
            <w:gridSpan w:val="2"/>
          </w:tcPr>
          <w:p w:rsidR="00CE583A" w:rsidRPr="00EA57C0" w:rsidRDefault="00CE583A" w:rsidP="00CE583A">
            <w:pPr>
              <w:pStyle w:val="TableText"/>
            </w:pPr>
            <w:r w:rsidRPr="00EA57C0">
              <w:t>General Area Served</w:t>
            </w:r>
          </w:p>
        </w:tc>
        <w:tc>
          <w:tcPr>
            <w:tcW w:w="4397" w:type="dxa"/>
            <w:gridSpan w:val="2"/>
          </w:tcPr>
          <w:p w:rsidR="00CE583A" w:rsidRPr="00EA57C0" w:rsidRDefault="00CE583A" w:rsidP="00CE583A">
            <w:pPr>
              <w:pStyle w:val="TableText"/>
            </w:pPr>
            <w:r>
              <w:t>Penrith</w:t>
            </w:r>
          </w:p>
        </w:tc>
      </w:tr>
      <w:tr w:rsidR="00CE583A" w:rsidRPr="00EA57C0" w:rsidTr="00CE583A">
        <w:trPr>
          <w:cantSplit/>
        </w:trPr>
        <w:tc>
          <w:tcPr>
            <w:tcW w:w="3969" w:type="dxa"/>
            <w:gridSpan w:val="2"/>
          </w:tcPr>
          <w:p w:rsidR="00CE583A" w:rsidRPr="00EA57C0" w:rsidRDefault="00CE583A" w:rsidP="00CE583A">
            <w:pPr>
              <w:pStyle w:val="TableText"/>
            </w:pPr>
            <w:r w:rsidRPr="00EA57C0">
              <w:t>Mode</w:t>
            </w:r>
          </w:p>
        </w:tc>
        <w:tc>
          <w:tcPr>
            <w:tcW w:w="4397" w:type="dxa"/>
            <w:gridSpan w:val="2"/>
          </w:tcPr>
          <w:p w:rsidR="00CE583A" w:rsidRPr="00EA57C0" w:rsidRDefault="00CE583A" w:rsidP="00CE583A">
            <w:pPr>
              <w:pStyle w:val="TableText"/>
            </w:pPr>
            <w:r w:rsidRPr="00EA57C0">
              <w:t>DAB</w:t>
            </w:r>
          </w:p>
        </w:tc>
      </w:tr>
      <w:tr w:rsidR="00CE583A" w:rsidRPr="00EA57C0" w:rsidDel="007229DD" w:rsidTr="00CE583A">
        <w:trPr>
          <w:cantSplit/>
        </w:trPr>
        <w:tc>
          <w:tcPr>
            <w:tcW w:w="3969" w:type="dxa"/>
            <w:gridSpan w:val="2"/>
          </w:tcPr>
          <w:p w:rsidR="00CE583A" w:rsidRPr="00EA57C0" w:rsidDel="007229DD" w:rsidRDefault="00CE583A" w:rsidP="00CE583A">
            <w:pPr>
              <w:pStyle w:val="TableText"/>
            </w:pPr>
            <w:r>
              <w:t>Specification number</w:t>
            </w:r>
          </w:p>
        </w:tc>
        <w:tc>
          <w:tcPr>
            <w:tcW w:w="4397" w:type="dxa"/>
            <w:gridSpan w:val="2"/>
          </w:tcPr>
          <w:p w:rsidR="00CE583A" w:rsidRPr="00EA57C0" w:rsidDel="007229DD" w:rsidRDefault="00CE583A" w:rsidP="00CE583A">
            <w:pPr>
              <w:pStyle w:val="TableText"/>
            </w:pPr>
            <w:r>
              <w:t>TS1137041</w:t>
            </w:r>
          </w:p>
        </w:tc>
      </w:tr>
      <w:tr w:rsidR="00CE583A" w:rsidRPr="00EA57C0" w:rsidTr="00CE583A">
        <w:trPr>
          <w:cantSplit/>
        </w:trPr>
        <w:tc>
          <w:tcPr>
            <w:tcW w:w="3969" w:type="dxa"/>
            <w:gridSpan w:val="2"/>
          </w:tcPr>
          <w:p w:rsidR="00CE583A" w:rsidRPr="00EA57C0" w:rsidRDefault="00CE583A" w:rsidP="00CE583A">
            <w:pPr>
              <w:pStyle w:val="TableText"/>
              <w:spacing w:before="240"/>
              <w:rPr>
                <w:i/>
              </w:rPr>
            </w:pPr>
            <w:r w:rsidRPr="00EA57C0">
              <w:rPr>
                <w:i/>
              </w:rPr>
              <w:t>Transmitter Site</w:t>
            </w:r>
          </w:p>
        </w:tc>
        <w:tc>
          <w:tcPr>
            <w:tcW w:w="4397" w:type="dxa"/>
            <w:gridSpan w:val="2"/>
          </w:tcPr>
          <w:p w:rsidR="00CE583A" w:rsidRPr="00EA57C0" w:rsidRDefault="00CE583A" w:rsidP="00CE583A">
            <w:pPr>
              <w:pStyle w:val="TableText"/>
            </w:pPr>
          </w:p>
        </w:tc>
      </w:tr>
      <w:tr w:rsidR="00CE583A" w:rsidRPr="00EA57C0" w:rsidTr="00CE583A">
        <w:trPr>
          <w:cantSplit/>
        </w:trPr>
        <w:tc>
          <w:tcPr>
            <w:tcW w:w="3969" w:type="dxa"/>
            <w:gridSpan w:val="2"/>
          </w:tcPr>
          <w:p w:rsidR="00CE583A" w:rsidRPr="00EA57C0" w:rsidRDefault="00CE583A" w:rsidP="00CE583A">
            <w:pPr>
              <w:pStyle w:val="TableText"/>
            </w:pPr>
            <w:r w:rsidRPr="00EA57C0">
              <w:t>Nominal Location</w:t>
            </w:r>
          </w:p>
        </w:tc>
        <w:tc>
          <w:tcPr>
            <w:tcW w:w="4397" w:type="dxa"/>
            <w:gridSpan w:val="2"/>
          </w:tcPr>
          <w:p w:rsidR="00CE583A" w:rsidRDefault="00CE583A" w:rsidP="00CE583A">
            <w:pPr>
              <w:pStyle w:val="TableText"/>
              <w:spacing w:before="0" w:after="0"/>
            </w:pPr>
            <w:r w:rsidRPr="00D12759">
              <w:t xml:space="preserve">Broadcast Monopole  </w:t>
            </w:r>
            <w:proofErr w:type="spellStart"/>
            <w:r w:rsidRPr="00D12759">
              <w:t>Aust</w:t>
            </w:r>
            <w:proofErr w:type="spellEnd"/>
            <w:r w:rsidRPr="00D12759">
              <w:t xml:space="preserve"> Radio Network Site  754-768 Hawkesbury Rd  </w:t>
            </w:r>
          </w:p>
          <w:p w:rsidR="00CE583A" w:rsidRPr="00EA57C0" w:rsidRDefault="00CE583A" w:rsidP="00CE583A">
            <w:pPr>
              <w:pStyle w:val="TableText"/>
              <w:spacing w:before="0" w:after="0"/>
            </w:pPr>
            <w:r w:rsidRPr="00D12759">
              <w:t>HAWKESBURY HEIGHTS</w:t>
            </w:r>
          </w:p>
        </w:tc>
      </w:tr>
      <w:tr w:rsidR="00CE583A" w:rsidRPr="00EA57C0" w:rsidTr="00CE583A">
        <w:trPr>
          <w:cantSplit/>
        </w:trPr>
        <w:tc>
          <w:tcPr>
            <w:tcW w:w="3969" w:type="dxa"/>
            <w:gridSpan w:val="2"/>
          </w:tcPr>
          <w:p w:rsidR="00CE583A" w:rsidRPr="00EA57C0" w:rsidRDefault="00CE583A" w:rsidP="00CE583A">
            <w:pPr>
              <w:pStyle w:val="TableText"/>
            </w:pPr>
            <w:r>
              <w:t>Nominal Coordinates (GDA94)</w:t>
            </w:r>
          </w:p>
        </w:tc>
        <w:tc>
          <w:tcPr>
            <w:tcW w:w="4397" w:type="dxa"/>
            <w:gridSpan w:val="2"/>
          </w:tcPr>
          <w:p w:rsidR="00CE583A" w:rsidRPr="00EA57C0" w:rsidRDefault="00CE583A" w:rsidP="00CE583A">
            <w:pPr>
              <w:pStyle w:val="TableText"/>
              <w:tabs>
                <w:tab w:val="left" w:pos="2018"/>
                <w:tab w:val="left" w:pos="2644"/>
              </w:tabs>
              <w:rPr>
                <w:b/>
                <w:i/>
              </w:rPr>
            </w:pPr>
            <w:r>
              <w:rPr>
                <w:b/>
                <w:i/>
              </w:rPr>
              <w:t>Latitude</w:t>
            </w:r>
            <w:r w:rsidRPr="00EA57C0">
              <w:rPr>
                <w:b/>
                <w:i/>
              </w:rPr>
              <w:tab/>
            </w:r>
            <w:r>
              <w:rPr>
                <w:b/>
                <w:i/>
              </w:rPr>
              <w:t>Longitude</w:t>
            </w:r>
          </w:p>
          <w:p w:rsidR="00CE583A" w:rsidRPr="00EA57C0" w:rsidRDefault="00CE583A" w:rsidP="00CE583A">
            <w:pPr>
              <w:pStyle w:val="TableText"/>
              <w:tabs>
                <w:tab w:val="left" w:pos="1877"/>
                <w:tab w:val="left" w:pos="2018"/>
                <w:tab w:val="left" w:pos="2644"/>
              </w:tabs>
            </w:pPr>
            <w:r>
              <w:rPr>
                <w:color w:val="000000"/>
                <w:lang w:eastAsia="en-AU"/>
              </w:rPr>
              <w:t>33.667434ºS</w:t>
            </w:r>
            <w:r w:rsidRPr="008B70D4">
              <w:tab/>
            </w:r>
            <w:r>
              <w:rPr>
                <w:color w:val="000000"/>
                <w:lang w:eastAsia="en-AU"/>
              </w:rPr>
              <w:t>150.639753ºE</w:t>
            </w:r>
          </w:p>
        </w:tc>
      </w:tr>
      <w:tr w:rsidR="00CE583A" w:rsidRPr="00EA57C0" w:rsidTr="00CE583A">
        <w:trPr>
          <w:cantSplit/>
        </w:trPr>
        <w:tc>
          <w:tcPr>
            <w:tcW w:w="3969" w:type="dxa"/>
            <w:gridSpan w:val="2"/>
          </w:tcPr>
          <w:p w:rsidR="00CE583A" w:rsidRPr="00EA57C0" w:rsidRDefault="00CE583A" w:rsidP="00CE583A">
            <w:pPr>
              <w:pStyle w:val="TableText"/>
              <w:spacing w:before="240"/>
              <w:rPr>
                <w:i/>
              </w:rPr>
            </w:pPr>
            <w:r w:rsidRPr="00EA57C0">
              <w:rPr>
                <w:i/>
              </w:rPr>
              <w:t>Emission</w:t>
            </w:r>
          </w:p>
        </w:tc>
        <w:tc>
          <w:tcPr>
            <w:tcW w:w="4397" w:type="dxa"/>
            <w:gridSpan w:val="2"/>
          </w:tcPr>
          <w:p w:rsidR="00CE583A" w:rsidRPr="00EA57C0" w:rsidRDefault="00CE583A" w:rsidP="00CE583A">
            <w:pPr>
              <w:pStyle w:val="TableText"/>
            </w:pPr>
          </w:p>
        </w:tc>
      </w:tr>
      <w:tr w:rsidR="00CE583A" w:rsidRPr="00EA57C0" w:rsidTr="00CE583A">
        <w:trPr>
          <w:cantSplit/>
        </w:trPr>
        <w:tc>
          <w:tcPr>
            <w:tcW w:w="3969" w:type="dxa"/>
            <w:gridSpan w:val="2"/>
          </w:tcPr>
          <w:p w:rsidR="00CE583A" w:rsidRPr="00EA57C0" w:rsidRDefault="00CE583A" w:rsidP="00CE583A">
            <w:pPr>
              <w:pStyle w:val="TableText"/>
            </w:pPr>
            <w:r>
              <w:t>Frequency Block</w:t>
            </w:r>
          </w:p>
        </w:tc>
        <w:tc>
          <w:tcPr>
            <w:tcW w:w="4397" w:type="dxa"/>
            <w:gridSpan w:val="2"/>
          </w:tcPr>
          <w:p w:rsidR="00CE583A" w:rsidRPr="00EA57C0" w:rsidRDefault="00CE583A" w:rsidP="00CE583A">
            <w:pPr>
              <w:pStyle w:val="TableText"/>
            </w:pPr>
            <w:r>
              <w:t>9A</w:t>
            </w:r>
          </w:p>
        </w:tc>
      </w:tr>
      <w:tr w:rsidR="00CE583A" w:rsidRPr="00EA57C0" w:rsidTr="00CE583A">
        <w:trPr>
          <w:cantSplit/>
        </w:trPr>
        <w:tc>
          <w:tcPr>
            <w:tcW w:w="3969" w:type="dxa"/>
            <w:gridSpan w:val="2"/>
          </w:tcPr>
          <w:p w:rsidR="00CE583A" w:rsidRPr="00EA57C0" w:rsidRDefault="00CE583A" w:rsidP="00CE583A">
            <w:pPr>
              <w:pStyle w:val="TableText"/>
            </w:pPr>
            <w:r w:rsidRPr="00EA57C0">
              <w:t>Polarisation</w:t>
            </w:r>
          </w:p>
        </w:tc>
        <w:tc>
          <w:tcPr>
            <w:tcW w:w="4397" w:type="dxa"/>
            <w:gridSpan w:val="2"/>
          </w:tcPr>
          <w:p w:rsidR="00CE583A" w:rsidRPr="00EA57C0" w:rsidRDefault="00CE583A" w:rsidP="00CE583A">
            <w:pPr>
              <w:pStyle w:val="TableText"/>
            </w:pPr>
            <w:r w:rsidRPr="00EA57C0">
              <w:t>Vertical</w:t>
            </w:r>
          </w:p>
        </w:tc>
      </w:tr>
      <w:tr w:rsidR="00CE583A" w:rsidRPr="00EA57C0" w:rsidDel="007229DD" w:rsidTr="00CE583A">
        <w:trPr>
          <w:cantSplit/>
        </w:trPr>
        <w:tc>
          <w:tcPr>
            <w:tcW w:w="3969" w:type="dxa"/>
            <w:gridSpan w:val="2"/>
          </w:tcPr>
          <w:p w:rsidR="00CE583A" w:rsidRPr="00EA57C0" w:rsidDel="007229DD" w:rsidRDefault="00CE583A" w:rsidP="00CE583A">
            <w:pPr>
              <w:pStyle w:val="TableText"/>
            </w:pPr>
            <w:r w:rsidRPr="00EA57C0">
              <w:t>Maximum antenna height</w:t>
            </w:r>
          </w:p>
        </w:tc>
        <w:tc>
          <w:tcPr>
            <w:tcW w:w="4397" w:type="dxa"/>
            <w:gridSpan w:val="2"/>
          </w:tcPr>
          <w:p w:rsidR="00CE583A" w:rsidRPr="00EA57C0" w:rsidDel="007229DD" w:rsidRDefault="00CE583A" w:rsidP="00CE583A">
            <w:pPr>
              <w:pStyle w:val="TableText"/>
            </w:pPr>
            <w:r>
              <w:t>42</w:t>
            </w:r>
            <w:r w:rsidRPr="00EA57C0">
              <w:t xml:space="preserve"> m</w:t>
            </w:r>
          </w:p>
        </w:tc>
      </w:tr>
      <w:tr w:rsidR="00CE583A" w:rsidRPr="004D27DE" w:rsidTr="00CE583A">
        <w:tblPrEx>
          <w:tblLook w:val="0000" w:firstRow="0" w:lastRow="0" w:firstColumn="0" w:lastColumn="0" w:noHBand="0" w:noVBand="0"/>
        </w:tblPrEx>
        <w:tc>
          <w:tcPr>
            <w:tcW w:w="3969" w:type="dxa"/>
            <w:gridSpan w:val="2"/>
          </w:tcPr>
          <w:p w:rsidR="00CE583A" w:rsidRPr="002216B7" w:rsidRDefault="00CE583A" w:rsidP="00CE583A">
            <w:pPr>
              <w:pStyle w:val="TableText"/>
              <w:spacing w:before="240"/>
              <w:rPr>
                <w:i/>
              </w:rPr>
            </w:pPr>
            <w:r w:rsidRPr="002216B7">
              <w:rPr>
                <w:i/>
              </w:rPr>
              <w:t>Output Radiation Pattern</w:t>
            </w:r>
          </w:p>
        </w:tc>
        <w:tc>
          <w:tcPr>
            <w:tcW w:w="4397" w:type="dxa"/>
            <w:gridSpan w:val="2"/>
          </w:tcPr>
          <w:p w:rsidR="00CE583A" w:rsidRPr="002216B7" w:rsidRDefault="00CE583A" w:rsidP="00CE583A">
            <w:pPr>
              <w:pStyle w:val="TableText"/>
              <w:spacing w:before="240"/>
              <w:rPr>
                <w:i/>
              </w:rPr>
            </w:pPr>
          </w:p>
        </w:tc>
      </w:tr>
      <w:tr w:rsidR="00CE583A" w:rsidTr="00CE583A">
        <w:tblPrEx>
          <w:tblLook w:val="0000" w:firstRow="0" w:lastRow="0" w:firstColumn="0" w:lastColumn="0" w:noHBand="0" w:noVBand="0"/>
        </w:tblPrEx>
        <w:trPr>
          <w:gridAfter w:val="1"/>
          <w:wAfter w:w="12" w:type="dxa"/>
        </w:trPr>
        <w:tc>
          <w:tcPr>
            <w:tcW w:w="3960" w:type="dxa"/>
            <w:tcBorders>
              <w:top w:val="single" w:sz="4" w:space="0" w:color="auto"/>
              <w:bottom w:val="single" w:sz="4" w:space="0" w:color="auto"/>
            </w:tcBorders>
          </w:tcPr>
          <w:p w:rsidR="00CE583A" w:rsidRDefault="00CE583A" w:rsidP="00CE583A">
            <w:pPr>
              <w:pStyle w:val="TableColHead"/>
            </w:pPr>
            <w:r>
              <w:t>Bearing or sector</w:t>
            </w:r>
            <w:r>
              <w:br/>
              <w:t>(clockwise direction)</w:t>
            </w:r>
          </w:p>
        </w:tc>
        <w:tc>
          <w:tcPr>
            <w:tcW w:w="4394" w:type="dxa"/>
            <w:gridSpan w:val="2"/>
            <w:tcBorders>
              <w:top w:val="single" w:sz="4" w:space="0" w:color="auto"/>
              <w:bottom w:val="single" w:sz="4" w:space="0" w:color="auto"/>
            </w:tcBorders>
          </w:tcPr>
          <w:p w:rsidR="00CE583A" w:rsidRDefault="00CE583A" w:rsidP="00CE583A">
            <w:pPr>
              <w:pStyle w:val="TableColHead"/>
            </w:pPr>
            <w:r>
              <w:t>Maximum ERP</w:t>
            </w:r>
          </w:p>
        </w:tc>
      </w:tr>
      <w:tr w:rsidR="00CE583A" w:rsidTr="00CE583A">
        <w:tblPrEx>
          <w:tblLook w:val="0000" w:firstRow="0" w:lastRow="0" w:firstColumn="0" w:lastColumn="0" w:noHBand="0" w:noVBand="0"/>
        </w:tblPrEx>
        <w:trPr>
          <w:gridAfter w:val="1"/>
          <w:wAfter w:w="12" w:type="dxa"/>
        </w:trPr>
        <w:tc>
          <w:tcPr>
            <w:tcW w:w="3960" w:type="dxa"/>
          </w:tcPr>
          <w:p w:rsidR="00CE583A" w:rsidRDefault="00CE583A" w:rsidP="00CE583A">
            <w:pPr>
              <w:pStyle w:val="TableText"/>
              <w:keepNext/>
              <w:tabs>
                <w:tab w:val="right" w:pos="648"/>
                <w:tab w:val="right" w:pos="972"/>
                <w:tab w:val="right" w:pos="1796"/>
              </w:tabs>
            </w:pPr>
            <w:r>
              <w:tab/>
              <w:t>0 °T</w:t>
            </w:r>
            <w:r>
              <w:tab/>
            </w:r>
            <w:r w:rsidRPr="00A56FE0">
              <w:t>–</w:t>
            </w:r>
            <w:r>
              <w:tab/>
              <w:t>22</w:t>
            </w:r>
            <w:r w:rsidRPr="00A56FE0">
              <w:t>0</w:t>
            </w:r>
            <w:r>
              <w:t xml:space="preserve"> °T</w:t>
            </w:r>
          </w:p>
        </w:tc>
        <w:tc>
          <w:tcPr>
            <w:tcW w:w="4394" w:type="dxa"/>
            <w:gridSpan w:val="2"/>
            <w:tcBorders>
              <w:top w:val="single" w:sz="4" w:space="0" w:color="auto"/>
            </w:tcBorders>
          </w:tcPr>
          <w:p w:rsidR="00CE583A" w:rsidRDefault="00CE583A" w:rsidP="00CE583A">
            <w:pPr>
              <w:pStyle w:val="TableText"/>
            </w:pPr>
            <w:r>
              <w:t xml:space="preserve">300 </w:t>
            </w:r>
            <w:r w:rsidRPr="00A56FE0">
              <w:t>W</w:t>
            </w:r>
          </w:p>
        </w:tc>
      </w:tr>
      <w:tr w:rsidR="00CE583A" w:rsidTr="00CE583A">
        <w:tblPrEx>
          <w:tblLook w:val="0000" w:firstRow="0" w:lastRow="0" w:firstColumn="0" w:lastColumn="0" w:noHBand="0" w:noVBand="0"/>
        </w:tblPrEx>
        <w:trPr>
          <w:gridAfter w:val="1"/>
          <w:wAfter w:w="12" w:type="dxa"/>
        </w:trPr>
        <w:tc>
          <w:tcPr>
            <w:tcW w:w="3960" w:type="dxa"/>
          </w:tcPr>
          <w:p w:rsidR="00CE583A" w:rsidRDefault="00CE583A" w:rsidP="00CE583A">
            <w:pPr>
              <w:pStyle w:val="TableText"/>
              <w:keepNext/>
              <w:tabs>
                <w:tab w:val="right" w:pos="648"/>
                <w:tab w:val="right" w:pos="972"/>
                <w:tab w:val="right" w:pos="1796"/>
              </w:tabs>
            </w:pPr>
            <w:r>
              <w:tab/>
              <w:t>220 °T</w:t>
            </w:r>
            <w:r>
              <w:tab/>
              <w:t>–</w:t>
            </w:r>
            <w:r>
              <w:tab/>
            </w:r>
            <w:r w:rsidRPr="00A56FE0">
              <w:t>2</w:t>
            </w:r>
            <w:r>
              <w:t>6</w:t>
            </w:r>
            <w:r w:rsidRPr="00A56FE0">
              <w:t>0</w:t>
            </w:r>
            <w:r>
              <w:t xml:space="preserve"> °T</w:t>
            </w:r>
          </w:p>
        </w:tc>
        <w:tc>
          <w:tcPr>
            <w:tcW w:w="4394" w:type="dxa"/>
            <w:gridSpan w:val="2"/>
          </w:tcPr>
          <w:p w:rsidR="00CE583A" w:rsidRDefault="00CE583A" w:rsidP="00CE583A">
            <w:pPr>
              <w:pStyle w:val="TableText"/>
            </w:pPr>
            <w:r>
              <w:t xml:space="preserve">150 </w:t>
            </w:r>
            <w:r w:rsidRPr="00A56FE0">
              <w:t>W</w:t>
            </w:r>
          </w:p>
        </w:tc>
      </w:tr>
      <w:tr w:rsidR="00CE583A" w:rsidTr="00CE583A">
        <w:tblPrEx>
          <w:tblLook w:val="0000" w:firstRow="0" w:lastRow="0" w:firstColumn="0" w:lastColumn="0" w:noHBand="0" w:noVBand="0"/>
        </w:tblPrEx>
        <w:trPr>
          <w:gridAfter w:val="1"/>
          <w:wAfter w:w="12" w:type="dxa"/>
        </w:trPr>
        <w:tc>
          <w:tcPr>
            <w:tcW w:w="3960" w:type="dxa"/>
          </w:tcPr>
          <w:p w:rsidR="00CE583A" w:rsidRPr="003439E9" w:rsidRDefault="00CE583A" w:rsidP="00CE583A">
            <w:pPr>
              <w:pStyle w:val="TableText"/>
              <w:keepNext/>
              <w:tabs>
                <w:tab w:val="right" w:pos="648"/>
                <w:tab w:val="right" w:pos="972"/>
                <w:tab w:val="right" w:pos="1796"/>
              </w:tabs>
            </w:pPr>
            <w:r>
              <w:tab/>
            </w:r>
            <w:r w:rsidRPr="003439E9">
              <w:t>2</w:t>
            </w:r>
            <w:r>
              <w:t>60 °T</w:t>
            </w:r>
            <w:r>
              <w:tab/>
              <w:t>–</w:t>
            </w:r>
            <w:r>
              <w:tab/>
              <w:t>320</w:t>
            </w:r>
            <w:r w:rsidRPr="003439E9">
              <w:t xml:space="preserve"> °T</w:t>
            </w:r>
            <w:r w:rsidRPr="003439E9" w:rsidDel="00A96B93">
              <w:t xml:space="preserve"> </w:t>
            </w:r>
          </w:p>
        </w:tc>
        <w:tc>
          <w:tcPr>
            <w:tcW w:w="4394" w:type="dxa"/>
            <w:gridSpan w:val="2"/>
          </w:tcPr>
          <w:p w:rsidR="00CE583A" w:rsidRDefault="00CE583A" w:rsidP="00CE583A">
            <w:pPr>
              <w:pStyle w:val="TableText"/>
            </w:pPr>
            <w:r>
              <w:t xml:space="preserve">  75 </w:t>
            </w:r>
            <w:r w:rsidRPr="00A56FE0">
              <w:t>W</w:t>
            </w:r>
          </w:p>
        </w:tc>
      </w:tr>
      <w:tr w:rsidR="00CE583A" w:rsidTr="00CE583A">
        <w:tblPrEx>
          <w:tblLook w:val="0000" w:firstRow="0" w:lastRow="0" w:firstColumn="0" w:lastColumn="0" w:noHBand="0" w:noVBand="0"/>
        </w:tblPrEx>
        <w:trPr>
          <w:gridAfter w:val="1"/>
          <w:wAfter w:w="12" w:type="dxa"/>
        </w:trPr>
        <w:tc>
          <w:tcPr>
            <w:tcW w:w="3960" w:type="dxa"/>
            <w:tcBorders>
              <w:bottom w:val="single" w:sz="4" w:space="0" w:color="auto"/>
            </w:tcBorders>
          </w:tcPr>
          <w:p w:rsidR="00CE583A" w:rsidRPr="003439E9" w:rsidRDefault="00CE583A" w:rsidP="00CE583A">
            <w:pPr>
              <w:pStyle w:val="TableText"/>
              <w:tabs>
                <w:tab w:val="right" w:pos="648"/>
                <w:tab w:val="right" w:pos="972"/>
                <w:tab w:val="right" w:pos="1796"/>
              </w:tabs>
            </w:pPr>
            <w:r>
              <w:tab/>
              <w:t>320</w:t>
            </w:r>
            <w:r w:rsidRPr="003439E9">
              <w:t xml:space="preserve"> °T</w:t>
            </w:r>
            <w:r w:rsidRPr="003439E9">
              <w:tab/>
              <w:t>–</w:t>
            </w:r>
            <w:r w:rsidRPr="003439E9">
              <w:tab/>
              <w:t>360 °T</w:t>
            </w:r>
          </w:p>
        </w:tc>
        <w:tc>
          <w:tcPr>
            <w:tcW w:w="4394" w:type="dxa"/>
            <w:gridSpan w:val="2"/>
            <w:tcBorders>
              <w:bottom w:val="single" w:sz="4" w:space="0" w:color="auto"/>
            </w:tcBorders>
          </w:tcPr>
          <w:p w:rsidR="00CE583A" w:rsidRDefault="00CE583A" w:rsidP="00CE583A">
            <w:pPr>
              <w:pStyle w:val="TableText"/>
            </w:pPr>
            <w:r>
              <w:t xml:space="preserve">150 </w:t>
            </w:r>
            <w:r w:rsidRPr="00A56FE0">
              <w:t>W</w:t>
            </w:r>
          </w:p>
        </w:tc>
      </w:tr>
      <w:tr w:rsidR="00CE583A" w:rsidRPr="007F3E5B" w:rsidTr="00CE583A">
        <w:trPr>
          <w:cantSplit/>
        </w:trPr>
        <w:tc>
          <w:tcPr>
            <w:tcW w:w="8366" w:type="dxa"/>
            <w:gridSpan w:val="4"/>
          </w:tcPr>
          <w:p w:rsidR="00CE583A" w:rsidRPr="00C3794F" w:rsidRDefault="00CE583A" w:rsidP="00CE583A">
            <w:pPr>
              <w:pStyle w:val="TableText"/>
              <w:spacing w:before="240"/>
              <w:rPr>
                <w:i/>
              </w:rPr>
            </w:pPr>
            <w:r>
              <w:rPr>
                <w:i/>
              </w:rPr>
              <w:t>Advisory Note</w:t>
            </w:r>
          </w:p>
        </w:tc>
      </w:tr>
      <w:tr w:rsidR="00CE583A" w:rsidRPr="008B70D4" w:rsidTr="00CE583A">
        <w:trPr>
          <w:cantSplit/>
        </w:trPr>
        <w:tc>
          <w:tcPr>
            <w:tcW w:w="8366" w:type="dxa"/>
            <w:gridSpan w:val="4"/>
          </w:tcPr>
          <w:p w:rsidR="00CE583A" w:rsidRPr="008B70D4" w:rsidRDefault="00CE583A" w:rsidP="00CE583A">
            <w:pPr>
              <w:pStyle w:val="TableText"/>
            </w:pPr>
            <w:r w:rsidRPr="008B70D4">
              <w:t>Th</w:t>
            </w:r>
            <w:r>
              <w:t>is technical specification has been included in this plan because the transmission site is outside the Sydney RA1 licence area.</w:t>
            </w:r>
          </w:p>
        </w:tc>
      </w:tr>
    </w:tbl>
    <w:p w:rsidR="00CE583A" w:rsidRPr="00EA57C0" w:rsidRDefault="00CE583A" w:rsidP="00CE583A">
      <w:pPr>
        <w:pStyle w:val="ScheduleHeading"/>
        <w:pageBreakBefore/>
        <w:ind w:left="0" w:firstLine="0"/>
      </w:pPr>
      <w:r>
        <w:lastRenderedPageBreak/>
        <w:br/>
      </w:r>
      <w:r w:rsidRPr="00EA57C0">
        <w:t>Attachment 1.</w:t>
      </w:r>
      <w:r>
        <w:t>5</w:t>
      </w:r>
      <w:r w:rsidRPr="00EA57C0">
        <w:tab/>
      </w:r>
      <w:r>
        <w:t>Sydney 2</w:t>
      </w:r>
    </w:p>
    <w:p w:rsidR="00CE583A" w:rsidRPr="00EA57C0" w:rsidRDefault="00CE583A" w:rsidP="00CE583A">
      <w:pPr>
        <w:rPr>
          <w:color w:val="000000"/>
        </w:rPr>
      </w:pPr>
    </w:p>
    <w:tbl>
      <w:tblPr>
        <w:tblW w:w="8341" w:type="dxa"/>
        <w:tblLayout w:type="fixed"/>
        <w:tblLook w:val="01E0" w:firstRow="1" w:lastRow="1" w:firstColumn="1" w:lastColumn="1" w:noHBand="0" w:noVBand="0"/>
      </w:tblPr>
      <w:tblGrid>
        <w:gridCol w:w="3935"/>
        <w:gridCol w:w="9"/>
        <w:gridCol w:w="4385"/>
        <w:gridCol w:w="12"/>
      </w:tblGrid>
      <w:tr w:rsidR="00CE583A" w:rsidRPr="00EA57C0" w:rsidTr="00CE583A">
        <w:trPr>
          <w:cantSplit/>
          <w:tblHeader/>
        </w:trPr>
        <w:tc>
          <w:tcPr>
            <w:tcW w:w="3944" w:type="dxa"/>
            <w:gridSpan w:val="2"/>
            <w:tcBorders>
              <w:bottom w:val="single" w:sz="4" w:space="0" w:color="auto"/>
            </w:tcBorders>
          </w:tcPr>
          <w:p w:rsidR="00CE583A" w:rsidRPr="00EA57C0" w:rsidRDefault="00CE583A" w:rsidP="00CE583A">
            <w:pPr>
              <w:pStyle w:val="TableColHead"/>
            </w:pPr>
            <w:r w:rsidRPr="00EA57C0">
              <w:t>Column 1</w:t>
            </w:r>
          </w:p>
          <w:p w:rsidR="00CE583A" w:rsidRPr="00EA57C0" w:rsidRDefault="00CE583A" w:rsidP="00CE583A">
            <w:pPr>
              <w:pStyle w:val="TableColHead"/>
              <w:spacing w:before="60"/>
            </w:pPr>
            <w:r w:rsidRPr="00EA57C0">
              <w:t>Technical specification</w:t>
            </w:r>
          </w:p>
        </w:tc>
        <w:tc>
          <w:tcPr>
            <w:tcW w:w="4397" w:type="dxa"/>
            <w:gridSpan w:val="2"/>
            <w:tcBorders>
              <w:bottom w:val="single" w:sz="4" w:space="0" w:color="auto"/>
            </w:tcBorders>
          </w:tcPr>
          <w:p w:rsidR="00CE583A" w:rsidRPr="00EA57C0" w:rsidRDefault="00CE583A" w:rsidP="00CE583A">
            <w:pPr>
              <w:pStyle w:val="TableColHead"/>
            </w:pPr>
            <w:r w:rsidRPr="00EA57C0">
              <w:t>Column 2</w:t>
            </w:r>
          </w:p>
          <w:p w:rsidR="00CE583A" w:rsidRPr="00EA57C0" w:rsidRDefault="00CE583A" w:rsidP="00CE583A">
            <w:pPr>
              <w:pStyle w:val="TableColHead"/>
              <w:spacing w:before="60"/>
            </w:pPr>
            <w:r w:rsidRPr="00EA57C0">
              <w:t xml:space="preserve">Details </w:t>
            </w:r>
          </w:p>
        </w:tc>
      </w:tr>
      <w:tr w:rsidR="00CE583A" w:rsidRPr="00EA57C0" w:rsidTr="00CE583A">
        <w:trPr>
          <w:cantSplit/>
        </w:trPr>
        <w:tc>
          <w:tcPr>
            <w:tcW w:w="3944" w:type="dxa"/>
            <w:gridSpan w:val="2"/>
            <w:tcBorders>
              <w:top w:val="single" w:sz="4" w:space="0" w:color="auto"/>
            </w:tcBorders>
          </w:tcPr>
          <w:p w:rsidR="00CE583A" w:rsidRPr="00EA57C0" w:rsidRDefault="00CE583A" w:rsidP="00CE583A">
            <w:pPr>
              <w:pStyle w:val="TableText"/>
            </w:pPr>
            <w:r w:rsidRPr="00EA57C0">
              <w:t>Category</w:t>
            </w:r>
          </w:p>
        </w:tc>
        <w:tc>
          <w:tcPr>
            <w:tcW w:w="4397" w:type="dxa"/>
            <w:gridSpan w:val="2"/>
            <w:tcBorders>
              <w:top w:val="single" w:sz="4" w:space="0" w:color="auto"/>
            </w:tcBorders>
          </w:tcPr>
          <w:p w:rsidR="00CE583A" w:rsidRPr="00EA57C0" w:rsidRDefault="00CE583A" w:rsidP="00CE583A">
            <w:pPr>
              <w:pStyle w:val="TableText"/>
            </w:pPr>
            <w:r w:rsidRPr="00EA57C0">
              <w:t>1</w:t>
            </w:r>
          </w:p>
        </w:tc>
      </w:tr>
      <w:tr w:rsidR="00CE583A" w:rsidRPr="00EA57C0" w:rsidTr="00CE583A">
        <w:trPr>
          <w:cantSplit/>
        </w:trPr>
        <w:tc>
          <w:tcPr>
            <w:tcW w:w="3944" w:type="dxa"/>
            <w:gridSpan w:val="2"/>
          </w:tcPr>
          <w:p w:rsidR="00CE583A" w:rsidRPr="00EA57C0" w:rsidRDefault="00CE583A" w:rsidP="00CE583A">
            <w:pPr>
              <w:pStyle w:val="TableText"/>
            </w:pPr>
            <w:r w:rsidRPr="00EA57C0">
              <w:t>General Area Served</w:t>
            </w:r>
          </w:p>
        </w:tc>
        <w:tc>
          <w:tcPr>
            <w:tcW w:w="4397" w:type="dxa"/>
            <w:gridSpan w:val="2"/>
          </w:tcPr>
          <w:p w:rsidR="00CE583A" w:rsidRPr="00EA57C0" w:rsidRDefault="00CE583A" w:rsidP="00CE583A">
            <w:pPr>
              <w:pStyle w:val="TableText"/>
            </w:pPr>
            <w:r>
              <w:t>Penrith</w:t>
            </w:r>
          </w:p>
        </w:tc>
      </w:tr>
      <w:tr w:rsidR="00CE583A" w:rsidRPr="00EA57C0" w:rsidTr="00CE583A">
        <w:trPr>
          <w:cantSplit/>
        </w:trPr>
        <w:tc>
          <w:tcPr>
            <w:tcW w:w="3944" w:type="dxa"/>
            <w:gridSpan w:val="2"/>
          </w:tcPr>
          <w:p w:rsidR="00CE583A" w:rsidRPr="00EA57C0" w:rsidRDefault="00CE583A" w:rsidP="00CE583A">
            <w:pPr>
              <w:pStyle w:val="TableText"/>
            </w:pPr>
            <w:r w:rsidRPr="00EA57C0">
              <w:t>Mode</w:t>
            </w:r>
          </w:p>
        </w:tc>
        <w:tc>
          <w:tcPr>
            <w:tcW w:w="4397" w:type="dxa"/>
            <w:gridSpan w:val="2"/>
          </w:tcPr>
          <w:p w:rsidR="00CE583A" w:rsidRPr="00EA57C0" w:rsidRDefault="00CE583A" w:rsidP="00CE583A">
            <w:pPr>
              <w:pStyle w:val="TableText"/>
            </w:pPr>
            <w:r w:rsidRPr="00EA57C0">
              <w:t>DAB</w:t>
            </w:r>
          </w:p>
        </w:tc>
      </w:tr>
      <w:tr w:rsidR="00CE583A" w:rsidRPr="00EA57C0" w:rsidDel="007229DD" w:rsidTr="00CE583A">
        <w:trPr>
          <w:cantSplit/>
        </w:trPr>
        <w:tc>
          <w:tcPr>
            <w:tcW w:w="3944" w:type="dxa"/>
            <w:gridSpan w:val="2"/>
          </w:tcPr>
          <w:p w:rsidR="00CE583A" w:rsidRPr="00EA57C0" w:rsidDel="007229DD" w:rsidRDefault="00CE583A" w:rsidP="00CE583A">
            <w:pPr>
              <w:pStyle w:val="TableText"/>
            </w:pPr>
            <w:r>
              <w:t>Specification number</w:t>
            </w:r>
          </w:p>
        </w:tc>
        <w:tc>
          <w:tcPr>
            <w:tcW w:w="4397" w:type="dxa"/>
            <w:gridSpan w:val="2"/>
          </w:tcPr>
          <w:p w:rsidR="00CE583A" w:rsidRPr="00EA57C0" w:rsidDel="007229DD" w:rsidRDefault="00CE583A" w:rsidP="00CE583A">
            <w:pPr>
              <w:pStyle w:val="TableText"/>
            </w:pPr>
            <w:r>
              <w:t>TS1137056</w:t>
            </w:r>
          </w:p>
        </w:tc>
      </w:tr>
      <w:tr w:rsidR="00CE583A" w:rsidRPr="00EA57C0" w:rsidTr="00CE583A">
        <w:trPr>
          <w:cantSplit/>
        </w:trPr>
        <w:tc>
          <w:tcPr>
            <w:tcW w:w="3944" w:type="dxa"/>
            <w:gridSpan w:val="2"/>
          </w:tcPr>
          <w:p w:rsidR="00CE583A" w:rsidRPr="00EA57C0" w:rsidRDefault="00CE583A" w:rsidP="00CE583A">
            <w:pPr>
              <w:pStyle w:val="TableText"/>
              <w:spacing w:before="240"/>
              <w:rPr>
                <w:i/>
              </w:rPr>
            </w:pPr>
            <w:r w:rsidRPr="00EA57C0">
              <w:rPr>
                <w:i/>
              </w:rPr>
              <w:t>Transmitter Site</w:t>
            </w:r>
          </w:p>
        </w:tc>
        <w:tc>
          <w:tcPr>
            <w:tcW w:w="4397" w:type="dxa"/>
            <w:gridSpan w:val="2"/>
          </w:tcPr>
          <w:p w:rsidR="00CE583A" w:rsidRPr="00EA57C0" w:rsidRDefault="00CE583A" w:rsidP="00CE583A">
            <w:pPr>
              <w:pStyle w:val="TableText"/>
            </w:pPr>
          </w:p>
        </w:tc>
      </w:tr>
      <w:tr w:rsidR="00CE583A" w:rsidRPr="00EA57C0" w:rsidTr="00CE583A">
        <w:trPr>
          <w:cantSplit/>
        </w:trPr>
        <w:tc>
          <w:tcPr>
            <w:tcW w:w="3944" w:type="dxa"/>
            <w:gridSpan w:val="2"/>
          </w:tcPr>
          <w:p w:rsidR="00CE583A" w:rsidRPr="00EA57C0" w:rsidRDefault="00CE583A" w:rsidP="00CE583A">
            <w:pPr>
              <w:pStyle w:val="TableText"/>
            </w:pPr>
            <w:r w:rsidRPr="00EA57C0">
              <w:t>Nominal Location</w:t>
            </w:r>
          </w:p>
        </w:tc>
        <w:tc>
          <w:tcPr>
            <w:tcW w:w="4397" w:type="dxa"/>
            <w:gridSpan w:val="2"/>
          </w:tcPr>
          <w:p w:rsidR="00CE583A" w:rsidRDefault="00CE583A" w:rsidP="00CE583A">
            <w:pPr>
              <w:pStyle w:val="TableText"/>
              <w:spacing w:before="0" w:after="0"/>
            </w:pPr>
            <w:r w:rsidRPr="00D12759">
              <w:t xml:space="preserve">Broadcast Monopole  </w:t>
            </w:r>
            <w:proofErr w:type="spellStart"/>
            <w:r w:rsidRPr="00D12759">
              <w:t>Aust</w:t>
            </w:r>
            <w:proofErr w:type="spellEnd"/>
            <w:r w:rsidRPr="00D12759">
              <w:t xml:space="preserve"> Radio Network Site  754-768 Hawkesbury Rd  </w:t>
            </w:r>
          </w:p>
          <w:p w:rsidR="00CE583A" w:rsidRPr="00EA57C0" w:rsidRDefault="00CE583A" w:rsidP="00CE583A">
            <w:pPr>
              <w:pStyle w:val="TableText"/>
              <w:spacing w:before="0" w:after="0"/>
            </w:pPr>
            <w:r w:rsidRPr="00D12759">
              <w:t>HAWKESBURY HEIGHTS</w:t>
            </w:r>
          </w:p>
        </w:tc>
      </w:tr>
      <w:tr w:rsidR="00CE583A" w:rsidRPr="00EA57C0" w:rsidTr="00CE583A">
        <w:trPr>
          <w:cantSplit/>
        </w:trPr>
        <w:tc>
          <w:tcPr>
            <w:tcW w:w="3944" w:type="dxa"/>
            <w:gridSpan w:val="2"/>
          </w:tcPr>
          <w:p w:rsidR="00CE583A" w:rsidRPr="00EA57C0" w:rsidRDefault="00CE583A" w:rsidP="00CE583A">
            <w:pPr>
              <w:pStyle w:val="TableText"/>
            </w:pPr>
            <w:r>
              <w:t>Nominal Coordinates (GDA94)</w:t>
            </w:r>
          </w:p>
        </w:tc>
        <w:tc>
          <w:tcPr>
            <w:tcW w:w="4397" w:type="dxa"/>
            <w:gridSpan w:val="2"/>
          </w:tcPr>
          <w:p w:rsidR="00CE583A" w:rsidRPr="00EA57C0" w:rsidRDefault="00CE583A" w:rsidP="00CE583A">
            <w:pPr>
              <w:pStyle w:val="TableText"/>
              <w:tabs>
                <w:tab w:val="left" w:pos="2071"/>
                <w:tab w:val="left" w:pos="2644"/>
              </w:tabs>
              <w:rPr>
                <w:b/>
                <w:i/>
              </w:rPr>
            </w:pPr>
            <w:r>
              <w:rPr>
                <w:b/>
                <w:i/>
              </w:rPr>
              <w:t>Latitude</w:t>
            </w:r>
            <w:r w:rsidRPr="00EA57C0">
              <w:rPr>
                <w:b/>
                <w:i/>
              </w:rPr>
              <w:tab/>
            </w:r>
            <w:r>
              <w:rPr>
                <w:b/>
                <w:i/>
              </w:rPr>
              <w:t>Longitude</w:t>
            </w:r>
          </w:p>
          <w:p w:rsidR="00CE583A" w:rsidRPr="00EA57C0" w:rsidRDefault="00CE583A" w:rsidP="00CE583A">
            <w:pPr>
              <w:pStyle w:val="TableText"/>
              <w:tabs>
                <w:tab w:val="left" w:pos="2018"/>
                <w:tab w:val="left" w:pos="2071"/>
                <w:tab w:val="left" w:pos="2644"/>
              </w:tabs>
            </w:pPr>
            <w:r>
              <w:rPr>
                <w:color w:val="000000"/>
                <w:lang w:eastAsia="en-AU"/>
              </w:rPr>
              <w:t>33.667434ºS</w:t>
            </w:r>
            <w:r w:rsidRPr="008B70D4">
              <w:tab/>
            </w:r>
            <w:r>
              <w:rPr>
                <w:color w:val="000000"/>
                <w:lang w:eastAsia="en-AU"/>
              </w:rPr>
              <w:t>150.639753ºE</w:t>
            </w:r>
          </w:p>
        </w:tc>
      </w:tr>
      <w:tr w:rsidR="00CE583A" w:rsidRPr="00EA57C0" w:rsidTr="00CE583A">
        <w:trPr>
          <w:cantSplit/>
        </w:trPr>
        <w:tc>
          <w:tcPr>
            <w:tcW w:w="3944" w:type="dxa"/>
            <w:gridSpan w:val="2"/>
          </w:tcPr>
          <w:p w:rsidR="00CE583A" w:rsidRPr="00EA57C0" w:rsidRDefault="00CE583A" w:rsidP="00CE583A">
            <w:pPr>
              <w:pStyle w:val="TableText"/>
              <w:spacing w:before="240"/>
              <w:rPr>
                <w:i/>
              </w:rPr>
            </w:pPr>
            <w:r w:rsidRPr="00EA57C0">
              <w:rPr>
                <w:i/>
              </w:rPr>
              <w:t>Emission</w:t>
            </w:r>
          </w:p>
        </w:tc>
        <w:tc>
          <w:tcPr>
            <w:tcW w:w="4397" w:type="dxa"/>
            <w:gridSpan w:val="2"/>
          </w:tcPr>
          <w:p w:rsidR="00CE583A" w:rsidRPr="00EA57C0" w:rsidRDefault="00CE583A" w:rsidP="00CE583A">
            <w:pPr>
              <w:pStyle w:val="TableText"/>
            </w:pPr>
          </w:p>
        </w:tc>
      </w:tr>
      <w:tr w:rsidR="00CE583A" w:rsidRPr="00EA57C0" w:rsidTr="00CE583A">
        <w:trPr>
          <w:cantSplit/>
        </w:trPr>
        <w:tc>
          <w:tcPr>
            <w:tcW w:w="3944" w:type="dxa"/>
            <w:gridSpan w:val="2"/>
          </w:tcPr>
          <w:p w:rsidR="00CE583A" w:rsidRPr="00EA57C0" w:rsidRDefault="00CE583A" w:rsidP="00CE583A">
            <w:pPr>
              <w:pStyle w:val="TableText"/>
            </w:pPr>
            <w:r>
              <w:t>Frequency Block</w:t>
            </w:r>
          </w:p>
        </w:tc>
        <w:tc>
          <w:tcPr>
            <w:tcW w:w="4397" w:type="dxa"/>
            <w:gridSpan w:val="2"/>
          </w:tcPr>
          <w:p w:rsidR="00CE583A" w:rsidRPr="00EA57C0" w:rsidRDefault="00CE583A" w:rsidP="00CE583A">
            <w:pPr>
              <w:pStyle w:val="TableText"/>
            </w:pPr>
            <w:r>
              <w:t>9B</w:t>
            </w:r>
          </w:p>
        </w:tc>
      </w:tr>
      <w:tr w:rsidR="00CE583A" w:rsidRPr="00EA57C0" w:rsidTr="00CE583A">
        <w:trPr>
          <w:cantSplit/>
        </w:trPr>
        <w:tc>
          <w:tcPr>
            <w:tcW w:w="3944" w:type="dxa"/>
            <w:gridSpan w:val="2"/>
          </w:tcPr>
          <w:p w:rsidR="00CE583A" w:rsidRPr="00EA57C0" w:rsidRDefault="00CE583A" w:rsidP="00CE583A">
            <w:pPr>
              <w:pStyle w:val="TableText"/>
            </w:pPr>
            <w:r w:rsidRPr="00EA57C0">
              <w:t>Polarisation</w:t>
            </w:r>
          </w:p>
        </w:tc>
        <w:tc>
          <w:tcPr>
            <w:tcW w:w="4397" w:type="dxa"/>
            <w:gridSpan w:val="2"/>
          </w:tcPr>
          <w:p w:rsidR="00CE583A" w:rsidRPr="00EA57C0" w:rsidRDefault="00CE583A" w:rsidP="00CE583A">
            <w:pPr>
              <w:pStyle w:val="TableText"/>
            </w:pPr>
            <w:r w:rsidRPr="00EA57C0">
              <w:t>Vertical</w:t>
            </w:r>
          </w:p>
        </w:tc>
      </w:tr>
      <w:tr w:rsidR="00CE583A" w:rsidRPr="00EA57C0" w:rsidDel="007229DD" w:rsidTr="00CE583A">
        <w:trPr>
          <w:cantSplit/>
        </w:trPr>
        <w:tc>
          <w:tcPr>
            <w:tcW w:w="3944" w:type="dxa"/>
            <w:gridSpan w:val="2"/>
          </w:tcPr>
          <w:p w:rsidR="00CE583A" w:rsidRPr="00EA57C0" w:rsidDel="007229DD" w:rsidRDefault="00CE583A" w:rsidP="00CE583A">
            <w:pPr>
              <w:pStyle w:val="TableText"/>
            </w:pPr>
            <w:r w:rsidRPr="00EA57C0">
              <w:t>Maximum antenna height</w:t>
            </w:r>
          </w:p>
        </w:tc>
        <w:tc>
          <w:tcPr>
            <w:tcW w:w="4397" w:type="dxa"/>
            <w:gridSpan w:val="2"/>
          </w:tcPr>
          <w:p w:rsidR="00CE583A" w:rsidRPr="00EA57C0" w:rsidDel="007229DD" w:rsidRDefault="00CE583A" w:rsidP="00CE583A">
            <w:pPr>
              <w:pStyle w:val="TableText"/>
            </w:pPr>
            <w:r>
              <w:t>42</w:t>
            </w:r>
            <w:r w:rsidRPr="00EA57C0">
              <w:t xml:space="preserve"> m</w:t>
            </w:r>
          </w:p>
        </w:tc>
      </w:tr>
      <w:tr w:rsidR="00CE583A" w:rsidRPr="004D27DE" w:rsidTr="00CE583A">
        <w:tblPrEx>
          <w:tblLook w:val="0000" w:firstRow="0" w:lastRow="0" w:firstColumn="0" w:lastColumn="0" w:noHBand="0" w:noVBand="0"/>
        </w:tblPrEx>
        <w:tc>
          <w:tcPr>
            <w:tcW w:w="3944" w:type="dxa"/>
            <w:gridSpan w:val="2"/>
          </w:tcPr>
          <w:p w:rsidR="00CE583A" w:rsidRPr="002216B7" w:rsidRDefault="00CE583A" w:rsidP="00CE583A">
            <w:pPr>
              <w:pStyle w:val="TableText"/>
              <w:spacing w:before="240"/>
              <w:rPr>
                <w:i/>
              </w:rPr>
            </w:pPr>
            <w:r w:rsidRPr="002216B7">
              <w:rPr>
                <w:i/>
              </w:rPr>
              <w:t>Output Radiation Pattern</w:t>
            </w:r>
          </w:p>
        </w:tc>
        <w:tc>
          <w:tcPr>
            <w:tcW w:w="4397" w:type="dxa"/>
            <w:gridSpan w:val="2"/>
          </w:tcPr>
          <w:p w:rsidR="00CE583A" w:rsidRPr="002216B7" w:rsidRDefault="00CE583A" w:rsidP="00CE583A">
            <w:pPr>
              <w:pStyle w:val="TableText"/>
              <w:spacing w:before="240"/>
              <w:rPr>
                <w:i/>
              </w:rPr>
            </w:pPr>
          </w:p>
        </w:tc>
      </w:tr>
      <w:tr w:rsidR="00CE583A" w:rsidTr="00CE583A">
        <w:tblPrEx>
          <w:tblLook w:val="0000" w:firstRow="0" w:lastRow="0" w:firstColumn="0" w:lastColumn="0" w:noHBand="0" w:noVBand="0"/>
        </w:tblPrEx>
        <w:trPr>
          <w:gridAfter w:val="1"/>
          <w:wAfter w:w="12" w:type="dxa"/>
        </w:trPr>
        <w:tc>
          <w:tcPr>
            <w:tcW w:w="3935" w:type="dxa"/>
            <w:tcBorders>
              <w:top w:val="single" w:sz="4" w:space="0" w:color="auto"/>
              <w:bottom w:val="single" w:sz="4" w:space="0" w:color="auto"/>
            </w:tcBorders>
          </w:tcPr>
          <w:p w:rsidR="00CE583A" w:rsidRDefault="00CE583A" w:rsidP="00CE583A">
            <w:pPr>
              <w:pStyle w:val="TableColHead"/>
            </w:pPr>
            <w:r>
              <w:t>Bearing or sector</w:t>
            </w:r>
            <w:r>
              <w:br/>
              <w:t>(clockwise direction)</w:t>
            </w:r>
          </w:p>
        </w:tc>
        <w:tc>
          <w:tcPr>
            <w:tcW w:w="4394" w:type="dxa"/>
            <w:gridSpan w:val="2"/>
            <w:tcBorders>
              <w:top w:val="single" w:sz="4" w:space="0" w:color="auto"/>
              <w:bottom w:val="single" w:sz="4" w:space="0" w:color="auto"/>
            </w:tcBorders>
          </w:tcPr>
          <w:p w:rsidR="00CE583A" w:rsidRDefault="00CE583A" w:rsidP="00CE583A">
            <w:pPr>
              <w:pStyle w:val="TableColHead"/>
            </w:pPr>
            <w:r>
              <w:t>Maximum ERP</w:t>
            </w:r>
          </w:p>
        </w:tc>
      </w:tr>
      <w:tr w:rsidR="00CE583A" w:rsidTr="00CE583A">
        <w:tblPrEx>
          <w:tblLook w:val="0000" w:firstRow="0" w:lastRow="0" w:firstColumn="0" w:lastColumn="0" w:noHBand="0" w:noVBand="0"/>
        </w:tblPrEx>
        <w:trPr>
          <w:gridAfter w:val="1"/>
          <w:wAfter w:w="12" w:type="dxa"/>
        </w:trPr>
        <w:tc>
          <w:tcPr>
            <w:tcW w:w="3935" w:type="dxa"/>
          </w:tcPr>
          <w:p w:rsidR="00CE583A" w:rsidRDefault="00CE583A" w:rsidP="00CE583A">
            <w:pPr>
              <w:pStyle w:val="TableText"/>
              <w:keepNext/>
              <w:tabs>
                <w:tab w:val="right" w:pos="648"/>
                <w:tab w:val="right" w:pos="972"/>
                <w:tab w:val="right" w:pos="1796"/>
              </w:tabs>
            </w:pPr>
            <w:r>
              <w:tab/>
              <w:t>0 °T</w:t>
            </w:r>
            <w:r>
              <w:tab/>
            </w:r>
            <w:r w:rsidRPr="00A56FE0">
              <w:t>–</w:t>
            </w:r>
            <w:r>
              <w:tab/>
              <w:t>22</w:t>
            </w:r>
            <w:r w:rsidRPr="00A56FE0">
              <w:t>0</w:t>
            </w:r>
            <w:r>
              <w:t xml:space="preserve"> °T</w:t>
            </w:r>
          </w:p>
        </w:tc>
        <w:tc>
          <w:tcPr>
            <w:tcW w:w="4394" w:type="dxa"/>
            <w:gridSpan w:val="2"/>
            <w:tcBorders>
              <w:top w:val="single" w:sz="4" w:space="0" w:color="auto"/>
            </w:tcBorders>
          </w:tcPr>
          <w:p w:rsidR="00CE583A" w:rsidRDefault="00CE583A" w:rsidP="00CE583A">
            <w:pPr>
              <w:pStyle w:val="TableText"/>
            </w:pPr>
            <w:r>
              <w:t xml:space="preserve">300 </w:t>
            </w:r>
            <w:r w:rsidRPr="00A56FE0">
              <w:t>W</w:t>
            </w:r>
          </w:p>
        </w:tc>
      </w:tr>
      <w:tr w:rsidR="00CE583A" w:rsidTr="00CE583A">
        <w:tblPrEx>
          <w:tblLook w:val="0000" w:firstRow="0" w:lastRow="0" w:firstColumn="0" w:lastColumn="0" w:noHBand="0" w:noVBand="0"/>
        </w:tblPrEx>
        <w:trPr>
          <w:gridAfter w:val="1"/>
          <w:wAfter w:w="12" w:type="dxa"/>
        </w:trPr>
        <w:tc>
          <w:tcPr>
            <w:tcW w:w="3935" w:type="dxa"/>
          </w:tcPr>
          <w:p w:rsidR="00CE583A" w:rsidRDefault="00CE583A" w:rsidP="00CE583A">
            <w:pPr>
              <w:pStyle w:val="TableText"/>
              <w:keepNext/>
              <w:tabs>
                <w:tab w:val="right" w:pos="648"/>
                <w:tab w:val="right" w:pos="972"/>
                <w:tab w:val="right" w:pos="1796"/>
              </w:tabs>
            </w:pPr>
            <w:r>
              <w:tab/>
              <w:t>220 °T</w:t>
            </w:r>
            <w:r>
              <w:tab/>
              <w:t>–</w:t>
            </w:r>
            <w:r>
              <w:tab/>
            </w:r>
            <w:r w:rsidRPr="00A56FE0">
              <w:t>2</w:t>
            </w:r>
            <w:r>
              <w:t>6</w:t>
            </w:r>
            <w:r w:rsidRPr="00A56FE0">
              <w:t>0</w:t>
            </w:r>
            <w:r>
              <w:t xml:space="preserve"> °T</w:t>
            </w:r>
          </w:p>
        </w:tc>
        <w:tc>
          <w:tcPr>
            <w:tcW w:w="4394" w:type="dxa"/>
            <w:gridSpan w:val="2"/>
          </w:tcPr>
          <w:p w:rsidR="00CE583A" w:rsidRDefault="00CE583A" w:rsidP="00CE583A">
            <w:pPr>
              <w:pStyle w:val="TableText"/>
            </w:pPr>
            <w:r>
              <w:t xml:space="preserve">150 </w:t>
            </w:r>
            <w:r w:rsidRPr="00A56FE0">
              <w:t>W</w:t>
            </w:r>
          </w:p>
        </w:tc>
      </w:tr>
      <w:tr w:rsidR="00CE583A" w:rsidTr="00CE583A">
        <w:tblPrEx>
          <w:tblLook w:val="0000" w:firstRow="0" w:lastRow="0" w:firstColumn="0" w:lastColumn="0" w:noHBand="0" w:noVBand="0"/>
        </w:tblPrEx>
        <w:trPr>
          <w:gridAfter w:val="1"/>
          <w:wAfter w:w="12" w:type="dxa"/>
        </w:trPr>
        <w:tc>
          <w:tcPr>
            <w:tcW w:w="3935" w:type="dxa"/>
          </w:tcPr>
          <w:p w:rsidR="00CE583A" w:rsidRPr="003439E9" w:rsidRDefault="00CE583A" w:rsidP="00CE583A">
            <w:pPr>
              <w:pStyle w:val="TableText"/>
              <w:keepNext/>
              <w:tabs>
                <w:tab w:val="right" w:pos="648"/>
                <w:tab w:val="right" w:pos="972"/>
                <w:tab w:val="right" w:pos="1796"/>
              </w:tabs>
            </w:pPr>
            <w:r>
              <w:tab/>
            </w:r>
            <w:r w:rsidRPr="003439E9">
              <w:t>2</w:t>
            </w:r>
            <w:r>
              <w:t>60 °T</w:t>
            </w:r>
            <w:r>
              <w:tab/>
              <w:t>–</w:t>
            </w:r>
            <w:r>
              <w:tab/>
              <w:t>320</w:t>
            </w:r>
            <w:r w:rsidRPr="003439E9">
              <w:t xml:space="preserve"> °T</w:t>
            </w:r>
            <w:r w:rsidRPr="003439E9" w:rsidDel="00A96B93">
              <w:t xml:space="preserve"> </w:t>
            </w:r>
          </w:p>
        </w:tc>
        <w:tc>
          <w:tcPr>
            <w:tcW w:w="4394" w:type="dxa"/>
            <w:gridSpan w:val="2"/>
          </w:tcPr>
          <w:p w:rsidR="00CE583A" w:rsidRDefault="00CE583A" w:rsidP="00CE583A">
            <w:pPr>
              <w:pStyle w:val="TableText"/>
            </w:pPr>
            <w:r>
              <w:t xml:space="preserve">  75 </w:t>
            </w:r>
            <w:r w:rsidRPr="00A56FE0">
              <w:t>W</w:t>
            </w:r>
          </w:p>
        </w:tc>
      </w:tr>
      <w:tr w:rsidR="00CE583A" w:rsidTr="00CE583A">
        <w:tblPrEx>
          <w:tblLook w:val="0000" w:firstRow="0" w:lastRow="0" w:firstColumn="0" w:lastColumn="0" w:noHBand="0" w:noVBand="0"/>
        </w:tblPrEx>
        <w:trPr>
          <w:gridAfter w:val="1"/>
          <w:wAfter w:w="12" w:type="dxa"/>
        </w:trPr>
        <w:tc>
          <w:tcPr>
            <w:tcW w:w="3935" w:type="dxa"/>
            <w:tcBorders>
              <w:bottom w:val="single" w:sz="4" w:space="0" w:color="auto"/>
            </w:tcBorders>
          </w:tcPr>
          <w:p w:rsidR="00CE583A" w:rsidRPr="003439E9" w:rsidRDefault="00CE583A" w:rsidP="00CE583A">
            <w:pPr>
              <w:pStyle w:val="TableText"/>
              <w:tabs>
                <w:tab w:val="right" w:pos="648"/>
                <w:tab w:val="right" w:pos="972"/>
                <w:tab w:val="right" w:pos="1796"/>
              </w:tabs>
            </w:pPr>
            <w:r>
              <w:tab/>
              <w:t>320</w:t>
            </w:r>
            <w:r w:rsidRPr="003439E9">
              <w:t xml:space="preserve"> °T</w:t>
            </w:r>
            <w:r w:rsidRPr="003439E9">
              <w:tab/>
              <w:t>–</w:t>
            </w:r>
            <w:r w:rsidRPr="003439E9">
              <w:tab/>
              <w:t>360 °T</w:t>
            </w:r>
          </w:p>
        </w:tc>
        <w:tc>
          <w:tcPr>
            <w:tcW w:w="4394" w:type="dxa"/>
            <w:gridSpan w:val="2"/>
            <w:tcBorders>
              <w:bottom w:val="single" w:sz="4" w:space="0" w:color="auto"/>
            </w:tcBorders>
          </w:tcPr>
          <w:p w:rsidR="00CE583A" w:rsidRDefault="00CE583A" w:rsidP="00CE583A">
            <w:pPr>
              <w:pStyle w:val="TableText"/>
            </w:pPr>
            <w:r>
              <w:t xml:space="preserve">150 </w:t>
            </w:r>
            <w:r w:rsidRPr="00A56FE0">
              <w:t>W</w:t>
            </w:r>
          </w:p>
        </w:tc>
      </w:tr>
      <w:tr w:rsidR="00CE583A" w:rsidRPr="00AD1938" w:rsidTr="00CE583A">
        <w:trPr>
          <w:cantSplit/>
        </w:trPr>
        <w:tc>
          <w:tcPr>
            <w:tcW w:w="8341" w:type="dxa"/>
            <w:gridSpan w:val="4"/>
            <w:tcBorders>
              <w:top w:val="single" w:sz="4" w:space="0" w:color="auto"/>
            </w:tcBorders>
          </w:tcPr>
          <w:p w:rsidR="00CE583A" w:rsidRPr="00AD1938" w:rsidRDefault="00CE583A" w:rsidP="00CE583A">
            <w:pPr>
              <w:pStyle w:val="TableText"/>
              <w:spacing w:before="240"/>
              <w:rPr>
                <w:i/>
              </w:rPr>
            </w:pPr>
            <w:r>
              <w:rPr>
                <w:i/>
              </w:rPr>
              <w:t>Advisory Note</w:t>
            </w:r>
          </w:p>
        </w:tc>
      </w:tr>
      <w:tr w:rsidR="00CE583A" w:rsidRPr="008B70D4" w:rsidTr="00CE583A">
        <w:trPr>
          <w:cantSplit/>
        </w:trPr>
        <w:tc>
          <w:tcPr>
            <w:tcW w:w="8341" w:type="dxa"/>
            <w:gridSpan w:val="4"/>
          </w:tcPr>
          <w:p w:rsidR="00CE583A" w:rsidRPr="008B70D4" w:rsidRDefault="00CE583A" w:rsidP="00CE583A">
            <w:pPr>
              <w:pStyle w:val="TableText"/>
            </w:pPr>
            <w:r w:rsidRPr="008B70D4">
              <w:t>Th</w:t>
            </w:r>
            <w:r>
              <w:t>is technical specification has been included in this plan because the transmission site is outside the Sydney RA1 licence area.</w:t>
            </w:r>
          </w:p>
        </w:tc>
      </w:tr>
    </w:tbl>
    <w:p w:rsidR="00CE583A" w:rsidRPr="00EA57C0" w:rsidRDefault="00CE583A" w:rsidP="00CE583A">
      <w:pPr>
        <w:pStyle w:val="ScheduleHeading"/>
        <w:pageBreakBefore/>
        <w:ind w:left="0" w:firstLine="0"/>
      </w:pPr>
      <w:r>
        <w:lastRenderedPageBreak/>
        <w:br/>
      </w:r>
      <w:r w:rsidRPr="00EA57C0">
        <w:t>Attachment 1.</w:t>
      </w:r>
      <w:r>
        <w:t>6</w:t>
      </w:r>
      <w:r w:rsidRPr="00EA57C0">
        <w:tab/>
      </w:r>
      <w:r>
        <w:t>Sydney</w:t>
      </w:r>
      <w:r w:rsidRPr="00EA57C0">
        <w:t xml:space="preserve"> </w:t>
      </w:r>
      <w:r>
        <w:t>3</w:t>
      </w:r>
    </w:p>
    <w:p w:rsidR="00CE583A" w:rsidRPr="00EA57C0" w:rsidRDefault="00CE583A" w:rsidP="00CE583A">
      <w:pPr>
        <w:rPr>
          <w:color w:val="000000"/>
        </w:rPr>
      </w:pPr>
    </w:p>
    <w:tbl>
      <w:tblPr>
        <w:tblW w:w="8363" w:type="dxa"/>
        <w:tblLayout w:type="fixed"/>
        <w:tblLook w:val="01E0" w:firstRow="1" w:lastRow="1" w:firstColumn="1" w:lastColumn="1" w:noHBand="0" w:noVBand="0"/>
      </w:tblPr>
      <w:tblGrid>
        <w:gridCol w:w="3960"/>
        <w:gridCol w:w="9"/>
        <w:gridCol w:w="4394"/>
      </w:tblGrid>
      <w:tr w:rsidR="00CE583A" w:rsidRPr="00EA57C0" w:rsidTr="00CE583A">
        <w:trPr>
          <w:cantSplit/>
          <w:tblHeader/>
        </w:trPr>
        <w:tc>
          <w:tcPr>
            <w:tcW w:w="3969" w:type="dxa"/>
            <w:gridSpan w:val="2"/>
            <w:tcBorders>
              <w:bottom w:val="single" w:sz="4" w:space="0" w:color="auto"/>
            </w:tcBorders>
          </w:tcPr>
          <w:p w:rsidR="00CE583A" w:rsidRPr="00EA57C0" w:rsidRDefault="00CE583A" w:rsidP="00CE583A">
            <w:pPr>
              <w:pStyle w:val="TableColHead"/>
            </w:pPr>
            <w:r w:rsidRPr="00EA57C0">
              <w:t>Column 1</w:t>
            </w:r>
          </w:p>
          <w:p w:rsidR="00CE583A" w:rsidRPr="00EA57C0" w:rsidRDefault="00CE583A" w:rsidP="00CE583A">
            <w:pPr>
              <w:pStyle w:val="TableColHead"/>
              <w:spacing w:before="60"/>
            </w:pPr>
            <w:r w:rsidRPr="00EA57C0">
              <w:t>Technical specification</w:t>
            </w:r>
          </w:p>
        </w:tc>
        <w:tc>
          <w:tcPr>
            <w:tcW w:w="4394" w:type="dxa"/>
            <w:tcBorders>
              <w:bottom w:val="single" w:sz="4" w:space="0" w:color="auto"/>
            </w:tcBorders>
          </w:tcPr>
          <w:p w:rsidR="00CE583A" w:rsidRPr="00EA57C0" w:rsidRDefault="00CE583A" w:rsidP="00CE583A">
            <w:pPr>
              <w:pStyle w:val="TableColHead"/>
            </w:pPr>
            <w:r w:rsidRPr="00EA57C0">
              <w:t>Column 2</w:t>
            </w:r>
          </w:p>
          <w:p w:rsidR="00CE583A" w:rsidRPr="00EA57C0" w:rsidRDefault="00CE583A" w:rsidP="00CE583A">
            <w:pPr>
              <w:pStyle w:val="TableColHead"/>
              <w:spacing w:before="60"/>
            </w:pPr>
            <w:r w:rsidRPr="00EA57C0">
              <w:t xml:space="preserve">Details </w:t>
            </w:r>
          </w:p>
        </w:tc>
      </w:tr>
      <w:tr w:rsidR="00CE583A" w:rsidRPr="00EA57C0" w:rsidTr="00CE583A">
        <w:trPr>
          <w:cantSplit/>
        </w:trPr>
        <w:tc>
          <w:tcPr>
            <w:tcW w:w="3969" w:type="dxa"/>
            <w:gridSpan w:val="2"/>
            <w:tcBorders>
              <w:top w:val="single" w:sz="4" w:space="0" w:color="auto"/>
            </w:tcBorders>
          </w:tcPr>
          <w:p w:rsidR="00CE583A" w:rsidRPr="00EA57C0" w:rsidRDefault="00CE583A" w:rsidP="00CE583A">
            <w:pPr>
              <w:pStyle w:val="TableText"/>
            </w:pPr>
            <w:r w:rsidRPr="00EA57C0">
              <w:t>Category</w:t>
            </w:r>
          </w:p>
        </w:tc>
        <w:tc>
          <w:tcPr>
            <w:tcW w:w="4394" w:type="dxa"/>
            <w:tcBorders>
              <w:top w:val="single" w:sz="4" w:space="0" w:color="auto"/>
            </w:tcBorders>
          </w:tcPr>
          <w:p w:rsidR="00CE583A" w:rsidRPr="00EA57C0" w:rsidRDefault="00CE583A" w:rsidP="00CE583A">
            <w:pPr>
              <w:pStyle w:val="TableText"/>
            </w:pPr>
            <w:r>
              <w:t>3</w:t>
            </w:r>
          </w:p>
        </w:tc>
      </w:tr>
      <w:tr w:rsidR="00CE583A" w:rsidRPr="00EA57C0" w:rsidTr="00CE583A">
        <w:trPr>
          <w:cantSplit/>
        </w:trPr>
        <w:tc>
          <w:tcPr>
            <w:tcW w:w="3969" w:type="dxa"/>
            <w:gridSpan w:val="2"/>
          </w:tcPr>
          <w:p w:rsidR="00CE583A" w:rsidRPr="00EA57C0" w:rsidRDefault="00CE583A" w:rsidP="00CE583A">
            <w:pPr>
              <w:pStyle w:val="TableText"/>
            </w:pPr>
            <w:r w:rsidRPr="00EA57C0">
              <w:t>General Area Served</w:t>
            </w:r>
          </w:p>
        </w:tc>
        <w:tc>
          <w:tcPr>
            <w:tcW w:w="4394" w:type="dxa"/>
          </w:tcPr>
          <w:p w:rsidR="00CE583A" w:rsidRPr="00EA57C0" w:rsidRDefault="00CE583A" w:rsidP="00CE583A">
            <w:pPr>
              <w:pStyle w:val="TableText"/>
            </w:pPr>
            <w:r>
              <w:t>Penrith</w:t>
            </w:r>
          </w:p>
        </w:tc>
      </w:tr>
      <w:tr w:rsidR="00CE583A" w:rsidRPr="00EA57C0" w:rsidTr="00CE583A">
        <w:trPr>
          <w:cantSplit/>
        </w:trPr>
        <w:tc>
          <w:tcPr>
            <w:tcW w:w="3969" w:type="dxa"/>
            <w:gridSpan w:val="2"/>
          </w:tcPr>
          <w:p w:rsidR="00CE583A" w:rsidRPr="00EA57C0" w:rsidRDefault="00CE583A" w:rsidP="00CE583A">
            <w:pPr>
              <w:pStyle w:val="TableText"/>
            </w:pPr>
            <w:r w:rsidRPr="00EA57C0">
              <w:t>Mode</w:t>
            </w:r>
          </w:p>
        </w:tc>
        <w:tc>
          <w:tcPr>
            <w:tcW w:w="4394" w:type="dxa"/>
          </w:tcPr>
          <w:p w:rsidR="00CE583A" w:rsidRPr="00EA57C0" w:rsidRDefault="00CE583A" w:rsidP="00CE583A">
            <w:pPr>
              <w:pStyle w:val="TableText"/>
            </w:pPr>
            <w:r w:rsidRPr="00EA57C0">
              <w:t>DAB</w:t>
            </w:r>
          </w:p>
        </w:tc>
      </w:tr>
      <w:tr w:rsidR="00CE583A" w:rsidRPr="00EA57C0" w:rsidDel="007229DD" w:rsidTr="00CE583A">
        <w:trPr>
          <w:cantSplit/>
        </w:trPr>
        <w:tc>
          <w:tcPr>
            <w:tcW w:w="3969" w:type="dxa"/>
            <w:gridSpan w:val="2"/>
          </w:tcPr>
          <w:p w:rsidR="00CE583A" w:rsidRPr="00EA57C0" w:rsidDel="007229DD" w:rsidRDefault="00CE583A" w:rsidP="00CE583A">
            <w:pPr>
              <w:pStyle w:val="TableText"/>
            </w:pPr>
            <w:r>
              <w:t>Specification number</w:t>
            </w:r>
          </w:p>
        </w:tc>
        <w:tc>
          <w:tcPr>
            <w:tcW w:w="4394" w:type="dxa"/>
          </w:tcPr>
          <w:p w:rsidR="00CE583A" w:rsidRPr="00EA57C0" w:rsidDel="007229DD" w:rsidRDefault="00CE583A" w:rsidP="00CE583A">
            <w:pPr>
              <w:pStyle w:val="TableText"/>
            </w:pPr>
            <w:r>
              <w:t>TS1137057</w:t>
            </w:r>
          </w:p>
        </w:tc>
      </w:tr>
      <w:tr w:rsidR="00CE583A" w:rsidRPr="00EA57C0" w:rsidTr="00CE583A">
        <w:trPr>
          <w:cantSplit/>
        </w:trPr>
        <w:tc>
          <w:tcPr>
            <w:tcW w:w="3969" w:type="dxa"/>
            <w:gridSpan w:val="2"/>
          </w:tcPr>
          <w:p w:rsidR="00CE583A" w:rsidRPr="00EA57C0" w:rsidRDefault="00CE583A" w:rsidP="00CE583A">
            <w:pPr>
              <w:pStyle w:val="TableText"/>
              <w:spacing w:before="240"/>
              <w:rPr>
                <w:i/>
              </w:rPr>
            </w:pPr>
            <w:r w:rsidRPr="00EA57C0">
              <w:rPr>
                <w:i/>
              </w:rPr>
              <w:t>Transmitter Site</w:t>
            </w:r>
          </w:p>
        </w:tc>
        <w:tc>
          <w:tcPr>
            <w:tcW w:w="4394" w:type="dxa"/>
          </w:tcPr>
          <w:p w:rsidR="00CE583A" w:rsidRPr="00EA57C0" w:rsidRDefault="00CE583A" w:rsidP="00CE583A">
            <w:pPr>
              <w:pStyle w:val="TableText"/>
            </w:pPr>
          </w:p>
        </w:tc>
      </w:tr>
      <w:tr w:rsidR="00CE583A" w:rsidRPr="00EA57C0" w:rsidTr="00CE583A">
        <w:trPr>
          <w:cantSplit/>
        </w:trPr>
        <w:tc>
          <w:tcPr>
            <w:tcW w:w="3969" w:type="dxa"/>
            <w:gridSpan w:val="2"/>
          </w:tcPr>
          <w:p w:rsidR="00CE583A" w:rsidRPr="00EA57C0" w:rsidRDefault="00CE583A" w:rsidP="00CE583A">
            <w:pPr>
              <w:pStyle w:val="TableText"/>
            </w:pPr>
            <w:r w:rsidRPr="00EA57C0">
              <w:t>Nominal Location</w:t>
            </w:r>
          </w:p>
        </w:tc>
        <w:tc>
          <w:tcPr>
            <w:tcW w:w="4394" w:type="dxa"/>
          </w:tcPr>
          <w:p w:rsidR="00CE583A" w:rsidRDefault="00CE583A" w:rsidP="00CE583A">
            <w:pPr>
              <w:pStyle w:val="TableText"/>
              <w:spacing w:before="0" w:after="0"/>
            </w:pPr>
            <w:r w:rsidRPr="00D12759">
              <w:t xml:space="preserve">Broadcast Monopole  </w:t>
            </w:r>
            <w:proofErr w:type="spellStart"/>
            <w:r w:rsidRPr="00D12759">
              <w:t>Aust</w:t>
            </w:r>
            <w:proofErr w:type="spellEnd"/>
            <w:r w:rsidRPr="00D12759">
              <w:t xml:space="preserve"> Radio Network Site</w:t>
            </w:r>
          </w:p>
          <w:p w:rsidR="00CE583A" w:rsidRDefault="00CE583A" w:rsidP="00CE583A">
            <w:pPr>
              <w:pStyle w:val="TableText"/>
              <w:spacing w:before="0" w:after="0"/>
            </w:pPr>
            <w:r w:rsidRPr="00D12759">
              <w:t xml:space="preserve">754-768 Hawkesbury Rd  </w:t>
            </w:r>
          </w:p>
          <w:p w:rsidR="00CE583A" w:rsidRPr="00EA57C0" w:rsidRDefault="00CE583A" w:rsidP="00CE583A">
            <w:pPr>
              <w:pStyle w:val="TableText"/>
              <w:spacing w:before="0" w:after="0"/>
            </w:pPr>
            <w:r w:rsidRPr="00D12759">
              <w:t>HAWKESBURY HEIGHTS</w:t>
            </w:r>
          </w:p>
        </w:tc>
      </w:tr>
      <w:tr w:rsidR="00CE583A" w:rsidRPr="00EA57C0" w:rsidTr="00CE583A">
        <w:trPr>
          <w:cantSplit/>
        </w:trPr>
        <w:tc>
          <w:tcPr>
            <w:tcW w:w="3969" w:type="dxa"/>
            <w:gridSpan w:val="2"/>
          </w:tcPr>
          <w:p w:rsidR="00CE583A" w:rsidRPr="00EA57C0" w:rsidRDefault="00CE583A" w:rsidP="00CE583A">
            <w:pPr>
              <w:pStyle w:val="TableText"/>
            </w:pPr>
            <w:r>
              <w:t>Nominal Coordinates (GDA94)</w:t>
            </w:r>
          </w:p>
        </w:tc>
        <w:tc>
          <w:tcPr>
            <w:tcW w:w="4394" w:type="dxa"/>
          </w:tcPr>
          <w:p w:rsidR="00CE583A" w:rsidRPr="008B70D4" w:rsidRDefault="00CE583A" w:rsidP="00CE583A">
            <w:pPr>
              <w:pStyle w:val="TableText"/>
              <w:tabs>
                <w:tab w:val="left" w:pos="2018"/>
                <w:tab w:val="left" w:pos="2644"/>
              </w:tabs>
              <w:rPr>
                <w:b/>
                <w:i/>
              </w:rPr>
            </w:pPr>
            <w:r>
              <w:rPr>
                <w:b/>
                <w:i/>
              </w:rPr>
              <w:t>Latitude</w:t>
            </w:r>
            <w:r w:rsidRPr="008B70D4">
              <w:rPr>
                <w:b/>
                <w:i/>
              </w:rPr>
              <w:tab/>
            </w:r>
            <w:r>
              <w:rPr>
                <w:b/>
                <w:i/>
              </w:rPr>
              <w:t>Longitude</w:t>
            </w:r>
          </w:p>
          <w:p w:rsidR="00CE583A" w:rsidRPr="00EA57C0" w:rsidRDefault="00CE583A" w:rsidP="00CE583A">
            <w:pPr>
              <w:pStyle w:val="TableText"/>
              <w:tabs>
                <w:tab w:val="left" w:pos="2018"/>
                <w:tab w:val="left" w:pos="2644"/>
              </w:tabs>
            </w:pPr>
            <w:r>
              <w:rPr>
                <w:color w:val="000000"/>
                <w:lang w:eastAsia="en-AU"/>
              </w:rPr>
              <w:t>33.667434ºS</w:t>
            </w:r>
            <w:r w:rsidRPr="008B70D4">
              <w:tab/>
            </w:r>
            <w:r>
              <w:rPr>
                <w:color w:val="000000"/>
                <w:lang w:eastAsia="en-AU"/>
              </w:rPr>
              <w:t>150.639753ºE</w:t>
            </w:r>
          </w:p>
        </w:tc>
      </w:tr>
      <w:tr w:rsidR="00CE583A" w:rsidRPr="00EA57C0" w:rsidTr="00CE583A">
        <w:trPr>
          <w:cantSplit/>
        </w:trPr>
        <w:tc>
          <w:tcPr>
            <w:tcW w:w="3969" w:type="dxa"/>
            <w:gridSpan w:val="2"/>
          </w:tcPr>
          <w:p w:rsidR="00CE583A" w:rsidRPr="00EA57C0" w:rsidRDefault="00CE583A" w:rsidP="00CE583A">
            <w:pPr>
              <w:pStyle w:val="TableText"/>
              <w:spacing w:before="240"/>
              <w:rPr>
                <w:i/>
              </w:rPr>
            </w:pPr>
            <w:r w:rsidRPr="00EA57C0">
              <w:rPr>
                <w:i/>
              </w:rPr>
              <w:t>Emission</w:t>
            </w:r>
          </w:p>
        </w:tc>
        <w:tc>
          <w:tcPr>
            <w:tcW w:w="4394" w:type="dxa"/>
          </w:tcPr>
          <w:p w:rsidR="00CE583A" w:rsidRPr="00EA57C0" w:rsidRDefault="00CE583A" w:rsidP="00CE583A">
            <w:pPr>
              <w:pStyle w:val="TableText"/>
            </w:pPr>
          </w:p>
        </w:tc>
      </w:tr>
      <w:tr w:rsidR="00CE583A" w:rsidRPr="00EA57C0" w:rsidTr="00CE583A">
        <w:trPr>
          <w:cantSplit/>
        </w:trPr>
        <w:tc>
          <w:tcPr>
            <w:tcW w:w="3969" w:type="dxa"/>
            <w:gridSpan w:val="2"/>
          </w:tcPr>
          <w:p w:rsidR="00CE583A" w:rsidRPr="00EA57C0" w:rsidRDefault="00CE583A" w:rsidP="00CE583A">
            <w:pPr>
              <w:pStyle w:val="TableText"/>
            </w:pPr>
            <w:r>
              <w:t>Frequency Block</w:t>
            </w:r>
          </w:p>
        </w:tc>
        <w:tc>
          <w:tcPr>
            <w:tcW w:w="4394" w:type="dxa"/>
          </w:tcPr>
          <w:p w:rsidR="00CE583A" w:rsidRPr="00EA57C0" w:rsidRDefault="00CE583A" w:rsidP="00CE583A">
            <w:pPr>
              <w:pStyle w:val="TableText"/>
            </w:pPr>
            <w:r>
              <w:t>9C</w:t>
            </w:r>
          </w:p>
        </w:tc>
      </w:tr>
      <w:tr w:rsidR="00CE583A" w:rsidRPr="00EA57C0" w:rsidTr="00CE583A">
        <w:trPr>
          <w:cantSplit/>
        </w:trPr>
        <w:tc>
          <w:tcPr>
            <w:tcW w:w="3969" w:type="dxa"/>
            <w:gridSpan w:val="2"/>
          </w:tcPr>
          <w:p w:rsidR="00CE583A" w:rsidRPr="00EA57C0" w:rsidRDefault="00CE583A" w:rsidP="00CE583A">
            <w:pPr>
              <w:pStyle w:val="TableText"/>
            </w:pPr>
            <w:r w:rsidRPr="00EA57C0">
              <w:t>Polarisation</w:t>
            </w:r>
          </w:p>
        </w:tc>
        <w:tc>
          <w:tcPr>
            <w:tcW w:w="4394" w:type="dxa"/>
          </w:tcPr>
          <w:p w:rsidR="00CE583A" w:rsidRPr="00EA57C0" w:rsidRDefault="00CE583A" w:rsidP="00CE583A">
            <w:pPr>
              <w:pStyle w:val="TableText"/>
            </w:pPr>
            <w:r w:rsidRPr="00EA57C0">
              <w:t>Vertical</w:t>
            </w:r>
          </w:p>
        </w:tc>
      </w:tr>
      <w:tr w:rsidR="00CE583A" w:rsidRPr="00EA57C0" w:rsidDel="007229DD" w:rsidTr="00CE583A">
        <w:trPr>
          <w:cantSplit/>
        </w:trPr>
        <w:tc>
          <w:tcPr>
            <w:tcW w:w="3969" w:type="dxa"/>
            <w:gridSpan w:val="2"/>
          </w:tcPr>
          <w:p w:rsidR="00CE583A" w:rsidRPr="00EA57C0" w:rsidDel="007229DD" w:rsidRDefault="00CE583A" w:rsidP="00CE583A">
            <w:pPr>
              <w:pStyle w:val="TableText"/>
            </w:pPr>
            <w:r w:rsidRPr="00EA57C0">
              <w:t>Maximum antenna height</w:t>
            </w:r>
          </w:p>
        </w:tc>
        <w:tc>
          <w:tcPr>
            <w:tcW w:w="4394" w:type="dxa"/>
          </w:tcPr>
          <w:p w:rsidR="00CE583A" w:rsidRPr="00EA57C0" w:rsidDel="007229DD" w:rsidRDefault="00CE583A" w:rsidP="00CE583A">
            <w:pPr>
              <w:pStyle w:val="TableText"/>
            </w:pPr>
            <w:r>
              <w:t>42</w:t>
            </w:r>
            <w:r w:rsidRPr="00EA57C0">
              <w:t xml:space="preserve"> m</w:t>
            </w:r>
          </w:p>
        </w:tc>
      </w:tr>
      <w:tr w:rsidR="00CE583A" w:rsidRPr="004D27DE" w:rsidTr="00CE583A">
        <w:tblPrEx>
          <w:tblLook w:val="0000" w:firstRow="0" w:lastRow="0" w:firstColumn="0" w:lastColumn="0" w:noHBand="0" w:noVBand="0"/>
        </w:tblPrEx>
        <w:tc>
          <w:tcPr>
            <w:tcW w:w="3969" w:type="dxa"/>
            <w:gridSpan w:val="2"/>
          </w:tcPr>
          <w:p w:rsidR="00CE583A" w:rsidRPr="002216B7" w:rsidRDefault="00CE583A" w:rsidP="00CE583A">
            <w:pPr>
              <w:pStyle w:val="TableText"/>
              <w:spacing w:before="240"/>
              <w:rPr>
                <w:i/>
              </w:rPr>
            </w:pPr>
            <w:r w:rsidRPr="002216B7">
              <w:rPr>
                <w:i/>
              </w:rPr>
              <w:t>Output Radiation Pattern</w:t>
            </w:r>
          </w:p>
        </w:tc>
        <w:tc>
          <w:tcPr>
            <w:tcW w:w="4394" w:type="dxa"/>
          </w:tcPr>
          <w:p w:rsidR="00CE583A" w:rsidRPr="002216B7" w:rsidRDefault="00CE583A" w:rsidP="00CE583A">
            <w:pPr>
              <w:pStyle w:val="TableText"/>
              <w:spacing w:before="240"/>
              <w:rPr>
                <w:i/>
              </w:rPr>
            </w:pPr>
          </w:p>
        </w:tc>
      </w:tr>
      <w:tr w:rsidR="00CE583A" w:rsidTr="00CE583A">
        <w:tblPrEx>
          <w:tblLook w:val="0000" w:firstRow="0" w:lastRow="0" w:firstColumn="0" w:lastColumn="0" w:noHBand="0" w:noVBand="0"/>
        </w:tblPrEx>
        <w:tc>
          <w:tcPr>
            <w:tcW w:w="3960" w:type="dxa"/>
            <w:tcBorders>
              <w:top w:val="single" w:sz="4" w:space="0" w:color="auto"/>
              <w:bottom w:val="single" w:sz="4" w:space="0" w:color="auto"/>
            </w:tcBorders>
          </w:tcPr>
          <w:p w:rsidR="00CE583A" w:rsidRDefault="00CE583A" w:rsidP="00CE583A">
            <w:pPr>
              <w:pStyle w:val="TableColHead"/>
            </w:pPr>
            <w:r>
              <w:t>Bearing or sector</w:t>
            </w:r>
            <w:r>
              <w:br/>
              <w:t>(clockwise direction)</w:t>
            </w:r>
          </w:p>
        </w:tc>
        <w:tc>
          <w:tcPr>
            <w:tcW w:w="4403" w:type="dxa"/>
            <w:gridSpan w:val="2"/>
            <w:tcBorders>
              <w:top w:val="single" w:sz="4" w:space="0" w:color="auto"/>
              <w:bottom w:val="single" w:sz="4" w:space="0" w:color="auto"/>
            </w:tcBorders>
          </w:tcPr>
          <w:p w:rsidR="00CE583A" w:rsidRDefault="00CE583A" w:rsidP="00CE583A">
            <w:pPr>
              <w:pStyle w:val="TableColHead"/>
            </w:pPr>
            <w:r>
              <w:t>Maximum ERP</w:t>
            </w:r>
          </w:p>
        </w:tc>
      </w:tr>
      <w:tr w:rsidR="00CE583A" w:rsidTr="00CE583A">
        <w:tblPrEx>
          <w:tblLook w:val="0000" w:firstRow="0" w:lastRow="0" w:firstColumn="0" w:lastColumn="0" w:noHBand="0" w:noVBand="0"/>
        </w:tblPrEx>
        <w:tc>
          <w:tcPr>
            <w:tcW w:w="3960" w:type="dxa"/>
          </w:tcPr>
          <w:p w:rsidR="00CE583A" w:rsidRDefault="00CE583A" w:rsidP="00CE583A">
            <w:pPr>
              <w:pStyle w:val="TableText"/>
              <w:keepNext/>
              <w:tabs>
                <w:tab w:val="right" w:pos="648"/>
                <w:tab w:val="right" w:pos="972"/>
                <w:tab w:val="right" w:pos="1796"/>
              </w:tabs>
            </w:pPr>
            <w:r>
              <w:tab/>
              <w:t>0 °T</w:t>
            </w:r>
            <w:r>
              <w:tab/>
            </w:r>
            <w:r w:rsidRPr="00A56FE0">
              <w:t>–</w:t>
            </w:r>
            <w:r>
              <w:tab/>
              <w:t>22</w:t>
            </w:r>
            <w:r w:rsidRPr="00A56FE0">
              <w:t>0</w:t>
            </w:r>
            <w:r>
              <w:t xml:space="preserve"> °T</w:t>
            </w:r>
          </w:p>
        </w:tc>
        <w:tc>
          <w:tcPr>
            <w:tcW w:w="4403" w:type="dxa"/>
            <w:gridSpan w:val="2"/>
            <w:tcBorders>
              <w:top w:val="single" w:sz="4" w:space="0" w:color="auto"/>
            </w:tcBorders>
          </w:tcPr>
          <w:p w:rsidR="00CE583A" w:rsidRDefault="00CE583A" w:rsidP="00CE583A">
            <w:pPr>
              <w:pStyle w:val="TableText"/>
            </w:pPr>
            <w:r>
              <w:t xml:space="preserve">300 </w:t>
            </w:r>
            <w:r w:rsidRPr="00A56FE0">
              <w:t>W</w:t>
            </w:r>
          </w:p>
        </w:tc>
      </w:tr>
      <w:tr w:rsidR="00CE583A" w:rsidTr="00CE583A">
        <w:tblPrEx>
          <w:tblLook w:val="0000" w:firstRow="0" w:lastRow="0" w:firstColumn="0" w:lastColumn="0" w:noHBand="0" w:noVBand="0"/>
        </w:tblPrEx>
        <w:tc>
          <w:tcPr>
            <w:tcW w:w="3960" w:type="dxa"/>
          </w:tcPr>
          <w:p w:rsidR="00CE583A" w:rsidRDefault="00CE583A" w:rsidP="00CE583A">
            <w:pPr>
              <w:pStyle w:val="TableText"/>
              <w:keepNext/>
              <w:tabs>
                <w:tab w:val="right" w:pos="648"/>
                <w:tab w:val="right" w:pos="972"/>
                <w:tab w:val="right" w:pos="1796"/>
              </w:tabs>
            </w:pPr>
            <w:r>
              <w:tab/>
              <w:t>220 °T</w:t>
            </w:r>
            <w:r>
              <w:tab/>
              <w:t>–</w:t>
            </w:r>
            <w:r>
              <w:tab/>
            </w:r>
            <w:r w:rsidRPr="00A56FE0">
              <w:t>2</w:t>
            </w:r>
            <w:r>
              <w:t>6</w:t>
            </w:r>
            <w:r w:rsidRPr="00A56FE0">
              <w:t>0</w:t>
            </w:r>
            <w:r>
              <w:t xml:space="preserve"> °T</w:t>
            </w:r>
          </w:p>
        </w:tc>
        <w:tc>
          <w:tcPr>
            <w:tcW w:w="4403" w:type="dxa"/>
            <w:gridSpan w:val="2"/>
          </w:tcPr>
          <w:p w:rsidR="00CE583A" w:rsidRDefault="00CE583A" w:rsidP="00CE583A">
            <w:pPr>
              <w:pStyle w:val="TableText"/>
            </w:pPr>
            <w:r>
              <w:t xml:space="preserve">150 </w:t>
            </w:r>
            <w:r w:rsidRPr="00A56FE0">
              <w:t>W</w:t>
            </w:r>
          </w:p>
        </w:tc>
      </w:tr>
      <w:tr w:rsidR="00CE583A" w:rsidTr="00CE583A">
        <w:tblPrEx>
          <w:tblLook w:val="0000" w:firstRow="0" w:lastRow="0" w:firstColumn="0" w:lastColumn="0" w:noHBand="0" w:noVBand="0"/>
        </w:tblPrEx>
        <w:tc>
          <w:tcPr>
            <w:tcW w:w="3960" w:type="dxa"/>
          </w:tcPr>
          <w:p w:rsidR="00CE583A" w:rsidRPr="003439E9" w:rsidRDefault="00CE583A" w:rsidP="00CE583A">
            <w:pPr>
              <w:pStyle w:val="TableText"/>
              <w:keepNext/>
              <w:tabs>
                <w:tab w:val="right" w:pos="648"/>
                <w:tab w:val="right" w:pos="972"/>
                <w:tab w:val="right" w:pos="1796"/>
              </w:tabs>
            </w:pPr>
            <w:r>
              <w:tab/>
            </w:r>
            <w:r w:rsidRPr="003439E9">
              <w:t>2</w:t>
            </w:r>
            <w:r>
              <w:t>60 °T</w:t>
            </w:r>
            <w:r>
              <w:tab/>
              <w:t>–</w:t>
            </w:r>
            <w:r>
              <w:tab/>
              <w:t>320</w:t>
            </w:r>
            <w:r w:rsidRPr="003439E9">
              <w:t xml:space="preserve"> °T</w:t>
            </w:r>
            <w:r w:rsidRPr="003439E9" w:rsidDel="00A96B93">
              <w:t xml:space="preserve"> </w:t>
            </w:r>
          </w:p>
        </w:tc>
        <w:tc>
          <w:tcPr>
            <w:tcW w:w="4403" w:type="dxa"/>
            <w:gridSpan w:val="2"/>
          </w:tcPr>
          <w:p w:rsidR="00CE583A" w:rsidRDefault="00CE583A" w:rsidP="00CE583A">
            <w:pPr>
              <w:pStyle w:val="TableText"/>
            </w:pPr>
            <w:r>
              <w:t xml:space="preserve">  75 </w:t>
            </w:r>
            <w:r w:rsidRPr="00A56FE0">
              <w:t>W</w:t>
            </w:r>
          </w:p>
        </w:tc>
      </w:tr>
      <w:tr w:rsidR="00CE583A" w:rsidTr="00CE583A">
        <w:tblPrEx>
          <w:tblLook w:val="0000" w:firstRow="0" w:lastRow="0" w:firstColumn="0" w:lastColumn="0" w:noHBand="0" w:noVBand="0"/>
        </w:tblPrEx>
        <w:tc>
          <w:tcPr>
            <w:tcW w:w="3960" w:type="dxa"/>
            <w:tcBorders>
              <w:bottom w:val="single" w:sz="4" w:space="0" w:color="auto"/>
            </w:tcBorders>
          </w:tcPr>
          <w:p w:rsidR="00CE583A" w:rsidRPr="003439E9" w:rsidRDefault="00CE583A" w:rsidP="00CE583A">
            <w:pPr>
              <w:pStyle w:val="TableText"/>
              <w:tabs>
                <w:tab w:val="right" w:pos="648"/>
                <w:tab w:val="right" w:pos="972"/>
                <w:tab w:val="right" w:pos="1796"/>
              </w:tabs>
            </w:pPr>
            <w:r>
              <w:tab/>
              <w:t>320</w:t>
            </w:r>
            <w:r w:rsidRPr="003439E9">
              <w:t xml:space="preserve"> °T</w:t>
            </w:r>
            <w:r w:rsidRPr="003439E9">
              <w:tab/>
              <w:t>–</w:t>
            </w:r>
            <w:r w:rsidRPr="003439E9">
              <w:tab/>
              <w:t>360 °T</w:t>
            </w:r>
          </w:p>
        </w:tc>
        <w:tc>
          <w:tcPr>
            <w:tcW w:w="4403" w:type="dxa"/>
            <w:gridSpan w:val="2"/>
            <w:tcBorders>
              <w:bottom w:val="single" w:sz="4" w:space="0" w:color="auto"/>
            </w:tcBorders>
          </w:tcPr>
          <w:p w:rsidR="00CE583A" w:rsidRDefault="00CE583A" w:rsidP="00CE583A">
            <w:pPr>
              <w:pStyle w:val="TableText"/>
            </w:pPr>
            <w:r>
              <w:t xml:space="preserve">150 </w:t>
            </w:r>
            <w:r w:rsidRPr="00A56FE0">
              <w:t>W</w:t>
            </w:r>
          </w:p>
        </w:tc>
      </w:tr>
      <w:tr w:rsidR="00CE583A" w:rsidRPr="00AD1938" w:rsidTr="00CE583A">
        <w:trPr>
          <w:cantSplit/>
        </w:trPr>
        <w:tc>
          <w:tcPr>
            <w:tcW w:w="8363" w:type="dxa"/>
            <w:gridSpan w:val="3"/>
            <w:tcBorders>
              <w:top w:val="single" w:sz="4" w:space="0" w:color="auto"/>
            </w:tcBorders>
          </w:tcPr>
          <w:p w:rsidR="00CE583A" w:rsidRPr="00AD1938" w:rsidRDefault="00CE583A" w:rsidP="00CE583A">
            <w:pPr>
              <w:pStyle w:val="TableText"/>
              <w:tabs>
                <w:tab w:val="left" w:pos="5051"/>
              </w:tabs>
              <w:spacing w:before="240"/>
              <w:rPr>
                <w:i/>
              </w:rPr>
            </w:pPr>
            <w:r>
              <w:rPr>
                <w:i/>
              </w:rPr>
              <w:t>Advisory Note</w:t>
            </w:r>
            <w:r>
              <w:rPr>
                <w:i/>
              </w:rPr>
              <w:tab/>
            </w:r>
          </w:p>
        </w:tc>
      </w:tr>
      <w:tr w:rsidR="00CE583A" w:rsidRPr="008B70D4" w:rsidTr="00CE583A">
        <w:trPr>
          <w:cantSplit/>
        </w:trPr>
        <w:tc>
          <w:tcPr>
            <w:tcW w:w="8363" w:type="dxa"/>
            <w:gridSpan w:val="3"/>
          </w:tcPr>
          <w:p w:rsidR="00CE583A" w:rsidRPr="008B70D4" w:rsidRDefault="00CE583A" w:rsidP="00CE583A">
            <w:pPr>
              <w:pStyle w:val="TableText"/>
            </w:pPr>
            <w:r w:rsidRPr="008B70D4">
              <w:t>Th</w:t>
            </w:r>
            <w:r>
              <w:t>is technical specification has been included in this plan because the transmission site is outside the Sydney RA1 licence area.</w:t>
            </w:r>
          </w:p>
        </w:tc>
      </w:tr>
    </w:tbl>
    <w:p w:rsidR="00CE583A" w:rsidRDefault="00CE583A" w:rsidP="00CE583A"/>
    <w:p w:rsidR="00EF4396" w:rsidRDefault="00EF4396" w:rsidP="00CE583A">
      <w:pPr>
        <w:pStyle w:val="ItemHead"/>
        <w:spacing w:before="360"/>
        <w:ind w:left="0" w:firstLine="0"/>
        <w:sectPr w:rsidR="00EF4396">
          <w:headerReference w:type="even" r:id="rId25"/>
          <w:headerReference w:type="default" r:id="rId26"/>
          <w:footerReference w:type="even" r:id="rId27"/>
          <w:footerReference w:type="default" r:id="rId28"/>
          <w:headerReference w:type="first" r:id="rId29"/>
          <w:footerReference w:type="first" r:id="rId30"/>
          <w:pgSz w:w="11907" w:h="16839" w:code="9"/>
          <w:pgMar w:top="1440" w:right="1797" w:bottom="1440" w:left="1797" w:header="709" w:footer="709" w:gutter="0"/>
          <w:cols w:space="708"/>
          <w:docGrid w:linePitch="360"/>
        </w:sectPr>
      </w:pPr>
    </w:p>
    <w:p w:rsidR="00CE583A" w:rsidRPr="00EA57C0" w:rsidRDefault="00CE583A" w:rsidP="00CE583A">
      <w:pPr>
        <w:pStyle w:val="ItemHead"/>
        <w:spacing w:before="360"/>
        <w:ind w:left="0" w:firstLine="0"/>
      </w:pPr>
      <w:r w:rsidRPr="00C461CD">
        <w:rPr>
          <w:rStyle w:val="CharAmSchNo"/>
        </w:rPr>
        <w:lastRenderedPageBreak/>
        <w:t xml:space="preserve">Schedule </w:t>
      </w:r>
      <w:r>
        <w:rPr>
          <w:rStyle w:val="CharAmSchNo"/>
        </w:rPr>
        <w:t>2</w:t>
      </w:r>
      <w:r w:rsidRPr="00EA57C0">
        <w:tab/>
      </w:r>
      <w:r>
        <w:rPr>
          <w:rStyle w:val="CharAmSchText"/>
        </w:rPr>
        <w:t>Canberra</w:t>
      </w:r>
      <w:r w:rsidRPr="00C461CD">
        <w:rPr>
          <w:rStyle w:val="CharAmSchText"/>
        </w:rPr>
        <w:t xml:space="preserve"> RA1</w:t>
      </w:r>
    </w:p>
    <w:p w:rsidR="00CE583A" w:rsidRPr="00EA57C0" w:rsidRDefault="00CE583A" w:rsidP="00CE583A">
      <w:pPr>
        <w:pStyle w:val="Schedulereference"/>
      </w:pPr>
      <w:r w:rsidRPr="00EA57C0">
        <w:t>(subsection 4(1))</w:t>
      </w:r>
    </w:p>
    <w:p w:rsidR="00CE583A" w:rsidRPr="00F92235" w:rsidRDefault="00CE583A" w:rsidP="00CE583A">
      <w:pPr>
        <w:pStyle w:val="Header"/>
      </w:pPr>
      <w:r>
        <w:rPr>
          <w:rStyle w:val="CharSchPTNo"/>
        </w:rPr>
        <w:t xml:space="preserve"> </w:t>
      </w:r>
      <w:r>
        <w:rPr>
          <w:rStyle w:val="CharSchPTText"/>
        </w:rPr>
        <w:t xml:space="preserve"> </w:t>
      </w:r>
    </w:p>
    <w:p w:rsidR="00CE583A" w:rsidRPr="00EA57C0" w:rsidRDefault="00CE583A" w:rsidP="00CE583A">
      <w:pPr>
        <w:pStyle w:val="ScheduleHeading"/>
      </w:pPr>
      <w:r w:rsidRPr="00EA57C0">
        <w:t xml:space="preserve">Designated BSA radio area </w:t>
      </w:r>
    </w:p>
    <w:p w:rsidR="00CE583A" w:rsidRPr="00EA57C0" w:rsidRDefault="00CE583A" w:rsidP="00CE583A">
      <w:pPr>
        <w:pStyle w:val="Schedulepara"/>
      </w:pPr>
      <w:r>
        <w:t>Canberra</w:t>
      </w:r>
      <w:r w:rsidRPr="00EA57C0">
        <w:t xml:space="preserve"> RA1</w:t>
      </w:r>
    </w:p>
    <w:p w:rsidR="00CE583A" w:rsidRPr="00EA57C0" w:rsidRDefault="00CE583A" w:rsidP="00CE583A">
      <w:pPr>
        <w:pStyle w:val="ScheduleHeading"/>
      </w:pPr>
      <w:r w:rsidRPr="00EA57C0">
        <w:t>Table 1</w:t>
      </w:r>
      <w:r w:rsidRPr="00EA57C0">
        <w:tab/>
        <w:t>Frequency channels</w:t>
      </w:r>
    </w:p>
    <w:p w:rsidR="00CE583A" w:rsidRPr="00EA57C0" w:rsidRDefault="00CE583A" w:rsidP="00CE583A"/>
    <w:tbl>
      <w:tblPr>
        <w:tblW w:w="9368" w:type="dxa"/>
        <w:tblInd w:w="108" w:type="dxa"/>
        <w:tblLayout w:type="fixed"/>
        <w:tblLook w:val="01E0" w:firstRow="1" w:lastRow="1" w:firstColumn="1" w:lastColumn="1" w:noHBand="0" w:noVBand="0"/>
      </w:tblPr>
      <w:tblGrid>
        <w:gridCol w:w="1257"/>
        <w:gridCol w:w="1028"/>
        <w:gridCol w:w="1028"/>
        <w:gridCol w:w="1028"/>
        <w:gridCol w:w="914"/>
        <w:gridCol w:w="1371"/>
        <w:gridCol w:w="1371"/>
        <w:gridCol w:w="1371"/>
      </w:tblGrid>
      <w:tr w:rsidR="00CE583A" w:rsidRPr="00EA57C0" w:rsidTr="00CE583A">
        <w:trPr>
          <w:cantSplit/>
          <w:trHeight w:val="1311"/>
          <w:tblHeader/>
        </w:trPr>
        <w:tc>
          <w:tcPr>
            <w:tcW w:w="1257" w:type="dxa"/>
            <w:tcBorders>
              <w:bottom w:val="single" w:sz="4" w:space="0" w:color="auto"/>
            </w:tcBorders>
          </w:tcPr>
          <w:p w:rsidR="00CE583A" w:rsidRPr="00EA57C0" w:rsidRDefault="00CE583A" w:rsidP="00CE583A">
            <w:pPr>
              <w:pStyle w:val="TableColHead"/>
              <w:rPr>
                <w:sz w:val="16"/>
                <w:szCs w:val="16"/>
              </w:rPr>
            </w:pPr>
            <w:r w:rsidRPr="00EA57C0">
              <w:rPr>
                <w:sz w:val="16"/>
                <w:szCs w:val="16"/>
              </w:rPr>
              <w:t>Column 1</w:t>
            </w:r>
          </w:p>
          <w:p w:rsidR="00CE583A" w:rsidRPr="00EA57C0" w:rsidRDefault="00CE583A" w:rsidP="00CE583A">
            <w:pPr>
              <w:pStyle w:val="TableColHead"/>
              <w:spacing w:before="60"/>
              <w:rPr>
                <w:sz w:val="16"/>
                <w:szCs w:val="16"/>
              </w:rPr>
            </w:pPr>
            <w:r w:rsidRPr="00EA57C0">
              <w:rPr>
                <w:sz w:val="16"/>
                <w:szCs w:val="16"/>
              </w:rPr>
              <w:t>Multiplex</w:t>
            </w:r>
            <w:r>
              <w:rPr>
                <w:sz w:val="16"/>
                <w:szCs w:val="16"/>
              </w:rPr>
              <w:t xml:space="preserve"> transmitter licence</w:t>
            </w:r>
            <w:r w:rsidRPr="00EA57C0">
              <w:rPr>
                <w:sz w:val="16"/>
                <w:szCs w:val="16"/>
              </w:rPr>
              <w:t xml:space="preserve"> </w:t>
            </w:r>
            <w:r>
              <w:rPr>
                <w:sz w:val="16"/>
                <w:szCs w:val="16"/>
              </w:rPr>
              <w:t>n</w:t>
            </w:r>
            <w:r w:rsidRPr="00EA57C0">
              <w:rPr>
                <w:sz w:val="16"/>
                <w:szCs w:val="16"/>
              </w:rPr>
              <w:t xml:space="preserve">ame </w:t>
            </w:r>
          </w:p>
        </w:tc>
        <w:tc>
          <w:tcPr>
            <w:tcW w:w="1028" w:type="dxa"/>
            <w:tcBorders>
              <w:bottom w:val="single" w:sz="4" w:space="0" w:color="auto"/>
            </w:tcBorders>
          </w:tcPr>
          <w:p w:rsidR="00CE583A" w:rsidRPr="00EA57C0" w:rsidRDefault="00CE583A" w:rsidP="00CE583A">
            <w:pPr>
              <w:pStyle w:val="TableColHead"/>
              <w:rPr>
                <w:sz w:val="16"/>
                <w:szCs w:val="16"/>
              </w:rPr>
            </w:pPr>
            <w:r w:rsidRPr="00EA57C0">
              <w:rPr>
                <w:sz w:val="16"/>
                <w:szCs w:val="16"/>
              </w:rPr>
              <w:t>Column 2</w:t>
            </w:r>
          </w:p>
          <w:p w:rsidR="00CE583A" w:rsidRPr="00EA57C0" w:rsidRDefault="00CE583A" w:rsidP="00CE583A">
            <w:pPr>
              <w:pStyle w:val="TableColHead"/>
              <w:spacing w:before="60"/>
              <w:rPr>
                <w:sz w:val="16"/>
                <w:szCs w:val="16"/>
              </w:rPr>
            </w:pPr>
            <w:r w:rsidRPr="00EA57C0">
              <w:rPr>
                <w:sz w:val="16"/>
                <w:szCs w:val="16"/>
              </w:rPr>
              <w:t>Frequency block</w:t>
            </w:r>
          </w:p>
        </w:tc>
        <w:tc>
          <w:tcPr>
            <w:tcW w:w="1028" w:type="dxa"/>
            <w:tcBorders>
              <w:bottom w:val="single" w:sz="4" w:space="0" w:color="auto"/>
            </w:tcBorders>
          </w:tcPr>
          <w:p w:rsidR="00CE583A" w:rsidRPr="00EA57C0" w:rsidRDefault="00CE583A" w:rsidP="00CE583A">
            <w:pPr>
              <w:pStyle w:val="TableColHead"/>
              <w:rPr>
                <w:sz w:val="16"/>
                <w:szCs w:val="16"/>
              </w:rPr>
            </w:pPr>
            <w:r w:rsidRPr="00EA57C0">
              <w:rPr>
                <w:sz w:val="16"/>
                <w:szCs w:val="16"/>
              </w:rPr>
              <w:t>Column 3</w:t>
            </w:r>
          </w:p>
          <w:p w:rsidR="00CE583A" w:rsidRPr="00EA57C0" w:rsidRDefault="00CE583A" w:rsidP="00CE583A">
            <w:pPr>
              <w:pStyle w:val="TableColHead"/>
              <w:spacing w:before="60"/>
              <w:rPr>
                <w:sz w:val="16"/>
                <w:szCs w:val="16"/>
              </w:rPr>
            </w:pPr>
            <w:r w:rsidRPr="00EA57C0">
              <w:rPr>
                <w:sz w:val="16"/>
                <w:szCs w:val="16"/>
              </w:rPr>
              <w:t>Reserved frequency block</w:t>
            </w:r>
          </w:p>
        </w:tc>
        <w:tc>
          <w:tcPr>
            <w:tcW w:w="1028" w:type="dxa"/>
            <w:tcBorders>
              <w:bottom w:val="single" w:sz="4" w:space="0" w:color="auto"/>
            </w:tcBorders>
          </w:tcPr>
          <w:p w:rsidR="00CE583A" w:rsidRPr="00EA57C0" w:rsidRDefault="00CE583A" w:rsidP="00CE583A">
            <w:pPr>
              <w:pStyle w:val="TableColHead"/>
              <w:rPr>
                <w:sz w:val="16"/>
                <w:szCs w:val="16"/>
              </w:rPr>
            </w:pPr>
            <w:r w:rsidRPr="00EA57C0">
              <w:rPr>
                <w:sz w:val="16"/>
                <w:szCs w:val="16"/>
              </w:rPr>
              <w:t>Column 4</w:t>
            </w:r>
          </w:p>
          <w:p w:rsidR="00CE583A" w:rsidRPr="00EA57C0" w:rsidRDefault="00CE583A" w:rsidP="00CE583A">
            <w:pPr>
              <w:pStyle w:val="TableColHead"/>
              <w:spacing w:before="60"/>
              <w:rPr>
                <w:sz w:val="16"/>
                <w:szCs w:val="16"/>
              </w:rPr>
            </w:pPr>
            <w:r w:rsidRPr="00EA57C0">
              <w:rPr>
                <w:sz w:val="16"/>
                <w:szCs w:val="16"/>
              </w:rPr>
              <w:t>Centre frequency (MHz)</w:t>
            </w:r>
          </w:p>
        </w:tc>
        <w:tc>
          <w:tcPr>
            <w:tcW w:w="914" w:type="dxa"/>
            <w:tcBorders>
              <w:bottom w:val="single" w:sz="4" w:space="0" w:color="auto"/>
            </w:tcBorders>
          </w:tcPr>
          <w:p w:rsidR="00CE583A" w:rsidRPr="00EA57C0" w:rsidRDefault="00CE583A" w:rsidP="00CE583A">
            <w:pPr>
              <w:pStyle w:val="TableColHead"/>
              <w:rPr>
                <w:sz w:val="16"/>
                <w:szCs w:val="16"/>
              </w:rPr>
            </w:pPr>
            <w:r w:rsidRPr="00EA57C0">
              <w:rPr>
                <w:sz w:val="16"/>
                <w:szCs w:val="16"/>
              </w:rPr>
              <w:t>Column 5</w:t>
            </w:r>
          </w:p>
          <w:p w:rsidR="00CE583A" w:rsidRPr="00EA57C0" w:rsidRDefault="00CE583A" w:rsidP="00CE583A">
            <w:pPr>
              <w:pStyle w:val="TableColHead"/>
              <w:spacing w:before="60"/>
              <w:rPr>
                <w:sz w:val="16"/>
                <w:szCs w:val="16"/>
              </w:rPr>
            </w:pPr>
            <w:r w:rsidRPr="00EA57C0">
              <w:rPr>
                <w:sz w:val="16"/>
                <w:szCs w:val="16"/>
              </w:rPr>
              <w:t>Category</w:t>
            </w:r>
          </w:p>
        </w:tc>
        <w:tc>
          <w:tcPr>
            <w:tcW w:w="1371" w:type="dxa"/>
            <w:tcBorders>
              <w:bottom w:val="single" w:sz="4" w:space="0" w:color="auto"/>
            </w:tcBorders>
          </w:tcPr>
          <w:p w:rsidR="00CE583A" w:rsidRPr="00EA57C0" w:rsidRDefault="00CE583A" w:rsidP="00CE583A">
            <w:pPr>
              <w:pStyle w:val="TableColHead"/>
              <w:rPr>
                <w:sz w:val="16"/>
                <w:szCs w:val="16"/>
              </w:rPr>
            </w:pPr>
            <w:r w:rsidRPr="00EA57C0">
              <w:rPr>
                <w:sz w:val="16"/>
                <w:szCs w:val="16"/>
              </w:rPr>
              <w:t>Column 6</w:t>
            </w:r>
          </w:p>
          <w:p w:rsidR="00CE583A" w:rsidRPr="00EA57C0" w:rsidRDefault="00CE583A" w:rsidP="00CE583A">
            <w:pPr>
              <w:pStyle w:val="TableColHead"/>
              <w:spacing w:before="60"/>
              <w:rPr>
                <w:sz w:val="16"/>
                <w:szCs w:val="16"/>
              </w:rPr>
            </w:pPr>
            <w:r w:rsidRPr="00EA57C0">
              <w:rPr>
                <w:sz w:val="16"/>
                <w:szCs w:val="16"/>
              </w:rPr>
              <w:t xml:space="preserve">Technical </w:t>
            </w:r>
            <w:r>
              <w:rPr>
                <w:sz w:val="16"/>
                <w:szCs w:val="16"/>
              </w:rPr>
              <w:t>s</w:t>
            </w:r>
            <w:r w:rsidRPr="00EA57C0">
              <w:rPr>
                <w:sz w:val="16"/>
                <w:szCs w:val="16"/>
              </w:rPr>
              <w:t xml:space="preserve">pecification </w:t>
            </w:r>
            <w:r>
              <w:rPr>
                <w:sz w:val="16"/>
                <w:szCs w:val="16"/>
              </w:rPr>
              <w:t>n</w:t>
            </w:r>
            <w:r w:rsidRPr="00EA57C0">
              <w:rPr>
                <w:sz w:val="16"/>
                <w:szCs w:val="16"/>
              </w:rPr>
              <w:t>umber</w:t>
            </w:r>
          </w:p>
        </w:tc>
        <w:tc>
          <w:tcPr>
            <w:tcW w:w="1371" w:type="dxa"/>
            <w:tcBorders>
              <w:bottom w:val="single" w:sz="4" w:space="0" w:color="auto"/>
            </w:tcBorders>
          </w:tcPr>
          <w:p w:rsidR="00CE583A" w:rsidRPr="00EA57C0" w:rsidRDefault="00CE583A" w:rsidP="00CE583A">
            <w:pPr>
              <w:pStyle w:val="TableColHead"/>
              <w:rPr>
                <w:sz w:val="16"/>
                <w:szCs w:val="16"/>
              </w:rPr>
            </w:pPr>
            <w:r w:rsidRPr="00EA57C0">
              <w:rPr>
                <w:sz w:val="16"/>
                <w:szCs w:val="16"/>
              </w:rPr>
              <w:t>Column 7</w:t>
            </w:r>
          </w:p>
          <w:p w:rsidR="00CE583A" w:rsidRPr="00EA57C0" w:rsidRDefault="00CE583A" w:rsidP="00CE583A">
            <w:pPr>
              <w:pStyle w:val="TableColHead"/>
              <w:spacing w:before="60"/>
              <w:rPr>
                <w:sz w:val="16"/>
                <w:szCs w:val="16"/>
              </w:rPr>
            </w:pPr>
            <w:r w:rsidRPr="00EA57C0">
              <w:rPr>
                <w:sz w:val="16"/>
                <w:szCs w:val="16"/>
              </w:rPr>
              <w:t xml:space="preserve">Technical </w:t>
            </w:r>
            <w:r>
              <w:rPr>
                <w:sz w:val="16"/>
                <w:szCs w:val="16"/>
              </w:rPr>
              <w:t>s</w:t>
            </w:r>
            <w:r w:rsidRPr="00EA57C0">
              <w:rPr>
                <w:sz w:val="16"/>
                <w:szCs w:val="16"/>
              </w:rPr>
              <w:t>pecifications (</w:t>
            </w:r>
            <w:r>
              <w:rPr>
                <w:sz w:val="16"/>
                <w:szCs w:val="16"/>
              </w:rPr>
              <w:t>a</w:t>
            </w:r>
            <w:r w:rsidRPr="00EA57C0">
              <w:rPr>
                <w:sz w:val="16"/>
                <w:szCs w:val="16"/>
              </w:rPr>
              <w:t>ttachment number)</w:t>
            </w:r>
          </w:p>
        </w:tc>
        <w:tc>
          <w:tcPr>
            <w:tcW w:w="1371" w:type="dxa"/>
            <w:tcBorders>
              <w:bottom w:val="single" w:sz="4" w:space="0" w:color="auto"/>
            </w:tcBorders>
          </w:tcPr>
          <w:p w:rsidR="00CE583A" w:rsidRDefault="00CE583A" w:rsidP="00CE583A">
            <w:pPr>
              <w:pStyle w:val="TableColHead"/>
              <w:rPr>
                <w:sz w:val="16"/>
                <w:szCs w:val="16"/>
              </w:rPr>
            </w:pPr>
            <w:r>
              <w:rPr>
                <w:sz w:val="16"/>
                <w:szCs w:val="16"/>
              </w:rPr>
              <w:t>Column 8</w:t>
            </w:r>
          </w:p>
          <w:p w:rsidR="00CE583A" w:rsidRPr="00EA57C0" w:rsidRDefault="00CE583A" w:rsidP="00CE583A">
            <w:pPr>
              <w:pStyle w:val="TableColHead"/>
              <w:rPr>
                <w:sz w:val="16"/>
                <w:szCs w:val="16"/>
              </w:rPr>
            </w:pPr>
            <w:r>
              <w:rPr>
                <w:sz w:val="16"/>
                <w:szCs w:val="16"/>
              </w:rPr>
              <w:t>General area served</w:t>
            </w:r>
          </w:p>
        </w:tc>
      </w:tr>
      <w:tr w:rsidR="00CE583A" w:rsidRPr="001F1F95" w:rsidTr="00CE583A">
        <w:trPr>
          <w:cantSplit/>
          <w:trHeight w:val="363"/>
        </w:trPr>
        <w:tc>
          <w:tcPr>
            <w:tcW w:w="1257" w:type="dxa"/>
            <w:tcBorders>
              <w:top w:val="single" w:sz="4" w:space="0" w:color="auto"/>
            </w:tcBorders>
          </w:tcPr>
          <w:p w:rsidR="00CE583A" w:rsidRPr="001F1F95" w:rsidRDefault="00CE583A" w:rsidP="00CE583A">
            <w:pPr>
              <w:pStyle w:val="TableText"/>
              <w:rPr>
                <w:szCs w:val="22"/>
              </w:rPr>
            </w:pPr>
            <w:r>
              <w:rPr>
                <w:szCs w:val="22"/>
              </w:rPr>
              <w:t>Canberra</w:t>
            </w:r>
            <w:r w:rsidRPr="001F1F95">
              <w:rPr>
                <w:szCs w:val="22"/>
              </w:rPr>
              <w:t xml:space="preserve"> 1</w:t>
            </w:r>
          </w:p>
        </w:tc>
        <w:tc>
          <w:tcPr>
            <w:tcW w:w="1028" w:type="dxa"/>
            <w:tcBorders>
              <w:top w:val="single" w:sz="4" w:space="0" w:color="auto"/>
            </w:tcBorders>
          </w:tcPr>
          <w:p w:rsidR="00CE583A" w:rsidRPr="001F1F95" w:rsidRDefault="00CE583A" w:rsidP="00CE583A">
            <w:pPr>
              <w:pStyle w:val="TableText"/>
              <w:rPr>
                <w:szCs w:val="22"/>
              </w:rPr>
            </w:pPr>
            <w:r>
              <w:rPr>
                <w:szCs w:val="22"/>
              </w:rPr>
              <w:t>8D</w:t>
            </w:r>
          </w:p>
        </w:tc>
        <w:tc>
          <w:tcPr>
            <w:tcW w:w="1028" w:type="dxa"/>
            <w:tcBorders>
              <w:top w:val="single" w:sz="4" w:space="0" w:color="auto"/>
            </w:tcBorders>
          </w:tcPr>
          <w:p w:rsidR="00CE583A" w:rsidRPr="001F1F95" w:rsidRDefault="00CE583A" w:rsidP="00CE583A">
            <w:pPr>
              <w:pStyle w:val="TableText"/>
              <w:rPr>
                <w:szCs w:val="22"/>
              </w:rPr>
            </w:pPr>
            <w:r w:rsidRPr="001F1F95">
              <w:rPr>
                <w:szCs w:val="22"/>
              </w:rPr>
              <w:t>No</w:t>
            </w:r>
          </w:p>
        </w:tc>
        <w:tc>
          <w:tcPr>
            <w:tcW w:w="1028" w:type="dxa"/>
            <w:tcBorders>
              <w:top w:val="single" w:sz="4" w:space="0" w:color="auto"/>
            </w:tcBorders>
          </w:tcPr>
          <w:p w:rsidR="00CE583A" w:rsidRPr="001F1F95" w:rsidRDefault="00CE583A" w:rsidP="00CE583A">
            <w:pPr>
              <w:pStyle w:val="TableText"/>
              <w:rPr>
                <w:szCs w:val="22"/>
              </w:rPr>
            </w:pPr>
            <w:r w:rsidRPr="001F1F95">
              <w:rPr>
                <w:szCs w:val="22"/>
              </w:rPr>
              <w:t>20</w:t>
            </w:r>
            <w:r>
              <w:rPr>
                <w:szCs w:val="22"/>
              </w:rPr>
              <w:t>1.072</w:t>
            </w:r>
          </w:p>
        </w:tc>
        <w:tc>
          <w:tcPr>
            <w:tcW w:w="914" w:type="dxa"/>
            <w:tcBorders>
              <w:top w:val="single" w:sz="4" w:space="0" w:color="auto"/>
            </w:tcBorders>
          </w:tcPr>
          <w:p w:rsidR="00CE583A" w:rsidRPr="001F1F95" w:rsidRDefault="00CE583A" w:rsidP="00CE583A">
            <w:pPr>
              <w:pStyle w:val="TableText"/>
              <w:rPr>
                <w:szCs w:val="22"/>
              </w:rPr>
            </w:pPr>
            <w:r w:rsidRPr="001F1F95">
              <w:rPr>
                <w:szCs w:val="22"/>
              </w:rPr>
              <w:t>1</w:t>
            </w:r>
          </w:p>
        </w:tc>
        <w:tc>
          <w:tcPr>
            <w:tcW w:w="1371" w:type="dxa"/>
            <w:tcBorders>
              <w:top w:val="single" w:sz="4" w:space="0" w:color="auto"/>
            </w:tcBorders>
          </w:tcPr>
          <w:p w:rsidR="00CE583A" w:rsidRPr="001F1F95" w:rsidRDefault="00CE583A" w:rsidP="00CE583A">
            <w:pPr>
              <w:pStyle w:val="TableText"/>
              <w:rPr>
                <w:szCs w:val="22"/>
              </w:rPr>
            </w:pPr>
            <w:r>
              <w:t>TS12000069</w:t>
            </w:r>
          </w:p>
        </w:tc>
        <w:tc>
          <w:tcPr>
            <w:tcW w:w="1371" w:type="dxa"/>
            <w:tcBorders>
              <w:top w:val="single" w:sz="4" w:space="0" w:color="auto"/>
            </w:tcBorders>
          </w:tcPr>
          <w:p w:rsidR="00CE583A" w:rsidRPr="001F1F95" w:rsidRDefault="00CE583A" w:rsidP="00CE583A">
            <w:pPr>
              <w:pStyle w:val="TableText"/>
              <w:rPr>
                <w:szCs w:val="22"/>
              </w:rPr>
            </w:pPr>
            <w:r>
              <w:rPr>
                <w:szCs w:val="22"/>
              </w:rPr>
              <w:t>2</w:t>
            </w:r>
            <w:r w:rsidRPr="001F1F95">
              <w:rPr>
                <w:szCs w:val="22"/>
              </w:rPr>
              <w:t>.1</w:t>
            </w:r>
          </w:p>
        </w:tc>
        <w:tc>
          <w:tcPr>
            <w:tcW w:w="1371" w:type="dxa"/>
            <w:tcBorders>
              <w:top w:val="single" w:sz="4" w:space="0" w:color="auto"/>
            </w:tcBorders>
          </w:tcPr>
          <w:p w:rsidR="00CE583A" w:rsidRDefault="00CE583A" w:rsidP="00CE583A">
            <w:pPr>
              <w:pStyle w:val="TableText"/>
              <w:rPr>
                <w:szCs w:val="22"/>
              </w:rPr>
            </w:pPr>
            <w:r>
              <w:rPr>
                <w:szCs w:val="22"/>
              </w:rPr>
              <w:t>Canberra</w:t>
            </w:r>
          </w:p>
        </w:tc>
      </w:tr>
      <w:tr w:rsidR="00CE583A" w:rsidRPr="001F1F95" w:rsidTr="00CE583A">
        <w:trPr>
          <w:cantSplit/>
          <w:trHeight w:val="379"/>
        </w:trPr>
        <w:tc>
          <w:tcPr>
            <w:tcW w:w="1257" w:type="dxa"/>
            <w:tcBorders>
              <w:bottom w:val="single" w:sz="4" w:space="0" w:color="auto"/>
            </w:tcBorders>
          </w:tcPr>
          <w:p w:rsidR="00CE583A" w:rsidRPr="001F1F95" w:rsidRDefault="00CE583A" w:rsidP="00CE583A">
            <w:pPr>
              <w:pStyle w:val="TableText"/>
              <w:rPr>
                <w:szCs w:val="22"/>
              </w:rPr>
            </w:pPr>
            <w:r>
              <w:rPr>
                <w:szCs w:val="22"/>
              </w:rPr>
              <w:t>Canberra 2</w:t>
            </w:r>
          </w:p>
        </w:tc>
        <w:tc>
          <w:tcPr>
            <w:tcW w:w="1028" w:type="dxa"/>
            <w:tcBorders>
              <w:bottom w:val="single" w:sz="4" w:space="0" w:color="auto"/>
            </w:tcBorders>
          </w:tcPr>
          <w:p w:rsidR="00CE583A" w:rsidRPr="001F1F95" w:rsidRDefault="00CE583A" w:rsidP="00CE583A">
            <w:pPr>
              <w:pStyle w:val="TableText"/>
              <w:rPr>
                <w:szCs w:val="22"/>
              </w:rPr>
            </w:pPr>
            <w:r w:rsidRPr="001F1F95">
              <w:rPr>
                <w:szCs w:val="22"/>
              </w:rPr>
              <w:t>9C</w:t>
            </w:r>
          </w:p>
        </w:tc>
        <w:tc>
          <w:tcPr>
            <w:tcW w:w="1028" w:type="dxa"/>
            <w:tcBorders>
              <w:bottom w:val="single" w:sz="4" w:space="0" w:color="auto"/>
            </w:tcBorders>
          </w:tcPr>
          <w:p w:rsidR="00CE583A" w:rsidRPr="001F1F95" w:rsidRDefault="00CE583A" w:rsidP="00CE583A">
            <w:pPr>
              <w:pStyle w:val="TableText"/>
              <w:rPr>
                <w:szCs w:val="22"/>
              </w:rPr>
            </w:pPr>
            <w:r w:rsidRPr="001F1F95">
              <w:rPr>
                <w:szCs w:val="22"/>
              </w:rPr>
              <w:t>Yes</w:t>
            </w:r>
          </w:p>
        </w:tc>
        <w:tc>
          <w:tcPr>
            <w:tcW w:w="1028" w:type="dxa"/>
            <w:tcBorders>
              <w:bottom w:val="single" w:sz="4" w:space="0" w:color="auto"/>
            </w:tcBorders>
          </w:tcPr>
          <w:p w:rsidR="00CE583A" w:rsidRPr="001F1F95" w:rsidRDefault="00CE583A" w:rsidP="00CE583A">
            <w:pPr>
              <w:pStyle w:val="TableText"/>
              <w:rPr>
                <w:szCs w:val="22"/>
              </w:rPr>
            </w:pPr>
            <w:r w:rsidRPr="001F1F95">
              <w:rPr>
                <w:szCs w:val="22"/>
              </w:rPr>
              <w:t>206.352</w:t>
            </w:r>
          </w:p>
        </w:tc>
        <w:tc>
          <w:tcPr>
            <w:tcW w:w="914" w:type="dxa"/>
            <w:tcBorders>
              <w:bottom w:val="single" w:sz="4" w:space="0" w:color="auto"/>
            </w:tcBorders>
          </w:tcPr>
          <w:p w:rsidR="00CE583A" w:rsidRPr="001F1F95" w:rsidRDefault="00CE583A" w:rsidP="00CE583A">
            <w:pPr>
              <w:pStyle w:val="TableText"/>
              <w:rPr>
                <w:szCs w:val="22"/>
              </w:rPr>
            </w:pPr>
            <w:r w:rsidRPr="001F1F95">
              <w:rPr>
                <w:szCs w:val="22"/>
              </w:rPr>
              <w:t>3</w:t>
            </w:r>
          </w:p>
        </w:tc>
        <w:tc>
          <w:tcPr>
            <w:tcW w:w="1371" w:type="dxa"/>
            <w:tcBorders>
              <w:bottom w:val="single" w:sz="4" w:space="0" w:color="auto"/>
            </w:tcBorders>
          </w:tcPr>
          <w:p w:rsidR="00CE583A" w:rsidRPr="001F1F95" w:rsidRDefault="00CE583A" w:rsidP="00CE583A">
            <w:pPr>
              <w:pStyle w:val="TableText"/>
              <w:rPr>
                <w:szCs w:val="22"/>
              </w:rPr>
            </w:pPr>
            <w:r>
              <w:t>TS12000071</w:t>
            </w:r>
          </w:p>
        </w:tc>
        <w:tc>
          <w:tcPr>
            <w:tcW w:w="1371" w:type="dxa"/>
            <w:tcBorders>
              <w:bottom w:val="single" w:sz="4" w:space="0" w:color="auto"/>
            </w:tcBorders>
          </w:tcPr>
          <w:p w:rsidR="00CE583A" w:rsidRPr="001F1F95" w:rsidRDefault="00CE583A" w:rsidP="00CE583A">
            <w:pPr>
              <w:pStyle w:val="TableText"/>
              <w:rPr>
                <w:szCs w:val="22"/>
              </w:rPr>
            </w:pPr>
            <w:r>
              <w:rPr>
                <w:szCs w:val="22"/>
              </w:rPr>
              <w:t>2.2</w:t>
            </w:r>
          </w:p>
        </w:tc>
        <w:tc>
          <w:tcPr>
            <w:tcW w:w="1371" w:type="dxa"/>
            <w:tcBorders>
              <w:bottom w:val="single" w:sz="4" w:space="0" w:color="auto"/>
            </w:tcBorders>
          </w:tcPr>
          <w:p w:rsidR="00CE583A" w:rsidRDefault="00CE583A" w:rsidP="00CE583A">
            <w:pPr>
              <w:pStyle w:val="TableText"/>
              <w:rPr>
                <w:szCs w:val="22"/>
              </w:rPr>
            </w:pPr>
            <w:r>
              <w:rPr>
                <w:szCs w:val="22"/>
              </w:rPr>
              <w:t>Canberra</w:t>
            </w:r>
          </w:p>
        </w:tc>
      </w:tr>
    </w:tbl>
    <w:p w:rsidR="00CE583A" w:rsidRDefault="00CE583A" w:rsidP="00CE583A">
      <w:pPr>
        <w:pStyle w:val="LI-BodyTextNote0"/>
        <w:spacing w:before="122"/>
        <w:ind w:left="709"/>
      </w:pPr>
      <w:r w:rsidRPr="00F61B09">
        <w:t>Note:</w:t>
      </w:r>
      <w:r w:rsidRPr="00F61B09">
        <w:tab/>
      </w:r>
      <w:r>
        <w:t>Column 8 is included for information only.</w:t>
      </w:r>
    </w:p>
    <w:p w:rsidR="00CE583A" w:rsidRPr="00EA57C0" w:rsidRDefault="00CE583A" w:rsidP="00CE583A">
      <w:pPr>
        <w:pStyle w:val="ScheduleHeading"/>
      </w:pPr>
      <w:r w:rsidRPr="00EA57C0">
        <w:t>Table 2</w:t>
      </w:r>
      <w:r w:rsidRPr="00EA57C0">
        <w:tab/>
      </w:r>
      <w:r>
        <w:t>Type and n</w:t>
      </w:r>
      <w:r w:rsidRPr="00EA57C0">
        <w:t>umber of licences to be issued</w:t>
      </w:r>
    </w:p>
    <w:p w:rsidR="00CE583A" w:rsidRPr="00EA57C0" w:rsidRDefault="00CE583A" w:rsidP="00CE583A"/>
    <w:tbl>
      <w:tblPr>
        <w:tblW w:w="0" w:type="auto"/>
        <w:tblInd w:w="108" w:type="dxa"/>
        <w:tblLook w:val="0000" w:firstRow="0" w:lastRow="0" w:firstColumn="0" w:lastColumn="0" w:noHBand="0" w:noVBand="0"/>
      </w:tblPr>
      <w:tblGrid>
        <w:gridCol w:w="2160"/>
        <w:gridCol w:w="2400"/>
      </w:tblGrid>
      <w:tr w:rsidR="00CE583A" w:rsidRPr="00EA57C0" w:rsidTr="00CE583A">
        <w:tc>
          <w:tcPr>
            <w:tcW w:w="2160" w:type="dxa"/>
            <w:tcBorders>
              <w:bottom w:val="single" w:sz="4" w:space="0" w:color="auto"/>
            </w:tcBorders>
          </w:tcPr>
          <w:p w:rsidR="00CE583A" w:rsidRPr="00EA57C0" w:rsidRDefault="00CE583A" w:rsidP="00CE583A">
            <w:pPr>
              <w:pStyle w:val="TableColHead"/>
              <w:rPr>
                <w:sz w:val="16"/>
                <w:szCs w:val="16"/>
              </w:rPr>
            </w:pPr>
            <w:r w:rsidRPr="00EA57C0">
              <w:rPr>
                <w:sz w:val="16"/>
                <w:szCs w:val="16"/>
              </w:rPr>
              <w:t>Column 1</w:t>
            </w:r>
          </w:p>
          <w:p w:rsidR="00CE583A" w:rsidRPr="00EA57C0" w:rsidRDefault="00CE583A" w:rsidP="00CE583A">
            <w:pPr>
              <w:pStyle w:val="TableColHead"/>
              <w:spacing w:before="60"/>
              <w:rPr>
                <w:sz w:val="16"/>
                <w:szCs w:val="16"/>
              </w:rPr>
            </w:pPr>
            <w:r w:rsidRPr="00EA57C0">
              <w:rPr>
                <w:sz w:val="16"/>
                <w:szCs w:val="16"/>
              </w:rPr>
              <w:t xml:space="preserve">Licence </w:t>
            </w:r>
            <w:r>
              <w:rPr>
                <w:sz w:val="16"/>
                <w:szCs w:val="16"/>
              </w:rPr>
              <w:t>c</w:t>
            </w:r>
            <w:r w:rsidRPr="00EA57C0">
              <w:rPr>
                <w:sz w:val="16"/>
                <w:szCs w:val="16"/>
              </w:rPr>
              <w:t>ategory</w:t>
            </w:r>
          </w:p>
        </w:tc>
        <w:tc>
          <w:tcPr>
            <w:tcW w:w="2400" w:type="dxa"/>
            <w:tcBorders>
              <w:bottom w:val="single" w:sz="4" w:space="0" w:color="auto"/>
            </w:tcBorders>
          </w:tcPr>
          <w:p w:rsidR="00CE583A" w:rsidRPr="00EA57C0" w:rsidRDefault="00CE583A" w:rsidP="00CE583A">
            <w:pPr>
              <w:pStyle w:val="TableColHead"/>
              <w:rPr>
                <w:sz w:val="16"/>
                <w:szCs w:val="16"/>
              </w:rPr>
            </w:pPr>
            <w:r w:rsidRPr="00EA57C0">
              <w:rPr>
                <w:sz w:val="16"/>
                <w:szCs w:val="16"/>
              </w:rPr>
              <w:t>Column 2</w:t>
            </w:r>
          </w:p>
          <w:p w:rsidR="00CE583A" w:rsidRPr="00EA57C0" w:rsidRDefault="00CE583A" w:rsidP="00CE583A">
            <w:pPr>
              <w:pStyle w:val="TableColHead"/>
              <w:spacing w:before="60"/>
              <w:rPr>
                <w:sz w:val="16"/>
                <w:szCs w:val="16"/>
              </w:rPr>
            </w:pPr>
            <w:r w:rsidRPr="00EA57C0">
              <w:rPr>
                <w:sz w:val="16"/>
                <w:szCs w:val="16"/>
              </w:rPr>
              <w:t xml:space="preserve">Number of licences </w:t>
            </w:r>
          </w:p>
        </w:tc>
      </w:tr>
      <w:tr w:rsidR="00CE583A" w:rsidRPr="00EA57C0" w:rsidTr="00CE583A">
        <w:tc>
          <w:tcPr>
            <w:tcW w:w="2160" w:type="dxa"/>
            <w:tcBorders>
              <w:top w:val="single" w:sz="4" w:space="0" w:color="auto"/>
            </w:tcBorders>
          </w:tcPr>
          <w:p w:rsidR="00CE583A" w:rsidRPr="00EA57C0" w:rsidRDefault="00CE583A" w:rsidP="00CE583A">
            <w:pPr>
              <w:pStyle w:val="TableText"/>
            </w:pPr>
            <w:r w:rsidRPr="00EA57C0">
              <w:t>Category 1</w:t>
            </w:r>
          </w:p>
        </w:tc>
        <w:tc>
          <w:tcPr>
            <w:tcW w:w="2400" w:type="dxa"/>
            <w:tcBorders>
              <w:top w:val="single" w:sz="4" w:space="0" w:color="auto"/>
            </w:tcBorders>
          </w:tcPr>
          <w:p w:rsidR="00CE583A" w:rsidRPr="00EA57C0" w:rsidRDefault="00CE583A" w:rsidP="00CE583A">
            <w:pPr>
              <w:pStyle w:val="TableText"/>
            </w:pPr>
            <w:r>
              <w:t>1</w:t>
            </w:r>
          </w:p>
        </w:tc>
      </w:tr>
      <w:tr w:rsidR="00CE583A" w:rsidRPr="00EA57C0" w:rsidTr="00CE583A">
        <w:tc>
          <w:tcPr>
            <w:tcW w:w="2160" w:type="dxa"/>
          </w:tcPr>
          <w:p w:rsidR="00CE583A" w:rsidRPr="00EA57C0" w:rsidRDefault="00CE583A" w:rsidP="00CE583A">
            <w:pPr>
              <w:pStyle w:val="TableText"/>
            </w:pPr>
            <w:r w:rsidRPr="00EA57C0">
              <w:t>Category 2</w:t>
            </w:r>
          </w:p>
        </w:tc>
        <w:tc>
          <w:tcPr>
            <w:tcW w:w="2400" w:type="dxa"/>
          </w:tcPr>
          <w:p w:rsidR="00CE583A" w:rsidRPr="00EA57C0" w:rsidRDefault="00CE583A" w:rsidP="00CE583A">
            <w:pPr>
              <w:pStyle w:val="TableText"/>
            </w:pPr>
            <w:r w:rsidRPr="00EA57C0">
              <w:t>0</w:t>
            </w:r>
          </w:p>
        </w:tc>
      </w:tr>
      <w:tr w:rsidR="00CE583A" w:rsidRPr="00EA57C0" w:rsidTr="00CE583A">
        <w:tc>
          <w:tcPr>
            <w:tcW w:w="2160" w:type="dxa"/>
            <w:tcBorders>
              <w:bottom w:val="single" w:sz="4" w:space="0" w:color="auto"/>
            </w:tcBorders>
          </w:tcPr>
          <w:p w:rsidR="00CE583A" w:rsidRPr="00EA57C0" w:rsidRDefault="00CE583A" w:rsidP="00CE583A">
            <w:pPr>
              <w:pStyle w:val="TableText"/>
            </w:pPr>
            <w:r w:rsidRPr="00EA57C0">
              <w:t>Category 3</w:t>
            </w:r>
          </w:p>
        </w:tc>
        <w:tc>
          <w:tcPr>
            <w:tcW w:w="2400" w:type="dxa"/>
            <w:tcBorders>
              <w:bottom w:val="single" w:sz="4" w:space="0" w:color="auto"/>
            </w:tcBorders>
          </w:tcPr>
          <w:p w:rsidR="00CE583A" w:rsidRPr="00EA57C0" w:rsidRDefault="00CE583A" w:rsidP="00CE583A">
            <w:pPr>
              <w:pStyle w:val="TableText"/>
            </w:pPr>
            <w:r w:rsidRPr="00EA57C0">
              <w:t>1</w:t>
            </w:r>
          </w:p>
        </w:tc>
      </w:tr>
    </w:tbl>
    <w:p w:rsidR="00CE583A" w:rsidRPr="00EA57C0" w:rsidRDefault="00CE583A" w:rsidP="00CE583A">
      <w:pPr>
        <w:pStyle w:val="ScheduleHeading"/>
        <w:pageBreakBefore/>
        <w:ind w:left="0" w:firstLine="0"/>
      </w:pPr>
      <w:r>
        <w:lastRenderedPageBreak/>
        <w:br/>
      </w:r>
      <w:r w:rsidRPr="00EA57C0">
        <w:t xml:space="preserve">Attachment </w:t>
      </w:r>
      <w:r>
        <w:t>2</w:t>
      </w:r>
      <w:r w:rsidRPr="00EA57C0">
        <w:t>.1</w:t>
      </w:r>
      <w:r w:rsidRPr="00EA57C0">
        <w:tab/>
      </w:r>
      <w:r>
        <w:t>Canberra</w:t>
      </w:r>
      <w:r w:rsidRPr="00EA57C0">
        <w:t xml:space="preserve"> 1</w:t>
      </w:r>
    </w:p>
    <w:p w:rsidR="00CE583A" w:rsidRPr="00EA57C0" w:rsidRDefault="00CE583A" w:rsidP="00CE583A">
      <w:pPr>
        <w:rPr>
          <w:color w:val="000000"/>
        </w:rPr>
      </w:pPr>
    </w:p>
    <w:tbl>
      <w:tblPr>
        <w:tblW w:w="8363" w:type="dxa"/>
        <w:tblLayout w:type="fixed"/>
        <w:tblLook w:val="01E0" w:firstRow="1" w:lastRow="1" w:firstColumn="1" w:lastColumn="1" w:noHBand="0" w:noVBand="0"/>
      </w:tblPr>
      <w:tblGrid>
        <w:gridCol w:w="4111"/>
        <w:gridCol w:w="4252"/>
      </w:tblGrid>
      <w:tr w:rsidR="00CE583A" w:rsidRPr="00EA57C0" w:rsidTr="00CE583A">
        <w:trPr>
          <w:cantSplit/>
          <w:tblHeader/>
        </w:trPr>
        <w:tc>
          <w:tcPr>
            <w:tcW w:w="4111" w:type="dxa"/>
            <w:tcBorders>
              <w:bottom w:val="single" w:sz="4" w:space="0" w:color="auto"/>
            </w:tcBorders>
          </w:tcPr>
          <w:p w:rsidR="00CE583A" w:rsidRPr="00EA57C0" w:rsidRDefault="00CE583A" w:rsidP="00CE583A">
            <w:pPr>
              <w:pStyle w:val="TableColHead"/>
            </w:pPr>
            <w:r w:rsidRPr="00EA57C0">
              <w:t>Column 1</w:t>
            </w:r>
          </w:p>
          <w:p w:rsidR="00CE583A" w:rsidRPr="00EA57C0" w:rsidRDefault="00CE583A" w:rsidP="00CE583A">
            <w:pPr>
              <w:pStyle w:val="TableColHead"/>
              <w:spacing w:before="60"/>
            </w:pPr>
            <w:r w:rsidRPr="00EA57C0">
              <w:t>Technical specification</w:t>
            </w:r>
          </w:p>
        </w:tc>
        <w:tc>
          <w:tcPr>
            <w:tcW w:w="4252" w:type="dxa"/>
            <w:tcBorders>
              <w:bottom w:val="single" w:sz="4" w:space="0" w:color="auto"/>
            </w:tcBorders>
          </w:tcPr>
          <w:p w:rsidR="00CE583A" w:rsidRPr="00EA57C0" w:rsidRDefault="00CE583A" w:rsidP="00CE583A">
            <w:pPr>
              <w:pStyle w:val="TableColHead"/>
            </w:pPr>
            <w:r w:rsidRPr="00EA57C0">
              <w:t>Column 2</w:t>
            </w:r>
          </w:p>
          <w:p w:rsidR="00CE583A" w:rsidRPr="00EA57C0" w:rsidRDefault="00CE583A" w:rsidP="00CE583A">
            <w:pPr>
              <w:pStyle w:val="TableColHead"/>
              <w:spacing w:before="60"/>
            </w:pPr>
            <w:r w:rsidRPr="00EA57C0">
              <w:t xml:space="preserve">Details </w:t>
            </w:r>
          </w:p>
        </w:tc>
      </w:tr>
      <w:tr w:rsidR="00CE583A" w:rsidRPr="00EA57C0" w:rsidTr="00CE583A">
        <w:trPr>
          <w:cantSplit/>
        </w:trPr>
        <w:tc>
          <w:tcPr>
            <w:tcW w:w="4111" w:type="dxa"/>
            <w:tcBorders>
              <w:top w:val="single" w:sz="4" w:space="0" w:color="auto"/>
            </w:tcBorders>
          </w:tcPr>
          <w:p w:rsidR="00CE583A" w:rsidRPr="00EA57C0" w:rsidRDefault="00CE583A" w:rsidP="00CE583A">
            <w:pPr>
              <w:pStyle w:val="TableText"/>
            </w:pPr>
            <w:r w:rsidRPr="00EA57C0">
              <w:t>Category</w:t>
            </w:r>
          </w:p>
        </w:tc>
        <w:tc>
          <w:tcPr>
            <w:tcW w:w="4252" w:type="dxa"/>
            <w:tcBorders>
              <w:top w:val="single" w:sz="4" w:space="0" w:color="auto"/>
            </w:tcBorders>
          </w:tcPr>
          <w:p w:rsidR="00CE583A" w:rsidRPr="00EA57C0" w:rsidRDefault="00CE583A" w:rsidP="00CE583A">
            <w:pPr>
              <w:pStyle w:val="TableText"/>
            </w:pPr>
            <w:r w:rsidRPr="00EA57C0">
              <w:t>1</w:t>
            </w:r>
          </w:p>
        </w:tc>
      </w:tr>
      <w:tr w:rsidR="00CE583A" w:rsidRPr="00EA57C0" w:rsidTr="00CE583A">
        <w:trPr>
          <w:cantSplit/>
        </w:trPr>
        <w:tc>
          <w:tcPr>
            <w:tcW w:w="4111" w:type="dxa"/>
          </w:tcPr>
          <w:p w:rsidR="00CE583A" w:rsidRPr="00EA57C0" w:rsidRDefault="00CE583A" w:rsidP="00CE583A">
            <w:pPr>
              <w:pStyle w:val="TableText"/>
            </w:pPr>
            <w:r w:rsidRPr="00EA57C0">
              <w:t>General Area Served</w:t>
            </w:r>
          </w:p>
        </w:tc>
        <w:tc>
          <w:tcPr>
            <w:tcW w:w="4252" w:type="dxa"/>
          </w:tcPr>
          <w:p w:rsidR="00CE583A" w:rsidRPr="00EA57C0" w:rsidRDefault="00CE583A" w:rsidP="00CE583A">
            <w:pPr>
              <w:pStyle w:val="TableText"/>
            </w:pPr>
            <w:r>
              <w:t>Canberra</w:t>
            </w:r>
          </w:p>
        </w:tc>
      </w:tr>
      <w:tr w:rsidR="00CE583A" w:rsidRPr="00EA57C0" w:rsidTr="00CE583A">
        <w:trPr>
          <w:cantSplit/>
        </w:trPr>
        <w:tc>
          <w:tcPr>
            <w:tcW w:w="4111" w:type="dxa"/>
          </w:tcPr>
          <w:p w:rsidR="00CE583A" w:rsidRPr="00EA57C0" w:rsidRDefault="00CE583A" w:rsidP="00CE583A">
            <w:pPr>
              <w:pStyle w:val="TableText"/>
            </w:pPr>
            <w:r>
              <w:t>Mode</w:t>
            </w:r>
          </w:p>
        </w:tc>
        <w:tc>
          <w:tcPr>
            <w:tcW w:w="4252" w:type="dxa"/>
          </w:tcPr>
          <w:p w:rsidR="00CE583A" w:rsidRPr="00EA57C0" w:rsidRDefault="00CE583A" w:rsidP="00CE583A">
            <w:pPr>
              <w:pStyle w:val="TableText"/>
            </w:pPr>
            <w:r>
              <w:t>DAB</w:t>
            </w:r>
          </w:p>
        </w:tc>
      </w:tr>
      <w:tr w:rsidR="00CE583A" w:rsidRPr="00EA57C0" w:rsidDel="007229DD" w:rsidTr="00CE583A">
        <w:trPr>
          <w:cantSplit/>
        </w:trPr>
        <w:tc>
          <w:tcPr>
            <w:tcW w:w="4111" w:type="dxa"/>
          </w:tcPr>
          <w:p w:rsidR="00CE583A" w:rsidRPr="00EA57C0" w:rsidDel="007229DD" w:rsidRDefault="00CE583A" w:rsidP="00CE583A">
            <w:pPr>
              <w:pStyle w:val="TableText"/>
            </w:pPr>
            <w:r>
              <w:t>Specification number</w:t>
            </w:r>
          </w:p>
        </w:tc>
        <w:tc>
          <w:tcPr>
            <w:tcW w:w="4252" w:type="dxa"/>
          </w:tcPr>
          <w:p w:rsidR="00CE583A" w:rsidRPr="00EA57C0" w:rsidDel="007229DD" w:rsidRDefault="00CE583A" w:rsidP="00CE583A">
            <w:pPr>
              <w:pStyle w:val="TableText"/>
            </w:pPr>
            <w:r>
              <w:t>TS12000069</w:t>
            </w:r>
          </w:p>
        </w:tc>
      </w:tr>
      <w:tr w:rsidR="00CE583A" w:rsidRPr="00EA57C0" w:rsidTr="00CE583A">
        <w:trPr>
          <w:cantSplit/>
        </w:trPr>
        <w:tc>
          <w:tcPr>
            <w:tcW w:w="4111" w:type="dxa"/>
          </w:tcPr>
          <w:p w:rsidR="00CE583A" w:rsidRPr="00EA57C0" w:rsidRDefault="00CE583A" w:rsidP="00CE583A">
            <w:pPr>
              <w:pStyle w:val="TableText"/>
              <w:spacing w:before="240"/>
              <w:rPr>
                <w:i/>
              </w:rPr>
            </w:pPr>
            <w:r w:rsidRPr="00EA57C0">
              <w:rPr>
                <w:i/>
              </w:rPr>
              <w:t>Transmitter Site</w:t>
            </w:r>
          </w:p>
        </w:tc>
        <w:tc>
          <w:tcPr>
            <w:tcW w:w="4252" w:type="dxa"/>
          </w:tcPr>
          <w:p w:rsidR="00CE583A" w:rsidRPr="00EA57C0" w:rsidRDefault="00CE583A" w:rsidP="00CE583A">
            <w:pPr>
              <w:pStyle w:val="TableText"/>
            </w:pPr>
          </w:p>
        </w:tc>
      </w:tr>
      <w:tr w:rsidR="00CE583A" w:rsidRPr="00EA57C0" w:rsidTr="00CE583A">
        <w:trPr>
          <w:cantSplit/>
        </w:trPr>
        <w:tc>
          <w:tcPr>
            <w:tcW w:w="4111" w:type="dxa"/>
          </w:tcPr>
          <w:p w:rsidR="00CE583A" w:rsidRPr="00EA57C0" w:rsidRDefault="00CE583A" w:rsidP="00CE583A">
            <w:pPr>
              <w:pStyle w:val="TableText"/>
            </w:pPr>
            <w:r w:rsidRPr="00EA57C0">
              <w:t>Nominal Location</w:t>
            </w:r>
          </w:p>
        </w:tc>
        <w:tc>
          <w:tcPr>
            <w:tcW w:w="4252" w:type="dxa"/>
          </w:tcPr>
          <w:p w:rsidR="00CE583A" w:rsidRDefault="00CE583A" w:rsidP="00CE583A">
            <w:pPr>
              <w:pStyle w:val="TableText"/>
              <w:spacing w:before="0" w:after="0"/>
            </w:pPr>
            <w:r w:rsidRPr="003A6E46">
              <w:t xml:space="preserve">Telecom Tower </w:t>
            </w:r>
          </w:p>
          <w:p w:rsidR="00CE583A" w:rsidRPr="00EA57C0" w:rsidRDefault="00CE583A" w:rsidP="00CE583A">
            <w:pPr>
              <w:pStyle w:val="TableText"/>
              <w:spacing w:before="0" w:after="0"/>
            </w:pPr>
            <w:r w:rsidRPr="003A6E46">
              <w:t>BLACK MOUNTAIN</w:t>
            </w:r>
          </w:p>
        </w:tc>
      </w:tr>
      <w:tr w:rsidR="00CE583A" w:rsidRPr="00EA57C0" w:rsidTr="00CE583A">
        <w:trPr>
          <w:cantSplit/>
        </w:trPr>
        <w:tc>
          <w:tcPr>
            <w:tcW w:w="4111" w:type="dxa"/>
          </w:tcPr>
          <w:p w:rsidR="00CE583A" w:rsidRPr="00EA57C0" w:rsidRDefault="00CE583A" w:rsidP="00CE583A">
            <w:pPr>
              <w:pStyle w:val="TableText"/>
            </w:pPr>
            <w:r>
              <w:t>Nominal Coordinates (GDA94)</w:t>
            </w:r>
          </w:p>
        </w:tc>
        <w:tc>
          <w:tcPr>
            <w:tcW w:w="4252" w:type="dxa"/>
          </w:tcPr>
          <w:p w:rsidR="00CE583A" w:rsidRPr="00EA57C0" w:rsidRDefault="00CE583A" w:rsidP="00CE583A">
            <w:pPr>
              <w:pStyle w:val="TableText"/>
              <w:tabs>
                <w:tab w:val="left" w:pos="1885"/>
                <w:tab w:val="left" w:pos="2644"/>
              </w:tabs>
              <w:rPr>
                <w:b/>
                <w:i/>
              </w:rPr>
            </w:pPr>
            <w:r>
              <w:rPr>
                <w:b/>
                <w:i/>
              </w:rPr>
              <w:t>Latitude</w:t>
            </w:r>
            <w:r w:rsidRPr="00EA57C0">
              <w:rPr>
                <w:b/>
                <w:i/>
              </w:rPr>
              <w:tab/>
            </w:r>
            <w:r>
              <w:rPr>
                <w:b/>
                <w:i/>
              </w:rPr>
              <w:t>Longitude</w:t>
            </w:r>
          </w:p>
          <w:p w:rsidR="00CE583A" w:rsidRPr="00EA57C0" w:rsidRDefault="00CE583A" w:rsidP="00CE583A">
            <w:pPr>
              <w:pStyle w:val="TableText"/>
              <w:tabs>
                <w:tab w:val="left" w:pos="1885"/>
                <w:tab w:val="left" w:pos="2644"/>
              </w:tabs>
            </w:pPr>
            <w:r w:rsidRPr="003A6E46">
              <w:t>35.275515</w:t>
            </w:r>
            <w:r>
              <w:t>º S</w:t>
            </w:r>
            <w:r w:rsidRPr="008B70D4">
              <w:tab/>
            </w:r>
            <w:r w:rsidRPr="003A6E46">
              <w:t>149.097771</w:t>
            </w:r>
            <w:r>
              <w:t>º E</w:t>
            </w:r>
          </w:p>
        </w:tc>
      </w:tr>
      <w:tr w:rsidR="00CE583A" w:rsidRPr="00EA57C0" w:rsidTr="00CE583A">
        <w:trPr>
          <w:cantSplit/>
        </w:trPr>
        <w:tc>
          <w:tcPr>
            <w:tcW w:w="4111" w:type="dxa"/>
          </w:tcPr>
          <w:p w:rsidR="00CE583A" w:rsidRPr="00EA57C0" w:rsidRDefault="00CE583A" w:rsidP="00CE583A">
            <w:pPr>
              <w:pStyle w:val="TableText"/>
              <w:spacing w:before="240"/>
              <w:rPr>
                <w:i/>
              </w:rPr>
            </w:pPr>
            <w:r w:rsidRPr="00EA57C0">
              <w:rPr>
                <w:i/>
              </w:rPr>
              <w:t>Emission</w:t>
            </w:r>
          </w:p>
        </w:tc>
        <w:tc>
          <w:tcPr>
            <w:tcW w:w="4252" w:type="dxa"/>
          </w:tcPr>
          <w:p w:rsidR="00CE583A" w:rsidRPr="00EA57C0" w:rsidRDefault="00CE583A" w:rsidP="00CE583A">
            <w:pPr>
              <w:pStyle w:val="TableText"/>
            </w:pPr>
          </w:p>
        </w:tc>
      </w:tr>
      <w:tr w:rsidR="00CE583A" w:rsidRPr="00EA57C0" w:rsidTr="00CE583A">
        <w:trPr>
          <w:cantSplit/>
        </w:trPr>
        <w:tc>
          <w:tcPr>
            <w:tcW w:w="4111" w:type="dxa"/>
          </w:tcPr>
          <w:p w:rsidR="00CE583A" w:rsidRPr="00EA57C0" w:rsidRDefault="00CE583A" w:rsidP="00CE583A">
            <w:pPr>
              <w:pStyle w:val="TableText"/>
            </w:pPr>
            <w:r w:rsidRPr="00EA57C0">
              <w:t>Frequency B</w:t>
            </w:r>
            <w:r>
              <w:t>lock</w:t>
            </w:r>
          </w:p>
        </w:tc>
        <w:tc>
          <w:tcPr>
            <w:tcW w:w="4252" w:type="dxa"/>
          </w:tcPr>
          <w:p w:rsidR="00CE583A" w:rsidRPr="00EA57C0" w:rsidRDefault="00CE583A" w:rsidP="00CE583A">
            <w:pPr>
              <w:pStyle w:val="TableText"/>
            </w:pPr>
            <w:r>
              <w:t>8D</w:t>
            </w:r>
          </w:p>
        </w:tc>
      </w:tr>
      <w:tr w:rsidR="00CE583A" w:rsidRPr="00EA57C0" w:rsidTr="00CE583A">
        <w:trPr>
          <w:cantSplit/>
        </w:trPr>
        <w:tc>
          <w:tcPr>
            <w:tcW w:w="4111" w:type="dxa"/>
          </w:tcPr>
          <w:p w:rsidR="00CE583A" w:rsidRPr="00EA57C0" w:rsidRDefault="00CE583A" w:rsidP="00CE583A">
            <w:pPr>
              <w:pStyle w:val="TableText"/>
            </w:pPr>
            <w:r w:rsidRPr="00EA57C0">
              <w:t>Polarisation</w:t>
            </w:r>
          </w:p>
        </w:tc>
        <w:tc>
          <w:tcPr>
            <w:tcW w:w="4252" w:type="dxa"/>
          </w:tcPr>
          <w:p w:rsidR="00CE583A" w:rsidRPr="00EA57C0" w:rsidRDefault="00CE583A" w:rsidP="00CE583A">
            <w:pPr>
              <w:pStyle w:val="TableText"/>
            </w:pPr>
            <w:r w:rsidRPr="00EA57C0">
              <w:t>Vertical</w:t>
            </w:r>
          </w:p>
        </w:tc>
      </w:tr>
      <w:tr w:rsidR="00CE583A" w:rsidRPr="00EA57C0" w:rsidDel="007229DD" w:rsidTr="00CE583A">
        <w:trPr>
          <w:cantSplit/>
        </w:trPr>
        <w:tc>
          <w:tcPr>
            <w:tcW w:w="4111" w:type="dxa"/>
          </w:tcPr>
          <w:p w:rsidR="00CE583A" w:rsidRPr="00EA57C0" w:rsidDel="007229DD" w:rsidRDefault="00CE583A" w:rsidP="00CE583A">
            <w:pPr>
              <w:pStyle w:val="TableText"/>
            </w:pPr>
            <w:r w:rsidRPr="00EA57C0">
              <w:t>Maximum antenna height</w:t>
            </w:r>
          </w:p>
        </w:tc>
        <w:tc>
          <w:tcPr>
            <w:tcW w:w="4252" w:type="dxa"/>
          </w:tcPr>
          <w:p w:rsidR="00CE583A" w:rsidRPr="00EA57C0" w:rsidDel="007229DD" w:rsidRDefault="00CE583A" w:rsidP="00CE583A">
            <w:pPr>
              <w:pStyle w:val="TableText"/>
            </w:pPr>
            <w:r>
              <w:t>163</w:t>
            </w:r>
            <w:r w:rsidRPr="00EA57C0">
              <w:t xml:space="preserve"> m</w:t>
            </w:r>
          </w:p>
        </w:tc>
      </w:tr>
      <w:tr w:rsidR="00CE583A" w:rsidRPr="004D27DE" w:rsidTr="00CE583A">
        <w:tblPrEx>
          <w:tblLook w:val="0000" w:firstRow="0" w:lastRow="0" w:firstColumn="0" w:lastColumn="0" w:noHBand="0" w:noVBand="0"/>
        </w:tblPrEx>
        <w:tc>
          <w:tcPr>
            <w:tcW w:w="8363" w:type="dxa"/>
            <w:gridSpan w:val="2"/>
            <w:tcBorders>
              <w:bottom w:val="single" w:sz="4" w:space="0" w:color="auto"/>
            </w:tcBorders>
          </w:tcPr>
          <w:p w:rsidR="00CE583A" w:rsidRPr="002216B7" w:rsidRDefault="00CE583A" w:rsidP="00CE583A">
            <w:pPr>
              <w:pStyle w:val="TableText"/>
              <w:spacing w:before="240"/>
              <w:rPr>
                <w:i/>
              </w:rPr>
            </w:pPr>
            <w:r w:rsidRPr="002216B7">
              <w:rPr>
                <w:i/>
              </w:rPr>
              <w:t>Output Radiation Pattern</w:t>
            </w:r>
          </w:p>
        </w:tc>
      </w:tr>
      <w:tr w:rsidR="00CE583A" w:rsidTr="00CE583A">
        <w:tblPrEx>
          <w:tblLook w:val="0000" w:firstRow="0" w:lastRow="0" w:firstColumn="0" w:lastColumn="0" w:noHBand="0" w:noVBand="0"/>
        </w:tblPrEx>
        <w:tc>
          <w:tcPr>
            <w:tcW w:w="4111" w:type="dxa"/>
            <w:tcBorders>
              <w:top w:val="single" w:sz="4" w:space="0" w:color="auto"/>
              <w:bottom w:val="single" w:sz="4" w:space="0" w:color="auto"/>
            </w:tcBorders>
          </w:tcPr>
          <w:p w:rsidR="00CE583A" w:rsidRDefault="00CE583A" w:rsidP="00CE583A">
            <w:pPr>
              <w:pStyle w:val="TableColHead"/>
              <w:keepNext w:val="0"/>
            </w:pPr>
            <w:r>
              <w:t>Bearing or sector</w:t>
            </w:r>
            <w:r>
              <w:br/>
              <w:t>(clockwise direction)</w:t>
            </w:r>
          </w:p>
        </w:tc>
        <w:tc>
          <w:tcPr>
            <w:tcW w:w="4252" w:type="dxa"/>
            <w:tcBorders>
              <w:top w:val="single" w:sz="4" w:space="0" w:color="auto"/>
              <w:bottom w:val="single" w:sz="4" w:space="0" w:color="auto"/>
            </w:tcBorders>
          </w:tcPr>
          <w:p w:rsidR="00CE583A" w:rsidRDefault="00CE583A" w:rsidP="00CE583A">
            <w:pPr>
              <w:pStyle w:val="TableColHead"/>
              <w:keepNext w:val="0"/>
            </w:pPr>
            <w:r>
              <w:t>Maximum ERP</w:t>
            </w:r>
          </w:p>
        </w:tc>
      </w:tr>
      <w:tr w:rsidR="00CE583A" w:rsidTr="00CE583A">
        <w:tblPrEx>
          <w:tblLook w:val="0000" w:firstRow="0" w:lastRow="0" w:firstColumn="0" w:lastColumn="0" w:noHBand="0" w:noVBand="0"/>
        </w:tblPrEx>
        <w:tc>
          <w:tcPr>
            <w:tcW w:w="4111" w:type="dxa"/>
            <w:tcBorders>
              <w:top w:val="single" w:sz="4" w:space="0" w:color="auto"/>
              <w:bottom w:val="single" w:sz="4" w:space="0" w:color="auto"/>
            </w:tcBorders>
          </w:tcPr>
          <w:p w:rsidR="00CE583A" w:rsidRDefault="00CE583A" w:rsidP="00CE583A">
            <w:pPr>
              <w:pStyle w:val="TableText"/>
              <w:tabs>
                <w:tab w:val="right" w:pos="662"/>
                <w:tab w:val="right" w:pos="844"/>
                <w:tab w:val="right" w:pos="1572"/>
              </w:tabs>
            </w:pPr>
            <w:r>
              <w:t>At all angles of azimuth</w:t>
            </w:r>
          </w:p>
        </w:tc>
        <w:tc>
          <w:tcPr>
            <w:tcW w:w="4252" w:type="dxa"/>
            <w:tcBorders>
              <w:top w:val="single" w:sz="4" w:space="0" w:color="auto"/>
              <w:bottom w:val="single" w:sz="4" w:space="0" w:color="auto"/>
            </w:tcBorders>
          </w:tcPr>
          <w:p w:rsidR="00CE583A" w:rsidRDefault="00CE583A" w:rsidP="00CE583A">
            <w:pPr>
              <w:pStyle w:val="TableText"/>
            </w:pPr>
            <w:r>
              <w:t>5</w:t>
            </w:r>
            <w:r w:rsidRPr="00A56FE0">
              <w:t xml:space="preserve"> kW</w:t>
            </w:r>
          </w:p>
        </w:tc>
      </w:tr>
    </w:tbl>
    <w:p w:rsidR="00CE583A" w:rsidRPr="00EA57C0" w:rsidRDefault="00CE583A" w:rsidP="00CE583A">
      <w:pPr>
        <w:pStyle w:val="ScheduleHeading"/>
        <w:pageBreakBefore/>
        <w:ind w:left="0" w:firstLine="0"/>
      </w:pPr>
      <w:r>
        <w:lastRenderedPageBreak/>
        <w:br/>
      </w:r>
      <w:r w:rsidRPr="00EA57C0">
        <w:t xml:space="preserve">Attachment </w:t>
      </w:r>
      <w:r>
        <w:t>2</w:t>
      </w:r>
      <w:r w:rsidRPr="00EA57C0">
        <w:t>.</w:t>
      </w:r>
      <w:r>
        <w:t>2</w:t>
      </w:r>
      <w:r w:rsidRPr="00EA57C0">
        <w:tab/>
      </w:r>
      <w:r>
        <w:t>Canberra</w:t>
      </w:r>
      <w:r w:rsidRPr="00EA57C0">
        <w:t xml:space="preserve"> </w:t>
      </w:r>
      <w:r>
        <w:t>2</w:t>
      </w:r>
    </w:p>
    <w:p w:rsidR="00CE583A" w:rsidRPr="00EA57C0" w:rsidRDefault="00CE583A" w:rsidP="00CE583A">
      <w:pPr>
        <w:rPr>
          <w:color w:val="000000"/>
        </w:rPr>
      </w:pPr>
    </w:p>
    <w:tbl>
      <w:tblPr>
        <w:tblW w:w="8363" w:type="dxa"/>
        <w:tblLayout w:type="fixed"/>
        <w:tblLook w:val="01E0" w:firstRow="1" w:lastRow="1" w:firstColumn="1" w:lastColumn="1" w:noHBand="0" w:noVBand="0"/>
      </w:tblPr>
      <w:tblGrid>
        <w:gridCol w:w="4111"/>
        <w:gridCol w:w="4252"/>
      </w:tblGrid>
      <w:tr w:rsidR="00CE583A" w:rsidRPr="00EA57C0" w:rsidTr="00CE583A">
        <w:trPr>
          <w:cantSplit/>
          <w:tblHeader/>
        </w:trPr>
        <w:tc>
          <w:tcPr>
            <w:tcW w:w="4111" w:type="dxa"/>
            <w:tcBorders>
              <w:bottom w:val="single" w:sz="4" w:space="0" w:color="auto"/>
            </w:tcBorders>
          </w:tcPr>
          <w:p w:rsidR="00CE583A" w:rsidRPr="00EA57C0" w:rsidRDefault="00CE583A" w:rsidP="00CE583A">
            <w:pPr>
              <w:pStyle w:val="TableColHead"/>
            </w:pPr>
            <w:r w:rsidRPr="00EA57C0">
              <w:t>Column 1</w:t>
            </w:r>
          </w:p>
          <w:p w:rsidR="00CE583A" w:rsidRPr="00EA57C0" w:rsidRDefault="00CE583A" w:rsidP="00CE583A">
            <w:pPr>
              <w:pStyle w:val="TableColHead"/>
              <w:spacing w:before="60"/>
            </w:pPr>
            <w:r w:rsidRPr="00EA57C0">
              <w:t>Technical specification</w:t>
            </w:r>
          </w:p>
        </w:tc>
        <w:tc>
          <w:tcPr>
            <w:tcW w:w="4252" w:type="dxa"/>
            <w:tcBorders>
              <w:bottom w:val="single" w:sz="4" w:space="0" w:color="auto"/>
            </w:tcBorders>
          </w:tcPr>
          <w:p w:rsidR="00CE583A" w:rsidRPr="00EA57C0" w:rsidRDefault="00CE583A" w:rsidP="00CE583A">
            <w:pPr>
              <w:pStyle w:val="TableColHead"/>
            </w:pPr>
            <w:r w:rsidRPr="00EA57C0">
              <w:t>Column 2</w:t>
            </w:r>
          </w:p>
          <w:p w:rsidR="00CE583A" w:rsidRPr="00EA57C0" w:rsidRDefault="00CE583A" w:rsidP="00CE583A">
            <w:pPr>
              <w:pStyle w:val="TableColHead"/>
              <w:spacing w:before="60"/>
            </w:pPr>
            <w:r w:rsidRPr="00EA57C0">
              <w:t xml:space="preserve">Details </w:t>
            </w:r>
          </w:p>
        </w:tc>
      </w:tr>
      <w:tr w:rsidR="00CE583A" w:rsidRPr="00EA57C0" w:rsidTr="00CE583A">
        <w:trPr>
          <w:cantSplit/>
        </w:trPr>
        <w:tc>
          <w:tcPr>
            <w:tcW w:w="4111" w:type="dxa"/>
            <w:tcBorders>
              <w:top w:val="single" w:sz="4" w:space="0" w:color="auto"/>
            </w:tcBorders>
          </w:tcPr>
          <w:p w:rsidR="00CE583A" w:rsidRPr="00EA57C0" w:rsidRDefault="00CE583A" w:rsidP="00CE583A">
            <w:pPr>
              <w:pStyle w:val="TableText"/>
            </w:pPr>
            <w:r w:rsidRPr="00EA57C0">
              <w:t>Category</w:t>
            </w:r>
          </w:p>
        </w:tc>
        <w:tc>
          <w:tcPr>
            <w:tcW w:w="4252" w:type="dxa"/>
            <w:tcBorders>
              <w:top w:val="single" w:sz="4" w:space="0" w:color="auto"/>
            </w:tcBorders>
          </w:tcPr>
          <w:p w:rsidR="00CE583A" w:rsidRPr="00EA57C0" w:rsidRDefault="00CE583A" w:rsidP="00CE583A">
            <w:pPr>
              <w:pStyle w:val="TableText"/>
            </w:pPr>
            <w:r>
              <w:t>3</w:t>
            </w:r>
          </w:p>
        </w:tc>
      </w:tr>
      <w:tr w:rsidR="00CE583A" w:rsidRPr="00EA57C0" w:rsidTr="00CE583A">
        <w:trPr>
          <w:cantSplit/>
        </w:trPr>
        <w:tc>
          <w:tcPr>
            <w:tcW w:w="4111" w:type="dxa"/>
          </w:tcPr>
          <w:p w:rsidR="00CE583A" w:rsidRPr="00EA57C0" w:rsidRDefault="00CE583A" w:rsidP="00CE583A">
            <w:pPr>
              <w:pStyle w:val="TableText"/>
            </w:pPr>
            <w:r w:rsidRPr="00EA57C0">
              <w:t>General Area Served</w:t>
            </w:r>
          </w:p>
        </w:tc>
        <w:tc>
          <w:tcPr>
            <w:tcW w:w="4252" w:type="dxa"/>
          </w:tcPr>
          <w:p w:rsidR="00CE583A" w:rsidRPr="00EA57C0" w:rsidRDefault="00CE583A" w:rsidP="00CE583A">
            <w:pPr>
              <w:pStyle w:val="TableText"/>
            </w:pPr>
            <w:r>
              <w:t>Canberra</w:t>
            </w:r>
          </w:p>
        </w:tc>
      </w:tr>
      <w:tr w:rsidR="00CE583A" w:rsidRPr="00EA57C0" w:rsidTr="00CE583A">
        <w:trPr>
          <w:cantSplit/>
        </w:trPr>
        <w:tc>
          <w:tcPr>
            <w:tcW w:w="4111" w:type="dxa"/>
          </w:tcPr>
          <w:p w:rsidR="00CE583A" w:rsidRPr="00EA57C0" w:rsidRDefault="00CE583A" w:rsidP="00CE583A">
            <w:pPr>
              <w:pStyle w:val="TableText"/>
            </w:pPr>
            <w:r>
              <w:t>Mode</w:t>
            </w:r>
          </w:p>
        </w:tc>
        <w:tc>
          <w:tcPr>
            <w:tcW w:w="4252" w:type="dxa"/>
          </w:tcPr>
          <w:p w:rsidR="00CE583A" w:rsidRPr="00EA57C0" w:rsidRDefault="00CE583A" w:rsidP="00CE583A">
            <w:pPr>
              <w:pStyle w:val="TableText"/>
            </w:pPr>
            <w:r>
              <w:t>DAB</w:t>
            </w:r>
          </w:p>
        </w:tc>
      </w:tr>
      <w:tr w:rsidR="00CE583A" w:rsidRPr="00EA57C0" w:rsidDel="007229DD" w:rsidTr="00CE583A">
        <w:trPr>
          <w:cantSplit/>
        </w:trPr>
        <w:tc>
          <w:tcPr>
            <w:tcW w:w="4111" w:type="dxa"/>
          </w:tcPr>
          <w:p w:rsidR="00CE583A" w:rsidRPr="00EA57C0" w:rsidDel="007229DD" w:rsidRDefault="00CE583A" w:rsidP="00CE583A">
            <w:pPr>
              <w:pStyle w:val="TableText"/>
            </w:pPr>
            <w:r>
              <w:t>Specification number</w:t>
            </w:r>
          </w:p>
        </w:tc>
        <w:tc>
          <w:tcPr>
            <w:tcW w:w="4252" w:type="dxa"/>
          </w:tcPr>
          <w:p w:rsidR="00CE583A" w:rsidRPr="00EA57C0" w:rsidDel="007229DD" w:rsidRDefault="00CE583A" w:rsidP="00CE583A">
            <w:pPr>
              <w:pStyle w:val="TableText"/>
            </w:pPr>
            <w:r>
              <w:t>TS12000071</w:t>
            </w:r>
          </w:p>
        </w:tc>
      </w:tr>
      <w:tr w:rsidR="00CE583A" w:rsidRPr="00EA57C0" w:rsidTr="00CE583A">
        <w:trPr>
          <w:cantSplit/>
        </w:trPr>
        <w:tc>
          <w:tcPr>
            <w:tcW w:w="4111" w:type="dxa"/>
          </w:tcPr>
          <w:p w:rsidR="00CE583A" w:rsidRPr="00EA57C0" w:rsidRDefault="00CE583A" w:rsidP="00CE583A">
            <w:pPr>
              <w:pStyle w:val="TableText"/>
              <w:spacing w:before="240"/>
              <w:rPr>
                <w:i/>
              </w:rPr>
            </w:pPr>
            <w:r w:rsidRPr="00EA57C0">
              <w:rPr>
                <w:i/>
              </w:rPr>
              <w:t>Transmitter Site</w:t>
            </w:r>
          </w:p>
        </w:tc>
        <w:tc>
          <w:tcPr>
            <w:tcW w:w="4252" w:type="dxa"/>
          </w:tcPr>
          <w:p w:rsidR="00CE583A" w:rsidRPr="00EA57C0" w:rsidRDefault="00CE583A" w:rsidP="00CE583A">
            <w:pPr>
              <w:pStyle w:val="TableText"/>
            </w:pPr>
          </w:p>
        </w:tc>
      </w:tr>
      <w:tr w:rsidR="00CE583A" w:rsidRPr="00EA57C0" w:rsidTr="00CE583A">
        <w:trPr>
          <w:cantSplit/>
        </w:trPr>
        <w:tc>
          <w:tcPr>
            <w:tcW w:w="4111" w:type="dxa"/>
          </w:tcPr>
          <w:p w:rsidR="00CE583A" w:rsidRPr="00EA57C0" w:rsidRDefault="00CE583A" w:rsidP="00CE583A">
            <w:pPr>
              <w:pStyle w:val="TableText"/>
            </w:pPr>
            <w:r w:rsidRPr="00EA57C0">
              <w:t>Nominal Location</w:t>
            </w:r>
          </w:p>
        </w:tc>
        <w:tc>
          <w:tcPr>
            <w:tcW w:w="4252" w:type="dxa"/>
          </w:tcPr>
          <w:p w:rsidR="00CE583A" w:rsidRDefault="00CE583A" w:rsidP="00CE583A">
            <w:pPr>
              <w:pStyle w:val="TableText"/>
              <w:spacing w:before="0" w:after="0"/>
            </w:pPr>
            <w:r w:rsidRPr="003A6E46">
              <w:t xml:space="preserve">Telecom Tower </w:t>
            </w:r>
          </w:p>
          <w:p w:rsidR="00CE583A" w:rsidRPr="00EA57C0" w:rsidRDefault="00CE583A" w:rsidP="00CE583A">
            <w:pPr>
              <w:pStyle w:val="TableText"/>
              <w:spacing w:before="0" w:after="0"/>
            </w:pPr>
            <w:r w:rsidRPr="003A6E46">
              <w:t>BLACK MOUNTAIN</w:t>
            </w:r>
          </w:p>
        </w:tc>
      </w:tr>
      <w:tr w:rsidR="00CE583A" w:rsidRPr="00EA57C0" w:rsidTr="00CE583A">
        <w:trPr>
          <w:cantSplit/>
        </w:trPr>
        <w:tc>
          <w:tcPr>
            <w:tcW w:w="4111" w:type="dxa"/>
          </w:tcPr>
          <w:p w:rsidR="00CE583A" w:rsidRPr="00EA57C0" w:rsidRDefault="00CE583A" w:rsidP="00CE583A">
            <w:pPr>
              <w:pStyle w:val="TableText"/>
            </w:pPr>
            <w:r>
              <w:t>Nominal Coordinates (GDA94)</w:t>
            </w:r>
          </w:p>
        </w:tc>
        <w:tc>
          <w:tcPr>
            <w:tcW w:w="4252" w:type="dxa"/>
          </w:tcPr>
          <w:p w:rsidR="00CE583A" w:rsidRPr="00EA57C0" w:rsidRDefault="00CE583A" w:rsidP="00CE583A">
            <w:pPr>
              <w:pStyle w:val="TableText"/>
              <w:tabs>
                <w:tab w:val="left" w:pos="1885"/>
                <w:tab w:val="left" w:pos="2644"/>
              </w:tabs>
              <w:rPr>
                <w:b/>
                <w:i/>
              </w:rPr>
            </w:pPr>
            <w:r>
              <w:rPr>
                <w:b/>
                <w:i/>
              </w:rPr>
              <w:t>Latitude</w:t>
            </w:r>
            <w:r w:rsidRPr="00EA57C0">
              <w:rPr>
                <w:b/>
                <w:i/>
              </w:rPr>
              <w:tab/>
            </w:r>
            <w:r>
              <w:rPr>
                <w:b/>
                <w:i/>
              </w:rPr>
              <w:t>Longitude</w:t>
            </w:r>
          </w:p>
          <w:p w:rsidR="00CE583A" w:rsidRPr="00EA57C0" w:rsidRDefault="00CE583A" w:rsidP="00CE583A">
            <w:pPr>
              <w:pStyle w:val="TableText"/>
              <w:tabs>
                <w:tab w:val="left" w:pos="1885"/>
                <w:tab w:val="left" w:pos="2644"/>
              </w:tabs>
            </w:pPr>
            <w:r w:rsidRPr="003A6E46">
              <w:t>35.275515</w:t>
            </w:r>
            <w:r>
              <w:t>º S</w:t>
            </w:r>
            <w:r w:rsidRPr="008B70D4">
              <w:tab/>
            </w:r>
            <w:r w:rsidRPr="003A6E46">
              <w:t>149.097771</w:t>
            </w:r>
            <w:r>
              <w:t>º E</w:t>
            </w:r>
          </w:p>
        </w:tc>
      </w:tr>
      <w:tr w:rsidR="00CE583A" w:rsidRPr="00EA57C0" w:rsidTr="00CE583A">
        <w:trPr>
          <w:cantSplit/>
        </w:trPr>
        <w:tc>
          <w:tcPr>
            <w:tcW w:w="4111" w:type="dxa"/>
          </w:tcPr>
          <w:p w:rsidR="00CE583A" w:rsidRPr="00EA57C0" w:rsidRDefault="00CE583A" w:rsidP="00CE583A">
            <w:pPr>
              <w:pStyle w:val="TableText"/>
              <w:spacing w:before="240"/>
              <w:rPr>
                <w:i/>
              </w:rPr>
            </w:pPr>
            <w:r w:rsidRPr="00EA57C0">
              <w:rPr>
                <w:i/>
              </w:rPr>
              <w:t>Emission</w:t>
            </w:r>
          </w:p>
        </w:tc>
        <w:tc>
          <w:tcPr>
            <w:tcW w:w="4252" w:type="dxa"/>
          </w:tcPr>
          <w:p w:rsidR="00CE583A" w:rsidRPr="00EA57C0" w:rsidRDefault="00CE583A" w:rsidP="00CE583A">
            <w:pPr>
              <w:pStyle w:val="TableText"/>
            </w:pPr>
          </w:p>
        </w:tc>
      </w:tr>
      <w:tr w:rsidR="00CE583A" w:rsidRPr="00EA57C0" w:rsidTr="00CE583A">
        <w:trPr>
          <w:cantSplit/>
        </w:trPr>
        <w:tc>
          <w:tcPr>
            <w:tcW w:w="4111" w:type="dxa"/>
          </w:tcPr>
          <w:p w:rsidR="00CE583A" w:rsidRPr="00EA57C0" w:rsidRDefault="00CE583A" w:rsidP="00CE583A">
            <w:pPr>
              <w:pStyle w:val="TableText"/>
            </w:pPr>
            <w:r w:rsidRPr="00EA57C0">
              <w:t>Frequency B</w:t>
            </w:r>
            <w:r>
              <w:t>lock</w:t>
            </w:r>
          </w:p>
        </w:tc>
        <w:tc>
          <w:tcPr>
            <w:tcW w:w="4252" w:type="dxa"/>
          </w:tcPr>
          <w:p w:rsidR="00CE583A" w:rsidRPr="00EA57C0" w:rsidRDefault="00CE583A" w:rsidP="00CE583A">
            <w:pPr>
              <w:pStyle w:val="TableText"/>
            </w:pPr>
            <w:r>
              <w:t>9C</w:t>
            </w:r>
          </w:p>
        </w:tc>
      </w:tr>
      <w:tr w:rsidR="00CE583A" w:rsidRPr="00EA57C0" w:rsidTr="00CE583A">
        <w:trPr>
          <w:cantSplit/>
        </w:trPr>
        <w:tc>
          <w:tcPr>
            <w:tcW w:w="4111" w:type="dxa"/>
          </w:tcPr>
          <w:p w:rsidR="00CE583A" w:rsidRPr="00EA57C0" w:rsidRDefault="00CE583A" w:rsidP="00CE583A">
            <w:pPr>
              <w:pStyle w:val="TableText"/>
            </w:pPr>
            <w:r w:rsidRPr="00EA57C0">
              <w:t>Polarisation</w:t>
            </w:r>
          </w:p>
        </w:tc>
        <w:tc>
          <w:tcPr>
            <w:tcW w:w="4252" w:type="dxa"/>
          </w:tcPr>
          <w:p w:rsidR="00CE583A" w:rsidRPr="00EA57C0" w:rsidRDefault="00CE583A" w:rsidP="00CE583A">
            <w:pPr>
              <w:pStyle w:val="TableText"/>
            </w:pPr>
            <w:r w:rsidRPr="00EA57C0">
              <w:t>Vertical</w:t>
            </w:r>
          </w:p>
        </w:tc>
      </w:tr>
      <w:tr w:rsidR="00CE583A" w:rsidRPr="00EA57C0" w:rsidDel="007229DD" w:rsidTr="00CE583A">
        <w:trPr>
          <w:cantSplit/>
        </w:trPr>
        <w:tc>
          <w:tcPr>
            <w:tcW w:w="4111" w:type="dxa"/>
          </w:tcPr>
          <w:p w:rsidR="00CE583A" w:rsidRPr="00EA57C0" w:rsidDel="007229DD" w:rsidRDefault="00CE583A" w:rsidP="00CE583A">
            <w:pPr>
              <w:pStyle w:val="TableText"/>
            </w:pPr>
            <w:r w:rsidRPr="00EA57C0">
              <w:t>Maximum antenna height</w:t>
            </w:r>
          </w:p>
        </w:tc>
        <w:tc>
          <w:tcPr>
            <w:tcW w:w="4252" w:type="dxa"/>
          </w:tcPr>
          <w:p w:rsidR="00CE583A" w:rsidRPr="00EA57C0" w:rsidDel="007229DD" w:rsidRDefault="00CE583A" w:rsidP="00CE583A">
            <w:pPr>
              <w:pStyle w:val="TableText"/>
            </w:pPr>
            <w:r>
              <w:t>163</w:t>
            </w:r>
            <w:r w:rsidRPr="00EA57C0">
              <w:t xml:space="preserve"> m</w:t>
            </w:r>
          </w:p>
        </w:tc>
      </w:tr>
      <w:tr w:rsidR="00CE583A" w:rsidRPr="004D27DE" w:rsidTr="00CE583A">
        <w:tblPrEx>
          <w:tblLook w:val="0000" w:firstRow="0" w:lastRow="0" w:firstColumn="0" w:lastColumn="0" w:noHBand="0" w:noVBand="0"/>
        </w:tblPrEx>
        <w:tc>
          <w:tcPr>
            <w:tcW w:w="8363" w:type="dxa"/>
            <w:gridSpan w:val="2"/>
            <w:tcBorders>
              <w:bottom w:val="single" w:sz="4" w:space="0" w:color="auto"/>
            </w:tcBorders>
          </w:tcPr>
          <w:p w:rsidR="00CE583A" w:rsidRPr="002216B7" w:rsidRDefault="00CE583A" w:rsidP="00CE583A">
            <w:pPr>
              <w:pStyle w:val="TableText"/>
              <w:spacing w:before="240"/>
              <w:rPr>
                <w:i/>
              </w:rPr>
            </w:pPr>
            <w:r w:rsidRPr="002216B7">
              <w:rPr>
                <w:i/>
              </w:rPr>
              <w:t>Output Radiation Pattern</w:t>
            </w:r>
          </w:p>
        </w:tc>
      </w:tr>
      <w:tr w:rsidR="00CE583A" w:rsidTr="00CE583A">
        <w:tblPrEx>
          <w:tblLook w:val="0000" w:firstRow="0" w:lastRow="0" w:firstColumn="0" w:lastColumn="0" w:noHBand="0" w:noVBand="0"/>
        </w:tblPrEx>
        <w:tc>
          <w:tcPr>
            <w:tcW w:w="4111" w:type="dxa"/>
            <w:tcBorders>
              <w:top w:val="single" w:sz="4" w:space="0" w:color="auto"/>
              <w:bottom w:val="single" w:sz="4" w:space="0" w:color="auto"/>
            </w:tcBorders>
          </w:tcPr>
          <w:p w:rsidR="00CE583A" w:rsidRDefault="00CE583A" w:rsidP="00CE583A">
            <w:pPr>
              <w:pStyle w:val="TableColHead"/>
              <w:keepNext w:val="0"/>
            </w:pPr>
            <w:r>
              <w:t>Bearing or sector</w:t>
            </w:r>
            <w:r>
              <w:br/>
              <w:t>(clockwise direction)</w:t>
            </w:r>
          </w:p>
        </w:tc>
        <w:tc>
          <w:tcPr>
            <w:tcW w:w="4252" w:type="dxa"/>
            <w:tcBorders>
              <w:top w:val="single" w:sz="4" w:space="0" w:color="auto"/>
              <w:bottom w:val="single" w:sz="4" w:space="0" w:color="auto"/>
            </w:tcBorders>
          </w:tcPr>
          <w:p w:rsidR="00CE583A" w:rsidRDefault="00CE583A" w:rsidP="00CE583A">
            <w:pPr>
              <w:pStyle w:val="TableColHead"/>
              <w:keepNext w:val="0"/>
            </w:pPr>
            <w:r>
              <w:t>Maximum ERP</w:t>
            </w:r>
          </w:p>
        </w:tc>
      </w:tr>
      <w:tr w:rsidR="00CE583A" w:rsidTr="00CE583A">
        <w:tblPrEx>
          <w:tblLook w:val="0000" w:firstRow="0" w:lastRow="0" w:firstColumn="0" w:lastColumn="0" w:noHBand="0" w:noVBand="0"/>
        </w:tblPrEx>
        <w:tc>
          <w:tcPr>
            <w:tcW w:w="4111" w:type="dxa"/>
            <w:tcBorders>
              <w:top w:val="single" w:sz="4" w:space="0" w:color="auto"/>
              <w:bottom w:val="single" w:sz="4" w:space="0" w:color="auto"/>
            </w:tcBorders>
          </w:tcPr>
          <w:p w:rsidR="00CE583A" w:rsidRDefault="00CE583A" w:rsidP="00CE583A">
            <w:pPr>
              <w:pStyle w:val="TableText"/>
              <w:tabs>
                <w:tab w:val="right" w:pos="662"/>
                <w:tab w:val="right" w:pos="844"/>
                <w:tab w:val="right" w:pos="1572"/>
              </w:tabs>
            </w:pPr>
            <w:r>
              <w:t>At all angles of azimuth</w:t>
            </w:r>
          </w:p>
        </w:tc>
        <w:tc>
          <w:tcPr>
            <w:tcW w:w="4252" w:type="dxa"/>
            <w:tcBorders>
              <w:top w:val="single" w:sz="4" w:space="0" w:color="auto"/>
              <w:bottom w:val="single" w:sz="4" w:space="0" w:color="auto"/>
            </w:tcBorders>
          </w:tcPr>
          <w:p w:rsidR="00CE583A" w:rsidRDefault="00CE583A" w:rsidP="00CE583A">
            <w:pPr>
              <w:pStyle w:val="TableText"/>
            </w:pPr>
            <w:r>
              <w:t>5</w:t>
            </w:r>
            <w:r w:rsidRPr="00A56FE0">
              <w:t xml:space="preserve"> kW</w:t>
            </w:r>
          </w:p>
        </w:tc>
      </w:tr>
    </w:tbl>
    <w:p w:rsidR="00CE583A" w:rsidRDefault="00CE583A" w:rsidP="00CE583A"/>
    <w:p w:rsidR="00CE583A" w:rsidRDefault="00CE583A" w:rsidP="00CE583A">
      <w:pPr>
        <w:pStyle w:val="ItemHead"/>
        <w:rPr>
          <w:rFonts w:ascii="Times New Roman" w:hAnsi="Times New Roman"/>
          <w:color w:val="0070C0"/>
          <w:sz w:val="32"/>
          <w:szCs w:val="32"/>
        </w:rPr>
      </w:pPr>
    </w:p>
    <w:p w:rsidR="00334CEC" w:rsidRDefault="00334CEC" w:rsidP="00F23A97"/>
    <w:p w:rsidR="00692F74" w:rsidRDefault="00692F74">
      <w:pPr>
        <w:pStyle w:val="SchedSectionBreak"/>
        <w:sectPr w:rsidR="00692F74">
          <w:headerReference w:type="even" r:id="rId31"/>
          <w:headerReference w:type="default" r:id="rId32"/>
          <w:pgSz w:w="11907" w:h="16839" w:code="9"/>
          <w:pgMar w:top="1440" w:right="1797" w:bottom="1440" w:left="1797" w:header="709" w:footer="709" w:gutter="0"/>
          <w:cols w:space="708"/>
          <w:docGrid w:linePitch="360"/>
        </w:sectPr>
      </w:pPr>
    </w:p>
    <w:p w:rsidR="001716D2" w:rsidRDefault="001716D2">
      <w:pPr>
        <w:rPr>
          <w:rStyle w:val="CharSectno"/>
          <w:b/>
          <w:kern w:val="28"/>
          <w:sz w:val="32"/>
          <w:szCs w:val="32"/>
        </w:rPr>
      </w:pPr>
      <w:r>
        <w:rPr>
          <w:rStyle w:val="CharSectno"/>
          <w:sz w:val="32"/>
          <w:szCs w:val="32"/>
        </w:rPr>
        <w:lastRenderedPageBreak/>
        <w:br w:type="page"/>
      </w:r>
    </w:p>
    <w:p w:rsidR="001716D2" w:rsidRPr="00D95A71" w:rsidRDefault="001716D2" w:rsidP="001716D2">
      <w:pPr>
        <w:pStyle w:val="ActHead5"/>
        <w:spacing w:before="0"/>
        <w:ind w:left="0" w:firstLine="0"/>
        <w:rPr>
          <w:b w:val="0"/>
          <w:sz w:val="32"/>
          <w:szCs w:val="32"/>
        </w:rPr>
      </w:pPr>
      <w:r w:rsidRPr="00D95A71">
        <w:rPr>
          <w:rStyle w:val="CharSectno"/>
          <w:sz w:val="32"/>
          <w:szCs w:val="32"/>
        </w:rPr>
        <w:lastRenderedPageBreak/>
        <w:t xml:space="preserve">Endnotes </w:t>
      </w:r>
    </w:p>
    <w:p w:rsidR="001716D2" w:rsidRPr="00D95A71" w:rsidRDefault="001716D2" w:rsidP="001716D2">
      <w:pPr>
        <w:spacing w:before="280" w:after="120" w:line="240" w:lineRule="atLeast"/>
        <w:rPr>
          <w:b/>
          <w:szCs w:val="28"/>
        </w:rPr>
      </w:pPr>
      <w:r w:rsidRPr="00D95A71">
        <w:rPr>
          <w:b/>
          <w:szCs w:val="28"/>
        </w:rPr>
        <w:t xml:space="preserve">Endnote 1 </w:t>
      </w:r>
      <w:r>
        <w:rPr>
          <w:b/>
          <w:szCs w:val="28"/>
        </w:rPr>
        <w:t>–</w:t>
      </w:r>
      <w:r w:rsidRPr="00D95A71">
        <w:rPr>
          <w:b/>
          <w:szCs w:val="28"/>
        </w:rPr>
        <w:t xml:space="preserve"> </w:t>
      </w:r>
      <w:r>
        <w:rPr>
          <w:b/>
          <w:szCs w:val="28"/>
        </w:rPr>
        <w:t>About the endnotes</w:t>
      </w:r>
    </w:p>
    <w:p w:rsidR="001716D2" w:rsidRDefault="001716D2" w:rsidP="001716D2">
      <w:pPr>
        <w:spacing w:before="120" w:after="120" w:line="260" w:lineRule="atLeast"/>
      </w:pPr>
      <w:r>
        <w:t>The endnotes provide information about this compilation and the compiled law.</w:t>
      </w:r>
    </w:p>
    <w:p w:rsidR="001716D2" w:rsidRPr="00D95A71" w:rsidRDefault="001716D2" w:rsidP="001716D2">
      <w:pPr>
        <w:spacing w:before="120" w:after="120" w:line="260" w:lineRule="atLeast"/>
      </w:pPr>
      <w:r w:rsidRPr="00D95A71">
        <w:t xml:space="preserve">Endnote 2 (Abbreviation key) sets out abbreviations </w:t>
      </w:r>
      <w:r>
        <w:t xml:space="preserve">that may be </w:t>
      </w:r>
      <w:r w:rsidRPr="00D95A71">
        <w:t xml:space="preserve">used in the </w:t>
      </w:r>
      <w:r>
        <w:t>end</w:t>
      </w:r>
      <w:r w:rsidRPr="00D95A71">
        <w:t>notes.</w:t>
      </w:r>
    </w:p>
    <w:p w:rsidR="001716D2" w:rsidRPr="00D95A71" w:rsidRDefault="001716D2" w:rsidP="001716D2">
      <w:pPr>
        <w:spacing w:before="120" w:after="120" w:line="260" w:lineRule="atLeast"/>
      </w:pPr>
      <w:r w:rsidRPr="00D95A71">
        <w:t xml:space="preserve">Endnote 3 (Legislation history) provides information about </w:t>
      </w:r>
      <w:r>
        <w:t>each law</w:t>
      </w:r>
      <w:r w:rsidRPr="00D95A71">
        <w:t xml:space="preserve"> that ha</w:t>
      </w:r>
      <w:r>
        <w:t>s</w:t>
      </w:r>
      <w:r w:rsidRPr="00D95A71">
        <w:t xml:space="preserve"> amended (or will amend) the compiled law.</w:t>
      </w:r>
      <w:r>
        <w:t xml:space="preserve">  The information includes commencement details for amending laws and details of any application, saving or transitional provisions that are not included in this compilation.</w:t>
      </w:r>
    </w:p>
    <w:p w:rsidR="001716D2" w:rsidRDefault="001716D2" w:rsidP="001716D2">
      <w:pPr>
        <w:spacing w:before="120" w:after="120" w:line="260" w:lineRule="atLeast"/>
      </w:pPr>
      <w:r w:rsidRPr="00D95A71">
        <w:t xml:space="preserve">Endnote 4 (Amendment history) provides information about the </w:t>
      </w:r>
      <w:r>
        <w:t>amendments at the provision (generally section or equivalent) level and includes information about any provision</w:t>
      </w:r>
      <w:r w:rsidRPr="00D95A71">
        <w:t xml:space="preserve"> of the compiled law th</w:t>
      </w:r>
      <w:r>
        <w:t>at has</w:t>
      </w:r>
      <w:r w:rsidRPr="00D95A71">
        <w:t xml:space="preserve"> been </w:t>
      </w:r>
      <w:r>
        <w:t xml:space="preserve">repealed in accordance with a provision of the law.  </w:t>
      </w:r>
    </w:p>
    <w:p w:rsidR="001716D2" w:rsidRDefault="001716D2" w:rsidP="001716D2">
      <w:pPr>
        <w:spacing w:before="120" w:after="120" w:line="260" w:lineRule="atLeast"/>
      </w:pPr>
      <w:r>
        <w:t xml:space="preserve">It also includes information about any </w:t>
      </w:r>
      <w:proofErr w:type="spellStart"/>
      <w:r>
        <w:t>misdescribed</w:t>
      </w:r>
      <w:proofErr w:type="spellEnd"/>
      <w:r>
        <w:t xml:space="preserve"> amendment (that is, an amendment that does not accurately describe the amendment to be made)</w:t>
      </w:r>
      <w:r w:rsidRPr="00F3064A">
        <w:t>.</w:t>
      </w:r>
      <w:r>
        <w:t xml:space="preserve">  If, despite the </w:t>
      </w:r>
      <w:proofErr w:type="spellStart"/>
      <w:r>
        <w:t>misdescription</w:t>
      </w:r>
      <w:proofErr w:type="spellEnd"/>
      <w:r>
        <w:t xml:space="preserve">, the amendment can be given effect as intended, the amendment is incorporated into the compiled law and the abbreviation “(md)” added to the details of the amendment included in the amendment history.  If a </w:t>
      </w:r>
      <w:proofErr w:type="spellStart"/>
      <w:r>
        <w:t>misdescribed</w:t>
      </w:r>
      <w:proofErr w:type="spellEnd"/>
      <w:r>
        <w:t xml:space="preserve"> amendment cannot be given effect as intended, the abbreviation “(md not </w:t>
      </w:r>
      <w:proofErr w:type="spellStart"/>
      <w:r>
        <w:t>incorp</w:t>
      </w:r>
      <w:proofErr w:type="spellEnd"/>
      <w:r>
        <w:t>)” is added to the details of the amendment included in the amendment history.</w:t>
      </w:r>
    </w:p>
    <w:p w:rsidR="001716D2" w:rsidRPr="00C36DD1" w:rsidRDefault="001716D2" w:rsidP="001716D2">
      <w:pPr>
        <w:spacing w:before="280" w:after="120" w:line="240" w:lineRule="atLeast"/>
      </w:pPr>
      <w:r w:rsidRPr="00C36DD1">
        <w:rPr>
          <w:b/>
        </w:rPr>
        <w:t>Endnote 2—Abbreviation key</w:t>
      </w:r>
    </w:p>
    <w:tbl>
      <w:tblPr>
        <w:tblW w:w="5000" w:type="pct"/>
        <w:tblLook w:val="0000" w:firstRow="0" w:lastRow="0" w:firstColumn="0" w:lastColumn="0" w:noHBand="0" w:noVBand="0"/>
      </w:tblPr>
      <w:tblGrid>
        <w:gridCol w:w="4454"/>
        <w:gridCol w:w="3859"/>
      </w:tblGrid>
      <w:tr w:rsidR="001716D2" w:rsidRPr="00C36DD1" w:rsidTr="004541A6">
        <w:tc>
          <w:tcPr>
            <w:tcW w:w="2679" w:type="pct"/>
            <w:shd w:val="clear" w:color="auto" w:fill="auto"/>
          </w:tcPr>
          <w:p w:rsidR="001716D2" w:rsidRPr="001716D2" w:rsidRDefault="001716D2" w:rsidP="004541A6">
            <w:pPr>
              <w:spacing w:before="60"/>
              <w:rPr>
                <w:sz w:val="20"/>
              </w:rPr>
            </w:pPr>
            <w:r w:rsidRPr="001716D2">
              <w:rPr>
                <w:sz w:val="20"/>
              </w:rPr>
              <w:t>ad = added or inserted</w:t>
            </w:r>
          </w:p>
        </w:tc>
        <w:tc>
          <w:tcPr>
            <w:tcW w:w="2321" w:type="pct"/>
            <w:shd w:val="clear" w:color="auto" w:fill="auto"/>
          </w:tcPr>
          <w:p w:rsidR="001716D2" w:rsidRPr="001716D2" w:rsidRDefault="001716D2" w:rsidP="004541A6">
            <w:pPr>
              <w:spacing w:before="60"/>
              <w:rPr>
                <w:sz w:val="20"/>
              </w:rPr>
            </w:pPr>
            <w:r w:rsidRPr="001716D2">
              <w:rPr>
                <w:sz w:val="20"/>
              </w:rPr>
              <w:t xml:space="preserve">(md not </w:t>
            </w:r>
            <w:proofErr w:type="spellStart"/>
            <w:r w:rsidRPr="001716D2">
              <w:rPr>
                <w:sz w:val="20"/>
              </w:rPr>
              <w:t>incorp</w:t>
            </w:r>
            <w:proofErr w:type="spellEnd"/>
            <w:r w:rsidRPr="001716D2">
              <w:rPr>
                <w:sz w:val="20"/>
              </w:rPr>
              <w:t xml:space="preserve">) = </w:t>
            </w:r>
            <w:proofErr w:type="spellStart"/>
            <w:r w:rsidRPr="001716D2">
              <w:rPr>
                <w:sz w:val="20"/>
              </w:rPr>
              <w:t>misdescribed</w:t>
            </w:r>
            <w:proofErr w:type="spellEnd"/>
            <w:r w:rsidRPr="001716D2">
              <w:rPr>
                <w:sz w:val="20"/>
              </w:rPr>
              <w:t xml:space="preserve"> amendment </w:t>
            </w:r>
          </w:p>
        </w:tc>
      </w:tr>
      <w:tr w:rsidR="001716D2" w:rsidRPr="00C36DD1" w:rsidTr="004541A6">
        <w:tc>
          <w:tcPr>
            <w:tcW w:w="2679" w:type="pct"/>
            <w:shd w:val="clear" w:color="auto" w:fill="auto"/>
          </w:tcPr>
          <w:p w:rsidR="001716D2" w:rsidRPr="001716D2" w:rsidRDefault="001716D2" w:rsidP="004541A6">
            <w:pPr>
              <w:spacing w:before="60"/>
              <w:rPr>
                <w:sz w:val="20"/>
              </w:rPr>
            </w:pPr>
            <w:r w:rsidRPr="001716D2">
              <w:rPr>
                <w:sz w:val="20"/>
              </w:rPr>
              <w:t>am = amended</w:t>
            </w:r>
          </w:p>
        </w:tc>
        <w:tc>
          <w:tcPr>
            <w:tcW w:w="2321" w:type="pct"/>
            <w:shd w:val="clear" w:color="auto" w:fill="auto"/>
          </w:tcPr>
          <w:p w:rsidR="001716D2" w:rsidRPr="001716D2" w:rsidRDefault="001716D2" w:rsidP="004541A6">
            <w:pPr>
              <w:ind w:left="318" w:hanging="318"/>
              <w:rPr>
                <w:sz w:val="20"/>
              </w:rPr>
            </w:pPr>
            <w:r w:rsidRPr="001716D2">
              <w:rPr>
                <w:sz w:val="20"/>
              </w:rPr>
              <w:t xml:space="preserve">   cannot be given effect</w:t>
            </w:r>
          </w:p>
        </w:tc>
      </w:tr>
      <w:tr w:rsidR="001716D2" w:rsidRPr="00C36DD1" w:rsidTr="004541A6">
        <w:tc>
          <w:tcPr>
            <w:tcW w:w="2679" w:type="pct"/>
            <w:shd w:val="clear" w:color="auto" w:fill="auto"/>
          </w:tcPr>
          <w:p w:rsidR="001716D2" w:rsidRPr="001716D2" w:rsidRDefault="001716D2" w:rsidP="004541A6">
            <w:pPr>
              <w:spacing w:before="60"/>
              <w:rPr>
                <w:sz w:val="20"/>
              </w:rPr>
            </w:pPr>
            <w:proofErr w:type="spellStart"/>
            <w:r w:rsidRPr="001716D2">
              <w:rPr>
                <w:sz w:val="20"/>
              </w:rPr>
              <w:t>amdt</w:t>
            </w:r>
            <w:proofErr w:type="spellEnd"/>
            <w:r w:rsidRPr="001716D2">
              <w:rPr>
                <w:sz w:val="20"/>
              </w:rPr>
              <w:t xml:space="preserve"> = amendment</w:t>
            </w:r>
          </w:p>
        </w:tc>
        <w:tc>
          <w:tcPr>
            <w:tcW w:w="2321" w:type="pct"/>
            <w:shd w:val="clear" w:color="auto" w:fill="auto"/>
          </w:tcPr>
          <w:p w:rsidR="001716D2" w:rsidRPr="001716D2" w:rsidRDefault="001716D2" w:rsidP="004541A6">
            <w:pPr>
              <w:spacing w:before="60"/>
              <w:rPr>
                <w:sz w:val="20"/>
              </w:rPr>
            </w:pPr>
            <w:r w:rsidRPr="001716D2">
              <w:rPr>
                <w:sz w:val="20"/>
              </w:rPr>
              <w:t>mod = modified/modification</w:t>
            </w:r>
          </w:p>
        </w:tc>
      </w:tr>
      <w:tr w:rsidR="001716D2" w:rsidRPr="00C36DD1" w:rsidTr="004541A6">
        <w:tc>
          <w:tcPr>
            <w:tcW w:w="2679" w:type="pct"/>
            <w:shd w:val="clear" w:color="auto" w:fill="auto"/>
          </w:tcPr>
          <w:p w:rsidR="001716D2" w:rsidRPr="001716D2" w:rsidRDefault="001716D2" w:rsidP="004541A6">
            <w:pPr>
              <w:spacing w:before="60"/>
              <w:rPr>
                <w:sz w:val="20"/>
              </w:rPr>
            </w:pPr>
            <w:r w:rsidRPr="001716D2">
              <w:rPr>
                <w:sz w:val="20"/>
              </w:rPr>
              <w:t>c = clause(s)</w:t>
            </w:r>
          </w:p>
        </w:tc>
        <w:tc>
          <w:tcPr>
            <w:tcW w:w="2321" w:type="pct"/>
            <w:shd w:val="clear" w:color="auto" w:fill="auto"/>
          </w:tcPr>
          <w:p w:rsidR="001716D2" w:rsidRPr="001716D2" w:rsidRDefault="001716D2" w:rsidP="004541A6">
            <w:pPr>
              <w:spacing w:before="60"/>
              <w:rPr>
                <w:sz w:val="20"/>
              </w:rPr>
            </w:pPr>
            <w:r w:rsidRPr="001716D2">
              <w:rPr>
                <w:sz w:val="20"/>
              </w:rPr>
              <w:t>No. = Number(s)</w:t>
            </w:r>
          </w:p>
        </w:tc>
      </w:tr>
      <w:tr w:rsidR="001716D2" w:rsidRPr="00C36DD1" w:rsidTr="004541A6">
        <w:tc>
          <w:tcPr>
            <w:tcW w:w="2679" w:type="pct"/>
            <w:shd w:val="clear" w:color="auto" w:fill="auto"/>
          </w:tcPr>
          <w:p w:rsidR="001716D2" w:rsidRPr="001716D2" w:rsidRDefault="001716D2" w:rsidP="004541A6">
            <w:pPr>
              <w:spacing w:before="60"/>
              <w:rPr>
                <w:sz w:val="20"/>
              </w:rPr>
            </w:pPr>
            <w:proofErr w:type="spellStart"/>
            <w:r w:rsidRPr="001716D2">
              <w:rPr>
                <w:sz w:val="20"/>
              </w:rPr>
              <w:t>Ch</w:t>
            </w:r>
            <w:proofErr w:type="spellEnd"/>
            <w:r w:rsidRPr="001716D2">
              <w:rPr>
                <w:sz w:val="20"/>
              </w:rPr>
              <w:t xml:space="preserve"> = Chapter(s)</w:t>
            </w:r>
          </w:p>
        </w:tc>
        <w:tc>
          <w:tcPr>
            <w:tcW w:w="2321" w:type="pct"/>
            <w:shd w:val="clear" w:color="auto" w:fill="auto"/>
          </w:tcPr>
          <w:p w:rsidR="001716D2" w:rsidRPr="001716D2" w:rsidRDefault="001716D2" w:rsidP="004541A6">
            <w:pPr>
              <w:spacing w:before="60"/>
              <w:rPr>
                <w:sz w:val="20"/>
              </w:rPr>
            </w:pPr>
            <w:r w:rsidRPr="001716D2">
              <w:rPr>
                <w:sz w:val="20"/>
              </w:rPr>
              <w:t>par = paragraph(s)/subparagraph(s)</w:t>
            </w:r>
          </w:p>
        </w:tc>
      </w:tr>
      <w:tr w:rsidR="001716D2" w:rsidRPr="00C36DD1" w:rsidTr="004541A6">
        <w:tc>
          <w:tcPr>
            <w:tcW w:w="2679" w:type="pct"/>
            <w:shd w:val="clear" w:color="auto" w:fill="auto"/>
          </w:tcPr>
          <w:p w:rsidR="001716D2" w:rsidRPr="001716D2" w:rsidRDefault="001716D2" w:rsidP="004541A6">
            <w:pPr>
              <w:spacing w:before="60"/>
              <w:rPr>
                <w:sz w:val="20"/>
              </w:rPr>
            </w:pPr>
            <w:proofErr w:type="spellStart"/>
            <w:r w:rsidRPr="001716D2">
              <w:rPr>
                <w:sz w:val="20"/>
              </w:rPr>
              <w:t>def</w:t>
            </w:r>
            <w:proofErr w:type="spellEnd"/>
            <w:r w:rsidRPr="001716D2">
              <w:rPr>
                <w:sz w:val="20"/>
              </w:rPr>
              <w:t xml:space="preserve"> = definition(s)</w:t>
            </w:r>
          </w:p>
        </w:tc>
        <w:tc>
          <w:tcPr>
            <w:tcW w:w="2321" w:type="pct"/>
            <w:shd w:val="clear" w:color="auto" w:fill="auto"/>
          </w:tcPr>
          <w:p w:rsidR="001716D2" w:rsidRPr="001716D2" w:rsidRDefault="001716D2" w:rsidP="004541A6">
            <w:pPr>
              <w:ind w:left="318" w:hanging="318"/>
              <w:rPr>
                <w:sz w:val="20"/>
              </w:rPr>
            </w:pPr>
            <w:r w:rsidRPr="001716D2">
              <w:rPr>
                <w:sz w:val="20"/>
              </w:rPr>
              <w:t xml:space="preserve">   /sub</w:t>
            </w:r>
            <w:r w:rsidRPr="001716D2">
              <w:rPr>
                <w:sz w:val="20"/>
              </w:rPr>
              <w:noBreakHyphen/>
              <w:t>subparagraph(s)</w:t>
            </w:r>
          </w:p>
        </w:tc>
      </w:tr>
      <w:tr w:rsidR="001716D2" w:rsidRPr="00C36DD1" w:rsidTr="004541A6">
        <w:tc>
          <w:tcPr>
            <w:tcW w:w="2679" w:type="pct"/>
            <w:shd w:val="clear" w:color="auto" w:fill="auto"/>
          </w:tcPr>
          <w:p w:rsidR="001716D2" w:rsidRPr="001716D2" w:rsidRDefault="001716D2" w:rsidP="004541A6">
            <w:pPr>
              <w:spacing w:before="60"/>
              <w:rPr>
                <w:sz w:val="20"/>
              </w:rPr>
            </w:pPr>
            <w:proofErr w:type="spellStart"/>
            <w:r w:rsidRPr="001716D2">
              <w:rPr>
                <w:sz w:val="20"/>
              </w:rPr>
              <w:t>Dict</w:t>
            </w:r>
            <w:proofErr w:type="spellEnd"/>
            <w:r w:rsidRPr="001716D2">
              <w:rPr>
                <w:sz w:val="20"/>
              </w:rPr>
              <w:t xml:space="preserve"> = Dictionary</w:t>
            </w:r>
          </w:p>
        </w:tc>
        <w:tc>
          <w:tcPr>
            <w:tcW w:w="2321" w:type="pct"/>
            <w:shd w:val="clear" w:color="auto" w:fill="auto"/>
          </w:tcPr>
          <w:p w:rsidR="001716D2" w:rsidRPr="001716D2" w:rsidRDefault="001716D2" w:rsidP="004541A6">
            <w:pPr>
              <w:spacing w:before="60"/>
              <w:rPr>
                <w:sz w:val="20"/>
              </w:rPr>
            </w:pPr>
            <w:r w:rsidRPr="001716D2">
              <w:rPr>
                <w:sz w:val="20"/>
              </w:rPr>
              <w:t>Pt = Part(s)</w:t>
            </w:r>
          </w:p>
        </w:tc>
      </w:tr>
      <w:tr w:rsidR="001716D2" w:rsidRPr="00C36DD1" w:rsidTr="004541A6">
        <w:tc>
          <w:tcPr>
            <w:tcW w:w="2679" w:type="pct"/>
            <w:shd w:val="clear" w:color="auto" w:fill="auto"/>
          </w:tcPr>
          <w:p w:rsidR="001716D2" w:rsidRPr="001716D2" w:rsidRDefault="001716D2" w:rsidP="004541A6">
            <w:pPr>
              <w:spacing w:before="60"/>
              <w:rPr>
                <w:sz w:val="20"/>
              </w:rPr>
            </w:pPr>
            <w:r w:rsidRPr="001716D2">
              <w:rPr>
                <w:sz w:val="20"/>
              </w:rPr>
              <w:t>disallowed = disallowed by Parliament</w:t>
            </w:r>
          </w:p>
        </w:tc>
        <w:tc>
          <w:tcPr>
            <w:tcW w:w="2321" w:type="pct"/>
            <w:shd w:val="clear" w:color="auto" w:fill="auto"/>
          </w:tcPr>
          <w:p w:rsidR="001716D2" w:rsidRPr="001716D2" w:rsidRDefault="001716D2" w:rsidP="004541A6">
            <w:pPr>
              <w:spacing w:before="60"/>
              <w:rPr>
                <w:sz w:val="20"/>
              </w:rPr>
            </w:pPr>
            <w:r w:rsidRPr="001716D2">
              <w:rPr>
                <w:sz w:val="20"/>
              </w:rPr>
              <w:t>r = regulation(s)/rule(s)</w:t>
            </w:r>
          </w:p>
        </w:tc>
      </w:tr>
      <w:tr w:rsidR="001716D2" w:rsidRPr="00C36DD1" w:rsidTr="004541A6">
        <w:tc>
          <w:tcPr>
            <w:tcW w:w="2679" w:type="pct"/>
            <w:shd w:val="clear" w:color="auto" w:fill="auto"/>
          </w:tcPr>
          <w:p w:rsidR="001716D2" w:rsidRPr="001716D2" w:rsidRDefault="001716D2" w:rsidP="004541A6">
            <w:pPr>
              <w:spacing w:before="60"/>
              <w:rPr>
                <w:sz w:val="20"/>
              </w:rPr>
            </w:pPr>
            <w:proofErr w:type="spellStart"/>
            <w:r w:rsidRPr="001716D2">
              <w:rPr>
                <w:sz w:val="20"/>
              </w:rPr>
              <w:t>Div</w:t>
            </w:r>
            <w:proofErr w:type="spellEnd"/>
            <w:r w:rsidRPr="001716D2">
              <w:rPr>
                <w:sz w:val="20"/>
              </w:rPr>
              <w:t xml:space="preserve"> = Division(s)</w:t>
            </w:r>
          </w:p>
        </w:tc>
        <w:tc>
          <w:tcPr>
            <w:tcW w:w="2321" w:type="pct"/>
            <w:shd w:val="clear" w:color="auto" w:fill="auto"/>
          </w:tcPr>
          <w:p w:rsidR="001716D2" w:rsidRPr="001716D2" w:rsidRDefault="001716D2" w:rsidP="004541A6">
            <w:pPr>
              <w:spacing w:before="60"/>
              <w:rPr>
                <w:sz w:val="20"/>
              </w:rPr>
            </w:pPr>
            <w:r w:rsidRPr="001716D2">
              <w:rPr>
                <w:sz w:val="20"/>
              </w:rPr>
              <w:t>rep = repealed</w:t>
            </w:r>
          </w:p>
        </w:tc>
      </w:tr>
      <w:tr w:rsidR="001716D2" w:rsidRPr="00C36DD1" w:rsidTr="004541A6">
        <w:tc>
          <w:tcPr>
            <w:tcW w:w="2679" w:type="pct"/>
            <w:shd w:val="clear" w:color="auto" w:fill="auto"/>
          </w:tcPr>
          <w:p w:rsidR="001716D2" w:rsidRPr="001716D2" w:rsidRDefault="001716D2" w:rsidP="004541A6">
            <w:pPr>
              <w:spacing w:before="60"/>
              <w:rPr>
                <w:sz w:val="20"/>
              </w:rPr>
            </w:pPr>
            <w:proofErr w:type="spellStart"/>
            <w:r w:rsidRPr="001716D2">
              <w:rPr>
                <w:sz w:val="20"/>
              </w:rPr>
              <w:t>exp</w:t>
            </w:r>
            <w:proofErr w:type="spellEnd"/>
            <w:r w:rsidRPr="001716D2">
              <w:rPr>
                <w:sz w:val="20"/>
              </w:rPr>
              <w:t xml:space="preserve"> = expires/expired or ceases/ceased to have effect</w:t>
            </w:r>
          </w:p>
        </w:tc>
        <w:tc>
          <w:tcPr>
            <w:tcW w:w="2321" w:type="pct"/>
            <w:shd w:val="clear" w:color="auto" w:fill="auto"/>
          </w:tcPr>
          <w:p w:rsidR="001716D2" w:rsidRPr="001716D2" w:rsidRDefault="001716D2" w:rsidP="004541A6">
            <w:pPr>
              <w:spacing w:before="60"/>
              <w:rPr>
                <w:sz w:val="20"/>
              </w:rPr>
            </w:pPr>
            <w:proofErr w:type="spellStart"/>
            <w:r w:rsidRPr="001716D2">
              <w:rPr>
                <w:sz w:val="20"/>
              </w:rPr>
              <w:t>rs</w:t>
            </w:r>
            <w:proofErr w:type="spellEnd"/>
            <w:r w:rsidRPr="001716D2">
              <w:rPr>
                <w:sz w:val="20"/>
              </w:rPr>
              <w:t xml:space="preserve"> = repealed and substituted</w:t>
            </w:r>
          </w:p>
        </w:tc>
      </w:tr>
      <w:tr w:rsidR="001716D2" w:rsidRPr="00C36DD1" w:rsidTr="004541A6">
        <w:tc>
          <w:tcPr>
            <w:tcW w:w="2679" w:type="pct"/>
            <w:shd w:val="clear" w:color="auto" w:fill="auto"/>
          </w:tcPr>
          <w:p w:rsidR="001716D2" w:rsidRPr="001716D2" w:rsidRDefault="001716D2" w:rsidP="004541A6">
            <w:pPr>
              <w:spacing w:before="60"/>
              <w:rPr>
                <w:sz w:val="20"/>
              </w:rPr>
            </w:pPr>
            <w:r w:rsidRPr="001716D2">
              <w:rPr>
                <w:sz w:val="20"/>
              </w:rPr>
              <w:t>F = Federal Register of Legislation</w:t>
            </w:r>
          </w:p>
        </w:tc>
        <w:tc>
          <w:tcPr>
            <w:tcW w:w="2321" w:type="pct"/>
            <w:shd w:val="clear" w:color="auto" w:fill="auto"/>
          </w:tcPr>
          <w:p w:rsidR="001716D2" w:rsidRPr="001716D2" w:rsidRDefault="001716D2" w:rsidP="004541A6">
            <w:pPr>
              <w:spacing w:before="60"/>
              <w:rPr>
                <w:sz w:val="20"/>
              </w:rPr>
            </w:pPr>
            <w:r w:rsidRPr="001716D2">
              <w:rPr>
                <w:sz w:val="20"/>
              </w:rPr>
              <w:t>s = section(s)/subsection(s)</w:t>
            </w:r>
          </w:p>
        </w:tc>
      </w:tr>
      <w:tr w:rsidR="001716D2" w:rsidRPr="00C36DD1" w:rsidTr="004541A6">
        <w:trPr>
          <w:trHeight w:val="52"/>
        </w:trPr>
        <w:tc>
          <w:tcPr>
            <w:tcW w:w="2679" w:type="pct"/>
            <w:shd w:val="clear" w:color="auto" w:fill="auto"/>
          </w:tcPr>
          <w:p w:rsidR="001716D2" w:rsidRPr="001716D2" w:rsidRDefault="001716D2" w:rsidP="004541A6">
            <w:pPr>
              <w:spacing w:before="60"/>
              <w:rPr>
                <w:sz w:val="20"/>
              </w:rPr>
            </w:pPr>
            <w:proofErr w:type="spellStart"/>
            <w:r w:rsidRPr="001716D2">
              <w:rPr>
                <w:sz w:val="20"/>
              </w:rPr>
              <w:t>gaz</w:t>
            </w:r>
            <w:proofErr w:type="spellEnd"/>
            <w:r w:rsidRPr="001716D2">
              <w:rPr>
                <w:sz w:val="20"/>
              </w:rPr>
              <w:t xml:space="preserve"> = gazette</w:t>
            </w:r>
          </w:p>
        </w:tc>
        <w:tc>
          <w:tcPr>
            <w:tcW w:w="2321" w:type="pct"/>
            <w:shd w:val="clear" w:color="auto" w:fill="auto"/>
          </w:tcPr>
          <w:p w:rsidR="001716D2" w:rsidRPr="001716D2" w:rsidRDefault="001716D2" w:rsidP="004541A6">
            <w:pPr>
              <w:spacing w:before="60"/>
              <w:rPr>
                <w:sz w:val="20"/>
              </w:rPr>
            </w:pPr>
            <w:proofErr w:type="spellStart"/>
            <w:r w:rsidRPr="001716D2">
              <w:rPr>
                <w:sz w:val="20"/>
              </w:rPr>
              <w:t>Sch</w:t>
            </w:r>
            <w:proofErr w:type="spellEnd"/>
            <w:r w:rsidRPr="001716D2">
              <w:rPr>
                <w:sz w:val="20"/>
              </w:rPr>
              <w:t xml:space="preserve"> = Schedule(s)</w:t>
            </w:r>
          </w:p>
        </w:tc>
      </w:tr>
      <w:tr w:rsidR="001716D2" w:rsidRPr="00C36DD1" w:rsidTr="004541A6">
        <w:trPr>
          <w:trHeight w:val="52"/>
        </w:trPr>
        <w:tc>
          <w:tcPr>
            <w:tcW w:w="2679" w:type="pct"/>
            <w:shd w:val="clear" w:color="auto" w:fill="auto"/>
          </w:tcPr>
          <w:p w:rsidR="001716D2" w:rsidRPr="001716D2" w:rsidRDefault="001716D2" w:rsidP="004541A6">
            <w:pPr>
              <w:spacing w:before="60"/>
              <w:rPr>
                <w:sz w:val="20"/>
              </w:rPr>
            </w:pPr>
            <w:r w:rsidRPr="001716D2">
              <w:rPr>
                <w:sz w:val="20"/>
              </w:rPr>
              <w:t xml:space="preserve">LA = </w:t>
            </w:r>
            <w:r w:rsidRPr="001716D2">
              <w:rPr>
                <w:i/>
                <w:sz w:val="20"/>
              </w:rPr>
              <w:t>Legislation Act 2003</w:t>
            </w:r>
          </w:p>
        </w:tc>
        <w:tc>
          <w:tcPr>
            <w:tcW w:w="2321" w:type="pct"/>
            <w:shd w:val="clear" w:color="auto" w:fill="auto"/>
          </w:tcPr>
          <w:p w:rsidR="001716D2" w:rsidRPr="001716D2" w:rsidRDefault="001716D2" w:rsidP="004541A6">
            <w:pPr>
              <w:spacing w:before="60"/>
              <w:rPr>
                <w:sz w:val="20"/>
              </w:rPr>
            </w:pPr>
            <w:proofErr w:type="spellStart"/>
            <w:r w:rsidRPr="001716D2">
              <w:rPr>
                <w:sz w:val="20"/>
              </w:rPr>
              <w:t>Sdiv</w:t>
            </w:r>
            <w:proofErr w:type="spellEnd"/>
            <w:r w:rsidRPr="001716D2">
              <w:rPr>
                <w:sz w:val="20"/>
              </w:rPr>
              <w:t xml:space="preserve"> = Subdivision(s)</w:t>
            </w:r>
          </w:p>
        </w:tc>
      </w:tr>
      <w:tr w:rsidR="001716D2" w:rsidRPr="00C36DD1" w:rsidTr="004541A6">
        <w:trPr>
          <w:trHeight w:val="52"/>
        </w:trPr>
        <w:tc>
          <w:tcPr>
            <w:tcW w:w="2679" w:type="pct"/>
            <w:shd w:val="clear" w:color="auto" w:fill="auto"/>
          </w:tcPr>
          <w:p w:rsidR="001716D2" w:rsidRPr="001716D2" w:rsidRDefault="001716D2" w:rsidP="004541A6">
            <w:pPr>
              <w:spacing w:before="60"/>
              <w:rPr>
                <w:sz w:val="20"/>
              </w:rPr>
            </w:pPr>
            <w:r w:rsidRPr="001716D2">
              <w:rPr>
                <w:sz w:val="20"/>
              </w:rPr>
              <w:t xml:space="preserve">LIA = </w:t>
            </w:r>
            <w:r w:rsidRPr="001716D2">
              <w:rPr>
                <w:i/>
                <w:sz w:val="20"/>
              </w:rPr>
              <w:t>Legislative Instruments Act 2003</w:t>
            </w:r>
          </w:p>
        </w:tc>
        <w:tc>
          <w:tcPr>
            <w:tcW w:w="2321" w:type="pct"/>
            <w:shd w:val="clear" w:color="auto" w:fill="auto"/>
          </w:tcPr>
          <w:p w:rsidR="001716D2" w:rsidRPr="001716D2" w:rsidRDefault="001716D2" w:rsidP="004541A6">
            <w:pPr>
              <w:spacing w:before="60"/>
              <w:rPr>
                <w:sz w:val="20"/>
              </w:rPr>
            </w:pPr>
            <w:r w:rsidRPr="001716D2">
              <w:rPr>
                <w:sz w:val="20"/>
                <w:u w:val="single"/>
              </w:rPr>
              <w:t>underlining</w:t>
            </w:r>
            <w:r w:rsidRPr="001716D2">
              <w:rPr>
                <w:sz w:val="20"/>
              </w:rPr>
              <w:t xml:space="preserve"> = whole or part not</w:t>
            </w:r>
          </w:p>
        </w:tc>
      </w:tr>
      <w:tr w:rsidR="001716D2" w:rsidRPr="00C36DD1" w:rsidTr="004541A6">
        <w:trPr>
          <w:trHeight w:val="421"/>
        </w:trPr>
        <w:tc>
          <w:tcPr>
            <w:tcW w:w="2679" w:type="pct"/>
            <w:shd w:val="clear" w:color="auto" w:fill="auto"/>
          </w:tcPr>
          <w:p w:rsidR="001716D2" w:rsidRPr="001716D2" w:rsidRDefault="001716D2" w:rsidP="004541A6">
            <w:pPr>
              <w:spacing w:before="60"/>
              <w:rPr>
                <w:sz w:val="20"/>
              </w:rPr>
            </w:pPr>
            <w:r w:rsidRPr="001716D2">
              <w:rPr>
                <w:sz w:val="20"/>
              </w:rPr>
              <w:t xml:space="preserve">(md) = </w:t>
            </w:r>
            <w:proofErr w:type="spellStart"/>
            <w:r w:rsidRPr="001716D2">
              <w:rPr>
                <w:sz w:val="20"/>
              </w:rPr>
              <w:t>misdescribed</w:t>
            </w:r>
            <w:proofErr w:type="spellEnd"/>
            <w:r w:rsidRPr="001716D2">
              <w:rPr>
                <w:sz w:val="20"/>
              </w:rPr>
              <w:t xml:space="preserve"> amendment can be given effect</w:t>
            </w:r>
          </w:p>
        </w:tc>
        <w:tc>
          <w:tcPr>
            <w:tcW w:w="2321" w:type="pct"/>
            <w:shd w:val="clear" w:color="auto" w:fill="auto"/>
          </w:tcPr>
          <w:p w:rsidR="001716D2" w:rsidRPr="001716D2" w:rsidRDefault="001716D2" w:rsidP="004541A6">
            <w:pPr>
              <w:ind w:left="318" w:hanging="318"/>
              <w:rPr>
                <w:sz w:val="20"/>
              </w:rPr>
            </w:pPr>
            <w:r w:rsidRPr="001716D2">
              <w:rPr>
                <w:sz w:val="20"/>
              </w:rPr>
              <w:t xml:space="preserve">   commenced or to be commenced</w:t>
            </w:r>
          </w:p>
        </w:tc>
      </w:tr>
    </w:tbl>
    <w:p w:rsidR="00CA1C9F" w:rsidRDefault="00CA1C9F" w:rsidP="001716D2">
      <w:pPr>
        <w:spacing w:before="280" w:after="120" w:line="240" w:lineRule="atLeast"/>
        <w:rPr>
          <w:b/>
          <w:szCs w:val="28"/>
        </w:rPr>
      </w:pPr>
    </w:p>
    <w:p w:rsidR="00CA1C9F" w:rsidRDefault="00CA1C9F">
      <w:pPr>
        <w:rPr>
          <w:b/>
          <w:szCs w:val="28"/>
        </w:rPr>
      </w:pPr>
      <w:r>
        <w:rPr>
          <w:b/>
          <w:szCs w:val="28"/>
        </w:rPr>
        <w:br w:type="page"/>
      </w:r>
    </w:p>
    <w:p w:rsidR="001716D2" w:rsidRPr="00E0410D" w:rsidRDefault="001716D2" w:rsidP="001716D2">
      <w:pPr>
        <w:spacing w:before="280" w:after="120" w:line="240" w:lineRule="atLeast"/>
        <w:rPr>
          <w:b/>
          <w:szCs w:val="28"/>
        </w:rPr>
      </w:pPr>
      <w:r w:rsidRPr="00E0410D">
        <w:rPr>
          <w:b/>
          <w:szCs w:val="28"/>
        </w:rPr>
        <w:lastRenderedPageBreak/>
        <w:t>Endnote 3—Legislation history</w:t>
      </w:r>
    </w:p>
    <w:tbl>
      <w:tblPr>
        <w:tblW w:w="8335" w:type="dxa"/>
        <w:jc w:val="center"/>
        <w:tblLayout w:type="fixed"/>
        <w:tblLook w:val="0000" w:firstRow="0" w:lastRow="0" w:firstColumn="0" w:lastColumn="0" w:noHBand="0" w:noVBand="0"/>
      </w:tblPr>
      <w:tblGrid>
        <w:gridCol w:w="2722"/>
        <w:gridCol w:w="1701"/>
        <w:gridCol w:w="2268"/>
        <w:gridCol w:w="1644"/>
      </w:tblGrid>
      <w:tr w:rsidR="00692F74" w:rsidTr="001716D2">
        <w:trPr>
          <w:cantSplit/>
          <w:tblHeader/>
          <w:jc w:val="center"/>
        </w:trPr>
        <w:tc>
          <w:tcPr>
            <w:tcW w:w="2722" w:type="dxa"/>
            <w:tcBorders>
              <w:bottom w:val="single" w:sz="4" w:space="0" w:color="auto"/>
            </w:tcBorders>
          </w:tcPr>
          <w:p w:rsidR="00692F74" w:rsidRDefault="00692F74">
            <w:pPr>
              <w:pStyle w:val="TableColHead"/>
            </w:pPr>
            <w:r>
              <w:t>Title</w:t>
            </w:r>
          </w:p>
        </w:tc>
        <w:tc>
          <w:tcPr>
            <w:tcW w:w="1701" w:type="dxa"/>
            <w:tcBorders>
              <w:bottom w:val="single" w:sz="4" w:space="0" w:color="auto"/>
            </w:tcBorders>
          </w:tcPr>
          <w:p w:rsidR="00692F74" w:rsidRPr="002C317A" w:rsidRDefault="00692F74">
            <w:pPr>
              <w:pStyle w:val="TableColHead"/>
            </w:pPr>
            <w:r>
              <w:t>Date of FRLI registration</w:t>
            </w:r>
          </w:p>
        </w:tc>
        <w:tc>
          <w:tcPr>
            <w:tcW w:w="2268" w:type="dxa"/>
            <w:tcBorders>
              <w:bottom w:val="single" w:sz="4" w:space="0" w:color="auto"/>
            </w:tcBorders>
          </w:tcPr>
          <w:p w:rsidR="00692F74" w:rsidRDefault="00692F74">
            <w:pPr>
              <w:pStyle w:val="TableColHead"/>
            </w:pPr>
            <w:r>
              <w:t>Date of</w:t>
            </w:r>
            <w:r>
              <w:br/>
              <w:t>commencement</w:t>
            </w:r>
          </w:p>
        </w:tc>
        <w:tc>
          <w:tcPr>
            <w:tcW w:w="1644" w:type="dxa"/>
            <w:tcBorders>
              <w:bottom w:val="single" w:sz="4" w:space="0" w:color="auto"/>
            </w:tcBorders>
          </w:tcPr>
          <w:p w:rsidR="00692F74" w:rsidRDefault="00692F74">
            <w:pPr>
              <w:pStyle w:val="TableColHead"/>
            </w:pPr>
            <w:r>
              <w:t>Application, saving or</w:t>
            </w:r>
            <w:r>
              <w:br/>
              <w:t>transitional provisions</w:t>
            </w:r>
          </w:p>
        </w:tc>
      </w:tr>
      <w:tr w:rsidR="00692F74" w:rsidTr="001716D2">
        <w:trPr>
          <w:cantSplit/>
          <w:jc w:val="center"/>
        </w:trPr>
        <w:tc>
          <w:tcPr>
            <w:tcW w:w="2722" w:type="dxa"/>
          </w:tcPr>
          <w:p w:rsidR="00692F74" w:rsidRDefault="00692F74" w:rsidP="00692F74">
            <w:pPr>
              <w:pStyle w:val="TableOfStatRules"/>
              <w:ind w:left="143" w:hanging="143"/>
              <w:rPr>
                <w:i/>
              </w:rPr>
            </w:pPr>
            <w:r w:rsidRPr="00692F74">
              <w:rPr>
                <w:i/>
              </w:rPr>
              <w:t>Radiocommunications (Digital Radio Channels — NSW/ACT Plan</w:t>
            </w:r>
            <w:r w:rsidR="00746385">
              <w:rPr>
                <w:i/>
              </w:rPr>
              <w:t>)</w:t>
            </w:r>
            <w:r w:rsidRPr="00692F74">
              <w:rPr>
                <w:i/>
              </w:rPr>
              <w:t xml:space="preserve"> 2007</w:t>
            </w:r>
          </w:p>
          <w:p w:rsidR="00700212" w:rsidRPr="00692F74" w:rsidRDefault="00700212" w:rsidP="00692F74">
            <w:pPr>
              <w:pStyle w:val="TableOfStatRules"/>
              <w:ind w:left="143" w:hanging="143"/>
              <w:rPr>
                <w:i/>
              </w:rPr>
            </w:pPr>
          </w:p>
        </w:tc>
        <w:tc>
          <w:tcPr>
            <w:tcW w:w="1701" w:type="dxa"/>
          </w:tcPr>
          <w:p w:rsidR="00692F74" w:rsidRDefault="00FB67E1">
            <w:pPr>
              <w:pStyle w:val="TableOfStatRules"/>
            </w:pPr>
            <w:r>
              <w:t>10 Dec</w:t>
            </w:r>
            <w:r w:rsidR="00692F74">
              <w:t xml:space="preserve"> 200</w:t>
            </w:r>
            <w:r>
              <w:t>7</w:t>
            </w:r>
            <w:r w:rsidR="00692F74">
              <w:t xml:space="preserve"> (</w:t>
            </w:r>
            <w:r w:rsidR="00692F74" w:rsidRPr="00692F74">
              <w:rPr>
                <w:i/>
              </w:rPr>
              <w:t>see</w:t>
            </w:r>
            <w:r w:rsidR="00692F74">
              <w:t xml:space="preserve"> </w:t>
            </w:r>
            <w:r>
              <w:t>F2007L04662</w:t>
            </w:r>
            <w:r w:rsidR="00692F74">
              <w:t>)</w:t>
            </w:r>
          </w:p>
        </w:tc>
        <w:tc>
          <w:tcPr>
            <w:tcW w:w="2268" w:type="dxa"/>
          </w:tcPr>
          <w:p w:rsidR="00692F74" w:rsidRDefault="00FA7536">
            <w:pPr>
              <w:pStyle w:val="TableOfStatRules"/>
            </w:pPr>
            <w:r>
              <w:t>11 Dec 2007</w:t>
            </w:r>
          </w:p>
        </w:tc>
        <w:tc>
          <w:tcPr>
            <w:tcW w:w="1644" w:type="dxa"/>
          </w:tcPr>
          <w:p w:rsidR="00692F74" w:rsidRDefault="00692F74">
            <w:pPr>
              <w:pStyle w:val="TableOfStatRules"/>
            </w:pPr>
          </w:p>
        </w:tc>
      </w:tr>
      <w:tr w:rsidR="00692F74" w:rsidTr="001716D2">
        <w:trPr>
          <w:cantSplit/>
          <w:jc w:val="center"/>
        </w:trPr>
        <w:tc>
          <w:tcPr>
            <w:tcW w:w="2722" w:type="dxa"/>
          </w:tcPr>
          <w:p w:rsidR="00692F74" w:rsidRDefault="00FB67E1" w:rsidP="00FF5A6D">
            <w:pPr>
              <w:pStyle w:val="TableOfStatRules"/>
              <w:spacing w:after="60"/>
              <w:ind w:left="143" w:hanging="143"/>
              <w:rPr>
                <w:i/>
              </w:rPr>
            </w:pPr>
            <w:r w:rsidRPr="00692F74">
              <w:rPr>
                <w:i/>
              </w:rPr>
              <w:t>Radiocommunications (Digital Radio Channels — NSW/ACT</w:t>
            </w:r>
            <w:r w:rsidR="00746385">
              <w:rPr>
                <w:i/>
              </w:rPr>
              <w:t>)</w:t>
            </w:r>
            <w:r w:rsidRPr="00692F74">
              <w:rPr>
                <w:i/>
              </w:rPr>
              <w:t xml:space="preserve"> Plan </w:t>
            </w:r>
            <w:r>
              <w:rPr>
                <w:i/>
              </w:rPr>
              <w:t>Variation 2008 No. 1</w:t>
            </w:r>
          </w:p>
          <w:p w:rsidR="00700212" w:rsidRDefault="00700212" w:rsidP="00FF5A6D">
            <w:pPr>
              <w:pStyle w:val="TableOfStatRules"/>
              <w:spacing w:after="60"/>
              <w:ind w:left="143" w:hanging="143"/>
            </w:pPr>
          </w:p>
        </w:tc>
        <w:tc>
          <w:tcPr>
            <w:tcW w:w="1701" w:type="dxa"/>
          </w:tcPr>
          <w:p w:rsidR="00692F74" w:rsidRPr="00FB67E1" w:rsidRDefault="00FB67E1" w:rsidP="00FF5A6D">
            <w:pPr>
              <w:pStyle w:val="TableOfStatRules"/>
              <w:spacing w:after="60"/>
            </w:pPr>
            <w:r>
              <w:t>20 Jan 2009 (</w:t>
            </w:r>
            <w:r>
              <w:rPr>
                <w:i/>
              </w:rPr>
              <w:t>see</w:t>
            </w:r>
            <w:r>
              <w:t xml:space="preserve"> F2009L00099)</w:t>
            </w:r>
          </w:p>
        </w:tc>
        <w:tc>
          <w:tcPr>
            <w:tcW w:w="2268" w:type="dxa"/>
          </w:tcPr>
          <w:p w:rsidR="00692F74" w:rsidRDefault="00FB67E1" w:rsidP="00FF5A6D">
            <w:pPr>
              <w:pStyle w:val="TableOfStatRules"/>
              <w:spacing w:after="60"/>
            </w:pPr>
            <w:r>
              <w:t>21 Jan 2009</w:t>
            </w:r>
          </w:p>
        </w:tc>
        <w:tc>
          <w:tcPr>
            <w:tcW w:w="1644" w:type="dxa"/>
          </w:tcPr>
          <w:p w:rsidR="00692F74" w:rsidRDefault="00FB67E1" w:rsidP="00FF5A6D">
            <w:pPr>
              <w:pStyle w:val="TableOfStatRules"/>
              <w:spacing w:after="60"/>
            </w:pPr>
            <w:r>
              <w:t>—</w:t>
            </w:r>
          </w:p>
        </w:tc>
      </w:tr>
      <w:tr w:rsidR="00334CEC" w:rsidTr="00700212">
        <w:trPr>
          <w:cantSplit/>
          <w:jc w:val="center"/>
        </w:trPr>
        <w:tc>
          <w:tcPr>
            <w:tcW w:w="2722" w:type="dxa"/>
          </w:tcPr>
          <w:p w:rsidR="00334CEC" w:rsidRDefault="00334CEC" w:rsidP="00FF5A6D">
            <w:pPr>
              <w:pStyle w:val="TableOfStatRules"/>
              <w:spacing w:after="60"/>
              <w:ind w:left="143" w:hanging="143"/>
              <w:rPr>
                <w:i/>
              </w:rPr>
            </w:pPr>
            <w:r>
              <w:rPr>
                <w:i/>
              </w:rPr>
              <w:t>Radiocommunications (Digital Radio Channels – NSW/ACT) Plan Variation 2015 (No. 1)</w:t>
            </w:r>
          </w:p>
          <w:p w:rsidR="00700212" w:rsidRPr="00692F74" w:rsidRDefault="00700212" w:rsidP="00700212">
            <w:pPr>
              <w:pStyle w:val="TableOfStatRules"/>
              <w:spacing w:after="60"/>
              <w:rPr>
                <w:i/>
              </w:rPr>
            </w:pPr>
          </w:p>
        </w:tc>
        <w:tc>
          <w:tcPr>
            <w:tcW w:w="1701" w:type="dxa"/>
          </w:tcPr>
          <w:p w:rsidR="00334CEC" w:rsidRPr="00334CEC" w:rsidRDefault="00334CEC" w:rsidP="00700212">
            <w:pPr>
              <w:pStyle w:val="TableOfStatRules"/>
              <w:spacing w:after="60"/>
            </w:pPr>
            <w:r>
              <w:t>11 May 2</w:t>
            </w:r>
            <w:r w:rsidR="00700212">
              <w:t>0</w:t>
            </w:r>
            <w:r>
              <w:t>15 (</w:t>
            </w:r>
            <w:r>
              <w:rPr>
                <w:i/>
              </w:rPr>
              <w:t xml:space="preserve">see </w:t>
            </w:r>
            <w:r>
              <w:t>F2015L00666)</w:t>
            </w:r>
          </w:p>
        </w:tc>
        <w:tc>
          <w:tcPr>
            <w:tcW w:w="2268" w:type="dxa"/>
          </w:tcPr>
          <w:p w:rsidR="00334CEC" w:rsidRDefault="00334CEC" w:rsidP="00FF5A6D">
            <w:pPr>
              <w:pStyle w:val="TableOfStatRules"/>
              <w:spacing w:after="60"/>
            </w:pPr>
            <w:r>
              <w:t>12 May 2015</w:t>
            </w:r>
          </w:p>
        </w:tc>
        <w:tc>
          <w:tcPr>
            <w:tcW w:w="1644" w:type="dxa"/>
          </w:tcPr>
          <w:p w:rsidR="00334CEC" w:rsidRDefault="00334CEC" w:rsidP="00FF5A6D">
            <w:pPr>
              <w:pStyle w:val="TableOfStatRules"/>
              <w:spacing w:after="60"/>
            </w:pPr>
            <w:r>
              <w:t>—</w:t>
            </w:r>
          </w:p>
        </w:tc>
      </w:tr>
      <w:tr w:rsidR="00700212" w:rsidTr="001716D2">
        <w:trPr>
          <w:cantSplit/>
          <w:jc w:val="center"/>
        </w:trPr>
        <w:tc>
          <w:tcPr>
            <w:tcW w:w="2722" w:type="dxa"/>
            <w:tcBorders>
              <w:bottom w:val="single" w:sz="4" w:space="0" w:color="auto"/>
            </w:tcBorders>
          </w:tcPr>
          <w:p w:rsidR="00700212" w:rsidRDefault="00700212" w:rsidP="00700212">
            <w:pPr>
              <w:pStyle w:val="TableOfStatRules"/>
              <w:spacing w:after="60"/>
              <w:ind w:left="143" w:hanging="143"/>
              <w:rPr>
                <w:i/>
              </w:rPr>
            </w:pPr>
            <w:r>
              <w:rPr>
                <w:i/>
              </w:rPr>
              <w:t>Radiocommunications (Digital Radio Channels – NSW/ACT) Plan Variation 2015 (No. 1)</w:t>
            </w:r>
          </w:p>
          <w:p w:rsidR="00700212" w:rsidRDefault="00700212" w:rsidP="00FF5A6D">
            <w:pPr>
              <w:pStyle w:val="TableOfStatRules"/>
              <w:spacing w:after="60"/>
              <w:ind w:left="143" w:hanging="143"/>
              <w:rPr>
                <w:i/>
              </w:rPr>
            </w:pPr>
          </w:p>
        </w:tc>
        <w:tc>
          <w:tcPr>
            <w:tcW w:w="1701" w:type="dxa"/>
            <w:tcBorders>
              <w:bottom w:val="single" w:sz="4" w:space="0" w:color="auto"/>
            </w:tcBorders>
          </w:tcPr>
          <w:p w:rsidR="00700212" w:rsidRDefault="00700212" w:rsidP="00FF5A6D">
            <w:pPr>
              <w:pStyle w:val="TableOfStatRules"/>
              <w:spacing w:after="60"/>
            </w:pPr>
            <w:r>
              <w:t>23 May 2017 (see F2017L00588)</w:t>
            </w:r>
          </w:p>
        </w:tc>
        <w:tc>
          <w:tcPr>
            <w:tcW w:w="2268" w:type="dxa"/>
            <w:tcBorders>
              <w:bottom w:val="single" w:sz="4" w:space="0" w:color="auto"/>
            </w:tcBorders>
          </w:tcPr>
          <w:p w:rsidR="00700212" w:rsidRDefault="00700212" w:rsidP="00FF5A6D">
            <w:pPr>
              <w:pStyle w:val="TableOfStatRules"/>
              <w:spacing w:after="60"/>
            </w:pPr>
            <w:r>
              <w:t>24 May 2017</w:t>
            </w:r>
          </w:p>
        </w:tc>
        <w:tc>
          <w:tcPr>
            <w:tcW w:w="1644" w:type="dxa"/>
            <w:tcBorders>
              <w:bottom w:val="single" w:sz="4" w:space="0" w:color="auto"/>
            </w:tcBorders>
          </w:tcPr>
          <w:p w:rsidR="00700212" w:rsidRDefault="00700212" w:rsidP="00FF5A6D">
            <w:pPr>
              <w:pStyle w:val="TableOfStatRules"/>
              <w:spacing w:after="60"/>
            </w:pPr>
            <w:r>
              <w:t>—</w:t>
            </w:r>
          </w:p>
        </w:tc>
      </w:tr>
    </w:tbl>
    <w:p w:rsidR="001716D2" w:rsidRDefault="001716D2" w:rsidP="001716D2">
      <w:pPr>
        <w:pStyle w:val="ENotesHeading2"/>
        <w:pageBreakBefore/>
        <w:spacing w:before="280" w:line="240" w:lineRule="atLeast"/>
        <w:outlineLvl w:val="9"/>
      </w:pPr>
      <w:r>
        <w:lastRenderedPageBreak/>
        <w:t>Endn</w:t>
      </w:r>
      <w:r w:rsidRPr="00FC70A7">
        <w:t>ote 4—Amendment history</w:t>
      </w:r>
    </w:p>
    <w:p w:rsidR="001716D2" w:rsidRPr="001716D2" w:rsidRDefault="001716D2" w:rsidP="001716D2"/>
    <w:tbl>
      <w:tblPr>
        <w:tblW w:w="8330" w:type="dxa"/>
        <w:jc w:val="center"/>
        <w:tblLayout w:type="fixed"/>
        <w:tblLook w:val="0000" w:firstRow="0" w:lastRow="0" w:firstColumn="0" w:lastColumn="0" w:noHBand="0" w:noVBand="0"/>
      </w:tblPr>
      <w:tblGrid>
        <w:gridCol w:w="2438"/>
        <w:gridCol w:w="5892"/>
      </w:tblGrid>
      <w:tr w:rsidR="00692F74" w:rsidTr="001716D2">
        <w:trPr>
          <w:tblHeader/>
          <w:jc w:val="center"/>
        </w:trPr>
        <w:tc>
          <w:tcPr>
            <w:tcW w:w="2438" w:type="dxa"/>
            <w:tcBorders>
              <w:top w:val="single" w:sz="4" w:space="0" w:color="auto"/>
              <w:bottom w:val="single" w:sz="4" w:space="0" w:color="auto"/>
            </w:tcBorders>
          </w:tcPr>
          <w:p w:rsidR="00692F74" w:rsidRDefault="00692F74">
            <w:pPr>
              <w:pStyle w:val="TableColHead"/>
            </w:pPr>
            <w:r>
              <w:t>Provision affected</w:t>
            </w:r>
          </w:p>
        </w:tc>
        <w:tc>
          <w:tcPr>
            <w:tcW w:w="5892" w:type="dxa"/>
            <w:tcBorders>
              <w:top w:val="single" w:sz="4" w:space="0" w:color="auto"/>
              <w:bottom w:val="single" w:sz="4" w:space="0" w:color="auto"/>
            </w:tcBorders>
          </w:tcPr>
          <w:p w:rsidR="00692F74" w:rsidRDefault="00692F74">
            <w:pPr>
              <w:pStyle w:val="TableColHead"/>
            </w:pPr>
            <w:r>
              <w:t>How affected</w:t>
            </w:r>
          </w:p>
        </w:tc>
      </w:tr>
      <w:tr w:rsidR="00692F74" w:rsidTr="001716D2">
        <w:trPr>
          <w:jc w:val="center"/>
        </w:trPr>
        <w:tc>
          <w:tcPr>
            <w:tcW w:w="2438" w:type="dxa"/>
          </w:tcPr>
          <w:p w:rsidR="00692F74" w:rsidRDefault="004D5E19">
            <w:pPr>
              <w:pStyle w:val="TableOfAmend"/>
            </w:pPr>
            <w:r>
              <w:t>S. 3</w:t>
            </w:r>
            <w:r>
              <w:tab/>
            </w:r>
          </w:p>
        </w:tc>
        <w:tc>
          <w:tcPr>
            <w:tcW w:w="5892" w:type="dxa"/>
          </w:tcPr>
          <w:p w:rsidR="00692F74" w:rsidRDefault="00334CEC">
            <w:pPr>
              <w:pStyle w:val="TableOfAmend"/>
            </w:pPr>
            <w:r>
              <w:t xml:space="preserve">am. 2008 No. </w:t>
            </w:r>
            <w:r w:rsidR="004D5E19">
              <w:t>1</w:t>
            </w:r>
            <w:r w:rsidR="00700212">
              <w:t>; am. 2017 No. 1</w:t>
            </w:r>
          </w:p>
        </w:tc>
      </w:tr>
      <w:tr w:rsidR="004D5E19" w:rsidTr="001716D2">
        <w:trPr>
          <w:jc w:val="center"/>
        </w:trPr>
        <w:tc>
          <w:tcPr>
            <w:tcW w:w="2438" w:type="dxa"/>
          </w:tcPr>
          <w:p w:rsidR="004D5E19" w:rsidRDefault="004D5E19">
            <w:pPr>
              <w:pStyle w:val="TableOfAmend"/>
            </w:pPr>
            <w:r>
              <w:t>S. 3A</w:t>
            </w:r>
            <w:r>
              <w:tab/>
            </w:r>
          </w:p>
        </w:tc>
        <w:tc>
          <w:tcPr>
            <w:tcW w:w="5892" w:type="dxa"/>
          </w:tcPr>
          <w:p w:rsidR="004D5E19" w:rsidRDefault="004D5E19">
            <w:pPr>
              <w:pStyle w:val="TableOfAmend"/>
            </w:pPr>
            <w:r>
              <w:t>ad. 2008 No. 1</w:t>
            </w:r>
          </w:p>
        </w:tc>
      </w:tr>
      <w:tr w:rsidR="004D5E19" w:rsidTr="001716D2">
        <w:trPr>
          <w:jc w:val="center"/>
        </w:trPr>
        <w:tc>
          <w:tcPr>
            <w:tcW w:w="2438" w:type="dxa"/>
          </w:tcPr>
          <w:p w:rsidR="004D5E19" w:rsidRDefault="004D5E19">
            <w:pPr>
              <w:pStyle w:val="TableOfAmend"/>
            </w:pPr>
            <w:r>
              <w:t>S. 5</w:t>
            </w:r>
            <w:r>
              <w:tab/>
            </w:r>
          </w:p>
        </w:tc>
        <w:tc>
          <w:tcPr>
            <w:tcW w:w="5892" w:type="dxa"/>
          </w:tcPr>
          <w:p w:rsidR="00334CEC" w:rsidRDefault="004D5E19" w:rsidP="00334CEC">
            <w:pPr>
              <w:pStyle w:val="TableOfAmend"/>
            </w:pPr>
            <w:r>
              <w:t>ad. 2008 No. 1</w:t>
            </w:r>
          </w:p>
        </w:tc>
      </w:tr>
      <w:tr w:rsidR="00334CEC" w:rsidTr="001716D2">
        <w:trPr>
          <w:jc w:val="center"/>
        </w:trPr>
        <w:tc>
          <w:tcPr>
            <w:tcW w:w="2438" w:type="dxa"/>
          </w:tcPr>
          <w:p w:rsidR="00334CEC" w:rsidRDefault="00334CEC" w:rsidP="00334CEC">
            <w:pPr>
              <w:pStyle w:val="TableOfAmend"/>
            </w:pPr>
            <w:r>
              <w:t>S. 6</w:t>
            </w:r>
            <w:r>
              <w:tab/>
            </w:r>
          </w:p>
        </w:tc>
        <w:tc>
          <w:tcPr>
            <w:tcW w:w="5892" w:type="dxa"/>
          </w:tcPr>
          <w:p w:rsidR="00334CEC" w:rsidRDefault="00334CEC" w:rsidP="00334CEC">
            <w:pPr>
              <w:pStyle w:val="TableOfAmend"/>
            </w:pPr>
            <w:r>
              <w:t>ad. 2015 No. 1</w:t>
            </w:r>
            <w:r w:rsidR="00700212">
              <w:t xml:space="preserve">; am. 2017 No. 1 </w:t>
            </w:r>
          </w:p>
        </w:tc>
      </w:tr>
      <w:tr w:rsidR="00334CEC" w:rsidTr="001716D2">
        <w:trPr>
          <w:jc w:val="center"/>
        </w:trPr>
        <w:tc>
          <w:tcPr>
            <w:tcW w:w="2438" w:type="dxa"/>
          </w:tcPr>
          <w:p w:rsidR="00334CEC" w:rsidRPr="004D5E19" w:rsidRDefault="00334CEC" w:rsidP="00334CEC">
            <w:pPr>
              <w:pStyle w:val="TableOfAmend"/>
              <w:rPr>
                <w:b/>
              </w:rPr>
            </w:pPr>
            <w:r>
              <w:rPr>
                <w:b/>
              </w:rPr>
              <w:t>Schedule 1</w:t>
            </w:r>
          </w:p>
        </w:tc>
        <w:tc>
          <w:tcPr>
            <w:tcW w:w="5892" w:type="dxa"/>
          </w:tcPr>
          <w:p w:rsidR="00334CEC" w:rsidRDefault="00334CEC" w:rsidP="00334CEC">
            <w:pPr>
              <w:pStyle w:val="TableOfAmend"/>
            </w:pPr>
          </w:p>
        </w:tc>
      </w:tr>
      <w:tr w:rsidR="00334CEC" w:rsidTr="00700212">
        <w:trPr>
          <w:jc w:val="center"/>
        </w:trPr>
        <w:tc>
          <w:tcPr>
            <w:tcW w:w="2438" w:type="dxa"/>
          </w:tcPr>
          <w:p w:rsidR="00700212" w:rsidRDefault="00334CEC" w:rsidP="00700212">
            <w:pPr>
              <w:pStyle w:val="TableOfAmend"/>
              <w:spacing w:after="60"/>
            </w:pPr>
            <w:r>
              <w:t>Schedule 1</w:t>
            </w:r>
            <w:r>
              <w:tab/>
            </w:r>
          </w:p>
        </w:tc>
        <w:tc>
          <w:tcPr>
            <w:tcW w:w="5892" w:type="dxa"/>
          </w:tcPr>
          <w:p w:rsidR="00700212" w:rsidRDefault="00334CEC" w:rsidP="00200C70">
            <w:pPr>
              <w:pStyle w:val="TableOfAmend"/>
              <w:spacing w:after="60"/>
            </w:pPr>
            <w:r>
              <w:t>am. 2008 No. 1; am. 2015 No. 1</w:t>
            </w:r>
            <w:r w:rsidR="00700212">
              <w:t xml:space="preserve">; am. 2017 No. 1 </w:t>
            </w:r>
          </w:p>
        </w:tc>
      </w:tr>
      <w:tr w:rsidR="00200C70" w:rsidTr="00700212">
        <w:trPr>
          <w:jc w:val="center"/>
        </w:trPr>
        <w:tc>
          <w:tcPr>
            <w:tcW w:w="2438" w:type="dxa"/>
          </w:tcPr>
          <w:p w:rsidR="00200C70" w:rsidRPr="00200C70" w:rsidRDefault="00200C70" w:rsidP="00700212">
            <w:pPr>
              <w:pStyle w:val="TableOfAmend"/>
              <w:spacing w:after="60"/>
              <w:rPr>
                <w:b/>
              </w:rPr>
            </w:pPr>
            <w:r w:rsidRPr="00200C70">
              <w:rPr>
                <w:b/>
              </w:rPr>
              <w:t>Schedule 2</w:t>
            </w:r>
          </w:p>
          <w:p w:rsidR="00200C70" w:rsidRDefault="00200C70" w:rsidP="00700212">
            <w:pPr>
              <w:pStyle w:val="TableOfAmend"/>
              <w:spacing w:after="60"/>
            </w:pPr>
            <w:r>
              <w:t>Schedule 2………………….</w:t>
            </w:r>
          </w:p>
        </w:tc>
        <w:tc>
          <w:tcPr>
            <w:tcW w:w="5892" w:type="dxa"/>
          </w:tcPr>
          <w:p w:rsidR="00200C70" w:rsidRDefault="00200C70" w:rsidP="00200C70">
            <w:pPr>
              <w:pStyle w:val="TableOfAmend"/>
              <w:spacing w:after="60"/>
            </w:pPr>
          </w:p>
          <w:p w:rsidR="00200C70" w:rsidRDefault="00200C70" w:rsidP="00200C70">
            <w:pPr>
              <w:pStyle w:val="TableOfAmend"/>
              <w:spacing w:after="60"/>
            </w:pPr>
            <w:r>
              <w:t>ad. No 1 2017</w:t>
            </w:r>
          </w:p>
        </w:tc>
      </w:tr>
      <w:tr w:rsidR="00700212" w:rsidTr="001716D2">
        <w:trPr>
          <w:jc w:val="center"/>
        </w:trPr>
        <w:tc>
          <w:tcPr>
            <w:tcW w:w="2438" w:type="dxa"/>
            <w:tcBorders>
              <w:bottom w:val="single" w:sz="4" w:space="0" w:color="auto"/>
            </w:tcBorders>
          </w:tcPr>
          <w:p w:rsidR="00700212" w:rsidRDefault="00700212" w:rsidP="00334CEC">
            <w:pPr>
              <w:pStyle w:val="TableOfAmend"/>
              <w:spacing w:after="60"/>
            </w:pPr>
          </w:p>
        </w:tc>
        <w:tc>
          <w:tcPr>
            <w:tcW w:w="5892" w:type="dxa"/>
            <w:tcBorders>
              <w:bottom w:val="single" w:sz="4" w:space="0" w:color="auto"/>
            </w:tcBorders>
          </w:tcPr>
          <w:p w:rsidR="00700212" w:rsidRDefault="00700212" w:rsidP="00334CEC">
            <w:pPr>
              <w:pStyle w:val="TableOfAmend"/>
              <w:spacing w:after="60"/>
            </w:pPr>
          </w:p>
        </w:tc>
      </w:tr>
    </w:tbl>
    <w:p w:rsidR="005A4081" w:rsidRPr="00692F74" w:rsidRDefault="005A4081" w:rsidP="00692F74"/>
    <w:sectPr w:rsidR="005A4081" w:rsidRPr="00692F74" w:rsidSect="005A4081">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AE8" w:rsidRDefault="00516AE8">
      <w:r>
        <w:separator/>
      </w:r>
    </w:p>
  </w:endnote>
  <w:endnote w:type="continuationSeparator" w:id="0">
    <w:p w:rsidR="00516AE8" w:rsidRDefault="0051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3A" w:rsidRPr="00F10D43" w:rsidRDefault="00CE583A">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CE583A" w:rsidRPr="008C43B2">
      <w:tc>
        <w:tcPr>
          <w:tcW w:w="1701" w:type="dxa"/>
          <w:shd w:val="clear" w:color="auto" w:fill="auto"/>
        </w:tcPr>
        <w:p w:rsidR="00CE583A" w:rsidRPr="008C43B2" w:rsidRDefault="00CE583A">
          <w:pPr>
            <w:pStyle w:val="FooterPageEven"/>
          </w:pPr>
          <w:r w:rsidRPr="008C43B2">
            <w:fldChar w:fldCharType="begin"/>
          </w:r>
          <w:r w:rsidRPr="008C43B2">
            <w:instrText xml:space="preserve"> PAGE </w:instrText>
          </w:r>
          <w:r w:rsidRPr="008C43B2">
            <w:fldChar w:fldCharType="separate"/>
          </w:r>
          <w:r w:rsidR="00EF4396">
            <w:rPr>
              <w:noProof/>
            </w:rPr>
            <w:t>2</w:t>
          </w:r>
          <w:r w:rsidRPr="008C43B2">
            <w:fldChar w:fldCharType="end"/>
          </w:r>
        </w:p>
      </w:tc>
      <w:tc>
        <w:tcPr>
          <w:tcW w:w="4933" w:type="dxa"/>
          <w:shd w:val="clear" w:color="auto" w:fill="auto"/>
        </w:tcPr>
        <w:p w:rsidR="00CE583A" w:rsidRPr="008C43B2" w:rsidRDefault="00CE2588">
          <w:pPr>
            <w:pStyle w:val="FooterCitation"/>
          </w:pPr>
          <w:fldSimple w:instr=" STYLEREF  Title ">
            <w:r w:rsidR="00EF4396">
              <w:rPr>
                <w:noProof/>
              </w:rPr>
              <w:t>Radiocommunications (Digital Radio Channels — NSW/ACT) Plan 2007</w:t>
            </w:r>
          </w:fldSimple>
        </w:p>
      </w:tc>
      <w:tc>
        <w:tcPr>
          <w:tcW w:w="1701" w:type="dxa"/>
          <w:shd w:val="clear" w:color="auto" w:fill="auto"/>
        </w:tcPr>
        <w:p w:rsidR="00CE583A" w:rsidRPr="008C43B2" w:rsidRDefault="00CE583A">
          <w:pPr>
            <w:pStyle w:val="FooterPageOdd"/>
          </w:pPr>
        </w:p>
      </w:tc>
    </w:tr>
  </w:tbl>
  <w:p w:rsidR="00CE583A" w:rsidRPr="00F10D43" w:rsidRDefault="00CE583A">
    <w:pPr>
      <w:pStyle w:val="Footerinfo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3A" w:rsidRPr="00F10D43" w:rsidRDefault="00CE583A">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CE583A" w:rsidRPr="008C43B2">
      <w:tc>
        <w:tcPr>
          <w:tcW w:w="1701" w:type="dxa"/>
          <w:shd w:val="clear" w:color="auto" w:fill="auto"/>
        </w:tcPr>
        <w:p w:rsidR="00CE583A" w:rsidRPr="008C43B2" w:rsidRDefault="00CE583A">
          <w:pPr>
            <w:pStyle w:val="FooterPageOdd"/>
          </w:pPr>
        </w:p>
      </w:tc>
      <w:tc>
        <w:tcPr>
          <w:tcW w:w="4933" w:type="dxa"/>
          <w:shd w:val="clear" w:color="auto" w:fill="auto"/>
        </w:tcPr>
        <w:p w:rsidR="00CE583A" w:rsidRPr="008C43B2" w:rsidRDefault="00CE2588">
          <w:pPr>
            <w:pStyle w:val="FooterCitation"/>
          </w:pPr>
          <w:fldSimple w:instr=" STYLEREF  Title ">
            <w:r w:rsidR="00EF4396">
              <w:rPr>
                <w:noProof/>
              </w:rPr>
              <w:t>Radiocommunications (Digital Radio Channels — NSW/ACT) Plan 2007</w:t>
            </w:r>
          </w:fldSimple>
        </w:p>
      </w:tc>
      <w:tc>
        <w:tcPr>
          <w:tcW w:w="1701" w:type="dxa"/>
          <w:shd w:val="clear" w:color="auto" w:fill="auto"/>
        </w:tcPr>
        <w:p w:rsidR="00CE583A" w:rsidRPr="008C43B2" w:rsidRDefault="00CE583A">
          <w:pPr>
            <w:pStyle w:val="FooterPageOdd"/>
          </w:pPr>
          <w:r w:rsidRPr="008C43B2">
            <w:fldChar w:fldCharType="begin"/>
          </w:r>
          <w:r w:rsidRPr="008C43B2">
            <w:instrText xml:space="preserve"> PAGE </w:instrText>
          </w:r>
          <w:r w:rsidRPr="008C43B2">
            <w:fldChar w:fldCharType="separate"/>
          </w:r>
          <w:r w:rsidR="00EF4396">
            <w:rPr>
              <w:noProof/>
            </w:rPr>
            <w:t>15</w:t>
          </w:r>
          <w:r w:rsidRPr="008C43B2">
            <w:fldChar w:fldCharType="end"/>
          </w:r>
        </w:p>
      </w:tc>
    </w:tr>
  </w:tbl>
  <w:p w:rsidR="00CE583A" w:rsidRPr="00F10D43" w:rsidRDefault="00CE583A">
    <w:pPr>
      <w:pStyle w:val="Footerinfo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3A" w:rsidRPr="00556EB9" w:rsidRDefault="00CE583A">
    <w:pPr>
      <w:pStyle w:val="FooterCitation"/>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3A" w:rsidRPr="00F10D43" w:rsidRDefault="00CE583A" w:rsidP="005A4081">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CE583A" w:rsidRPr="008C43B2">
      <w:tc>
        <w:tcPr>
          <w:tcW w:w="1701" w:type="dxa"/>
          <w:shd w:val="clear" w:color="auto" w:fill="auto"/>
        </w:tcPr>
        <w:p w:rsidR="00CE583A" w:rsidRPr="008C43B2" w:rsidRDefault="00CE583A" w:rsidP="005A4081">
          <w:pPr>
            <w:pStyle w:val="FooterPageEven"/>
          </w:pPr>
          <w:r w:rsidRPr="008C43B2">
            <w:fldChar w:fldCharType="begin"/>
          </w:r>
          <w:r w:rsidRPr="008C43B2">
            <w:instrText xml:space="preserve"> PAGE </w:instrText>
          </w:r>
          <w:r w:rsidRPr="008C43B2">
            <w:fldChar w:fldCharType="separate"/>
          </w:r>
          <w:r w:rsidR="00EF4396">
            <w:rPr>
              <w:noProof/>
            </w:rPr>
            <w:t>18</w:t>
          </w:r>
          <w:r w:rsidRPr="008C43B2">
            <w:fldChar w:fldCharType="end"/>
          </w:r>
        </w:p>
      </w:tc>
      <w:tc>
        <w:tcPr>
          <w:tcW w:w="4933" w:type="dxa"/>
          <w:shd w:val="clear" w:color="auto" w:fill="auto"/>
        </w:tcPr>
        <w:p w:rsidR="00CE583A" w:rsidRPr="008C43B2" w:rsidRDefault="00516AE8" w:rsidP="005A4081">
          <w:pPr>
            <w:pStyle w:val="FooterCitation"/>
          </w:pPr>
          <w:r>
            <w:fldChar w:fldCharType="begin"/>
          </w:r>
          <w:r>
            <w:instrText xml:space="preserve"> STYLEREF  Title </w:instrText>
          </w:r>
          <w:r>
            <w:fldChar w:fldCharType="separate"/>
          </w:r>
          <w:r w:rsidR="00EF4396">
            <w:rPr>
              <w:noProof/>
            </w:rPr>
            <w:t>Radiocommunications (Digital Radio Channels — NSW/ACT) Plan 2007</w:t>
          </w:r>
          <w:r>
            <w:rPr>
              <w:noProof/>
            </w:rPr>
            <w:fldChar w:fldCharType="end"/>
          </w:r>
        </w:p>
      </w:tc>
      <w:tc>
        <w:tcPr>
          <w:tcW w:w="1701" w:type="dxa"/>
          <w:shd w:val="clear" w:color="auto" w:fill="auto"/>
        </w:tcPr>
        <w:p w:rsidR="00CE583A" w:rsidRPr="008C43B2" w:rsidRDefault="00CE583A" w:rsidP="005A4081">
          <w:pPr>
            <w:pStyle w:val="FooterPageOdd"/>
          </w:pPr>
        </w:p>
      </w:tc>
    </w:tr>
  </w:tbl>
  <w:p w:rsidR="00CE583A" w:rsidRPr="00F10D43" w:rsidRDefault="00CE583A" w:rsidP="005A4081">
    <w:pPr>
      <w:pStyle w:val="Footerinfo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3A" w:rsidRPr="00F10D43" w:rsidRDefault="00CE583A" w:rsidP="005A4081">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CE583A" w:rsidRPr="008C43B2">
      <w:tc>
        <w:tcPr>
          <w:tcW w:w="1701" w:type="dxa"/>
          <w:shd w:val="clear" w:color="auto" w:fill="auto"/>
        </w:tcPr>
        <w:p w:rsidR="00CE583A" w:rsidRPr="008C43B2" w:rsidRDefault="00CE583A" w:rsidP="005A4081">
          <w:pPr>
            <w:pStyle w:val="FooterPageOdd"/>
          </w:pPr>
        </w:p>
      </w:tc>
      <w:tc>
        <w:tcPr>
          <w:tcW w:w="4933" w:type="dxa"/>
          <w:shd w:val="clear" w:color="auto" w:fill="auto"/>
        </w:tcPr>
        <w:p w:rsidR="00CE583A" w:rsidRPr="008C43B2" w:rsidRDefault="00516AE8" w:rsidP="005A4081">
          <w:pPr>
            <w:pStyle w:val="FooterCitation"/>
          </w:pPr>
          <w:r>
            <w:fldChar w:fldCharType="begin"/>
          </w:r>
          <w:r>
            <w:instrText xml:space="preserve"> STYLEREF  Title </w:instrText>
          </w:r>
          <w:r>
            <w:fldChar w:fldCharType="separate"/>
          </w:r>
          <w:r w:rsidR="00EF4396">
            <w:rPr>
              <w:noProof/>
            </w:rPr>
            <w:t>Radiocommunications (Digital Radio Channels — NSW/ACT) Plan 2007</w:t>
          </w:r>
          <w:r>
            <w:rPr>
              <w:noProof/>
            </w:rPr>
            <w:fldChar w:fldCharType="end"/>
          </w:r>
        </w:p>
      </w:tc>
      <w:tc>
        <w:tcPr>
          <w:tcW w:w="1701" w:type="dxa"/>
          <w:shd w:val="clear" w:color="auto" w:fill="auto"/>
        </w:tcPr>
        <w:p w:rsidR="00CE583A" w:rsidRPr="00CD206E" w:rsidRDefault="00CE583A" w:rsidP="005A4081">
          <w:pPr>
            <w:pStyle w:val="FooterPageOdd"/>
            <w:rPr>
              <w:sz w:val="18"/>
            </w:rPr>
          </w:pPr>
          <w:r w:rsidRPr="00CD206E">
            <w:rPr>
              <w:sz w:val="18"/>
            </w:rPr>
            <w:fldChar w:fldCharType="begin"/>
          </w:r>
          <w:r w:rsidRPr="00CD206E">
            <w:rPr>
              <w:sz w:val="18"/>
            </w:rPr>
            <w:instrText xml:space="preserve"> PAGE </w:instrText>
          </w:r>
          <w:r w:rsidRPr="00CD206E">
            <w:rPr>
              <w:sz w:val="18"/>
            </w:rPr>
            <w:fldChar w:fldCharType="separate"/>
          </w:r>
          <w:r w:rsidR="00EF4396">
            <w:rPr>
              <w:noProof/>
              <w:sz w:val="18"/>
            </w:rPr>
            <w:t>17</w:t>
          </w:r>
          <w:r w:rsidRPr="00CD206E">
            <w:rPr>
              <w:sz w:val="18"/>
            </w:rPr>
            <w:fldChar w:fldCharType="end"/>
          </w:r>
        </w:p>
      </w:tc>
    </w:tr>
  </w:tbl>
  <w:p w:rsidR="00CE583A" w:rsidRPr="00F10D43" w:rsidRDefault="00CE583A" w:rsidP="005A4081">
    <w:pPr>
      <w:pStyle w:val="Footerinfo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3A" w:rsidRPr="00556EB9" w:rsidRDefault="00CE583A" w:rsidP="005A4081">
    <w:pPr>
      <w:pStyle w:val="FooterCitation"/>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3A" w:rsidRPr="00F10D43" w:rsidRDefault="00CE583A">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CE583A" w:rsidRPr="008C43B2">
      <w:tc>
        <w:tcPr>
          <w:tcW w:w="1701" w:type="dxa"/>
          <w:shd w:val="clear" w:color="auto" w:fill="auto"/>
        </w:tcPr>
        <w:p w:rsidR="00CE583A" w:rsidRPr="008C43B2" w:rsidRDefault="00CE583A">
          <w:pPr>
            <w:pStyle w:val="FooterPageOdd"/>
          </w:pPr>
        </w:p>
      </w:tc>
      <w:tc>
        <w:tcPr>
          <w:tcW w:w="4933" w:type="dxa"/>
          <w:shd w:val="clear" w:color="auto" w:fill="auto"/>
        </w:tcPr>
        <w:p w:rsidR="00CE583A" w:rsidRPr="008C43B2" w:rsidRDefault="00CE2588">
          <w:pPr>
            <w:pStyle w:val="FooterCitation"/>
          </w:pPr>
          <w:fldSimple w:instr=" STYLEREF  Title ">
            <w:r w:rsidR="00CE583A">
              <w:rPr>
                <w:noProof/>
              </w:rPr>
              <w:t>Radiocommunications (Digital Radio Channels — NSW/ACT) Plan 2007</w:t>
            </w:r>
          </w:fldSimple>
        </w:p>
      </w:tc>
      <w:tc>
        <w:tcPr>
          <w:tcW w:w="1701" w:type="dxa"/>
          <w:shd w:val="clear" w:color="auto" w:fill="auto"/>
        </w:tcPr>
        <w:p w:rsidR="00CE583A" w:rsidRPr="008C43B2" w:rsidRDefault="00CE583A">
          <w:pPr>
            <w:pStyle w:val="FooterPageOdd"/>
          </w:pPr>
          <w:r w:rsidRPr="008C43B2">
            <w:fldChar w:fldCharType="begin"/>
          </w:r>
          <w:r w:rsidRPr="008C43B2">
            <w:instrText xml:space="preserve"> PAGE </w:instrText>
          </w:r>
          <w:r w:rsidRPr="008C43B2">
            <w:fldChar w:fldCharType="separate"/>
          </w:r>
          <w:r>
            <w:rPr>
              <w:noProof/>
            </w:rPr>
            <w:t>3</w:t>
          </w:r>
          <w:r w:rsidRPr="008C43B2">
            <w:fldChar w:fldCharType="end"/>
          </w:r>
        </w:p>
      </w:tc>
    </w:tr>
  </w:tbl>
  <w:p w:rsidR="00CE583A" w:rsidRPr="00F10D43" w:rsidRDefault="00CE583A">
    <w:pPr>
      <w:pStyle w:val="Footerinfo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396" w:rsidRDefault="00EF43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3A" w:rsidRPr="00F10D43" w:rsidRDefault="00CE583A">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CE583A" w:rsidRPr="008C43B2">
      <w:tc>
        <w:tcPr>
          <w:tcW w:w="1701" w:type="dxa"/>
          <w:shd w:val="clear" w:color="auto" w:fill="auto"/>
        </w:tcPr>
        <w:p w:rsidR="00CE583A" w:rsidRPr="008C43B2" w:rsidRDefault="00CE583A">
          <w:pPr>
            <w:pStyle w:val="FooterPageEven"/>
          </w:pPr>
          <w:r w:rsidRPr="008C43B2">
            <w:fldChar w:fldCharType="begin"/>
          </w:r>
          <w:r w:rsidRPr="008C43B2">
            <w:instrText xml:space="preserve"> PAGE </w:instrText>
          </w:r>
          <w:r w:rsidRPr="008C43B2">
            <w:fldChar w:fldCharType="separate"/>
          </w:r>
          <w:r w:rsidR="001716D2">
            <w:rPr>
              <w:noProof/>
            </w:rPr>
            <w:t>2</w:t>
          </w:r>
          <w:r w:rsidRPr="008C43B2">
            <w:fldChar w:fldCharType="end"/>
          </w:r>
        </w:p>
      </w:tc>
      <w:tc>
        <w:tcPr>
          <w:tcW w:w="4933" w:type="dxa"/>
          <w:shd w:val="clear" w:color="auto" w:fill="auto"/>
        </w:tcPr>
        <w:p w:rsidR="00CE583A" w:rsidRPr="008C43B2" w:rsidRDefault="00CE2588">
          <w:pPr>
            <w:pStyle w:val="FooterCitation"/>
          </w:pPr>
          <w:fldSimple w:instr=" STYLEREF  Title ">
            <w:r w:rsidR="001716D2">
              <w:rPr>
                <w:noProof/>
              </w:rPr>
              <w:t>Radiocommunications (Digital Radio Channels — NSW/ACT) Plan 2007</w:t>
            </w:r>
          </w:fldSimple>
        </w:p>
      </w:tc>
      <w:tc>
        <w:tcPr>
          <w:tcW w:w="1701" w:type="dxa"/>
          <w:shd w:val="clear" w:color="auto" w:fill="auto"/>
        </w:tcPr>
        <w:p w:rsidR="00CE583A" w:rsidRPr="008C43B2" w:rsidRDefault="00CE583A">
          <w:pPr>
            <w:pStyle w:val="FooterPageOdd"/>
          </w:pPr>
        </w:p>
      </w:tc>
    </w:tr>
  </w:tbl>
  <w:p w:rsidR="00CE583A" w:rsidRPr="00F10D43" w:rsidRDefault="00CE583A">
    <w:pPr>
      <w:pStyle w:val="Footerinfo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3A" w:rsidRPr="00F10D43" w:rsidRDefault="00CE583A">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CE583A" w:rsidRPr="008C43B2">
      <w:tc>
        <w:tcPr>
          <w:tcW w:w="1701" w:type="dxa"/>
          <w:shd w:val="clear" w:color="auto" w:fill="auto"/>
        </w:tcPr>
        <w:p w:rsidR="00CE583A" w:rsidRPr="008C43B2" w:rsidRDefault="00CE583A">
          <w:pPr>
            <w:pStyle w:val="FooterPageOdd"/>
          </w:pPr>
        </w:p>
      </w:tc>
      <w:tc>
        <w:tcPr>
          <w:tcW w:w="4933" w:type="dxa"/>
          <w:shd w:val="clear" w:color="auto" w:fill="auto"/>
        </w:tcPr>
        <w:p w:rsidR="00CE583A" w:rsidRPr="008C43B2" w:rsidRDefault="00CE2588">
          <w:pPr>
            <w:pStyle w:val="FooterCitation"/>
          </w:pPr>
          <w:fldSimple w:instr=" STYLEREF  Title ">
            <w:r w:rsidR="00EF4396">
              <w:rPr>
                <w:noProof/>
              </w:rPr>
              <w:t>Radiocommunications (Digital Radio Channels — NSW/ACT) Plan 2007</w:t>
            </w:r>
          </w:fldSimple>
        </w:p>
      </w:tc>
      <w:tc>
        <w:tcPr>
          <w:tcW w:w="1701" w:type="dxa"/>
          <w:shd w:val="clear" w:color="auto" w:fill="auto"/>
        </w:tcPr>
        <w:p w:rsidR="00CE583A" w:rsidRPr="008C43B2" w:rsidRDefault="00CE583A">
          <w:pPr>
            <w:pStyle w:val="FooterPageOdd"/>
          </w:pPr>
          <w:r w:rsidRPr="008C43B2">
            <w:fldChar w:fldCharType="begin"/>
          </w:r>
          <w:r w:rsidRPr="008C43B2">
            <w:instrText xml:space="preserve"> PAGE </w:instrText>
          </w:r>
          <w:r w:rsidRPr="008C43B2">
            <w:fldChar w:fldCharType="separate"/>
          </w:r>
          <w:r w:rsidR="00EF4396">
            <w:rPr>
              <w:noProof/>
            </w:rPr>
            <w:t>3</w:t>
          </w:r>
          <w:r w:rsidRPr="008C43B2">
            <w:fldChar w:fldCharType="end"/>
          </w:r>
        </w:p>
      </w:tc>
    </w:tr>
  </w:tbl>
  <w:p w:rsidR="00CE583A" w:rsidRPr="00F10D43" w:rsidRDefault="00CE583A">
    <w:pPr>
      <w:pStyle w:val="Footerinfo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3A" w:rsidRPr="00F10D43" w:rsidRDefault="00CE583A">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CE583A" w:rsidRPr="008C43B2">
      <w:tc>
        <w:tcPr>
          <w:tcW w:w="1701" w:type="dxa"/>
          <w:shd w:val="clear" w:color="auto" w:fill="auto"/>
        </w:tcPr>
        <w:p w:rsidR="00CE583A" w:rsidRPr="008C43B2" w:rsidRDefault="00CE583A">
          <w:pPr>
            <w:pStyle w:val="FooterPageEven"/>
          </w:pPr>
          <w:r w:rsidRPr="008C43B2">
            <w:fldChar w:fldCharType="begin"/>
          </w:r>
          <w:r w:rsidRPr="008C43B2">
            <w:instrText xml:space="preserve"> PAGE </w:instrText>
          </w:r>
          <w:r w:rsidRPr="008C43B2">
            <w:fldChar w:fldCharType="separate"/>
          </w:r>
          <w:r w:rsidR="00EF4396">
            <w:rPr>
              <w:noProof/>
            </w:rPr>
            <w:t>6</w:t>
          </w:r>
          <w:r w:rsidRPr="008C43B2">
            <w:fldChar w:fldCharType="end"/>
          </w:r>
        </w:p>
      </w:tc>
      <w:tc>
        <w:tcPr>
          <w:tcW w:w="4933" w:type="dxa"/>
          <w:shd w:val="clear" w:color="auto" w:fill="auto"/>
        </w:tcPr>
        <w:p w:rsidR="00CE583A" w:rsidRPr="008C43B2" w:rsidRDefault="00CE2588">
          <w:pPr>
            <w:pStyle w:val="FooterCitation"/>
          </w:pPr>
          <w:fldSimple w:instr=" STYLEREF  Title ">
            <w:r w:rsidR="00EF4396">
              <w:rPr>
                <w:noProof/>
              </w:rPr>
              <w:t>Radiocommunications (Digital Radio Channels — NSW/ACT) Plan 2007</w:t>
            </w:r>
          </w:fldSimple>
        </w:p>
      </w:tc>
      <w:tc>
        <w:tcPr>
          <w:tcW w:w="1701" w:type="dxa"/>
          <w:shd w:val="clear" w:color="auto" w:fill="auto"/>
        </w:tcPr>
        <w:p w:rsidR="00CE583A" w:rsidRPr="008C43B2" w:rsidRDefault="00CE583A">
          <w:pPr>
            <w:pStyle w:val="FooterPageOdd"/>
          </w:pPr>
        </w:p>
      </w:tc>
    </w:tr>
  </w:tbl>
  <w:p w:rsidR="00CE583A" w:rsidRPr="00F10D43" w:rsidRDefault="00CE583A">
    <w:pPr>
      <w:pStyle w:val="Footerinfo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3A" w:rsidRPr="00F10D43" w:rsidRDefault="00CE583A">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CE583A" w:rsidRPr="008C43B2">
      <w:tc>
        <w:tcPr>
          <w:tcW w:w="1701" w:type="dxa"/>
          <w:shd w:val="clear" w:color="auto" w:fill="auto"/>
        </w:tcPr>
        <w:p w:rsidR="00CE583A" w:rsidRPr="008C43B2" w:rsidRDefault="00CE583A">
          <w:pPr>
            <w:pStyle w:val="FooterPageOdd"/>
          </w:pPr>
        </w:p>
      </w:tc>
      <w:tc>
        <w:tcPr>
          <w:tcW w:w="4933" w:type="dxa"/>
          <w:shd w:val="clear" w:color="auto" w:fill="auto"/>
        </w:tcPr>
        <w:p w:rsidR="00CE583A" w:rsidRPr="008C43B2" w:rsidRDefault="00CE2588">
          <w:pPr>
            <w:pStyle w:val="FooterCitation"/>
          </w:pPr>
          <w:fldSimple w:instr=" STYLEREF  Title ">
            <w:r w:rsidR="00EF4396">
              <w:rPr>
                <w:noProof/>
              </w:rPr>
              <w:t>Radiocommunications (Digital Radio Channels — NSW/ACT) Plan 2007</w:t>
            </w:r>
          </w:fldSimple>
        </w:p>
      </w:tc>
      <w:tc>
        <w:tcPr>
          <w:tcW w:w="1701" w:type="dxa"/>
          <w:shd w:val="clear" w:color="auto" w:fill="auto"/>
        </w:tcPr>
        <w:p w:rsidR="00CE583A" w:rsidRPr="008C43B2" w:rsidRDefault="00CE583A">
          <w:pPr>
            <w:pStyle w:val="FooterPageOdd"/>
          </w:pPr>
          <w:r w:rsidRPr="008C43B2">
            <w:fldChar w:fldCharType="begin"/>
          </w:r>
          <w:r w:rsidRPr="008C43B2">
            <w:instrText xml:space="preserve"> PAGE </w:instrText>
          </w:r>
          <w:r w:rsidRPr="008C43B2">
            <w:fldChar w:fldCharType="separate"/>
          </w:r>
          <w:r w:rsidR="00EF4396">
            <w:rPr>
              <w:noProof/>
            </w:rPr>
            <w:t>5</w:t>
          </w:r>
          <w:r w:rsidRPr="008C43B2">
            <w:fldChar w:fldCharType="end"/>
          </w:r>
        </w:p>
      </w:tc>
    </w:tr>
  </w:tbl>
  <w:p w:rsidR="00CE583A" w:rsidRPr="00F10D43" w:rsidRDefault="00CE583A">
    <w:pPr>
      <w:pStyle w:val="Footerinfo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3A" w:rsidRPr="00556EB9" w:rsidRDefault="00CE583A">
    <w:pPr>
      <w:pStyle w:val="FooterCitation"/>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3A" w:rsidRPr="00F10D43" w:rsidRDefault="00CE583A">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CE583A" w:rsidRPr="008C43B2">
      <w:tc>
        <w:tcPr>
          <w:tcW w:w="1701" w:type="dxa"/>
          <w:shd w:val="clear" w:color="auto" w:fill="auto"/>
        </w:tcPr>
        <w:p w:rsidR="00CE583A" w:rsidRPr="00CD206E" w:rsidRDefault="00CE583A">
          <w:pPr>
            <w:pStyle w:val="FooterPageEven"/>
            <w:rPr>
              <w:sz w:val="18"/>
            </w:rPr>
          </w:pPr>
          <w:r w:rsidRPr="00CD206E">
            <w:rPr>
              <w:sz w:val="18"/>
            </w:rPr>
            <w:fldChar w:fldCharType="begin"/>
          </w:r>
          <w:r w:rsidRPr="00CD206E">
            <w:rPr>
              <w:sz w:val="18"/>
            </w:rPr>
            <w:instrText xml:space="preserve"> PAGE </w:instrText>
          </w:r>
          <w:r w:rsidRPr="00CD206E">
            <w:rPr>
              <w:sz w:val="18"/>
            </w:rPr>
            <w:fldChar w:fldCharType="separate"/>
          </w:r>
          <w:r w:rsidR="00EF4396">
            <w:rPr>
              <w:noProof/>
              <w:sz w:val="18"/>
            </w:rPr>
            <w:t>16</w:t>
          </w:r>
          <w:r w:rsidRPr="00CD206E">
            <w:rPr>
              <w:sz w:val="18"/>
            </w:rPr>
            <w:fldChar w:fldCharType="end"/>
          </w:r>
        </w:p>
      </w:tc>
      <w:tc>
        <w:tcPr>
          <w:tcW w:w="4933" w:type="dxa"/>
          <w:shd w:val="clear" w:color="auto" w:fill="auto"/>
        </w:tcPr>
        <w:p w:rsidR="00CE583A" w:rsidRPr="008C43B2" w:rsidRDefault="00CE2588">
          <w:pPr>
            <w:pStyle w:val="FooterCitation"/>
          </w:pPr>
          <w:fldSimple w:instr=" STYLEREF  Title ">
            <w:r w:rsidR="00EF4396">
              <w:rPr>
                <w:noProof/>
              </w:rPr>
              <w:t>Radiocommunications (Digital Radio Channels — NSW/ACT) Plan 2007</w:t>
            </w:r>
          </w:fldSimple>
        </w:p>
      </w:tc>
      <w:tc>
        <w:tcPr>
          <w:tcW w:w="1701" w:type="dxa"/>
          <w:shd w:val="clear" w:color="auto" w:fill="auto"/>
        </w:tcPr>
        <w:p w:rsidR="00CE583A" w:rsidRPr="008C43B2" w:rsidRDefault="00CE583A">
          <w:pPr>
            <w:pStyle w:val="FooterPageOdd"/>
          </w:pPr>
        </w:p>
      </w:tc>
    </w:tr>
  </w:tbl>
  <w:p w:rsidR="00CE583A" w:rsidRPr="00F10D43" w:rsidRDefault="00CE583A">
    <w:pPr>
      <w:pStyle w:val="Footerinfo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AE8" w:rsidRDefault="00516AE8">
      <w:r>
        <w:separator/>
      </w:r>
    </w:p>
  </w:footnote>
  <w:footnote w:type="continuationSeparator" w:id="0">
    <w:p w:rsidR="00516AE8" w:rsidRDefault="00516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396" w:rsidRDefault="00EF439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3A" w:rsidRPr="00EF4396" w:rsidRDefault="00EF4396" w:rsidP="00EF4396">
    <w:pPr>
      <w:pBdr>
        <w:bottom w:val="single" w:sz="4" w:space="1" w:color="auto"/>
      </w:pBdr>
      <w:jc w:val="right"/>
      <w:rPr>
        <w:rFonts w:ascii="Arial" w:hAnsi="Arial" w:cs="Arial"/>
        <w:b/>
        <w:sz w:val="18"/>
        <w:szCs w:val="18"/>
      </w:rPr>
    </w:pPr>
    <w:r>
      <w:rPr>
        <w:rFonts w:ascii="Arial" w:hAnsi="Arial" w:cs="Arial"/>
        <w:b/>
        <w:sz w:val="18"/>
        <w:szCs w:val="18"/>
      </w:rPr>
      <w:t>Schedule 1</w:t>
    </w:r>
  </w:p>
  <w:p w:rsidR="00EF4396" w:rsidRPr="00EF4396" w:rsidRDefault="00EF4396" w:rsidP="00EF4396">
    <w:pPr>
      <w:pBdr>
        <w:bottom w:val="single" w:sz="4" w:space="1" w:color="auto"/>
      </w:pBdr>
      <w:jc w:val="right"/>
      <w:rPr>
        <w:rFonts w:ascii="Arial" w:hAnsi="Arial" w:cs="Arial"/>
        <w:b/>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3A" w:rsidRDefault="00CE583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396" w:rsidRPr="00EF4396" w:rsidRDefault="00EF4396" w:rsidP="00EF4396">
    <w:pPr>
      <w:pBdr>
        <w:bottom w:val="single" w:sz="4" w:space="1" w:color="auto"/>
      </w:pBdr>
      <w:rPr>
        <w:rFonts w:ascii="Arial" w:hAnsi="Arial" w:cs="Arial"/>
        <w:b/>
        <w:sz w:val="18"/>
        <w:szCs w:val="18"/>
      </w:rPr>
    </w:pPr>
    <w:r>
      <w:rPr>
        <w:rFonts w:ascii="Arial" w:hAnsi="Arial" w:cs="Arial"/>
        <w:b/>
        <w:sz w:val="18"/>
        <w:szCs w:val="18"/>
      </w:rPr>
      <w:t>Schedule 2</w:t>
    </w:r>
  </w:p>
  <w:p w:rsidR="00EF4396" w:rsidRPr="00EF4396" w:rsidRDefault="00EF4396" w:rsidP="00EF4396">
    <w:pPr>
      <w:pBdr>
        <w:bottom w:val="single" w:sz="4" w:space="1" w:color="auto"/>
      </w:pBdr>
      <w:jc w:val="right"/>
      <w:rPr>
        <w:rFonts w:ascii="Arial" w:hAnsi="Arial" w:cs="Arial"/>
        <w:b/>
        <w:sz w:val="18"/>
        <w:szCs w:val="18"/>
      </w:rPr>
    </w:pPr>
  </w:p>
  <w:p w:rsidR="00EF4396" w:rsidRDefault="00EF439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396" w:rsidRPr="00EF4396" w:rsidRDefault="00EF4396" w:rsidP="00EF4396">
    <w:pPr>
      <w:pBdr>
        <w:bottom w:val="single" w:sz="4" w:space="1" w:color="auto"/>
      </w:pBdr>
      <w:jc w:val="right"/>
      <w:rPr>
        <w:rFonts w:ascii="Arial" w:hAnsi="Arial" w:cs="Arial"/>
        <w:b/>
        <w:sz w:val="18"/>
        <w:szCs w:val="18"/>
      </w:rPr>
    </w:pPr>
    <w:r>
      <w:rPr>
        <w:rFonts w:ascii="Arial" w:hAnsi="Arial" w:cs="Arial"/>
        <w:b/>
        <w:sz w:val="18"/>
        <w:szCs w:val="18"/>
      </w:rPr>
      <w:t>Schedule 2</w:t>
    </w:r>
  </w:p>
  <w:p w:rsidR="00EF4396" w:rsidRPr="00EF4396" w:rsidRDefault="00EF4396" w:rsidP="00EF4396">
    <w:pPr>
      <w:pBdr>
        <w:bottom w:val="single" w:sz="4" w:space="1" w:color="auto"/>
      </w:pBdr>
      <w:jc w:val="right"/>
      <w:rPr>
        <w:rFonts w:ascii="Arial" w:hAnsi="Arial" w:cs="Arial"/>
        <w:b/>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396" w:rsidRPr="00EF4396" w:rsidRDefault="00EF4396" w:rsidP="00EF4396">
    <w:pPr>
      <w:pBdr>
        <w:bottom w:val="single" w:sz="4" w:space="1" w:color="auto"/>
      </w:pBdr>
      <w:rPr>
        <w:rFonts w:ascii="Arial" w:hAnsi="Arial" w:cs="Arial"/>
        <w:b/>
        <w:sz w:val="18"/>
      </w:rPr>
    </w:pPr>
    <w:bookmarkStart w:id="11" w:name="_GoBack"/>
    <w:bookmarkEnd w:id="11"/>
    <w:r w:rsidRPr="00EF4396">
      <w:rPr>
        <w:rFonts w:ascii="Arial" w:hAnsi="Arial" w:cs="Arial"/>
        <w:b/>
        <w:sz w:val="18"/>
      </w:rPr>
      <w:t>Endnotes</w:t>
    </w:r>
  </w:p>
  <w:p w:rsidR="00EF4396" w:rsidRDefault="00EF4396" w:rsidP="00EF4396">
    <w:pPr>
      <w:pBdr>
        <w:bottom w:val="single" w:sz="4" w:space="1" w:color="auto"/>
      </w:pBdr>
    </w:pPr>
  </w:p>
  <w:p w:rsidR="00CE583A" w:rsidRDefault="00CE583A" w:rsidP="005A408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3A" w:rsidRPr="00EF4396" w:rsidRDefault="00EF4396" w:rsidP="00EF4396">
    <w:pPr>
      <w:pBdr>
        <w:bottom w:val="single" w:sz="4" w:space="1" w:color="auto"/>
      </w:pBdr>
      <w:jc w:val="right"/>
      <w:rPr>
        <w:rFonts w:ascii="Arial" w:hAnsi="Arial" w:cs="Arial"/>
        <w:b/>
        <w:sz w:val="18"/>
      </w:rPr>
    </w:pPr>
    <w:r w:rsidRPr="00EF4396">
      <w:rPr>
        <w:rFonts w:ascii="Arial" w:hAnsi="Arial" w:cs="Arial"/>
        <w:b/>
        <w:sz w:val="18"/>
      </w:rPr>
      <w:t>Endnotes</w:t>
    </w:r>
  </w:p>
  <w:p w:rsidR="00EF4396" w:rsidRDefault="00EF4396" w:rsidP="00EF4396">
    <w:pPr>
      <w:pBdr>
        <w:bottom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3A" w:rsidRDefault="00CE583A" w:rsidP="005A40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14" w:type="dxa"/>
      <w:tblLook w:val="01E0" w:firstRow="1" w:lastRow="1" w:firstColumn="1" w:lastColumn="1" w:noHBand="0" w:noVBand="0"/>
    </w:tblPr>
    <w:tblGrid>
      <w:gridCol w:w="6840"/>
      <w:gridCol w:w="1574"/>
    </w:tblGrid>
    <w:tr w:rsidR="00CE583A">
      <w:tc>
        <w:tcPr>
          <w:tcW w:w="6840" w:type="dxa"/>
          <w:vAlign w:val="bottom"/>
        </w:tcPr>
        <w:p w:rsidR="00CE583A" w:rsidRDefault="00CE583A">
          <w:pPr>
            <w:pStyle w:val="HeaderLiteEven"/>
          </w:pPr>
        </w:p>
      </w:tc>
      <w:tc>
        <w:tcPr>
          <w:tcW w:w="1574" w:type="dxa"/>
        </w:tcPr>
        <w:p w:rsidR="00CE583A" w:rsidRDefault="00CE583A">
          <w:pPr>
            <w:pStyle w:val="HeaderLiteEven"/>
          </w:pPr>
        </w:p>
      </w:tc>
    </w:tr>
    <w:tr w:rsidR="00CE583A">
      <w:tc>
        <w:tcPr>
          <w:tcW w:w="6840" w:type="dxa"/>
          <w:vAlign w:val="bottom"/>
        </w:tcPr>
        <w:p w:rsidR="00CE583A" w:rsidRDefault="00CE583A">
          <w:pPr>
            <w:pStyle w:val="HeaderLiteEven"/>
          </w:pPr>
        </w:p>
      </w:tc>
      <w:tc>
        <w:tcPr>
          <w:tcW w:w="1574" w:type="dxa"/>
        </w:tcPr>
        <w:p w:rsidR="00CE583A" w:rsidRDefault="00CE583A">
          <w:pPr>
            <w:pStyle w:val="HeaderLiteEven"/>
          </w:pPr>
        </w:p>
      </w:tc>
    </w:tr>
    <w:tr w:rsidR="00CE583A">
      <w:tc>
        <w:tcPr>
          <w:tcW w:w="8414" w:type="dxa"/>
          <w:gridSpan w:val="2"/>
          <w:tcBorders>
            <w:bottom w:val="single" w:sz="4" w:space="0" w:color="auto"/>
          </w:tcBorders>
          <w:shd w:val="clear" w:color="auto" w:fill="auto"/>
        </w:tcPr>
        <w:p w:rsidR="00CE583A" w:rsidRDefault="00CE583A">
          <w:pPr>
            <w:pStyle w:val="HeaderLiteEven"/>
            <w:spacing w:before="120" w:after="60"/>
            <w:ind w:right="-108"/>
          </w:pPr>
        </w:p>
      </w:tc>
    </w:tr>
  </w:tbl>
  <w:p w:rsidR="00CE583A" w:rsidRDefault="00CE583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396" w:rsidRDefault="00EF43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14" w:type="dxa"/>
      <w:tblLook w:val="01E0" w:firstRow="1" w:lastRow="1" w:firstColumn="1" w:lastColumn="1" w:noHBand="0" w:noVBand="0"/>
    </w:tblPr>
    <w:tblGrid>
      <w:gridCol w:w="1546"/>
      <w:gridCol w:w="6868"/>
    </w:tblGrid>
    <w:tr w:rsidR="00CE583A">
      <w:tc>
        <w:tcPr>
          <w:tcW w:w="8414" w:type="dxa"/>
          <w:gridSpan w:val="2"/>
        </w:tcPr>
        <w:p w:rsidR="00CE583A" w:rsidRDefault="00CE583A">
          <w:pPr>
            <w:pStyle w:val="HeaderLiteEven"/>
            <w:ind w:right="-108"/>
          </w:pPr>
          <w:r>
            <w:t>Contents</w:t>
          </w:r>
        </w:p>
      </w:tc>
    </w:tr>
    <w:tr w:rsidR="00CE583A">
      <w:tc>
        <w:tcPr>
          <w:tcW w:w="1546" w:type="dxa"/>
        </w:tcPr>
        <w:p w:rsidR="00CE583A" w:rsidRDefault="00CE583A">
          <w:pPr>
            <w:pStyle w:val="HeaderLiteEven"/>
            <w:ind w:right="-108"/>
          </w:pPr>
        </w:p>
      </w:tc>
      <w:tc>
        <w:tcPr>
          <w:tcW w:w="6868" w:type="dxa"/>
          <w:vAlign w:val="bottom"/>
        </w:tcPr>
        <w:p w:rsidR="00CE583A" w:rsidRDefault="00CE583A">
          <w:pPr>
            <w:pStyle w:val="HeaderLiteEven"/>
            <w:ind w:right="-108"/>
          </w:pPr>
        </w:p>
      </w:tc>
    </w:tr>
    <w:tr w:rsidR="00CE583A">
      <w:tc>
        <w:tcPr>
          <w:tcW w:w="1546" w:type="dxa"/>
          <w:tcBorders>
            <w:bottom w:val="single" w:sz="4" w:space="0" w:color="auto"/>
          </w:tcBorders>
          <w:shd w:val="clear" w:color="auto" w:fill="auto"/>
        </w:tcPr>
        <w:p w:rsidR="00CE583A" w:rsidRDefault="00CE583A">
          <w:pPr>
            <w:pStyle w:val="HeaderLiteEven"/>
            <w:spacing w:before="120" w:after="60"/>
            <w:ind w:right="-108"/>
          </w:pPr>
        </w:p>
      </w:tc>
      <w:tc>
        <w:tcPr>
          <w:tcW w:w="6868" w:type="dxa"/>
          <w:tcBorders>
            <w:bottom w:val="single" w:sz="4" w:space="0" w:color="auto"/>
          </w:tcBorders>
          <w:shd w:val="clear" w:color="auto" w:fill="auto"/>
          <w:vAlign w:val="bottom"/>
        </w:tcPr>
        <w:p w:rsidR="00CE583A" w:rsidRDefault="00CE583A">
          <w:pPr>
            <w:pStyle w:val="HeaderLiteEven"/>
            <w:spacing w:before="120" w:after="60"/>
            <w:ind w:right="-108"/>
          </w:pPr>
        </w:p>
      </w:tc>
    </w:tr>
  </w:tbl>
  <w:p w:rsidR="00CE583A" w:rsidRPr="001269B3" w:rsidRDefault="00CE583A">
    <w:pPr>
      <w:pStyle w:val="HeaderContentsPag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14" w:type="dxa"/>
      <w:tblLook w:val="01E0" w:firstRow="1" w:lastRow="1" w:firstColumn="1" w:lastColumn="1" w:noHBand="0" w:noVBand="0"/>
    </w:tblPr>
    <w:tblGrid>
      <w:gridCol w:w="6868"/>
      <w:gridCol w:w="1546"/>
    </w:tblGrid>
    <w:tr w:rsidR="00CE583A">
      <w:tc>
        <w:tcPr>
          <w:tcW w:w="8414" w:type="dxa"/>
          <w:gridSpan w:val="2"/>
        </w:tcPr>
        <w:p w:rsidR="00CE583A" w:rsidRDefault="00CE583A">
          <w:pPr>
            <w:pStyle w:val="HeaderLiteOdd"/>
          </w:pPr>
          <w:r>
            <w:t>Contents</w:t>
          </w:r>
        </w:p>
      </w:tc>
    </w:tr>
    <w:tr w:rsidR="00CE583A">
      <w:tc>
        <w:tcPr>
          <w:tcW w:w="6868" w:type="dxa"/>
          <w:vAlign w:val="bottom"/>
        </w:tcPr>
        <w:p w:rsidR="00CE583A" w:rsidRDefault="00CE583A">
          <w:pPr>
            <w:pStyle w:val="HeaderLiteOdd"/>
          </w:pPr>
        </w:p>
      </w:tc>
      <w:tc>
        <w:tcPr>
          <w:tcW w:w="1546" w:type="dxa"/>
        </w:tcPr>
        <w:p w:rsidR="00CE583A" w:rsidRDefault="00CE583A">
          <w:pPr>
            <w:pStyle w:val="HeaderLiteOdd"/>
          </w:pPr>
        </w:p>
      </w:tc>
    </w:tr>
    <w:tr w:rsidR="00CE583A">
      <w:tc>
        <w:tcPr>
          <w:tcW w:w="6868" w:type="dxa"/>
          <w:tcBorders>
            <w:bottom w:val="single" w:sz="4" w:space="0" w:color="auto"/>
          </w:tcBorders>
          <w:shd w:val="clear" w:color="auto" w:fill="auto"/>
          <w:vAlign w:val="bottom"/>
        </w:tcPr>
        <w:p w:rsidR="00CE583A" w:rsidRDefault="00CE583A">
          <w:pPr>
            <w:pStyle w:val="HeaderLiteOdd"/>
            <w:spacing w:before="120" w:after="60"/>
          </w:pPr>
        </w:p>
      </w:tc>
      <w:tc>
        <w:tcPr>
          <w:tcW w:w="1546" w:type="dxa"/>
          <w:tcBorders>
            <w:bottom w:val="single" w:sz="4" w:space="0" w:color="auto"/>
          </w:tcBorders>
          <w:shd w:val="clear" w:color="auto" w:fill="auto"/>
        </w:tcPr>
        <w:p w:rsidR="00CE583A" w:rsidRDefault="00CE583A">
          <w:pPr>
            <w:pStyle w:val="HeaderLiteOdd"/>
            <w:spacing w:before="120" w:after="60"/>
          </w:pPr>
        </w:p>
      </w:tc>
    </w:tr>
  </w:tbl>
  <w:p w:rsidR="00CE583A" w:rsidRDefault="00CE583A">
    <w:pPr>
      <w:pStyle w:val="HeaderContentsPage"/>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3A" w:rsidRDefault="00EF4396" w:rsidP="00EF4396">
    <w:pPr>
      <w:pBdr>
        <w:bottom w:val="single" w:sz="4" w:space="1" w:color="auto"/>
      </w:pBdr>
      <w:rPr>
        <w:rFonts w:ascii="Arial" w:hAnsi="Arial" w:cs="Arial"/>
        <w:b/>
        <w:sz w:val="18"/>
      </w:rPr>
    </w:pPr>
    <w:r w:rsidRPr="00EF4396">
      <w:rPr>
        <w:rFonts w:ascii="Arial" w:hAnsi="Arial" w:cs="Arial"/>
        <w:b/>
        <w:sz w:val="18"/>
      </w:rPr>
      <w:t xml:space="preserve">Section </w:t>
    </w:r>
    <w:r w:rsidRPr="00EF4396">
      <w:rPr>
        <w:rFonts w:ascii="Arial" w:hAnsi="Arial" w:cs="Arial"/>
        <w:b/>
        <w:sz w:val="18"/>
      </w:rPr>
      <w:fldChar w:fldCharType="begin"/>
    </w:r>
    <w:r w:rsidRPr="00EF4396">
      <w:rPr>
        <w:rFonts w:ascii="Arial" w:hAnsi="Arial" w:cs="Arial"/>
        <w:b/>
        <w:sz w:val="18"/>
      </w:rPr>
      <w:instrText xml:space="preserve"> STYLEREF  CharSectno  \* MERGEFORMAT </w:instrText>
    </w:r>
    <w:r w:rsidRPr="00EF4396">
      <w:rPr>
        <w:rFonts w:ascii="Arial" w:hAnsi="Arial" w:cs="Arial"/>
        <w:b/>
        <w:sz w:val="18"/>
      </w:rPr>
      <w:fldChar w:fldCharType="separate"/>
    </w:r>
    <w:r>
      <w:rPr>
        <w:rFonts w:ascii="Arial" w:hAnsi="Arial" w:cs="Arial"/>
        <w:b/>
        <w:noProof/>
        <w:sz w:val="18"/>
      </w:rPr>
      <w:t>6</w:t>
    </w:r>
    <w:r>
      <w:rPr>
        <w:rFonts w:ascii="Arial" w:hAnsi="Arial" w:cs="Arial"/>
        <w:b/>
        <w:noProof/>
        <w:sz w:val="18"/>
      </w:rPr>
      <w:tab/>
      <w:t>Co-channel transmitters</w:t>
    </w:r>
    <w:r w:rsidRPr="00EF4396">
      <w:rPr>
        <w:rFonts w:ascii="Arial" w:hAnsi="Arial" w:cs="Arial"/>
        <w:b/>
        <w:sz w:val="18"/>
      </w:rPr>
      <w:fldChar w:fldCharType="end"/>
    </w:r>
  </w:p>
  <w:p w:rsidR="00EF4396" w:rsidRPr="00EF4396" w:rsidRDefault="00EF4396" w:rsidP="00EF4396">
    <w:pPr>
      <w:pBdr>
        <w:bottom w:val="single" w:sz="4" w:space="1" w:color="auto"/>
      </w:pBdr>
      <w:rPr>
        <w:rFonts w:ascii="Arial" w:hAnsi="Arial" w:cs="Arial"/>
        <w:b/>
        <w:sz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3A" w:rsidRPr="00EF4396" w:rsidRDefault="00EF4396" w:rsidP="00EF4396">
    <w:pPr>
      <w:pBdr>
        <w:bottom w:val="single" w:sz="4" w:space="1" w:color="auto"/>
      </w:pBdr>
      <w:jc w:val="right"/>
      <w:rPr>
        <w:rFonts w:ascii="Arial" w:hAnsi="Arial" w:cs="Arial"/>
        <w:b/>
        <w:sz w:val="18"/>
      </w:rPr>
    </w:pPr>
    <w:r w:rsidRPr="00EF4396">
      <w:rPr>
        <w:rFonts w:ascii="Arial" w:hAnsi="Arial" w:cs="Arial"/>
        <w:b/>
        <w:sz w:val="18"/>
      </w:rPr>
      <w:t xml:space="preserve">Section </w:t>
    </w:r>
    <w:r w:rsidRPr="00EF4396">
      <w:rPr>
        <w:rFonts w:ascii="Arial" w:hAnsi="Arial" w:cs="Arial"/>
        <w:b/>
        <w:sz w:val="18"/>
      </w:rPr>
      <w:fldChar w:fldCharType="begin"/>
    </w:r>
    <w:r w:rsidRPr="00EF4396">
      <w:rPr>
        <w:rFonts w:ascii="Arial" w:hAnsi="Arial" w:cs="Arial"/>
        <w:b/>
        <w:sz w:val="18"/>
      </w:rPr>
      <w:instrText xml:space="preserve"> STYLEREF  CharSectno  \* MERGEFORMAT </w:instrText>
    </w:r>
    <w:r w:rsidRPr="00EF4396">
      <w:rPr>
        <w:rFonts w:ascii="Arial" w:hAnsi="Arial" w:cs="Arial"/>
        <w:b/>
        <w:sz w:val="18"/>
      </w:rPr>
      <w:fldChar w:fldCharType="separate"/>
    </w:r>
    <w:r>
      <w:rPr>
        <w:rFonts w:ascii="Arial" w:hAnsi="Arial" w:cs="Arial"/>
        <w:b/>
        <w:noProof/>
        <w:sz w:val="18"/>
      </w:rPr>
      <w:t>3A</w:t>
    </w:r>
    <w:r>
      <w:rPr>
        <w:rFonts w:ascii="Arial" w:hAnsi="Arial" w:cs="Arial"/>
        <w:b/>
        <w:noProof/>
        <w:sz w:val="18"/>
      </w:rPr>
      <w:tab/>
      <w:t>Dividing line</w:t>
    </w:r>
    <w:r>
      <w:rPr>
        <w:rFonts w:ascii="Arial" w:hAnsi="Arial" w:cs="Arial"/>
        <w:b/>
        <w:noProof/>
        <w:sz w:val="18"/>
      </w:rPr>
      <w:cr/>
    </w:r>
    <w:r w:rsidRPr="00EF4396">
      <w:rPr>
        <w:rFonts w:ascii="Arial" w:hAnsi="Arial" w:cs="Arial"/>
        <w:b/>
        <w:sz w:val="1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3A" w:rsidRDefault="00CE583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396" w:rsidRPr="00EF4396" w:rsidRDefault="00EF4396" w:rsidP="00EF4396">
    <w:pPr>
      <w:pBdr>
        <w:bottom w:val="single" w:sz="4" w:space="1" w:color="auto"/>
      </w:pBdr>
      <w:rPr>
        <w:rFonts w:ascii="Arial" w:hAnsi="Arial" w:cs="Arial"/>
        <w:b/>
        <w:sz w:val="18"/>
        <w:szCs w:val="18"/>
      </w:rPr>
    </w:pPr>
    <w:r w:rsidRPr="00EF4396">
      <w:rPr>
        <w:rFonts w:ascii="Arial" w:hAnsi="Arial" w:cs="Arial"/>
        <w:b/>
        <w:sz w:val="18"/>
        <w:szCs w:val="18"/>
      </w:rPr>
      <w:t>Schedule 1</w:t>
    </w:r>
  </w:p>
  <w:p w:rsidR="00EF4396" w:rsidRPr="00EF4396" w:rsidRDefault="00EF4396" w:rsidP="00EF4396">
    <w:pPr>
      <w:pBdr>
        <w:bottom w:val="single" w:sz="4" w:space="1" w:color="auto"/>
      </w:pBdr>
      <w:jc w:val="right"/>
      <w:rPr>
        <w:rFonts w:ascii="Arial" w:hAnsi="Arial" w:cs="Arial"/>
        <w:b/>
        <w:sz w:val="18"/>
        <w:szCs w:val="18"/>
      </w:rPr>
    </w:pPr>
  </w:p>
  <w:p w:rsidR="00CE583A" w:rsidRDefault="00CE58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90EBA7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0DAA32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A44E4AC"/>
    <w:lvl w:ilvl="0">
      <w:start w:val="1"/>
      <w:numFmt w:val="decimal"/>
      <w:pStyle w:val="ListNumber3"/>
      <w:lvlText w:val="%1."/>
      <w:lvlJc w:val="left"/>
      <w:pPr>
        <w:tabs>
          <w:tab w:val="num" w:pos="926"/>
        </w:tabs>
        <w:ind w:left="926" w:hanging="360"/>
      </w:pPr>
    </w:lvl>
  </w:abstractNum>
  <w:abstractNum w:abstractNumId="3">
    <w:nsid w:val="FFFFFF7F"/>
    <w:multiLevelType w:val="singleLevel"/>
    <w:tmpl w:val="075C9EF8"/>
    <w:lvl w:ilvl="0">
      <w:start w:val="1"/>
      <w:numFmt w:val="decimal"/>
      <w:pStyle w:val="ListNumber2"/>
      <w:lvlText w:val="%1."/>
      <w:lvlJc w:val="left"/>
      <w:pPr>
        <w:tabs>
          <w:tab w:val="num" w:pos="643"/>
        </w:tabs>
        <w:ind w:left="643" w:hanging="360"/>
      </w:pPr>
    </w:lvl>
  </w:abstractNum>
  <w:abstractNum w:abstractNumId="4">
    <w:nsid w:val="FFFFFF80"/>
    <w:multiLevelType w:val="singleLevel"/>
    <w:tmpl w:val="8E90CE2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pStyle w:val="ListNumber"/>
      <w:lvlText w:val="%1."/>
      <w:lvlJc w:val="left"/>
      <w:pPr>
        <w:tabs>
          <w:tab w:val="num" w:pos="360"/>
        </w:tabs>
        <w:ind w:left="360" w:hanging="360"/>
      </w:pPr>
    </w:lvl>
  </w:abstractNum>
  <w:abstractNum w:abstractNumId="9">
    <w:nsid w:val="FFFFFF89"/>
    <w:multiLevelType w:val="singleLevel"/>
    <w:tmpl w:val="313663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B56622E"/>
    <w:multiLevelType w:val="hybridMultilevel"/>
    <w:tmpl w:val="E2C08E54"/>
    <w:lvl w:ilvl="0" w:tplc="3E70D9E8">
      <w:start w:val="3"/>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DB13509"/>
    <w:multiLevelType w:val="hybridMultilevel"/>
    <w:tmpl w:val="40D0C6BA"/>
    <w:lvl w:ilvl="0" w:tplc="AD54FEE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8847F23"/>
    <w:multiLevelType w:val="hybridMultilevel"/>
    <w:tmpl w:val="E2208C50"/>
    <w:lvl w:ilvl="0" w:tplc="CAB62174">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44355908"/>
    <w:multiLevelType w:val="hybridMultilevel"/>
    <w:tmpl w:val="A956B41C"/>
    <w:lvl w:ilvl="0" w:tplc="CAB62174">
      <w:start w:val="1"/>
      <w:numFmt w:val="decimal"/>
      <w:lvlText w:val="(%1)"/>
      <w:lvlJc w:val="lef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6"/>
  </w:num>
  <w:num w:numId="16">
    <w:abstractNumId w:val="11"/>
  </w:num>
  <w:num w:numId="17">
    <w:abstractNumId w:val="12"/>
  </w:num>
  <w:num w:numId="18">
    <w:abstractNumId w:val="18"/>
  </w:num>
  <w:num w:numId="1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AU"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71"/>
    <w:rsid w:val="00004623"/>
    <w:rsid w:val="000056EE"/>
    <w:rsid w:val="00011852"/>
    <w:rsid w:val="00013E3A"/>
    <w:rsid w:val="00021676"/>
    <w:rsid w:val="00022AF4"/>
    <w:rsid w:val="00024697"/>
    <w:rsid w:val="00027EB9"/>
    <w:rsid w:val="00032756"/>
    <w:rsid w:val="0003498B"/>
    <w:rsid w:val="000351EA"/>
    <w:rsid w:val="000556FB"/>
    <w:rsid w:val="0005680C"/>
    <w:rsid w:val="00070A26"/>
    <w:rsid w:val="000821BA"/>
    <w:rsid w:val="000A705B"/>
    <w:rsid w:val="000A7AF2"/>
    <w:rsid w:val="000B52F3"/>
    <w:rsid w:val="000C0E9A"/>
    <w:rsid w:val="000E16F3"/>
    <w:rsid w:val="000E6727"/>
    <w:rsid w:val="00114286"/>
    <w:rsid w:val="001241C9"/>
    <w:rsid w:val="001312CF"/>
    <w:rsid w:val="00137445"/>
    <w:rsid w:val="00137655"/>
    <w:rsid w:val="001410A9"/>
    <w:rsid w:val="001415D1"/>
    <w:rsid w:val="00141B4E"/>
    <w:rsid w:val="00142CB2"/>
    <w:rsid w:val="00145C33"/>
    <w:rsid w:val="0014660D"/>
    <w:rsid w:val="00147077"/>
    <w:rsid w:val="0015004C"/>
    <w:rsid w:val="00150F5C"/>
    <w:rsid w:val="00160DB0"/>
    <w:rsid w:val="00165EF5"/>
    <w:rsid w:val="0017099C"/>
    <w:rsid w:val="001716D2"/>
    <w:rsid w:val="00183AC8"/>
    <w:rsid w:val="00187B15"/>
    <w:rsid w:val="00190752"/>
    <w:rsid w:val="0019199A"/>
    <w:rsid w:val="001A7C25"/>
    <w:rsid w:val="001B2225"/>
    <w:rsid w:val="001B4AE0"/>
    <w:rsid w:val="001B503D"/>
    <w:rsid w:val="001B680B"/>
    <w:rsid w:val="001B7538"/>
    <w:rsid w:val="001D09D3"/>
    <w:rsid w:val="001D217A"/>
    <w:rsid w:val="001D49E7"/>
    <w:rsid w:val="001F09F6"/>
    <w:rsid w:val="001F3D4C"/>
    <w:rsid w:val="00200C70"/>
    <w:rsid w:val="002019B4"/>
    <w:rsid w:val="00204409"/>
    <w:rsid w:val="002108D2"/>
    <w:rsid w:val="00211F14"/>
    <w:rsid w:val="002125DA"/>
    <w:rsid w:val="00213312"/>
    <w:rsid w:val="00213748"/>
    <w:rsid w:val="00213EC8"/>
    <w:rsid w:val="0021465E"/>
    <w:rsid w:val="00217C64"/>
    <w:rsid w:val="00220EDA"/>
    <w:rsid w:val="00222DA1"/>
    <w:rsid w:val="0022369F"/>
    <w:rsid w:val="00223A7F"/>
    <w:rsid w:val="00224DA4"/>
    <w:rsid w:val="00234FDE"/>
    <w:rsid w:val="00251437"/>
    <w:rsid w:val="00253675"/>
    <w:rsid w:val="00254B2F"/>
    <w:rsid w:val="00256425"/>
    <w:rsid w:val="00263CA6"/>
    <w:rsid w:val="00265760"/>
    <w:rsid w:val="002741BE"/>
    <w:rsid w:val="00284A2C"/>
    <w:rsid w:val="002929F2"/>
    <w:rsid w:val="00296E69"/>
    <w:rsid w:val="002A57A4"/>
    <w:rsid w:val="002B0FB1"/>
    <w:rsid w:val="002B4431"/>
    <w:rsid w:val="002C2F88"/>
    <w:rsid w:val="002C34B3"/>
    <w:rsid w:val="002D24DD"/>
    <w:rsid w:val="002D3EED"/>
    <w:rsid w:val="002D68AE"/>
    <w:rsid w:val="002E0C9A"/>
    <w:rsid w:val="0030627F"/>
    <w:rsid w:val="00317B51"/>
    <w:rsid w:val="003263DD"/>
    <w:rsid w:val="00331F91"/>
    <w:rsid w:val="003327E3"/>
    <w:rsid w:val="00334CEC"/>
    <w:rsid w:val="00342DD9"/>
    <w:rsid w:val="00347278"/>
    <w:rsid w:val="00347ABE"/>
    <w:rsid w:val="00352893"/>
    <w:rsid w:val="003535E0"/>
    <w:rsid w:val="0035526A"/>
    <w:rsid w:val="003570F6"/>
    <w:rsid w:val="00360F57"/>
    <w:rsid w:val="00366209"/>
    <w:rsid w:val="0038236C"/>
    <w:rsid w:val="00382EAF"/>
    <w:rsid w:val="00383571"/>
    <w:rsid w:val="00383CAD"/>
    <w:rsid w:val="00383D0E"/>
    <w:rsid w:val="00384027"/>
    <w:rsid w:val="003843EC"/>
    <w:rsid w:val="00396732"/>
    <w:rsid w:val="003A2BF9"/>
    <w:rsid w:val="003A3291"/>
    <w:rsid w:val="003B12E8"/>
    <w:rsid w:val="003B58D6"/>
    <w:rsid w:val="003C3C69"/>
    <w:rsid w:val="003C700C"/>
    <w:rsid w:val="003C7D9A"/>
    <w:rsid w:val="003D20DD"/>
    <w:rsid w:val="003F43C5"/>
    <w:rsid w:val="00403CA6"/>
    <w:rsid w:val="00405625"/>
    <w:rsid w:val="00411C6B"/>
    <w:rsid w:val="004162D6"/>
    <w:rsid w:val="004174C2"/>
    <w:rsid w:val="00420A7B"/>
    <w:rsid w:val="0043600E"/>
    <w:rsid w:val="00440BE1"/>
    <w:rsid w:val="00447669"/>
    <w:rsid w:val="00454D0B"/>
    <w:rsid w:val="0046344B"/>
    <w:rsid w:val="00471C7B"/>
    <w:rsid w:val="0047221D"/>
    <w:rsid w:val="00473443"/>
    <w:rsid w:val="00482B0A"/>
    <w:rsid w:val="00484DBA"/>
    <w:rsid w:val="004853CC"/>
    <w:rsid w:val="00487822"/>
    <w:rsid w:val="004A03C5"/>
    <w:rsid w:val="004A28F1"/>
    <w:rsid w:val="004A4722"/>
    <w:rsid w:val="004A6C0D"/>
    <w:rsid w:val="004C0E42"/>
    <w:rsid w:val="004D27DE"/>
    <w:rsid w:val="004D2CCB"/>
    <w:rsid w:val="004D5E19"/>
    <w:rsid w:val="004D7964"/>
    <w:rsid w:val="004E01BE"/>
    <w:rsid w:val="004F3A0D"/>
    <w:rsid w:val="004F4139"/>
    <w:rsid w:val="004F4E12"/>
    <w:rsid w:val="004F6457"/>
    <w:rsid w:val="0050017F"/>
    <w:rsid w:val="00505817"/>
    <w:rsid w:val="00510AEC"/>
    <w:rsid w:val="00516AE8"/>
    <w:rsid w:val="00516F09"/>
    <w:rsid w:val="00526A68"/>
    <w:rsid w:val="00530A4B"/>
    <w:rsid w:val="00533AB5"/>
    <w:rsid w:val="00551FD3"/>
    <w:rsid w:val="00552309"/>
    <w:rsid w:val="0056282C"/>
    <w:rsid w:val="00564001"/>
    <w:rsid w:val="00564A57"/>
    <w:rsid w:val="00584A71"/>
    <w:rsid w:val="00590B66"/>
    <w:rsid w:val="005944CF"/>
    <w:rsid w:val="00596122"/>
    <w:rsid w:val="00596F0D"/>
    <w:rsid w:val="005971A1"/>
    <w:rsid w:val="005A0F53"/>
    <w:rsid w:val="005A2A56"/>
    <w:rsid w:val="005A4081"/>
    <w:rsid w:val="005A45DD"/>
    <w:rsid w:val="005B6D02"/>
    <w:rsid w:val="005C00F6"/>
    <w:rsid w:val="005C3646"/>
    <w:rsid w:val="005D6F22"/>
    <w:rsid w:val="005D7FE4"/>
    <w:rsid w:val="005E5309"/>
    <w:rsid w:val="005F0786"/>
    <w:rsid w:val="005F5365"/>
    <w:rsid w:val="006133D2"/>
    <w:rsid w:val="006136E1"/>
    <w:rsid w:val="0061472F"/>
    <w:rsid w:val="006165B3"/>
    <w:rsid w:val="00617061"/>
    <w:rsid w:val="00623919"/>
    <w:rsid w:val="0062619F"/>
    <w:rsid w:val="00636345"/>
    <w:rsid w:val="00644B8D"/>
    <w:rsid w:val="006503AC"/>
    <w:rsid w:val="00657047"/>
    <w:rsid w:val="00672003"/>
    <w:rsid w:val="00686231"/>
    <w:rsid w:val="00692F74"/>
    <w:rsid w:val="00693D62"/>
    <w:rsid w:val="006B28EE"/>
    <w:rsid w:val="006C2F02"/>
    <w:rsid w:val="006C42CE"/>
    <w:rsid w:val="006C4BED"/>
    <w:rsid w:val="006C53D2"/>
    <w:rsid w:val="006D1971"/>
    <w:rsid w:val="006D41A0"/>
    <w:rsid w:val="006D4B7F"/>
    <w:rsid w:val="006D6872"/>
    <w:rsid w:val="006E06EA"/>
    <w:rsid w:val="006E5B7F"/>
    <w:rsid w:val="006E69DC"/>
    <w:rsid w:val="006F3964"/>
    <w:rsid w:val="00700212"/>
    <w:rsid w:val="007037DD"/>
    <w:rsid w:val="00703B38"/>
    <w:rsid w:val="00710DC7"/>
    <w:rsid w:val="00717563"/>
    <w:rsid w:val="007229DD"/>
    <w:rsid w:val="00735B24"/>
    <w:rsid w:val="00741F2B"/>
    <w:rsid w:val="00742BE4"/>
    <w:rsid w:val="00746385"/>
    <w:rsid w:val="00750F54"/>
    <w:rsid w:val="0075789A"/>
    <w:rsid w:val="00761759"/>
    <w:rsid w:val="00771B1D"/>
    <w:rsid w:val="00787D5F"/>
    <w:rsid w:val="007A1349"/>
    <w:rsid w:val="007A3567"/>
    <w:rsid w:val="007A56B8"/>
    <w:rsid w:val="007C0378"/>
    <w:rsid w:val="007D2042"/>
    <w:rsid w:val="007E21C3"/>
    <w:rsid w:val="007E2AB6"/>
    <w:rsid w:val="007E4DC1"/>
    <w:rsid w:val="007F3913"/>
    <w:rsid w:val="00802693"/>
    <w:rsid w:val="00802C50"/>
    <w:rsid w:val="0080309D"/>
    <w:rsid w:val="00804233"/>
    <w:rsid w:val="00806B35"/>
    <w:rsid w:val="008200F1"/>
    <w:rsid w:val="00820E6A"/>
    <w:rsid w:val="00821F9F"/>
    <w:rsid w:val="00827C9C"/>
    <w:rsid w:val="00833F72"/>
    <w:rsid w:val="00851BB2"/>
    <w:rsid w:val="00855B7C"/>
    <w:rsid w:val="00856AC8"/>
    <w:rsid w:val="008621D6"/>
    <w:rsid w:val="00870B97"/>
    <w:rsid w:val="00890A16"/>
    <w:rsid w:val="00891412"/>
    <w:rsid w:val="008949D1"/>
    <w:rsid w:val="008A0372"/>
    <w:rsid w:val="008A0D3A"/>
    <w:rsid w:val="008A1456"/>
    <w:rsid w:val="008A483B"/>
    <w:rsid w:val="008A5870"/>
    <w:rsid w:val="008D3D63"/>
    <w:rsid w:val="008D68C0"/>
    <w:rsid w:val="008E02E5"/>
    <w:rsid w:val="008E3156"/>
    <w:rsid w:val="008E5537"/>
    <w:rsid w:val="008E74ED"/>
    <w:rsid w:val="008F5EC2"/>
    <w:rsid w:val="009070F5"/>
    <w:rsid w:val="00914CC9"/>
    <w:rsid w:val="00915B19"/>
    <w:rsid w:val="0093033C"/>
    <w:rsid w:val="009356C5"/>
    <w:rsid w:val="009553F5"/>
    <w:rsid w:val="00962521"/>
    <w:rsid w:val="009625BC"/>
    <w:rsid w:val="00965FAD"/>
    <w:rsid w:val="0096686E"/>
    <w:rsid w:val="0096767F"/>
    <w:rsid w:val="0097307E"/>
    <w:rsid w:val="00977116"/>
    <w:rsid w:val="00982FFF"/>
    <w:rsid w:val="009830DC"/>
    <w:rsid w:val="00992710"/>
    <w:rsid w:val="009A0DED"/>
    <w:rsid w:val="009A43F4"/>
    <w:rsid w:val="009A595E"/>
    <w:rsid w:val="009B68AD"/>
    <w:rsid w:val="009C0DE1"/>
    <w:rsid w:val="009C1C01"/>
    <w:rsid w:val="009C27D7"/>
    <w:rsid w:val="009C7B2F"/>
    <w:rsid w:val="009D13E9"/>
    <w:rsid w:val="009D17D3"/>
    <w:rsid w:val="009E3171"/>
    <w:rsid w:val="009F47BC"/>
    <w:rsid w:val="00A00812"/>
    <w:rsid w:val="00A1281A"/>
    <w:rsid w:val="00A208AB"/>
    <w:rsid w:val="00A232BF"/>
    <w:rsid w:val="00A31BE9"/>
    <w:rsid w:val="00A40923"/>
    <w:rsid w:val="00A453B8"/>
    <w:rsid w:val="00A45D09"/>
    <w:rsid w:val="00A61095"/>
    <w:rsid w:val="00A64F24"/>
    <w:rsid w:val="00A7238F"/>
    <w:rsid w:val="00A72A46"/>
    <w:rsid w:val="00A742C6"/>
    <w:rsid w:val="00A82D4B"/>
    <w:rsid w:val="00A867B2"/>
    <w:rsid w:val="00A87051"/>
    <w:rsid w:val="00A93472"/>
    <w:rsid w:val="00A93484"/>
    <w:rsid w:val="00AA2C0E"/>
    <w:rsid w:val="00AA31CC"/>
    <w:rsid w:val="00AA6EEB"/>
    <w:rsid w:val="00AD3815"/>
    <w:rsid w:val="00AD4C82"/>
    <w:rsid w:val="00B02301"/>
    <w:rsid w:val="00B117D1"/>
    <w:rsid w:val="00B11FF4"/>
    <w:rsid w:val="00B27130"/>
    <w:rsid w:val="00B41A08"/>
    <w:rsid w:val="00B4372D"/>
    <w:rsid w:val="00B440EB"/>
    <w:rsid w:val="00B50B2D"/>
    <w:rsid w:val="00B564FE"/>
    <w:rsid w:val="00B61BD7"/>
    <w:rsid w:val="00B64D46"/>
    <w:rsid w:val="00B65355"/>
    <w:rsid w:val="00B65B18"/>
    <w:rsid w:val="00B7226E"/>
    <w:rsid w:val="00B73ED2"/>
    <w:rsid w:val="00B74AE5"/>
    <w:rsid w:val="00B8004D"/>
    <w:rsid w:val="00B82B9D"/>
    <w:rsid w:val="00B82EAA"/>
    <w:rsid w:val="00B876A1"/>
    <w:rsid w:val="00B93121"/>
    <w:rsid w:val="00BA2D28"/>
    <w:rsid w:val="00BA46A3"/>
    <w:rsid w:val="00BA5A4E"/>
    <w:rsid w:val="00BA5E67"/>
    <w:rsid w:val="00BA61EE"/>
    <w:rsid w:val="00BB5CE5"/>
    <w:rsid w:val="00BC053C"/>
    <w:rsid w:val="00BD2512"/>
    <w:rsid w:val="00BE2947"/>
    <w:rsid w:val="00BE6504"/>
    <w:rsid w:val="00BF25FA"/>
    <w:rsid w:val="00BF3514"/>
    <w:rsid w:val="00BF365C"/>
    <w:rsid w:val="00BF7E18"/>
    <w:rsid w:val="00C02DBF"/>
    <w:rsid w:val="00C03332"/>
    <w:rsid w:val="00C10B89"/>
    <w:rsid w:val="00C143E8"/>
    <w:rsid w:val="00C144DF"/>
    <w:rsid w:val="00C15633"/>
    <w:rsid w:val="00C25519"/>
    <w:rsid w:val="00C354E3"/>
    <w:rsid w:val="00C4697F"/>
    <w:rsid w:val="00C62CF6"/>
    <w:rsid w:val="00C63448"/>
    <w:rsid w:val="00C63F35"/>
    <w:rsid w:val="00C7037E"/>
    <w:rsid w:val="00C71889"/>
    <w:rsid w:val="00C71A74"/>
    <w:rsid w:val="00C7214E"/>
    <w:rsid w:val="00C73541"/>
    <w:rsid w:val="00C7648E"/>
    <w:rsid w:val="00C8165C"/>
    <w:rsid w:val="00C82D38"/>
    <w:rsid w:val="00C849ED"/>
    <w:rsid w:val="00C85D0E"/>
    <w:rsid w:val="00C86D30"/>
    <w:rsid w:val="00C92281"/>
    <w:rsid w:val="00C9472B"/>
    <w:rsid w:val="00C95A4E"/>
    <w:rsid w:val="00C97166"/>
    <w:rsid w:val="00CA1C9F"/>
    <w:rsid w:val="00CB5EDC"/>
    <w:rsid w:val="00CC03EF"/>
    <w:rsid w:val="00CC4EF4"/>
    <w:rsid w:val="00CC7753"/>
    <w:rsid w:val="00CD206E"/>
    <w:rsid w:val="00CE2588"/>
    <w:rsid w:val="00CE583A"/>
    <w:rsid w:val="00CF6B79"/>
    <w:rsid w:val="00CF7042"/>
    <w:rsid w:val="00D00741"/>
    <w:rsid w:val="00D02CCC"/>
    <w:rsid w:val="00D064C9"/>
    <w:rsid w:val="00D10555"/>
    <w:rsid w:val="00D108FD"/>
    <w:rsid w:val="00D22684"/>
    <w:rsid w:val="00D26565"/>
    <w:rsid w:val="00D305D7"/>
    <w:rsid w:val="00D405C2"/>
    <w:rsid w:val="00D4341A"/>
    <w:rsid w:val="00D449AE"/>
    <w:rsid w:val="00D558BA"/>
    <w:rsid w:val="00D55BBF"/>
    <w:rsid w:val="00D5643B"/>
    <w:rsid w:val="00D62BA7"/>
    <w:rsid w:val="00D62C81"/>
    <w:rsid w:val="00D632AF"/>
    <w:rsid w:val="00D771D4"/>
    <w:rsid w:val="00D779B3"/>
    <w:rsid w:val="00D86301"/>
    <w:rsid w:val="00D91633"/>
    <w:rsid w:val="00D9415C"/>
    <w:rsid w:val="00D96401"/>
    <w:rsid w:val="00D96FAA"/>
    <w:rsid w:val="00DB3C97"/>
    <w:rsid w:val="00DB78AA"/>
    <w:rsid w:val="00DC1628"/>
    <w:rsid w:val="00DC413A"/>
    <w:rsid w:val="00DD0812"/>
    <w:rsid w:val="00DD3616"/>
    <w:rsid w:val="00DE0A50"/>
    <w:rsid w:val="00DE4D4D"/>
    <w:rsid w:val="00DE7527"/>
    <w:rsid w:val="00DE7EDB"/>
    <w:rsid w:val="00E01F26"/>
    <w:rsid w:val="00E0273C"/>
    <w:rsid w:val="00E07150"/>
    <w:rsid w:val="00E371BB"/>
    <w:rsid w:val="00E40EF3"/>
    <w:rsid w:val="00E52833"/>
    <w:rsid w:val="00E5690B"/>
    <w:rsid w:val="00E56B25"/>
    <w:rsid w:val="00E654E4"/>
    <w:rsid w:val="00E759B1"/>
    <w:rsid w:val="00E77EFF"/>
    <w:rsid w:val="00E91D4E"/>
    <w:rsid w:val="00EA3E08"/>
    <w:rsid w:val="00EA521A"/>
    <w:rsid w:val="00EB160C"/>
    <w:rsid w:val="00EB4EA0"/>
    <w:rsid w:val="00EC6938"/>
    <w:rsid w:val="00ED07E0"/>
    <w:rsid w:val="00ED2990"/>
    <w:rsid w:val="00EE7D3C"/>
    <w:rsid w:val="00EF1493"/>
    <w:rsid w:val="00EF4396"/>
    <w:rsid w:val="00EF4628"/>
    <w:rsid w:val="00F230F4"/>
    <w:rsid w:val="00F23A97"/>
    <w:rsid w:val="00F253A0"/>
    <w:rsid w:val="00F25838"/>
    <w:rsid w:val="00F325AA"/>
    <w:rsid w:val="00F36244"/>
    <w:rsid w:val="00F532FC"/>
    <w:rsid w:val="00F63A79"/>
    <w:rsid w:val="00F72662"/>
    <w:rsid w:val="00F74980"/>
    <w:rsid w:val="00F83E23"/>
    <w:rsid w:val="00F86AD1"/>
    <w:rsid w:val="00FA108D"/>
    <w:rsid w:val="00FA7536"/>
    <w:rsid w:val="00FB2A3E"/>
    <w:rsid w:val="00FB515C"/>
    <w:rsid w:val="00FB67E1"/>
    <w:rsid w:val="00FB68C5"/>
    <w:rsid w:val="00FC1CF1"/>
    <w:rsid w:val="00FD212A"/>
    <w:rsid w:val="00FD4B3A"/>
    <w:rsid w:val="00FE3FC6"/>
    <w:rsid w:val="00FE6EEA"/>
    <w:rsid w:val="00FF20D1"/>
    <w:rsid w:val="00FF5589"/>
    <w:rsid w:val="00FF5A6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0DC"/>
    <w:rPr>
      <w:sz w:val="24"/>
      <w:szCs w:val="24"/>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 w:val="22"/>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8A483B"/>
    <w:rPr>
      <w:lang w:eastAsia="en-US"/>
    </w:rPr>
  </w:style>
  <w:style w:type="paragraph" w:customStyle="1" w:styleId="DictionarySectionBreak">
    <w:name w:val="DictionarySectionBreak"/>
    <w:basedOn w:val="Normal"/>
    <w:next w:val="Normal"/>
    <w:rsid w:val="008A483B"/>
    <w:rPr>
      <w:lang w:eastAsia="en-US"/>
    </w:rPr>
  </w:style>
  <w:style w:type="paragraph" w:styleId="Footer">
    <w:name w:val="footer"/>
    <w:basedOn w:val="Normal"/>
    <w:rsid w:val="009A43F4"/>
    <w:pPr>
      <w:tabs>
        <w:tab w:val="center" w:pos="4153"/>
        <w:tab w:val="right" w:pos="8306"/>
      </w:tabs>
    </w:pPr>
    <w:rPr>
      <w:rFonts w:ascii="Arial" w:hAnsi="Arial"/>
      <w:sz w:val="18"/>
    </w:rPr>
  </w:style>
  <w:style w:type="paragraph" w:customStyle="1" w:styleId="FooterDraft">
    <w:name w:val="FooterDraft"/>
    <w:basedOn w:val="Normal"/>
    <w:rsid w:val="008A483B"/>
    <w:pPr>
      <w:jc w:val="center"/>
    </w:pPr>
    <w:rPr>
      <w:rFonts w:ascii="Arial" w:hAnsi="Arial"/>
      <w:b/>
      <w:sz w:val="40"/>
      <w:lang w:eastAsia="en-US"/>
    </w:rPr>
  </w:style>
  <w:style w:type="paragraph" w:customStyle="1" w:styleId="FooterCitation">
    <w:name w:val="FooterCitation"/>
    <w:basedOn w:val="Footer"/>
    <w:rsid w:val="00E01F26"/>
    <w:pPr>
      <w:spacing w:before="20" w:line="240" w:lineRule="exact"/>
      <w:jc w:val="center"/>
    </w:pPr>
    <w:rPr>
      <w:i/>
    </w:rPr>
  </w:style>
  <w:style w:type="paragraph" w:customStyle="1" w:styleId="HeaderBoldEven">
    <w:name w:val="HeaderBoldEven"/>
    <w:basedOn w:val="Normal"/>
    <w:rsid w:val="008A483B"/>
    <w:pPr>
      <w:spacing w:before="120" w:after="60"/>
    </w:pPr>
    <w:rPr>
      <w:rFonts w:ascii="Arial" w:hAnsi="Arial"/>
      <w:b/>
      <w:sz w:val="20"/>
      <w:lang w:eastAsia="en-US"/>
    </w:rPr>
  </w:style>
  <w:style w:type="paragraph" w:customStyle="1" w:styleId="HeaderBoldOdd">
    <w:name w:val="HeaderBoldOdd"/>
    <w:basedOn w:val="Normal"/>
    <w:rsid w:val="008A483B"/>
    <w:pPr>
      <w:spacing w:before="120" w:after="60"/>
      <w:jc w:val="right"/>
    </w:pPr>
    <w:rPr>
      <w:rFonts w:ascii="Arial" w:hAnsi="Arial"/>
      <w:b/>
      <w:sz w:val="20"/>
      <w:lang w:eastAsia="en-US"/>
    </w:rPr>
  </w:style>
  <w:style w:type="paragraph" w:customStyle="1" w:styleId="HeaderContentsPage">
    <w:name w:val="HeaderContents&quot;Page&quot;"/>
    <w:basedOn w:val="Normal"/>
    <w:rsid w:val="008A483B"/>
    <w:pPr>
      <w:spacing w:before="120" w:after="120"/>
      <w:jc w:val="right"/>
    </w:pPr>
    <w:rPr>
      <w:rFonts w:ascii="Arial" w:hAnsi="Arial"/>
      <w:sz w:val="20"/>
      <w:lang w:eastAsia="en-US"/>
    </w:rPr>
  </w:style>
  <w:style w:type="paragraph" w:customStyle="1" w:styleId="HeaderLiteEven">
    <w:name w:val="HeaderLiteEven"/>
    <w:basedOn w:val="Normal"/>
    <w:rsid w:val="008A483B"/>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8A483B"/>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8A483B"/>
    <w:rPr>
      <w:lang w:eastAsia="en-US"/>
    </w:rPr>
  </w:style>
  <w:style w:type="paragraph" w:customStyle="1" w:styleId="NotesSectionBreak">
    <w:name w:val="NotesSectionBreak"/>
    <w:basedOn w:val="Normal"/>
    <w:next w:val="Normal"/>
    <w:rsid w:val="008A483B"/>
    <w:rPr>
      <w:lang w:eastAsia="en-US"/>
    </w:rPr>
  </w:style>
  <w:style w:type="paragraph" w:customStyle="1" w:styleId="ReadersGuideSectionBreak">
    <w:name w:val="ReadersGuideSectionBreak"/>
    <w:basedOn w:val="Normal"/>
    <w:next w:val="Normal"/>
    <w:rsid w:val="008A483B"/>
    <w:rPr>
      <w:lang w:eastAsia="en-US"/>
    </w:rPr>
  </w:style>
  <w:style w:type="paragraph" w:customStyle="1" w:styleId="SchedSectionBreak">
    <w:name w:val="SchedSectionBreak"/>
    <w:basedOn w:val="Normal"/>
    <w:next w:val="Normal"/>
    <w:rsid w:val="008A483B"/>
    <w:rPr>
      <w:lang w:eastAsia="en-US"/>
    </w:rPr>
  </w:style>
  <w:style w:type="paragraph" w:customStyle="1" w:styleId="SigningPageBreak">
    <w:name w:val="SigningPageBreak"/>
    <w:basedOn w:val="Normal"/>
    <w:next w:val="Normal"/>
    <w:rsid w:val="008A483B"/>
    <w:rPr>
      <w:lang w:eastAsia="en-US"/>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szCs w:val="20"/>
    </w:rPr>
  </w:style>
  <w:style w:type="character" w:styleId="FollowedHyperlink">
    <w:name w:val="FollowedHyperlink"/>
    <w:rsid w:val="008A483B"/>
    <w:rPr>
      <w:color w:val="800080"/>
      <w:u w:val="single"/>
    </w:rPr>
  </w:style>
  <w:style w:type="paragraph" w:styleId="Header">
    <w:name w:val="header"/>
    <w:basedOn w:val="Normal"/>
    <w:link w:val="HeaderChar"/>
    <w:uiPriority w:val="99"/>
    <w:rsid w:val="0061472F"/>
    <w:pPr>
      <w:tabs>
        <w:tab w:val="center" w:pos="4153"/>
        <w:tab w:val="right" w:pos="8306"/>
      </w:tabs>
    </w:pPr>
    <w:rPr>
      <w:rFonts w:ascii="Arial" w:hAnsi="Arial"/>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rsid w:val="008A483B"/>
    <w:rPr>
      <w:i/>
      <w:iCs/>
    </w:rPr>
  </w:style>
  <w:style w:type="character" w:styleId="HTMLCode">
    <w:name w:val="HTML Code"/>
    <w:rsid w:val="008A483B"/>
    <w:rPr>
      <w:rFonts w:ascii="Courier New" w:hAnsi="Courier New" w:cs="Courier New"/>
      <w:sz w:val="20"/>
      <w:szCs w:val="20"/>
    </w:rPr>
  </w:style>
  <w:style w:type="character" w:styleId="HTMLDefinition">
    <w:name w:val="HTML Definition"/>
    <w:rsid w:val="008A483B"/>
    <w:rPr>
      <w:i/>
      <w:iCs/>
    </w:rPr>
  </w:style>
  <w:style w:type="character" w:styleId="HTMLKeyboard">
    <w:name w:val="HTML Keyboard"/>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szCs w:val="20"/>
    </w:rPr>
  </w:style>
  <w:style w:type="character" w:styleId="HTMLSample">
    <w:name w:val="HTML Sample"/>
    <w:rsid w:val="008A483B"/>
    <w:rPr>
      <w:rFonts w:ascii="Courier New" w:hAnsi="Courier New" w:cs="Courier New"/>
    </w:rPr>
  </w:style>
  <w:style w:type="character" w:styleId="HTMLTypewriter">
    <w:name w:val="HTML Typewriter"/>
    <w:rsid w:val="008A483B"/>
    <w:rPr>
      <w:rFonts w:ascii="Courier New" w:hAnsi="Courier New" w:cs="Courier New"/>
      <w:sz w:val="20"/>
      <w:szCs w:val="20"/>
    </w:rPr>
  </w:style>
  <w:style w:type="character" w:styleId="HTMLVariable">
    <w:name w:val="HTML Variable"/>
    <w:rsid w:val="008A483B"/>
    <w:rPr>
      <w:i/>
      <w:iCs/>
    </w:rPr>
  </w:style>
  <w:style w:type="character" w:styleId="Hyperlink">
    <w:name w:val="Hyperlink"/>
    <w:uiPriority w:val="99"/>
    <w:rsid w:val="008A483B"/>
    <w:rPr>
      <w:color w:val="0000FF"/>
      <w:u w:val="single"/>
    </w:rPr>
  </w:style>
  <w:style w:type="character" w:styleId="LineNumber">
    <w:name w:val="line number"/>
    <w:basedOn w:val="DefaultParagraphFont"/>
    <w:rsid w:val="008A483B"/>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numPr>
        <w:numId w:val="4"/>
      </w:numPr>
    </w:pPr>
  </w:style>
  <w:style w:type="paragraph" w:styleId="ListBullet2">
    <w:name w:val="List Bullet 2"/>
    <w:basedOn w:val="Normal"/>
    <w:rsid w:val="008A483B"/>
    <w:pPr>
      <w:numPr>
        <w:numId w:val="5"/>
      </w:numPr>
      <w:tabs>
        <w:tab w:val="clear" w:pos="643"/>
        <w:tab w:val="num" w:pos="360"/>
      </w:tabs>
      <w:ind w:left="0" w:firstLine="0"/>
    </w:pPr>
  </w:style>
  <w:style w:type="paragraph" w:styleId="ListBullet3">
    <w:name w:val="List Bullet 3"/>
    <w:basedOn w:val="Normal"/>
    <w:rsid w:val="008A483B"/>
    <w:pPr>
      <w:numPr>
        <w:numId w:val="6"/>
      </w:numPr>
    </w:pPr>
  </w:style>
  <w:style w:type="paragraph" w:styleId="ListBullet4">
    <w:name w:val="List Bullet 4"/>
    <w:basedOn w:val="Normal"/>
    <w:rsid w:val="008A483B"/>
    <w:pPr>
      <w:numPr>
        <w:numId w:val="7"/>
      </w:numPr>
    </w:pPr>
  </w:style>
  <w:style w:type="paragraph" w:styleId="ListBullet5">
    <w:name w:val="List Bullet 5"/>
    <w:basedOn w:val="Normal"/>
    <w:rsid w:val="008A483B"/>
    <w:pPr>
      <w:numPr>
        <w:numId w:val="8"/>
      </w:numPr>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numPr>
        <w:numId w:val="9"/>
      </w:numPr>
    </w:pPr>
  </w:style>
  <w:style w:type="paragraph" w:styleId="ListNumber2">
    <w:name w:val="List Number 2"/>
    <w:basedOn w:val="Normal"/>
    <w:rsid w:val="008A483B"/>
    <w:pPr>
      <w:numPr>
        <w:numId w:val="10"/>
      </w:numPr>
    </w:pPr>
  </w:style>
  <w:style w:type="paragraph" w:styleId="ListNumber3">
    <w:name w:val="List Number 3"/>
    <w:basedOn w:val="Normal"/>
    <w:rsid w:val="008A483B"/>
    <w:pPr>
      <w:numPr>
        <w:numId w:val="11"/>
      </w:numPr>
    </w:pPr>
  </w:style>
  <w:style w:type="paragraph" w:styleId="ListNumber4">
    <w:name w:val="List Number 4"/>
    <w:basedOn w:val="Normal"/>
    <w:rsid w:val="008A483B"/>
    <w:pPr>
      <w:numPr>
        <w:numId w:val="12"/>
      </w:numPr>
    </w:pPr>
  </w:style>
  <w:style w:type="paragraph" w:styleId="ListNumber5">
    <w:name w:val="List Number 5"/>
    <w:basedOn w:val="Normal"/>
    <w:rsid w:val="008A483B"/>
    <w:pPr>
      <w:numPr>
        <w:numId w:val="13"/>
      </w:numPr>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paragraph" w:styleId="NoteHeading">
    <w:name w:val="Note Heading"/>
    <w:aliases w:val="HN"/>
    <w:basedOn w:val="Normal"/>
    <w:next w:val="Normal"/>
    <w:rsid w:val="00BA46A3"/>
    <w:pPr>
      <w:keepNext/>
      <w:keepLines/>
      <w:pageBreakBefore/>
      <w:tabs>
        <w:tab w:val="left" w:pos="1559"/>
      </w:tabs>
      <w:spacing w:before="120" w:line="240" w:lineRule="atLeast"/>
    </w:pPr>
    <w:rPr>
      <w:rFonts w:ascii="Arial" w:hAnsi="Arial"/>
      <w:b/>
      <w:sz w:val="32"/>
    </w:rPr>
  </w:style>
  <w:style w:type="character" w:styleId="PageNumber">
    <w:name w:val="page number"/>
    <w:rsid w:val="00ED07E0"/>
    <w:rPr>
      <w:rFonts w:ascii="Arial" w:hAnsi="Arial"/>
      <w:sz w:val="22"/>
      <w:szCs w:val="22"/>
    </w:rPr>
  </w:style>
  <w:style w:type="paragraph" w:styleId="PlainText">
    <w:name w:val="Plain Text"/>
    <w:basedOn w:val="Normal"/>
    <w:rsid w:val="008A483B"/>
    <w:rPr>
      <w:rFonts w:ascii="Courier New" w:hAnsi="Courier New" w:cs="Courier New"/>
      <w:sz w:val="20"/>
      <w:szCs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162D6"/>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8A483B"/>
    <w:pPr>
      <w:spacing w:before="240" w:after="240" w:line="300" w:lineRule="exact"/>
      <w:ind w:left="2410" w:hanging="2410"/>
    </w:pPr>
    <w:rPr>
      <w:rFonts w:ascii="Arial" w:hAnsi="Arial"/>
      <w:b/>
      <w:sz w:val="28"/>
    </w:r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DefaultParagraphFont"/>
    <w:rsid w:val="008A483B"/>
  </w:style>
  <w:style w:type="character" w:customStyle="1" w:styleId="CharAmSchText">
    <w:name w:val="CharAmSchText"/>
    <w:basedOn w:val="DefaultParagraphFont"/>
    <w:rsid w:val="008A483B"/>
  </w:style>
  <w:style w:type="character" w:customStyle="1" w:styleId="CharChapNo">
    <w:name w:val="CharChapNo"/>
    <w:basedOn w:val="DefaultParagraphFont"/>
    <w:rsid w:val="008A483B"/>
  </w:style>
  <w:style w:type="character" w:customStyle="1" w:styleId="CharChapText">
    <w:name w:val="CharChapText"/>
    <w:basedOn w:val="DefaultParagraphFont"/>
    <w:rsid w:val="008A483B"/>
  </w:style>
  <w:style w:type="character" w:customStyle="1" w:styleId="CharDivNo">
    <w:name w:val="CharDivNo"/>
    <w:basedOn w:val="DefaultParagraphFont"/>
    <w:rsid w:val="008A483B"/>
  </w:style>
  <w:style w:type="character" w:customStyle="1" w:styleId="CharDivText">
    <w:name w:val="CharDivText"/>
    <w:basedOn w:val="DefaultParagraphFont"/>
    <w:rsid w:val="008A483B"/>
  </w:style>
  <w:style w:type="character" w:customStyle="1" w:styleId="CharPartNo">
    <w:name w:val="CharPartNo"/>
    <w:basedOn w:val="DefaultParagraphFont"/>
    <w:rsid w:val="008A483B"/>
  </w:style>
  <w:style w:type="character" w:customStyle="1" w:styleId="CharPartText">
    <w:name w:val="CharPartText"/>
    <w:basedOn w:val="DefaultParagraphFont"/>
    <w:rsid w:val="008A483B"/>
  </w:style>
  <w:style w:type="character" w:customStyle="1" w:styleId="CharSchPTNo">
    <w:name w:val="CharSchPTNo"/>
    <w:basedOn w:val="DefaultParagraphFont"/>
    <w:rsid w:val="008A483B"/>
  </w:style>
  <w:style w:type="character" w:customStyle="1" w:styleId="CharSchPTText">
    <w:name w:val="CharSchPTText"/>
    <w:basedOn w:val="DefaultParagraphFont"/>
    <w:rsid w:val="008A483B"/>
  </w:style>
  <w:style w:type="character" w:customStyle="1" w:styleId="CharSectno">
    <w:name w:val="CharSectno"/>
    <w:basedOn w:val="DefaultParagraphFont"/>
    <w:qFormat/>
    <w:rsid w:val="008A483B"/>
  </w:style>
  <w:style w:type="character" w:customStyle="1" w:styleId="CharENotesHeading">
    <w:name w:val="CharENotesHeading"/>
    <w:basedOn w:val="DefaultParagraphFont"/>
    <w:rsid w:val="008A483B"/>
  </w:style>
  <w:style w:type="character" w:customStyle="1" w:styleId="Citation">
    <w:name w:val="Citation"/>
    <w:basedOn w:val="DefaultParagraphFont"/>
    <w:rsid w:val="008A483B"/>
  </w:style>
  <w:style w:type="paragraph" w:customStyle="1" w:styleId="A1">
    <w:name w:val="A1"/>
    <w:aliases w:val="Heading Amendment,1. Amendment"/>
    <w:basedOn w:val="Normal"/>
    <w:next w:val="Normal"/>
    <w:rsid w:val="008A483B"/>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8A483B"/>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8A483B"/>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8A483B"/>
    <w:pPr>
      <w:keepNext/>
      <w:spacing w:before="120" w:line="260" w:lineRule="exact"/>
      <w:ind w:left="964"/>
    </w:pPr>
    <w:rPr>
      <w:i/>
      <w:lang w:eastAsia="en-US"/>
    </w:rPr>
  </w:style>
  <w:style w:type="paragraph" w:customStyle="1" w:styleId="A3">
    <w:name w:val="A3"/>
    <w:aliases w:val="1.2 amendment"/>
    <w:basedOn w:val="Normal"/>
    <w:rsid w:val="008A483B"/>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8A483B"/>
    <w:pPr>
      <w:spacing w:before="60" w:line="260" w:lineRule="exact"/>
      <w:ind w:left="1247"/>
      <w:jc w:val="both"/>
    </w:pPr>
    <w:rPr>
      <w:lang w:eastAsia="en-US"/>
    </w:rPr>
  </w:style>
  <w:style w:type="paragraph" w:customStyle="1" w:styleId="A4">
    <w:name w:val="A4"/>
    <w:aliases w:val="(a) Amendment"/>
    <w:basedOn w:val="Normal"/>
    <w:rsid w:val="008A483B"/>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8A483B"/>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8A483B"/>
    <w:pPr>
      <w:spacing w:before="120" w:line="220" w:lineRule="exact"/>
      <w:ind w:left="964"/>
      <w:jc w:val="both"/>
    </w:pPr>
    <w:rPr>
      <w:sz w:val="20"/>
      <w:lang w:eastAsia="en-US"/>
    </w:rPr>
  </w:style>
  <w:style w:type="paragraph" w:customStyle="1" w:styleId="ASref">
    <w:name w:val="AS ref"/>
    <w:basedOn w:val="Normal"/>
    <w:next w:val="A1S"/>
    <w:rsid w:val="008A483B"/>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8A483B"/>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8A483B"/>
    <w:pPr>
      <w:keepNext/>
      <w:spacing w:before="360"/>
      <w:ind w:left="2410" w:hanging="2410"/>
    </w:pPr>
    <w:rPr>
      <w:rFonts w:ascii="Arial" w:hAnsi="Arial"/>
      <w:b/>
      <w:sz w:val="28"/>
      <w:lang w:eastAsia="en-US"/>
    </w:rPr>
  </w:style>
  <w:style w:type="paragraph" w:customStyle="1" w:styleId="ContentsHead">
    <w:name w:val="ContentsHead"/>
    <w:basedOn w:val="Normal"/>
    <w:next w:val="Normal"/>
    <w:rsid w:val="008A483B"/>
    <w:pPr>
      <w:keepNext/>
      <w:pageBreakBefore/>
      <w:spacing w:before="240" w:after="240"/>
    </w:pPr>
    <w:rPr>
      <w:rFonts w:ascii="Arial" w:hAnsi="Arial"/>
      <w:b/>
      <w:sz w:val="28"/>
      <w:lang w:eastAsia="en-US"/>
    </w:rPr>
  </w:style>
  <w:style w:type="paragraph" w:customStyle="1" w:styleId="DD">
    <w:name w:val="DD"/>
    <w:aliases w:val="Dictionary Definition"/>
    <w:basedOn w:val="Normal"/>
    <w:rsid w:val="008A483B"/>
    <w:pPr>
      <w:spacing w:before="80" w:line="260" w:lineRule="exact"/>
      <w:jc w:val="both"/>
    </w:pPr>
    <w:rPr>
      <w:lang w:eastAsia="en-US"/>
    </w:rPr>
  </w:style>
  <w:style w:type="paragraph" w:customStyle="1" w:styleId="definition">
    <w:name w:val="definition"/>
    <w:basedOn w:val="Normal"/>
    <w:rsid w:val="008A483B"/>
    <w:pPr>
      <w:spacing w:before="80" w:line="260" w:lineRule="exact"/>
      <w:ind w:left="964"/>
      <w:jc w:val="both"/>
    </w:pPr>
    <w:rPr>
      <w:lang w:eastAsia="en-US"/>
    </w:rPr>
  </w:style>
  <w:style w:type="paragraph" w:customStyle="1" w:styleId="DictionaryHeading">
    <w:name w:val="Dictionary Heading"/>
    <w:basedOn w:val="Normal"/>
    <w:next w:val="DD"/>
    <w:rsid w:val="008A483B"/>
    <w:pPr>
      <w:keepNext/>
      <w:spacing w:before="480"/>
      <w:ind w:left="2552" w:hanging="2552"/>
    </w:pPr>
    <w:rPr>
      <w:rFonts w:ascii="Arial" w:hAnsi="Arial"/>
      <w:b/>
      <w:sz w:val="32"/>
      <w:lang w:eastAsia="en-US"/>
    </w:rPr>
  </w:style>
  <w:style w:type="paragraph" w:customStyle="1" w:styleId="DNote">
    <w:name w:val="DNote"/>
    <w:aliases w:val="DictionaryNote"/>
    <w:basedOn w:val="Normal"/>
    <w:rsid w:val="008A483B"/>
    <w:pPr>
      <w:spacing w:before="120" w:line="220" w:lineRule="exact"/>
      <w:ind w:left="425"/>
      <w:jc w:val="both"/>
    </w:pPr>
    <w:rPr>
      <w:sz w:val="20"/>
      <w:lang w:eastAsia="en-US"/>
    </w:rPr>
  </w:style>
  <w:style w:type="paragraph" w:customStyle="1" w:styleId="DP1a">
    <w:name w:val="DP1(a)"/>
    <w:aliases w:val="Dictionary (a)"/>
    <w:basedOn w:val="Normal"/>
    <w:rsid w:val="008A483B"/>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8A483B"/>
    <w:pPr>
      <w:tabs>
        <w:tab w:val="right" w:pos="1276"/>
      </w:tabs>
      <w:spacing w:before="60" w:line="260" w:lineRule="exact"/>
      <w:ind w:left="1503" w:hanging="1503"/>
      <w:jc w:val="both"/>
    </w:pPr>
    <w:rPr>
      <w:lang w:eastAsia="en-US"/>
    </w:rPr>
  </w:style>
  <w:style w:type="character" w:styleId="EndnoteReference">
    <w:name w:val="endnote reference"/>
    <w:rsid w:val="008A483B"/>
    <w:rPr>
      <w:vertAlign w:val="superscript"/>
    </w:rPr>
  </w:style>
  <w:style w:type="paragraph" w:styleId="EndnoteText">
    <w:name w:val="endnote text"/>
    <w:basedOn w:val="Normal"/>
    <w:rsid w:val="008A483B"/>
    <w:rPr>
      <w:sz w:val="20"/>
      <w:szCs w:val="20"/>
      <w:lang w:eastAsia="en-US"/>
    </w:rPr>
  </w:style>
  <w:style w:type="paragraph" w:customStyle="1" w:styleId="ExampleBody">
    <w:name w:val="Example Body"/>
    <w:basedOn w:val="Normal"/>
    <w:rsid w:val="008A483B"/>
    <w:pPr>
      <w:spacing w:before="60" w:line="220" w:lineRule="exact"/>
      <w:ind w:left="964"/>
      <w:jc w:val="both"/>
    </w:pPr>
    <w:rPr>
      <w:sz w:val="20"/>
      <w:lang w:eastAsia="en-US"/>
    </w:rPr>
  </w:style>
  <w:style w:type="paragraph" w:customStyle="1" w:styleId="ExampleList">
    <w:name w:val="Example List"/>
    <w:basedOn w:val="Normal"/>
    <w:rsid w:val="008A483B"/>
    <w:pPr>
      <w:tabs>
        <w:tab w:val="left" w:pos="1247"/>
        <w:tab w:val="left" w:pos="1349"/>
      </w:tabs>
      <w:spacing w:before="60" w:line="220" w:lineRule="exact"/>
      <w:ind w:left="340" w:firstLine="652"/>
      <w:jc w:val="both"/>
    </w:pPr>
    <w:rPr>
      <w:sz w:val="20"/>
      <w:lang w:eastAsia="en-US"/>
    </w:rPr>
  </w:style>
  <w:style w:type="character" w:styleId="FootnoteReference">
    <w:name w:val="footnote reference"/>
    <w:rsid w:val="008A483B"/>
    <w:rPr>
      <w:rFonts w:ascii="Times New Roman" w:hAnsi="Times New Roman"/>
      <w:sz w:val="20"/>
      <w:vertAlign w:val="superscript"/>
    </w:rPr>
  </w:style>
  <w:style w:type="paragraph" w:styleId="FootnoteText">
    <w:name w:val="footnote text"/>
    <w:basedOn w:val="Normal"/>
    <w:rsid w:val="008A483B"/>
    <w:rPr>
      <w:sz w:val="20"/>
      <w:szCs w:val="20"/>
      <w:lang w:eastAsia="en-US"/>
    </w:rPr>
  </w:style>
  <w:style w:type="paragraph" w:customStyle="1" w:styleId="Formula">
    <w:name w:val="Formula"/>
    <w:basedOn w:val="Normal"/>
    <w:next w:val="Normal"/>
    <w:rsid w:val="008A483B"/>
    <w:pPr>
      <w:spacing w:before="180" w:after="180"/>
      <w:jc w:val="center"/>
    </w:pPr>
    <w:rPr>
      <w:lang w:eastAsia="en-US"/>
    </w:rPr>
  </w:style>
  <w:style w:type="paragraph" w:customStyle="1" w:styleId="HC">
    <w:name w:val="HC"/>
    <w:aliases w:val="Chapter Heading"/>
    <w:basedOn w:val="Normal"/>
    <w:next w:val="Normal"/>
    <w:rsid w:val="008E5537"/>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8A483B"/>
  </w:style>
  <w:style w:type="paragraph" w:customStyle="1" w:styleId="HE">
    <w:name w:val="HE"/>
    <w:aliases w:val="Example heading"/>
    <w:basedOn w:val="Normal"/>
    <w:next w:val="ExampleBody"/>
    <w:rsid w:val="008A483B"/>
    <w:pPr>
      <w:keepNext/>
      <w:spacing w:before="120" w:line="220" w:lineRule="exact"/>
      <w:ind w:left="964"/>
    </w:pPr>
    <w:rPr>
      <w:i/>
      <w:sz w:val="20"/>
      <w:lang w:eastAsia="en-US"/>
    </w:rPr>
  </w:style>
  <w:style w:type="paragraph" w:customStyle="1" w:styleId="HP">
    <w:name w:val="HP"/>
    <w:aliases w:val="Part Heading"/>
    <w:basedOn w:val="Normal"/>
    <w:next w:val="Normal"/>
    <w:rsid w:val="008A483B"/>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8A483B"/>
    <w:pPr>
      <w:keepNext/>
      <w:spacing w:before="360"/>
      <w:ind w:left="964" w:hanging="964"/>
    </w:pPr>
    <w:rPr>
      <w:rFonts w:ascii="Arial" w:hAnsi="Arial"/>
      <w:b/>
      <w:lang w:eastAsia="en-US"/>
    </w:rPr>
  </w:style>
  <w:style w:type="paragraph" w:customStyle="1" w:styleId="HS">
    <w:name w:val="HS"/>
    <w:aliases w:val="Subdiv Heading"/>
    <w:basedOn w:val="Normal"/>
    <w:next w:val="HR"/>
    <w:rsid w:val="008A483B"/>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8A483B"/>
    <w:pPr>
      <w:keepNext/>
      <w:spacing w:before="300"/>
      <w:ind w:left="964"/>
    </w:pPr>
    <w:rPr>
      <w:rFonts w:ascii="Arial" w:hAnsi="Arial"/>
      <w:i/>
      <w:lang w:eastAsia="en-US"/>
    </w:rPr>
  </w:style>
  <w:style w:type="paragraph" w:customStyle="1" w:styleId="Lt">
    <w:name w:val="Lt"/>
    <w:aliases w:val="Long title"/>
    <w:basedOn w:val="Normal"/>
    <w:rsid w:val="008A483B"/>
    <w:pPr>
      <w:spacing w:before="260"/>
    </w:pPr>
    <w:rPr>
      <w:rFonts w:ascii="Arial" w:hAnsi="Arial"/>
      <w:b/>
      <w:sz w:val="28"/>
      <w:lang w:eastAsia="en-US"/>
    </w:rPr>
  </w:style>
  <w:style w:type="paragraph" w:customStyle="1" w:styleId="M1">
    <w:name w:val="M1"/>
    <w:aliases w:val="Modification Heading"/>
    <w:basedOn w:val="Normal"/>
    <w:next w:val="Normal"/>
    <w:rsid w:val="008A483B"/>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8A483B"/>
    <w:pPr>
      <w:keepNext/>
      <w:spacing w:before="120" w:line="260" w:lineRule="exact"/>
      <w:ind w:left="964"/>
    </w:pPr>
    <w:rPr>
      <w:i/>
      <w:lang w:eastAsia="en-US"/>
    </w:rPr>
  </w:style>
  <w:style w:type="paragraph" w:customStyle="1" w:styleId="M3">
    <w:name w:val="M3"/>
    <w:aliases w:val="Modification Text"/>
    <w:basedOn w:val="Normal"/>
    <w:next w:val="M1"/>
    <w:rsid w:val="008A483B"/>
    <w:pPr>
      <w:spacing w:before="60" w:line="260" w:lineRule="exact"/>
      <w:ind w:left="1247"/>
      <w:jc w:val="both"/>
    </w:pPr>
    <w:rPr>
      <w:lang w:eastAsia="en-US"/>
    </w:rPr>
  </w:style>
  <w:style w:type="paragraph" w:customStyle="1" w:styleId="Maker">
    <w:name w:val="Maker"/>
    <w:basedOn w:val="Normal"/>
    <w:rsid w:val="008A483B"/>
    <w:pPr>
      <w:tabs>
        <w:tab w:val="left" w:pos="3119"/>
      </w:tabs>
      <w:spacing w:line="300" w:lineRule="atLeast"/>
    </w:pPr>
    <w:rPr>
      <w:lang w:eastAsia="en-US"/>
    </w:rPr>
  </w:style>
  <w:style w:type="paragraph" w:customStyle="1" w:styleId="MHD">
    <w:name w:val="MHD"/>
    <w:aliases w:val="Mod Division Heading"/>
    <w:basedOn w:val="Normal"/>
    <w:next w:val="Normal"/>
    <w:rsid w:val="008A483B"/>
    <w:pPr>
      <w:keepNext/>
      <w:spacing w:before="360"/>
      <w:ind w:left="2410" w:hanging="2410"/>
    </w:pPr>
    <w:rPr>
      <w:b/>
      <w:sz w:val="28"/>
      <w:lang w:eastAsia="en-US"/>
    </w:rPr>
  </w:style>
  <w:style w:type="paragraph" w:customStyle="1" w:styleId="MHP">
    <w:name w:val="MHP"/>
    <w:aliases w:val="Mod Part Heading"/>
    <w:basedOn w:val="Normal"/>
    <w:next w:val="Normal"/>
    <w:rsid w:val="008A483B"/>
    <w:pPr>
      <w:keepNext/>
      <w:spacing w:before="360"/>
      <w:ind w:left="2410" w:hanging="2410"/>
    </w:pPr>
    <w:rPr>
      <w:b/>
      <w:sz w:val="32"/>
      <w:lang w:eastAsia="en-US"/>
    </w:rPr>
  </w:style>
  <w:style w:type="paragraph" w:customStyle="1" w:styleId="MHR">
    <w:name w:val="MHR"/>
    <w:aliases w:val="Mod Regulation Heading"/>
    <w:basedOn w:val="Normal"/>
    <w:next w:val="Normal"/>
    <w:rsid w:val="008A483B"/>
    <w:pPr>
      <w:keepNext/>
      <w:spacing w:before="360"/>
      <w:ind w:left="964" w:hanging="964"/>
    </w:pPr>
    <w:rPr>
      <w:b/>
      <w:lang w:eastAsia="en-US"/>
    </w:rPr>
  </w:style>
  <w:style w:type="paragraph" w:customStyle="1" w:styleId="MHS">
    <w:name w:val="MHS"/>
    <w:aliases w:val="Mod Subdivision Heading"/>
    <w:basedOn w:val="Normal"/>
    <w:next w:val="MHR"/>
    <w:rsid w:val="008A483B"/>
    <w:pPr>
      <w:keepNext/>
      <w:spacing w:before="360"/>
      <w:ind w:left="2410" w:hanging="2410"/>
    </w:pPr>
    <w:rPr>
      <w:b/>
      <w:lang w:eastAsia="en-US"/>
    </w:rPr>
  </w:style>
  <w:style w:type="paragraph" w:customStyle="1" w:styleId="MHSR">
    <w:name w:val="MHSR"/>
    <w:aliases w:val="Mod Subregulation Heading"/>
    <w:basedOn w:val="Normal"/>
    <w:next w:val="Normal"/>
    <w:rsid w:val="008A483B"/>
    <w:pPr>
      <w:keepNext/>
      <w:spacing w:before="300"/>
      <w:ind w:left="964" w:hanging="964"/>
    </w:pPr>
    <w:rPr>
      <w:i/>
      <w:lang w:eastAsia="en-US"/>
    </w:rPr>
  </w:style>
  <w:style w:type="paragraph" w:customStyle="1" w:styleId="Note">
    <w:name w:val="Note"/>
    <w:rsid w:val="008A483B"/>
    <w:pPr>
      <w:spacing w:before="120" w:line="220" w:lineRule="exact"/>
      <w:ind w:left="964"/>
      <w:jc w:val="both"/>
    </w:pPr>
    <w:rPr>
      <w:szCs w:val="24"/>
    </w:rPr>
  </w:style>
  <w:style w:type="paragraph" w:customStyle="1" w:styleId="NoteEnd">
    <w:name w:val="Note End"/>
    <w:basedOn w:val="Normal"/>
    <w:rsid w:val="008A483B"/>
    <w:pPr>
      <w:spacing w:before="120" w:line="240" w:lineRule="exact"/>
      <w:ind w:left="567" w:hanging="567"/>
      <w:jc w:val="both"/>
    </w:pPr>
    <w:rPr>
      <w:sz w:val="22"/>
      <w:lang w:eastAsia="en-US"/>
    </w:rPr>
  </w:style>
  <w:style w:type="paragraph" w:customStyle="1" w:styleId="Notepara">
    <w:name w:val="Note para"/>
    <w:basedOn w:val="Normal"/>
    <w:rsid w:val="008A483B"/>
    <w:pPr>
      <w:spacing w:before="60" w:line="220" w:lineRule="exact"/>
      <w:ind w:left="1304" w:hanging="340"/>
      <w:jc w:val="both"/>
    </w:pPr>
    <w:rPr>
      <w:sz w:val="20"/>
      <w:lang w:eastAsia="en-US"/>
    </w:rPr>
  </w:style>
  <w:style w:type="paragraph" w:customStyle="1" w:styleId="P1">
    <w:name w:val="P1"/>
    <w:aliases w:val="(a)"/>
    <w:basedOn w:val="Normal"/>
    <w:rsid w:val="008A483B"/>
    <w:pPr>
      <w:tabs>
        <w:tab w:val="right" w:pos="1191"/>
      </w:tabs>
      <w:spacing w:before="60" w:line="260" w:lineRule="exact"/>
      <w:ind w:left="1418" w:hanging="1418"/>
      <w:jc w:val="both"/>
    </w:pPr>
    <w:rPr>
      <w:lang w:eastAsia="en-US"/>
    </w:rPr>
  </w:style>
  <w:style w:type="paragraph" w:customStyle="1" w:styleId="P2">
    <w:name w:val="P2"/>
    <w:aliases w:val="(i)"/>
    <w:basedOn w:val="Normal"/>
    <w:rsid w:val="008A483B"/>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8A483B"/>
    <w:pPr>
      <w:tabs>
        <w:tab w:val="right" w:pos="2410"/>
      </w:tabs>
      <w:spacing w:before="60" w:line="260" w:lineRule="exact"/>
      <w:ind w:left="2693" w:hanging="2693"/>
      <w:jc w:val="both"/>
    </w:pPr>
    <w:rPr>
      <w:lang w:eastAsia="en-US"/>
    </w:rPr>
  </w:style>
  <w:style w:type="paragraph" w:customStyle="1" w:styleId="P4">
    <w:name w:val="P4"/>
    <w:aliases w:val="(I)"/>
    <w:basedOn w:val="Normal"/>
    <w:rsid w:val="008A483B"/>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8A483B"/>
    <w:pPr>
      <w:spacing w:before="180" w:line="260" w:lineRule="exact"/>
      <w:ind w:left="964"/>
      <w:jc w:val="both"/>
    </w:pPr>
    <w:rPr>
      <w:lang w:eastAsia="en-US"/>
    </w:rPr>
  </w:style>
  <w:style w:type="paragraph" w:customStyle="1" w:styleId="Query">
    <w:name w:val="Query"/>
    <w:aliases w:val="QY"/>
    <w:basedOn w:val="Normal"/>
    <w:rsid w:val="008A483B"/>
    <w:pPr>
      <w:spacing w:before="180" w:line="260" w:lineRule="exact"/>
      <w:ind w:left="964" w:hanging="964"/>
      <w:jc w:val="both"/>
    </w:pPr>
    <w:rPr>
      <w:b/>
      <w:i/>
      <w:lang w:eastAsia="en-US"/>
    </w:rPr>
  </w:style>
  <w:style w:type="paragraph" w:customStyle="1" w:styleId="R1">
    <w:name w:val="R1"/>
    <w:aliases w:val="1. or 1.(1)"/>
    <w:basedOn w:val="Normal"/>
    <w:next w:val="Normal"/>
    <w:rsid w:val="00533AB5"/>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533AB5"/>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8A483B"/>
    <w:pPr>
      <w:spacing w:before="60" w:line="260" w:lineRule="exact"/>
      <w:ind w:left="964"/>
      <w:jc w:val="both"/>
    </w:pPr>
    <w:rPr>
      <w:lang w:eastAsia="en-US"/>
    </w:rPr>
  </w:style>
  <w:style w:type="paragraph" w:customStyle="1" w:styleId="RGHead">
    <w:name w:val="RGHead"/>
    <w:basedOn w:val="Normal"/>
    <w:next w:val="Normal"/>
    <w:rsid w:val="008A483B"/>
    <w:pPr>
      <w:keepNext/>
      <w:spacing w:before="360"/>
    </w:pPr>
    <w:rPr>
      <w:rFonts w:ascii="Arial" w:hAnsi="Arial"/>
      <w:b/>
      <w:sz w:val="32"/>
      <w:lang w:eastAsia="en-US"/>
    </w:rPr>
  </w:style>
  <w:style w:type="paragraph" w:customStyle="1" w:styleId="RGPara">
    <w:name w:val="RGPara"/>
    <w:aliases w:val="Readers Guide Para"/>
    <w:basedOn w:val="Normal"/>
    <w:rsid w:val="008A483B"/>
    <w:pPr>
      <w:spacing w:before="120" w:line="260" w:lineRule="exact"/>
      <w:jc w:val="both"/>
    </w:pPr>
    <w:rPr>
      <w:lang w:eastAsia="en-US"/>
    </w:rPr>
  </w:style>
  <w:style w:type="paragraph" w:customStyle="1" w:styleId="RGPtHd">
    <w:name w:val="RGPtHd"/>
    <w:aliases w:val="Readers Guide PT Heading"/>
    <w:basedOn w:val="Normal"/>
    <w:next w:val="Normal"/>
    <w:rsid w:val="008A483B"/>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8A483B"/>
    <w:pPr>
      <w:keepNext/>
      <w:spacing w:before="360"/>
      <w:ind w:left="964" w:hanging="964"/>
    </w:pPr>
    <w:rPr>
      <w:rFonts w:ascii="Arial" w:hAnsi="Arial"/>
      <w:b/>
      <w:lang w:eastAsia="en-US"/>
    </w:rPr>
  </w:style>
  <w:style w:type="paragraph" w:customStyle="1" w:styleId="Rx2">
    <w:name w:val="Rx(2)"/>
    <w:aliases w:val="Subclause (2)"/>
    <w:basedOn w:val="Normal"/>
    <w:rsid w:val="008A483B"/>
    <w:pPr>
      <w:spacing w:before="180" w:line="260" w:lineRule="exact"/>
      <w:ind w:left="1134" w:hanging="1134"/>
      <w:jc w:val="both"/>
    </w:pPr>
    <w:rPr>
      <w:lang w:eastAsia="en-US"/>
    </w:rPr>
  </w:style>
  <w:style w:type="paragraph" w:customStyle="1" w:styleId="Rxa">
    <w:name w:val="Rx(a)"/>
    <w:aliases w:val="Cardpara"/>
    <w:basedOn w:val="Normal"/>
    <w:rsid w:val="008A483B"/>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8A483B"/>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8A483B"/>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8A483B"/>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8A483B"/>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8A483B"/>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8A483B"/>
    <w:pPr>
      <w:spacing w:before="120" w:line="260" w:lineRule="exact"/>
      <w:ind w:left="1134" w:hanging="1134"/>
      <w:jc w:val="both"/>
    </w:pPr>
    <w:rPr>
      <w:lang w:eastAsia="en-US"/>
    </w:rPr>
  </w:style>
  <w:style w:type="paragraph" w:customStyle="1" w:styleId="RxDef">
    <w:name w:val="Rx.Def"/>
    <w:aliases w:val="MDefinition"/>
    <w:basedOn w:val="Normal"/>
    <w:rsid w:val="008A483B"/>
    <w:pPr>
      <w:spacing w:before="80" w:line="260" w:lineRule="exact"/>
      <w:ind w:left="1134"/>
      <w:jc w:val="both"/>
    </w:pPr>
    <w:rPr>
      <w:lang w:eastAsia="en-US"/>
    </w:rPr>
  </w:style>
  <w:style w:type="paragraph" w:customStyle="1" w:styleId="RxN">
    <w:name w:val="Rx.N"/>
    <w:aliases w:val="MNote"/>
    <w:basedOn w:val="Normal"/>
    <w:rsid w:val="008A483B"/>
    <w:pPr>
      <w:spacing w:before="120" w:line="220" w:lineRule="exact"/>
      <w:ind w:left="1134"/>
      <w:jc w:val="both"/>
    </w:pPr>
    <w:rPr>
      <w:sz w:val="20"/>
      <w:lang w:eastAsia="en-US"/>
    </w:rPr>
  </w:style>
  <w:style w:type="paragraph" w:customStyle="1" w:styleId="RxSC">
    <w:name w:val="Rx.SC"/>
    <w:aliases w:val="Subclass"/>
    <w:basedOn w:val="Normal"/>
    <w:next w:val="Rx1"/>
    <w:rsid w:val="008A483B"/>
    <w:pPr>
      <w:spacing w:before="360"/>
      <w:ind w:left="2835" w:hanging="2835"/>
    </w:pPr>
    <w:rPr>
      <w:rFonts w:ascii="Arial" w:hAnsi="Arial"/>
      <w:b/>
      <w:sz w:val="28"/>
      <w:lang w:eastAsia="en-US"/>
    </w:rPr>
  </w:style>
  <w:style w:type="paragraph" w:customStyle="1" w:styleId="ScheduleHeading">
    <w:name w:val="Schedule Heading"/>
    <w:basedOn w:val="Normal"/>
    <w:next w:val="Normal"/>
    <w:rsid w:val="008A483B"/>
    <w:pPr>
      <w:keepNext/>
      <w:keepLines/>
      <w:spacing w:before="360"/>
      <w:ind w:left="964" w:hanging="964"/>
    </w:pPr>
    <w:rPr>
      <w:rFonts w:ascii="Arial" w:hAnsi="Arial"/>
      <w:b/>
      <w:lang w:eastAsia="en-US"/>
    </w:rPr>
  </w:style>
  <w:style w:type="paragraph" w:customStyle="1" w:styleId="Schedulelist">
    <w:name w:val="Schedule list"/>
    <w:basedOn w:val="Normal"/>
    <w:rsid w:val="008A483B"/>
    <w:pPr>
      <w:tabs>
        <w:tab w:val="right" w:pos="1985"/>
      </w:tabs>
      <w:spacing w:before="60" w:line="260" w:lineRule="exact"/>
      <w:ind w:left="454"/>
    </w:pPr>
    <w:rPr>
      <w:lang w:eastAsia="en-US"/>
    </w:rPr>
  </w:style>
  <w:style w:type="paragraph" w:customStyle="1" w:styleId="Schedulepara">
    <w:name w:val="Schedule para"/>
    <w:basedOn w:val="Normal"/>
    <w:rsid w:val="008A483B"/>
    <w:pPr>
      <w:tabs>
        <w:tab w:val="right" w:pos="567"/>
      </w:tabs>
      <w:spacing w:before="180" w:line="260" w:lineRule="exact"/>
      <w:ind w:left="964" w:hanging="964"/>
      <w:jc w:val="both"/>
    </w:pPr>
    <w:rPr>
      <w:lang w:eastAsia="en-US"/>
    </w:rPr>
  </w:style>
  <w:style w:type="paragraph" w:customStyle="1" w:styleId="Schedulepart">
    <w:name w:val="Schedule part"/>
    <w:basedOn w:val="Normal"/>
    <w:rsid w:val="008A483B"/>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8A483B"/>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DC413A"/>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8A483B"/>
    <w:pPr>
      <w:pBdr>
        <w:bottom w:val="single" w:sz="4" w:space="3" w:color="auto"/>
      </w:pBdr>
      <w:spacing w:before="480"/>
    </w:pPr>
    <w:rPr>
      <w:rFonts w:ascii="Arial" w:hAnsi="Arial"/>
      <w:b/>
      <w:lang w:eastAsia="en-US"/>
    </w:rPr>
  </w:style>
  <w:style w:type="paragraph" w:customStyle="1" w:styleId="TableColHead">
    <w:name w:val="TableColHead"/>
    <w:basedOn w:val="Normal"/>
    <w:rsid w:val="00A00812"/>
    <w:pPr>
      <w:keepNext/>
      <w:spacing w:before="120" w:after="60" w:line="200" w:lineRule="exact"/>
    </w:pPr>
    <w:rPr>
      <w:rFonts w:ascii="Arial" w:hAnsi="Arial"/>
      <w:b/>
      <w:sz w:val="18"/>
      <w:lang w:eastAsia="en-US"/>
    </w:rPr>
  </w:style>
  <w:style w:type="paragraph" w:customStyle="1" w:styleId="TableP1a">
    <w:name w:val="TableP1(a)"/>
    <w:basedOn w:val="Normal"/>
    <w:rsid w:val="00A93472"/>
    <w:pPr>
      <w:tabs>
        <w:tab w:val="right" w:pos="408"/>
      </w:tabs>
      <w:spacing w:after="60" w:line="240" w:lineRule="exact"/>
      <w:ind w:left="533" w:hanging="533"/>
    </w:pPr>
    <w:rPr>
      <w:sz w:val="22"/>
      <w:lang w:eastAsia="en-US"/>
    </w:rPr>
  </w:style>
  <w:style w:type="paragraph" w:customStyle="1" w:styleId="TableP2i">
    <w:name w:val="TableP2(i)"/>
    <w:basedOn w:val="Normal"/>
    <w:rsid w:val="00A93472"/>
    <w:pPr>
      <w:tabs>
        <w:tab w:val="right" w:pos="726"/>
      </w:tabs>
      <w:spacing w:after="60" w:line="240" w:lineRule="exact"/>
      <w:ind w:left="868" w:hanging="868"/>
    </w:pPr>
    <w:rPr>
      <w:sz w:val="22"/>
      <w:lang w:eastAsia="en-US"/>
    </w:rPr>
  </w:style>
  <w:style w:type="paragraph" w:customStyle="1" w:styleId="TableText">
    <w:name w:val="TableText"/>
    <w:basedOn w:val="Normal"/>
    <w:rsid w:val="008A483B"/>
    <w:pPr>
      <w:spacing w:before="60" w:after="60" w:line="240" w:lineRule="exact"/>
    </w:pPr>
    <w:rPr>
      <w:sz w:val="22"/>
      <w:lang w:eastAsia="en-US"/>
    </w:rPr>
  </w:style>
  <w:style w:type="paragraph" w:customStyle="1" w:styleId="TOC">
    <w:name w:val="TOC"/>
    <w:basedOn w:val="Normal"/>
    <w:next w:val="Normal"/>
    <w:rsid w:val="008A483B"/>
    <w:pPr>
      <w:tabs>
        <w:tab w:val="right" w:pos="7088"/>
      </w:tabs>
      <w:spacing w:after="120"/>
    </w:pPr>
    <w:rPr>
      <w:rFonts w:ascii="Arial" w:hAnsi="Arial"/>
      <w:sz w:val="20"/>
      <w:lang w:eastAsia="en-US"/>
    </w:rPr>
  </w:style>
  <w:style w:type="paragraph" w:styleId="TOC1">
    <w:name w:val="toc 1"/>
    <w:basedOn w:val="Normal"/>
    <w:next w:val="Normal"/>
    <w:rsid w:val="008A483B"/>
    <w:pPr>
      <w:keepNext/>
      <w:tabs>
        <w:tab w:val="right" w:pos="8278"/>
      </w:tabs>
      <w:spacing w:before="120"/>
      <w:ind w:left="1701" w:hanging="1701"/>
    </w:pPr>
    <w:rPr>
      <w:rFonts w:ascii="Arial" w:hAnsi="Arial"/>
      <w:b/>
      <w:lang w:eastAsia="en-US"/>
    </w:rPr>
  </w:style>
  <w:style w:type="paragraph" w:styleId="TOC2">
    <w:name w:val="toc 2"/>
    <w:basedOn w:val="Normal"/>
    <w:next w:val="Normal"/>
    <w:rsid w:val="008A483B"/>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rsid w:val="008A483B"/>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rsid w:val="008A483B"/>
    <w:pPr>
      <w:keepNext/>
      <w:tabs>
        <w:tab w:val="right" w:pos="8278"/>
      </w:tabs>
      <w:spacing w:before="80"/>
      <w:ind w:left="1843" w:right="714" w:hanging="1843"/>
    </w:pPr>
    <w:rPr>
      <w:rFonts w:ascii="Arial" w:hAnsi="Arial"/>
      <w:b/>
      <w:sz w:val="18"/>
      <w:lang w:eastAsia="en-US"/>
    </w:rPr>
  </w:style>
  <w:style w:type="paragraph" w:styleId="TOC5">
    <w:name w:val="toc 5"/>
    <w:basedOn w:val="Normal"/>
    <w:next w:val="Normal"/>
    <w:uiPriority w:val="39"/>
    <w:rsid w:val="008A483B"/>
    <w:pPr>
      <w:tabs>
        <w:tab w:val="right" w:pos="1559"/>
        <w:tab w:val="right" w:pos="8278"/>
      </w:tabs>
      <w:spacing w:before="40"/>
      <w:ind w:left="1843" w:right="714" w:hanging="1843"/>
    </w:pPr>
    <w:rPr>
      <w:rFonts w:ascii="Arial" w:hAnsi="Arial"/>
      <w:noProof/>
      <w:sz w:val="20"/>
      <w:lang w:eastAsia="en-US"/>
    </w:rPr>
  </w:style>
  <w:style w:type="paragraph" w:styleId="TOC6">
    <w:name w:val="toc 6"/>
    <w:basedOn w:val="Normal"/>
    <w:next w:val="Normal"/>
    <w:uiPriority w:val="39"/>
    <w:rsid w:val="008A483B"/>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rsid w:val="008A483B"/>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rsid w:val="008A483B"/>
    <w:pPr>
      <w:tabs>
        <w:tab w:val="right" w:pos="8278"/>
      </w:tabs>
      <w:spacing w:before="60"/>
      <w:ind w:left="1843" w:right="714" w:hanging="1843"/>
    </w:pPr>
    <w:rPr>
      <w:rFonts w:ascii="Arial" w:hAnsi="Arial"/>
      <w:sz w:val="20"/>
      <w:lang w:eastAsia="en-US"/>
    </w:rPr>
  </w:style>
  <w:style w:type="paragraph" w:styleId="TOC9">
    <w:name w:val="toc 9"/>
    <w:basedOn w:val="Normal"/>
    <w:next w:val="Normal"/>
    <w:uiPriority w:val="39"/>
    <w:rsid w:val="008A483B"/>
    <w:pPr>
      <w:tabs>
        <w:tab w:val="right" w:pos="8278"/>
      </w:tabs>
      <w:spacing w:before="240" w:after="120"/>
      <w:ind w:left="1843" w:hanging="1843"/>
    </w:pPr>
    <w:rPr>
      <w:rFonts w:ascii="Arial" w:hAnsi="Arial"/>
      <w:b/>
      <w:sz w:val="20"/>
      <w:lang w:eastAsia="en-US"/>
    </w:rPr>
  </w:style>
  <w:style w:type="paragraph" w:customStyle="1" w:styleId="ZA2">
    <w:name w:val="ZA2"/>
    <w:basedOn w:val="A2"/>
    <w:rsid w:val="008A483B"/>
    <w:pPr>
      <w:keepNext/>
    </w:pPr>
  </w:style>
  <w:style w:type="paragraph" w:customStyle="1" w:styleId="ZA3">
    <w:name w:val="ZA3"/>
    <w:basedOn w:val="A3"/>
    <w:rsid w:val="008A483B"/>
    <w:pPr>
      <w:keepNext/>
    </w:pPr>
  </w:style>
  <w:style w:type="paragraph" w:customStyle="1" w:styleId="ZA4">
    <w:name w:val="ZA4"/>
    <w:basedOn w:val="Normal"/>
    <w:next w:val="A4"/>
    <w:rsid w:val="008A483B"/>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8A483B"/>
    <w:pPr>
      <w:keepNext/>
    </w:pPr>
  </w:style>
  <w:style w:type="paragraph" w:customStyle="1" w:styleId="Zdefinition">
    <w:name w:val="Zdefinition"/>
    <w:basedOn w:val="definition"/>
    <w:rsid w:val="008A483B"/>
    <w:pPr>
      <w:keepNext/>
    </w:pPr>
  </w:style>
  <w:style w:type="paragraph" w:customStyle="1" w:styleId="ZDP1">
    <w:name w:val="ZDP1"/>
    <w:basedOn w:val="DP1a"/>
    <w:rsid w:val="008A483B"/>
    <w:pPr>
      <w:keepNext/>
    </w:pPr>
  </w:style>
  <w:style w:type="paragraph" w:customStyle="1" w:styleId="ZExampleBody">
    <w:name w:val="ZExample Body"/>
    <w:basedOn w:val="ExampleBody"/>
    <w:rsid w:val="008A483B"/>
    <w:pPr>
      <w:keepNext/>
    </w:pPr>
  </w:style>
  <w:style w:type="paragraph" w:customStyle="1" w:styleId="ZNote">
    <w:name w:val="ZNote"/>
    <w:basedOn w:val="Normal"/>
    <w:rsid w:val="008A483B"/>
    <w:pPr>
      <w:keepNext/>
      <w:spacing w:before="120" w:line="220" w:lineRule="exact"/>
      <w:ind w:left="964"/>
      <w:jc w:val="both"/>
    </w:pPr>
    <w:rPr>
      <w:sz w:val="20"/>
      <w:lang w:eastAsia="en-US"/>
    </w:rPr>
  </w:style>
  <w:style w:type="paragraph" w:customStyle="1" w:styleId="ZP1">
    <w:name w:val="ZP1"/>
    <w:basedOn w:val="P1"/>
    <w:rsid w:val="008A483B"/>
    <w:pPr>
      <w:keepNext/>
    </w:pPr>
  </w:style>
  <w:style w:type="paragraph" w:customStyle="1" w:styleId="ZP2">
    <w:name w:val="ZP2"/>
    <w:basedOn w:val="P2"/>
    <w:rsid w:val="008A483B"/>
    <w:pPr>
      <w:keepNext/>
    </w:pPr>
  </w:style>
  <w:style w:type="paragraph" w:customStyle="1" w:styleId="ZP3">
    <w:name w:val="ZP3"/>
    <w:basedOn w:val="P3"/>
    <w:rsid w:val="008A483B"/>
    <w:pPr>
      <w:keepNext/>
    </w:pPr>
  </w:style>
  <w:style w:type="paragraph" w:customStyle="1" w:styleId="ZR1">
    <w:name w:val="ZR1"/>
    <w:basedOn w:val="R1"/>
    <w:rsid w:val="008A483B"/>
    <w:pPr>
      <w:keepNext/>
    </w:pPr>
  </w:style>
  <w:style w:type="paragraph" w:customStyle="1" w:styleId="ZR2">
    <w:name w:val="ZR2"/>
    <w:basedOn w:val="R2"/>
    <w:rsid w:val="008A483B"/>
    <w:pPr>
      <w:keepNext/>
    </w:pPr>
  </w:style>
  <w:style w:type="paragraph" w:customStyle="1" w:styleId="ZRcN">
    <w:name w:val="ZRcN"/>
    <w:basedOn w:val="Rc"/>
    <w:rsid w:val="008A483B"/>
    <w:pPr>
      <w:keepNext/>
    </w:pPr>
  </w:style>
  <w:style w:type="paragraph" w:customStyle="1" w:styleId="ZRx2">
    <w:name w:val="ZRx(2)"/>
    <w:basedOn w:val="Rx2"/>
    <w:rsid w:val="008A483B"/>
    <w:pPr>
      <w:keepNext/>
    </w:pPr>
  </w:style>
  <w:style w:type="paragraph" w:customStyle="1" w:styleId="ZRxA">
    <w:name w:val="ZRx(A)"/>
    <w:basedOn w:val="RxA0"/>
    <w:rsid w:val="008A483B"/>
    <w:pPr>
      <w:keepNext/>
    </w:pPr>
  </w:style>
  <w:style w:type="paragraph" w:customStyle="1" w:styleId="ZRxa0">
    <w:name w:val="ZRx(a)"/>
    <w:basedOn w:val="Rxa"/>
    <w:rsid w:val="008A483B"/>
    <w:pPr>
      <w:keepNext/>
    </w:pPr>
  </w:style>
  <w:style w:type="paragraph" w:customStyle="1" w:styleId="ZRxi">
    <w:name w:val="ZRx(i)"/>
    <w:basedOn w:val="Rxi"/>
    <w:rsid w:val="008A483B"/>
    <w:pPr>
      <w:keepNext/>
    </w:pPr>
  </w:style>
  <w:style w:type="paragraph" w:customStyle="1" w:styleId="ZRx123">
    <w:name w:val="ZRx.123"/>
    <w:basedOn w:val="Rx123"/>
    <w:rsid w:val="008A483B"/>
    <w:pPr>
      <w:keepNext/>
    </w:pPr>
  </w:style>
  <w:style w:type="paragraph" w:customStyle="1" w:styleId="TableOfAmend">
    <w:name w:val="TableOfAmend"/>
    <w:basedOn w:val="Normal"/>
    <w:rsid w:val="006C42CE"/>
    <w:pPr>
      <w:tabs>
        <w:tab w:val="right" w:leader="dot" w:pos="2268"/>
      </w:tabs>
      <w:spacing w:before="60" w:line="200" w:lineRule="exact"/>
      <w:ind w:left="170" w:right="-11" w:hanging="170"/>
    </w:pPr>
    <w:rPr>
      <w:rFonts w:ascii="Arial" w:hAnsi="Arial"/>
      <w:sz w:val="18"/>
    </w:rPr>
  </w:style>
  <w:style w:type="paragraph" w:customStyle="1" w:styleId="FooterInfo">
    <w:name w:val="FooterInfo"/>
    <w:basedOn w:val="Normal"/>
    <w:rsid w:val="00F23A97"/>
    <w:rPr>
      <w:rFonts w:ascii="Arial" w:hAnsi="Arial"/>
      <w:sz w:val="12"/>
    </w:rPr>
  </w:style>
  <w:style w:type="paragraph" w:customStyle="1" w:styleId="TableOfAmend0pt">
    <w:name w:val="TableOfAmend0pt"/>
    <w:basedOn w:val="TableOfAmend"/>
    <w:rsid w:val="006C42CE"/>
    <w:pPr>
      <w:spacing w:before="0"/>
    </w:pPr>
  </w:style>
  <w:style w:type="paragraph" w:customStyle="1" w:styleId="TableOfAmendHead">
    <w:name w:val="TableOfAmendHead"/>
    <w:basedOn w:val="TableOfAmend"/>
    <w:next w:val="Normal"/>
    <w:rsid w:val="006C42CE"/>
    <w:pPr>
      <w:spacing w:after="60"/>
    </w:pPr>
    <w:rPr>
      <w:sz w:val="16"/>
    </w:rPr>
  </w:style>
  <w:style w:type="paragraph" w:customStyle="1" w:styleId="HD">
    <w:name w:val="HD"/>
    <w:aliases w:val="Division Heading"/>
    <w:basedOn w:val="Normal"/>
    <w:next w:val="HR"/>
    <w:rsid w:val="00B61BD7"/>
    <w:pPr>
      <w:keepNext/>
      <w:spacing w:before="360"/>
      <w:ind w:left="2410" w:hanging="2410"/>
    </w:pPr>
    <w:rPr>
      <w:rFonts w:ascii="Arial" w:hAnsi="Arial"/>
      <w:b/>
      <w:sz w:val="28"/>
    </w:rPr>
  </w:style>
  <w:style w:type="paragraph" w:customStyle="1" w:styleId="TableASLI">
    <w:name w:val="TableASLI"/>
    <w:basedOn w:val="Normal"/>
    <w:rsid w:val="008A483B"/>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8A483B"/>
    <w:pPr>
      <w:ind w:left="0"/>
      <w:jc w:val="both"/>
    </w:pPr>
  </w:style>
  <w:style w:type="paragraph" w:customStyle="1" w:styleId="RegNotesa">
    <w:name w:val="RegNotes(a)"/>
    <w:basedOn w:val="Normal"/>
    <w:rsid w:val="008A483B"/>
    <w:pPr>
      <w:spacing w:before="60" w:line="200" w:lineRule="exact"/>
      <w:ind w:left="425" w:hanging="425"/>
      <w:jc w:val="both"/>
    </w:pPr>
    <w:rPr>
      <w:rFonts w:ascii="Arial" w:hAnsi="Arial"/>
      <w:sz w:val="18"/>
    </w:rPr>
  </w:style>
  <w:style w:type="paragraph" w:customStyle="1" w:styleId="RegNotes1">
    <w:name w:val="RegNotes(1)"/>
    <w:basedOn w:val="RegNotesa"/>
    <w:rsid w:val="008A483B"/>
    <w:pPr>
      <w:ind w:left="850"/>
    </w:pPr>
  </w:style>
  <w:style w:type="paragraph" w:customStyle="1" w:styleId="FooterText">
    <w:name w:val="Footer Text"/>
    <w:basedOn w:val="Normal"/>
    <w:rsid w:val="008A483B"/>
    <w:rPr>
      <w:sz w:val="20"/>
    </w:rPr>
  </w:style>
  <w:style w:type="paragraph" w:customStyle="1" w:styleId="EndNotes">
    <w:name w:val="EndNotes"/>
    <w:basedOn w:val="Normal"/>
    <w:rsid w:val="008A483B"/>
    <w:pPr>
      <w:spacing w:before="120" w:line="260" w:lineRule="exact"/>
      <w:jc w:val="both"/>
    </w:pPr>
  </w:style>
  <w:style w:type="paragraph" w:customStyle="1" w:styleId="ENoteNo">
    <w:name w:val="ENoteNo"/>
    <w:basedOn w:val="EndNotes"/>
    <w:rsid w:val="008A483B"/>
    <w:pPr>
      <w:ind w:left="357" w:hanging="357"/>
    </w:pPr>
    <w:rPr>
      <w:rFonts w:ascii="Arial" w:hAnsi="Arial"/>
      <w:b/>
    </w:rPr>
  </w:style>
  <w:style w:type="paragraph" w:customStyle="1" w:styleId="CoverUpdate">
    <w:name w:val="CoverUpdate"/>
    <w:basedOn w:val="Normal"/>
    <w:rsid w:val="008A483B"/>
    <w:pPr>
      <w:spacing w:before="240"/>
    </w:pPr>
  </w:style>
  <w:style w:type="paragraph" w:customStyle="1" w:styleId="CoverAct">
    <w:name w:val="CoverAct"/>
    <w:basedOn w:val="Normal"/>
    <w:next w:val="CoverUpdate"/>
    <w:rsid w:val="008A483B"/>
    <w:pPr>
      <w:pBdr>
        <w:bottom w:val="single" w:sz="4" w:space="3" w:color="auto"/>
      </w:pBdr>
    </w:pPr>
    <w:rPr>
      <w:rFonts w:ascii="Arial" w:hAnsi="Arial"/>
      <w:i/>
      <w:sz w:val="28"/>
    </w:rPr>
  </w:style>
  <w:style w:type="paragraph" w:customStyle="1" w:styleId="CoverMade">
    <w:name w:val="CoverMade"/>
    <w:basedOn w:val="Normal"/>
    <w:rsid w:val="008A483B"/>
    <w:pPr>
      <w:spacing w:before="240" w:after="240"/>
    </w:pPr>
    <w:rPr>
      <w:rFonts w:ascii="Arial" w:hAnsi="Arial"/>
    </w:rPr>
  </w:style>
  <w:style w:type="paragraph" w:customStyle="1" w:styleId="CoverStatRule">
    <w:name w:val="CoverStatRule"/>
    <w:basedOn w:val="Normal"/>
    <w:next w:val="Normal"/>
    <w:rsid w:val="008A483B"/>
    <w:pPr>
      <w:spacing w:before="240"/>
    </w:pPr>
    <w:rPr>
      <w:rFonts w:ascii="Arial" w:hAnsi="Arial"/>
      <w:b/>
    </w:rPr>
  </w:style>
  <w:style w:type="paragraph" w:customStyle="1" w:styleId="ContentsStatRule">
    <w:name w:val="ContentsStatRule"/>
    <w:basedOn w:val="Normal"/>
    <w:rsid w:val="008A483B"/>
    <w:pPr>
      <w:spacing w:before="480"/>
    </w:pPr>
    <w:rPr>
      <w:rFonts w:ascii="Arial" w:hAnsi="Arial"/>
      <w:b/>
    </w:rPr>
  </w:style>
  <w:style w:type="paragraph" w:customStyle="1" w:styleId="ContentsPage">
    <w:name w:val="ContentsPage"/>
    <w:basedOn w:val="Normal"/>
    <w:next w:val="TOC"/>
    <w:rsid w:val="008A483B"/>
    <w:pPr>
      <w:spacing w:before="120"/>
      <w:jc w:val="right"/>
    </w:pPr>
    <w:rPr>
      <w:rFonts w:ascii="Arial" w:hAnsi="Arial"/>
    </w:rPr>
  </w:style>
  <w:style w:type="paragraph" w:customStyle="1" w:styleId="AsAmendedBy">
    <w:name w:val="AsAmendedBy"/>
    <w:basedOn w:val="Normal"/>
    <w:rsid w:val="008A483B"/>
    <w:pPr>
      <w:spacing w:before="60" w:line="200" w:lineRule="exact"/>
      <w:ind w:left="170"/>
    </w:pPr>
    <w:rPr>
      <w:rFonts w:ascii="Arial" w:hAnsi="Arial"/>
      <w:sz w:val="18"/>
    </w:rPr>
  </w:style>
  <w:style w:type="paragraph" w:customStyle="1" w:styleId="AsAmendedByBold">
    <w:name w:val="AsAmendedByBold"/>
    <w:basedOn w:val="Normal"/>
    <w:next w:val="AsAmendedBy"/>
    <w:rsid w:val="008A483B"/>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8A483B"/>
    <w:rPr>
      <w:sz w:val="16"/>
      <w:szCs w:val="20"/>
    </w:rPr>
  </w:style>
  <w:style w:type="paragraph" w:customStyle="1" w:styleId="Tablepara">
    <w:name w:val="Table para"/>
    <w:basedOn w:val="Normal"/>
    <w:rsid w:val="008A483B"/>
    <w:pPr>
      <w:spacing w:before="40" w:line="240" w:lineRule="exact"/>
      <w:ind w:left="459" w:hanging="425"/>
    </w:pPr>
    <w:rPr>
      <w:sz w:val="22"/>
      <w:szCs w:val="20"/>
    </w:rPr>
  </w:style>
  <w:style w:type="paragraph" w:customStyle="1" w:styleId="Tablesubpara">
    <w:name w:val="Table subpara"/>
    <w:basedOn w:val="Normal"/>
    <w:rsid w:val="008A483B"/>
    <w:pPr>
      <w:tabs>
        <w:tab w:val="right" w:pos="884"/>
      </w:tabs>
      <w:spacing w:before="40"/>
      <w:ind w:left="1168" w:hanging="1168"/>
    </w:pPr>
    <w:rPr>
      <w:sz w:val="22"/>
      <w:szCs w:val="20"/>
    </w:rPr>
  </w:style>
  <w:style w:type="paragraph" w:customStyle="1" w:styleId="TableTextpa">
    <w:name w:val="TableText p(a)"/>
    <w:basedOn w:val="TableText"/>
    <w:rsid w:val="008A483B"/>
    <w:pPr>
      <w:spacing w:after="0"/>
      <w:ind w:left="318" w:hanging="318"/>
    </w:pPr>
    <w:rPr>
      <w:sz w:val="18"/>
      <w:szCs w:val="20"/>
      <w:lang w:eastAsia="en-AU"/>
    </w:rPr>
  </w:style>
  <w:style w:type="character" w:customStyle="1" w:styleId="CharSchText">
    <w:name w:val="CharSchText"/>
    <w:basedOn w:val="DefaultParagraphFont"/>
    <w:rsid w:val="008A483B"/>
  </w:style>
  <w:style w:type="paragraph" w:customStyle="1" w:styleId="TableENotesHeadingAmdt">
    <w:name w:val="TableENotesHeadingAmdt"/>
    <w:basedOn w:val="Normal"/>
    <w:rsid w:val="008A483B"/>
    <w:pPr>
      <w:pageBreakBefore/>
      <w:spacing w:before="240" w:after="240" w:line="300" w:lineRule="exact"/>
      <w:ind w:left="2410" w:hanging="2410"/>
    </w:pPr>
    <w:rPr>
      <w:rFonts w:ascii="Arial" w:hAnsi="Arial"/>
      <w:b/>
      <w:sz w:val="28"/>
    </w:rPr>
  </w:style>
  <w:style w:type="paragraph" w:styleId="BalloonText">
    <w:name w:val="Balloon Text"/>
    <w:basedOn w:val="Normal"/>
    <w:rsid w:val="008A483B"/>
    <w:rPr>
      <w:rFonts w:ascii="Tahoma" w:hAnsi="Tahoma" w:cs="Tahoma"/>
      <w:sz w:val="16"/>
      <w:szCs w:val="16"/>
    </w:rPr>
  </w:style>
  <w:style w:type="paragraph" w:styleId="Caption">
    <w:name w:val="caption"/>
    <w:basedOn w:val="Normal"/>
    <w:next w:val="Normal"/>
    <w:qFormat/>
    <w:rsid w:val="008A483B"/>
    <w:pPr>
      <w:spacing w:before="120" w:after="120"/>
    </w:pPr>
    <w:rPr>
      <w:b/>
      <w:bCs/>
      <w:sz w:val="20"/>
      <w:szCs w:val="20"/>
    </w:rPr>
  </w:style>
  <w:style w:type="character" w:styleId="CommentReference">
    <w:name w:val="annotation reference"/>
    <w:rsid w:val="008A483B"/>
    <w:rPr>
      <w:sz w:val="16"/>
      <w:szCs w:val="16"/>
    </w:rPr>
  </w:style>
  <w:style w:type="paragraph" w:styleId="CommentText">
    <w:name w:val="annotation text"/>
    <w:basedOn w:val="Normal"/>
    <w:link w:val="CommentTextChar"/>
    <w:rsid w:val="008A483B"/>
    <w:rPr>
      <w:sz w:val="20"/>
      <w:szCs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top1">
    <w:name w:val="top1"/>
    <w:basedOn w:val="Normal"/>
    <w:rsid w:val="008A483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8A483B"/>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8A483B"/>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8A483B"/>
    <w:pPr>
      <w:keepNext/>
      <w:spacing w:before="360"/>
      <w:ind w:left="1559" w:hanging="1559"/>
    </w:pPr>
    <w:rPr>
      <w:rFonts w:ascii="Arial" w:hAnsi="Arial"/>
      <w:b/>
      <w:lang w:eastAsia="en-US"/>
    </w:rPr>
  </w:style>
  <w:style w:type="paragraph" w:customStyle="1" w:styleId="notetext">
    <w:name w:val="note(text)"/>
    <w:aliases w:val="n"/>
    <w:rsid w:val="008A483B"/>
    <w:pPr>
      <w:spacing w:before="122" w:line="198" w:lineRule="exact"/>
      <w:ind w:left="1985" w:hanging="851"/>
    </w:pPr>
    <w:rPr>
      <w:sz w:val="18"/>
      <w:szCs w:val="24"/>
    </w:rPr>
  </w:style>
  <w:style w:type="paragraph" w:customStyle="1" w:styleId="FooterPageOdd">
    <w:name w:val="FooterPageOdd"/>
    <w:basedOn w:val="Footer"/>
    <w:rsid w:val="00D62BA7"/>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D62BA7"/>
    <w:pPr>
      <w:jc w:val="left"/>
    </w:pPr>
  </w:style>
  <w:style w:type="paragraph" w:customStyle="1" w:styleId="Footerinfo0">
    <w:name w:val="Footerinfo"/>
    <w:basedOn w:val="Footer"/>
    <w:rsid w:val="008A483B"/>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6C42CE"/>
    <w:pPr>
      <w:spacing w:before="60" w:line="200" w:lineRule="exact"/>
    </w:pPr>
    <w:rPr>
      <w:rFonts w:ascii="Arial" w:hAnsi="Arial"/>
      <w:sz w:val="18"/>
    </w:rPr>
  </w:style>
  <w:style w:type="paragraph" w:customStyle="1" w:styleId="note0">
    <w:name w:val="note"/>
    <w:basedOn w:val="Normal"/>
    <w:rsid w:val="00510AEC"/>
    <w:pPr>
      <w:spacing w:before="100" w:beforeAutospacing="1" w:after="100" w:afterAutospacing="1"/>
    </w:pPr>
  </w:style>
  <w:style w:type="paragraph" w:customStyle="1" w:styleId="tablecolhead0">
    <w:name w:val="tablecolhead"/>
    <w:basedOn w:val="Normal"/>
    <w:rsid w:val="0035526A"/>
    <w:pPr>
      <w:spacing w:before="100" w:beforeAutospacing="1" w:after="100" w:afterAutospacing="1"/>
    </w:pPr>
  </w:style>
  <w:style w:type="paragraph" w:customStyle="1" w:styleId="tabletext0">
    <w:name w:val="tabletext"/>
    <w:basedOn w:val="Normal"/>
    <w:rsid w:val="0035526A"/>
    <w:pPr>
      <w:spacing w:before="100" w:beforeAutospacing="1" w:after="100" w:afterAutospacing="1"/>
    </w:pPr>
  </w:style>
  <w:style w:type="paragraph" w:customStyle="1" w:styleId="li-bodytextnote">
    <w:name w:val="li-bodytextnote"/>
    <w:basedOn w:val="Normal"/>
    <w:rsid w:val="0035526A"/>
    <w:pPr>
      <w:spacing w:before="100" w:beforeAutospacing="1" w:after="100" w:afterAutospacing="1"/>
    </w:pPr>
  </w:style>
  <w:style w:type="character" w:customStyle="1" w:styleId="HeaderChar">
    <w:name w:val="Header Char"/>
    <w:basedOn w:val="DefaultParagraphFont"/>
    <w:link w:val="Header"/>
    <w:uiPriority w:val="99"/>
    <w:rsid w:val="00CE583A"/>
    <w:rPr>
      <w:rFonts w:ascii="Arial" w:hAnsi="Arial"/>
      <w:sz w:val="16"/>
      <w:szCs w:val="24"/>
    </w:rPr>
  </w:style>
  <w:style w:type="paragraph" w:customStyle="1" w:styleId="LI-BodyTextNote0">
    <w:name w:val="LI - Body Text Note"/>
    <w:basedOn w:val="Normal"/>
    <w:link w:val="LI-BodyTextNoteChar"/>
    <w:rsid w:val="00CE583A"/>
    <w:pPr>
      <w:spacing w:before="200"/>
      <w:ind w:left="1701" w:hanging="567"/>
    </w:pPr>
    <w:rPr>
      <w:sz w:val="18"/>
      <w:szCs w:val="20"/>
    </w:rPr>
  </w:style>
  <w:style w:type="character" w:customStyle="1" w:styleId="LI-BodyTextNoteChar">
    <w:name w:val="LI - Body Text Note Char"/>
    <w:link w:val="LI-BodyTextNote0"/>
    <w:rsid w:val="00CE583A"/>
    <w:rPr>
      <w:sz w:val="18"/>
    </w:rPr>
  </w:style>
  <w:style w:type="paragraph" w:customStyle="1" w:styleId="Item">
    <w:name w:val="Item"/>
    <w:aliases w:val="i"/>
    <w:basedOn w:val="Normal"/>
    <w:next w:val="ItemHead"/>
    <w:rsid w:val="00CE583A"/>
    <w:pPr>
      <w:keepLines/>
      <w:spacing w:before="80"/>
      <w:ind w:left="709"/>
    </w:pPr>
    <w:rPr>
      <w:sz w:val="22"/>
      <w:szCs w:val="20"/>
    </w:rPr>
  </w:style>
  <w:style w:type="paragraph" w:customStyle="1" w:styleId="ItemHead">
    <w:name w:val="ItemHead"/>
    <w:aliases w:val="ih"/>
    <w:basedOn w:val="Normal"/>
    <w:next w:val="Item"/>
    <w:rsid w:val="00CE583A"/>
    <w:pPr>
      <w:keepNext/>
      <w:keepLines/>
      <w:spacing w:before="220"/>
      <w:ind w:left="709" w:hanging="709"/>
    </w:pPr>
    <w:rPr>
      <w:rFonts w:ascii="Arial" w:hAnsi="Arial"/>
      <w:b/>
      <w:kern w:val="28"/>
      <w:szCs w:val="20"/>
    </w:rPr>
  </w:style>
  <w:style w:type="character" w:customStyle="1" w:styleId="CommentTextChar">
    <w:name w:val="Comment Text Char"/>
    <w:basedOn w:val="DefaultParagraphFont"/>
    <w:link w:val="CommentText"/>
    <w:uiPriority w:val="99"/>
    <w:rsid w:val="001716D2"/>
  </w:style>
  <w:style w:type="paragraph" w:customStyle="1" w:styleId="ActHead5">
    <w:name w:val="ActHead 5"/>
    <w:aliases w:val="s"/>
    <w:basedOn w:val="Normal"/>
    <w:next w:val="Normal"/>
    <w:qFormat/>
    <w:rsid w:val="001716D2"/>
    <w:pPr>
      <w:keepNext/>
      <w:keepLines/>
      <w:spacing w:before="280"/>
      <w:ind w:left="1134" w:hanging="1134"/>
      <w:outlineLvl w:val="4"/>
    </w:pPr>
    <w:rPr>
      <w:b/>
      <w:kern w:val="28"/>
      <w:szCs w:val="20"/>
    </w:rPr>
  </w:style>
  <w:style w:type="paragraph" w:customStyle="1" w:styleId="ENotesHeading2">
    <w:name w:val="ENotesHeading 2"/>
    <w:aliases w:val="Enh2"/>
    <w:basedOn w:val="Normal"/>
    <w:next w:val="Normal"/>
    <w:rsid w:val="001716D2"/>
    <w:pPr>
      <w:spacing w:before="120" w:after="120" w:line="260" w:lineRule="atLeast"/>
      <w:outlineLvl w:val="2"/>
    </w:pPr>
    <w:rPr>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456">
      <w:bodyDiv w:val="1"/>
      <w:marLeft w:val="0"/>
      <w:marRight w:val="0"/>
      <w:marTop w:val="0"/>
      <w:marBottom w:val="0"/>
      <w:divBdr>
        <w:top w:val="none" w:sz="0" w:space="0" w:color="auto"/>
        <w:left w:val="none" w:sz="0" w:space="0" w:color="auto"/>
        <w:bottom w:val="none" w:sz="0" w:space="0" w:color="auto"/>
        <w:right w:val="none" w:sz="0" w:space="0" w:color="auto"/>
      </w:divBdr>
      <w:divsChild>
        <w:div w:id="1212351995">
          <w:marLeft w:val="0"/>
          <w:marRight w:val="0"/>
          <w:marTop w:val="0"/>
          <w:marBottom w:val="0"/>
          <w:divBdr>
            <w:top w:val="none" w:sz="0" w:space="0" w:color="auto"/>
            <w:left w:val="none" w:sz="0" w:space="0" w:color="auto"/>
            <w:bottom w:val="none" w:sz="0" w:space="0" w:color="auto"/>
            <w:right w:val="none" w:sz="0" w:space="0" w:color="auto"/>
          </w:divBdr>
          <w:divsChild>
            <w:div w:id="1518077837">
              <w:marLeft w:val="0"/>
              <w:marRight w:val="0"/>
              <w:marTop w:val="0"/>
              <w:marBottom w:val="0"/>
              <w:divBdr>
                <w:top w:val="none" w:sz="0" w:space="0" w:color="auto"/>
                <w:left w:val="none" w:sz="0" w:space="0" w:color="auto"/>
                <w:bottom w:val="none" w:sz="0" w:space="0" w:color="auto"/>
                <w:right w:val="none" w:sz="0" w:space="0" w:color="auto"/>
              </w:divBdr>
              <w:divsChild>
                <w:div w:id="246117396">
                  <w:marLeft w:val="0"/>
                  <w:marRight w:val="0"/>
                  <w:marTop w:val="0"/>
                  <w:marBottom w:val="0"/>
                  <w:divBdr>
                    <w:top w:val="none" w:sz="0" w:space="0" w:color="auto"/>
                    <w:left w:val="none" w:sz="0" w:space="0" w:color="auto"/>
                    <w:bottom w:val="none" w:sz="0" w:space="0" w:color="auto"/>
                    <w:right w:val="none" w:sz="0" w:space="0" w:color="auto"/>
                  </w:divBdr>
                  <w:divsChild>
                    <w:div w:id="710807917">
                      <w:marLeft w:val="0"/>
                      <w:marRight w:val="0"/>
                      <w:marTop w:val="0"/>
                      <w:marBottom w:val="0"/>
                      <w:divBdr>
                        <w:top w:val="none" w:sz="0" w:space="0" w:color="auto"/>
                        <w:left w:val="none" w:sz="0" w:space="0" w:color="auto"/>
                        <w:bottom w:val="none" w:sz="0" w:space="0" w:color="auto"/>
                        <w:right w:val="none" w:sz="0" w:space="0" w:color="auto"/>
                      </w:divBdr>
                      <w:divsChild>
                        <w:div w:id="2143881735">
                          <w:marLeft w:val="0"/>
                          <w:marRight w:val="0"/>
                          <w:marTop w:val="0"/>
                          <w:marBottom w:val="0"/>
                          <w:divBdr>
                            <w:top w:val="none" w:sz="0" w:space="0" w:color="auto"/>
                            <w:left w:val="none" w:sz="0" w:space="0" w:color="auto"/>
                            <w:bottom w:val="none" w:sz="0" w:space="0" w:color="auto"/>
                            <w:right w:val="none" w:sz="0" w:space="0" w:color="auto"/>
                          </w:divBdr>
                          <w:divsChild>
                            <w:div w:id="1120414112">
                              <w:marLeft w:val="0"/>
                              <w:marRight w:val="0"/>
                              <w:marTop w:val="0"/>
                              <w:marBottom w:val="0"/>
                              <w:divBdr>
                                <w:top w:val="none" w:sz="0" w:space="0" w:color="auto"/>
                                <w:left w:val="none" w:sz="0" w:space="0" w:color="auto"/>
                                <w:bottom w:val="none" w:sz="0" w:space="0" w:color="auto"/>
                                <w:right w:val="none" w:sz="0" w:space="0" w:color="auto"/>
                              </w:divBdr>
                              <w:divsChild>
                                <w:div w:id="1291130456">
                                  <w:marLeft w:val="0"/>
                                  <w:marRight w:val="0"/>
                                  <w:marTop w:val="0"/>
                                  <w:marBottom w:val="0"/>
                                  <w:divBdr>
                                    <w:top w:val="none" w:sz="0" w:space="0" w:color="auto"/>
                                    <w:left w:val="none" w:sz="0" w:space="0" w:color="auto"/>
                                    <w:bottom w:val="none" w:sz="0" w:space="0" w:color="auto"/>
                                    <w:right w:val="none" w:sz="0" w:space="0" w:color="auto"/>
                                  </w:divBdr>
                                  <w:divsChild>
                                    <w:div w:id="1128356722">
                                      <w:marLeft w:val="0"/>
                                      <w:marRight w:val="0"/>
                                      <w:marTop w:val="0"/>
                                      <w:marBottom w:val="0"/>
                                      <w:divBdr>
                                        <w:top w:val="none" w:sz="0" w:space="0" w:color="auto"/>
                                        <w:left w:val="none" w:sz="0" w:space="0" w:color="auto"/>
                                        <w:bottom w:val="none" w:sz="0" w:space="0" w:color="auto"/>
                                        <w:right w:val="none" w:sz="0" w:space="0" w:color="auto"/>
                                      </w:divBdr>
                                      <w:divsChild>
                                        <w:div w:id="1953660388">
                                          <w:marLeft w:val="0"/>
                                          <w:marRight w:val="0"/>
                                          <w:marTop w:val="0"/>
                                          <w:marBottom w:val="0"/>
                                          <w:divBdr>
                                            <w:top w:val="none" w:sz="0" w:space="0" w:color="auto"/>
                                            <w:left w:val="none" w:sz="0" w:space="0" w:color="auto"/>
                                            <w:bottom w:val="none" w:sz="0" w:space="0" w:color="auto"/>
                                            <w:right w:val="none" w:sz="0" w:space="0" w:color="auto"/>
                                          </w:divBdr>
                                          <w:divsChild>
                                            <w:div w:id="1691641296">
                                              <w:marLeft w:val="0"/>
                                              <w:marRight w:val="0"/>
                                              <w:marTop w:val="0"/>
                                              <w:marBottom w:val="0"/>
                                              <w:divBdr>
                                                <w:top w:val="none" w:sz="0" w:space="0" w:color="auto"/>
                                                <w:left w:val="none" w:sz="0" w:space="0" w:color="auto"/>
                                                <w:bottom w:val="none" w:sz="0" w:space="0" w:color="auto"/>
                                                <w:right w:val="none" w:sz="0" w:space="0" w:color="auto"/>
                                              </w:divBdr>
                                              <w:divsChild>
                                                <w:div w:id="726416567">
                                                  <w:marLeft w:val="0"/>
                                                  <w:marRight w:val="0"/>
                                                  <w:marTop w:val="0"/>
                                                  <w:marBottom w:val="0"/>
                                                  <w:divBdr>
                                                    <w:top w:val="none" w:sz="0" w:space="0" w:color="auto"/>
                                                    <w:left w:val="none" w:sz="0" w:space="0" w:color="auto"/>
                                                    <w:bottom w:val="none" w:sz="0" w:space="0" w:color="auto"/>
                                                    <w:right w:val="none" w:sz="0" w:space="0" w:color="auto"/>
                                                  </w:divBdr>
                                                  <w:divsChild>
                                                    <w:div w:id="279729122">
                                                      <w:marLeft w:val="0"/>
                                                      <w:marRight w:val="0"/>
                                                      <w:marTop w:val="0"/>
                                                      <w:marBottom w:val="0"/>
                                                      <w:divBdr>
                                                        <w:top w:val="none" w:sz="0" w:space="0" w:color="auto"/>
                                                        <w:left w:val="none" w:sz="0" w:space="0" w:color="auto"/>
                                                        <w:bottom w:val="none" w:sz="0" w:space="0" w:color="auto"/>
                                                        <w:right w:val="none" w:sz="0" w:space="0" w:color="auto"/>
                                                      </w:divBdr>
                                                      <w:divsChild>
                                                        <w:div w:id="5363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1902701">
      <w:bodyDiv w:val="1"/>
      <w:marLeft w:val="0"/>
      <w:marRight w:val="0"/>
      <w:marTop w:val="0"/>
      <w:marBottom w:val="0"/>
      <w:divBdr>
        <w:top w:val="none" w:sz="0" w:space="0" w:color="auto"/>
        <w:left w:val="none" w:sz="0" w:space="0" w:color="auto"/>
        <w:bottom w:val="none" w:sz="0" w:space="0" w:color="auto"/>
        <w:right w:val="none" w:sz="0" w:space="0" w:color="auto"/>
      </w:divBdr>
      <w:divsChild>
        <w:div w:id="927275051">
          <w:marLeft w:val="0"/>
          <w:marRight w:val="0"/>
          <w:marTop w:val="0"/>
          <w:marBottom w:val="0"/>
          <w:divBdr>
            <w:top w:val="none" w:sz="0" w:space="0" w:color="auto"/>
            <w:left w:val="none" w:sz="0" w:space="0" w:color="auto"/>
            <w:bottom w:val="none" w:sz="0" w:space="0" w:color="auto"/>
            <w:right w:val="none" w:sz="0" w:space="0" w:color="auto"/>
          </w:divBdr>
          <w:divsChild>
            <w:div w:id="1813523757">
              <w:marLeft w:val="0"/>
              <w:marRight w:val="0"/>
              <w:marTop w:val="0"/>
              <w:marBottom w:val="0"/>
              <w:divBdr>
                <w:top w:val="none" w:sz="0" w:space="0" w:color="auto"/>
                <w:left w:val="none" w:sz="0" w:space="0" w:color="auto"/>
                <w:bottom w:val="none" w:sz="0" w:space="0" w:color="auto"/>
                <w:right w:val="none" w:sz="0" w:space="0" w:color="auto"/>
              </w:divBdr>
              <w:divsChild>
                <w:div w:id="1645890925">
                  <w:marLeft w:val="0"/>
                  <w:marRight w:val="0"/>
                  <w:marTop w:val="0"/>
                  <w:marBottom w:val="0"/>
                  <w:divBdr>
                    <w:top w:val="none" w:sz="0" w:space="0" w:color="auto"/>
                    <w:left w:val="none" w:sz="0" w:space="0" w:color="auto"/>
                    <w:bottom w:val="none" w:sz="0" w:space="0" w:color="auto"/>
                    <w:right w:val="none" w:sz="0" w:space="0" w:color="auto"/>
                  </w:divBdr>
                  <w:divsChild>
                    <w:div w:id="1832983309">
                      <w:marLeft w:val="0"/>
                      <w:marRight w:val="0"/>
                      <w:marTop w:val="0"/>
                      <w:marBottom w:val="0"/>
                      <w:divBdr>
                        <w:top w:val="none" w:sz="0" w:space="0" w:color="auto"/>
                        <w:left w:val="none" w:sz="0" w:space="0" w:color="auto"/>
                        <w:bottom w:val="none" w:sz="0" w:space="0" w:color="auto"/>
                        <w:right w:val="none" w:sz="0" w:space="0" w:color="auto"/>
                      </w:divBdr>
                      <w:divsChild>
                        <w:div w:id="858859489">
                          <w:marLeft w:val="0"/>
                          <w:marRight w:val="0"/>
                          <w:marTop w:val="0"/>
                          <w:marBottom w:val="0"/>
                          <w:divBdr>
                            <w:top w:val="none" w:sz="0" w:space="0" w:color="auto"/>
                            <w:left w:val="none" w:sz="0" w:space="0" w:color="auto"/>
                            <w:bottom w:val="none" w:sz="0" w:space="0" w:color="auto"/>
                            <w:right w:val="none" w:sz="0" w:space="0" w:color="auto"/>
                          </w:divBdr>
                          <w:divsChild>
                            <w:div w:id="1870727470">
                              <w:marLeft w:val="0"/>
                              <w:marRight w:val="0"/>
                              <w:marTop w:val="0"/>
                              <w:marBottom w:val="0"/>
                              <w:divBdr>
                                <w:top w:val="none" w:sz="0" w:space="0" w:color="auto"/>
                                <w:left w:val="none" w:sz="0" w:space="0" w:color="auto"/>
                                <w:bottom w:val="none" w:sz="0" w:space="0" w:color="auto"/>
                                <w:right w:val="none" w:sz="0" w:space="0" w:color="auto"/>
                              </w:divBdr>
                              <w:divsChild>
                                <w:div w:id="1079671643">
                                  <w:marLeft w:val="0"/>
                                  <w:marRight w:val="0"/>
                                  <w:marTop w:val="0"/>
                                  <w:marBottom w:val="0"/>
                                  <w:divBdr>
                                    <w:top w:val="none" w:sz="0" w:space="0" w:color="auto"/>
                                    <w:left w:val="none" w:sz="0" w:space="0" w:color="auto"/>
                                    <w:bottom w:val="none" w:sz="0" w:space="0" w:color="auto"/>
                                    <w:right w:val="none" w:sz="0" w:space="0" w:color="auto"/>
                                  </w:divBdr>
                                  <w:divsChild>
                                    <w:div w:id="679045886">
                                      <w:marLeft w:val="0"/>
                                      <w:marRight w:val="0"/>
                                      <w:marTop w:val="0"/>
                                      <w:marBottom w:val="0"/>
                                      <w:divBdr>
                                        <w:top w:val="none" w:sz="0" w:space="0" w:color="auto"/>
                                        <w:left w:val="none" w:sz="0" w:space="0" w:color="auto"/>
                                        <w:bottom w:val="none" w:sz="0" w:space="0" w:color="auto"/>
                                        <w:right w:val="none" w:sz="0" w:space="0" w:color="auto"/>
                                      </w:divBdr>
                                      <w:divsChild>
                                        <w:div w:id="784035188">
                                          <w:marLeft w:val="0"/>
                                          <w:marRight w:val="0"/>
                                          <w:marTop w:val="0"/>
                                          <w:marBottom w:val="0"/>
                                          <w:divBdr>
                                            <w:top w:val="none" w:sz="0" w:space="0" w:color="auto"/>
                                            <w:left w:val="none" w:sz="0" w:space="0" w:color="auto"/>
                                            <w:bottom w:val="none" w:sz="0" w:space="0" w:color="auto"/>
                                            <w:right w:val="none" w:sz="0" w:space="0" w:color="auto"/>
                                          </w:divBdr>
                                          <w:divsChild>
                                            <w:div w:id="189031115">
                                              <w:marLeft w:val="0"/>
                                              <w:marRight w:val="0"/>
                                              <w:marTop w:val="0"/>
                                              <w:marBottom w:val="0"/>
                                              <w:divBdr>
                                                <w:top w:val="none" w:sz="0" w:space="0" w:color="auto"/>
                                                <w:left w:val="none" w:sz="0" w:space="0" w:color="auto"/>
                                                <w:bottom w:val="none" w:sz="0" w:space="0" w:color="auto"/>
                                                <w:right w:val="none" w:sz="0" w:space="0" w:color="auto"/>
                                              </w:divBdr>
                                              <w:divsChild>
                                                <w:div w:id="771362090">
                                                  <w:marLeft w:val="0"/>
                                                  <w:marRight w:val="0"/>
                                                  <w:marTop w:val="0"/>
                                                  <w:marBottom w:val="0"/>
                                                  <w:divBdr>
                                                    <w:top w:val="none" w:sz="0" w:space="0" w:color="auto"/>
                                                    <w:left w:val="none" w:sz="0" w:space="0" w:color="auto"/>
                                                    <w:bottom w:val="none" w:sz="0" w:space="0" w:color="auto"/>
                                                    <w:right w:val="none" w:sz="0" w:space="0" w:color="auto"/>
                                                  </w:divBdr>
                                                  <w:divsChild>
                                                    <w:div w:id="1354915517">
                                                      <w:marLeft w:val="0"/>
                                                      <w:marRight w:val="0"/>
                                                      <w:marTop w:val="0"/>
                                                      <w:marBottom w:val="0"/>
                                                      <w:divBdr>
                                                        <w:top w:val="none" w:sz="0" w:space="0" w:color="auto"/>
                                                        <w:left w:val="none" w:sz="0" w:space="0" w:color="auto"/>
                                                        <w:bottom w:val="none" w:sz="0" w:space="0" w:color="auto"/>
                                                        <w:right w:val="none" w:sz="0" w:space="0" w:color="auto"/>
                                                      </w:divBdr>
                                                      <w:divsChild>
                                                        <w:div w:id="18986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4250962">
      <w:bodyDiv w:val="1"/>
      <w:marLeft w:val="0"/>
      <w:marRight w:val="0"/>
      <w:marTop w:val="0"/>
      <w:marBottom w:val="0"/>
      <w:divBdr>
        <w:top w:val="none" w:sz="0" w:space="0" w:color="auto"/>
        <w:left w:val="none" w:sz="0" w:space="0" w:color="auto"/>
        <w:bottom w:val="none" w:sz="0" w:space="0" w:color="auto"/>
        <w:right w:val="none" w:sz="0" w:space="0" w:color="auto"/>
      </w:divBdr>
      <w:divsChild>
        <w:div w:id="1173375885">
          <w:marLeft w:val="0"/>
          <w:marRight w:val="0"/>
          <w:marTop w:val="0"/>
          <w:marBottom w:val="0"/>
          <w:divBdr>
            <w:top w:val="none" w:sz="0" w:space="0" w:color="auto"/>
            <w:left w:val="none" w:sz="0" w:space="0" w:color="auto"/>
            <w:bottom w:val="none" w:sz="0" w:space="0" w:color="auto"/>
            <w:right w:val="none" w:sz="0" w:space="0" w:color="auto"/>
          </w:divBdr>
          <w:divsChild>
            <w:div w:id="1042897217">
              <w:marLeft w:val="0"/>
              <w:marRight w:val="0"/>
              <w:marTop w:val="0"/>
              <w:marBottom w:val="0"/>
              <w:divBdr>
                <w:top w:val="none" w:sz="0" w:space="0" w:color="auto"/>
                <w:left w:val="none" w:sz="0" w:space="0" w:color="auto"/>
                <w:bottom w:val="none" w:sz="0" w:space="0" w:color="auto"/>
                <w:right w:val="none" w:sz="0" w:space="0" w:color="auto"/>
              </w:divBdr>
              <w:divsChild>
                <w:div w:id="1984190035">
                  <w:marLeft w:val="0"/>
                  <w:marRight w:val="0"/>
                  <w:marTop w:val="0"/>
                  <w:marBottom w:val="0"/>
                  <w:divBdr>
                    <w:top w:val="none" w:sz="0" w:space="0" w:color="auto"/>
                    <w:left w:val="none" w:sz="0" w:space="0" w:color="auto"/>
                    <w:bottom w:val="none" w:sz="0" w:space="0" w:color="auto"/>
                    <w:right w:val="none" w:sz="0" w:space="0" w:color="auto"/>
                  </w:divBdr>
                  <w:divsChild>
                    <w:div w:id="55789112">
                      <w:marLeft w:val="0"/>
                      <w:marRight w:val="0"/>
                      <w:marTop w:val="0"/>
                      <w:marBottom w:val="0"/>
                      <w:divBdr>
                        <w:top w:val="none" w:sz="0" w:space="0" w:color="auto"/>
                        <w:left w:val="none" w:sz="0" w:space="0" w:color="auto"/>
                        <w:bottom w:val="none" w:sz="0" w:space="0" w:color="auto"/>
                        <w:right w:val="none" w:sz="0" w:space="0" w:color="auto"/>
                      </w:divBdr>
                      <w:divsChild>
                        <w:div w:id="1723947471">
                          <w:marLeft w:val="0"/>
                          <w:marRight w:val="0"/>
                          <w:marTop w:val="0"/>
                          <w:marBottom w:val="0"/>
                          <w:divBdr>
                            <w:top w:val="none" w:sz="0" w:space="0" w:color="auto"/>
                            <w:left w:val="none" w:sz="0" w:space="0" w:color="auto"/>
                            <w:bottom w:val="none" w:sz="0" w:space="0" w:color="auto"/>
                            <w:right w:val="none" w:sz="0" w:space="0" w:color="auto"/>
                          </w:divBdr>
                          <w:divsChild>
                            <w:div w:id="1432898091">
                              <w:marLeft w:val="0"/>
                              <w:marRight w:val="0"/>
                              <w:marTop w:val="0"/>
                              <w:marBottom w:val="0"/>
                              <w:divBdr>
                                <w:top w:val="none" w:sz="0" w:space="0" w:color="auto"/>
                                <w:left w:val="none" w:sz="0" w:space="0" w:color="auto"/>
                                <w:bottom w:val="none" w:sz="0" w:space="0" w:color="auto"/>
                                <w:right w:val="none" w:sz="0" w:space="0" w:color="auto"/>
                              </w:divBdr>
                              <w:divsChild>
                                <w:div w:id="1100678717">
                                  <w:marLeft w:val="0"/>
                                  <w:marRight w:val="0"/>
                                  <w:marTop w:val="0"/>
                                  <w:marBottom w:val="0"/>
                                  <w:divBdr>
                                    <w:top w:val="none" w:sz="0" w:space="0" w:color="auto"/>
                                    <w:left w:val="none" w:sz="0" w:space="0" w:color="auto"/>
                                    <w:bottom w:val="none" w:sz="0" w:space="0" w:color="auto"/>
                                    <w:right w:val="none" w:sz="0" w:space="0" w:color="auto"/>
                                  </w:divBdr>
                                  <w:divsChild>
                                    <w:div w:id="1584870535">
                                      <w:marLeft w:val="0"/>
                                      <w:marRight w:val="0"/>
                                      <w:marTop w:val="0"/>
                                      <w:marBottom w:val="0"/>
                                      <w:divBdr>
                                        <w:top w:val="none" w:sz="0" w:space="0" w:color="auto"/>
                                        <w:left w:val="none" w:sz="0" w:space="0" w:color="auto"/>
                                        <w:bottom w:val="none" w:sz="0" w:space="0" w:color="auto"/>
                                        <w:right w:val="none" w:sz="0" w:space="0" w:color="auto"/>
                                      </w:divBdr>
                                      <w:divsChild>
                                        <w:div w:id="2041977820">
                                          <w:marLeft w:val="0"/>
                                          <w:marRight w:val="0"/>
                                          <w:marTop w:val="0"/>
                                          <w:marBottom w:val="0"/>
                                          <w:divBdr>
                                            <w:top w:val="none" w:sz="0" w:space="0" w:color="auto"/>
                                            <w:left w:val="none" w:sz="0" w:space="0" w:color="auto"/>
                                            <w:bottom w:val="none" w:sz="0" w:space="0" w:color="auto"/>
                                            <w:right w:val="none" w:sz="0" w:space="0" w:color="auto"/>
                                          </w:divBdr>
                                          <w:divsChild>
                                            <w:div w:id="490827497">
                                              <w:marLeft w:val="0"/>
                                              <w:marRight w:val="0"/>
                                              <w:marTop w:val="0"/>
                                              <w:marBottom w:val="0"/>
                                              <w:divBdr>
                                                <w:top w:val="none" w:sz="0" w:space="0" w:color="auto"/>
                                                <w:left w:val="none" w:sz="0" w:space="0" w:color="auto"/>
                                                <w:bottom w:val="none" w:sz="0" w:space="0" w:color="auto"/>
                                                <w:right w:val="none" w:sz="0" w:space="0" w:color="auto"/>
                                              </w:divBdr>
                                              <w:divsChild>
                                                <w:div w:id="803275363">
                                                  <w:marLeft w:val="0"/>
                                                  <w:marRight w:val="0"/>
                                                  <w:marTop w:val="0"/>
                                                  <w:marBottom w:val="0"/>
                                                  <w:divBdr>
                                                    <w:top w:val="none" w:sz="0" w:space="0" w:color="auto"/>
                                                    <w:left w:val="none" w:sz="0" w:space="0" w:color="auto"/>
                                                    <w:bottom w:val="none" w:sz="0" w:space="0" w:color="auto"/>
                                                    <w:right w:val="none" w:sz="0" w:space="0" w:color="auto"/>
                                                  </w:divBdr>
                                                  <w:divsChild>
                                                    <w:div w:id="915095341">
                                                      <w:marLeft w:val="0"/>
                                                      <w:marRight w:val="0"/>
                                                      <w:marTop w:val="0"/>
                                                      <w:marBottom w:val="0"/>
                                                      <w:divBdr>
                                                        <w:top w:val="none" w:sz="0" w:space="0" w:color="auto"/>
                                                        <w:left w:val="none" w:sz="0" w:space="0" w:color="auto"/>
                                                        <w:bottom w:val="none" w:sz="0" w:space="0" w:color="auto"/>
                                                        <w:right w:val="none" w:sz="0" w:space="0" w:color="auto"/>
                                                      </w:divBdr>
                                                      <w:divsChild>
                                                        <w:div w:id="10689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8756810">
      <w:bodyDiv w:val="1"/>
      <w:marLeft w:val="0"/>
      <w:marRight w:val="0"/>
      <w:marTop w:val="0"/>
      <w:marBottom w:val="0"/>
      <w:divBdr>
        <w:top w:val="none" w:sz="0" w:space="0" w:color="auto"/>
        <w:left w:val="none" w:sz="0" w:space="0" w:color="auto"/>
        <w:bottom w:val="none" w:sz="0" w:space="0" w:color="auto"/>
        <w:right w:val="none" w:sz="0" w:space="0" w:color="auto"/>
      </w:divBdr>
      <w:divsChild>
        <w:div w:id="383022995">
          <w:marLeft w:val="0"/>
          <w:marRight w:val="0"/>
          <w:marTop w:val="0"/>
          <w:marBottom w:val="0"/>
          <w:divBdr>
            <w:top w:val="none" w:sz="0" w:space="0" w:color="auto"/>
            <w:left w:val="none" w:sz="0" w:space="0" w:color="auto"/>
            <w:bottom w:val="none" w:sz="0" w:space="0" w:color="auto"/>
            <w:right w:val="none" w:sz="0" w:space="0" w:color="auto"/>
          </w:divBdr>
          <w:divsChild>
            <w:div w:id="1870877752">
              <w:marLeft w:val="0"/>
              <w:marRight w:val="0"/>
              <w:marTop w:val="0"/>
              <w:marBottom w:val="0"/>
              <w:divBdr>
                <w:top w:val="none" w:sz="0" w:space="0" w:color="auto"/>
                <w:left w:val="none" w:sz="0" w:space="0" w:color="auto"/>
                <w:bottom w:val="none" w:sz="0" w:space="0" w:color="auto"/>
                <w:right w:val="none" w:sz="0" w:space="0" w:color="auto"/>
              </w:divBdr>
              <w:divsChild>
                <w:div w:id="2031908375">
                  <w:marLeft w:val="0"/>
                  <w:marRight w:val="0"/>
                  <w:marTop w:val="0"/>
                  <w:marBottom w:val="0"/>
                  <w:divBdr>
                    <w:top w:val="none" w:sz="0" w:space="0" w:color="auto"/>
                    <w:left w:val="none" w:sz="0" w:space="0" w:color="auto"/>
                    <w:bottom w:val="none" w:sz="0" w:space="0" w:color="auto"/>
                    <w:right w:val="none" w:sz="0" w:space="0" w:color="auto"/>
                  </w:divBdr>
                  <w:divsChild>
                    <w:div w:id="1474830932">
                      <w:marLeft w:val="0"/>
                      <w:marRight w:val="0"/>
                      <w:marTop w:val="0"/>
                      <w:marBottom w:val="0"/>
                      <w:divBdr>
                        <w:top w:val="none" w:sz="0" w:space="0" w:color="auto"/>
                        <w:left w:val="none" w:sz="0" w:space="0" w:color="auto"/>
                        <w:bottom w:val="none" w:sz="0" w:space="0" w:color="auto"/>
                        <w:right w:val="none" w:sz="0" w:space="0" w:color="auto"/>
                      </w:divBdr>
                      <w:divsChild>
                        <w:div w:id="354889336">
                          <w:marLeft w:val="0"/>
                          <w:marRight w:val="0"/>
                          <w:marTop w:val="0"/>
                          <w:marBottom w:val="0"/>
                          <w:divBdr>
                            <w:top w:val="none" w:sz="0" w:space="0" w:color="auto"/>
                            <w:left w:val="none" w:sz="0" w:space="0" w:color="auto"/>
                            <w:bottom w:val="none" w:sz="0" w:space="0" w:color="auto"/>
                            <w:right w:val="none" w:sz="0" w:space="0" w:color="auto"/>
                          </w:divBdr>
                          <w:divsChild>
                            <w:div w:id="1527711808">
                              <w:marLeft w:val="0"/>
                              <w:marRight w:val="0"/>
                              <w:marTop w:val="0"/>
                              <w:marBottom w:val="0"/>
                              <w:divBdr>
                                <w:top w:val="none" w:sz="0" w:space="0" w:color="auto"/>
                                <w:left w:val="none" w:sz="0" w:space="0" w:color="auto"/>
                                <w:bottom w:val="none" w:sz="0" w:space="0" w:color="auto"/>
                                <w:right w:val="none" w:sz="0" w:space="0" w:color="auto"/>
                              </w:divBdr>
                              <w:divsChild>
                                <w:div w:id="1017078383">
                                  <w:marLeft w:val="0"/>
                                  <w:marRight w:val="0"/>
                                  <w:marTop w:val="0"/>
                                  <w:marBottom w:val="0"/>
                                  <w:divBdr>
                                    <w:top w:val="none" w:sz="0" w:space="0" w:color="auto"/>
                                    <w:left w:val="none" w:sz="0" w:space="0" w:color="auto"/>
                                    <w:bottom w:val="none" w:sz="0" w:space="0" w:color="auto"/>
                                    <w:right w:val="none" w:sz="0" w:space="0" w:color="auto"/>
                                  </w:divBdr>
                                  <w:divsChild>
                                    <w:div w:id="353965459">
                                      <w:marLeft w:val="0"/>
                                      <w:marRight w:val="0"/>
                                      <w:marTop w:val="0"/>
                                      <w:marBottom w:val="0"/>
                                      <w:divBdr>
                                        <w:top w:val="none" w:sz="0" w:space="0" w:color="auto"/>
                                        <w:left w:val="none" w:sz="0" w:space="0" w:color="auto"/>
                                        <w:bottom w:val="none" w:sz="0" w:space="0" w:color="auto"/>
                                        <w:right w:val="none" w:sz="0" w:space="0" w:color="auto"/>
                                      </w:divBdr>
                                      <w:divsChild>
                                        <w:div w:id="957562528">
                                          <w:marLeft w:val="0"/>
                                          <w:marRight w:val="0"/>
                                          <w:marTop w:val="0"/>
                                          <w:marBottom w:val="0"/>
                                          <w:divBdr>
                                            <w:top w:val="none" w:sz="0" w:space="0" w:color="auto"/>
                                            <w:left w:val="none" w:sz="0" w:space="0" w:color="auto"/>
                                            <w:bottom w:val="none" w:sz="0" w:space="0" w:color="auto"/>
                                            <w:right w:val="none" w:sz="0" w:space="0" w:color="auto"/>
                                          </w:divBdr>
                                          <w:divsChild>
                                            <w:div w:id="553129079">
                                              <w:marLeft w:val="0"/>
                                              <w:marRight w:val="0"/>
                                              <w:marTop w:val="0"/>
                                              <w:marBottom w:val="0"/>
                                              <w:divBdr>
                                                <w:top w:val="none" w:sz="0" w:space="0" w:color="auto"/>
                                                <w:left w:val="none" w:sz="0" w:space="0" w:color="auto"/>
                                                <w:bottom w:val="none" w:sz="0" w:space="0" w:color="auto"/>
                                                <w:right w:val="none" w:sz="0" w:space="0" w:color="auto"/>
                                              </w:divBdr>
                                              <w:divsChild>
                                                <w:div w:id="529925688">
                                                  <w:marLeft w:val="0"/>
                                                  <w:marRight w:val="0"/>
                                                  <w:marTop w:val="0"/>
                                                  <w:marBottom w:val="0"/>
                                                  <w:divBdr>
                                                    <w:top w:val="none" w:sz="0" w:space="0" w:color="auto"/>
                                                    <w:left w:val="none" w:sz="0" w:space="0" w:color="auto"/>
                                                    <w:bottom w:val="none" w:sz="0" w:space="0" w:color="auto"/>
                                                    <w:right w:val="none" w:sz="0" w:space="0" w:color="auto"/>
                                                  </w:divBdr>
                                                  <w:divsChild>
                                                    <w:div w:id="525287746">
                                                      <w:marLeft w:val="0"/>
                                                      <w:marRight w:val="0"/>
                                                      <w:marTop w:val="0"/>
                                                      <w:marBottom w:val="0"/>
                                                      <w:divBdr>
                                                        <w:top w:val="none" w:sz="0" w:space="0" w:color="auto"/>
                                                        <w:left w:val="none" w:sz="0" w:space="0" w:color="auto"/>
                                                        <w:bottom w:val="none" w:sz="0" w:space="0" w:color="auto"/>
                                                        <w:right w:val="none" w:sz="0" w:space="0" w:color="auto"/>
                                                      </w:divBdr>
                                                      <w:divsChild>
                                                        <w:div w:id="12039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284E1-8166-4EE8-BB2F-495852DE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2009-01-21T06:39:00Z</cp:lastPrinted>
  <dcterms:created xsi:type="dcterms:W3CDTF">2017-07-13T02:55:00Z</dcterms:created>
  <dcterms:modified xsi:type="dcterms:W3CDTF">2017-07-14T00:37:00Z</dcterms:modified>
</cp:coreProperties>
</file>