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D1" w:rsidRDefault="00762C4B" w:rsidP="00674B0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87.75pt" fillcolor="window">
            <v:imagedata r:id="rId8" o:title=""/>
          </v:shape>
        </w:pict>
      </w:r>
    </w:p>
    <w:p w:rsidR="00523924" w:rsidRPr="001409F1" w:rsidRDefault="00523924">
      <w:pPr>
        <w:pStyle w:val="Title"/>
        <w:pBdr>
          <w:bottom w:val="single" w:sz="4" w:space="3" w:color="auto"/>
        </w:pBdr>
      </w:pPr>
      <w:bookmarkStart w:id="0" w:name="Citation"/>
      <w:r>
        <w:t>Commercial Television Conversion Scheme Variation</w:t>
      </w:r>
      <w:r w:rsidR="00F110B7">
        <w:t xml:space="preserve"> 2011 </w:t>
      </w:r>
      <w:r>
        <w:t>(No.</w:t>
      </w:r>
      <w:r w:rsidR="009A5D78">
        <w:t> 1</w:t>
      </w:r>
      <w:r>
        <w:t>)</w:t>
      </w:r>
      <w:bookmarkEnd w:id="0"/>
      <w:r w:rsidRPr="00523924">
        <w:rPr>
          <w:b w:val="0"/>
          <w:position w:val="6"/>
          <w:sz w:val="24"/>
          <w:vertAlign w:val="superscript"/>
        </w:rPr>
        <w:t>1</w:t>
      </w:r>
    </w:p>
    <w:p w:rsidR="00523924" w:rsidRDefault="00523924">
      <w:pPr>
        <w:pBdr>
          <w:bottom w:val="single" w:sz="4" w:space="3" w:color="auto"/>
        </w:pBdr>
        <w:spacing w:before="480"/>
        <w:rPr>
          <w:rFonts w:ascii="Arial" w:hAnsi="Arial" w:cs="Arial"/>
          <w:i/>
          <w:sz w:val="28"/>
          <w:szCs w:val="28"/>
          <w:lang w:val="en-US"/>
        </w:rPr>
      </w:pPr>
      <w:r>
        <w:rPr>
          <w:rFonts w:ascii="Arial" w:hAnsi="Arial" w:cs="Arial"/>
          <w:i/>
          <w:sz w:val="28"/>
          <w:szCs w:val="28"/>
          <w:lang w:val="en-US"/>
        </w:rPr>
        <w:t>Broadcasting Services Act 1992</w:t>
      </w:r>
    </w:p>
    <w:p w:rsidR="00523924" w:rsidRPr="00523924" w:rsidRDefault="00523924">
      <w:pPr>
        <w:spacing w:before="360"/>
        <w:jc w:val="both"/>
      </w:pPr>
      <w:r>
        <w:t xml:space="preserve">The AUSTRALIAN COMMUNICATIONS AND MEDIA AUTHORITY makes this </w:t>
      </w:r>
      <w:r w:rsidR="00F56E8A">
        <w:t xml:space="preserve">Variation </w:t>
      </w:r>
      <w:r>
        <w:t>under subclause 6</w:t>
      </w:r>
      <w:r w:rsidR="00F42EA9">
        <w:t> </w:t>
      </w:r>
      <w:r>
        <w:t xml:space="preserve">(1) of </w:t>
      </w:r>
      <w:r w:rsidR="006D692D">
        <w:t xml:space="preserve">Schedule 4 to </w:t>
      </w:r>
      <w:r>
        <w:t xml:space="preserve">the </w:t>
      </w:r>
      <w:r w:rsidRPr="00523924">
        <w:rPr>
          <w:i/>
        </w:rPr>
        <w:t>Broadcasting Services Act 1992</w:t>
      </w:r>
      <w:r>
        <w:t>.</w:t>
      </w:r>
    </w:p>
    <w:p w:rsidR="00523924" w:rsidRDefault="00523924" w:rsidP="00523924">
      <w:pPr>
        <w:tabs>
          <w:tab w:val="right" w:pos="3686"/>
        </w:tabs>
        <w:spacing w:before="300" w:line="300" w:lineRule="exact"/>
      </w:pPr>
      <w:r>
        <w:t xml:space="preserve">Dated </w:t>
      </w:r>
      <w:bookmarkStart w:id="1" w:name="MadeDate"/>
      <w:bookmarkEnd w:id="1"/>
      <w:r w:rsidR="00352F38" w:rsidRPr="00352F38">
        <w:rPr>
          <w:i/>
        </w:rPr>
        <w:t>16</w:t>
      </w:r>
      <w:r w:rsidR="00352F38" w:rsidRPr="00352F38">
        <w:rPr>
          <w:i/>
          <w:vertAlign w:val="superscript"/>
        </w:rPr>
        <w:t>th</w:t>
      </w:r>
      <w:r w:rsidR="00352F38" w:rsidRPr="00352F38">
        <w:rPr>
          <w:i/>
        </w:rPr>
        <w:t xml:space="preserve"> August 2011</w:t>
      </w:r>
    </w:p>
    <w:p w:rsidR="002C71F4" w:rsidRDefault="002C71F4" w:rsidP="002C71F4">
      <w:pPr>
        <w:tabs>
          <w:tab w:val="right" w:pos="3686"/>
        </w:tabs>
        <w:spacing w:line="300" w:lineRule="exact"/>
        <w:jc w:val="right"/>
      </w:pPr>
    </w:p>
    <w:p w:rsidR="002C71F4" w:rsidRDefault="002C71F4" w:rsidP="002C71F4">
      <w:pPr>
        <w:tabs>
          <w:tab w:val="right" w:pos="3686"/>
        </w:tabs>
        <w:spacing w:line="300" w:lineRule="exact"/>
        <w:jc w:val="right"/>
      </w:pPr>
    </w:p>
    <w:p w:rsidR="00523924" w:rsidRDefault="00352F38" w:rsidP="002C71F4">
      <w:pPr>
        <w:tabs>
          <w:tab w:val="right" w:pos="3686"/>
        </w:tabs>
        <w:spacing w:line="300" w:lineRule="exact"/>
        <w:jc w:val="right"/>
      </w:pPr>
      <w:r w:rsidRPr="00352F38">
        <w:rPr>
          <w:i/>
        </w:rPr>
        <w:t>Chris Chapman</w:t>
      </w:r>
      <w:r>
        <w:t xml:space="preserve"> </w:t>
      </w:r>
      <w:r>
        <w:br/>
        <w:t xml:space="preserve">(signed) </w:t>
      </w:r>
      <w:r>
        <w:br/>
      </w:r>
      <w:r w:rsidR="005F2441">
        <w:t>Member</w:t>
      </w:r>
    </w:p>
    <w:p w:rsidR="002C71F4" w:rsidRDefault="002C71F4" w:rsidP="002C71F4">
      <w:pPr>
        <w:tabs>
          <w:tab w:val="right" w:pos="3686"/>
        </w:tabs>
        <w:spacing w:before="240" w:line="300" w:lineRule="exact"/>
        <w:jc w:val="right"/>
      </w:pPr>
    </w:p>
    <w:p w:rsidR="002C71F4" w:rsidRDefault="002C71F4" w:rsidP="002C71F4">
      <w:pPr>
        <w:tabs>
          <w:tab w:val="right" w:pos="3686"/>
        </w:tabs>
        <w:spacing w:before="240" w:line="300" w:lineRule="exact"/>
        <w:jc w:val="right"/>
      </w:pPr>
    </w:p>
    <w:p w:rsidR="00523924" w:rsidRDefault="00352F38" w:rsidP="002C71F4">
      <w:pPr>
        <w:tabs>
          <w:tab w:val="right" w:pos="3686"/>
        </w:tabs>
        <w:spacing w:line="300" w:lineRule="exact"/>
        <w:jc w:val="right"/>
      </w:pPr>
      <w:r w:rsidRPr="00352F38">
        <w:rPr>
          <w:i/>
        </w:rPr>
        <w:t>Richard Bean</w:t>
      </w:r>
      <w:r>
        <w:t xml:space="preserve"> </w:t>
      </w:r>
      <w:r>
        <w:br/>
        <w:t xml:space="preserve">(signed) </w:t>
      </w:r>
      <w:r>
        <w:br/>
      </w:r>
      <w:r w:rsidR="005F2441">
        <w:t>Member</w:t>
      </w:r>
      <w:r w:rsidR="00F110B7">
        <w:t>/</w:t>
      </w:r>
      <w:r w:rsidR="00F110B7" w:rsidRPr="00352F38">
        <w:rPr>
          <w:strike/>
        </w:rPr>
        <w:t>General Manager</w:t>
      </w:r>
    </w:p>
    <w:p w:rsidR="00523924" w:rsidRDefault="00523924">
      <w:pPr>
        <w:pBdr>
          <w:bottom w:val="single" w:sz="4" w:space="12" w:color="auto"/>
        </w:pBdr>
        <w:spacing w:line="240" w:lineRule="exact"/>
      </w:pPr>
      <w:bookmarkStart w:id="2" w:name="MinisterSign"/>
      <w:bookmarkStart w:id="3" w:name="Minister"/>
      <w:r>
        <w:t>Australian Communications and Media Authority</w:t>
      </w:r>
      <w:bookmarkEnd w:id="2"/>
      <w:bookmarkEnd w:id="3"/>
    </w:p>
    <w:p w:rsidR="00523924" w:rsidRDefault="00523924">
      <w:pPr>
        <w:pStyle w:val="SigningPageBreak"/>
        <w:sectPr w:rsidR="00523924">
          <w:headerReference w:type="even" r:id="rId9"/>
          <w:headerReference w:type="default" r:id="rId10"/>
          <w:footerReference w:type="even" r:id="rId11"/>
          <w:footerReference w:type="default" r:id="rId12"/>
          <w:headerReference w:type="first" r:id="rId13"/>
          <w:type w:val="continuous"/>
          <w:pgSz w:w="11907" w:h="16839" w:code="9"/>
          <w:pgMar w:top="1440" w:right="1797" w:bottom="1440" w:left="1797" w:header="709" w:footer="709" w:gutter="0"/>
          <w:cols w:space="708"/>
          <w:titlePg/>
          <w:docGrid w:linePitch="360"/>
        </w:sectPr>
      </w:pPr>
    </w:p>
    <w:p w:rsidR="00523924" w:rsidRDefault="00523924" w:rsidP="00523924">
      <w:pPr>
        <w:pStyle w:val="A1"/>
      </w:pPr>
      <w:r w:rsidRPr="00F42EA9">
        <w:rPr>
          <w:rStyle w:val="CharSectnoAm"/>
        </w:rPr>
        <w:lastRenderedPageBreak/>
        <w:t>1</w:t>
      </w:r>
      <w:r>
        <w:tab/>
        <w:t xml:space="preserve">Name of </w:t>
      </w:r>
      <w:r w:rsidR="00F56E8A">
        <w:t>Variation</w:t>
      </w:r>
    </w:p>
    <w:p w:rsidR="00523924" w:rsidRDefault="00523924" w:rsidP="00523924">
      <w:pPr>
        <w:pStyle w:val="A2"/>
      </w:pPr>
      <w:r>
        <w:tab/>
      </w:r>
      <w:r>
        <w:tab/>
        <w:t xml:space="preserve">This </w:t>
      </w:r>
      <w:r w:rsidR="00F56E8A">
        <w:t xml:space="preserve">Variation </w:t>
      </w:r>
      <w:r>
        <w:t>is the</w:t>
      </w:r>
      <w:r w:rsidR="00F110B7">
        <w:t xml:space="preserve"> </w:t>
      </w:r>
      <w:r w:rsidR="00F110B7">
        <w:rPr>
          <w:i/>
        </w:rPr>
        <w:t>Commercial Television Conversion Scheme Variation 2011 (No. 1)</w:t>
      </w:r>
      <w:r>
        <w:t>.</w:t>
      </w:r>
    </w:p>
    <w:p w:rsidR="00523924" w:rsidRDefault="00523924" w:rsidP="00523924">
      <w:pPr>
        <w:pStyle w:val="A1"/>
      </w:pPr>
      <w:r w:rsidRPr="00F42EA9">
        <w:rPr>
          <w:rStyle w:val="CharSectnoAm"/>
        </w:rPr>
        <w:t>2</w:t>
      </w:r>
      <w:r>
        <w:tab/>
        <w:t>Commencement</w:t>
      </w:r>
    </w:p>
    <w:p w:rsidR="00F00898" w:rsidRDefault="00523924" w:rsidP="00523924">
      <w:pPr>
        <w:pStyle w:val="A2"/>
      </w:pPr>
      <w:r>
        <w:tab/>
      </w:r>
      <w:r w:rsidR="00F00898">
        <w:tab/>
      </w:r>
      <w:r w:rsidR="00F56E8A">
        <w:t>This Variation commences the day after it is registered</w:t>
      </w:r>
      <w:r w:rsidR="00F00898">
        <w:t>.</w:t>
      </w:r>
    </w:p>
    <w:p w:rsidR="00523924" w:rsidRDefault="00523924" w:rsidP="00523924">
      <w:pPr>
        <w:pStyle w:val="A1"/>
      </w:pPr>
      <w:r w:rsidRPr="00F42EA9">
        <w:rPr>
          <w:rStyle w:val="CharSectnoAm"/>
        </w:rPr>
        <w:t>3</w:t>
      </w:r>
      <w:r>
        <w:tab/>
      </w:r>
      <w:r w:rsidR="00365DFF">
        <w:t>Variation</w:t>
      </w:r>
      <w:r>
        <w:t xml:space="preserve"> of </w:t>
      </w:r>
      <w:r w:rsidRPr="00523924">
        <w:rPr>
          <w:i/>
        </w:rPr>
        <w:t>Commercial Television Conversion Scheme 1999</w:t>
      </w:r>
    </w:p>
    <w:p w:rsidR="00523924" w:rsidRPr="00523924" w:rsidRDefault="00523924" w:rsidP="00523924">
      <w:pPr>
        <w:pStyle w:val="A2"/>
      </w:pPr>
      <w:r>
        <w:tab/>
      </w:r>
      <w:r>
        <w:tab/>
        <w:t>Schedule 1</w:t>
      </w:r>
      <w:r w:rsidR="00F110B7">
        <w:t xml:space="preserve"> </w:t>
      </w:r>
      <w:r w:rsidR="00C07D0A">
        <w:t xml:space="preserve">varies </w:t>
      </w:r>
      <w:r>
        <w:t xml:space="preserve">the </w:t>
      </w:r>
      <w:r w:rsidRPr="00523924">
        <w:rPr>
          <w:i/>
        </w:rPr>
        <w:t>Commercial Television Conversion Scheme 1999</w:t>
      </w:r>
      <w:r>
        <w:t>.</w:t>
      </w:r>
    </w:p>
    <w:p w:rsidR="00523924" w:rsidRDefault="00523924">
      <w:pPr>
        <w:pStyle w:val="MainBodySectionBreak"/>
      </w:pPr>
    </w:p>
    <w:p w:rsidR="00523924" w:rsidRDefault="00837663" w:rsidP="00DF4F05">
      <w:pPr>
        <w:pStyle w:val="Scheduletitle"/>
        <w:ind w:left="0" w:firstLine="0"/>
      </w:pPr>
      <w:r>
        <w:rPr>
          <w:rStyle w:val="CharSchNo"/>
        </w:rPr>
        <w:br w:type="page"/>
      </w:r>
      <w:r w:rsidR="00523924" w:rsidRPr="00F42EA9">
        <w:rPr>
          <w:rStyle w:val="CharSchNo"/>
        </w:rPr>
        <w:lastRenderedPageBreak/>
        <w:t>Schedule 1</w:t>
      </w:r>
      <w:r w:rsidR="00523924" w:rsidRPr="00F42EA9">
        <w:tab/>
      </w:r>
      <w:r w:rsidR="00C07D0A">
        <w:t>V</w:t>
      </w:r>
      <w:r w:rsidR="00365DFF" w:rsidRPr="00F42EA9">
        <w:rPr>
          <w:rStyle w:val="CharSchText"/>
        </w:rPr>
        <w:t>ariation</w:t>
      </w:r>
      <w:r w:rsidR="00523924" w:rsidRPr="00F42EA9">
        <w:rPr>
          <w:rStyle w:val="CharSchText"/>
        </w:rPr>
        <w:t>s</w:t>
      </w:r>
      <w:r w:rsidR="00335C40">
        <w:rPr>
          <w:rStyle w:val="CharSchText"/>
        </w:rPr>
        <w:t xml:space="preserve"> </w:t>
      </w:r>
    </w:p>
    <w:p w:rsidR="00523924" w:rsidRDefault="00523924">
      <w:pPr>
        <w:pStyle w:val="ASref"/>
      </w:pPr>
      <w:r>
        <w:t>(section 3)</w:t>
      </w:r>
    </w:p>
    <w:p w:rsidR="00B47199" w:rsidRDefault="00B47199">
      <w:pPr>
        <w:pStyle w:val="Header"/>
        <w:rPr>
          <w:rStyle w:val="CharSchPTNo"/>
        </w:rPr>
      </w:pPr>
    </w:p>
    <w:p w:rsidR="0026375C" w:rsidRDefault="0026375C" w:rsidP="0026375C">
      <w:pPr>
        <w:pStyle w:val="A1S"/>
        <w:spacing w:before="360"/>
      </w:pPr>
      <w:r w:rsidRPr="00B40BA1">
        <w:t>[</w:t>
      </w:r>
      <w:r>
        <w:t>1</w:t>
      </w:r>
      <w:r w:rsidRPr="00B40BA1">
        <w:t>]</w:t>
      </w:r>
      <w:r>
        <w:tab/>
        <w:t xml:space="preserve">Subsection </w:t>
      </w:r>
      <w:r w:rsidR="00256723">
        <w:t>7(1A)</w:t>
      </w:r>
    </w:p>
    <w:p w:rsidR="00256723" w:rsidRDefault="00256723" w:rsidP="00256723">
      <w:pPr>
        <w:pStyle w:val="A2S"/>
        <w:spacing w:before="0"/>
      </w:pPr>
    </w:p>
    <w:p w:rsidR="00212214" w:rsidRDefault="00256723">
      <w:pPr>
        <w:pStyle w:val="A2S"/>
        <w:spacing w:before="0"/>
        <w:ind w:firstLine="476"/>
      </w:pPr>
      <w:r>
        <w:t>substitute</w:t>
      </w:r>
    </w:p>
    <w:p w:rsidR="0026375C" w:rsidRDefault="00256723" w:rsidP="006822D1">
      <w:pPr>
        <w:pStyle w:val="A1S"/>
        <w:spacing w:before="360"/>
        <w:ind w:left="993" w:hanging="567"/>
      </w:pPr>
      <w:r>
        <w:rPr>
          <w:rFonts w:ascii="Times New Roman" w:hAnsi="Times New Roman"/>
          <w:b w:val="0"/>
        </w:rPr>
        <w:t xml:space="preserve">(1A)  </w:t>
      </w:r>
      <w:r w:rsidR="00F972A9">
        <w:rPr>
          <w:rFonts w:ascii="Times New Roman" w:hAnsi="Times New Roman"/>
          <w:b w:val="0"/>
        </w:rPr>
        <w:t>Subject to subsection (1B), a</w:t>
      </w:r>
      <w:r w:rsidR="006822D1">
        <w:rPr>
          <w:rFonts w:ascii="Times New Roman" w:hAnsi="Times New Roman"/>
          <w:b w:val="0"/>
        </w:rPr>
        <w:t xml:space="preserve"> digital channel plan may allot channels to holders</w:t>
      </w:r>
      <w:r w:rsidR="00F56E8A">
        <w:rPr>
          <w:rFonts w:ascii="Times New Roman" w:hAnsi="Times New Roman"/>
          <w:b w:val="0"/>
        </w:rPr>
        <w:t xml:space="preserve"> in a licence area</w:t>
      </w:r>
      <w:r w:rsidR="006822D1">
        <w:rPr>
          <w:rFonts w:ascii="Times New Roman" w:hAnsi="Times New Roman"/>
          <w:b w:val="0"/>
        </w:rPr>
        <w:t>, allowing the holders to transmit in digital mode after a simulcast period</w:t>
      </w:r>
      <w:r w:rsidR="00F56E8A">
        <w:rPr>
          <w:rFonts w:ascii="Times New Roman" w:hAnsi="Times New Roman"/>
          <w:b w:val="0"/>
        </w:rPr>
        <w:t xml:space="preserve"> for the licence area</w:t>
      </w:r>
      <w:r w:rsidR="006822D1">
        <w:rPr>
          <w:rFonts w:ascii="Times New Roman" w:hAnsi="Times New Roman"/>
          <w:b w:val="0"/>
        </w:rPr>
        <w:t>.</w:t>
      </w:r>
    </w:p>
    <w:p w:rsidR="00A042F3" w:rsidRDefault="00A042F3" w:rsidP="00A042F3">
      <w:pPr>
        <w:pStyle w:val="A1S"/>
        <w:spacing w:before="360"/>
      </w:pPr>
      <w:r w:rsidRPr="00B40BA1">
        <w:t>[</w:t>
      </w:r>
      <w:r w:rsidR="009B5B1D">
        <w:t>2</w:t>
      </w:r>
      <w:r w:rsidRPr="00B40BA1">
        <w:t>]</w:t>
      </w:r>
      <w:r>
        <w:tab/>
        <w:t>After subsection 7(1A)</w:t>
      </w:r>
    </w:p>
    <w:p w:rsidR="00A042F3" w:rsidRDefault="00A042F3" w:rsidP="00A042F3">
      <w:pPr>
        <w:pStyle w:val="A2S"/>
        <w:spacing w:before="0"/>
      </w:pPr>
    </w:p>
    <w:p w:rsidR="00212214" w:rsidRDefault="009B5B1D">
      <w:pPr>
        <w:pStyle w:val="A2S"/>
        <w:spacing w:before="0"/>
        <w:ind w:firstLine="476"/>
      </w:pPr>
      <w:r>
        <w:t>i</w:t>
      </w:r>
      <w:r w:rsidR="00A042F3">
        <w:t>nsert</w:t>
      </w:r>
    </w:p>
    <w:p w:rsidR="00A042F3" w:rsidRPr="00A042F3" w:rsidRDefault="00A042F3" w:rsidP="00A042F3">
      <w:pPr>
        <w:pStyle w:val="A3S"/>
      </w:pPr>
    </w:p>
    <w:p w:rsidR="00F972A9" w:rsidRDefault="00A042F3" w:rsidP="00A042F3">
      <w:pPr>
        <w:pStyle w:val="A1S"/>
        <w:spacing w:before="0"/>
        <w:ind w:left="992" w:hanging="567"/>
        <w:rPr>
          <w:rFonts w:ascii="Times New Roman" w:hAnsi="Times New Roman"/>
          <w:b w:val="0"/>
        </w:rPr>
      </w:pPr>
      <w:r>
        <w:rPr>
          <w:rFonts w:ascii="Times New Roman" w:hAnsi="Times New Roman"/>
          <w:b w:val="0"/>
        </w:rPr>
        <w:t xml:space="preserve">(1B)  </w:t>
      </w:r>
      <w:r w:rsidR="00F972A9">
        <w:rPr>
          <w:rFonts w:ascii="Times New Roman" w:hAnsi="Times New Roman"/>
          <w:b w:val="0"/>
        </w:rPr>
        <w:t>A digital channel plan must not allot channels to holders in a licence area if a television licence area plan for the licence area has come into force.</w:t>
      </w:r>
    </w:p>
    <w:p w:rsidR="00F972A9" w:rsidRDefault="00F972A9" w:rsidP="00A042F3">
      <w:pPr>
        <w:pStyle w:val="A1S"/>
        <w:spacing w:before="0"/>
        <w:ind w:left="992" w:hanging="567"/>
        <w:rPr>
          <w:rFonts w:ascii="Times New Roman" w:hAnsi="Times New Roman"/>
          <w:b w:val="0"/>
        </w:rPr>
      </w:pPr>
    </w:p>
    <w:p w:rsidR="00212214" w:rsidRDefault="00F972A9">
      <w:pPr>
        <w:pStyle w:val="A1S"/>
        <w:spacing w:before="0" w:line="240" w:lineRule="auto"/>
        <w:ind w:left="2161" w:hanging="1123"/>
        <w:rPr>
          <w:rFonts w:ascii="Times New Roman" w:hAnsi="Times New Roman"/>
          <w:b w:val="0"/>
          <w:sz w:val="20"/>
          <w:szCs w:val="20"/>
        </w:rPr>
      </w:pPr>
      <w:r>
        <w:rPr>
          <w:rFonts w:ascii="Times New Roman" w:hAnsi="Times New Roman"/>
          <w:b w:val="0"/>
          <w:i/>
          <w:sz w:val="20"/>
          <w:szCs w:val="20"/>
        </w:rPr>
        <w:t>Note</w:t>
      </w:r>
      <w:r>
        <w:rPr>
          <w:rFonts w:ascii="Times New Roman" w:hAnsi="Times New Roman"/>
          <w:b w:val="0"/>
          <w:i/>
          <w:sz w:val="20"/>
          <w:szCs w:val="20"/>
        </w:rPr>
        <w:tab/>
      </w:r>
      <w:r>
        <w:rPr>
          <w:rFonts w:ascii="Times New Roman" w:hAnsi="Times New Roman"/>
          <w:b w:val="0"/>
          <w:sz w:val="20"/>
          <w:szCs w:val="20"/>
        </w:rPr>
        <w:t>Clause 7AA of Schedule 4 to the Act provides that this Sche</w:t>
      </w:r>
      <w:r w:rsidR="001D1B68">
        <w:rPr>
          <w:rFonts w:ascii="Times New Roman" w:hAnsi="Times New Roman"/>
          <w:b w:val="0"/>
          <w:sz w:val="20"/>
          <w:szCs w:val="20"/>
        </w:rPr>
        <w:t>m</w:t>
      </w:r>
      <w:r>
        <w:rPr>
          <w:rFonts w:ascii="Times New Roman" w:hAnsi="Times New Roman"/>
          <w:b w:val="0"/>
          <w:sz w:val="20"/>
          <w:szCs w:val="20"/>
        </w:rPr>
        <w:t>e, and a digital channel plan, to the extent to which they allot channels for a particular licence area, cease to have effect when the television licence area plan for that licence area comes into force</w:t>
      </w:r>
      <w:r w:rsidR="00554FBA">
        <w:rPr>
          <w:rFonts w:ascii="Times New Roman" w:hAnsi="Times New Roman"/>
          <w:b w:val="0"/>
          <w:sz w:val="20"/>
          <w:szCs w:val="20"/>
        </w:rPr>
        <w:t>.</w:t>
      </w:r>
    </w:p>
    <w:p w:rsidR="008D2186" w:rsidRDefault="008D2186" w:rsidP="008D2186">
      <w:pPr>
        <w:pStyle w:val="A1S"/>
        <w:spacing w:before="360"/>
      </w:pPr>
      <w:r w:rsidRPr="00B40BA1">
        <w:t>[</w:t>
      </w:r>
      <w:r>
        <w:t>3</w:t>
      </w:r>
      <w:r w:rsidRPr="00B40BA1">
        <w:t>]</w:t>
      </w:r>
      <w:r>
        <w:tab/>
      </w:r>
      <w:r w:rsidR="00EF0742">
        <w:t xml:space="preserve">Subsection </w:t>
      </w:r>
      <w:r>
        <w:t>13(1)</w:t>
      </w:r>
    </w:p>
    <w:p w:rsidR="008D2186" w:rsidRPr="000512CC" w:rsidRDefault="008D2186" w:rsidP="008D2186">
      <w:pPr>
        <w:pStyle w:val="A2S"/>
      </w:pPr>
    </w:p>
    <w:p w:rsidR="008D2186" w:rsidRDefault="008D2186" w:rsidP="008D2186">
      <w:pPr>
        <w:pStyle w:val="A2S"/>
        <w:spacing w:before="0"/>
        <w:ind w:firstLine="476"/>
      </w:pPr>
      <w:r>
        <w:t>substitute</w:t>
      </w:r>
    </w:p>
    <w:p w:rsidR="008D2186" w:rsidRPr="000512CC" w:rsidRDefault="008D2186" w:rsidP="008D2186">
      <w:pPr>
        <w:pStyle w:val="A3S"/>
      </w:pPr>
    </w:p>
    <w:p w:rsidR="00EF0742" w:rsidRDefault="00EF0742" w:rsidP="00EF0742">
      <w:pPr>
        <w:pStyle w:val="A1S"/>
        <w:spacing w:before="0"/>
        <w:ind w:left="992" w:hanging="567"/>
        <w:rPr>
          <w:rFonts w:ascii="Times New Roman" w:hAnsi="Times New Roman"/>
          <w:b w:val="0"/>
        </w:rPr>
      </w:pPr>
      <w:r>
        <w:rPr>
          <w:rFonts w:ascii="Times New Roman" w:hAnsi="Times New Roman"/>
          <w:b w:val="0"/>
        </w:rPr>
        <w:t>(1)     This section applies if ACMA wishes to vary a digital channel plan made, or taken to be made, for this Scheme.</w:t>
      </w:r>
    </w:p>
    <w:p w:rsidR="00206026" w:rsidRDefault="00EF0742" w:rsidP="0026375C">
      <w:pPr>
        <w:pStyle w:val="A1S"/>
        <w:spacing w:before="360"/>
      </w:pPr>
      <w:r w:rsidRPr="000512CC" w:rsidDel="00EF0742">
        <w:rPr>
          <w:rFonts w:ascii="Times New Roman" w:hAnsi="Times New Roman"/>
          <w:b w:val="0"/>
        </w:rPr>
        <w:t xml:space="preserve"> </w:t>
      </w:r>
      <w:r w:rsidR="00206026" w:rsidRPr="00B40BA1">
        <w:t>[</w:t>
      </w:r>
      <w:r w:rsidR="005C5377">
        <w:t>4</w:t>
      </w:r>
      <w:r w:rsidR="00206026" w:rsidRPr="00B40BA1">
        <w:t>]</w:t>
      </w:r>
      <w:r w:rsidR="00206026">
        <w:tab/>
        <w:t>Section 53A</w:t>
      </w:r>
    </w:p>
    <w:p w:rsidR="007F4EC2" w:rsidRDefault="007F4EC2">
      <w:pPr>
        <w:pStyle w:val="A2S"/>
      </w:pPr>
    </w:p>
    <w:p w:rsidR="007F4EC2" w:rsidRDefault="00206026">
      <w:pPr>
        <w:pStyle w:val="A2S"/>
        <w:spacing w:before="0"/>
        <w:ind w:firstLine="476"/>
      </w:pPr>
      <w:r>
        <w:t>omit the section</w:t>
      </w:r>
    </w:p>
    <w:p w:rsidR="00206026" w:rsidRDefault="00206026" w:rsidP="00206026">
      <w:pPr>
        <w:pStyle w:val="A1S"/>
        <w:spacing w:before="360"/>
      </w:pPr>
      <w:r w:rsidRPr="00B40BA1">
        <w:t>[</w:t>
      </w:r>
      <w:r w:rsidR="005C5377">
        <w:t>5</w:t>
      </w:r>
      <w:r w:rsidRPr="00B40BA1">
        <w:t>]</w:t>
      </w:r>
      <w:r>
        <w:tab/>
        <w:t>Section 53B</w:t>
      </w:r>
    </w:p>
    <w:p w:rsidR="00206026" w:rsidRDefault="00206026" w:rsidP="00206026">
      <w:pPr>
        <w:pStyle w:val="A2S"/>
      </w:pPr>
    </w:p>
    <w:p w:rsidR="007F4EC2" w:rsidRDefault="00206026">
      <w:pPr>
        <w:pStyle w:val="A2S"/>
        <w:spacing w:before="0"/>
        <w:ind w:firstLine="476"/>
      </w:pPr>
      <w:r>
        <w:t>omit the section</w:t>
      </w:r>
    </w:p>
    <w:p w:rsidR="0026375C" w:rsidRDefault="0026375C" w:rsidP="0026375C">
      <w:pPr>
        <w:pStyle w:val="A1S"/>
        <w:spacing w:before="360"/>
      </w:pPr>
      <w:r w:rsidRPr="00B40BA1">
        <w:t>[</w:t>
      </w:r>
      <w:r w:rsidR="005C5377">
        <w:t>6</w:t>
      </w:r>
      <w:r w:rsidRPr="00B40BA1">
        <w:t>]</w:t>
      </w:r>
      <w:r>
        <w:tab/>
        <w:t>Subsection 53C(1)</w:t>
      </w:r>
    </w:p>
    <w:p w:rsidR="0026375C" w:rsidRDefault="0026375C" w:rsidP="0026375C">
      <w:pPr>
        <w:pStyle w:val="A2S"/>
        <w:spacing w:before="0"/>
      </w:pPr>
    </w:p>
    <w:p w:rsidR="00212214" w:rsidRDefault="0026375C">
      <w:pPr>
        <w:pStyle w:val="A2S"/>
        <w:spacing w:before="0"/>
        <w:ind w:firstLine="476"/>
      </w:pPr>
      <w:r>
        <w:t>after</w:t>
      </w:r>
    </w:p>
    <w:p w:rsidR="0026375C" w:rsidRDefault="0026375C" w:rsidP="0026375C">
      <w:pPr>
        <w:pStyle w:val="A3S"/>
        <w:ind w:left="993"/>
      </w:pPr>
      <w:r>
        <w:br/>
        <w:t>in analog mode</w:t>
      </w:r>
    </w:p>
    <w:p w:rsidR="00212214" w:rsidRDefault="0026375C">
      <w:pPr>
        <w:pStyle w:val="A2S"/>
        <w:spacing w:before="0"/>
        <w:ind w:left="1440" w:firstLine="720"/>
      </w:pPr>
      <w:r>
        <w:lastRenderedPageBreak/>
        <w:br/>
        <w:t>insert</w:t>
      </w:r>
    </w:p>
    <w:p w:rsidR="009C3FF4" w:rsidRDefault="0026375C">
      <w:pPr>
        <w:pStyle w:val="A1S"/>
        <w:keepNext w:val="0"/>
        <w:spacing w:before="0"/>
        <w:rPr>
          <w:rFonts w:ascii="Times New Roman" w:hAnsi="Times New Roman"/>
          <w:b w:val="0"/>
        </w:rPr>
      </w:pPr>
      <w:r>
        <w:tab/>
      </w:r>
      <w:r>
        <w:br/>
      </w:r>
      <w:r w:rsidRPr="00197E2C">
        <w:rPr>
          <w:rFonts w:ascii="Times New Roman" w:hAnsi="Times New Roman"/>
          <w:b w:val="0"/>
        </w:rPr>
        <w:t>made using a transmitter located</w:t>
      </w:r>
    </w:p>
    <w:p w:rsidR="0026375C" w:rsidRDefault="0026375C" w:rsidP="0026375C">
      <w:pPr>
        <w:pStyle w:val="A1S"/>
        <w:spacing w:before="360"/>
      </w:pPr>
      <w:r w:rsidRPr="00B40BA1">
        <w:t>[</w:t>
      </w:r>
      <w:r w:rsidR="005C5377">
        <w:t>7</w:t>
      </w:r>
      <w:r w:rsidRPr="00B40BA1">
        <w:t>]</w:t>
      </w:r>
      <w:r>
        <w:tab/>
        <w:t>Subsection</w:t>
      </w:r>
      <w:r w:rsidR="00206026">
        <w:t>s</w:t>
      </w:r>
      <w:r>
        <w:t xml:space="preserve"> 53C(2)</w:t>
      </w:r>
      <w:r w:rsidR="00206026">
        <w:t>, 53C(3) and 53C(4)</w:t>
      </w:r>
    </w:p>
    <w:p w:rsidR="00212214" w:rsidRDefault="0026375C">
      <w:pPr>
        <w:pStyle w:val="A2S"/>
        <w:spacing w:before="0"/>
        <w:ind w:left="1440"/>
      </w:pPr>
      <w:r>
        <w:br/>
        <w:t>omit the subsection</w:t>
      </w:r>
      <w:r w:rsidR="00206026">
        <w:t>s</w:t>
      </w:r>
    </w:p>
    <w:p w:rsidR="0026375C" w:rsidRDefault="0026375C" w:rsidP="0026375C">
      <w:pPr>
        <w:pStyle w:val="A1S"/>
        <w:spacing w:before="360"/>
      </w:pPr>
      <w:r w:rsidRPr="00B40BA1">
        <w:t>[</w:t>
      </w:r>
      <w:r w:rsidR="005C5377">
        <w:t>8</w:t>
      </w:r>
      <w:r w:rsidRPr="00B40BA1">
        <w:t>]</w:t>
      </w:r>
      <w:r>
        <w:tab/>
        <w:t xml:space="preserve">Section 53D </w:t>
      </w:r>
    </w:p>
    <w:p w:rsidR="0026375C" w:rsidRDefault="0026375C" w:rsidP="0026375C">
      <w:pPr>
        <w:pStyle w:val="A2S"/>
        <w:spacing w:before="0"/>
        <w:ind w:left="567" w:firstLine="397"/>
      </w:pPr>
    </w:p>
    <w:p w:rsidR="00212214" w:rsidRDefault="0026375C">
      <w:pPr>
        <w:pStyle w:val="A2S"/>
        <w:spacing w:before="0"/>
        <w:ind w:left="1043" w:firstLine="397"/>
      </w:pPr>
      <w:r>
        <w:t>omit the section</w:t>
      </w:r>
    </w:p>
    <w:p w:rsidR="009B5B1D" w:rsidRPr="00D31129" w:rsidRDefault="009B5B1D" w:rsidP="009B5B1D">
      <w:pPr>
        <w:pStyle w:val="A1S"/>
        <w:spacing w:before="360"/>
      </w:pPr>
      <w:r w:rsidRPr="00D31129">
        <w:t>[</w:t>
      </w:r>
      <w:r w:rsidR="00E758D8" w:rsidRPr="00D31129">
        <w:t>9</w:t>
      </w:r>
      <w:r w:rsidRPr="00D31129">
        <w:t>]</w:t>
      </w:r>
      <w:r w:rsidR="00E758D8" w:rsidRPr="00D31129">
        <w:tab/>
        <w:t>Section 54</w:t>
      </w:r>
    </w:p>
    <w:p w:rsidR="009B5B1D" w:rsidRPr="00D31129" w:rsidRDefault="009B5B1D" w:rsidP="009B5B1D">
      <w:pPr>
        <w:pStyle w:val="A2S"/>
        <w:spacing w:before="0"/>
      </w:pPr>
    </w:p>
    <w:p w:rsidR="009C3FF4" w:rsidRPr="00D31129" w:rsidRDefault="00E758D8">
      <w:pPr>
        <w:pStyle w:val="A2S"/>
        <w:keepNext w:val="0"/>
        <w:spacing w:before="0"/>
        <w:ind w:left="1043" w:firstLine="397"/>
      </w:pPr>
      <w:r w:rsidRPr="00D31129">
        <w:t>omit the section</w:t>
      </w:r>
    </w:p>
    <w:p w:rsidR="00E758D8" w:rsidRPr="00D31129" w:rsidRDefault="00E758D8" w:rsidP="00E758D8">
      <w:pPr>
        <w:pStyle w:val="A1S"/>
        <w:spacing w:before="360"/>
      </w:pPr>
      <w:r w:rsidRPr="00D31129">
        <w:t>[10]</w:t>
      </w:r>
      <w:r w:rsidRPr="00D31129">
        <w:tab/>
        <w:t>Section 55 (including the note)</w:t>
      </w:r>
    </w:p>
    <w:p w:rsidR="00E758D8" w:rsidRPr="00D31129" w:rsidRDefault="00E758D8" w:rsidP="00E758D8">
      <w:pPr>
        <w:pStyle w:val="A2S"/>
        <w:spacing w:before="0"/>
      </w:pPr>
    </w:p>
    <w:p w:rsidR="009C3FF4" w:rsidRPr="00D31129" w:rsidRDefault="00E758D8">
      <w:pPr>
        <w:pStyle w:val="A2S"/>
        <w:keepNext w:val="0"/>
        <w:spacing w:before="0"/>
        <w:ind w:left="1043" w:firstLine="397"/>
      </w:pPr>
      <w:r w:rsidRPr="00D31129">
        <w:t>omit the section</w:t>
      </w:r>
    </w:p>
    <w:p w:rsidR="009B5B1D" w:rsidRPr="00D31129" w:rsidRDefault="009B5B1D" w:rsidP="009B5B1D">
      <w:pPr>
        <w:pStyle w:val="A1S"/>
        <w:spacing w:before="360"/>
      </w:pPr>
      <w:r w:rsidRPr="00D31129">
        <w:t>[</w:t>
      </w:r>
      <w:r w:rsidR="00E758D8" w:rsidRPr="00D31129">
        <w:t>11</w:t>
      </w:r>
      <w:r w:rsidRPr="00D31129">
        <w:t>]</w:t>
      </w:r>
      <w:r w:rsidRPr="00D31129">
        <w:tab/>
        <w:t>Section 56</w:t>
      </w:r>
    </w:p>
    <w:p w:rsidR="009C3FF4" w:rsidRDefault="009B5B1D">
      <w:pPr>
        <w:pStyle w:val="A1S"/>
        <w:keepNext w:val="0"/>
        <w:spacing w:before="0"/>
        <w:ind w:left="1441" w:hanging="6"/>
        <w:rPr>
          <w:i/>
        </w:rPr>
      </w:pPr>
      <w:r w:rsidRPr="00D31129">
        <w:br/>
      </w:r>
      <w:r w:rsidRPr="00D31129">
        <w:rPr>
          <w:rFonts w:ascii="Times New Roman" w:hAnsi="Times New Roman"/>
          <w:b w:val="0"/>
          <w:i/>
        </w:rPr>
        <w:t>omit the section</w:t>
      </w:r>
    </w:p>
    <w:p w:rsidR="009B5B1D" w:rsidRDefault="009B5B1D" w:rsidP="009B5B1D">
      <w:pPr>
        <w:pStyle w:val="A1S"/>
        <w:spacing w:before="360"/>
      </w:pPr>
      <w:r>
        <w:t>[</w:t>
      </w:r>
      <w:r w:rsidR="00206026">
        <w:t>1</w:t>
      </w:r>
      <w:r w:rsidR="005C5377">
        <w:t>2</w:t>
      </w:r>
      <w:r>
        <w:t>]</w:t>
      </w:r>
      <w:r>
        <w:tab/>
        <w:t>Subsections 57(2) and 57(3)</w:t>
      </w:r>
    </w:p>
    <w:p w:rsidR="009B5B1D" w:rsidRDefault="009B5B1D" w:rsidP="009B5B1D">
      <w:pPr>
        <w:pStyle w:val="A2S"/>
        <w:spacing w:before="0"/>
      </w:pPr>
    </w:p>
    <w:p w:rsidR="00212214" w:rsidRDefault="009B5B1D">
      <w:pPr>
        <w:pStyle w:val="A2S"/>
        <w:spacing w:before="0"/>
        <w:ind w:firstLine="476"/>
      </w:pPr>
      <w:r>
        <w:t>omit the subsections</w:t>
      </w:r>
    </w:p>
    <w:p w:rsidR="009B5B1D" w:rsidRPr="009B5B1D" w:rsidRDefault="009B5B1D" w:rsidP="009B5B1D">
      <w:pPr>
        <w:pStyle w:val="A3S"/>
      </w:pPr>
    </w:p>
    <w:p w:rsidR="009B5B1D" w:rsidRDefault="009B5B1D" w:rsidP="009B5B1D">
      <w:pPr>
        <w:pStyle w:val="A1S"/>
        <w:spacing w:before="0"/>
      </w:pPr>
      <w:r>
        <w:t>[</w:t>
      </w:r>
      <w:r w:rsidR="00206026">
        <w:t>1</w:t>
      </w:r>
      <w:r w:rsidR="005C5377">
        <w:t>3</w:t>
      </w:r>
      <w:r>
        <w:t>]</w:t>
      </w:r>
      <w:r>
        <w:tab/>
        <w:t>Section 58 (including the note)</w:t>
      </w:r>
    </w:p>
    <w:p w:rsidR="009B5B1D" w:rsidRDefault="009B5B1D" w:rsidP="009B5B1D">
      <w:pPr>
        <w:pStyle w:val="A1S"/>
        <w:spacing w:before="0"/>
      </w:pPr>
    </w:p>
    <w:p w:rsidR="00212214" w:rsidRDefault="009B5B1D">
      <w:pPr>
        <w:pStyle w:val="A2S"/>
        <w:spacing w:before="0"/>
        <w:ind w:firstLine="476"/>
      </w:pPr>
      <w:r>
        <w:t>omit the section</w:t>
      </w:r>
    </w:p>
    <w:p w:rsidR="009B5B1D" w:rsidRDefault="009B5B1D" w:rsidP="009B5B1D">
      <w:pPr>
        <w:pStyle w:val="A1S"/>
        <w:spacing w:before="360"/>
      </w:pPr>
      <w:r>
        <w:t>[</w:t>
      </w:r>
      <w:r w:rsidR="00206026">
        <w:t>1</w:t>
      </w:r>
      <w:r w:rsidR="005C5377">
        <w:t>4</w:t>
      </w:r>
      <w:r>
        <w:t>]</w:t>
      </w:r>
      <w:r>
        <w:tab/>
        <w:t>Paragraph 90(ja)</w:t>
      </w:r>
    </w:p>
    <w:p w:rsidR="00212214" w:rsidRDefault="009B5B1D">
      <w:pPr>
        <w:pStyle w:val="A1S"/>
        <w:spacing w:before="0"/>
        <w:ind w:left="1440" w:hanging="4"/>
        <w:rPr>
          <w:rFonts w:ascii="Times New Roman" w:hAnsi="Times New Roman"/>
          <w:b w:val="0"/>
          <w:i/>
        </w:rPr>
      </w:pPr>
      <w:r>
        <w:br/>
      </w:r>
      <w:r>
        <w:rPr>
          <w:rFonts w:ascii="Times New Roman" w:hAnsi="Times New Roman"/>
          <w:b w:val="0"/>
          <w:i/>
        </w:rPr>
        <w:t>af</w:t>
      </w:r>
      <w:r w:rsidRPr="00776E08">
        <w:rPr>
          <w:rFonts w:ascii="Times New Roman" w:hAnsi="Times New Roman"/>
          <w:b w:val="0"/>
          <w:i/>
        </w:rPr>
        <w:t>ter</w:t>
      </w:r>
    </w:p>
    <w:p w:rsidR="009B5B1D" w:rsidRDefault="009B5B1D" w:rsidP="009B5B1D">
      <w:pPr>
        <w:pStyle w:val="A2S"/>
        <w:spacing w:before="0"/>
      </w:pPr>
    </w:p>
    <w:p w:rsidR="009B5B1D" w:rsidRDefault="009B5B1D" w:rsidP="009B5B1D">
      <w:pPr>
        <w:pStyle w:val="A3S"/>
        <w:ind w:hanging="254"/>
      </w:pPr>
      <w:r>
        <w:t>are to be made</w:t>
      </w:r>
    </w:p>
    <w:p w:rsidR="00212214" w:rsidRDefault="009B5B1D">
      <w:pPr>
        <w:pStyle w:val="A1S"/>
        <w:spacing w:before="0"/>
        <w:ind w:left="1440" w:hanging="4"/>
        <w:rPr>
          <w:rFonts w:ascii="Times New Roman" w:hAnsi="Times New Roman"/>
          <w:b w:val="0"/>
          <w:i/>
        </w:rPr>
      </w:pPr>
      <w:r>
        <w:br/>
      </w:r>
      <w:r w:rsidRPr="00934E43">
        <w:rPr>
          <w:rFonts w:ascii="Times New Roman" w:hAnsi="Times New Roman"/>
          <w:b w:val="0"/>
          <w:i/>
        </w:rPr>
        <w:t>insert</w:t>
      </w:r>
    </w:p>
    <w:p w:rsidR="009B5B1D" w:rsidRDefault="009B5B1D" w:rsidP="009B5B1D">
      <w:pPr>
        <w:ind w:left="993"/>
      </w:pPr>
      <w:r>
        <w:br/>
        <w:t>using a transmitter located</w:t>
      </w:r>
    </w:p>
    <w:p w:rsidR="00B94F1F" w:rsidRDefault="00E758D8" w:rsidP="00B94F1F">
      <w:pPr>
        <w:pStyle w:val="A1S"/>
        <w:spacing w:before="360"/>
      </w:pPr>
      <w:r w:rsidRPr="00D31129">
        <w:lastRenderedPageBreak/>
        <w:t>[15]</w:t>
      </w:r>
      <w:r w:rsidR="00B94F1F" w:rsidRPr="00D31129">
        <w:tab/>
        <w:t>After paragraph 90(ja)</w:t>
      </w:r>
    </w:p>
    <w:p w:rsidR="00B94F1F" w:rsidRDefault="00B94F1F" w:rsidP="00B94F1F">
      <w:pPr>
        <w:pStyle w:val="A1S"/>
        <w:spacing w:before="0"/>
        <w:ind w:left="1440" w:hanging="4"/>
        <w:rPr>
          <w:rFonts w:ascii="Times New Roman" w:hAnsi="Times New Roman"/>
          <w:b w:val="0"/>
          <w:i/>
        </w:rPr>
      </w:pPr>
    </w:p>
    <w:p w:rsidR="00B94F1F" w:rsidRDefault="00B94F1F" w:rsidP="00B94F1F">
      <w:pPr>
        <w:pStyle w:val="A1S"/>
        <w:spacing w:before="0"/>
        <w:ind w:left="1440" w:hanging="4"/>
        <w:rPr>
          <w:rFonts w:ascii="Times New Roman" w:hAnsi="Times New Roman"/>
          <w:b w:val="0"/>
          <w:i/>
        </w:rPr>
      </w:pPr>
      <w:r w:rsidRPr="00934E43">
        <w:rPr>
          <w:rFonts w:ascii="Times New Roman" w:hAnsi="Times New Roman"/>
          <w:b w:val="0"/>
          <w:i/>
        </w:rPr>
        <w:t>insert</w:t>
      </w:r>
    </w:p>
    <w:p w:rsidR="00B94F1F" w:rsidRDefault="00B94F1F" w:rsidP="00B94F1F">
      <w:pPr>
        <w:pStyle w:val="A1S"/>
        <w:spacing w:before="0"/>
        <w:ind w:left="992" w:hanging="567"/>
      </w:pPr>
      <w:r>
        <w:tab/>
      </w:r>
    </w:p>
    <w:p w:rsidR="00B94F1F" w:rsidRDefault="00B94F1F" w:rsidP="00B94F1F">
      <w:pPr>
        <w:pStyle w:val="A1S"/>
        <w:spacing w:before="0"/>
        <w:ind w:left="992" w:hanging="567"/>
      </w:pPr>
      <w:r>
        <w:rPr>
          <w:rFonts w:ascii="Times New Roman" w:hAnsi="Times New Roman"/>
          <w:b w:val="0"/>
        </w:rPr>
        <w:t>(jb</w:t>
      </w:r>
      <w:r w:rsidRPr="00C72EC7">
        <w:rPr>
          <w:rFonts w:ascii="Times New Roman" w:hAnsi="Times New Roman"/>
          <w:b w:val="0"/>
        </w:rPr>
        <w:t>)</w:t>
      </w:r>
      <w:r w:rsidRPr="00C72EC7">
        <w:rPr>
          <w:rFonts w:ascii="Times New Roman" w:hAnsi="Times New Roman"/>
          <w:b w:val="0"/>
        </w:rPr>
        <w:tab/>
      </w:r>
      <w:r w:rsidRPr="00B94F1F">
        <w:rPr>
          <w:rFonts w:ascii="Times New Roman" w:hAnsi="Times New Roman"/>
          <w:b w:val="0"/>
        </w:rPr>
        <w:t>the policy objective that, if the television licence area plan for a licence area comes into force immediately after the end of the simulcast period for that area, each holder of a commercial television broadcasting licence for that area is to transmit the commercial television broadcasting service concerned in digital mode in that area after the end of the simulcast period using such channel or channels as are allotted under the television licence area plan for that area;</w:t>
      </w:r>
    </w:p>
    <w:p w:rsidR="00B94F1F" w:rsidRDefault="00B94F1F" w:rsidP="00B94F1F">
      <w:pPr>
        <w:pStyle w:val="A1S"/>
        <w:spacing w:before="0"/>
        <w:ind w:left="992" w:hanging="567"/>
      </w:pPr>
      <w:r>
        <w:tab/>
      </w:r>
    </w:p>
    <w:p w:rsidR="00B94F1F" w:rsidRPr="00B94F1F" w:rsidRDefault="00B94F1F" w:rsidP="00B94F1F">
      <w:pPr>
        <w:pStyle w:val="A1S"/>
        <w:spacing w:before="0"/>
        <w:ind w:left="992" w:hanging="567"/>
        <w:rPr>
          <w:rFonts w:ascii="Times New Roman" w:hAnsi="Times New Roman"/>
          <w:b w:val="0"/>
        </w:rPr>
      </w:pPr>
      <w:r>
        <w:rPr>
          <w:rFonts w:ascii="Times New Roman" w:hAnsi="Times New Roman"/>
          <w:b w:val="0"/>
        </w:rPr>
        <w:t>(jc</w:t>
      </w:r>
      <w:r w:rsidRPr="00C72EC7">
        <w:rPr>
          <w:rFonts w:ascii="Times New Roman" w:hAnsi="Times New Roman"/>
          <w:b w:val="0"/>
        </w:rPr>
        <w:t>)</w:t>
      </w:r>
      <w:r w:rsidRPr="00C72EC7">
        <w:rPr>
          <w:rFonts w:ascii="Times New Roman" w:hAnsi="Times New Roman"/>
          <w:b w:val="0"/>
        </w:rPr>
        <w:tab/>
      </w:r>
      <w:r w:rsidRPr="00B94F1F">
        <w:rPr>
          <w:rFonts w:ascii="Times New Roman" w:hAnsi="Times New Roman"/>
          <w:b w:val="0"/>
        </w:rPr>
        <w:t>the policy objective that, if the television licence area plan for a licence area does not come into force immediately after the end of the simulcast period for that area, each holder of a commercial television broadcasting licence for that area is to transmit the commercial television broadcasting service concerned in digital mode in that area during the period:</w:t>
      </w:r>
    </w:p>
    <w:p w:rsidR="00B94F1F" w:rsidRPr="00B94F1F" w:rsidRDefault="00B94F1F" w:rsidP="00B94F1F">
      <w:pPr>
        <w:pStyle w:val="paragraphsub"/>
        <w:rPr>
          <w:sz w:val="24"/>
          <w:szCs w:val="24"/>
        </w:rPr>
      </w:pPr>
      <w:r w:rsidRPr="00B94F1F">
        <w:rPr>
          <w:sz w:val="24"/>
          <w:szCs w:val="24"/>
        </w:rPr>
        <w:tab/>
        <w:t>(i)</w:t>
      </w:r>
      <w:r w:rsidRPr="00B94F1F">
        <w:rPr>
          <w:sz w:val="24"/>
          <w:szCs w:val="24"/>
        </w:rPr>
        <w:tab/>
        <w:t>beginning at the end of the simulcast period; and</w:t>
      </w:r>
    </w:p>
    <w:p w:rsidR="00B94F1F" w:rsidRPr="00B94F1F" w:rsidRDefault="00B94F1F" w:rsidP="00B94F1F">
      <w:pPr>
        <w:pStyle w:val="paragraphsub"/>
        <w:rPr>
          <w:sz w:val="24"/>
          <w:szCs w:val="24"/>
        </w:rPr>
      </w:pPr>
      <w:r w:rsidRPr="00B94F1F">
        <w:rPr>
          <w:sz w:val="24"/>
          <w:szCs w:val="24"/>
        </w:rPr>
        <w:tab/>
        <w:t>(ii)</w:t>
      </w:r>
      <w:r w:rsidRPr="00B94F1F">
        <w:rPr>
          <w:sz w:val="24"/>
          <w:szCs w:val="24"/>
        </w:rPr>
        <w:tab/>
        <w:t>ending immediately before the television licence area plan comes into force;</w:t>
      </w:r>
    </w:p>
    <w:p w:rsidR="00B94F1F" w:rsidRPr="00B94F1F" w:rsidRDefault="00B94F1F" w:rsidP="00D31129">
      <w:pPr>
        <w:pStyle w:val="paragraph"/>
        <w:ind w:left="993" w:hanging="993"/>
        <w:rPr>
          <w:sz w:val="24"/>
          <w:szCs w:val="24"/>
        </w:rPr>
      </w:pPr>
      <w:r w:rsidRPr="00B94F1F">
        <w:rPr>
          <w:sz w:val="24"/>
          <w:szCs w:val="24"/>
        </w:rPr>
        <w:tab/>
      </w:r>
      <w:r w:rsidRPr="00B94F1F">
        <w:rPr>
          <w:sz w:val="24"/>
          <w:szCs w:val="24"/>
        </w:rPr>
        <w:tab/>
        <w:t>using such channel or channels as ACMA allots under the scheme or a digital channel plan, having regard to:</w:t>
      </w:r>
    </w:p>
    <w:p w:rsidR="00B94F1F" w:rsidRPr="00B94F1F" w:rsidRDefault="00B94F1F" w:rsidP="00B94F1F">
      <w:pPr>
        <w:pStyle w:val="paragraphsub"/>
        <w:rPr>
          <w:sz w:val="24"/>
          <w:szCs w:val="24"/>
        </w:rPr>
      </w:pPr>
      <w:r w:rsidRPr="00B94F1F">
        <w:rPr>
          <w:sz w:val="24"/>
          <w:szCs w:val="24"/>
        </w:rPr>
        <w:tab/>
        <w:t>(iii)</w:t>
      </w:r>
      <w:r w:rsidRPr="00B94F1F">
        <w:rPr>
          <w:sz w:val="24"/>
          <w:szCs w:val="24"/>
        </w:rPr>
        <w:tab/>
        <w:t>the need to plan the most efficient use of the spectrum; and</w:t>
      </w:r>
    </w:p>
    <w:p w:rsidR="00B94F1F" w:rsidRPr="00B94F1F" w:rsidRDefault="00B94F1F" w:rsidP="00B94F1F">
      <w:pPr>
        <w:pStyle w:val="paragraphsub"/>
        <w:rPr>
          <w:sz w:val="24"/>
          <w:szCs w:val="24"/>
        </w:rPr>
      </w:pPr>
      <w:r w:rsidRPr="00B94F1F">
        <w:rPr>
          <w:sz w:val="24"/>
          <w:szCs w:val="24"/>
        </w:rPr>
        <w:tab/>
        <w:t>(iv)</w:t>
      </w:r>
      <w:r w:rsidRPr="00B94F1F">
        <w:rPr>
          <w:sz w:val="24"/>
          <w:szCs w:val="24"/>
        </w:rPr>
        <w:tab/>
        <w:t>the other relevant policy objectives of the scheme;</w:t>
      </w:r>
    </w:p>
    <w:p w:rsidR="00B94F1F" w:rsidRPr="00B94F1F" w:rsidRDefault="00B94F1F" w:rsidP="00B94F1F">
      <w:pPr>
        <w:pStyle w:val="A2S"/>
        <w:spacing w:before="0"/>
      </w:pPr>
    </w:p>
    <w:p w:rsidR="00B94F1F" w:rsidRDefault="00B94F1F" w:rsidP="00B94F1F">
      <w:pPr>
        <w:pStyle w:val="A1S"/>
        <w:spacing w:before="0"/>
        <w:ind w:left="992" w:hanging="567"/>
      </w:pPr>
      <w:r>
        <w:rPr>
          <w:rFonts w:ascii="Times New Roman" w:hAnsi="Times New Roman"/>
          <w:b w:val="0"/>
        </w:rPr>
        <w:t>(jd</w:t>
      </w:r>
      <w:r w:rsidRPr="00C72EC7">
        <w:rPr>
          <w:rFonts w:ascii="Times New Roman" w:hAnsi="Times New Roman"/>
          <w:b w:val="0"/>
        </w:rPr>
        <w:t>)</w:t>
      </w:r>
      <w:r w:rsidRPr="00C72EC7">
        <w:rPr>
          <w:rFonts w:ascii="Times New Roman" w:hAnsi="Times New Roman"/>
          <w:b w:val="0"/>
        </w:rPr>
        <w:tab/>
      </w:r>
      <w:r w:rsidRPr="00B94F1F">
        <w:rPr>
          <w:rFonts w:ascii="Times New Roman" w:hAnsi="Times New Roman"/>
          <w:b w:val="0"/>
        </w:rPr>
        <w:t>the policy objective that, if the television licence area plan for a licence area does not come into force immediately after the end of the simulcast period for that area, each holder of a commercial television broadcasting licence for that area is to transmit the commercial television broadcasting service concerned in digital mode in that area after the television licence area plan comes into force using such channel or channels as are allotted under the television licence area plan for that area;</w:t>
      </w:r>
    </w:p>
    <w:p w:rsidR="006822D1" w:rsidRDefault="006822D1" w:rsidP="006822D1">
      <w:pPr>
        <w:pStyle w:val="A1S"/>
        <w:spacing w:before="360"/>
      </w:pPr>
      <w:r w:rsidRPr="00B40BA1">
        <w:t>[</w:t>
      </w:r>
      <w:r w:rsidR="00206026">
        <w:t>1</w:t>
      </w:r>
      <w:r w:rsidR="00C860CD">
        <w:t>6</w:t>
      </w:r>
      <w:r w:rsidRPr="00B40BA1">
        <w:t>]</w:t>
      </w:r>
      <w:r>
        <w:tab/>
        <w:t xml:space="preserve">Subsection </w:t>
      </w:r>
      <w:r w:rsidR="00086173">
        <w:t>92(2)</w:t>
      </w:r>
    </w:p>
    <w:p w:rsidR="006822D1" w:rsidRDefault="006822D1" w:rsidP="006822D1">
      <w:pPr>
        <w:pStyle w:val="A2S"/>
        <w:spacing w:before="0"/>
      </w:pPr>
    </w:p>
    <w:p w:rsidR="00212214" w:rsidRDefault="00086173">
      <w:pPr>
        <w:pStyle w:val="A2S"/>
        <w:spacing w:before="0"/>
        <w:ind w:firstLine="476"/>
      </w:pPr>
      <w:r>
        <w:t>s</w:t>
      </w:r>
      <w:r w:rsidR="006822D1">
        <w:t>ubstitute</w:t>
      </w:r>
    </w:p>
    <w:p w:rsidR="00086173" w:rsidRPr="00086173" w:rsidRDefault="00086173" w:rsidP="00086173">
      <w:pPr>
        <w:pStyle w:val="A3S"/>
      </w:pPr>
    </w:p>
    <w:p w:rsidR="006822D1" w:rsidRDefault="006822D1" w:rsidP="00086173">
      <w:pPr>
        <w:pStyle w:val="A1S"/>
        <w:spacing w:before="0"/>
        <w:ind w:left="992" w:hanging="567"/>
        <w:rPr>
          <w:rFonts w:ascii="Times New Roman" w:hAnsi="Times New Roman"/>
          <w:b w:val="0"/>
        </w:rPr>
      </w:pPr>
      <w:r>
        <w:rPr>
          <w:rFonts w:ascii="Times New Roman" w:hAnsi="Times New Roman"/>
          <w:b w:val="0"/>
        </w:rPr>
        <w:t>(</w:t>
      </w:r>
      <w:r w:rsidR="00086173">
        <w:rPr>
          <w:rFonts w:ascii="Times New Roman" w:hAnsi="Times New Roman"/>
          <w:b w:val="0"/>
        </w:rPr>
        <w:t>2</w:t>
      </w:r>
      <w:r>
        <w:rPr>
          <w:rFonts w:ascii="Times New Roman" w:hAnsi="Times New Roman"/>
          <w:b w:val="0"/>
        </w:rPr>
        <w:t xml:space="preserve">)  </w:t>
      </w:r>
      <w:r w:rsidR="00086173">
        <w:rPr>
          <w:rFonts w:ascii="Times New Roman" w:hAnsi="Times New Roman"/>
          <w:b w:val="0"/>
        </w:rPr>
        <w:t xml:space="preserve">   </w:t>
      </w:r>
      <w:r w:rsidR="001605B0">
        <w:rPr>
          <w:rFonts w:ascii="Times New Roman" w:hAnsi="Times New Roman"/>
          <w:b w:val="0"/>
        </w:rPr>
        <w:t>Subject to subsection (2A), a digital channel plan may allot channels to holders in a licence area, allowing the holders to transmit in digital mode after a simulcast period for the licence area.</w:t>
      </w:r>
    </w:p>
    <w:p w:rsidR="000A24F4" w:rsidRDefault="000A24F4" w:rsidP="000A24F4">
      <w:pPr>
        <w:pStyle w:val="A1S"/>
        <w:spacing w:before="360"/>
      </w:pPr>
      <w:r w:rsidRPr="00B40BA1">
        <w:t>[</w:t>
      </w:r>
      <w:r w:rsidR="00206026">
        <w:t>1</w:t>
      </w:r>
      <w:r w:rsidR="00C860CD">
        <w:t>7</w:t>
      </w:r>
      <w:r w:rsidRPr="00B40BA1">
        <w:t>]</w:t>
      </w:r>
      <w:r>
        <w:tab/>
        <w:t>After subsection 92(2)</w:t>
      </w:r>
    </w:p>
    <w:p w:rsidR="000A24F4" w:rsidRDefault="000A24F4" w:rsidP="000A24F4">
      <w:pPr>
        <w:pStyle w:val="A2S"/>
        <w:spacing w:before="0"/>
      </w:pPr>
    </w:p>
    <w:p w:rsidR="00212214" w:rsidRDefault="000A24F4">
      <w:pPr>
        <w:pStyle w:val="A2S"/>
        <w:spacing w:before="0"/>
        <w:ind w:firstLine="476"/>
      </w:pPr>
      <w:r>
        <w:t>insert</w:t>
      </w:r>
    </w:p>
    <w:p w:rsidR="000A24F4" w:rsidRPr="000A24F4" w:rsidRDefault="000A24F4" w:rsidP="000A24F4">
      <w:pPr>
        <w:pStyle w:val="A3S"/>
      </w:pPr>
    </w:p>
    <w:p w:rsidR="00DC23B1" w:rsidRDefault="000A24F4" w:rsidP="00DC23B1">
      <w:pPr>
        <w:pStyle w:val="A1S"/>
        <w:spacing w:before="0"/>
        <w:ind w:left="992" w:hanging="567"/>
        <w:rPr>
          <w:rFonts w:ascii="Times New Roman" w:hAnsi="Times New Roman"/>
          <w:b w:val="0"/>
        </w:rPr>
      </w:pPr>
      <w:r>
        <w:rPr>
          <w:rFonts w:ascii="Times New Roman" w:hAnsi="Times New Roman"/>
          <w:b w:val="0"/>
        </w:rPr>
        <w:lastRenderedPageBreak/>
        <w:t xml:space="preserve">(2A)  </w:t>
      </w:r>
      <w:r w:rsidR="00DC23B1">
        <w:rPr>
          <w:rFonts w:ascii="Times New Roman" w:hAnsi="Times New Roman"/>
          <w:b w:val="0"/>
        </w:rPr>
        <w:t>A digital channel plan must not allot channels to holders in a licence area if a television licence area plan for the licence area has come into force.</w:t>
      </w:r>
    </w:p>
    <w:p w:rsidR="00212214" w:rsidRDefault="00212214">
      <w:pPr>
        <w:pStyle w:val="A1S"/>
        <w:spacing w:before="0" w:line="240" w:lineRule="auto"/>
        <w:ind w:left="2161" w:hanging="1123"/>
        <w:rPr>
          <w:rFonts w:ascii="Times New Roman" w:hAnsi="Times New Roman"/>
          <w:b w:val="0"/>
          <w:i/>
          <w:sz w:val="20"/>
          <w:szCs w:val="20"/>
        </w:rPr>
      </w:pPr>
    </w:p>
    <w:p w:rsidR="00DC23B1" w:rsidRDefault="00DC23B1" w:rsidP="001605B0">
      <w:pPr>
        <w:pStyle w:val="A1S"/>
        <w:spacing w:before="0" w:line="240" w:lineRule="auto"/>
        <w:ind w:left="2161" w:hanging="1123"/>
        <w:rPr>
          <w:i/>
          <w:sz w:val="20"/>
          <w:szCs w:val="20"/>
        </w:rPr>
      </w:pPr>
      <w:r>
        <w:rPr>
          <w:rFonts w:ascii="Times New Roman" w:hAnsi="Times New Roman"/>
          <w:b w:val="0"/>
          <w:i/>
          <w:sz w:val="20"/>
          <w:szCs w:val="20"/>
        </w:rPr>
        <w:t>Note</w:t>
      </w:r>
      <w:r>
        <w:rPr>
          <w:rFonts w:ascii="Times New Roman" w:hAnsi="Times New Roman"/>
          <w:b w:val="0"/>
          <w:i/>
          <w:sz w:val="20"/>
          <w:szCs w:val="20"/>
        </w:rPr>
        <w:tab/>
      </w:r>
      <w:r w:rsidRPr="008F0458">
        <w:rPr>
          <w:rFonts w:ascii="Times New Roman" w:hAnsi="Times New Roman"/>
          <w:b w:val="0"/>
          <w:sz w:val="20"/>
          <w:szCs w:val="20"/>
        </w:rPr>
        <w:t>Clause 7AA of Schedule 4 to the Act provides that this Sche</w:t>
      </w:r>
      <w:r w:rsidR="0057445A" w:rsidRPr="008F0458">
        <w:rPr>
          <w:rFonts w:ascii="Times New Roman" w:hAnsi="Times New Roman"/>
          <w:b w:val="0"/>
          <w:sz w:val="20"/>
          <w:szCs w:val="20"/>
        </w:rPr>
        <w:t>m</w:t>
      </w:r>
      <w:r w:rsidR="001605B0" w:rsidRPr="008F0458">
        <w:rPr>
          <w:rFonts w:ascii="Times New Roman" w:hAnsi="Times New Roman"/>
          <w:b w:val="0"/>
          <w:sz w:val="20"/>
          <w:szCs w:val="20"/>
        </w:rPr>
        <w:t xml:space="preserve">e, and </w:t>
      </w:r>
      <w:r w:rsidR="008F332B">
        <w:rPr>
          <w:rFonts w:ascii="Times New Roman" w:hAnsi="Times New Roman"/>
          <w:b w:val="0"/>
          <w:sz w:val="20"/>
          <w:szCs w:val="20"/>
        </w:rPr>
        <w:t xml:space="preserve">a </w:t>
      </w:r>
      <w:r w:rsidR="00C72EC7" w:rsidRPr="008F0458">
        <w:rPr>
          <w:rFonts w:ascii="Times New Roman" w:hAnsi="Times New Roman"/>
          <w:b w:val="0"/>
          <w:sz w:val="20"/>
          <w:szCs w:val="20"/>
        </w:rPr>
        <w:t>digital channel plan, to the extent to which they allot channels for a particular licence area, cease to</w:t>
      </w:r>
      <w:r w:rsidR="001605B0" w:rsidRPr="008F0458">
        <w:rPr>
          <w:rFonts w:ascii="Times New Roman" w:hAnsi="Times New Roman"/>
          <w:b w:val="0"/>
          <w:sz w:val="20"/>
          <w:szCs w:val="20"/>
        </w:rPr>
        <w:t xml:space="preserve"> </w:t>
      </w:r>
      <w:r w:rsidR="00C72EC7" w:rsidRPr="008F0458">
        <w:rPr>
          <w:rFonts w:ascii="Times New Roman" w:hAnsi="Times New Roman"/>
          <w:b w:val="0"/>
          <w:sz w:val="20"/>
          <w:szCs w:val="20"/>
        </w:rPr>
        <w:t>have effect when the television licence area plan for that licence area comes into force</w:t>
      </w:r>
      <w:r w:rsidR="0086759C" w:rsidRPr="008F0458">
        <w:rPr>
          <w:rFonts w:ascii="Times New Roman" w:hAnsi="Times New Roman"/>
          <w:b w:val="0"/>
          <w:sz w:val="20"/>
          <w:szCs w:val="20"/>
        </w:rPr>
        <w:t>.</w:t>
      </w:r>
      <w:r w:rsidR="00C72EC7" w:rsidRPr="00C72EC7">
        <w:rPr>
          <w:i/>
          <w:sz w:val="20"/>
          <w:szCs w:val="20"/>
        </w:rPr>
        <w:t xml:space="preserve"> </w:t>
      </w:r>
    </w:p>
    <w:p w:rsidR="00DE02E8" w:rsidRPr="00D31129" w:rsidRDefault="00E758D8" w:rsidP="00DE02E8">
      <w:pPr>
        <w:pStyle w:val="A1S"/>
        <w:spacing w:before="360"/>
      </w:pPr>
      <w:r w:rsidRPr="00D31129">
        <w:t>[</w:t>
      </w:r>
      <w:r w:rsidR="00C860CD">
        <w:t>18</w:t>
      </w:r>
      <w:r w:rsidRPr="00D31129">
        <w:t>]</w:t>
      </w:r>
      <w:r w:rsidR="00DE02E8" w:rsidRPr="00D31129">
        <w:tab/>
        <w:t>Subsection 98(1)</w:t>
      </w:r>
    </w:p>
    <w:p w:rsidR="00DE02E8" w:rsidRPr="00D31129" w:rsidRDefault="00DE02E8" w:rsidP="00DE02E8">
      <w:pPr>
        <w:pStyle w:val="A2S"/>
        <w:spacing w:before="0"/>
      </w:pPr>
    </w:p>
    <w:p w:rsidR="00DE02E8" w:rsidRPr="00D31129" w:rsidRDefault="00DE02E8" w:rsidP="00DE02E8">
      <w:pPr>
        <w:pStyle w:val="A2S"/>
        <w:spacing w:before="0"/>
        <w:ind w:left="993" w:firstLine="447"/>
        <w:rPr>
          <w:i w:val="0"/>
        </w:rPr>
      </w:pPr>
      <w:r w:rsidRPr="00D31129">
        <w:t>omit</w:t>
      </w:r>
      <w:r w:rsidRPr="00D31129">
        <w:br/>
      </w:r>
      <w:r w:rsidRPr="00D31129">
        <w:br/>
      </w:r>
      <w:r w:rsidR="00EF0742" w:rsidRPr="00D31129">
        <w:rPr>
          <w:i w:val="0"/>
        </w:rPr>
        <w:t xml:space="preserve">, and </w:t>
      </w:r>
      <w:r w:rsidRPr="00D31129">
        <w:rPr>
          <w:i w:val="0"/>
        </w:rPr>
        <w:t>sections 143B and 145 do</w:t>
      </w:r>
      <w:r w:rsidR="00EF0742" w:rsidRPr="00D31129">
        <w:rPr>
          <w:i w:val="0"/>
        </w:rPr>
        <w:t xml:space="preserve"> not apply</w:t>
      </w:r>
    </w:p>
    <w:p w:rsidR="00DE02E8" w:rsidRPr="00D31129" w:rsidRDefault="00DE02E8">
      <w:pPr>
        <w:pStyle w:val="A1S"/>
        <w:spacing w:before="0"/>
        <w:rPr>
          <w:b w:val="0"/>
        </w:rPr>
      </w:pPr>
    </w:p>
    <w:p w:rsidR="00DE02E8" w:rsidRPr="00D31129" w:rsidRDefault="00DE02E8">
      <w:pPr>
        <w:pStyle w:val="A1S"/>
        <w:spacing w:before="0"/>
      </w:pPr>
    </w:p>
    <w:p w:rsidR="00212214" w:rsidRPr="00D31129" w:rsidRDefault="009B5B1D">
      <w:pPr>
        <w:pStyle w:val="A1S"/>
        <w:spacing w:before="0"/>
      </w:pPr>
      <w:r w:rsidRPr="00D31129">
        <w:t>[</w:t>
      </w:r>
      <w:r w:rsidR="00C860CD">
        <w:t>19</w:t>
      </w:r>
      <w:r w:rsidRPr="00D31129">
        <w:t>]</w:t>
      </w:r>
      <w:r w:rsidRPr="00D31129">
        <w:tab/>
        <w:t xml:space="preserve">Paragraph 142(1)(a) </w:t>
      </w:r>
    </w:p>
    <w:p w:rsidR="009B5B1D" w:rsidRPr="00D31129" w:rsidRDefault="009B5B1D" w:rsidP="009B5B1D">
      <w:pPr>
        <w:pStyle w:val="A1S"/>
        <w:spacing w:before="360"/>
        <w:rPr>
          <w:rFonts w:ascii="Times New Roman" w:hAnsi="Times New Roman"/>
          <w:b w:val="0"/>
          <w:i/>
        </w:rPr>
      </w:pPr>
      <w:r w:rsidRPr="00D31129">
        <w:rPr>
          <w:rFonts w:ascii="Times New Roman" w:hAnsi="Times New Roman"/>
          <w:b w:val="0"/>
          <w:i/>
        </w:rPr>
        <w:tab/>
      </w:r>
      <w:r w:rsidR="00FD02C5" w:rsidRPr="00D31129">
        <w:rPr>
          <w:rFonts w:ascii="Times New Roman" w:hAnsi="Times New Roman"/>
          <w:b w:val="0"/>
          <w:i/>
        </w:rPr>
        <w:tab/>
      </w:r>
      <w:r w:rsidRPr="00D31129">
        <w:rPr>
          <w:rFonts w:ascii="Times New Roman" w:hAnsi="Times New Roman"/>
          <w:b w:val="0"/>
          <w:i/>
        </w:rPr>
        <w:t>substitute</w:t>
      </w:r>
    </w:p>
    <w:p w:rsidR="009B5B1D" w:rsidRPr="00D31129" w:rsidRDefault="009B5B1D" w:rsidP="00837663">
      <w:pPr>
        <w:pStyle w:val="A3S"/>
        <w:ind w:left="567"/>
      </w:pPr>
      <w:r w:rsidRPr="00D31129">
        <w:br/>
        <w:t xml:space="preserve">(a) </w:t>
      </w:r>
      <w:r w:rsidR="00837663" w:rsidRPr="00D31129">
        <w:t xml:space="preserve">  </w:t>
      </w:r>
      <w:r w:rsidRPr="00D31129">
        <w:t>paragraph 7(1)(ma) of Schedule 2 to the Act; or</w:t>
      </w:r>
    </w:p>
    <w:p w:rsidR="009B5B1D" w:rsidRPr="00D31129" w:rsidRDefault="009B5B1D" w:rsidP="009B5B1D">
      <w:pPr>
        <w:pStyle w:val="A1S"/>
        <w:spacing w:before="360"/>
      </w:pPr>
      <w:r w:rsidRPr="00D31129">
        <w:t>[</w:t>
      </w:r>
      <w:r w:rsidR="00C860CD">
        <w:t>20</w:t>
      </w:r>
      <w:r w:rsidRPr="00D31129">
        <w:t>]</w:t>
      </w:r>
      <w:r w:rsidRPr="00D31129">
        <w:tab/>
        <w:t xml:space="preserve">After paragraph 142(1)(a) </w:t>
      </w:r>
    </w:p>
    <w:p w:rsidR="00837663" w:rsidRPr="00D31129" w:rsidRDefault="009B5B1D" w:rsidP="00837663">
      <w:pPr>
        <w:pStyle w:val="A1S"/>
        <w:spacing w:before="0"/>
        <w:rPr>
          <w:rFonts w:ascii="Times New Roman" w:hAnsi="Times New Roman"/>
          <w:b w:val="0"/>
          <w:i/>
        </w:rPr>
      </w:pPr>
      <w:r w:rsidRPr="00D31129">
        <w:rPr>
          <w:rFonts w:ascii="Times New Roman" w:hAnsi="Times New Roman"/>
          <w:b w:val="0"/>
          <w:i/>
        </w:rPr>
        <w:tab/>
      </w:r>
    </w:p>
    <w:p w:rsidR="009B5B1D" w:rsidRPr="00D31129" w:rsidRDefault="00837663" w:rsidP="00837663">
      <w:pPr>
        <w:pStyle w:val="A1S"/>
        <w:spacing w:before="0"/>
        <w:rPr>
          <w:rFonts w:ascii="Times New Roman" w:hAnsi="Times New Roman"/>
          <w:b w:val="0"/>
          <w:i/>
        </w:rPr>
      </w:pPr>
      <w:r w:rsidRPr="00D31129">
        <w:rPr>
          <w:rFonts w:ascii="Times New Roman" w:hAnsi="Times New Roman"/>
          <w:b w:val="0"/>
          <w:i/>
        </w:rPr>
        <w:tab/>
      </w:r>
      <w:r w:rsidR="00FD02C5" w:rsidRPr="00D31129">
        <w:rPr>
          <w:rFonts w:ascii="Times New Roman" w:hAnsi="Times New Roman"/>
          <w:b w:val="0"/>
          <w:i/>
        </w:rPr>
        <w:tab/>
      </w:r>
      <w:r w:rsidR="009B5B1D" w:rsidRPr="00D31129">
        <w:rPr>
          <w:rFonts w:ascii="Times New Roman" w:hAnsi="Times New Roman"/>
          <w:b w:val="0"/>
          <w:i/>
        </w:rPr>
        <w:t>insert</w:t>
      </w:r>
    </w:p>
    <w:p w:rsidR="009B5B1D" w:rsidRPr="00D31129" w:rsidRDefault="009B5B1D" w:rsidP="009B5B1D">
      <w:pPr>
        <w:pStyle w:val="A3S"/>
        <w:ind w:left="567"/>
      </w:pPr>
      <w:r w:rsidRPr="00D31129">
        <w:br/>
        <w:t>(aa) paragraph 7(1)(mb) of Schedule 2 to the Act; or</w:t>
      </w:r>
    </w:p>
    <w:p w:rsidR="00206026" w:rsidRPr="00D31129" w:rsidRDefault="00206026" w:rsidP="009B5B1D">
      <w:pPr>
        <w:pStyle w:val="A1S"/>
        <w:spacing w:before="360"/>
      </w:pPr>
      <w:r w:rsidRPr="00D31129">
        <w:t>[</w:t>
      </w:r>
      <w:r w:rsidR="00E758D8" w:rsidRPr="00D31129">
        <w:t>2</w:t>
      </w:r>
      <w:r w:rsidR="00C860CD">
        <w:t>1</w:t>
      </w:r>
      <w:r w:rsidRPr="00D31129">
        <w:t>]</w:t>
      </w:r>
      <w:r w:rsidRPr="00D31129">
        <w:tab/>
        <w:t>Section 143A</w:t>
      </w:r>
    </w:p>
    <w:p w:rsidR="007F4EC2" w:rsidRPr="00D31129" w:rsidRDefault="007F4EC2">
      <w:pPr>
        <w:pStyle w:val="A2S"/>
      </w:pPr>
    </w:p>
    <w:p w:rsidR="007F4EC2" w:rsidRPr="00D31129" w:rsidRDefault="00206026">
      <w:pPr>
        <w:pStyle w:val="A2S"/>
        <w:spacing w:before="0"/>
        <w:ind w:firstLine="476"/>
      </w:pPr>
      <w:r w:rsidRPr="00D31129">
        <w:t>omit the section</w:t>
      </w:r>
    </w:p>
    <w:p w:rsidR="00206026" w:rsidRPr="00D31129" w:rsidRDefault="00206026" w:rsidP="00206026">
      <w:pPr>
        <w:pStyle w:val="A1S"/>
        <w:spacing w:before="360"/>
      </w:pPr>
      <w:r w:rsidRPr="00D31129">
        <w:t>[</w:t>
      </w:r>
      <w:r w:rsidR="005C5377" w:rsidRPr="00D31129">
        <w:t>2</w:t>
      </w:r>
      <w:r w:rsidR="00C860CD">
        <w:t>2</w:t>
      </w:r>
      <w:r w:rsidRPr="00D31129">
        <w:t>]</w:t>
      </w:r>
      <w:r w:rsidRPr="00D31129">
        <w:tab/>
        <w:t>Section 143B</w:t>
      </w:r>
    </w:p>
    <w:p w:rsidR="00206026" w:rsidRPr="00D31129" w:rsidRDefault="00206026" w:rsidP="00206026">
      <w:pPr>
        <w:pStyle w:val="A2S"/>
      </w:pPr>
    </w:p>
    <w:p w:rsidR="007F4EC2" w:rsidRPr="00D31129" w:rsidRDefault="00206026">
      <w:pPr>
        <w:pStyle w:val="A2S"/>
        <w:spacing w:before="0"/>
        <w:ind w:firstLine="476"/>
      </w:pPr>
      <w:r w:rsidRPr="00D31129">
        <w:t>omit the section</w:t>
      </w:r>
    </w:p>
    <w:p w:rsidR="009B5B1D" w:rsidRPr="00D31129" w:rsidRDefault="009B5B1D" w:rsidP="009B5B1D">
      <w:pPr>
        <w:pStyle w:val="A1S"/>
        <w:spacing w:before="360"/>
      </w:pPr>
      <w:r w:rsidRPr="00D31129">
        <w:t>[</w:t>
      </w:r>
      <w:r w:rsidR="00206026" w:rsidRPr="00D31129">
        <w:t>2</w:t>
      </w:r>
      <w:r w:rsidR="00C860CD">
        <w:t>3</w:t>
      </w:r>
      <w:r w:rsidRPr="00D31129">
        <w:t>]</w:t>
      </w:r>
      <w:r w:rsidRPr="00D31129">
        <w:tab/>
        <w:t>Subsection 143C(1)</w:t>
      </w:r>
    </w:p>
    <w:p w:rsidR="00212214" w:rsidRPr="00D31129" w:rsidRDefault="009B5B1D">
      <w:pPr>
        <w:pStyle w:val="A2S"/>
        <w:ind w:firstLine="476"/>
      </w:pPr>
      <w:r w:rsidRPr="00D31129">
        <w:t>after</w:t>
      </w:r>
    </w:p>
    <w:p w:rsidR="009B5B1D" w:rsidRPr="00D31129" w:rsidRDefault="009B5B1D" w:rsidP="009B5B1D">
      <w:pPr>
        <w:pStyle w:val="A3S"/>
        <w:ind w:left="993"/>
      </w:pPr>
      <w:r w:rsidRPr="00D31129">
        <w:br/>
        <w:t>in analog mode</w:t>
      </w:r>
    </w:p>
    <w:p w:rsidR="00212214" w:rsidRPr="00D31129" w:rsidRDefault="009B5B1D">
      <w:pPr>
        <w:pStyle w:val="A2S"/>
        <w:spacing w:before="0"/>
        <w:ind w:left="1440" w:firstLine="4"/>
      </w:pPr>
      <w:r w:rsidRPr="00D31129">
        <w:lastRenderedPageBreak/>
        <w:br/>
        <w:t>insert</w:t>
      </w:r>
    </w:p>
    <w:p w:rsidR="009B5B1D" w:rsidRPr="00D31129" w:rsidRDefault="009B5B1D" w:rsidP="009B5B1D">
      <w:pPr>
        <w:pStyle w:val="A1S"/>
        <w:spacing w:before="0"/>
      </w:pPr>
      <w:r w:rsidRPr="00D31129">
        <w:tab/>
      </w:r>
      <w:r w:rsidRPr="00D31129">
        <w:br/>
      </w:r>
      <w:r w:rsidRPr="00D31129">
        <w:rPr>
          <w:rFonts w:ascii="Times New Roman" w:hAnsi="Times New Roman"/>
          <w:b w:val="0"/>
        </w:rPr>
        <w:t>made using a transmitter located</w:t>
      </w:r>
    </w:p>
    <w:p w:rsidR="009B5B1D" w:rsidRPr="00D31129" w:rsidRDefault="009B5B1D" w:rsidP="009B5B1D">
      <w:pPr>
        <w:pStyle w:val="A1S"/>
        <w:spacing w:before="360"/>
      </w:pPr>
      <w:r w:rsidRPr="00D31129">
        <w:t>[</w:t>
      </w:r>
      <w:r w:rsidR="00206026" w:rsidRPr="00D31129">
        <w:t>2</w:t>
      </w:r>
      <w:r w:rsidR="00C860CD">
        <w:t>4</w:t>
      </w:r>
      <w:r w:rsidRPr="00D31129">
        <w:t>]</w:t>
      </w:r>
      <w:r w:rsidRPr="00D31129">
        <w:tab/>
        <w:t>Subsection</w:t>
      </w:r>
      <w:r w:rsidR="00206026" w:rsidRPr="00D31129">
        <w:t>s</w:t>
      </w:r>
      <w:r w:rsidRPr="00D31129">
        <w:t xml:space="preserve"> 143C(2)</w:t>
      </w:r>
      <w:r w:rsidR="00206026" w:rsidRPr="00D31129">
        <w:t>, 143C(3) and 143C(4)</w:t>
      </w:r>
    </w:p>
    <w:p w:rsidR="00212214" w:rsidRPr="00D31129" w:rsidRDefault="009B5B1D">
      <w:pPr>
        <w:pStyle w:val="A2S"/>
        <w:ind w:left="1440"/>
      </w:pPr>
      <w:r w:rsidRPr="00D31129">
        <w:br/>
        <w:t>omit the subsection</w:t>
      </w:r>
      <w:r w:rsidR="00206026" w:rsidRPr="00D31129">
        <w:t>s</w:t>
      </w:r>
    </w:p>
    <w:p w:rsidR="009B5B1D" w:rsidRPr="00D31129" w:rsidRDefault="009B5B1D" w:rsidP="009B5B1D">
      <w:pPr>
        <w:pStyle w:val="A1S"/>
        <w:spacing w:before="360"/>
      </w:pPr>
      <w:r w:rsidRPr="00D31129">
        <w:t>[</w:t>
      </w:r>
      <w:r w:rsidR="00206026" w:rsidRPr="00D31129">
        <w:t>2</w:t>
      </w:r>
      <w:r w:rsidR="00C860CD">
        <w:t>5</w:t>
      </w:r>
      <w:r w:rsidRPr="00D31129">
        <w:t>]</w:t>
      </w:r>
      <w:r w:rsidRPr="00D31129">
        <w:tab/>
        <w:t xml:space="preserve">Section 143D </w:t>
      </w:r>
    </w:p>
    <w:p w:rsidR="009B5B1D" w:rsidRPr="00D31129" w:rsidRDefault="009B5B1D" w:rsidP="009B5B1D">
      <w:pPr>
        <w:pStyle w:val="A2S"/>
        <w:spacing w:before="0"/>
        <w:ind w:left="567" w:firstLine="397"/>
      </w:pPr>
    </w:p>
    <w:p w:rsidR="00212214" w:rsidRPr="00D31129" w:rsidRDefault="009B5B1D">
      <w:pPr>
        <w:pStyle w:val="A2S"/>
        <w:spacing w:before="0"/>
        <w:ind w:left="1043" w:firstLine="397"/>
      </w:pPr>
      <w:r w:rsidRPr="00D31129">
        <w:t>omit the section</w:t>
      </w:r>
    </w:p>
    <w:p w:rsidR="00E758D8" w:rsidRPr="00D31129" w:rsidRDefault="00E758D8" w:rsidP="00E758D8">
      <w:pPr>
        <w:pStyle w:val="A1S"/>
        <w:spacing w:before="360"/>
      </w:pPr>
      <w:r w:rsidRPr="00D31129">
        <w:t>[2</w:t>
      </w:r>
      <w:r w:rsidR="00C860CD">
        <w:t>6</w:t>
      </w:r>
      <w:r w:rsidRPr="00D31129">
        <w:t>]</w:t>
      </w:r>
      <w:r w:rsidRPr="00D31129">
        <w:tab/>
        <w:t xml:space="preserve">Section 144 </w:t>
      </w:r>
    </w:p>
    <w:p w:rsidR="00E758D8" w:rsidRPr="00D31129" w:rsidRDefault="00E758D8" w:rsidP="00E758D8">
      <w:pPr>
        <w:pStyle w:val="A2S"/>
        <w:spacing w:before="0"/>
        <w:ind w:left="567" w:firstLine="397"/>
      </w:pPr>
    </w:p>
    <w:p w:rsidR="009C3FF4" w:rsidRPr="00D31129" w:rsidRDefault="00E758D8">
      <w:pPr>
        <w:pStyle w:val="A2S"/>
        <w:keepNext w:val="0"/>
        <w:spacing w:before="0"/>
        <w:ind w:left="1043" w:firstLine="397"/>
      </w:pPr>
      <w:r w:rsidRPr="00D31129">
        <w:t>omit the section</w:t>
      </w:r>
    </w:p>
    <w:p w:rsidR="00E758D8" w:rsidRPr="00D31129" w:rsidRDefault="00E758D8" w:rsidP="00E758D8">
      <w:pPr>
        <w:pStyle w:val="A1S"/>
        <w:spacing w:before="360"/>
      </w:pPr>
      <w:r w:rsidRPr="00D31129">
        <w:t>[2</w:t>
      </w:r>
      <w:r w:rsidR="00C860CD">
        <w:t>7</w:t>
      </w:r>
      <w:r w:rsidRPr="00D31129">
        <w:t>]</w:t>
      </w:r>
      <w:r w:rsidRPr="00D31129">
        <w:tab/>
        <w:t>Section 145 (including the note)</w:t>
      </w:r>
    </w:p>
    <w:p w:rsidR="00E758D8" w:rsidRPr="00D31129" w:rsidRDefault="00E758D8" w:rsidP="00E758D8">
      <w:pPr>
        <w:pStyle w:val="A2S"/>
        <w:spacing w:before="0"/>
        <w:ind w:left="567" w:firstLine="397"/>
      </w:pPr>
    </w:p>
    <w:p w:rsidR="00E758D8" w:rsidRPr="00D31129" w:rsidRDefault="00E758D8" w:rsidP="00E758D8">
      <w:pPr>
        <w:pStyle w:val="A2S"/>
        <w:spacing w:before="0"/>
        <w:ind w:left="1043" w:firstLine="397"/>
      </w:pPr>
      <w:r w:rsidRPr="00D31129">
        <w:t>omit the section</w:t>
      </w:r>
    </w:p>
    <w:p w:rsidR="00E758D8" w:rsidRDefault="00E758D8" w:rsidP="00E758D8">
      <w:pPr>
        <w:pStyle w:val="A1S"/>
        <w:spacing w:before="360"/>
      </w:pPr>
      <w:r w:rsidRPr="00D31129">
        <w:t>[</w:t>
      </w:r>
      <w:r w:rsidR="00C860CD">
        <w:t>28</w:t>
      </w:r>
      <w:r w:rsidRPr="00D31129">
        <w:t>]</w:t>
      </w:r>
      <w:r w:rsidRPr="00D31129">
        <w:tab/>
        <w:t>Section 146</w:t>
      </w:r>
      <w:r>
        <w:t xml:space="preserve"> </w:t>
      </w:r>
    </w:p>
    <w:p w:rsidR="00E758D8" w:rsidRDefault="00E758D8" w:rsidP="00E758D8">
      <w:pPr>
        <w:pStyle w:val="A2S"/>
        <w:spacing w:before="0"/>
        <w:ind w:left="567" w:firstLine="397"/>
      </w:pPr>
    </w:p>
    <w:p w:rsidR="009C3FF4" w:rsidRDefault="00E758D8">
      <w:pPr>
        <w:pStyle w:val="A2S"/>
        <w:keepNext w:val="0"/>
        <w:spacing w:before="0"/>
        <w:ind w:left="1043" w:firstLine="397"/>
      </w:pPr>
      <w:r>
        <w:t>omit the section</w:t>
      </w:r>
    </w:p>
    <w:p w:rsidR="009B5B1D" w:rsidRDefault="009B5B1D" w:rsidP="009B5B1D">
      <w:pPr>
        <w:pStyle w:val="A1S"/>
        <w:spacing w:before="360"/>
      </w:pPr>
      <w:r>
        <w:t>[</w:t>
      </w:r>
      <w:r w:rsidR="00C860CD">
        <w:t>29</w:t>
      </w:r>
      <w:r>
        <w:t>]</w:t>
      </w:r>
      <w:r>
        <w:tab/>
        <w:t>Subsections 147(2) and 147(3)</w:t>
      </w:r>
    </w:p>
    <w:p w:rsidR="009B5B1D" w:rsidRDefault="009B5B1D" w:rsidP="009B5B1D">
      <w:pPr>
        <w:pStyle w:val="A2S"/>
        <w:spacing w:before="0"/>
      </w:pPr>
    </w:p>
    <w:p w:rsidR="00212214" w:rsidRDefault="009B5B1D">
      <w:pPr>
        <w:pStyle w:val="A2S"/>
        <w:spacing w:before="0"/>
        <w:ind w:firstLine="476"/>
      </w:pPr>
      <w:r>
        <w:t>omit the subsections</w:t>
      </w:r>
    </w:p>
    <w:p w:rsidR="009B5B1D" w:rsidRDefault="009B5B1D" w:rsidP="009B5B1D">
      <w:pPr>
        <w:pStyle w:val="A3S"/>
      </w:pPr>
    </w:p>
    <w:p w:rsidR="009B5B1D" w:rsidRDefault="009B5B1D" w:rsidP="009B5B1D">
      <w:pPr>
        <w:pStyle w:val="A1S"/>
        <w:spacing w:before="0"/>
      </w:pPr>
      <w:r>
        <w:t>[</w:t>
      </w:r>
      <w:r w:rsidR="00E758D8">
        <w:t>3</w:t>
      </w:r>
      <w:r w:rsidR="00C860CD">
        <w:t>0</w:t>
      </w:r>
      <w:r>
        <w:t>]</w:t>
      </w:r>
      <w:r>
        <w:tab/>
        <w:t>Section 148 (including the note)</w:t>
      </w:r>
    </w:p>
    <w:p w:rsidR="009B5B1D" w:rsidRDefault="009B5B1D" w:rsidP="009B5B1D">
      <w:pPr>
        <w:pStyle w:val="A2S"/>
        <w:spacing w:before="0"/>
      </w:pPr>
      <w:r>
        <w:tab/>
      </w:r>
    </w:p>
    <w:p w:rsidR="00212214" w:rsidRDefault="009B5B1D">
      <w:pPr>
        <w:pStyle w:val="A2S"/>
        <w:spacing w:before="0"/>
        <w:ind w:firstLine="476"/>
        <w:rPr>
          <w:rStyle w:val="CharSchPTNo"/>
          <w:i w:val="0"/>
        </w:rPr>
      </w:pPr>
      <w:r>
        <w:t>omit the section</w:t>
      </w:r>
    </w:p>
    <w:p w:rsidR="00A80FC2" w:rsidRDefault="00A80FC2" w:rsidP="00A80FC2">
      <w:pPr>
        <w:pStyle w:val="NoteEnd"/>
        <w:pBdr>
          <w:top w:val="single" w:sz="4" w:space="3" w:color="auto"/>
        </w:pBdr>
        <w:spacing w:before="480"/>
        <w:rPr>
          <w:rFonts w:ascii="Arial" w:hAnsi="Arial"/>
          <w:b/>
          <w:sz w:val="24"/>
        </w:rPr>
      </w:pPr>
      <w:r>
        <w:rPr>
          <w:rFonts w:ascii="Arial" w:hAnsi="Arial"/>
          <w:b/>
          <w:sz w:val="24"/>
        </w:rPr>
        <w:t>Note</w:t>
      </w:r>
    </w:p>
    <w:p w:rsidR="00A80FC2" w:rsidRDefault="00A80FC2" w:rsidP="00A80FC2">
      <w:pPr>
        <w:pStyle w:val="NoteEnd"/>
        <w:rPr>
          <w:color w:val="000000"/>
        </w:rPr>
      </w:pPr>
      <w:r>
        <w:rPr>
          <w:color w:val="000000"/>
        </w:rPr>
        <w:t>1.</w:t>
      </w:r>
      <w:r>
        <w:rPr>
          <w:color w:val="000000"/>
        </w:rPr>
        <w:tab/>
        <w:t xml:space="preserve">All legislative instruments and compilations are registered on the Federal Register of Legislative Instruments kept under the </w:t>
      </w:r>
      <w:r>
        <w:rPr>
          <w:i/>
          <w:color w:val="000000"/>
        </w:rPr>
        <w:t xml:space="preserve">Legislative Instruments Act 2003. </w:t>
      </w:r>
      <w:r>
        <w:rPr>
          <w:color w:val="000000"/>
        </w:rPr>
        <w:t xml:space="preserve">See </w:t>
      </w:r>
      <w:r w:rsidRPr="009145DA">
        <w:rPr>
          <w:color w:val="000000"/>
          <w:u w:val="single"/>
        </w:rPr>
        <w:t>http://w</w:t>
      </w:r>
      <w:r w:rsidRPr="00DA0A32">
        <w:rPr>
          <w:color w:val="000000"/>
          <w:u w:val="single"/>
        </w:rPr>
        <w:t>ww.frli.gov.au</w:t>
      </w:r>
      <w:r>
        <w:rPr>
          <w:color w:val="000000"/>
        </w:rPr>
        <w:t>.</w:t>
      </w:r>
    </w:p>
    <w:p w:rsidR="00F37E63" w:rsidRPr="00674B00" w:rsidRDefault="00F37E63" w:rsidP="00674B00"/>
    <w:sectPr w:rsidR="00F37E63" w:rsidRPr="00674B00" w:rsidSect="00523924">
      <w:headerReference w:type="even" r:id="rId14"/>
      <w:headerReference w:type="default" r:id="rId15"/>
      <w:footerReference w:type="even" r:id="rId16"/>
      <w:footerReference w:type="default" r:id="rId17"/>
      <w:footerReference w:type="first" r:id="rId18"/>
      <w:type w:val="continuous"/>
      <w:pgSz w:w="11907" w:h="16839"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A3B" w:rsidRDefault="00234A3B">
      <w:r>
        <w:separator/>
      </w:r>
    </w:p>
  </w:endnote>
  <w:endnote w:type="continuationSeparator" w:id="0">
    <w:p w:rsidR="00234A3B" w:rsidRDefault="00234A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5F" w:rsidRDefault="00CA675F">
    <w:pPr>
      <w:spacing w:line="200" w:lineRule="exact"/>
      <w:ind w:right="360"/>
    </w:pPr>
  </w:p>
  <w:tbl>
    <w:tblPr>
      <w:tblW w:w="0" w:type="auto"/>
      <w:tblInd w:w="108" w:type="dxa"/>
      <w:tblBorders>
        <w:top w:val="single" w:sz="4" w:space="0" w:color="auto"/>
      </w:tblBorders>
      <w:tblLayout w:type="fixed"/>
      <w:tblLook w:val="01E0"/>
    </w:tblPr>
    <w:tblGrid>
      <w:gridCol w:w="1134"/>
      <w:gridCol w:w="6095"/>
      <w:gridCol w:w="1134"/>
    </w:tblGrid>
    <w:tr w:rsidR="00CA675F" w:rsidTr="00357CA0">
      <w:tc>
        <w:tcPr>
          <w:tcW w:w="1134" w:type="dxa"/>
        </w:tcPr>
        <w:p w:rsidR="00CA675F" w:rsidRPr="00357CA0" w:rsidRDefault="00762C4B" w:rsidP="00357CA0">
          <w:pPr>
            <w:spacing w:line="240" w:lineRule="exact"/>
            <w:rPr>
              <w:rFonts w:ascii="Arial" w:hAnsi="Arial" w:cs="Arial"/>
              <w:sz w:val="22"/>
              <w:szCs w:val="22"/>
            </w:rPr>
          </w:pPr>
          <w:r w:rsidRPr="00357CA0">
            <w:rPr>
              <w:rStyle w:val="PageNumber"/>
              <w:rFonts w:cs="Arial"/>
              <w:szCs w:val="22"/>
            </w:rPr>
            <w:fldChar w:fldCharType="begin"/>
          </w:r>
          <w:r w:rsidR="00CA675F" w:rsidRPr="00357CA0">
            <w:rPr>
              <w:rStyle w:val="PageNumber"/>
              <w:rFonts w:cs="Arial"/>
              <w:szCs w:val="22"/>
            </w:rPr>
            <w:instrText xml:space="preserve">PAGE  </w:instrText>
          </w:r>
          <w:r w:rsidRPr="00357CA0">
            <w:rPr>
              <w:rStyle w:val="PageNumber"/>
              <w:rFonts w:cs="Arial"/>
              <w:szCs w:val="22"/>
            </w:rPr>
            <w:fldChar w:fldCharType="separate"/>
          </w:r>
          <w:r w:rsidR="00CA675F" w:rsidRPr="00357CA0">
            <w:rPr>
              <w:rStyle w:val="PageNumber"/>
              <w:rFonts w:cs="Arial"/>
              <w:noProof/>
              <w:szCs w:val="22"/>
            </w:rPr>
            <w:t>2</w:t>
          </w:r>
          <w:r w:rsidRPr="00357CA0">
            <w:rPr>
              <w:rStyle w:val="PageNumber"/>
              <w:rFonts w:cs="Arial"/>
              <w:szCs w:val="22"/>
            </w:rPr>
            <w:fldChar w:fldCharType="end"/>
          </w:r>
        </w:p>
      </w:tc>
      <w:tc>
        <w:tcPr>
          <w:tcW w:w="6095" w:type="dxa"/>
        </w:tcPr>
        <w:p w:rsidR="00CA675F" w:rsidRPr="004F5D6D" w:rsidRDefault="00762C4B" w:rsidP="00357CA0">
          <w:pPr>
            <w:pStyle w:val="Footer"/>
            <w:spacing w:before="20" w:line="240" w:lineRule="exact"/>
          </w:pPr>
          <w:r>
            <w:fldChar w:fldCharType="begin"/>
          </w:r>
          <w:r w:rsidR="00C72EC7">
            <w:instrText xml:space="preserve"> REF  Citation\*charformat </w:instrText>
          </w:r>
          <w:r>
            <w:fldChar w:fldCharType="separate"/>
          </w:r>
          <w:r w:rsidR="008D3547">
            <w:t>Commercial Television Conversion Scheme Variation 2011 (No. 1)</w:t>
          </w:r>
          <w:r>
            <w:fldChar w:fldCharType="end"/>
          </w:r>
        </w:p>
      </w:tc>
      <w:tc>
        <w:tcPr>
          <w:tcW w:w="1134" w:type="dxa"/>
        </w:tcPr>
        <w:p w:rsidR="00CA675F" w:rsidRPr="00451BF5" w:rsidRDefault="00CA675F" w:rsidP="00357CA0">
          <w:pPr>
            <w:spacing w:line="240" w:lineRule="exact"/>
            <w:jc w:val="right"/>
            <w:rPr>
              <w:rStyle w:val="PageNumber"/>
            </w:rPr>
          </w:pPr>
        </w:p>
      </w:tc>
    </w:tr>
  </w:tbl>
  <w:p w:rsidR="00CA675F" w:rsidRDefault="00CA675F">
    <w:pPr>
      <w:pStyle w:val="FooterDraft"/>
      <w:ind w:right="360" w:firstLine="360"/>
    </w:pPr>
    <w:r>
      <w:t>DRAFT ONLY</w:t>
    </w:r>
  </w:p>
  <w:p w:rsidR="00CA675F" w:rsidRDefault="00762C4B">
    <w:pPr>
      <w:pStyle w:val="FooterInfo"/>
    </w:pPr>
    <w:fldSimple w:instr=" FILENAME   \* MERGEFORMAT ">
      <w:ins w:id="4" w:author="Author">
        <w:r w:rsidR="008D3547">
          <w:rPr>
            <w:noProof/>
          </w:rPr>
          <w:t>Commercial Television Conversion Scheme Variation 2011 (No 1)_final (3).docx</w:t>
        </w:r>
      </w:ins>
      <w:del w:id="5" w:author="Author">
        <w:r w:rsidR="001D1B68" w:rsidDel="008D3547">
          <w:rPr>
            <w:noProof/>
          </w:rPr>
          <w:delText>Commercial Television Conversion Scheme Variation 2011 (No  1) - v 1 1 - DD Bill Consequentials (pb).docx</w:delText>
        </w:r>
      </w:del>
    </w:fldSimple>
    <w:r w:rsidR="00CA675F" w:rsidRPr="00974D8C">
      <w:t xml:space="preserve"> </w:t>
    </w:r>
    <w:r>
      <w:fldChar w:fldCharType="begin"/>
    </w:r>
    <w:r w:rsidR="00C72EC7">
      <w:instrText xml:space="preserve"> DATE  \@ "D/MM/YYYY"  \* MERGEFORMAT </w:instrText>
    </w:r>
    <w:r>
      <w:fldChar w:fldCharType="separate"/>
    </w:r>
    <w:ins w:id="6" w:author="Author">
      <w:r w:rsidR="00352F38">
        <w:rPr>
          <w:noProof/>
        </w:rPr>
        <w:t>18/08/2011</w:t>
      </w:r>
    </w:ins>
    <w:del w:id="7" w:author="Author">
      <w:r w:rsidR="008D3547" w:rsidDel="00352F38">
        <w:rPr>
          <w:noProof/>
        </w:rPr>
        <w:delText>10/08/2011</w:delText>
      </w:r>
    </w:del>
    <w:r>
      <w:fldChar w:fldCharType="end"/>
    </w:r>
    <w:r w:rsidR="00CA675F">
      <w:t xml:space="preserve"> </w:t>
    </w:r>
    <w:r>
      <w:fldChar w:fldCharType="begin"/>
    </w:r>
    <w:r w:rsidR="00C72EC7">
      <w:instrText xml:space="preserve"> TIME  \@ "h:mm am/pm"  \* MERGEFORMAT </w:instrText>
    </w:r>
    <w:r>
      <w:fldChar w:fldCharType="separate"/>
    </w:r>
    <w:ins w:id="8" w:author="Author">
      <w:r w:rsidR="00352F38">
        <w:rPr>
          <w:noProof/>
        </w:rPr>
        <w:t>1:47 PM</w:t>
      </w:r>
      <w:del w:id="9" w:author="Author">
        <w:r w:rsidR="008D3547" w:rsidDel="00352F38">
          <w:rPr>
            <w:noProof/>
          </w:rPr>
          <w:delText>5:23 PM</w:delText>
        </w:r>
      </w:del>
    </w:ins>
    <w:del w:id="10" w:author="Author">
      <w:r w:rsidR="008D3547" w:rsidDel="00352F38">
        <w:rPr>
          <w:noProof/>
        </w:rPr>
        <w:delText>5:22 PM</w:delText>
      </w:r>
    </w:del>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5F" w:rsidRDefault="00CA675F">
    <w:pPr>
      <w:spacing w:line="200" w:lineRule="exact"/>
    </w:pPr>
  </w:p>
  <w:tbl>
    <w:tblPr>
      <w:tblW w:w="0" w:type="auto"/>
      <w:tblInd w:w="108" w:type="dxa"/>
      <w:tblBorders>
        <w:top w:val="single" w:sz="4" w:space="0" w:color="auto"/>
      </w:tblBorders>
      <w:tblLayout w:type="fixed"/>
      <w:tblLook w:val="01E0"/>
    </w:tblPr>
    <w:tblGrid>
      <w:gridCol w:w="1134"/>
      <w:gridCol w:w="6095"/>
      <w:gridCol w:w="1134"/>
    </w:tblGrid>
    <w:tr w:rsidR="00CA675F" w:rsidTr="00357CA0">
      <w:tc>
        <w:tcPr>
          <w:tcW w:w="1134" w:type="dxa"/>
        </w:tcPr>
        <w:p w:rsidR="00CA675F" w:rsidRDefault="00CA675F" w:rsidP="00357CA0">
          <w:pPr>
            <w:spacing w:line="240" w:lineRule="exact"/>
          </w:pPr>
        </w:p>
      </w:tc>
      <w:tc>
        <w:tcPr>
          <w:tcW w:w="6095" w:type="dxa"/>
        </w:tcPr>
        <w:p w:rsidR="00CA675F" w:rsidRPr="004F5D6D" w:rsidRDefault="00762C4B">
          <w:pPr>
            <w:pStyle w:val="FooterCitation"/>
          </w:pPr>
          <w:r w:rsidRPr="004F5D6D">
            <w:fldChar w:fldCharType="begin"/>
          </w:r>
          <w:r w:rsidR="00CA675F">
            <w:instrText>REF Citation</w:instrText>
          </w:r>
          <w:r w:rsidRPr="004F5D6D">
            <w:fldChar w:fldCharType="separate"/>
          </w:r>
          <w:r w:rsidR="008D3547">
            <w:t>Commercial Television Conversion Scheme Variation 2011 (No. 1)</w:t>
          </w:r>
          <w:r w:rsidRPr="004F5D6D">
            <w:fldChar w:fldCharType="end"/>
          </w:r>
        </w:p>
      </w:tc>
      <w:tc>
        <w:tcPr>
          <w:tcW w:w="1134" w:type="dxa"/>
        </w:tcPr>
        <w:p w:rsidR="00CA675F" w:rsidRPr="00357CA0" w:rsidRDefault="00762C4B" w:rsidP="00357CA0">
          <w:pPr>
            <w:spacing w:line="240" w:lineRule="exact"/>
            <w:jc w:val="right"/>
            <w:rPr>
              <w:rStyle w:val="PageNumber"/>
              <w:rFonts w:cs="Arial"/>
              <w:szCs w:val="22"/>
            </w:rPr>
          </w:pPr>
          <w:r w:rsidRPr="00357CA0">
            <w:rPr>
              <w:rStyle w:val="PageNumber"/>
              <w:rFonts w:cs="Arial"/>
              <w:szCs w:val="22"/>
            </w:rPr>
            <w:fldChar w:fldCharType="begin"/>
          </w:r>
          <w:r w:rsidR="00CA675F" w:rsidRPr="00357CA0">
            <w:rPr>
              <w:rStyle w:val="PageNumber"/>
              <w:rFonts w:cs="Arial"/>
              <w:szCs w:val="22"/>
            </w:rPr>
            <w:instrText xml:space="preserve">PAGE  </w:instrText>
          </w:r>
          <w:r w:rsidRPr="00357CA0">
            <w:rPr>
              <w:rStyle w:val="PageNumber"/>
              <w:rFonts w:cs="Arial"/>
              <w:szCs w:val="22"/>
            </w:rPr>
            <w:fldChar w:fldCharType="separate"/>
          </w:r>
          <w:r w:rsidR="00CA675F" w:rsidRPr="00357CA0">
            <w:rPr>
              <w:rStyle w:val="PageNumber"/>
              <w:rFonts w:cs="Arial"/>
              <w:noProof/>
              <w:szCs w:val="22"/>
            </w:rPr>
            <w:t>3</w:t>
          </w:r>
          <w:r w:rsidRPr="00357CA0">
            <w:rPr>
              <w:rStyle w:val="PageNumber"/>
              <w:rFonts w:cs="Arial"/>
              <w:szCs w:val="22"/>
            </w:rPr>
            <w:fldChar w:fldCharType="end"/>
          </w:r>
        </w:p>
      </w:tc>
    </w:tr>
  </w:tbl>
  <w:p w:rsidR="00CA675F" w:rsidRDefault="00CA675F">
    <w:pPr>
      <w:pStyle w:val="FooterDraft"/>
    </w:pPr>
    <w:r>
      <w:t>DRAFT ONLY</w:t>
    </w:r>
  </w:p>
  <w:p w:rsidR="00CA675F" w:rsidRDefault="00762C4B">
    <w:pPr>
      <w:pStyle w:val="FooterInfo"/>
    </w:pPr>
    <w:fldSimple w:instr=" FILENAME   \* MERGEFORMAT ">
      <w:ins w:id="11" w:author="Author">
        <w:r w:rsidR="008D3547">
          <w:rPr>
            <w:noProof/>
          </w:rPr>
          <w:t>Commercial Television Conversion Scheme Variation 2011 (No 1)_final (3).docx</w:t>
        </w:r>
      </w:ins>
      <w:del w:id="12" w:author="Author">
        <w:r w:rsidR="001D1B68" w:rsidDel="008D3547">
          <w:rPr>
            <w:noProof/>
          </w:rPr>
          <w:delText>Commercial Television Conversion Scheme Variation 2011 (No  1) - v 1 1 - DD Bill Consequentials (pb).docx</w:delText>
        </w:r>
      </w:del>
    </w:fldSimple>
    <w:r w:rsidR="00CA675F" w:rsidRPr="00974D8C">
      <w:t xml:space="preserve"> </w:t>
    </w:r>
    <w:r>
      <w:fldChar w:fldCharType="begin"/>
    </w:r>
    <w:r w:rsidR="00C72EC7">
      <w:instrText xml:space="preserve"> DATE  \@ "D/MM/YYYY"  \* MERGEFORMAT </w:instrText>
    </w:r>
    <w:r>
      <w:fldChar w:fldCharType="separate"/>
    </w:r>
    <w:ins w:id="13" w:author="Author">
      <w:r w:rsidR="00352F38">
        <w:rPr>
          <w:noProof/>
        </w:rPr>
        <w:t>18/08/2011</w:t>
      </w:r>
    </w:ins>
    <w:del w:id="14" w:author="Author">
      <w:r w:rsidR="008D3547" w:rsidDel="00352F38">
        <w:rPr>
          <w:noProof/>
        </w:rPr>
        <w:delText>10/08/2011</w:delText>
      </w:r>
    </w:del>
    <w:r>
      <w:fldChar w:fldCharType="end"/>
    </w:r>
    <w:r w:rsidR="00CA675F">
      <w:t xml:space="preserve"> </w:t>
    </w:r>
    <w:r>
      <w:fldChar w:fldCharType="begin"/>
    </w:r>
    <w:r w:rsidR="00C72EC7">
      <w:instrText xml:space="preserve"> TIME  \@ "h:mm am/pm"  \* MERGEFORMAT </w:instrText>
    </w:r>
    <w:r>
      <w:fldChar w:fldCharType="separate"/>
    </w:r>
    <w:ins w:id="15" w:author="Author">
      <w:r w:rsidR="00352F38">
        <w:rPr>
          <w:noProof/>
        </w:rPr>
        <w:t>1:47 PM</w:t>
      </w:r>
      <w:del w:id="16" w:author="Author">
        <w:r w:rsidR="008D3547" w:rsidDel="00352F38">
          <w:rPr>
            <w:noProof/>
          </w:rPr>
          <w:delText>5:23 PM</w:delText>
        </w:r>
      </w:del>
    </w:ins>
    <w:del w:id="17" w:author="Author">
      <w:r w:rsidR="008D3547" w:rsidDel="00352F38">
        <w:rPr>
          <w:noProof/>
        </w:rPr>
        <w:delText>5:22 PM</w:delText>
      </w:r>
    </w:del>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5F" w:rsidRDefault="00CA675F" w:rsidP="00BD545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CA675F">
      <w:tc>
        <w:tcPr>
          <w:tcW w:w="1134" w:type="dxa"/>
        </w:tcPr>
        <w:p w:rsidR="00CA675F" w:rsidRPr="003D7214" w:rsidRDefault="00762C4B" w:rsidP="00BD545A">
          <w:pPr>
            <w:spacing w:line="240" w:lineRule="exact"/>
            <w:rPr>
              <w:rFonts w:ascii="Arial" w:hAnsi="Arial" w:cs="Arial"/>
              <w:sz w:val="22"/>
              <w:szCs w:val="22"/>
            </w:rPr>
          </w:pPr>
          <w:r w:rsidRPr="003D7214">
            <w:rPr>
              <w:rStyle w:val="PageNumber"/>
              <w:rFonts w:cs="Arial"/>
              <w:szCs w:val="22"/>
            </w:rPr>
            <w:fldChar w:fldCharType="begin"/>
          </w:r>
          <w:r w:rsidR="00CA675F" w:rsidRPr="003D7214">
            <w:rPr>
              <w:rStyle w:val="PageNumber"/>
              <w:rFonts w:cs="Arial"/>
              <w:szCs w:val="22"/>
            </w:rPr>
            <w:instrText xml:space="preserve">PAGE  </w:instrText>
          </w:r>
          <w:r w:rsidRPr="003D7214">
            <w:rPr>
              <w:rStyle w:val="PageNumber"/>
              <w:rFonts w:cs="Arial"/>
              <w:szCs w:val="22"/>
            </w:rPr>
            <w:fldChar w:fldCharType="separate"/>
          </w:r>
          <w:r w:rsidR="00CA675F">
            <w:rPr>
              <w:rStyle w:val="PageNumber"/>
              <w:rFonts w:cs="Arial"/>
              <w:noProof/>
              <w:szCs w:val="22"/>
            </w:rPr>
            <w:t>2</w:t>
          </w:r>
          <w:r w:rsidRPr="003D7214">
            <w:rPr>
              <w:rStyle w:val="PageNumber"/>
              <w:rFonts w:cs="Arial"/>
              <w:szCs w:val="22"/>
            </w:rPr>
            <w:fldChar w:fldCharType="end"/>
          </w:r>
        </w:p>
      </w:tc>
      <w:tc>
        <w:tcPr>
          <w:tcW w:w="6095" w:type="dxa"/>
        </w:tcPr>
        <w:p w:rsidR="00CA675F" w:rsidRPr="004F5D6D" w:rsidRDefault="00762C4B" w:rsidP="00BD545A">
          <w:pPr>
            <w:pStyle w:val="Footer"/>
            <w:spacing w:before="20" w:line="240" w:lineRule="exact"/>
          </w:pPr>
          <w:r>
            <w:fldChar w:fldCharType="begin"/>
          </w:r>
          <w:r w:rsidR="00C72EC7">
            <w:instrText xml:space="preserve"> REF  Citation </w:instrText>
          </w:r>
          <w:r>
            <w:fldChar w:fldCharType="separate"/>
          </w:r>
          <w:r w:rsidR="008D3547">
            <w:t>Commercial Television Conversion Scheme Variation 2011 (No. 1)</w:t>
          </w:r>
          <w:r>
            <w:fldChar w:fldCharType="end"/>
          </w:r>
        </w:p>
      </w:tc>
      <w:tc>
        <w:tcPr>
          <w:tcW w:w="1134" w:type="dxa"/>
        </w:tcPr>
        <w:p w:rsidR="00CA675F" w:rsidRPr="00451BF5" w:rsidRDefault="00CA675F" w:rsidP="00BD545A">
          <w:pPr>
            <w:spacing w:line="240" w:lineRule="exact"/>
            <w:jc w:val="right"/>
            <w:rPr>
              <w:rStyle w:val="PageNumber"/>
            </w:rPr>
          </w:pPr>
        </w:p>
      </w:tc>
    </w:tr>
  </w:tbl>
  <w:p w:rsidR="00CA675F" w:rsidRDefault="00CA675F" w:rsidP="00BD545A">
    <w:pPr>
      <w:pStyle w:val="FooterDraft"/>
      <w:ind w:right="360" w:firstLine="360"/>
    </w:pPr>
    <w:r>
      <w:t>DRAFT ONLY</w:t>
    </w:r>
  </w:p>
  <w:p w:rsidR="00CA675F" w:rsidRDefault="00762C4B" w:rsidP="00BD545A">
    <w:pPr>
      <w:pStyle w:val="FooterInfo"/>
    </w:pPr>
    <w:fldSimple w:instr=" FILENAME   \* MERGEFORMAT ">
      <w:ins w:id="18" w:author="Author">
        <w:r w:rsidR="008D3547">
          <w:rPr>
            <w:noProof/>
          </w:rPr>
          <w:t>Commercial Television Conversion Scheme Variation 2011 (No 1)_final (3).docx</w:t>
        </w:r>
      </w:ins>
      <w:del w:id="19" w:author="Author">
        <w:r w:rsidR="001D1B68" w:rsidDel="008D3547">
          <w:rPr>
            <w:noProof/>
          </w:rPr>
          <w:delText>Commercial Television Conversion Scheme Variation 2011 (No  1) - v 1 1 - DD Bill Consequentials (pb).docx</w:delText>
        </w:r>
      </w:del>
    </w:fldSimple>
    <w:r w:rsidR="00CA675F" w:rsidRPr="00974D8C">
      <w:t xml:space="preserve"> </w:t>
    </w:r>
    <w:r>
      <w:fldChar w:fldCharType="begin"/>
    </w:r>
    <w:r w:rsidR="00C72EC7">
      <w:instrText xml:space="preserve"> DATE  \@ "D/MM/YYYY"  \* MERGEFORMAT </w:instrText>
    </w:r>
    <w:r>
      <w:fldChar w:fldCharType="separate"/>
    </w:r>
    <w:ins w:id="20" w:author="Author">
      <w:r w:rsidR="00352F38">
        <w:rPr>
          <w:noProof/>
        </w:rPr>
        <w:t>18/08/2011</w:t>
      </w:r>
    </w:ins>
    <w:del w:id="21" w:author="Author">
      <w:r w:rsidR="008D3547" w:rsidDel="00352F38">
        <w:rPr>
          <w:noProof/>
        </w:rPr>
        <w:delText>10/08/2011</w:delText>
      </w:r>
    </w:del>
    <w:r>
      <w:fldChar w:fldCharType="end"/>
    </w:r>
    <w:r w:rsidR="00CA675F">
      <w:t xml:space="preserve"> </w:t>
    </w:r>
    <w:r>
      <w:fldChar w:fldCharType="begin"/>
    </w:r>
    <w:r w:rsidR="00C72EC7">
      <w:instrText xml:space="preserve"> TIME  \@ "h:mm am/pm"  \* MERGEFORMAT </w:instrText>
    </w:r>
    <w:r>
      <w:fldChar w:fldCharType="separate"/>
    </w:r>
    <w:ins w:id="22" w:author="Author">
      <w:r w:rsidR="00352F38">
        <w:rPr>
          <w:noProof/>
        </w:rPr>
        <w:t>1:47 PM</w:t>
      </w:r>
      <w:del w:id="23" w:author="Author">
        <w:r w:rsidR="008D3547" w:rsidDel="00352F38">
          <w:rPr>
            <w:noProof/>
          </w:rPr>
          <w:delText>5:23 PM</w:delText>
        </w:r>
      </w:del>
    </w:ins>
    <w:del w:id="24" w:author="Author">
      <w:r w:rsidR="008D3547" w:rsidDel="00352F38">
        <w:rPr>
          <w:noProof/>
        </w:rPr>
        <w:delText>5:22 PM</w:delText>
      </w:r>
    </w:del>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5F" w:rsidRDefault="00CA675F" w:rsidP="00BD545A">
    <w:pPr>
      <w:spacing w:line="200" w:lineRule="exact"/>
    </w:pPr>
  </w:p>
  <w:tbl>
    <w:tblPr>
      <w:tblW w:w="0" w:type="auto"/>
      <w:tblBorders>
        <w:top w:val="single" w:sz="4" w:space="0" w:color="auto"/>
      </w:tblBorders>
      <w:tblLayout w:type="fixed"/>
      <w:tblLook w:val="01E0"/>
    </w:tblPr>
    <w:tblGrid>
      <w:gridCol w:w="1134"/>
      <w:gridCol w:w="6095"/>
      <w:gridCol w:w="1134"/>
    </w:tblGrid>
    <w:tr w:rsidR="00CA675F">
      <w:tc>
        <w:tcPr>
          <w:tcW w:w="1134" w:type="dxa"/>
        </w:tcPr>
        <w:p w:rsidR="00CA675F" w:rsidRDefault="00CA675F" w:rsidP="00BD545A">
          <w:pPr>
            <w:spacing w:line="240" w:lineRule="exact"/>
          </w:pPr>
        </w:p>
      </w:tc>
      <w:tc>
        <w:tcPr>
          <w:tcW w:w="6095" w:type="dxa"/>
        </w:tcPr>
        <w:p w:rsidR="00CA675F" w:rsidRPr="004F5D6D" w:rsidRDefault="00762C4B" w:rsidP="00BD545A">
          <w:pPr>
            <w:pStyle w:val="FooterCitation"/>
          </w:pPr>
          <w:r w:rsidRPr="004F5D6D">
            <w:fldChar w:fldCharType="begin"/>
          </w:r>
          <w:r w:rsidR="00CA675F">
            <w:instrText>REF Citation</w:instrText>
          </w:r>
          <w:r w:rsidRPr="004F5D6D">
            <w:fldChar w:fldCharType="separate"/>
          </w:r>
          <w:r w:rsidR="008D3547">
            <w:t>Commercial Television Conversion Scheme Variation 2011 (No. 1)</w:t>
          </w:r>
          <w:r w:rsidRPr="004F5D6D">
            <w:fldChar w:fldCharType="end"/>
          </w:r>
        </w:p>
      </w:tc>
      <w:tc>
        <w:tcPr>
          <w:tcW w:w="1134" w:type="dxa"/>
        </w:tcPr>
        <w:p w:rsidR="00CA675F" w:rsidRPr="003D7214" w:rsidRDefault="00762C4B" w:rsidP="00BD545A">
          <w:pPr>
            <w:spacing w:line="240" w:lineRule="exact"/>
            <w:jc w:val="right"/>
            <w:rPr>
              <w:rStyle w:val="PageNumber"/>
              <w:rFonts w:cs="Arial"/>
              <w:szCs w:val="22"/>
            </w:rPr>
          </w:pPr>
          <w:r w:rsidRPr="003D7214">
            <w:rPr>
              <w:rStyle w:val="PageNumber"/>
              <w:rFonts w:cs="Arial"/>
              <w:szCs w:val="22"/>
            </w:rPr>
            <w:fldChar w:fldCharType="begin"/>
          </w:r>
          <w:r w:rsidR="00CA675F" w:rsidRPr="003D7214">
            <w:rPr>
              <w:rStyle w:val="PageNumber"/>
              <w:rFonts w:cs="Arial"/>
              <w:szCs w:val="22"/>
            </w:rPr>
            <w:instrText xml:space="preserve">PAGE  </w:instrText>
          </w:r>
          <w:r w:rsidRPr="003D7214">
            <w:rPr>
              <w:rStyle w:val="PageNumber"/>
              <w:rFonts w:cs="Arial"/>
              <w:szCs w:val="22"/>
            </w:rPr>
            <w:fldChar w:fldCharType="separate"/>
          </w:r>
          <w:r w:rsidR="00352F38">
            <w:rPr>
              <w:rStyle w:val="PageNumber"/>
              <w:rFonts w:cs="Arial"/>
              <w:noProof/>
              <w:szCs w:val="22"/>
            </w:rPr>
            <w:t>2</w:t>
          </w:r>
          <w:r w:rsidRPr="003D7214">
            <w:rPr>
              <w:rStyle w:val="PageNumber"/>
              <w:rFonts w:cs="Arial"/>
              <w:szCs w:val="22"/>
            </w:rPr>
            <w:fldChar w:fldCharType="end"/>
          </w:r>
        </w:p>
      </w:tc>
    </w:tr>
  </w:tbl>
  <w:p w:rsidR="00CA675F" w:rsidRDefault="00CA675F" w:rsidP="00BD545A">
    <w:pPr>
      <w:pStyle w:val="FooterInf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5F" w:rsidRDefault="00CA675F">
    <w:pPr>
      <w:pStyle w:val="FooterDraft"/>
    </w:pPr>
    <w:r>
      <w:t>DRAFT ONLY</w:t>
    </w:r>
  </w:p>
  <w:p w:rsidR="00CA675F" w:rsidRPr="00974D8C" w:rsidRDefault="00762C4B">
    <w:pPr>
      <w:pStyle w:val="FooterInfo"/>
    </w:pPr>
    <w:fldSimple w:instr=" FILENAME   \* MERGEFORMAT ">
      <w:ins w:id="25" w:author="Author">
        <w:r w:rsidR="008D3547">
          <w:rPr>
            <w:noProof/>
          </w:rPr>
          <w:t>Commercial Television Conversion Scheme Variation 2011 (No 1)_final (3).docx</w:t>
        </w:r>
      </w:ins>
      <w:del w:id="26" w:author="Author">
        <w:r w:rsidR="001D1B68" w:rsidDel="008D3547">
          <w:rPr>
            <w:noProof/>
          </w:rPr>
          <w:delText>Commercial Television Conversion Scheme Variation 2011 (No  1) - v 1 1 - DD Bill Consequentials (pb).docx</w:delText>
        </w:r>
      </w:del>
    </w:fldSimple>
    <w:r w:rsidR="00CA675F" w:rsidRPr="00974D8C">
      <w:t xml:space="preserve"> </w:t>
    </w:r>
    <w:r>
      <w:fldChar w:fldCharType="begin"/>
    </w:r>
    <w:r w:rsidR="00C72EC7">
      <w:instrText xml:space="preserve"> DATE  \@ "D/MM/YYYY"  \* MERGEFORMAT </w:instrText>
    </w:r>
    <w:r>
      <w:fldChar w:fldCharType="separate"/>
    </w:r>
    <w:ins w:id="27" w:author="Author">
      <w:r w:rsidR="00352F38">
        <w:rPr>
          <w:noProof/>
        </w:rPr>
        <w:t>18/08/2011</w:t>
      </w:r>
    </w:ins>
    <w:del w:id="28" w:author="Author">
      <w:r w:rsidR="008D3547" w:rsidDel="00352F38">
        <w:rPr>
          <w:noProof/>
        </w:rPr>
        <w:delText>10/08/2011</w:delText>
      </w:r>
    </w:del>
    <w:r>
      <w:fldChar w:fldCharType="end"/>
    </w:r>
    <w:r w:rsidR="00CA675F">
      <w:t xml:space="preserve"> </w:t>
    </w:r>
    <w:r>
      <w:fldChar w:fldCharType="begin"/>
    </w:r>
    <w:r w:rsidR="00C72EC7">
      <w:instrText xml:space="preserve"> TIME  \@ "h:mm am/pm"  \* MERGEFORMAT </w:instrText>
    </w:r>
    <w:r>
      <w:fldChar w:fldCharType="separate"/>
    </w:r>
    <w:ins w:id="29" w:author="Author">
      <w:r w:rsidR="00352F38">
        <w:rPr>
          <w:noProof/>
        </w:rPr>
        <w:t>1:47 PM</w:t>
      </w:r>
      <w:del w:id="30" w:author="Author">
        <w:r w:rsidR="008D3547" w:rsidDel="00352F38">
          <w:rPr>
            <w:noProof/>
          </w:rPr>
          <w:delText>5:23 PM</w:delText>
        </w:r>
      </w:del>
    </w:ins>
    <w:del w:id="31" w:author="Author">
      <w:r w:rsidR="008D3547" w:rsidDel="00352F38">
        <w:rPr>
          <w:noProof/>
        </w:rPr>
        <w:delText>5:22 PM</w:delText>
      </w:r>
    </w:del>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A3B" w:rsidRDefault="00234A3B">
      <w:r>
        <w:separator/>
      </w:r>
    </w:p>
  </w:footnote>
  <w:footnote w:type="continuationSeparator" w:id="0">
    <w:p w:rsidR="00234A3B" w:rsidRDefault="00234A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CA675F" w:rsidTr="00357CA0">
      <w:tc>
        <w:tcPr>
          <w:tcW w:w="8385" w:type="dxa"/>
        </w:tcPr>
        <w:p w:rsidR="00CA675F" w:rsidRDefault="00CA675F">
          <w:pPr>
            <w:pStyle w:val="HeaderLiteEven"/>
          </w:pPr>
        </w:p>
      </w:tc>
    </w:tr>
    <w:tr w:rsidR="00CA675F" w:rsidTr="00357CA0">
      <w:tc>
        <w:tcPr>
          <w:tcW w:w="8385" w:type="dxa"/>
        </w:tcPr>
        <w:p w:rsidR="00CA675F" w:rsidRDefault="00CA675F">
          <w:pPr>
            <w:pStyle w:val="HeaderLiteEven"/>
          </w:pPr>
        </w:p>
      </w:tc>
    </w:tr>
    <w:tr w:rsidR="00CA675F" w:rsidTr="00357CA0">
      <w:tc>
        <w:tcPr>
          <w:tcW w:w="8385" w:type="dxa"/>
        </w:tcPr>
        <w:p w:rsidR="00CA675F" w:rsidRDefault="00CA675F">
          <w:pPr>
            <w:pStyle w:val="HeaderBoldEven"/>
          </w:pPr>
        </w:p>
      </w:tc>
    </w:tr>
  </w:tbl>
  <w:p w:rsidR="00CA675F" w:rsidRDefault="00CA675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CA675F" w:rsidTr="00357CA0">
      <w:tc>
        <w:tcPr>
          <w:tcW w:w="8385" w:type="dxa"/>
        </w:tcPr>
        <w:p w:rsidR="00CA675F" w:rsidRDefault="00CA675F"/>
      </w:tc>
    </w:tr>
    <w:tr w:rsidR="00CA675F" w:rsidTr="00357CA0">
      <w:tc>
        <w:tcPr>
          <w:tcW w:w="8385" w:type="dxa"/>
        </w:tcPr>
        <w:p w:rsidR="00CA675F" w:rsidRDefault="00CA675F"/>
      </w:tc>
    </w:tr>
    <w:tr w:rsidR="00CA675F" w:rsidTr="00357CA0">
      <w:tc>
        <w:tcPr>
          <w:tcW w:w="8385" w:type="dxa"/>
        </w:tcPr>
        <w:p w:rsidR="00CA675F" w:rsidRDefault="00CA675F"/>
      </w:tc>
    </w:tr>
  </w:tbl>
  <w:p w:rsidR="00CA675F" w:rsidRDefault="00CA675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5F" w:rsidRPr="00FA7568" w:rsidRDefault="00CA675F" w:rsidP="00FA7568">
    <w:pPr>
      <w:pStyle w:val="Header"/>
      <w:jc w:val="right"/>
      <w:rPr>
        <w:b/>
        <w:sz w:val="24"/>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94"/>
      <w:gridCol w:w="6891"/>
    </w:tblGrid>
    <w:tr w:rsidR="00CA675F">
      <w:tc>
        <w:tcPr>
          <w:tcW w:w="1494" w:type="dxa"/>
        </w:tcPr>
        <w:p w:rsidR="00CA675F" w:rsidRDefault="00CA675F" w:rsidP="00BD545A">
          <w:pPr>
            <w:pStyle w:val="HeaderLiteEven"/>
          </w:pPr>
        </w:p>
      </w:tc>
      <w:tc>
        <w:tcPr>
          <w:tcW w:w="6891" w:type="dxa"/>
        </w:tcPr>
        <w:p w:rsidR="00CA675F" w:rsidRDefault="00CA675F" w:rsidP="00BD545A">
          <w:pPr>
            <w:pStyle w:val="HeaderLiteEven"/>
          </w:pPr>
        </w:p>
      </w:tc>
    </w:tr>
    <w:tr w:rsidR="00CA675F">
      <w:tc>
        <w:tcPr>
          <w:tcW w:w="1494" w:type="dxa"/>
        </w:tcPr>
        <w:p w:rsidR="00CA675F" w:rsidRDefault="00CA675F" w:rsidP="00BD545A">
          <w:pPr>
            <w:pStyle w:val="HeaderLiteEven"/>
          </w:pPr>
        </w:p>
      </w:tc>
      <w:tc>
        <w:tcPr>
          <w:tcW w:w="6891" w:type="dxa"/>
        </w:tcPr>
        <w:p w:rsidR="00CA675F" w:rsidRDefault="00CA675F" w:rsidP="00BD545A">
          <w:pPr>
            <w:pStyle w:val="HeaderLiteEven"/>
          </w:pPr>
        </w:p>
      </w:tc>
    </w:tr>
    <w:tr w:rsidR="00CA675F">
      <w:tc>
        <w:tcPr>
          <w:tcW w:w="8385" w:type="dxa"/>
          <w:gridSpan w:val="2"/>
          <w:tcBorders>
            <w:bottom w:val="single" w:sz="4" w:space="0" w:color="auto"/>
          </w:tcBorders>
        </w:tcPr>
        <w:p w:rsidR="00CA675F" w:rsidRDefault="00CA675F" w:rsidP="00BD545A">
          <w:pPr>
            <w:pStyle w:val="HeaderBoldEven"/>
          </w:pPr>
        </w:p>
      </w:tc>
    </w:tr>
  </w:tbl>
  <w:p w:rsidR="00CA675F" w:rsidRDefault="00CA675F" w:rsidP="00BD545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914"/>
      <w:gridCol w:w="1471"/>
    </w:tblGrid>
    <w:tr w:rsidR="00CA675F">
      <w:tc>
        <w:tcPr>
          <w:tcW w:w="6914" w:type="dxa"/>
        </w:tcPr>
        <w:p w:rsidR="00CA675F" w:rsidRDefault="00CA675F" w:rsidP="00BD545A">
          <w:pPr>
            <w:pStyle w:val="HeaderLiteOdd"/>
          </w:pPr>
        </w:p>
      </w:tc>
      <w:tc>
        <w:tcPr>
          <w:tcW w:w="1471" w:type="dxa"/>
        </w:tcPr>
        <w:p w:rsidR="00CA675F" w:rsidRDefault="00CA675F" w:rsidP="00BD545A">
          <w:pPr>
            <w:pStyle w:val="HeaderLiteOdd"/>
          </w:pPr>
        </w:p>
      </w:tc>
    </w:tr>
    <w:tr w:rsidR="00CA675F">
      <w:tc>
        <w:tcPr>
          <w:tcW w:w="6914" w:type="dxa"/>
        </w:tcPr>
        <w:p w:rsidR="00CA675F" w:rsidRDefault="00CA675F" w:rsidP="00BD545A">
          <w:pPr>
            <w:pStyle w:val="HeaderLiteOdd"/>
          </w:pPr>
        </w:p>
      </w:tc>
      <w:tc>
        <w:tcPr>
          <w:tcW w:w="1471" w:type="dxa"/>
        </w:tcPr>
        <w:p w:rsidR="00CA675F" w:rsidRDefault="00CA675F" w:rsidP="00BD545A">
          <w:pPr>
            <w:pStyle w:val="HeaderLiteOdd"/>
          </w:pPr>
        </w:p>
      </w:tc>
    </w:tr>
    <w:tr w:rsidR="00CA675F">
      <w:tc>
        <w:tcPr>
          <w:tcW w:w="8385" w:type="dxa"/>
          <w:gridSpan w:val="2"/>
          <w:tcBorders>
            <w:bottom w:val="single" w:sz="4" w:space="0" w:color="auto"/>
          </w:tcBorders>
        </w:tcPr>
        <w:p w:rsidR="00CA675F" w:rsidRDefault="00CA675F" w:rsidP="00BD545A">
          <w:pPr>
            <w:pStyle w:val="HeaderBoldOdd"/>
          </w:pPr>
        </w:p>
      </w:tc>
    </w:tr>
  </w:tbl>
  <w:p w:rsidR="00CA675F" w:rsidRDefault="00CA675F" w:rsidP="00BD545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7F0"/>
    <w:multiLevelType w:val="hybridMultilevel"/>
    <w:tmpl w:val="D980C128"/>
    <w:lvl w:ilvl="0" w:tplc="91FA8F0A">
      <w:start w:val="3"/>
      <w:numFmt w:val="decimal"/>
      <w:lvlText w:val="(%1)"/>
      <w:lvlJc w:val="left"/>
      <w:pPr>
        <w:ind w:left="960"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D44EBF"/>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
    <w:nsid w:val="02202D7F"/>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
    <w:nsid w:val="04F85832"/>
    <w:multiLevelType w:val="hybridMultilevel"/>
    <w:tmpl w:val="577A64D0"/>
    <w:lvl w:ilvl="0" w:tplc="93AA5EB0">
      <w:start w:val="3"/>
      <w:numFmt w:val="decimal"/>
      <w:lvlText w:val="(%1)"/>
      <w:lvlJc w:val="left"/>
      <w:pPr>
        <w:ind w:left="136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0A602C6F"/>
    <w:multiLevelType w:val="hybridMultilevel"/>
    <w:tmpl w:val="9CBC72EC"/>
    <w:lvl w:ilvl="0" w:tplc="44249DC6">
      <w:start w:val="1"/>
      <w:numFmt w:val="lowerLetter"/>
      <w:lvlText w:val="(%1)"/>
      <w:lvlJc w:val="left"/>
      <w:pPr>
        <w:ind w:left="2199" w:hanging="360"/>
      </w:pPr>
      <w:rPr>
        <w:rFonts w:hint="default"/>
        <w:i w:val="0"/>
      </w:rPr>
    </w:lvl>
    <w:lvl w:ilvl="1" w:tplc="0C090019" w:tentative="1">
      <w:start w:val="1"/>
      <w:numFmt w:val="lowerLetter"/>
      <w:lvlText w:val="%2."/>
      <w:lvlJc w:val="left"/>
      <w:pPr>
        <w:ind w:left="2919" w:hanging="360"/>
      </w:pPr>
    </w:lvl>
    <w:lvl w:ilvl="2" w:tplc="0C09001B" w:tentative="1">
      <w:start w:val="1"/>
      <w:numFmt w:val="lowerRoman"/>
      <w:lvlText w:val="%3."/>
      <w:lvlJc w:val="right"/>
      <w:pPr>
        <w:ind w:left="3639" w:hanging="180"/>
      </w:pPr>
    </w:lvl>
    <w:lvl w:ilvl="3" w:tplc="0C09000F" w:tentative="1">
      <w:start w:val="1"/>
      <w:numFmt w:val="decimal"/>
      <w:lvlText w:val="%4."/>
      <w:lvlJc w:val="left"/>
      <w:pPr>
        <w:ind w:left="4359" w:hanging="360"/>
      </w:pPr>
    </w:lvl>
    <w:lvl w:ilvl="4" w:tplc="0C090019" w:tentative="1">
      <w:start w:val="1"/>
      <w:numFmt w:val="lowerLetter"/>
      <w:lvlText w:val="%5."/>
      <w:lvlJc w:val="left"/>
      <w:pPr>
        <w:ind w:left="5079" w:hanging="360"/>
      </w:pPr>
    </w:lvl>
    <w:lvl w:ilvl="5" w:tplc="0C09001B" w:tentative="1">
      <w:start w:val="1"/>
      <w:numFmt w:val="lowerRoman"/>
      <w:lvlText w:val="%6."/>
      <w:lvlJc w:val="right"/>
      <w:pPr>
        <w:ind w:left="5799" w:hanging="180"/>
      </w:pPr>
    </w:lvl>
    <w:lvl w:ilvl="6" w:tplc="0C09000F" w:tentative="1">
      <w:start w:val="1"/>
      <w:numFmt w:val="decimal"/>
      <w:lvlText w:val="%7."/>
      <w:lvlJc w:val="left"/>
      <w:pPr>
        <w:ind w:left="6519" w:hanging="360"/>
      </w:pPr>
    </w:lvl>
    <w:lvl w:ilvl="7" w:tplc="0C090019" w:tentative="1">
      <w:start w:val="1"/>
      <w:numFmt w:val="lowerLetter"/>
      <w:lvlText w:val="%8."/>
      <w:lvlJc w:val="left"/>
      <w:pPr>
        <w:ind w:left="7239" w:hanging="360"/>
      </w:pPr>
    </w:lvl>
    <w:lvl w:ilvl="8" w:tplc="0C09001B" w:tentative="1">
      <w:start w:val="1"/>
      <w:numFmt w:val="lowerRoman"/>
      <w:lvlText w:val="%9."/>
      <w:lvlJc w:val="right"/>
      <w:pPr>
        <w:ind w:left="7959" w:hanging="180"/>
      </w:pPr>
    </w:lvl>
  </w:abstractNum>
  <w:abstractNum w:abstractNumId="6">
    <w:nsid w:val="0CB24C91"/>
    <w:multiLevelType w:val="hybridMultilevel"/>
    <w:tmpl w:val="B622C37C"/>
    <w:lvl w:ilvl="0" w:tplc="ABA2E91E">
      <w:start w:val="1"/>
      <w:numFmt w:val="lowerRoman"/>
      <w:lvlText w:val="(%1)"/>
      <w:lvlJc w:val="left"/>
      <w:pPr>
        <w:ind w:left="2265" w:hanging="720"/>
      </w:pPr>
      <w:rPr>
        <w:rFonts w:hint="default"/>
      </w:rPr>
    </w:lvl>
    <w:lvl w:ilvl="1" w:tplc="0C090019" w:tentative="1">
      <w:start w:val="1"/>
      <w:numFmt w:val="lowerLetter"/>
      <w:lvlText w:val="%2."/>
      <w:lvlJc w:val="left"/>
      <w:pPr>
        <w:ind w:left="2625" w:hanging="360"/>
      </w:pPr>
    </w:lvl>
    <w:lvl w:ilvl="2" w:tplc="0C09001B" w:tentative="1">
      <w:start w:val="1"/>
      <w:numFmt w:val="lowerRoman"/>
      <w:lvlText w:val="%3."/>
      <w:lvlJc w:val="right"/>
      <w:pPr>
        <w:ind w:left="3345" w:hanging="180"/>
      </w:pPr>
    </w:lvl>
    <w:lvl w:ilvl="3" w:tplc="0C09000F" w:tentative="1">
      <w:start w:val="1"/>
      <w:numFmt w:val="decimal"/>
      <w:lvlText w:val="%4."/>
      <w:lvlJc w:val="left"/>
      <w:pPr>
        <w:ind w:left="4065" w:hanging="360"/>
      </w:pPr>
    </w:lvl>
    <w:lvl w:ilvl="4" w:tplc="0C090019" w:tentative="1">
      <w:start w:val="1"/>
      <w:numFmt w:val="lowerLetter"/>
      <w:lvlText w:val="%5."/>
      <w:lvlJc w:val="left"/>
      <w:pPr>
        <w:ind w:left="4785" w:hanging="360"/>
      </w:pPr>
    </w:lvl>
    <w:lvl w:ilvl="5" w:tplc="0C09001B" w:tentative="1">
      <w:start w:val="1"/>
      <w:numFmt w:val="lowerRoman"/>
      <w:lvlText w:val="%6."/>
      <w:lvlJc w:val="right"/>
      <w:pPr>
        <w:ind w:left="5505" w:hanging="180"/>
      </w:pPr>
    </w:lvl>
    <w:lvl w:ilvl="6" w:tplc="0C09000F" w:tentative="1">
      <w:start w:val="1"/>
      <w:numFmt w:val="decimal"/>
      <w:lvlText w:val="%7."/>
      <w:lvlJc w:val="left"/>
      <w:pPr>
        <w:ind w:left="6225" w:hanging="360"/>
      </w:pPr>
    </w:lvl>
    <w:lvl w:ilvl="7" w:tplc="0C090019" w:tentative="1">
      <w:start w:val="1"/>
      <w:numFmt w:val="lowerLetter"/>
      <w:lvlText w:val="%8."/>
      <w:lvlJc w:val="left"/>
      <w:pPr>
        <w:ind w:left="6945" w:hanging="360"/>
      </w:pPr>
    </w:lvl>
    <w:lvl w:ilvl="8" w:tplc="0C09001B" w:tentative="1">
      <w:start w:val="1"/>
      <w:numFmt w:val="lowerRoman"/>
      <w:lvlText w:val="%9."/>
      <w:lvlJc w:val="right"/>
      <w:pPr>
        <w:ind w:left="7665" w:hanging="180"/>
      </w:pPr>
    </w:lvl>
  </w:abstractNum>
  <w:abstractNum w:abstractNumId="7">
    <w:nsid w:val="0FA842F8"/>
    <w:multiLevelType w:val="hybridMultilevel"/>
    <w:tmpl w:val="1088B0A0"/>
    <w:lvl w:ilvl="0" w:tplc="3392F7BC">
      <w:start w:val="1"/>
      <w:numFmt w:val="lowerLetter"/>
      <w:lvlText w:val="(%1)"/>
      <w:lvlJc w:val="left"/>
      <w:pPr>
        <w:ind w:left="1320" w:hanging="360"/>
      </w:pPr>
      <w:rPr>
        <w:rFonts w:hint="default"/>
      </w:rPr>
    </w:lvl>
    <w:lvl w:ilvl="1" w:tplc="0C090019">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8">
    <w:nsid w:val="13530A66"/>
    <w:multiLevelType w:val="hybridMultilevel"/>
    <w:tmpl w:val="0A3AB694"/>
    <w:lvl w:ilvl="0" w:tplc="1E0881F4">
      <w:start w:val="1"/>
      <w:numFmt w:val="lowerRoman"/>
      <w:lvlText w:val="(%1)"/>
      <w:lvlJc w:val="left"/>
      <w:pPr>
        <w:ind w:left="2160" w:hanging="840"/>
      </w:pPr>
      <w:rPr>
        <w:rFonts w:hint="default"/>
      </w:rPr>
    </w:lvl>
    <w:lvl w:ilvl="1" w:tplc="0C090019">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9">
    <w:nsid w:val="139A2013"/>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E14254C"/>
    <w:multiLevelType w:val="hybridMultilevel"/>
    <w:tmpl w:val="B622C37C"/>
    <w:lvl w:ilvl="0" w:tplc="ABA2E91E">
      <w:start w:val="1"/>
      <w:numFmt w:val="lowerRoman"/>
      <w:lvlText w:val="(%1)"/>
      <w:lvlJc w:val="left"/>
      <w:pPr>
        <w:ind w:left="2265" w:hanging="720"/>
      </w:pPr>
      <w:rPr>
        <w:rFonts w:hint="default"/>
      </w:rPr>
    </w:lvl>
    <w:lvl w:ilvl="1" w:tplc="0C090019" w:tentative="1">
      <w:start w:val="1"/>
      <w:numFmt w:val="lowerLetter"/>
      <w:lvlText w:val="%2."/>
      <w:lvlJc w:val="left"/>
      <w:pPr>
        <w:ind w:left="2625" w:hanging="360"/>
      </w:pPr>
    </w:lvl>
    <w:lvl w:ilvl="2" w:tplc="0C09001B" w:tentative="1">
      <w:start w:val="1"/>
      <w:numFmt w:val="lowerRoman"/>
      <w:lvlText w:val="%3."/>
      <w:lvlJc w:val="right"/>
      <w:pPr>
        <w:ind w:left="3345" w:hanging="180"/>
      </w:pPr>
    </w:lvl>
    <w:lvl w:ilvl="3" w:tplc="0C09000F" w:tentative="1">
      <w:start w:val="1"/>
      <w:numFmt w:val="decimal"/>
      <w:lvlText w:val="%4."/>
      <w:lvlJc w:val="left"/>
      <w:pPr>
        <w:ind w:left="4065" w:hanging="360"/>
      </w:pPr>
    </w:lvl>
    <w:lvl w:ilvl="4" w:tplc="0C090019" w:tentative="1">
      <w:start w:val="1"/>
      <w:numFmt w:val="lowerLetter"/>
      <w:lvlText w:val="%5."/>
      <w:lvlJc w:val="left"/>
      <w:pPr>
        <w:ind w:left="4785" w:hanging="360"/>
      </w:pPr>
    </w:lvl>
    <w:lvl w:ilvl="5" w:tplc="0C09001B" w:tentative="1">
      <w:start w:val="1"/>
      <w:numFmt w:val="lowerRoman"/>
      <w:lvlText w:val="%6."/>
      <w:lvlJc w:val="right"/>
      <w:pPr>
        <w:ind w:left="5505" w:hanging="180"/>
      </w:pPr>
    </w:lvl>
    <w:lvl w:ilvl="6" w:tplc="0C09000F" w:tentative="1">
      <w:start w:val="1"/>
      <w:numFmt w:val="decimal"/>
      <w:lvlText w:val="%7."/>
      <w:lvlJc w:val="left"/>
      <w:pPr>
        <w:ind w:left="6225" w:hanging="360"/>
      </w:pPr>
    </w:lvl>
    <w:lvl w:ilvl="7" w:tplc="0C090019" w:tentative="1">
      <w:start w:val="1"/>
      <w:numFmt w:val="lowerLetter"/>
      <w:lvlText w:val="%8."/>
      <w:lvlJc w:val="left"/>
      <w:pPr>
        <w:ind w:left="6945" w:hanging="360"/>
      </w:pPr>
    </w:lvl>
    <w:lvl w:ilvl="8" w:tplc="0C09001B" w:tentative="1">
      <w:start w:val="1"/>
      <w:numFmt w:val="lowerRoman"/>
      <w:lvlText w:val="%9."/>
      <w:lvlJc w:val="right"/>
      <w:pPr>
        <w:ind w:left="7665" w:hanging="180"/>
      </w:pPr>
    </w:lvl>
  </w:abstractNum>
  <w:abstractNum w:abstractNumId="12">
    <w:nsid w:val="20535881"/>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3">
    <w:nsid w:val="210C71FD"/>
    <w:multiLevelType w:val="hybridMultilevel"/>
    <w:tmpl w:val="1088B0A0"/>
    <w:lvl w:ilvl="0" w:tplc="3392F7BC">
      <w:start w:val="1"/>
      <w:numFmt w:val="lowerLetter"/>
      <w:lvlText w:val="(%1)"/>
      <w:lvlJc w:val="left"/>
      <w:pPr>
        <w:ind w:left="1320" w:hanging="360"/>
      </w:pPr>
      <w:rPr>
        <w:rFonts w:hint="default"/>
      </w:rPr>
    </w:lvl>
    <w:lvl w:ilvl="1" w:tplc="0C090019">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4">
    <w:nsid w:val="229D228A"/>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5">
    <w:nsid w:val="24534739"/>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6">
    <w:nsid w:val="283B135B"/>
    <w:multiLevelType w:val="hybridMultilevel"/>
    <w:tmpl w:val="31D29832"/>
    <w:lvl w:ilvl="0" w:tplc="05587684">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7">
    <w:nsid w:val="2E0C2E49"/>
    <w:multiLevelType w:val="hybridMultilevel"/>
    <w:tmpl w:val="B622C37C"/>
    <w:lvl w:ilvl="0" w:tplc="ABA2E91E">
      <w:start w:val="1"/>
      <w:numFmt w:val="lowerRoman"/>
      <w:lvlText w:val="(%1)"/>
      <w:lvlJc w:val="left"/>
      <w:pPr>
        <w:ind w:left="2265" w:hanging="720"/>
      </w:pPr>
      <w:rPr>
        <w:rFonts w:hint="default"/>
      </w:rPr>
    </w:lvl>
    <w:lvl w:ilvl="1" w:tplc="0C090019" w:tentative="1">
      <w:start w:val="1"/>
      <w:numFmt w:val="lowerLetter"/>
      <w:lvlText w:val="%2."/>
      <w:lvlJc w:val="left"/>
      <w:pPr>
        <w:ind w:left="2625" w:hanging="360"/>
      </w:pPr>
    </w:lvl>
    <w:lvl w:ilvl="2" w:tplc="0C09001B" w:tentative="1">
      <w:start w:val="1"/>
      <w:numFmt w:val="lowerRoman"/>
      <w:lvlText w:val="%3."/>
      <w:lvlJc w:val="right"/>
      <w:pPr>
        <w:ind w:left="3345" w:hanging="180"/>
      </w:pPr>
    </w:lvl>
    <w:lvl w:ilvl="3" w:tplc="0C09000F" w:tentative="1">
      <w:start w:val="1"/>
      <w:numFmt w:val="decimal"/>
      <w:lvlText w:val="%4."/>
      <w:lvlJc w:val="left"/>
      <w:pPr>
        <w:ind w:left="4065" w:hanging="360"/>
      </w:pPr>
    </w:lvl>
    <w:lvl w:ilvl="4" w:tplc="0C090019" w:tentative="1">
      <w:start w:val="1"/>
      <w:numFmt w:val="lowerLetter"/>
      <w:lvlText w:val="%5."/>
      <w:lvlJc w:val="left"/>
      <w:pPr>
        <w:ind w:left="4785" w:hanging="360"/>
      </w:pPr>
    </w:lvl>
    <w:lvl w:ilvl="5" w:tplc="0C09001B" w:tentative="1">
      <w:start w:val="1"/>
      <w:numFmt w:val="lowerRoman"/>
      <w:lvlText w:val="%6."/>
      <w:lvlJc w:val="right"/>
      <w:pPr>
        <w:ind w:left="5505" w:hanging="180"/>
      </w:pPr>
    </w:lvl>
    <w:lvl w:ilvl="6" w:tplc="0C09000F" w:tentative="1">
      <w:start w:val="1"/>
      <w:numFmt w:val="decimal"/>
      <w:lvlText w:val="%7."/>
      <w:lvlJc w:val="left"/>
      <w:pPr>
        <w:ind w:left="6225" w:hanging="360"/>
      </w:pPr>
    </w:lvl>
    <w:lvl w:ilvl="7" w:tplc="0C090019" w:tentative="1">
      <w:start w:val="1"/>
      <w:numFmt w:val="lowerLetter"/>
      <w:lvlText w:val="%8."/>
      <w:lvlJc w:val="left"/>
      <w:pPr>
        <w:ind w:left="6945" w:hanging="360"/>
      </w:pPr>
    </w:lvl>
    <w:lvl w:ilvl="8" w:tplc="0C09001B" w:tentative="1">
      <w:start w:val="1"/>
      <w:numFmt w:val="lowerRoman"/>
      <w:lvlText w:val="%9."/>
      <w:lvlJc w:val="right"/>
      <w:pPr>
        <w:ind w:left="7665" w:hanging="180"/>
      </w:pPr>
    </w:lvl>
  </w:abstractNum>
  <w:abstractNum w:abstractNumId="18">
    <w:nsid w:val="2EFB08ED"/>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9">
    <w:nsid w:val="30F26543"/>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0">
    <w:nsid w:val="316F2E86"/>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1">
    <w:nsid w:val="321914E4"/>
    <w:multiLevelType w:val="hybridMultilevel"/>
    <w:tmpl w:val="AA4A66AC"/>
    <w:lvl w:ilvl="0" w:tplc="3C3C3A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62A294F"/>
    <w:multiLevelType w:val="hybridMultilevel"/>
    <w:tmpl w:val="F6E8B51E"/>
    <w:lvl w:ilvl="0" w:tplc="AE464B98">
      <w:start w:val="5"/>
      <w:numFmt w:val="decimal"/>
      <w:lvlText w:val="(%1)"/>
      <w:lvlJc w:val="left"/>
      <w:pPr>
        <w:ind w:left="960"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80424C8"/>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4">
    <w:nsid w:val="39E670DA"/>
    <w:multiLevelType w:val="hybridMultilevel"/>
    <w:tmpl w:val="744C2C82"/>
    <w:lvl w:ilvl="0" w:tplc="333CF6AA">
      <w:start w:val="1"/>
      <w:numFmt w:val="decimal"/>
      <w:lvlText w:val="(%1)"/>
      <w:lvlJc w:val="left"/>
      <w:pPr>
        <w:ind w:left="960" w:hanging="435"/>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5">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16C0B45"/>
    <w:multiLevelType w:val="hybridMultilevel"/>
    <w:tmpl w:val="0F324C48"/>
    <w:lvl w:ilvl="0" w:tplc="8D6CD484">
      <w:start w:val="1"/>
      <w:numFmt w:val="lowerLetter"/>
      <w:lvlText w:val="(%1)"/>
      <w:lvlJc w:val="left"/>
      <w:pPr>
        <w:ind w:left="2091" w:hanging="360"/>
      </w:pPr>
      <w:rPr>
        <w:rFonts w:hint="default"/>
      </w:rPr>
    </w:lvl>
    <w:lvl w:ilvl="1" w:tplc="0C090019" w:tentative="1">
      <w:start w:val="1"/>
      <w:numFmt w:val="lowerLetter"/>
      <w:lvlText w:val="%2."/>
      <w:lvlJc w:val="left"/>
      <w:pPr>
        <w:ind w:left="1746" w:hanging="360"/>
      </w:pPr>
    </w:lvl>
    <w:lvl w:ilvl="2" w:tplc="0C09001B" w:tentative="1">
      <w:start w:val="1"/>
      <w:numFmt w:val="lowerRoman"/>
      <w:lvlText w:val="%3."/>
      <w:lvlJc w:val="right"/>
      <w:pPr>
        <w:ind w:left="2466" w:hanging="180"/>
      </w:pPr>
    </w:lvl>
    <w:lvl w:ilvl="3" w:tplc="0C09000F" w:tentative="1">
      <w:start w:val="1"/>
      <w:numFmt w:val="decimal"/>
      <w:lvlText w:val="%4."/>
      <w:lvlJc w:val="left"/>
      <w:pPr>
        <w:ind w:left="3186" w:hanging="360"/>
      </w:pPr>
    </w:lvl>
    <w:lvl w:ilvl="4" w:tplc="0C090019" w:tentative="1">
      <w:start w:val="1"/>
      <w:numFmt w:val="lowerLetter"/>
      <w:lvlText w:val="%5."/>
      <w:lvlJc w:val="left"/>
      <w:pPr>
        <w:ind w:left="3906" w:hanging="360"/>
      </w:pPr>
    </w:lvl>
    <w:lvl w:ilvl="5" w:tplc="0C09001B" w:tentative="1">
      <w:start w:val="1"/>
      <w:numFmt w:val="lowerRoman"/>
      <w:lvlText w:val="%6."/>
      <w:lvlJc w:val="right"/>
      <w:pPr>
        <w:ind w:left="4626" w:hanging="180"/>
      </w:pPr>
    </w:lvl>
    <w:lvl w:ilvl="6" w:tplc="0C09000F" w:tentative="1">
      <w:start w:val="1"/>
      <w:numFmt w:val="decimal"/>
      <w:lvlText w:val="%7."/>
      <w:lvlJc w:val="left"/>
      <w:pPr>
        <w:ind w:left="5346" w:hanging="360"/>
      </w:pPr>
    </w:lvl>
    <w:lvl w:ilvl="7" w:tplc="0C090019" w:tentative="1">
      <w:start w:val="1"/>
      <w:numFmt w:val="lowerLetter"/>
      <w:lvlText w:val="%8."/>
      <w:lvlJc w:val="left"/>
      <w:pPr>
        <w:ind w:left="6066" w:hanging="360"/>
      </w:pPr>
    </w:lvl>
    <w:lvl w:ilvl="8" w:tplc="0C09001B" w:tentative="1">
      <w:start w:val="1"/>
      <w:numFmt w:val="lowerRoman"/>
      <w:lvlText w:val="%9."/>
      <w:lvlJc w:val="right"/>
      <w:pPr>
        <w:ind w:left="6786" w:hanging="180"/>
      </w:pPr>
    </w:lvl>
  </w:abstractNum>
  <w:abstractNum w:abstractNumId="27">
    <w:nsid w:val="45297EF6"/>
    <w:multiLevelType w:val="hybridMultilevel"/>
    <w:tmpl w:val="1088B0A0"/>
    <w:lvl w:ilvl="0" w:tplc="3392F7BC">
      <w:start w:val="1"/>
      <w:numFmt w:val="lowerLetter"/>
      <w:lvlText w:val="(%1)"/>
      <w:lvlJc w:val="left"/>
      <w:pPr>
        <w:ind w:left="1320" w:hanging="360"/>
      </w:pPr>
      <w:rPr>
        <w:rFonts w:hint="default"/>
      </w:rPr>
    </w:lvl>
    <w:lvl w:ilvl="1" w:tplc="0C090019">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8">
    <w:nsid w:val="45B502C2"/>
    <w:multiLevelType w:val="hybridMultilevel"/>
    <w:tmpl w:val="9CBC72EC"/>
    <w:lvl w:ilvl="0" w:tplc="44249DC6">
      <w:start w:val="1"/>
      <w:numFmt w:val="lowerLetter"/>
      <w:lvlText w:val="(%1)"/>
      <w:lvlJc w:val="left"/>
      <w:pPr>
        <w:ind w:left="2199" w:hanging="360"/>
      </w:pPr>
      <w:rPr>
        <w:rFonts w:hint="default"/>
        <w:i w:val="0"/>
      </w:rPr>
    </w:lvl>
    <w:lvl w:ilvl="1" w:tplc="0C090019" w:tentative="1">
      <w:start w:val="1"/>
      <w:numFmt w:val="lowerLetter"/>
      <w:lvlText w:val="%2."/>
      <w:lvlJc w:val="left"/>
      <w:pPr>
        <w:ind w:left="2919" w:hanging="360"/>
      </w:pPr>
    </w:lvl>
    <w:lvl w:ilvl="2" w:tplc="0C09001B" w:tentative="1">
      <w:start w:val="1"/>
      <w:numFmt w:val="lowerRoman"/>
      <w:lvlText w:val="%3."/>
      <w:lvlJc w:val="right"/>
      <w:pPr>
        <w:ind w:left="3639" w:hanging="180"/>
      </w:pPr>
    </w:lvl>
    <w:lvl w:ilvl="3" w:tplc="0C09000F" w:tentative="1">
      <w:start w:val="1"/>
      <w:numFmt w:val="decimal"/>
      <w:lvlText w:val="%4."/>
      <w:lvlJc w:val="left"/>
      <w:pPr>
        <w:ind w:left="4359" w:hanging="360"/>
      </w:pPr>
    </w:lvl>
    <w:lvl w:ilvl="4" w:tplc="0C090019" w:tentative="1">
      <w:start w:val="1"/>
      <w:numFmt w:val="lowerLetter"/>
      <w:lvlText w:val="%5."/>
      <w:lvlJc w:val="left"/>
      <w:pPr>
        <w:ind w:left="5079" w:hanging="360"/>
      </w:pPr>
    </w:lvl>
    <w:lvl w:ilvl="5" w:tplc="0C09001B" w:tentative="1">
      <w:start w:val="1"/>
      <w:numFmt w:val="lowerRoman"/>
      <w:lvlText w:val="%6."/>
      <w:lvlJc w:val="right"/>
      <w:pPr>
        <w:ind w:left="5799" w:hanging="180"/>
      </w:pPr>
    </w:lvl>
    <w:lvl w:ilvl="6" w:tplc="0C09000F" w:tentative="1">
      <w:start w:val="1"/>
      <w:numFmt w:val="decimal"/>
      <w:lvlText w:val="%7."/>
      <w:lvlJc w:val="left"/>
      <w:pPr>
        <w:ind w:left="6519" w:hanging="360"/>
      </w:pPr>
    </w:lvl>
    <w:lvl w:ilvl="7" w:tplc="0C090019" w:tentative="1">
      <w:start w:val="1"/>
      <w:numFmt w:val="lowerLetter"/>
      <w:lvlText w:val="%8."/>
      <w:lvlJc w:val="left"/>
      <w:pPr>
        <w:ind w:left="7239" w:hanging="360"/>
      </w:pPr>
    </w:lvl>
    <w:lvl w:ilvl="8" w:tplc="0C09001B" w:tentative="1">
      <w:start w:val="1"/>
      <w:numFmt w:val="lowerRoman"/>
      <w:lvlText w:val="%9."/>
      <w:lvlJc w:val="right"/>
      <w:pPr>
        <w:ind w:left="7959" w:hanging="180"/>
      </w:pPr>
    </w:lvl>
  </w:abstractNum>
  <w:abstractNum w:abstractNumId="29">
    <w:nsid w:val="45B8743C"/>
    <w:multiLevelType w:val="hybridMultilevel"/>
    <w:tmpl w:val="31D29832"/>
    <w:lvl w:ilvl="0" w:tplc="05587684">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0">
    <w:nsid w:val="47320A90"/>
    <w:multiLevelType w:val="hybridMultilevel"/>
    <w:tmpl w:val="B4584662"/>
    <w:lvl w:ilvl="0" w:tplc="E6C6E67A">
      <w:start w:val="1"/>
      <w:numFmt w:val="decimal"/>
      <w:lvlText w:val="(%1)"/>
      <w:lvlJc w:val="left"/>
      <w:pPr>
        <w:ind w:left="1365" w:hanging="43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96038E5"/>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2">
    <w:nsid w:val="4C3C6148"/>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3">
    <w:nsid w:val="4C871028"/>
    <w:multiLevelType w:val="hybridMultilevel"/>
    <w:tmpl w:val="31D29832"/>
    <w:lvl w:ilvl="0" w:tplc="05587684">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4">
    <w:nsid w:val="50D119DC"/>
    <w:multiLevelType w:val="hybridMultilevel"/>
    <w:tmpl w:val="A13C1E58"/>
    <w:lvl w:ilvl="0" w:tplc="17BA7AD4">
      <w:start w:val="1"/>
      <w:numFmt w:val="upperLetter"/>
      <w:lvlText w:val="(%1)"/>
      <w:lvlJc w:val="left"/>
      <w:pPr>
        <w:ind w:left="2565" w:hanging="405"/>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5">
    <w:nsid w:val="522C3639"/>
    <w:multiLevelType w:val="hybridMultilevel"/>
    <w:tmpl w:val="9D5A2E18"/>
    <w:lvl w:ilvl="0" w:tplc="BFBAB7F4">
      <w:start w:val="1"/>
      <w:numFmt w:val="lowerLetter"/>
      <w:lvlText w:val="(%1)"/>
      <w:lvlJc w:val="left"/>
      <w:pPr>
        <w:ind w:left="3691" w:hanging="720"/>
      </w:pPr>
      <w:rPr>
        <w:rFonts w:hint="default"/>
      </w:rPr>
    </w:lvl>
    <w:lvl w:ilvl="1" w:tplc="0C090019" w:tentative="1">
      <w:start w:val="1"/>
      <w:numFmt w:val="lowerLetter"/>
      <w:lvlText w:val="%2."/>
      <w:lvlJc w:val="left"/>
      <w:pPr>
        <w:ind w:left="4051" w:hanging="360"/>
      </w:pPr>
    </w:lvl>
    <w:lvl w:ilvl="2" w:tplc="0C09001B" w:tentative="1">
      <w:start w:val="1"/>
      <w:numFmt w:val="lowerRoman"/>
      <w:lvlText w:val="%3."/>
      <w:lvlJc w:val="right"/>
      <w:pPr>
        <w:ind w:left="4771" w:hanging="180"/>
      </w:pPr>
    </w:lvl>
    <w:lvl w:ilvl="3" w:tplc="0C09000F" w:tentative="1">
      <w:start w:val="1"/>
      <w:numFmt w:val="decimal"/>
      <w:lvlText w:val="%4."/>
      <w:lvlJc w:val="left"/>
      <w:pPr>
        <w:ind w:left="5491" w:hanging="360"/>
      </w:pPr>
    </w:lvl>
    <w:lvl w:ilvl="4" w:tplc="0C090019" w:tentative="1">
      <w:start w:val="1"/>
      <w:numFmt w:val="lowerLetter"/>
      <w:lvlText w:val="%5."/>
      <w:lvlJc w:val="left"/>
      <w:pPr>
        <w:ind w:left="6211" w:hanging="360"/>
      </w:pPr>
    </w:lvl>
    <w:lvl w:ilvl="5" w:tplc="0C09001B" w:tentative="1">
      <w:start w:val="1"/>
      <w:numFmt w:val="lowerRoman"/>
      <w:lvlText w:val="%6."/>
      <w:lvlJc w:val="right"/>
      <w:pPr>
        <w:ind w:left="6931" w:hanging="180"/>
      </w:pPr>
    </w:lvl>
    <w:lvl w:ilvl="6" w:tplc="0C09000F" w:tentative="1">
      <w:start w:val="1"/>
      <w:numFmt w:val="decimal"/>
      <w:lvlText w:val="%7."/>
      <w:lvlJc w:val="left"/>
      <w:pPr>
        <w:ind w:left="7651" w:hanging="360"/>
      </w:pPr>
    </w:lvl>
    <w:lvl w:ilvl="7" w:tplc="0C090019" w:tentative="1">
      <w:start w:val="1"/>
      <w:numFmt w:val="lowerLetter"/>
      <w:lvlText w:val="%8."/>
      <w:lvlJc w:val="left"/>
      <w:pPr>
        <w:ind w:left="8371" w:hanging="360"/>
      </w:pPr>
    </w:lvl>
    <w:lvl w:ilvl="8" w:tplc="0C09001B" w:tentative="1">
      <w:start w:val="1"/>
      <w:numFmt w:val="lowerRoman"/>
      <w:lvlText w:val="%9."/>
      <w:lvlJc w:val="right"/>
      <w:pPr>
        <w:ind w:left="9091" w:hanging="180"/>
      </w:pPr>
    </w:lvl>
  </w:abstractNum>
  <w:abstractNum w:abstractNumId="36">
    <w:nsid w:val="523B5662"/>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7">
    <w:nsid w:val="5706558B"/>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8">
    <w:nsid w:val="58C67BA2"/>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9">
    <w:nsid w:val="59486992"/>
    <w:multiLevelType w:val="hybridMultilevel"/>
    <w:tmpl w:val="B0FC3A5A"/>
    <w:lvl w:ilvl="0" w:tplc="FB92D0FA">
      <w:start w:val="9"/>
      <w:numFmt w:val="decimal"/>
      <w:lvlText w:val="(%1)"/>
      <w:lvlJc w:val="left"/>
      <w:pPr>
        <w:ind w:left="960"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94B6583"/>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1">
    <w:nsid w:val="5A831857"/>
    <w:multiLevelType w:val="hybridMultilevel"/>
    <w:tmpl w:val="D8A60D98"/>
    <w:lvl w:ilvl="0" w:tplc="41305FEE">
      <w:start w:val="5"/>
      <w:numFmt w:val="decimal"/>
      <w:lvlText w:val="(%1)"/>
      <w:lvlJc w:val="left"/>
      <w:pPr>
        <w:ind w:left="139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B842E77"/>
    <w:multiLevelType w:val="hybridMultilevel"/>
    <w:tmpl w:val="B3987E42"/>
    <w:lvl w:ilvl="0" w:tplc="92647786">
      <w:start w:val="1"/>
      <w:numFmt w:val="decimal"/>
      <w:lvlText w:val="(%1)"/>
      <w:lvlJc w:val="left"/>
      <w:pPr>
        <w:ind w:left="136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4DD417A"/>
    <w:multiLevelType w:val="hybridMultilevel"/>
    <w:tmpl w:val="6090007A"/>
    <w:lvl w:ilvl="0" w:tplc="279E635A">
      <w:start w:val="2"/>
      <w:numFmt w:val="decimal"/>
      <w:lvlText w:val="(%1)"/>
      <w:lvlJc w:val="left"/>
      <w:pPr>
        <w:ind w:left="2724" w:hanging="360"/>
      </w:pPr>
      <w:rPr>
        <w:rFonts w:hint="default"/>
      </w:rPr>
    </w:lvl>
    <w:lvl w:ilvl="1" w:tplc="0C090019">
      <w:start w:val="1"/>
      <w:numFmt w:val="lowerLetter"/>
      <w:lvlText w:val="%2."/>
      <w:lvlJc w:val="left"/>
      <w:pPr>
        <w:ind w:left="3444" w:hanging="360"/>
      </w:pPr>
    </w:lvl>
    <w:lvl w:ilvl="2" w:tplc="0C09001B" w:tentative="1">
      <w:start w:val="1"/>
      <w:numFmt w:val="lowerRoman"/>
      <w:lvlText w:val="%3."/>
      <w:lvlJc w:val="right"/>
      <w:pPr>
        <w:ind w:left="4164" w:hanging="180"/>
      </w:pPr>
    </w:lvl>
    <w:lvl w:ilvl="3" w:tplc="0C09000F" w:tentative="1">
      <w:start w:val="1"/>
      <w:numFmt w:val="decimal"/>
      <w:lvlText w:val="%4."/>
      <w:lvlJc w:val="left"/>
      <w:pPr>
        <w:ind w:left="4884" w:hanging="360"/>
      </w:pPr>
    </w:lvl>
    <w:lvl w:ilvl="4" w:tplc="0C090019" w:tentative="1">
      <w:start w:val="1"/>
      <w:numFmt w:val="lowerLetter"/>
      <w:lvlText w:val="%5."/>
      <w:lvlJc w:val="left"/>
      <w:pPr>
        <w:ind w:left="5604" w:hanging="360"/>
      </w:pPr>
    </w:lvl>
    <w:lvl w:ilvl="5" w:tplc="0C09001B" w:tentative="1">
      <w:start w:val="1"/>
      <w:numFmt w:val="lowerRoman"/>
      <w:lvlText w:val="%6."/>
      <w:lvlJc w:val="right"/>
      <w:pPr>
        <w:ind w:left="6324" w:hanging="180"/>
      </w:pPr>
    </w:lvl>
    <w:lvl w:ilvl="6" w:tplc="0C09000F" w:tentative="1">
      <w:start w:val="1"/>
      <w:numFmt w:val="decimal"/>
      <w:lvlText w:val="%7."/>
      <w:lvlJc w:val="left"/>
      <w:pPr>
        <w:ind w:left="7044" w:hanging="360"/>
      </w:pPr>
    </w:lvl>
    <w:lvl w:ilvl="7" w:tplc="0C090019" w:tentative="1">
      <w:start w:val="1"/>
      <w:numFmt w:val="lowerLetter"/>
      <w:lvlText w:val="%8."/>
      <w:lvlJc w:val="left"/>
      <w:pPr>
        <w:ind w:left="7764" w:hanging="360"/>
      </w:pPr>
    </w:lvl>
    <w:lvl w:ilvl="8" w:tplc="0C09001B" w:tentative="1">
      <w:start w:val="1"/>
      <w:numFmt w:val="lowerRoman"/>
      <w:lvlText w:val="%9."/>
      <w:lvlJc w:val="right"/>
      <w:pPr>
        <w:ind w:left="8484" w:hanging="180"/>
      </w:pPr>
    </w:lvl>
  </w:abstractNum>
  <w:abstractNum w:abstractNumId="44">
    <w:nsid w:val="666E646D"/>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5">
    <w:nsid w:val="67F44362"/>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6">
    <w:nsid w:val="6E405FC2"/>
    <w:multiLevelType w:val="hybridMultilevel"/>
    <w:tmpl w:val="D7125092"/>
    <w:lvl w:ilvl="0" w:tplc="8BA6F112">
      <w:start w:val="1"/>
      <w:numFmt w:val="decimal"/>
      <w:lvlText w:val="(%1)"/>
      <w:lvlJc w:val="left"/>
      <w:pPr>
        <w:ind w:left="1365" w:hanging="43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F4D21B9"/>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8">
    <w:nsid w:val="73414714"/>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9">
    <w:nsid w:val="73695A14"/>
    <w:multiLevelType w:val="hybridMultilevel"/>
    <w:tmpl w:val="1088B0A0"/>
    <w:lvl w:ilvl="0" w:tplc="3392F7BC">
      <w:start w:val="1"/>
      <w:numFmt w:val="lowerLetter"/>
      <w:lvlText w:val="(%1)"/>
      <w:lvlJc w:val="left"/>
      <w:pPr>
        <w:ind w:left="1320" w:hanging="360"/>
      </w:pPr>
      <w:rPr>
        <w:rFonts w:hint="default"/>
      </w:rPr>
    </w:lvl>
    <w:lvl w:ilvl="1" w:tplc="0C090019">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50">
    <w:nsid w:val="74342E67"/>
    <w:multiLevelType w:val="hybridMultilevel"/>
    <w:tmpl w:val="C97C465A"/>
    <w:lvl w:ilvl="0" w:tplc="85E41116">
      <w:start w:val="1"/>
      <w:numFmt w:val="decimal"/>
      <w:lvlText w:val="(%1)"/>
      <w:lvlJc w:val="left"/>
      <w:pPr>
        <w:ind w:left="136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74761C13"/>
    <w:multiLevelType w:val="hybridMultilevel"/>
    <w:tmpl w:val="9D6836A6"/>
    <w:lvl w:ilvl="0" w:tplc="BA4448BC">
      <w:start w:val="3"/>
      <w:numFmt w:val="decimal"/>
      <w:lvlText w:val="(%1)"/>
      <w:lvlJc w:val="left"/>
      <w:pPr>
        <w:ind w:left="136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51D17F1"/>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53">
    <w:nsid w:val="7940685E"/>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54">
    <w:nsid w:val="7B786FD8"/>
    <w:multiLevelType w:val="hybridMultilevel"/>
    <w:tmpl w:val="1088B0A0"/>
    <w:lvl w:ilvl="0" w:tplc="3392F7BC">
      <w:start w:val="1"/>
      <w:numFmt w:val="lowerLetter"/>
      <w:lvlText w:val="(%1)"/>
      <w:lvlJc w:val="left"/>
      <w:pPr>
        <w:ind w:left="1320" w:hanging="360"/>
      </w:pPr>
      <w:rPr>
        <w:rFonts w:hint="default"/>
      </w:rPr>
    </w:lvl>
    <w:lvl w:ilvl="1" w:tplc="0C090019">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55">
    <w:nsid w:val="7D3D5765"/>
    <w:multiLevelType w:val="hybridMultilevel"/>
    <w:tmpl w:val="0A3AB694"/>
    <w:lvl w:ilvl="0" w:tplc="1E0881F4">
      <w:start w:val="1"/>
      <w:numFmt w:val="lowerRoman"/>
      <w:lvlText w:val="(%1)"/>
      <w:lvlJc w:val="left"/>
      <w:pPr>
        <w:ind w:left="2160" w:hanging="840"/>
      </w:pPr>
      <w:rPr>
        <w:rFonts w:hint="default"/>
      </w:rPr>
    </w:lvl>
    <w:lvl w:ilvl="1" w:tplc="0C090019">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56">
    <w:nsid w:val="7F1E71E1"/>
    <w:multiLevelType w:val="hybridMultilevel"/>
    <w:tmpl w:val="3F8E907A"/>
    <w:lvl w:ilvl="0" w:tplc="D622541A">
      <w:start w:val="4"/>
      <w:numFmt w:val="decimal"/>
      <w:lvlText w:val="(%1)"/>
      <w:lvlJc w:val="left"/>
      <w:pPr>
        <w:ind w:left="960"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7F203C41"/>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58">
    <w:nsid w:val="7F2E4A69"/>
    <w:multiLevelType w:val="hybridMultilevel"/>
    <w:tmpl w:val="31D29832"/>
    <w:lvl w:ilvl="0" w:tplc="05587684">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num w:numId="1">
    <w:abstractNumId w:val="4"/>
  </w:num>
  <w:num w:numId="2">
    <w:abstractNumId w:val="10"/>
  </w:num>
  <w:num w:numId="3">
    <w:abstractNumId w:val="25"/>
  </w:num>
  <w:num w:numId="4">
    <w:abstractNumId w:val="35"/>
  </w:num>
  <w:num w:numId="5">
    <w:abstractNumId w:val="28"/>
  </w:num>
  <w:num w:numId="6">
    <w:abstractNumId w:val="5"/>
  </w:num>
  <w:num w:numId="7">
    <w:abstractNumId w:val="11"/>
  </w:num>
  <w:num w:numId="8">
    <w:abstractNumId w:val="24"/>
  </w:num>
  <w:num w:numId="9">
    <w:abstractNumId w:val="44"/>
  </w:num>
  <w:num w:numId="10">
    <w:abstractNumId w:val="6"/>
  </w:num>
  <w:num w:numId="11">
    <w:abstractNumId w:val="17"/>
  </w:num>
  <w:num w:numId="12">
    <w:abstractNumId w:val="19"/>
  </w:num>
  <w:num w:numId="13">
    <w:abstractNumId w:val="18"/>
  </w:num>
  <w:num w:numId="14">
    <w:abstractNumId w:val="16"/>
  </w:num>
  <w:num w:numId="15">
    <w:abstractNumId w:val="40"/>
  </w:num>
  <w:num w:numId="16">
    <w:abstractNumId w:val="15"/>
  </w:num>
  <w:num w:numId="17">
    <w:abstractNumId w:val="12"/>
  </w:num>
  <w:num w:numId="18">
    <w:abstractNumId w:val="56"/>
  </w:num>
  <w:num w:numId="19">
    <w:abstractNumId w:val="34"/>
  </w:num>
  <w:num w:numId="20">
    <w:abstractNumId w:val="33"/>
  </w:num>
  <w:num w:numId="21">
    <w:abstractNumId w:val="29"/>
  </w:num>
  <w:num w:numId="22">
    <w:abstractNumId w:val="58"/>
  </w:num>
  <w:num w:numId="23">
    <w:abstractNumId w:val="0"/>
  </w:num>
  <w:num w:numId="24">
    <w:abstractNumId w:val="22"/>
  </w:num>
  <w:num w:numId="25">
    <w:abstractNumId w:val="13"/>
  </w:num>
  <w:num w:numId="26">
    <w:abstractNumId w:val="27"/>
  </w:num>
  <w:num w:numId="27">
    <w:abstractNumId w:val="54"/>
  </w:num>
  <w:num w:numId="28">
    <w:abstractNumId w:val="49"/>
  </w:num>
  <w:num w:numId="29">
    <w:abstractNumId w:val="41"/>
  </w:num>
  <w:num w:numId="30">
    <w:abstractNumId w:val="7"/>
  </w:num>
  <w:num w:numId="31">
    <w:abstractNumId w:val="8"/>
  </w:num>
  <w:num w:numId="32">
    <w:abstractNumId w:val="55"/>
  </w:num>
  <w:num w:numId="33">
    <w:abstractNumId w:val="39"/>
  </w:num>
  <w:num w:numId="34">
    <w:abstractNumId w:val="53"/>
  </w:num>
  <w:num w:numId="35">
    <w:abstractNumId w:val="37"/>
  </w:num>
  <w:num w:numId="36">
    <w:abstractNumId w:val="51"/>
  </w:num>
  <w:num w:numId="37">
    <w:abstractNumId w:val="52"/>
  </w:num>
  <w:num w:numId="38">
    <w:abstractNumId w:val="46"/>
  </w:num>
  <w:num w:numId="39">
    <w:abstractNumId w:val="30"/>
  </w:num>
  <w:num w:numId="40">
    <w:abstractNumId w:val="31"/>
  </w:num>
  <w:num w:numId="41">
    <w:abstractNumId w:val="1"/>
  </w:num>
  <w:num w:numId="42">
    <w:abstractNumId w:val="2"/>
  </w:num>
  <w:num w:numId="43">
    <w:abstractNumId w:val="9"/>
  </w:num>
  <w:num w:numId="44">
    <w:abstractNumId w:val="45"/>
  </w:num>
  <w:num w:numId="45">
    <w:abstractNumId w:val="36"/>
  </w:num>
  <w:num w:numId="46">
    <w:abstractNumId w:val="23"/>
  </w:num>
  <w:num w:numId="47">
    <w:abstractNumId w:val="32"/>
  </w:num>
  <w:num w:numId="48">
    <w:abstractNumId w:val="57"/>
  </w:num>
  <w:num w:numId="49">
    <w:abstractNumId w:val="38"/>
  </w:num>
  <w:num w:numId="50">
    <w:abstractNumId w:val="3"/>
  </w:num>
  <w:num w:numId="51">
    <w:abstractNumId w:val="47"/>
  </w:num>
  <w:num w:numId="52">
    <w:abstractNumId w:val="50"/>
  </w:num>
  <w:num w:numId="53">
    <w:abstractNumId w:val="20"/>
  </w:num>
  <w:num w:numId="54">
    <w:abstractNumId w:val="42"/>
  </w:num>
  <w:num w:numId="55">
    <w:abstractNumId w:val="14"/>
  </w:num>
  <w:num w:numId="56">
    <w:abstractNumId w:val="48"/>
  </w:num>
  <w:num w:numId="57">
    <w:abstractNumId w:val="43"/>
  </w:num>
  <w:num w:numId="58">
    <w:abstractNumId w:val="26"/>
  </w:num>
  <w:num w:numId="59">
    <w:abstractNumId w:val="2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0808"/>
  <w:doNotTrackMoves/>
  <w:defaultTabStop w:val="720"/>
  <w:drawingGridHorizontalSpacing w:val="120"/>
  <w:displayHorizontalDrawingGridEvery w:val="2"/>
  <w:noPunctuationKerning/>
  <w:characterSpacingControl w:val="doNotCompress"/>
  <w:hdrShapeDefaults>
    <o:shapedefaults v:ext="edit" spidmax="8601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gnword-docGUID" w:val="{5FDA81E2-4D13-4384-8D74-66044128C3BA}"/>
    <w:docVar w:name="dgnword-eventsink" w:val="35057808"/>
  </w:docVars>
  <w:rsids>
    <w:rsidRoot w:val="00370DD7"/>
    <w:rsid w:val="000038A0"/>
    <w:rsid w:val="00005052"/>
    <w:rsid w:val="00006B2D"/>
    <w:rsid w:val="00012F8A"/>
    <w:rsid w:val="0001470A"/>
    <w:rsid w:val="0001662A"/>
    <w:rsid w:val="00020108"/>
    <w:rsid w:val="0002030A"/>
    <w:rsid w:val="0002110F"/>
    <w:rsid w:val="000236B6"/>
    <w:rsid w:val="0003085F"/>
    <w:rsid w:val="00032F2C"/>
    <w:rsid w:val="00040090"/>
    <w:rsid w:val="000403D5"/>
    <w:rsid w:val="00041354"/>
    <w:rsid w:val="000427E4"/>
    <w:rsid w:val="00045BA4"/>
    <w:rsid w:val="00045F1B"/>
    <w:rsid w:val="000506CE"/>
    <w:rsid w:val="000521B7"/>
    <w:rsid w:val="0005339D"/>
    <w:rsid w:val="00060076"/>
    <w:rsid w:val="000605C2"/>
    <w:rsid w:val="000646EC"/>
    <w:rsid w:val="00065118"/>
    <w:rsid w:val="00065296"/>
    <w:rsid w:val="000715D1"/>
    <w:rsid w:val="00077DCD"/>
    <w:rsid w:val="00080412"/>
    <w:rsid w:val="00082916"/>
    <w:rsid w:val="00083189"/>
    <w:rsid w:val="0008560A"/>
    <w:rsid w:val="00086173"/>
    <w:rsid w:val="00091146"/>
    <w:rsid w:val="00095849"/>
    <w:rsid w:val="000978B3"/>
    <w:rsid w:val="000A0788"/>
    <w:rsid w:val="000A0995"/>
    <w:rsid w:val="000A0CCA"/>
    <w:rsid w:val="000A1742"/>
    <w:rsid w:val="000A24F4"/>
    <w:rsid w:val="000A2F41"/>
    <w:rsid w:val="000A620C"/>
    <w:rsid w:val="000A7869"/>
    <w:rsid w:val="000B4121"/>
    <w:rsid w:val="000B51B3"/>
    <w:rsid w:val="000B61D0"/>
    <w:rsid w:val="000C19FE"/>
    <w:rsid w:val="000D1916"/>
    <w:rsid w:val="000E16EC"/>
    <w:rsid w:val="000E27E3"/>
    <w:rsid w:val="000E48BD"/>
    <w:rsid w:val="000E6361"/>
    <w:rsid w:val="000E7494"/>
    <w:rsid w:val="00104F17"/>
    <w:rsid w:val="00105BB8"/>
    <w:rsid w:val="00111D90"/>
    <w:rsid w:val="00113E55"/>
    <w:rsid w:val="00116989"/>
    <w:rsid w:val="00122121"/>
    <w:rsid w:val="00125657"/>
    <w:rsid w:val="001312D8"/>
    <w:rsid w:val="001328CE"/>
    <w:rsid w:val="00134DDC"/>
    <w:rsid w:val="00140090"/>
    <w:rsid w:val="001409F1"/>
    <w:rsid w:val="0014186A"/>
    <w:rsid w:val="00141CBA"/>
    <w:rsid w:val="00144DE3"/>
    <w:rsid w:val="00150448"/>
    <w:rsid w:val="00153195"/>
    <w:rsid w:val="001605B0"/>
    <w:rsid w:val="00162609"/>
    <w:rsid w:val="00164935"/>
    <w:rsid w:val="00165D61"/>
    <w:rsid w:val="0017685B"/>
    <w:rsid w:val="00180ACC"/>
    <w:rsid w:val="00185F83"/>
    <w:rsid w:val="00186360"/>
    <w:rsid w:val="00187D63"/>
    <w:rsid w:val="00190F35"/>
    <w:rsid w:val="00191623"/>
    <w:rsid w:val="001919C5"/>
    <w:rsid w:val="00191FA5"/>
    <w:rsid w:val="00192C10"/>
    <w:rsid w:val="00192D31"/>
    <w:rsid w:val="00192E29"/>
    <w:rsid w:val="00193F32"/>
    <w:rsid w:val="001A1120"/>
    <w:rsid w:val="001A4451"/>
    <w:rsid w:val="001A46D1"/>
    <w:rsid w:val="001A4DD7"/>
    <w:rsid w:val="001A6C59"/>
    <w:rsid w:val="001A76A9"/>
    <w:rsid w:val="001C22F5"/>
    <w:rsid w:val="001C25FE"/>
    <w:rsid w:val="001D1B68"/>
    <w:rsid w:val="001D6D71"/>
    <w:rsid w:val="001E092D"/>
    <w:rsid w:val="001E1749"/>
    <w:rsid w:val="001E19B4"/>
    <w:rsid w:val="001F0390"/>
    <w:rsid w:val="001F108C"/>
    <w:rsid w:val="001F41C5"/>
    <w:rsid w:val="001F7CB6"/>
    <w:rsid w:val="002015B2"/>
    <w:rsid w:val="00203232"/>
    <w:rsid w:val="002034AD"/>
    <w:rsid w:val="002054D2"/>
    <w:rsid w:val="00206026"/>
    <w:rsid w:val="002060CF"/>
    <w:rsid w:val="00210652"/>
    <w:rsid w:val="00212214"/>
    <w:rsid w:val="002148A8"/>
    <w:rsid w:val="00214C3B"/>
    <w:rsid w:val="00222FD0"/>
    <w:rsid w:val="002252C7"/>
    <w:rsid w:val="00226400"/>
    <w:rsid w:val="0022734F"/>
    <w:rsid w:val="00233C57"/>
    <w:rsid w:val="0023489C"/>
    <w:rsid w:val="00234A3B"/>
    <w:rsid w:val="00241E78"/>
    <w:rsid w:val="0024222C"/>
    <w:rsid w:val="00243601"/>
    <w:rsid w:val="00243EE3"/>
    <w:rsid w:val="00244C01"/>
    <w:rsid w:val="00246042"/>
    <w:rsid w:val="00252F17"/>
    <w:rsid w:val="00253AB5"/>
    <w:rsid w:val="00253DDD"/>
    <w:rsid w:val="00256723"/>
    <w:rsid w:val="002576A9"/>
    <w:rsid w:val="00260912"/>
    <w:rsid w:val="0026375C"/>
    <w:rsid w:val="00263A86"/>
    <w:rsid w:val="00275245"/>
    <w:rsid w:val="002809F1"/>
    <w:rsid w:val="00281C3D"/>
    <w:rsid w:val="00281E63"/>
    <w:rsid w:val="0028609E"/>
    <w:rsid w:val="00286CEA"/>
    <w:rsid w:val="00290605"/>
    <w:rsid w:val="002917A6"/>
    <w:rsid w:val="00293BC3"/>
    <w:rsid w:val="002A0984"/>
    <w:rsid w:val="002A19B0"/>
    <w:rsid w:val="002A37DA"/>
    <w:rsid w:val="002B1EBA"/>
    <w:rsid w:val="002B265A"/>
    <w:rsid w:val="002B3196"/>
    <w:rsid w:val="002B32C5"/>
    <w:rsid w:val="002B519A"/>
    <w:rsid w:val="002B7062"/>
    <w:rsid w:val="002B77B4"/>
    <w:rsid w:val="002B7DCF"/>
    <w:rsid w:val="002C132E"/>
    <w:rsid w:val="002C6966"/>
    <w:rsid w:val="002C71F4"/>
    <w:rsid w:val="002C7EC0"/>
    <w:rsid w:val="002D3C18"/>
    <w:rsid w:val="002D4558"/>
    <w:rsid w:val="002D71AC"/>
    <w:rsid w:val="002D7932"/>
    <w:rsid w:val="002E1049"/>
    <w:rsid w:val="002E5749"/>
    <w:rsid w:val="002F6357"/>
    <w:rsid w:val="002F70A1"/>
    <w:rsid w:val="002F78D5"/>
    <w:rsid w:val="003044BD"/>
    <w:rsid w:val="003055BB"/>
    <w:rsid w:val="00306194"/>
    <w:rsid w:val="00306A0D"/>
    <w:rsid w:val="0032142C"/>
    <w:rsid w:val="00321639"/>
    <w:rsid w:val="003231FF"/>
    <w:rsid w:val="003326D9"/>
    <w:rsid w:val="0033573E"/>
    <w:rsid w:val="00335C40"/>
    <w:rsid w:val="00336724"/>
    <w:rsid w:val="00343B24"/>
    <w:rsid w:val="003469E3"/>
    <w:rsid w:val="0035001E"/>
    <w:rsid w:val="00352144"/>
    <w:rsid w:val="00352F38"/>
    <w:rsid w:val="00353F3B"/>
    <w:rsid w:val="003560C1"/>
    <w:rsid w:val="00357657"/>
    <w:rsid w:val="00357CA0"/>
    <w:rsid w:val="00360B53"/>
    <w:rsid w:val="0036593C"/>
    <w:rsid w:val="00365DFF"/>
    <w:rsid w:val="00365F0D"/>
    <w:rsid w:val="00367E3F"/>
    <w:rsid w:val="00370DD7"/>
    <w:rsid w:val="0037255F"/>
    <w:rsid w:val="00377A49"/>
    <w:rsid w:val="0038199B"/>
    <w:rsid w:val="00387F34"/>
    <w:rsid w:val="00392557"/>
    <w:rsid w:val="0039396B"/>
    <w:rsid w:val="003951B1"/>
    <w:rsid w:val="00395CC1"/>
    <w:rsid w:val="003A0503"/>
    <w:rsid w:val="003A5AF1"/>
    <w:rsid w:val="003A77F7"/>
    <w:rsid w:val="003A7EFB"/>
    <w:rsid w:val="003B0D29"/>
    <w:rsid w:val="003B713E"/>
    <w:rsid w:val="003B7E2B"/>
    <w:rsid w:val="003C1D25"/>
    <w:rsid w:val="003C2396"/>
    <w:rsid w:val="003D1079"/>
    <w:rsid w:val="003D1FD3"/>
    <w:rsid w:val="003D5FC8"/>
    <w:rsid w:val="003D659C"/>
    <w:rsid w:val="003D6F03"/>
    <w:rsid w:val="003E6D06"/>
    <w:rsid w:val="003F6833"/>
    <w:rsid w:val="004005D4"/>
    <w:rsid w:val="00403F78"/>
    <w:rsid w:val="00411F6F"/>
    <w:rsid w:val="00421964"/>
    <w:rsid w:val="00422522"/>
    <w:rsid w:val="004241C1"/>
    <w:rsid w:val="004255DD"/>
    <w:rsid w:val="00433B06"/>
    <w:rsid w:val="004361A5"/>
    <w:rsid w:val="00440B24"/>
    <w:rsid w:val="00442AA3"/>
    <w:rsid w:val="00443890"/>
    <w:rsid w:val="0044430D"/>
    <w:rsid w:val="00444F77"/>
    <w:rsid w:val="004459DE"/>
    <w:rsid w:val="00450DE1"/>
    <w:rsid w:val="004533FC"/>
    <w:rsid w:val="00464092"/>
    <w:rsid w:val="004640EA"/>
    <w:rsid w:val="00466DBA"/>
    <w:rsid w:val="004753EC"/>
    <w:rsid w:val="004762F0"/>
    <w:rsid w:val="00483704"/>
    <w:rsid w:val="00483DF1"/>
    <w:rsid w:val="004843BC"/>
    <w:rsid w:val="004879CB"/>
    <w:rsid w:val="0049172E"/>
    <w:rsid w:val="00491C47"/>
    <w:rsid w:val="00492CBB"/>
    <w:rsid w:val="00496AD8"/>
    <w:rsid w:val="004A206E"/>
    <w:rsid w:val="004A20E2"/>
    <w:rsid w:val="004A7713"/>
    <w:rsid w:val="004A7AA7"/>
    <w:rsid w:val="004B1AC1"/>
    <w:rsid w:val="004B20AE"/>
    <w:rsid w:val="004B6C4F"/>
    <w:rsid w:val="004C0A10"/>
    <w:rsid w:val="004C4A3A"/>
    <w:rsid w:val="004D32C2"/>
    <w:rsid w:val="004D49D3"/>
    <w:rsid w:val="004D5EAB"/>
    <w:rsid w:val="004D6045"/>
    <w:rsid w:val="004E0619"/>
    <w:rsid w:val="004E1C75"/>
    <w:rsid w:val="004E2FEB"/>
    <w:rsid w:val="004E56D6"/>
    <w:rsid w:val="004E7590"/>
    <w:rsid w:val="004F5D6D"/>
    <w:rsid w:val="00501E0C"/>
    <w:rsid w:val="00502622"/>
    <w:rsid w:val="005056C8"/>
    <w:rsid w:val="0051137B"/>
    <w:rsid w:val="00511776"/>
    <w:rsid w:val="00511924"/>
    <w:rsid w:val="00512974"/>
    <w:rsid w:val="0051511D"/>
    <w:rsid w:val="0052220C"/>
    <w:rsid w:val="00522FE0"/>
    <w:rsid w:val="005234C7"/>
    <w:rsid w:val="005238E0"/>
    <w:rsid w:val="00523924"/>
    <w:rsid w:val="00525EEE"/>
    <w:rsid w:val="005277E8"/>
    <w:rsid w:val="005307AB"/>
    <w:rsid w:val="00531325"/>
    <w:rsid w:val="0054351E"/>
    <w:rsid w:val="005516CA"/>
    <w:rsid w:val="00554FBA"/>
    <w:rsid w:val="005640D4"/>
    <w:rsid w:val="0056528B"/>
    <w:rsid w:val="005672DE"/>
    <w:rsid w:val="005727B6"/>
    <w:rsid w:val="0057445A"/>
    <w:rsid w:val="005749F6"/>
    <w:rsid w:val="00576569"/>
    <w:rsid w:val="00580301"/>
    <w:rsid w:val="00580AB1"/>
    <w:rsid w:val="005859FB"/>
    <w:rsid w:val="005875F0"/>
    <w:rsid w:val="005900B0"/>
    <w:rsid w:val="005924C4"/>
    <w:rsid w:val="005943B6"/>
    <w:rsid w:val="00595F08"/>
    <w:rsid w:val="005A2953"/>
    <w:rsid w:val="005A4031"/>
    <w:rsid w:val="005A4CFE"/>
    <w:rsid w:val="005B5BAF"/>
    <w:rsid w:val="005B7B02"/>
    <w:rsid w:val="005C1A9E"/>
    <w:rsid w:val="005C43FE"/>
    <w:rsid w:val="005C4A85"/>
    <w:rsid w:val="005C5377"/>
    <w:rsid w:val="005C75E9"/>
    <w:rsid w:val="005D0D39"/>
    <w:rsid w:val="005D2F97"/>
    <w:rsid w:val="005D3F36"/>
    <w:rsid w:val="005D692B"/>
    <w:rsid w:val="005E43E5"/>
    <w:rsid w:val="005E563D"/>
    <w:rsid w:val="005F0DDB"/>
    <w:rsid w:val="005F2441"/>
    <w:rsid w:val="005F47D8"/>
    <w:rsid w:val="005F52A1"/>
    <w:rsid w:val="005F7946"/>
    <w:rsid w:val="00602748"/>
    <w:rsid w:val="006047C5"/>
    <w:rsid w:val="00610735"/>
    <w:rsid w:val="00621915"/>
    <w:rsid w:val="006220BC"/>
    <w:rsid w:val="00623AA0"/>
    <w:rsid w:val="00624074"/>
    <w:rsid w:val="0062769F"/>
    <w:rsid w:val="00627D08"/>
    <w:rsid w:val="006337E2"/>
    <w:rsid w:val="00635B33"/>
    <w:rsid w:val="00641664"/>
    <w:rsid w:val="0065001E"/>
    <w:rsid w:val="006533B7"/>
    <w:rsid w:val="006724A1"/>
    <w:rsid w:val="00673615"/>
    <w:rsid w:val="006742CD"/>
    <w:rsid w:val="00674B00"/>
    <w:rsid w:val="006822D1"/>
    <w:rsid w:val="006831D2"/>
    <w:rsid w:val="006874EF"/>
    <w:rsid w:val="00692F3F"/>
    <w:rsid w:val="006935EF"/>
    <w:rsid w:val="006A2EBF"/>
    <w:rsid w:val="006A477C"/>
    <w:rsid w:val="006C2616"/>
    <w:rsid w:val="006C3CC5"/>
    <w:rsid w:val="006C5742"/>
    <w:rsid w:val="006D018E"/>
    <w:rsid w:val="006D17C4"/>
    <w:rsid w:val="006D3078"/>
    <w:rsid w:val="006D4034"/>
    <w:rsid w:val="006D545C"/>
    <w:rsid w:val="006D692D"/>
    <w:rsid w:val="006D6C61"/>
    <w:rsid w:val="006E20E9"/>
    <w:rsid w:val="006E2530"/>
    <w:rsid w:val="006E4A39"/>
    <w:rsid w:val="006E548F"/>
    <w:rsid w:val="006E73A7"/>
    <w:rsid w:val="006E7E7A"/>
    <w:rsid w:val="006F0BD8"/>
    <w:rsid w:val="006F73F0"/>
    <w:rsid w:val="0070169B"/>
    <w:rsid w:val="00702998"/>
    <w:rsid w:val="00704836"/>
    <w:rsid w:val="0071055A"/>
    <w:rsid w:val="0071414A"/>
    <w:rsid w:val="0071514F"/>
    <w:rsid w:val="00716F1E"/>
    <w:rsid w:val="007222BE"/>
    <w:rsid w:val="00727685"/>
    <w:rsid w:val="00730AF8"/>
    <w:rsid w:val="00735D7F"/>
    <w:rsid w:val="0073750B"/>
    <w:rsid w:val="007375F7"/>
    <w:rsid w:val="00740322"/>
    <w:rsid w:val="00740916"/>
    <w:rsid w:val="007431FF"/>
    <w:rsid w:val="00746F37"/>
    <w:rsid w:val="00750E9F"/>
    <w:rsid w:val="007515AF"/>
    <w:rsid w:val="00754D87"/>
    <w:rsid w:val="00756F9E"/>
    <w:rsid w:val="00762C4B"/>
    <w:rsid w:val="0077256E"/>
    <w:rsid w:val="00772ADE"/>
    <w:rsid w:val="00775E38"/>
    <w:rsid w:val="00775EC4"/>
    <w:rsid w:val="007764F9"/>
    <w:rsid w:val="0078300B"/>
    <w:rsid w:val="007833A9"/>
    <w:rsid w:val="007851E9"/>
    <w:rsid w:val="007910D2"/>
    <w:rsid w:val="00794754"/>
    <w:rsid w:val="007A3064"/>
    <w:rsid w:val="007A422D"/>
    <w:rsid w:val="007C0EAF"/>
    <w:rsid w:val="007C74A7"/>
    <w:rsid w:val="007C7959"/>
    <w:rsid w:val="007D1A1E"/>
    <w:rsid w:val="007E0A0F"/>
    <w:rsid w:val="007E231D"/>
    <w:rsid w:val="007E3AA5"/>
    <w:rsid w:val="007E7380"/>
    <w:rsid w:val="007F4204"/>
    <w:rsid w:val="007F4EC2"/>
    <w:rsid w:val="007F75DF"/>
    <w:rsid w:val="008002E8"/>
    <w:rsid w:val="008006D5"/>
    <w:rsid w:val="008038A4"/>
    <w:rsid w:val="008149B7"/>
    <w:rsid w:val="00820E80"/>
    <w:rsid w:val="00825250"/>
    <w:rsid w:val="008322B6"/>
    <w:rsid w:val="00833B3F"/>
    <w:rsid w:val="008349F1"/>
    <w:rsid w:val="00836024"/>
    <w:rsid w:val="00836392"/>
    <w:rsid w:val="00837663"/>
    <w:rsid w:val="008416EA"/>
    <w:rsid w:val="00841CD8"/>
    <w:rsid w:val="00844132"/>
    <w:rsid w:val="00847850"/>
    <w:rsid w:val="008546A9"/>
    <w:rsid w:val="00854857"/>
    <w:rsid w:val="00856EB5"/>
    <w:rsid w:val="00863597"/>
    <w:rsid w:val="0086648B"/>
    <w:rsid w:val="008673F2"/>
    <w:rsid w:val="0086759C"/>
    <w:rsid w:val="00867882"/>
    <w:rsid w:val="00867E7D"/>
    <w:rsid w:val="008731F9"/>
    <w:rsid w:val="00873699"/>
    <w:rsid w:val="00873E3C"/>
    <w:rsid w:val="008750E2"/>
    <w:rsid w:val="00876486"/>
    <w:rsid w:val="00886003"/>
    <w:rsid w:val="008866E8"/>
    <w:rsid w:val="0088671C"/>
    <w:rsid w:val="00886C7C"/>
    <w:rsid w:val="0089094B"/>
    <w:rsid w:val="00893B77"/>
    <w:rsid w:val="008A4808"/>
    <w:rsid w:val="008A6DFE"/>
    <w:rsid w:val="008A7CC1"/>
    <w:rsid w:val="008A7DE7"/>
    <w:rsid w:val="008B0EFE"/>
    <w:rsid w:val="008B183C"/>
    <w:rsid w:val="008B1E93"/>
    <w:rsid w:val="008B55AC"/>
    <w:rsid w:val="008B5981"/>
    <w:rsid w:val="008B6484"/>
    <w:rsid w:val="008B6C52"/>
    <w:rsid w:val="008C3068"/>
    <w:rsid w:val="008C43C2"/>
    <w:rsid w:val="008C48D9"/>
    <w:rsid w:val="008C56E8"/>
    <w:rsid w:val="008D2186"/>
    <w:rsid w:val="008D3547"/>
    <w:rsid w:val="008D5B3D"/>
    <w:rsid w:val="008E2235"/>
    <w:rsid w:val="008E3423"/>
    <w:rsid w:val="008E63C4"/>
    <w:rsid w:val="008F0458"/>
    <w:rsid w:val="008F16BC"/>
    <w:rsid w:val="008F1DAB"/>
    <w:rsid w:val="008F3155"/>
    <w:rsid w:val="008F332B"/>
    <w:rsid w:val="008F3C01"/>
    <w:rsid w:val="008F4C90"/>
    <w:rsid w:val="009007F1"/>
    <w:rsid w:val="00905AD4"/>
    <w:rsid w:val="009078CC"/>
    <w:rsid w:val="00911F7B"/>
    <w:rsid w:val="00913281"/>
    <w:rsid w:val="00913EA5"/>
    <w:rsid w:val="009146C1"/>
    <w:rsid w:val="00915D96"/>
    <w:rsid w:val="00921880"/>
    <w:rsid w:val="0092358B"/>
    <w:rsid w:val="00927849"/>
    <w:rsid w:val="00930919"/>
    <w:rsid w:val="00941401"/>
    <w:rsid w:val="00943CEA"/>
    <w:rsid w:val="009456D6"/>
    <w:rsid w:val="00945A5E"/>
    <w:rsid w:val="009602C4"/>
    <w:rsid w:val="009612A7"/>
    <w:rsid w:val="009619E9"/>
    <w:rsid w:val="00962FE9"/>
    <w:rsid w:val="00963ADB"/>
    <w:rsid w:val="00967444"/>
    <w:rsid w:val="0097325B"/>
    <w:rsid w:val="00973AEC"/>
    <w:rsid w:val="00976374"/>
    <w:rsid w:val="00976DBE"/>
    <w:rsid w:val="00980A33"/>
    <w:rsid w:val="009824E9"/>
    <w:rsid w:val="00983A1F"/>
    <w:rsid w:val="009844D6"/>
    <w:rsid w:val="00987485"/>
    <w:rsid w:val="0099167B"/>
    <w:rsid w:val="009A0CC8"/>
    <w:rsid w:val="009A1BC4"/>
    <w:rsid w:val="009A207B"/>
    <w:rsid w:val="009A5786"/>
    <w:rsid w:val="009A5A0D"/>
    <w:rsid w:val="009A5D78"/>
    <w:rsid w:val="009A679E"/>
    <w:rsid w:val="009A6D1B"/>
    <w:rsid w:val="009B303B"/>
    <w:rsid w:val="009B3BDA"/>
    <w:rsid w:val="009B5B1D"/>
    <w:rsid w:val="009B76D8"/>
    <w:rsid w:val="009B785F"/>
    <w:rsid w:val="009C0398"/>
    <w:rsid w:val="009C3FF4"/>
    <w:rsid w:val="009D6B2A"/>
    <w:rsid w:val="009D7BDF"/>
    <w:rsid w:val="009E1C06"/>
    <w:rsid w:val="009E28DB"/>
    <w:rsid w:val="009E2D2F"/>
    <w:rsid w:val="009F2E7F"/>
    <w:rsid w:val="009F3F7B"/>
    <w:rsid w:val="009F5836"/>
    <w:rsid w:val="00A00C88"/>
    <w:rsid w:val="00A03EA5"/>
    <w:rsid w:val="00A042F3"/>
    <w:rsid w:val="00A046F7"/>
    <w:rsid w:val="00A13F63"/>
    <w:rsid w:val="00A21D2D"/>
    <w:rsid w:val="00A223AA"/>
    <w:rsid w:val="00A24F06"/>
    <w:rsid w:val="00A266F5"/>
    <w:rsid w:val="00A30ABA"/>
    <w:rsid w:val="00A314B9"/>
    <w:rsid w:val="00A4038E"/>
    <w:rsid w:val="00A41885"/>
    <w:rsid w:val="00A41B45"/>
    <w:rsid w:val="00A52515"/>
    <w:rsid w:val="00A54B37"/>
    <w:rsid w:val="00A550D7"/>
    <w:rsid w:val="00A609DD"/>
    <w:rsid w:val="00A60B57"/>
    <w:rsid w:val="00A61815"/>
    <w:rsid w:val="00A644DE"/>
    <w:rsid w:val="00A6740F"/>
    <w:rsid w:val="00A70E78"/>
    <w:rsid w:val="00A80FC2"/>
    <w:rsid w:val="00A811F3"/>
    <w:rsid w:val="00A82828"/>
    <w:rsid w:val="00A95A88"/>
    <w:rsid w:val="00AA1B63"/>
    <w:rsid w:val="00AA20D1"/>
    <w:rsid w:val="00AA23A4"/>
    <w:rsid w:val="00AA3188"/>
    <w:rsid w:val="00AA420D"/>
    <w:rsid w:val="00AB2C8C"/>
    <w:rsid w:val="00AB444A"/>
    <w:rsid w:val="00AC405E"/>
    <w:rsid w:val="00AD131C"/>
    <w:rsid w:val="00AD2E78"/>
    <w:rsid w:val="00AD3354"/>
    <w:rsid w:val="00AD70AB"/>
    <w:rsid w:val="00AE6DA8"/>
    <w:rsid w:val="00AE732F"/>
    <w:rsid w:val="00AF074C"/>
    <w:rsid w:val="00AF716F"/>
    <w:rsid w:val="00B03AF0"/>
    <w:rsid w:val="00B05373"/>
    <w:rsid w:val="00B067E6"/>
    <w:rsid w:val="00B07F23"/>
    <w:rsid w:val="00B11A88"/>
    <w:rsid w:val="00B12260"/>
    <w:rsid w:val="00B13F00"/>
    <w:rsid w:val="00B156E1"/>
    <w:rsid w:val="00B25433"/>
    <w:rsid w:val="00B25B0C"/>
    <w:rsid w:val="00B2626C"/>
    <w:rsid w:val="00B2689C"/>
    <w:rsid w:val="00B3728B"/>
    <w:rsid w:val="00B408B6"/>
    <w:rsid w:val="00B41D80"/>
    <w:rsid w:val="00B42D6B"/>
    <w:rsid w:val="00B43F9E"/>
    <w:rsid w:val="00B47199"/>
    <w:rsid w:val="00B531ED"/>
    <w:rsid w:val="00B53574"/>
    <w:rsid w:val="00B60027"/>
    <w:rsid w:val="00B63AE9"/>
    <w:rsid w:val="00B670FF"/>
    <w:rsid w:val="00B710F3"/>
    <w:rsid w:val="00B76BE0"/>
    <w:rsid w:val="00B80913"/>
    <w:rsid w:val="00B83291"/>
    <w:rsid w:val="00B91A8D"/>
    <w:rsid w:val="00B948CA"/>
    <w:rsid w:val="00B94F1F"/>
    <w:rsid w:val="00BA34AD"/>
    <w:rsid w:val="00BA4B2A"/>
    <w:rsid w:val="00BA6918"/>
    <w:rsid w:val="00BA71F2"/>
    <w:rsid w:val="00BB02C1"/>
    <w:rsid w:val="00BB69FF"/>
    <w:rsid w:val="00BB79DB"/>
    <w:rsid w:val="00BC09FA"/>
    <w:rsid w:val="00BD2E3D"/>
    <w:rsid w:val="00BD545A"/>
    <w:rsid w:val="00BD6142"/>
    <w:rsid w:val="00BD7EB6"/>
    <w:rsid w:val="00BF0ED3"/>
    <w:rsid w:val="00BF1C2D"/>
    <w:rsid w:val="00BF2735"/>
    <w:rsid w:val="00BF5375"/>
    <w:rsid w:val="00BF738E"/>
    <w:rsid w:val="00C0215D"/>
    <w:rsid w:val="00C0402F"/>
    <w:rsid w:val="00C07D0A"/>
    <w:rsid w:val="00C14CE5"/>
    <w:rsid w:val="00C22106"/>
    <w:rsid w:val="00C24D41"/>
    <w:rsid w:val="00C27CE1"/>
    <w:rsid w:val="00C329A2"/>
    <w:rsid w:val="00C35EC8"/>
    <w:rsid w:val="00C360EC"/>
    <w:rsid w:val="00C4065A"/>
    <w:rsid w:val="00C412B4"/>
    <w:rsid w:val="00C42FF3"/>
    <w:rsid w:val="00C447FD"/>
    <w:rsid w:val="00C44BA2"/>
    <w:rsid w:val="00C464FB"/>
    <w:rsid w:val="00C479EC"/>
    <w:rsid w:val="00C5024F"/>
    <w:rsid w:val="00C51630"/>
    <w:rsid w:val="00C52F4B"/>
    <w:rsid w:val="00C53754"/>
    <w:rsid w:val="00C6035E"/>
    <w:rsid w:val="00C639B5"/>
    <w:rsid w:val="00C651A6"/>
    <w:rsid w:val="00C71CA6"/>
    <w:rsid w:val="00C72792"/>
    <w:rsid w:val="00C72C99"/>
    <w:rsid w:val="00C72EC7"/>
    <w:rsid w:val="00C744BB"/>
    <w:rsid w:val="00C81F20"/>
    <w:rsid w:val="00C822F8"/>
    <w:rsid w:val="00C8251B"/>
    <w:rsid w:val="00C83482"/>
    <w:rsid w:val="00C83A6F"/>
    <w:rsid w:val="00C860CD"/>
    <w:rsid w:val="00C92A30"/>
    <w:rsid w:val="00C92D6F"/>
    <w:rsid w:val="00C93DEA"/>
    <w:rsid w:val="00C970E6"/>
    <w:rsid w:val="00C97351"/>
    <w:rsid w:val="00C97D8E"/>
    <w:rsid w:val="00CA2A23"/>
    <w:rsid w:val="00CA37EF"/>
    <w:rsid w:val="00CA675F"/>
    <w:rsid w:val="00CA6E50"/>
    <w:rsid w:val="00CA752C"/>
    <w:rsid w:val="00CB009F"/>
    <w:rsid w:val="00CB221F"/>
    <w:rsid w:val="00CB5484"/>
    <w:rsid w:val="00CC3524"/>
    <w:rsid w:val="00CD0769"/>
    <w:rsid w:val="00CD369A"/>
    <w:rsid w:val="00CD3C04"/>
    <w:rsid w:val="00CD3C3C"/>
    <w:rsid w:val="00CD4DE7"/>
    <w:rsid w:val="00CD5E78"/>
    <w:rsid w:val="00CE662A"/>
    <w:rsid w:val="00CF0761"/>
    <w:rsid w:val="00CF1A7A"/>
    <w:rsid w:val="00CF73A6"/>
    <w:rsid w:val="00D00BF6"/>
    <w:rsid w:val="00D05575"/>
    <w:rsid w:val="00D10312"/>
    <w:rsid w:val="00D118BD"/>
    <w:rsid w:val="00D13C76"/>
    <w:rsid w:val="00D14D97"/>
    <w:rsid w:val="00D15738"/>
    <w:rsid w:val="00D2157E"/>
    <w:rsid w:val="00D22AE7"/>
    <w:rsid w:val="00D2550B"/>
    <w:rsid w:val="00D271FF"/>
    <w:rsid w:val="00D303E2"/>
    <w:rsid w:val="00D31129"/>
    <w:rsid w:val="00D3127E"/>
    <w:rsid w:val="00D3175C"/>
    <w:rsid w:val="00D3367E"/>
    <w:rsid w:val="00D33956"/>
    <w:rsid w:val="00D34F1B"/>
    <w:rsid w:val="00D41229"/>
    <w:rsid w:val="00D4367A"/>
    <w:rsid w:val="00D470C4"/>
    <w:rsid w:val="00D56212"/>
    <w:rsid w:val="00D57D13"/>
    <w:rsid w:val="00D6243F"/>
    <w:rsid w:val="00D6403A"/>
    <w:rsid w:val="00D71342"/>
    <w:rsid w:val="00D7703C"/>
    <w:rsid w:val="00D774C6"/>
    <w:rsid w:val="00D80163"/>
    <w:rsid w:val="00D832D8"/>
    <w:rsid w:val="00D84617"/>
    <w:rsid w:val="00D84CCB"/>
    <w:rsid w:val="00D84E18"/>
    <w:rsid w:val="00D90011"/>
    <w:rsid w:val="00D95125"/>
    <w:rsid w:val="00DA3955"/>
    <w:rsid w:val="00DA4846"/>
    <w:rsid w:val="00DA5A6C"/>
    <w:rsid w:val="00DA6A9A"/>
    <w:rsid w:val="00DB2470"/>
    <w:rsid w:val="00DC23B1"/>
    <w:rsid w:val="00DC6EC8"/>
    <w:rsid w:val="00DC7FB4"/>
    <w:rsid w:val="00DD2B3B"/>
    <w:rsid w:val="00DD4EFE"/>
    <w:rsid w:val="00DE02E8"/>
    <w:rsid w:val="00DE1D4B"/>
    <w:rsid w:val="00DE5043"/>
    <w:rsid w:val="00DF1D13"/>
    <w:rsid w:val="00DF44BE"/>
    <w:rsid w:val="00DF4CDA"/>
    <w:rsid w:val="00DF4F05"/>
    <w:rsid w:val="00DF64FD"/>
    <w:rsid w:val="00E004BD"/>
    <w:rsid w:val="00E02C9A"/>
    <w:rsid w:val="00E05AF6"/>
    <w:rsid w:val="00E1044E"/>
    <w:rsid w:val="00E10958"/>
    <w:rsid w:val="00E11879"/>
    <w:rsid w:val="00E127AC"/>
    <w:rsid w:val="00E14318"/>
    <w:rsid w:val="00E17578"/>
    <w:rsid w:val="00E20F7D"/>
    <w:rsid w:val="00E2168B"/>
    <w:rsid w:val="00E24EF9"/>
    <w:rsid w:val="00E24FB9"/>
    <w:rsid w:val="00E25D86"/>
    <w:rsid w:val="00E26CD1"/>
    <w:rsid w:val="00E26F82"/>
    <w:rsid w:val="00E314C7"/>
    <w:rsid w:val="00E32B2D"/>
    <w:rsid w:val="00E35189"/>
    <w:rsid w:val="00E37B0F"/>
    <w:rsid w:val="00E44149"/>
    <w:rsid w:val="00E44D80"/>
    <w:rsid w:val="00E44ECA"/>
    <w:rsid w:val="00E459C3"/>
    <w:rsid w:val="00E526CE"/>
    <w:rsid w:val="00E53A61"/>
    <w:rsid w:val="00E57384"/>
    <w:rsid w:val="00E5755C"/>
    <w:rsid w:val="00E6578A"/>
    <w:rsid w:val="00E678BB"/>
    <w:rsid w:val="00E7293B"/>
    <w:rsid w:val="00E74109"/>
    <w:rsid w:val="00E750F1"/>
    <w:rsid w:val="00E758D8"/>
    <w:rsid w:val="00E814E3"/>
    <w:rsid w:val="00E83542"/>
    <w:rsid w:val="00E870A4"/>
    <w:rsid w:val="00EA0DE3"/>
    <w:rsid w:val="00EA0E4D"/>
    <w:rsid w:val="00EA1F9E"/>
    <w:rsid w:val="00EA23E2"/>
    <w:rsid w:val="00EA29A2"/>
    <w:rsid w:val="00EA3D91"/>
    <w:rsid w:val="00EA501F"/>
    <w:rsid w:val="00EB1E0E"/>
    <w:rsid w:val="00EB50CC"/>
    <w:rsid w:val="00EB54BA"/>
    <w:rsid w:val="00EB77D8"/>
    <w:rsid w:val="00EB7CEA"/>
    <w:rsid w:val="00EC100A"/>
    <w:rsid w:val="00EC7D62"/>
    <w:rsid w:val="00ED1C66"/>
    <w:rsid w:val="00ED605C"/>
    <w:rsid w:val="00ED6644"/>
    <w:rsid w:val="00EE4986"/>
    <w:rsid w:val="00EE4BF8"/>
    <w:rsid w:val="00EE739D"/>
    <w:rsid w:val="00EF0742"/>
    <w:rsid w:val="00EF15F7"/>
    <w:rsid w:val="00EF1EE8"/>
    <w:rsid w:val="00EF3A8F"/>
    <w:rsid w:val="00EF5130"/>
    <w:rsid w:val="00EF63BE"/>
    <w:rsid w:val="00EF69B2"/>
    <w:rsid w:val="00EF7886"/>
    <w:rsid w:val="00F00898"/>
    <w:rsid w:val="00F02711"/>
    <w:rsid w:val="00F02993"/>
    <w:rsid w:val="00F03CED"/>
    <w:rsid w:val="00F10F95"/>
    <w:rsid w:val="00F110B7"/>
    <w:rsid w:val="00F11A57"/>
    <w:rsid w:val="00F132E8"/>
    <w:rsid w:val="00F172D2"/>
    <w:rsid w:val="00F20721"/>
    <w:rsid w:val="00F242C4"/>
    <w:rsid w:val="00F32FDB"/>
    <w:rsid w:val="00F336D9"/>
    <w:rsid w:val="00F37E63"/>
    <w:rsid w:val="00F41F12"/>
    <w:rsid w:val="00F41FF0"/>
    <w:rsid w:val="00F42EA9"/>
    <w:rsid w:val="00F4383B"/>
    <w:rsid w:val="00F47245"/>
    <w:rsid w:val="00F511C0"/>
    <w:rsid w:val="00F56E8A"/>
    <w:rsid w:val="00F717F0"/>
    <w:rsid w:val="00F719EC"/>
    <w:rsid w:val="00F7591B"/>
    <w:rsid w:val="00F76ECD"/>
    <w:rsid w:val="00F8114B"/>
    <w:rsid w:val="00F86B7C"/>
    <w:rsid w:val="00F86BD5"/>
    <w:rsid w:val="00F92D2D"/>
    <w:rsid w:val="00F9394F"/>
    <w:rsid w:val="00F94517"/>
    <w:rsid w:val="00F9606B"/>
    <w:rsid w:val="00F96711"/>
    <w:rsid w:val="00F972A9"/>
    <w:rsid w:val="00FA7568"/>
    <w:rsid w:val="00FB1906"/>
    <w:rsid w:val="00FC2C72"/>
    <w:rsid w:val="00FD02C5"/>
    <w:rsid w:val="00FD0374"/>
    <w:rsid w:val="00FD119D"/>
    <w:rsid w:val="00FD3AD8"/>
    <w:rsid w:val="00FD599D"/>
    <w:rsid w:val="00FD6632"/>
    <w:rsid w:val="00FE1B8C"/>
    <w:rsid w:val="00FE262A"/>
    <w:rsid w:val="00FE36CF"/>
    <w:rsid w:val="00FE3A0D"/>
    <w:rsid w:val="00FE44F9"/>
    <w:rsid w:val="00FE6E37"/>
    <w:rsid w:val="00FF3239"/>
    <w:rsid w:val="00FF3A76"/>
    <w:rsid w:val="00FF3AA5"/>
    <w:rsid w:val="00FF4830"/>
    <w:rsid w:val="00FF6626"/>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uiPriority w:val="99"/>
    <w:rsid w:val="00E814E3"/>
    <w:rPr>
      <w:sz w:val="16"/>
      <w:szCs w:val="16"/>
    </w:rPr>
  </w:style>
  <w:style w:type="paragraph" w:styleId="CommentText">
    <w:name w:val="annotation text"/>
    <w:basedOn w:val="Normal"/>
    <w:link w:val="CommentTextChar"/>
    <w:uiPriority w:val="99"/>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aliases w:val="ACMA 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Rx1">
    <w:name w:val="Rx.1"/>
    <w:aliases w:val="Division"/>
    <w:basedOn w:val="Normal"/>
    <w:next w:val="Normal"/>
    <w:rsid w:val="003044BD"/>
    <w:pPr>
      <w:keepNext/>
      <w:spacing w:before="360"/>
      <w:ind w:left="1134" w:hanging="1134"/>
    </w:pPr>
    <w:rPr>
      <w:rFonts w:ascii="Arial" w:hAnsi="Arial"/>
      <w:b/>
      <w:sz w:val="28"/>
      <w:lang w:eastAsia="en-US"/>
    </w:rPr>
  </w:style>
  <w:style w:type="character" w:customStyle="1" w:styleId="CharSectnoAm">
    <w:name w:val="CharSectnoAm"/>
    <w:basedOn w:val="DefaultParagraphFont"/>
    <w:rsid w:val="00F42EA9"/>
  </w:style>
  <w:style w:type="paragraph" w:customStyle="1" w:styleId="Tabletext0">
    <w:name w:val="Tabletext"/>
    <w:aliases w:val="tt"/>
    <w:basedOn w:val="Normal"/>
    <w:rsid w:val="00BF5375"/>
    <w:pPr>
      <w:spacing w:before="60" w:line="240" w:lineRule="atLeast"/>
    </w:pPr>
    <w:rPr>
      <w:sz w:val="20"/>
      <w:szCs w:val="20"/>
    </w:rPr>
  </w:style>
  <w:style w:type="character" w:customStyle="1" w:styleId="CommentTextChar">
    <w:name w:val="Comment Text Char"/>
    <w:basedOn w:val="DefaultParagraphFont"/>
    <w:link w:val="CommentText"/>
    <w:uiPriority w:val="99"/>
    <w:rsid w:val="00B41D80"/>
  </w:style>
  <w:style w:type="paragraph" w:styleId="ListParagraph">
    <w:name w:val="List Paragraph"/>
    <w:basedOn w:val="Normal"/>
    <w:uiPriority w:val="34"/>
    <w:qFormat/>
    <w:rsid w:val="00B41D80"/>
    <w:pPr>
      <w:spacing w:after="200" w:line="276" w:lineRule="auto"/>
      <w:ind w:left="720"/>
      <w:contextualSpacing/>
    </w:pPr>
    <w:rPr>
      <w:rFonts w:ascii="Calibri" w:eastAsia="Calibri" w:hAnsi="Calibri"/>
      <w:sz w:val="22"/>
      <w:szCs w:val="22"/>
      <w:lang w:eastAsia="en-US"/>
    </w:rPr>
  </w:style>
  <w:style w:type="paragraph" w:customStyle="1" w:styleId="p10">
    <w:name w:val="p1"/>
    <w:basedOn w:val="Normal"/>
    <w:rsid w:val="00005052"/>
    <w:pPr>
      <w:spacing w:before="60" w:line="260" w:lineRule="atLeast"/>
      <w:ind w:left="1418" w:hanging="1418"/>
      <w:jc w:val="both"/>
    </w:pPr>
  </w:style>
  <w:style w:type="paragraph" w:customStyle="1" w:styleId="paragraphsub">
    <w:name w:val="paragraph(sub)"/>
    <w:aliases w:val="aa"/>
    <w:basedOn w:val="Normal"/>
    <w:rsid w:val="00B94F1F"/>
    <w:pPr>
      <w:tabs>
        <w:tab w:val="right" w:pos="1985"/>
      </w:tabs>
      <w:spacing w:before="40"/>
      <w:ind w:left="2098" w:hanging="2098"/>
    </w:pPr>
    <w:rPr>
      <w:sz w:val="22"/>
      <w:szCs w:val="20"/>
    </w:rPr>
  </w:style>
  <w:style w:type="paragraph" w:customStyle="1" w:styleId="paragraph">
    <w:name w:val="paragraph"/>
    <w:aliases w:val="a"/>
    <w:basedOn w:val="Normal"/>
    <w:rsid w:val="00B94F1F"/>
    <w:pPr>
      <w:tabs>
        <w:tab w:val="right" w:pos="1531"/>
      </w:tabs>
      <w:spacing w:before="40"/>
      <w:ind w:left="1644" w:hanging="1644"/>
    </w:pPr>
    <w:rPr>
      <w:sz w:val="2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A2E38-255D-45DA-9578-AD187B4E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Commercial Television Conversion Scheme Variation Amendment Scheme 2009 (No.   )</vt:lpstr>
    </vt:vector>
  </TitlesOfParts>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Television Conversion Scheme Variation Amendment Scheme 2009 (No.   )</dc:title>
  <dc:creator/>
  <cp:lastModifiedBy/>
  <cp:revision>1</cp:revision>
  <cp:lastPrinted>2009-03-02T22:14:00Z</cp:lastPrinted>
  <dcterms:created xsi:type="dcterms:W3CDTF">2011-08-10T07:25:00Z</dcterms:created>
  <dcterms:modified xsi:type="dcterms:W3CDTF">2011-08-18T03:48:00Z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ies>
</file>