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C3" w:rsidRDefault="00414BC3">
      <w:pPr>
        <w:pStyle w:val="CoverTitle"/>
        <w:jc w:val="center"/>
      </w:pPr>
      <w:r>
        <w:t>Explanatory Statement</w:t>
      </w:r>
    </w:p>
    <w:p w:rsidR="00414BC3" w:rsidRDefault="00414BC3">
      <w:pPr>
        <w:pStyle w:val="CoverTitle"/>
        <w:jc w:val="center"/>
      </w:pPr>
    </w:p>
    <w:p w:rsidR="00414BC3" w:rsidRDefault="00414BC3">
      <w:pPr>
        <w:pStyle w:val="CoverTitle"/>
        <w:jc w:val="center"/>
      </w:pPr>
    </w:p>
    <w:p w:rsidR="00414BC3" w:rsidRDefault="00396BCD" w:rsidP="00391DC5">
      <w:pPr>
        <w:pStyle w:val="CoverTitle"/>
        <w:jc w:val="center"/>
      </w:pPr>
      <w:r w:rsidRPr="00347521">
        <w:rPr>
          <w:sz w:val="36"/>
          <w:szCs w:val="36"/>
        </w:rPr>
        <w:t xml:space="preserve">Accounting Standard </w:t>
      </w:r>
      <w:r w:rsidR="005F4451" w:rsidRPr="00347521">
        <w:rPr>
          <w:sz w:val="36"/>
          <w:szCs w:val="36"/>
        </w:rPr>
        <w:t xml:space="preserve">AASB </w:t>
      </w:r>
      <w:r w:rsidR="00347521" w:rsidRPr="00347521">
        <w:rPr>
          <w:sz w:val="36"/>
          <w:szCs w:val="36"/>
        </w:rPr>
        <w:t>1</w:t>
      </w:r>
      <w:r w:rsidR="00684668">
        <w:rPr>
          <w:sz w:val="36"/>
          <w:szCs w:val="36"/>
        </w:rPr>
        <w:t>2</w:t>
      </w:r>
      <w:r w:rsidR="00B5196B">
        <w:rPr>
          <w:sz w:val="36"/>
          <w:szCs w:val="36"/>
        </w:rPr>
        <w:t>8</w:t>
      </w:r>
      <w:r w:rsidR="00B44EFA" w:rsidRPr="00347521">
        <w:rPr>
          <w:sz w:val="36"/>
          <w:szCs w:val="36"/>
        </w:rPr>
        <w:t xml:space="preserve"> </w:t>
      </w:r>
      <w:r w:rsidR="00347521">
        <w:rPr>
          <w:sz w:val="36"/>
          <w:szCs w:val="36"/>
        </w:rPr>
        <w:br/>
      </w:r>
      <w:r w:rsidR="00B5196B">
        <w:rPr>
          <w:i/>
          <w:sz w:val="36"/>
          <w:szCs w:val="36"/>
        </w:rPr>
        <w:t>Investments in Associates and Joint Ventures</w:t>
      </w:r>
    </w:p>
    <w:p w:rsidR="00414BC3" w:rsidRPr="00396BCD" w:rsidRDefault="00391DC5" w:rsidP="000F19D9">
      <w:pPr>
        <w:pStyle w:val="CoverDate"/>
        <w:tabs>
          <w:tab w:val="left" w:pos="3794"/>
          <w:tab w:val="left" w:pos="6232"/>
        </w:tabs>
        <w:spacing w:before="960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347521">
        <w:rPr>
          <w:b/>
          <w:sz w:val="28"/>
          <w:szCs w:val="28"/>
        </w:rPr>
        <w:t xml:space="preserve"> </w:t>
      </w:r>
      <w:r w:rsidR="0022510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11</w:t>
      </w:r>
    </w:p>
    <w:p w:rsidR="00414BC3" w:rsidRDefault="00414BC3"/>
    <w:p w:rsidR="00414BC3" w:rsidRDefault="00414BC3"/>
    <w:p w:rsidR="00414BC3" w:rsidRDefault="00414BC3">
      <w:pPr>
        <w:sectPr w:rsidR="00414BC3">
          <w:headerReference w:type="default" r:id="rId8"/>
          <w:pgSz w:w="11907" w:h="16840"/>
          <w:pgMar w:top="3686" w:right="2835" w:bottom="3686" w:left="2835" w:header="720" w:footer="3255" w:gutter="0"/>
          <w:paperSrc w:first="58" w:other="58"/>
          <w:cols w:space="72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of the Australian Accounting Standards Board&#10;&#10;Australian crest, with text naming the Australian Government and the Australian Accounting Standards Board" style="position:absolute;margin-left:138.9pt;margin-top:567.2pt;width:123.05pt;height:95.75pt;z-index:251657728;visibility:visible;mso-wrap-edited:f;mso-position-horizontal:absolute;mso-position-horizontal-relative:page;mso-position-vertical-relative:page">
            <v:imagedata r:id="rId9" o:title=""/>
            <w10:wrap anchorx="page" anchory="page"/>
            <w10:anchorlock/>
          </v:shape>
          <o:OLEObject Type="Embed" ProgID="Word.Picture.8" ShapeID="_x0000_s1026" DrawAspect="Content" ObjectID="_1376292729" r:id="rId10"/>
        </w:pict>
      </w:r>
    </w:p>
    <w:p w:rsidR="00414BC3" w:rsidRDefault="00414BC3">
      <w:pPr>
        <w:pStyle w:val="Heading1"/>
      </w:pPr>
      <w:r>
        <w:t>EXPLANATORY STATEMENT</w:t>
      </w:r>
    </w:p>
    <w:p w:rsidR="00FD4C0C" w:rsidRDefault="00FD4C0C" w:rsidP="00FD4C0C">
      <w:pPr>
        <w:pStyle w:val="Heading2"/>
      </w:pPr>
      <w:r>
        <w:t xml:space="preserve">Reasons for Issuing AASB </w:t>
      </w:r>
      <w:r w:rsidR="00347521">
        <w:t>1</w:t>
      </w:r>
      <w:r w:rsidR="00684668">
        <w:t>2</w:t>
      </w:r>
      <w:r w:rsidR="00B5196B">
        <w:t>8</w:t>
      </w:r>
    </w:p>
    <w:p w:rsidR="00A33757" w:rsidRPr="007261ED" w:rsidRDefault="00A33757" w:rsidP="00A33757">
      <w:pPr>
        <w:pStyle w:val="NoNumPlain1"/>
      </w:pPr>
      <w:r>
        <w:t>The I</w:t>
      </w:r>
      <w:r w:rsidR="00385E62">
        <w:t>nternational Accounting Standards Board (I</w:t>
      </w:r>
      <w:r>
        <w:t>ASB</w:t>
      </w:r>
      <w:r w:rsidR="00385E62">
        <w:t>)</w:t>
      </w:r>
      <w:r>
        <w:t xml:space="preserve"> has issued </w:t>
      </w:r>
      <w:r w:rsidR="000A2A30">
        <w:t>IAS</w:t>
      </w:r>
      <w:r>
        <w:t> </w:t>
      </w:r>
      <w:r w:rsidR="000A2A30">
        <w:t>2</w:t>
      </w:r>
      <w:r w:rsidR="00B5196B">
        <w:t>8</w:t>
      </w:r>
      <w:r w:rsidR="007B539D">
        <w:t xml:space="preserve"> </w:t>
      </w:r>
      <w:r w:rsidR="00B5196B">
        <w:rPr>
          <w:i/>
        </w:rPr>
        <w:t xml:space="preserve">Investments in Associates and Joint Ventures </w:t>
      </w:r>
      <w:r w:rsidR="00B5196B">
        <w:t xml:space="preserve">which supersedes </w:t>
      </w:r>
      <w:r w:rsidR="00D71B35">
        <w:t>IAS 2</w:t>
      </w:r>
      <w:r w:rsidR="00B5196B">
        <w:t>8</w:t>
      </w:r>
      <w:r w:rsidR="00D71B35">
        <w:t xml:space="preserve"> </w:t>
      </w:r>
      <w:r w:rsidR="00B5196B">
        <w:rPr>
          <w:i/>
        </w:rPr>
        <w:t xml:space="preserve">Investments in Associates </w:t>
      </w:r>
      <w:r w:rsidR="00D71B35">
        <w:t>(</w:t>
      </w:r>
      <w:r w:rsidR="00B5196B">
        <w:t>July</w:t>
      </w:r>
      <w:r w:rsidR="00D71B35">
        <w:t xml:space="preserve"> 200</w:t>
      </w:r>
      <w:r w:rsidR="00B5196B">
        <w:t>4</w:t>
      </w:r>
      <w:r w:rsidR="00D71B35">
        <w:t xml:space="preserve">, as amended) </w:t>
      </w:r>
      <w:r>
        <w:t>for annual reporting periods beginning on or after 1 January 20</w:t>
      </w:r>
      <w:r w:rsidR="00090D77">
        <w:t>1</w:t>
      </w:r>
      <w:r w:rsidR="00391DC5">
        <w:t>3</w:t>
      </w:r>
      <w:r>
        <w:t>.  The AASB needs to issue AASB 1</w:t>
      </w:r>
      <w:r w:rsidR="00684668">
        <w:t>2</w:t>
      </w:r>
      <w:r w:rsidR="00B5196B">
        <w:t>8</w:t>
      </w:r>
      <w:r>
        <w:t xml:space="preserve"> </w:t>
      </w:r>
      <w:r w:rsidR="00B5196B">
        <w:rPr>
          <w:i/>
        </w:rPr>
        <w:t>Investments in Associates and Joint Ventures</w:t>
      </w:r>
      <w:r w:rsidR="00684668">
        <w:t xml:space="preserve"> </w:t>
      </w:r>
      <w:r>
        <w:t xml:space="preserve">to enable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  <w:r>
        <w:t xml:space="preserve">n reporting entities </w:t>
      </w:r>
      <w:r w:rsidR="00B5196B">
        <w:t xml:space="preserve">to continue to be compliant with </w:t>
      </w:r>
      <w:r>
        <w:t>International Financial Reporting Standards</w:t>
      </w:r>
      <w:r w:rsidR="00B5196B">
        <w:t xml:space="preserve"> in relation to accounting for investments in associates and joint ventures</w:t>
      </w:r>
      <w:r w:rsidR="00684668">
        <w:t xml:space="preserve">. </w:t>
      </w:r>
    </w:p>
    <w:p w:rsidR="00FD4C0C" w:rsidRDefault="00FD4C0C" w:rsidP="00FD4C0C">
      <w:pPr>
        <w:pStyle w:val="Heading2"/>
      </w:pPr>
      <w:r>
        <w:t xml:space="preserve">Main Features of AASB </w:t>
      </w:r>
      <w:r w:rsidR="00347521">
        <w:t>1</w:t>
      </w:r>
      <w:r w:rsidR="00684668">
        <w:t>2</w:t>
      </w:r>
      <w:r w:rsidR="00B5196B">
        <w:t>8</w:t>
      </w:r>
    </w:p>
    <w:p w:rsidR="00A14C37" w:rsidRPr="00A14C37" w:rsidRDefault="000E6E09" w:rsidP="00A33757">
      <w:pPr>
        <w:pStyle w:val="NoNumPlain1"/>
      </w:pPr>
      <w:r>
        <w:t xml:space="preserve">The Standard </w:t>
      </w:r>
      <w:r w:rsidR="00B5196B">
        <w:t>prescribes the accounting for investments in associates and sets out the requirements for the application of the equity method when accounting for investments in associates and joint ventures.</w:t>
      </w:r>
      <w:r w:rsidR="009D6119">
        <w:t xml:space="preserve"> </w:t>
      </w:r>
      <w:r w:rsidR="00DE2BF2">
        <w:t xml:space="preserve"> </w:t>
      </w:r>
      <w:r w:rsidR="00755B4C">
        <w:t>There have been no significant changes to the requirements concerning the accounting for investments in associates and the requirements of the application of the equity method and t</w:t>
      </w:r>
      <w:r w:rsidR="00DE2BF2">
        <w:t xml:space="preserve">he key change is the </w:t>
      </w:r>
      <w:r w:rsidR="00B5196B">
        <w:t>incorporation of the accounting for joint ventures into IAS 28.</w:t>
      </w:r>
    </w:p>
    <w:p w:rsidR="00FD4C0C" w:rsidRDefault="00FD4C0C" w:rsidP="00FD4C0C">
      <w:pPr>
        <w:pStyle w:val="Heading2"/>
      </w:pPr>
      <w:r>
        <w:t>Application Date</w:t>
      </w:r>
    </w:p>
    <w:p w:rsidR="00A33757" w:rsidRPr="00755B4C" w:rsidRDefault="005F1173" w:rsidP="00A92FFA">
      <w:pPr>
        <w:pStyle w:val="NoNumPlain1"/>
      </w:pPr>
      <w:r>
        <w:rPr>
          <w:lang w:val="en-US"/>
        </w:rPr>
        <w:t>AASB 1</w:t>
      </w:r>
      <w:r w:rsidR="001E0EA2">
        <w:rPr>
          <w:lang w:val="en-US"/>
        </w:rPr>
        <w:t>2</w:t>
      </w:r>
      <w:r w:rsidR="00B5196B">
        <w:rPr>
          <w:lang w:val="en-US"/>
        </w:rPr>
        <w:t>8</w:t>
      </w:r>
      <w:r>
        <w:rPr>
          <w:lang w:val="en-US"/>
        </w:rPr>
        <w:t xml:space="preserve"> </w:t>
      </w:r>
      <w:r w:rsidR="00A33757" w:rsidRPr="00A33757">
        <w:rPr>
          <w:lang w:val="en-US"/>
        </w:rPr>
        <w:t>is applicable to annual reporting periods beginning on or after 1 January</w:t>
      </w:r>
      <w:r w:rsidR="00A33757">
        <w:rPr>
          <w:lang w:val="en-US"/>
        </w:rPr>
        <w:t xml:space="preserve"> </w:t>
      </w:r>
      <w:r w:rsidR="00A33757" w:rsidRPr="00A33757">
        <w:rPr>
          <w:lang w:val="en-US"/>
        </w:rPr>
        <w:t>20</w:t>
      </w:r>
      <w:r w:rsidR="00A33757">
        <w:rPr>
          <w:lang w:val="en-US"/>
        </w:rPr>
        <w:t>1</w:t>
      </w:r>
      <w:r w:rsidR="00391DC5">
        <w:rPr>
          <w:lang w:val="en-US"/>
        </w:rPr>
        <w:t xml:space="preserve">3.  </w:t>
      </w:r>
      <w:r w:rsidR="00391DC5" w:rsidRPr="00BF70D0">
        <w:t xml:space="preserve">This Standard may be applied by for-profit entities, but not by not-for-profit entities, to annual reporting periods beginning on or after 1 January 2005 but before </w:t>
      </w:r>
      <w:r w:rsidR="00391DC5">
        <w:fldChar w:fldCharType="begin" w:fldLock="1"/>
      </w:r>
      <w:r w:rsidR="00391DC5">
        <w:instrText xml:space="preserve"> REF ApplyDate  \* charformat  \* MERGEFORMAT </w:instrText>
      </w:r>
      <w:r w:rsidR="00391DC5">
        <w:fldChar w:fldCharType="separate"/>
      </w:r>
      <w:r w:rsidR="00391DC5" w:rsidRPr="00BF70D0">
        <w:t>1 January 2013</w:t>
      </w:r>
      <w:r w:rsidR="00391DC5">
        <w:fldChar w:fldCharType="end"/>
      </w:r>
      <w:r w:rsidR="00391DC5" w:rsidRPr="00BF70D0">
        <w:t xml:space="preserve">.  </w:t>
      </w:r>
      <w:r w:rsidR="00755B4C">
        <w:t xml:space="preserve">The AASB will consider promulgating additional guidance for not-for-profit entities by 2013.  </w:t>
      </w:r>
      <w:r w:rsidR="00391DC5" w:rsidRPr="00BF70D0">
        <w:t xml:space="preserve">If a for-profit entity applies this Standard </w:t>
      </w:r>
      <w:r w:rsidR="00391DC5">
        <w:t>to such an annual reporting period</w:t>
      </w:r>
      <w:r w:rsidR="00391DC5" w:rsidRPr="00BF70D0">
        <w:t>, it shall disclose that fact and apply</w:t>
      </w:r>
      <w:r w:rsidR="001E0EA2">
        <w:t xml:space="preserve"> AASB 10 </w:t>
      </w:r>
      <w:r w:rsidR="001E0EA2">
        <w:rPr>
          <w:i/>
        </w:rPr>
        <w:t>Consolidated Financial Statements</w:t>
      </w:r>
      <w:r w:rsidR="001E0EA2">
        <w:t>,</w:t>
      </w:r>
      <w:r w:rsidR="00391DC5" w:rsidRPr="00BF70D0">
        <w:t xml:space="preserve"> AASB 1</w:t>
      </w:r>
      <w:r w:rsidR="000E6E09">
        <w:t>1</w:t>
      </w:r>
      <w:r w:rsidR="000E6E09" w:rsidRPr="000E6E09">
        <w:rPr>
          <w:i/>
        </w:rPr>
        <w:t xml:space="preserve"> Joint Arrangements</w:t>
      </w:r>
      <w:r w:rsidR="00391DC5" w:rsidRPr="00BF70D0">
        <w:t xml:space="preserve">, </w:t>
      </w:r>
      <w:r w:rsidR="009D6119">
        <w:t xml:space="preserve">AASB 12 </w:t>
      </w:r>
      <w:r w:rsidR="009D6119">
        <w:rPr>
          <w:i/>
        </w:rPr>
        <w:t xml:space="preserve">Disclosure of Interests in Other Entities, </w:t>
      </w:r>
      <w:r w:rsidR="00B5196B">
        <w:t xml:space="preserve">and </w:t>
      </w:r>
      <w:r w:rsidR="00391DC5" w:rsidRPr="00BF70D0">
        <w:t xml:space="preserve">AASB 127 </w:t>
      </w:r>
      <w:r w:rsidR="00391DC5" w:rsidRPr="00BF70D0">
        <w:rPr>
          <w:i/>
        </w:rPr>
        <w:t xml:space="preserve">Separate Financial Statements </w:t>
      </w:r>
      <w:r w:rsidR="00391DC5" w:rsidRPr="00BF70D0">
        <w:t>(</w:t>
      </w:r>
      <w:r w:rsidR="00391DC5">
        <w:t>August</w:t>
      </w:r>
      <w:r w:rsidR="00391DC5" w:rsidRPr="00BF70D0">
        <w:t xml:space="preserve"> 2011),</w:t>
      </w:r>
      <w:r w:rsidR="00391DC5" w:rsidRPr="00BF70D0">
        <w:rPr>
          <w:i/>
        </w:rPr>
        <w:t xml:space="preserve"> </w:t>
      </w:r>
      <w:r w:rsidR="00391DC5" w:rsidRPr="00BF70D0">
        <w:t>at the same time.</w:t>
      </w:r>
    </w:p>
    <w:p w:rsidR="00EA0A87" w:rsidRPr="001D1FFA" w:rsidRDefault="00EA0A87" w:rsidP="00EA0A87">
      <w:pPr>
        <w:pStyle w:val="Heading2"/>
      </w:pPr>
      <w:r w:rsidRPr="001D1FFA">
        <w:t>Consultation Prior to Issuing this Standard</w:t>
      </w:r>
    </w:p>
    <w:p w:rsidR="00843BF6" w:rsidRPr="004C1746" w:rsidRDefault="00843BF6" w:rsidP="004C1746">
      <w:pPr>
        <w:pStyle w:val="NoNumPlain1"/>
        <w:rPr>
          <w:lang w:val="en-US"/>
        </w:rPr>
      </w:pPr>
      <w:r w:rsidRPr="004C1746">
        <w:rPr>
          <w:lang w:val="en-US"/>
        </w:rPr>
        <w:t xml:space="preserve">The AASB issued Exposure Draft ED 157 </w:t>
      </w:r>
      <w:r w:rsidRPr="004C1746">
        <w:rPr>
          <w:i/>
          <w:lang w:val="en-US"/>
        </w:rPr>
        <w:t>Joint Arrangements</w:t>
      </w:r>
      <w:r w:rsidRPr="004C1746">
        <w:rPr>
          <w:lang w:val="en-US"/>
        </w:rPr>
        <w:t xml:space="preserve"> in October 2007.  ED 157 reproduced the proposals included in the IASB’s Exposure </w:t>
      </w:r>
      <w:proofErr w:type="gramStart"/>
      <w:r w:rsidRPr="004C1746">
        <w:rPr>
          <w:lang w:val="en-US"/>
        </w:rPr>
        <w:t>Draft ED 9 J</w:t>
      </w:r>
      <w:r w:rsidRPr="004C1746">
        <w:rPr>
          <w:i/>
          <w:lang w:val="en-US"/>
        </w:rPr>
        <w:t xml:space="preserve">oint Arrangements </w:t>
      </w:r>
      <w:r w:rsidRPr="004C1746">
        <w:rPr>
          <w:lang w:val="en-US"/>
        </w:rPr>
        <w:t>(September 2007) without amendment.</w:t>
      </w:r>
      <w:proofErr w:type="gramEnd"/>
      <w:r w:rsidRPr="004C1746">
        <w:rPr>
          <w:lang w:val="en-US"/>
        </w:rPr>
        <w:t xml:space="preserve">  </w:t>
      </w:r>
      <w:r w:rsidR="004C1746">
        <w:rPr>
          <w:lang w:val="en-US"/>
        </w:rPr>
        <w:t>The Exposure Draft did not directly address the requirements of IAS 28 however t</w:t>
      </w:r>
      <w:r w:rsidR="004C1746" w:rsidRPr="004C1746">
        <w:rPr>
          <w:lang w:val="en-US"/>
        </w:rPr>
        <w:t xml:space="preserve">he Exposure Draft proposed </w:t>
      </w:r>
      <w:r w:rsidR="004C1746">
        <w:rPr>
          <w:lang w:val="en-US"/>
        </w:rPr>
        <w:t>a</w:t>
      </w:r>
      <w:r w:rsidR="004C1746" w:rsidRPr="004C1746">
        <w:rPr>
          <w:lang w:val="en-US"/>
        </w:rPr>
        <w:t xml:space="preserve"> </w:t>
      </w:r>
      <w:proofErr w:type="spellStart"/>
      <w:r w:rsidR="004C1746" w:rsidRPr="004C1746">
        <w:rPr>
          <w:lang w:val="en-US"/>
        </w:rPr>
        <w:t>venturer</w:t>
      </w:r>
      <w:proofErr w:type="spellEnd"/>
      <w:r w:rsidR="004C1746" w:rsidRPr="004C1746">
        <w:rPr>
          <w:lang w:val="en-US"/>
        </w:rPr>
        <w:t xml:space="preserve"> </w:t>
      </w:r>
      <w:proofErr w:type="spellStart"/>
      <w:r w:rsidR="004C1746" w:rsidRPr="004C1746">
        <w:rPr>
          <w:lang w:val="en-US"/>
        </w:rPr>
        <w:t>recognise</w:t>
      </w:r>
      <w:proofErr w:type="spellEnd"/>
      <w:r w:rsidR="004C1746" w:rsidRPr="004C1746">
        <w:rPr>
          <w:lang w:val="en-US"/>
        </w:rPr>
        <w:t xml:space="preserve"> its interest in a joint venture using the equity method,</w:t>
      </w:r>
      <w:r w:rsidR="004C1746">
        <w:rPr>
          <w:lang w:val="en-US"/>
        </w:rPr>
        <w:t xml:space="preserve"> </w:t>
      </w:r>
      <w:r w:rsidR="004C1746" w:rsidRPr="004C1746">
        <w:rPr>
          <w:lang w:val="en-US"/>
        </w:rPr>
        <w:t xml:space="preserve">as described in IAS 28 </w:t>
      </w:r>
      <w:r w:rsidR="004C1746" w:rsidRPr="004C1746">
        <w:rPr>
          <w:i/>
          <w:lang w:val="en-US"/>
        </w:rPr>
        <w:t>Investments in Associates</w:t>
      </w:r>
      <w:r w:rsidR="004C1746">
        <w:rPr>
          <w:lang w:val="en-US"/>
        </w:rPr>
        <w:t>.</w:t>
      </w:r>
    </w:p>
    <w:p w:rsidR="00843BF6" w:rsidRPr="00E41704" w:rsidRDefault="00843BF6" w:rsidP="004C1746">
      <w:pPr>
        <w:pStyle w:val="NoNumPlain1"/>
      </w:pPr>
      <w:r>
        <w:t>The AASB received eight submissions from Australian constituents on ED 157.  Submissions received were generally supportive.</w:t>
      </w:r>
    </w:p>
    <w:p w:rsidR="00EA56FD" w:rsidRDefault="00843BF6" w:rsidP="00EA56FD">
      <w:pPr>
        <w:pStyle w:val="NoNumPlain1"/>
      </w:pPr>
      <w:r w:rsidRPr="00EB5CCE">
        <w:t>A Regulation Impact Statement has not been prepared in connection with the</w:t>
      </w:r>
      <w:r>
        <w:t xml:space="preserve"> issuance</w:t>
      </w:r>
      <w:r w:rsidRPr="00EB5CCE">
        <w:t xml:space="preserve"> of AASB </w:t>
      </w:r>
      <w:r>
        <w:t>11</w:t>
      </w:r>
      <w:r w:rsidRPr="00EB5CCE">
        <w:t xml:space="preserve"> as the amendments made do not have a substantial direct or indirect imp</w:t>
      </w:r>
      <w:r>
        <w:t>act on business or competition.</w:t>
      </w:r>
    </w:p>
    <w:p w:rsidR="00AD44F9" w:rsidRDefault="00AD44F9" w:rsidP="00EA56FD">
      <w:pPr>
        <w:pStyle w:val="NoNumPlain1"/>
      </w:pPr>
    </w:p>
    <w:sectPr w:rsidR="00AD44F9">
      <w:headerReference w:type="even" r:id="rId11"/>
      <w:footerReference w:type="default" r:id="rId12"/>
      <w:pgSz w:w="11907" w:h="16840" w:code="9"/>
      <w:pgMar w:top="3686" w:right="2835" w:bottom="3686" w:left="2835" w:header="709" w:footer="3255" w:gutter="0"/>
      <w:paperSrc w:first="58" w:other="5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3F" w:rsidRDefault="0000703F">
      <w:r>
        <w:separator/>
      </w:r>
    </w:p>
  </w:endnote>
  <w:endnote w:type="continuationSeparator" w:id="0">
    <w:p w:rsidR="0000703F" w:rsidRDefault="0000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FD" w:rsidRDefault="00EA56FD">
    <w:pPr>
      <w:pStyle w:val="Footer"/>
      <w:rPr>
        <w:b/>
      </w:rPr>
    </w:pPr>
    <w:r>
      <w:rPr>
        <w:b/>
      </w:rPr>
      <w:t>AASB 12</w:t>
    </w:r>
    <w:r w:rsidR="00843BF6">
      <w:rPr>
        <w:b/>
      </w:rPr>
      <w:t>8</w:t>
    </w:r>
    <w:r>
      <w:rPr>
        <w:b/>
      </w:rPr>
      <w:tab/>
    </w:r>
    <w:r>
      <w:fldChar w:fldCharType="begin"/>
    </w:r>
    <w:r>
      <w:instrText>PAGE</w:instrText>
    </w:r>
    <w:r>
      <w:fldChar w:fldCharType="separate"/>
    </w:r>
    <w:r w:rsidR="00065BED">
      <w:rPr>
        <w:noProof/>
      </w:rPr>
      <w:t>2</w:t>
    </w:r>
    <w:r>
      <w:fldChar w:fldCharType="end"/>
    </w:r>
    <w:r>
      <w:tab/>
    </w:r>
    <w:r>
      <w:rPr>
        <w:b/>
        <w:bCs/>
      </w:rPr>
      <w:t>EXPLANATORY STATEMENT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3F" w:rsidRDefault="0000703F">
      <w:r>
        <w:separator/>
      </w:r>
    </w:p>
  </w:footnote>
  <w:footnote w:type="continuationSeparator" w:id="0">
    <w:p w:rsidR="0000703F" w:rsidRDefault="0000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FD" w:rsidRPr="00B259A2" w:rsidRDefault="00EA56FD" w:rsidP="00B259A2">
    <w:pPr>
      <w:pStyle w:val="Header"/>
      <w:numPr>
        <w:ins w:id="0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6FD" w:rsidRDefault="00EA56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370A08EA"/>
    <w:lvl w:ilvl="0" w:tplc="7250F28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6465B"/>
    <w:multiLevelType w:val="multilevel"/>
    <w:tmpl w:val="D9F888A8"/>
    <w:lvl w:ilvl="0">
      <w:start w:val="1"/>
      <w:numFmt w:val="lowerLetter"/>
      <w:pStyle w:val="NumPlainA"/>
      <w:lvlText w:val="(%1)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>
      <w:start w:val="1"/>
      <w:numFmt w:val="lowerRoman"/>
      <w:pStyle w:val="NumPlainA2"/>
      <w:lvlText w:val="(%2)"/>
      <w:lvlJc w:val="left"/>
      <w:pPr>
        <w:tabs>
          <w:tab w:val="num" w:pos="1163"/>
        </w:tabs>
        <w:ind w:left="1163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2">
    <w:nsid w:val="27F821CB"/>
    <w:multiLevelType w:val="hybridMultilevel"/>
    <w:tmpl w:val="1CDC9BEA"/>
    <w:lvl w:ilvl="0" w:tplc="8A94C782">
      <w:start w:val="1"/>
      <w:numFmt w:val="bullet"/>
      <w:pStyle w:val="Bullet4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C7D63"/>
    <w:multiLevelType w:val="hybridMultilevel"/>
    <w:tmpl w:val="0B8C6388"/>
    <w:lvl w:ilvl="0" w:tplc="1CD8E622">
      <w:start w:val="1"/>
      <w:numFmt w:val="bullet"/>
      <w:lvlText w:val=""/>
      <w:lvlJc w:val="left"/>
      <w:pPr>
        <w:tabs>
          <w:tab w:val="num" w:pos="2041"/>
        </w:tabs>
        <w:ind w:left="2041" w:hanging="51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A23BD9"/>
    <w:multiLevelType w:val="hybridMultilevel"/>
    <w:tmpl w:val="809074BC"/>
    <w:lvl w:ilvl="0" w:tplc="AAC84BFE">
      <w:start w:val="1"/>
      <w:numFmt w:val="bullet"/>
      <w:pStyle w:val="Bullet2"/>
      <w:lvlText w:val=""/>
      <w:lvlJc w:val="left"/>
      <w:pPr>
        <w:tabs>
          <w:tab w:val="num" w:pos="1021"/>
        </w:tabs>
        <w:ind w:left="1021" w:hanging="5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D7B29"/>
    <w:multiLevelType w:val="hybridMultilevel"/>
    <w:tmpl w:val="E8FCB0B6"/>
    <w:lvl w:ilvl="0" w:tplc="EECA7B38">
      <w:start w:val="1"/>
      <w:numFmt w:val="bullet"/>
      <w:pStyle w:val="Bullets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52504F"/>
    <w:multiLevelType w:val="hybridMultilevel"/>
    <w:tmpl w:val="FCC49D66"/>
    <w:lvl w:ilvl="0" w:tplc="DFF2F438">
      <w:start w:val="1"/>
      <w:numFmt w:val="bullet"/>
      <w:pStyle w:val="Bullet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C02929"/>
    <w:multiLevelType w:val="hybridMultilevel"/>
    <w:tmpl w:val="7F847CDE"/>
    <w:lvl w:ilvl="0" w:tplc="4860E214">
      <w:start w:val="1"/>
      <w:numFmt w:val="bullet"/>
      <w:pStyle w:val="Bullet1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  <o:colormru v:ext="edit" colors="#ddd,silver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C8"/>
    <w:rsid w:val="000018C8"/>
    <w:rsid w:val="0000703F"/>
    <w:rsid w:val="0004439B"/>
    <w:rsid w:val="00055755"/>
    <w:rsid w:val="000623C8"/>
    <w:rsid w:val="00065BED"/>
    <w:rsid w:val="00075626"/>
    <w:rsid w:val="00080331"/>
    <w:rsid w:val="0008234F"/>
    <w:rsid w:val="00085B62"/>
    <w:rsid w:val="00090D77"/>
    <w:rsid w:val="000936C7"/>
    <w:rsid w:val="000A2A30"/>
    <w:rsid w:val="000D41A4"/>
    <w:rsid w:val="000E6E09"/>
    <w:rsid w:val="000E7F81"/>
    <w:rsid w:val="000F19D9"/>
    <w:rsid w:val="000F2911"/>
    <w:rsid w:val="000F4C2A"/>
    <w:rsid w:val="00111680"/>
    <w:rsid w:val="00121C54"/>
    <w:rsid w:val="0012730F"/>
    <w:rsid w:val="00131465"/>
    <w:rsid w:val="00144CC0"/>
    <w:rsid w:val="001A3A3D"/>
    <w:rsid w:val="001D1FFA"/>
    <w:rsid w:val="001D7DA0"/>
    <w:rsid w:val="001E0872"/>
    <w:rsid w:val="001E0EA2"/>
    <w:rsid w:val="001E4107"/>
    <w:rsid w:val="0020218F"/>
    <w:rsid w:val="0020261B"/>
    <w:rsid w:val="00206A47"/>
    <w:rsid w:val="00225101"/>
    <w:rsid w:val="00230E6D"/>
    <w:rsid w:val="0023104C"/>
    <w:rsid w:val="00267D86"/>
    <w:rsid w:val="00284D8D"/>
    <w:rsid w:val="002D6D7A"/>
    <w:rsid w:val="002F724F"/>
    <w:rsid w:val="0032467B"/>
    <w:rsid w:val="003329B8"/>
    <w:rsid w:val="00347521"/>
    <w:rsid w:val="00384832"/>
    <w:rsid w:val="00385E62"/>
    <w:rsid w:val="0039164A"/>
    <w:rsid w:val="00391DC5"/>
    <w:rsid w:val="00396BCD"/>
    <w:rsid w:val="003A5EC1"/>
    <w:rsid w:val="00414BC3"/>
    <w:rsid w:val="00416FE6"/>
    <w:rsid w:val="004179BF"/>
    <w:rsid w:val="004209B2"/>
    <w:rsid w:val="00442527"/>
    <w:rsid w:val="00457DCC"/>
    <w:rsid w:val="00493DD4"/>
    <w:rsid w:val="004C1746"/>
    <w:rsid w:val="004C62D2"/>
    <w:rsid w:val="004D2BDB"/>
    <w:rsid w:val="00512F90"/>
    <w:rsid w:val="00526DA0"/>
    <w:rsid w:val="005319F8"/>
    <w:rsid w:val="00540E70"/>
    <w:rsid w:val="00565477"/>
    <w:rsid w:val="005B238F"/>
    <w:rsid w:val="005B7BB7"/>
    <w:rsid w:val="005E2BBE"/>
    <w:rsid w:val="005F0581"/>
    <w:rsid w:val="005F1173"/>
    <w:rsid w:val="005F3AA4"/>
    <w:rsid w:val="005F4451"/>
    <w:rsid w:val="006104FA"/>
    <w:rsid w:val="00616B47"/>
    <w:rsid w:val="00626AC2"/>
    <w:rsid w:val="00635FA2"/>
    <w:rsid w:val="00666164"/>
    <w:rsid w:val="00672100"/>
    <w:rsid w:val="00684668"/>
    <w:rsid w:val="006A01D2"/>
    <w:rsid w:val="006A0C7C"/>
    <w:rsid w:val="006A2A04"/>
    <w:rsid w:val="006A56D8"/>
    <w:rsid w:val="006C34F1"/>
    <w:rsid w:val="006C39D1"/>
    <w:rsid w:val="006C5EB8"/>
    <w:rsid w:val="006D5858"/>
    <w:rsid w:val="006F217C"/>
    <w:rsid w:val="006F46DE"/>
    <w:rsid w:val="00711664"/>
    <w:rsid w:val="00717627"/>
    <w:rsid w:val="007261ED"/>
    <w:rsid w:val="007328C0"/>
    <w:rsid w:val="00755B4C"/>
    <w:rsid w:val="00755D8C"/>
    <w:rsid w:val="00781C08"/>
    <w:rsid w:val="00783BEC"/>
    <w:rsid w:val="00787825"/>
    <w:rsid w:val="00791279"/>
    <w:rsid w:val="007B3132"/>
    <w:rsid w:val="007B323F"/>
    <w:rsid w:val="007B539D"/>
    <w:rsid w:val="007C13D0"/>
    <w:rsid w:val="007C1E39"/>
    <w:rsid w:val="007C2A76"/>
    <w:rsid w:val="007C2B04"/>
    <w:rsid w:val="007E548A"/>
    <w:rsid w:val="007F4E20"/>
    <w:rsid w:val="00802C2B"/>
    <w:rsid w:val="00822659"/>
    <w:rsid w:val="0082668C"/>
    <w:rsid w:val="00826FE1"/>
    <w:rsid w:val="008377FF"/>
    <w:rsid w:val="00843BF6"/>
    <w:rsid w:val="00854BCD"/>
    <w:rsid w:val="00861618"/>
    <w:rsid w:val="008B63BA"/>
    <w:rsid w:val="008B66C2"/>
    <w:rsid w:val="008C5B82"/>
    <w:rsid w:val="008D3E1A"/>
    <w:rsid w:val="008E4294"/>
    <w:rsid w:val="008F344A"/>
    <w:rsid w:val="00916B64"/>
    <w:rsid w:val="00930915"/>
    <w:rsid w:val="00936AD7"/>
    <w:rsid w:val="009839D3"/>
    <w:rsid w:val="009C5C89"/>
    <w:rsid w:val="009D6119"/>
    <w:rsid w:val="00A07B58"/>
    <w:rsid w:val="00A14C37"/>
    <w:rsid w:val="00A33757"/>
    <w:rsid w:val="00A41EF3"/>
    <w:rsid w:val="00A46379"/>
    <w:rsid w:val="00A61CB2"/>
    <w:rsid w:val="00A8344C"/>
    <w:rsid w:val="00A90590"/>
    <w:rsid w:val="00A92FFA"/>
    <w:rsid w:val="00A9484D"/>
    <w:rsid w:val="00A97B77"/>
    <w:rsid w:val="00AB61AB"/>
    <w:rsid w:val="00AC2063"/>
    <w:rsid w:val="00AC2CA9"/>
    <w:rsid w:val="00AD44F9"/>
    <w:rsid w:val="00AE1F8A"/>
    <w:rsid w:val="00B00C1B"/>
    <w:rsid w:val="00B10AB1"/>
    <w:rsid w:val="00B127B5"/>
    <w:rsid w:val="00B259A2"/>
    <w:rsid w:val="00B44EFA"/>
    <w:rsid w:val="00B5196B"/>
    <w:rsid w:val="00B67434"/>
    <w:rsid w:val="00B81972"/>
    <w:rsid w:val="00B85DBC"/>
    <w:rsid w:val="00BB2459"/>
    <w:rsid w:val="00BD0B5B"/>
    <w:rsid w:val="00C119CC"/>
    <w:rsid w:val="00C14CCB"/>
    <w:rsid w:val="00C21F45"/>
    <w:rsid w:val="00C35A20"/>
    <w:rsid w:val="00C546C0"/>
    <w:rsid w:val="00C634BB"/>
    <w:rsid w:val="00C80CE0"/>
    <w:rsid w:val="00C82A8C"/>
    <w:rsid w:val="00CA20FA"/>
    <w:rsid w:val="00CA518E"/>
    <w:rsid w:val="00CB74B0"/>
    <w:rsid w:val="00CC546B"/>
    <w:rsid w:val="00CD50A4"/>
    <w:rsid w:val="00CF4D2F"/>
    <w:rsid w:val="00D03547"/>
    <w:rsid w:val="00D27E14"/>
    <w:rsid w:val="00D40502"/>
    <w:rsid w:val="00D429C8"/>
    <w:rsid w:val="00D5323B"/>
    <w:rsid w:val="00D67C43"/>
    <w:rsid w:val="00D71916"/>
    <w:rsid w:val="00D71B35"/>
    <w:rsid w:val="00D850DE"/>
    <w:rsid w:val="00DA2E07"/>
    <w:rsid w:val="00DB5798"/>
    <w:rsid w:val="00DD1167"/>
    <w:rsid w:val="00DE2BF2"/>
    <w:rsid w:val="00E00D64"/>
    <w:rsid w:val="00E079C1"/>
    <w:rsid w:val="00E1658F"/>
    <w:rsid w:val="00E34411"/>
    <w:rsid w:val="00E41E4F"/>
    <w:rsid w:val="00E4487C"/>
    <w:rsid w:val="00E7777B"/>
    <w:rsid w:val="00EA0A87"/>
    <w:rsid w:val="00EA56FD"/>
    <w:rsid w:val="00F041AA"/>
    <w:rsid w:val="00F04EBC"/>
    <w:rsid w:val="00F12DF8"/>
    <w:rsid w:val="00F23FEF"/>
    <w:rsid w:val="00F63F3B"/>
    <w:rsid w:val="00F71510"/>
    <w:rsid w:val="00F81F26"/>
    <w:rsid w:val="00FA30CB"/>
    <w:rsid w:val="00FA7C5C"/>
    <w:rsid w:val="00FB0CFC"/>
    <w:rsid w:val="00FC6232"/>
    <w:rsid w:val="00FD4C0C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 fillcolor="white">
      <v:fill color="white"/>
      <o:colormru v:ext="edit" colors="#ddd,silver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00" w:lineRule="exact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00" w:line="280" w:lineRule="exact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Heading2">
    <w:name w:val="heading 2"/>
    <w:basedOn w:val="Heading1"/>
    <w:next w:val="Normal"/>
    <w:qFormat/>
    <w:pPr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qFormat/>
    <w:pPr>
      <w:spacing w:line="240" w:lineRule="exact"/>
      <w:outlineLvl w:val="2"/>
    </w:pPr>
    <w:rPr>
      <w:bCs/>
      <w:sz w:val="24"/>
      <w:szCs w:val="26"/>
    </w:rPr>
  </w:style>
  <w:style w:type="paragraph" w:styleId="Heading4">
    <w:name w:val="heading 4"/>
    <w:aliases w:val="sd"/>
    <w:basedOn w:val="Heading3"/>
    <w:next w:val="Normal"/>
    <w:qFormat/>
    <w:pPr>
      <w:spacing w:line="200" w:lineRule="exact"/>
      <w:outlineLvl w:val="3"/>
    </w:pPr>
    <w:rPr>
      <w:bCs w:val="0"/>
      <w:sz w:val="20"/>
      <w:szCs w:val="28"/>
    </w:rPr>
  </w:style>
  <w:style w:type="paragraph" w:styleId="Heading5">
    <w:name w:val="heading 5"/>
    <w:basedOn w:val="Heading4"/>
    <w:next w:val="Normal"/>
    <w:qFormat/>
    <w:pPr>
      <w:outlineLvl w:val="4"/>
    </w:pPr>
    <w:rPr>
      <w:bCs/>
      <w:i/>
      <w:iCs w:val="0"/>
      <w:szCs w:val="26"/>
    </w:rPr>
  </w:style>
  <w:style w:type="paragraph" w:styleId="Heading6">
    <w:name w:val="heading 6"/>
    <w:basedOn w:val="Heading5"/>
    <w:next w:val="Normal"/>
    <w:qFormat/>
    <w:pPr>
      <w:outlineLvl w:val="5"/>
    </w:pPr>
    <w:rPr>
      <w:b w:val="0"/>
      <w:bCs w:val="0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pPr>
      <w:spacing w:line="160" w:lineRule="exact"/>
      <w:ind w:left="340" w:hanging="340"/>
    </w:pPr>
    <w:rPr>
      <w:sz w:val="16"/>
    </w:rPr>
  </w:style>
  <w:style w:type="paragraph" w:customStyle="1" w:styleId="Heading1Italic">
    <w:name w:val="Heading 1 Italic"/>
    <w:basedOn w:val="Heading1"/>
    <w:next w:val="Normal"/>
    <w:rPr>
      <w:i/>
    </w:rPr>
  </w:style>
  <w:style w:type="paragraph" w:customStyle="1" w:styleId="Heading2Indent1">
    <w:name w:val="Heading 2 Indent1"/>
    <w:basedOn w:val="Heading2"/>
    <w:next w:val="Normal"/>
    <w:pPr>
      <w:ind w:left="510"/>
    </w:pPr>
  </w:style>
  <w:style w:type="paragraph" w:customStyle="1" w:styleId="Heading2Indent2">
    <w:name w:val="Heading 2 Indent2"/>
    <w:basedOn w:val="Heading2"/>
    <w:next w:val="Normal"/>
    <w:pPr>
      <w:ind w:left="1021"/>
    </w:pPr>
  </w:style>
  <w:style w:type="paragraph" w:customStyle="1" w:styleId="Heading2Indent3">
    <w:name w:val="Heading 2 Indent3"/>
    <w:basedOn w:val="Heading2"/>
    <w:next w:val="Normal"/>
    <w:pPr>
      <w:ind w:left="1531"/>
    </w:pPr>
  </w:style>
  <w:style w:type="paragraph" w:customStyle="1" w:styleId="Heading3Indent1">
    <w:name w:val="Heading 3 Indent1"/>
    <w:basedOn w:val="Heading3"/>
    <w:next w:val="Normal"/>
    <w:pPr>
      <w:ind w:left="510"/>
    </w:pPr>
  </w:style>
  <w:style w:type="paragraph" w:customStyle="1" w:styleId="Heading3Indent2">
    <w:name w:val="Heading 3 Indent2"/>
    <w:basedOn w:val="Heading3"/>
    <w:next w:val="Normal"/>
    <w:pPr>
      <w:ind w:left="1021"/>
    </w:pPr>
  </w:style>
  <w:style w:type="paragraph" w:customStyle="1" w:styleId="Heading3Indent3">
    <w:name w:val="Heading 3 Indent3"/>
    <w:basedOn w:val="Heading3"/>
    <w:next w:val="Normal"/>
    <w:pPr>
      <w:ind w:left="1531"/>
    </w:pPr>
  </w:style>
  <w:style w:type="paragraph" w:customStyle="1" w:styleId="Heading4Indent1">
    <w:name w:val="Heading 4 Indent1"/>
    <w:basedOn w:val="Heading4"/>
    <w:next w:val="Normal"/>
    <w:pPr>
      <w:ind w:left="510"/>
    </w:pPr>
  </w:style>
  <w:style w:type="paragraph" w:customStyle="1" w:styleId="Heading4Indent2">
    <w:name w:val="Heading 4 Indent2"/>
    <w:basedOn w:val="Heading4"/>
    <w:next w:val="Normal"/>
    <w:pPr>
      <w:ind w:left="1021"/>
    </w:pPr>
  </w:style>
  <w:style w:type="paragraph" w:customStyle="1" w:styleId="Heading4Indent3">
    <w:name w:val="Heading 4 Indent3"/>
    <w:basedOn w:val="Heading4"/>
    <w:next w:val="Normal"/>
    <w:pPr>
      <w:ind w:left="1531"/>
    </w:pPr>
  </w:style>
  <w:style w:type="paragraph" w:customStyle="1" w:styleId="Heading5Indent1">
    <w:name w:val="Heading 5 Indent1"/>
    <w:basedOn w:val="Heading5"/>
    <w:next w:val="Normal"/>
    <w:pPr>
      <w:ind w:left="510"/>
    </w:pPr>
  </w:style>
  <w:style w:type="paragraph" w:customStyle="1" w:styleId="Heading5Indent2">
    <w:name w:val="Heading 5 Indent2"/>
    <w:basedOn w:val="Heading5"/>
    <w:next w:val="Normal"/>
    <w:pPr>
      <w:ind w:left="1021"/>
    </w:pPr>
  </w:style>
  <w:style w:type="paragraph" w:customStyle="1" w:styleId="Heading5Indent3">
    <w:name w:val="Heading 5 Indent3"/>
    <w:basedOn w:val="Heading5"/>
    <w:next w:val="Normal"/>
    <w:pPr>
      <w:ind w:left="1531"/>
    </w:pPr>
  </w:style>
  <w:style w:type="paragraph" w:customStyle="1" w:styleId="Heading6Indent1">
    <w:name w:val="Heading 6 Indent1"/>
    <w:basedOn w:val="Heading6"/>
    <w:next w:val="Normal"/>
    <w:pPr>
      <w:ind w:left="510"/>
    </w:pPr>
  </w:style>
  <w:style w:type="paragraph" w:customStyle="1" w:styleId="Heading6Indent2">
    <w:name w:val="Heading 6 Indent2"/>
    <w:basedOn w:val="Heading6"/>
    <w:next w:val="Normal"/>
    <w:pPr>
      <w:ind w:left="1021"/>
    </w:pPr>
  </w:style>
  <w:style w:type="paragraph" w:customStyle="1" w:styleId="Heading6Indent3">
    <w:name w:val="Heading 6 Indent3"/>
    <w:basedOn w:val="Heading6"/>
    <w:next w:val="Normal"/>
    <w:pPr>
      <w:ind w:left="1531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3119"/>
        <w:tab w:val="right" w:pos="6237"/>
      </w:tabs>
    </w:pPr>
  </w:style>
  <w:style w:type="paragraph" w:styleId="Footer">
    <w:name w:val="footer"/>
    <w:basedOn w:val="Normal"/>
    <w:pPr>
      <w:tabs>
        <w:tab w:val="center" w:pos="3119"/>
        <w:tab w:val="right" w:pos="6237"/>
      </w:tabs>
    </w:pPr>
  </w:style>
  <w:style w:type="paragraph" w:customStyle="1" w:styleId="CoverStandard">
    <w:name w:val="Cover Standard"/>
    <w:basedOn w:val="Normal"/>
    <w:next w:val="Normal"/>
    <w:pPr>
      <w:spacing w:line="280" w:lineRule="exact"/>
    </w:pPr>
    <w:rPr>
      <w:b/>
      <w:caps/>
      <w:sz w:val="28"/>
    </w:rPr>
  </w:style>
  <w:style w:type="paragraph" w:customStyle="1" w:styleId="CoverNumber">
    <w:name w:val="Cover Number"/>
    <w:basedOn w:val="Normal"/>
    <w:next w:val="Normal"/>
    <w:pPr>
      <w:spacing w:line="320" w:lineRule="exact"/>
      <w:jc w:val="right"/>
    </w:pPr>
    <w:rPr>
      <w:b/>
      <w:caps/>
      <w:sz w:val="32"/>
    </w:rPr>
  </w:style>
  <w:style w:type="paragraph" w:customStyle="1" w:styleId="CoverRelease">
    <w:name w:val="Cover Release"/>
    <w:basedOn w:val="Normal"/>
    <w:next w:val="Normal"/>
    <w:pPr>
      <w:spacing w:line="240" w:lineRule="exact"/>
    </w:pPr>
    <w:rPr>
      <w:sz w:val="24"/>
    </w:rPr>
  </w:style>
  <w:style w:type="paragraph" w:customStyle="1" w:styleId="CoverDate">
    <w:name w:val="Cover Date"/>
    <w:basedOn w:val="Normal"/>
    <w:next w:val="Normal"/>
    <w:pPr>
      <w:spacing w:line="240" w:lineRule="exact"/>
      <w:jc w:val="right"/>
    </w:pPr>
    <w:rPr>
      <w:sz w:val="24"/>
    </w:rPr>
  </w:style>
  <w:style w:type="paragraph" w:customStyle="1" w:styleId="CoverTitle">
    <w:name w:val="Cover Title"/>
    <w:basedOn w:val="Normal"/>
    <w:pPr>
      <w:spacing w:line="500" w:lineRule="exact"/>
    </w:pPr>
    <w:rPr>
      <w:b/>
      <w:sz w:val="50"/>
    </w:rPr>
  </w:style>
  <w:style w:type="paragraph" w:customStyle="1" w:styleId="CoverBox">
    <w:name w:val="Cover Box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</w:style>
  <w:style w:type="paragraph" w:customStyle="1" w:styleId="CoverContact">
    <w:name w:val="Cover Contact"/>
    <w:basedOn w:val="Normal"/>
    <w:next w:val="Normal"/>
    <w:pPr>
      <w:tabs>
        <w:tab w:val="left" w:pos="907"/>
      </w:tabs>
    </w:pPr>
  </w:style>
  <w:style w:type="paragraph" w:customStyle="1" w:styleId="CoverLeadPara">
    <w:name w:val="Cover LeadPara"/>
    <w:basedOn w:val="Normal"/>
    <w:next w:val="Normal"/>
    <w:pPr>
      <w:spacing w:after="100"/>
    </w:pPr>
  </w:style>
  <w:style w:type="paragraph" w:customStyle="1" w:styleId="ContentsCapsPlainPg">
    <w:name w:val="Contents CapsPlainPg"/>
    <w:basedOn w:val="Normal"/>
    <w:next w:val="ContentsLevel1"/>
    <w:pPr>
      <w:tabs>
        <w:tab w:val="right" w:pos="5954"/>
      </w:tabs>
      <w:spacing w:after="60"/>
      <w:ind w:left="170" w:right="1134" w:hanging="170"/>
    </w:pPr>
    <w:rPr>
      <w:caps/>
    </w:rPr>
  </w:style>
  <w:style w:type="paragraph" w:customStyle="1" w:styleId="ContentsCapsBoldPg">
    <w:name w:val="Contents CapsBoldPg"/>
    <w:basedOn w:val="ContentsCapsPlainPg"/>
    <w:next w:val="ContentsLevel1"/>
    <w:rPr>
      <w:b/>
    </w:rPr>
  </w:style>
  <w:style w:type="paragraph" w:customStyle="1" w:styleId="ContentsLevel1">
    <w:name w:val="Contents Level1"/>
    <w:basedOn w:val="Normal"/>
    <w:pPr>
      <w:tabs>
        <w:tab w:val="right" w:pos="5954"/>
      </w:tabs>
      <w:spacing w:after="60"/>
      <w:ind w:left="170" w:right="1134" w:hanging="170"/>
    </w:pPr>
  </w:style>
  <w:style w:type="paragraph" w:customStyle="1" w:styleId="ContentsLevel2">
    <w:name w:val="Contents Level2"/>
    <w:basedOn w:val="ContentsLevel1"/>
    <w:pPr>
      <w:ind w:left="510"/>
    </w:pPr>
  </w:style>
  <w:style w:type="paragraph" w:customStyle="1" w:styleId="ContentsLevel3">
    <w:name w:val="Contents Level3"/>
    <w:basedOn w:val="ContentsLevel2"/>
    <w:pPr>
      <w:ind w:left="850"/>
    </w:pPr>
  </w:style>
  <w:style w:type="paragraph" w:customStyle="1" w:styleId="ContentsLevel4">
    <w:name w:val="Contents Level4"/>
    <w:basedOn w:val="ContentsLevel3"/>
    <w:pPr>
      <w:ind w:left="1191"/>
    </w:pPr>
  </w:style>
  <w:style w:type="paragraph" w:customStyle="1" w:styleId="ContentsBox">
    <w:name w:val="Contents Box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00"/>
    </w:pPr>
  </w:style>
  <w:style w:type="paragraph" w:customStyle="1" w:styleId="Heading2IndentAus1">
    <w:name w:val="Heading 2 IndentAus1"/>
    <w:basedOn w:val="Heading2"/>
    <w:next w:val="Normal"/>
    <w:pPr>
      <w:ind w:left="1077"/>
    </w:pPr>
  </w:style>
  <w:style w:type="paragraph" w:customStyle="1" w:styleId="Heading2IndentAus2">
    <w:name w:val="Heading 2 IndentAus2"/>
    <w:basedOn w:val="Heading2"/>
    <w:next w:val="Normal"/>
    <w:pPr>
      <w:ind w:left="1588"/>
    </w:pPr>
  </w:style>
  <w:style w:type="paragraph" w:customStyle="1" w:styleId="Heading3IndentAus1">
    <w:name w:val="Heading 3 IndentAus1"/>
    <w:basedOn w:val="Heading3"/>
    <w:next w:val="Normal"/>
    <w:pPr>
      <w:ind w:left="1077"/>
    </w:pPr>
  </w:style>
  <w:style w:type="paragraph" w:customStyle="1" w:styleId="Heading3IndentAus2">
    <w:name w:val="Heading 3 IndentAus2"/>
    <w:basedOn w:val="Heading3"/>
    <w:next w:val="Normal"/>
    <w:pPr>
      <w:ind w:left="1588"/>
    </w:pPr>
  </w:style>
  <w:style w:type="paragraph" w:customStyle="1" w:styleId="Heading4IndentAus1">
    <w:name w:val="Heading 4 IndentAus1"/>
    <w:basedOn w:val="Heading4"/>
    <w:next w:val="Normal"/>
    <w:pPr>
      <w:ind w:left="1077"/>
    </w:pPr>
  </w:style>
  <w:style w:type="paragraph" w:customStyle="1" w:styleId="Heading4IndentAus2">
    <w:name w:val="Heading 4 IndentAus2"/>
    <w:basedOn w:val="Heading4"/>
    <w:next w:val="Normal"/>
    <w:pPr>
      <w:ind w:left="1588"/>
    </w:pPr>
  </w:style>
  <w:style w:type="paragraph" w:customStyle="1" w:styleId="Heading5IndentAus1">
    <w:name w:val="Heading 5 IndentAus1"/>
    <w:basedOn w:val="Heading5"/>
    <w:next w:val="Normal"/>
    <w:pPr>
      <w:ind w:left="1077"/>
    </w:pPr>
  </w:style>
  <w:style w:type="paragraph" w:customStyle="1" w:styleId="Heading5IndentAus2">
    <w:name w:val="Heading 5 IndentAus2"/>
    <w:basedOn w:val="Heading5"/>
    <w:next w:val="Normal"/>
    <w:pPr>
      <w:ind w:left="1588"/>
    </w:pPr>
  </w:style>
  <w:style w:type="paragraph" w:customStyle="1" w:styleId="Heading6IndentAus1">
    <w:name w:val="Heading 6 IndentAus1"/>
    <w:basedOn w:val="Heading6"/>
    <w:next w:val="Normal"/>
    <w:pPr>
      <w:ind w:left="1077"/>
    </w:pPr>
  </w:style>
  <w:style w:type="paragraph" w:customStyle="1" w:styleId="Heading6IndentAus2">
    <w:name w:val="Heading 6 IndentAus2"/>
    <w:basedOn w:val="Heading6"/>
    <w:next w:val="Normal"/>
    <w:pPr>
      <w:ind w:left="1588"/>
    </w:pPr>
  </w:style>
  <w:style w:type="paragraph" w:customStyle="1" w:styleId="AusPlain1">
    <w:name w:val="Aus Plain1"/>
    <w:basedOn w:val="Normal"/>
    <w:pPr>
      <w:spacing w:after="200"/>
      <w:ind w:left="1077" w:hanging="1077"/>
    </w:pPr>
  </w:style>
  <w:style w:type="paragraph" w:customStyle="1" w:styleId="AusPlain2">
    <w:name w:val="Aus Plain2"/>
    <w:basedOn w:val="AusPlain1"/>
    <w:pPr>
      <w:ind w:left="1587" w:hanging="510"/>
    </w:pPr>
  </w:style>
  <w:style w:type="paragraph" w:customStyle="1" w:styleId="AusBold1">
    <w:name w:val="Aus Bold1"/>
    <w:basedOn w:val="Normal"/>
    <w:pPr>
      <w:spacing w:after="200"/>
      <w:ind w:left="1077" w:hanging="1077"/>
    </w:pPr>
    <w:rPr>
      <w:b/>
    </w:rPr>
  </w:style>
  <w:style w:type="paragraph" w:customStyle="1" w:styleId="AusBold2">
    <w:name w:val="Aus Bold2"/>
    <w:basedOn w:val="AusBold1"/>
    <w:pPr>
      <w:ind w:left="1587" w:hanging="510"/>
    </w:pPr>
  </w:style>
  <w:style w:type="paragraph" w:customStyle="1" w:styleId="AusPlainIndent1">
    <w:name w:val="Aus PlainIndent1"/>
    <w:basedOn w:val="Normal"/>
    <w:pPr>
      <w:spacing w:after="200"/>
      <w:ind w:left="1077"/>
    </w:pPr>
  </w:style>
  <w:style w:type="paragraph" w:customStyle="1" w:styleId="AusPlainIndent2">
    <w:name w:val="Aus PlainIndent2"/>
    <w:basedOn w:val="AusPlainIndent1"/>
    <w:pPr>
      <w:ind w:left="1588"/>
    </w:pPr>
  </w:style>
  <w:style w:type="paragraph" w:customStyle="1" w:styleId="NoNumPlain1">
    <w:name w:val="NoNum Plain1"/>
    <w:basedOn w:val="Normal"/>
    <w:link w:val="NoNumPlain1Char"/>
    <w:pPr>
      <w:spacing w:after="200"/>
    </w:pPr>
  </w:style>
  <w:style w:type="paragraph" w:customStyle="1" w:styleId="NoNumPlain2">
    <w:name w:val="NoNum Plain2"/>
    <w:basedOn w:val="NoNumPlain1"/>
    <w:pPr>
      <w:ind w:left="510"/>
    </w:pPr>
  </w:style>
  <w:style w:type="paragraph" w:customStyle="1" w:styleId="NoNumPlain3">
    <w:name w:val="NoNum Plain3"/>
    <w:basedOn w:val="NoNumPlain2"/>
    <w:pPr>
      <w:ind w:left="1021"/>
    </w:pPr>
  </w:style>
  <w:style w:type="paragraph" w:customStyle="1" w:styleId="NoNumPlain4">
    <w:name w:val="NoNum Plain4"/>
    <w:basedOn w:val="NoNumPlain3"/>
    <w:pPr>
      <w:ind w:left="1531"/>
    </w:pPr>
  </w:style>
  <w:style w:type="paragraph" w:customStyle="1" w:styleId="NoNumBold1">
    <w:name w:val="NoNum Bold1"/>
    <w:basedOn w:val="Normal"/>
    <w:pPr>
      <w:spacing w:after="200"/>
    </w:pPr>
    <w:rPr>
      <w:b/>
    </w:rPr>
  </w:style>
  <w:style w:type="paragraph" w:customStyle="1" w:styleId="NoNumBold2">
    <w:name w:val="NoNum Bold2"/>
    <w:basedOn w:val="NoNumBold1"/>
    <w:pPr>
      <w:ind w:left="510"/>
    </w:pPr>
  </w:style>
  <w:style w:type="paragraph" w:customStyle="1" w:styleId="NoNumBold3">
    <w:name w:val="NoNum Bold3"/>
    <w:basedOn w:val="NoNumBold2"/>
    <w:pPr>
      <w:ind w:left="1021"/>
    </w:pPr>
  </w:style>
  <w:style w:type="paragraph" w:customStyle="1" w:styleId="NoNumBold4">
    <w:name w:val="NoNum Bold4"/>
    <w:basedOn w:val="NoNumBold3"/>
    <w:pPr>
      <w:ind w:left="1531"/>
    </w:pPr>
  </w:style>
  <w:style w:type="paragraph" w:customStyle="1" w:styleId="NumPlain1">
    <w:name w:val="Num Plain1"/>
    <w:basedOn w:val="Normal"/>
    <w:link w:val="NumPlain1Char"/>
    <w:pPr>
      <w:spacing w:after="200"/>
      <w:ind w:left="510" w:hanging="510"/>
    </w:pPr>
  </w:style>
  <w:style w:type="paragraph" w:customStyle="1" w:styleId="NumPlain2">
    <w:name w:val="Num Plain2"/>
    <w:basedOn w:val="NumPlain1"/>
    <w:pPr>
      <w:ind w:left="1020"/>
    </w:pPr>
  </w:style>
  <w:style w:type="paragraph" w:customStyle="1" w:styleId="NumPlain3">
    <w:name w:val="Num Plain3"/>
    <w:basedOn w:val="NumPlain2"/>
    <w:pPr>
      <w:ind w:left="1531"/>
    </w:pPr>
  </w:style>
  <w:style w:type="paragraph" w:customStyle="1" w:styleId="NumPlain4">
    <w:name w:val="Num Plain4"/>
    <w:basedOn w:val="NumPlain3"/>
    <w:pPr>
      <w:ind w:left="2041"/>
    </w:pPr>
  </w:style>
  <w:style w:type="paragraph" w:customStyle="1" w:styleId="NumBold1">
    <w:name w:val="Num Bold1"/>
    <w:basedOn w:val="Normal"/>
    <w:pPr>
      <w:spacing w:after="200"/>
      <w:ind w:left="510" w:hanging="510"/>
    </w:pPr>
    <w:rPr>
      <w:b/>
    </w:rPr>
  </w:style>
  <w:style w:type="paragraph" w:customStyle="1" w:styleId="NumBold2">
    <w:name w:val="Num Bold2"/>
    <w:basedOn w:val="NumBold1"/>
    <w:pPr>
      <w:ind w:left="1020"/>
    </w:pPr>
  </w:style>
  <w:style w:type="paragraph" w:customStyle="1" w:styleId="NumBold3">
    <w:name w:val="Num Bold3"/>
    <w:basedOn w:val="NumBold2"/>
    <w:pPr>
      <w:ind w:left="1531"/>
    </w:pPr>
  </w:style>
  <w:style w:type="paragraph" w:customStyle="1" w:styleId="NumBold4">
    <w:name w:val="Num Bold4"/>
    <w:basedOn w:val="NumBold3"/>
    <w:pPr>
      <w:ind w:left="2041"/>
    </w:pPr>
  </w:style>
  <w:style w:type="paragraph" w:customStyle="1" w:styleId="Bullet1">
    <w:name w:val="Bullet1"/>
    <w:basedOn w:val="Normal"/>
    <w:pPr>
      <w:numPr>
        <w:numId w:val="2"/>
      </w:numPr>
      <w:spacing w:after="200"/>
    </w:pPr>
  </w:style>
  <w:style w:type="paragraph" w:customStyle="1" w:styleId="Bullet2">
    <w:name w:val="Bullet2"/>
    <w:basedOn w:val="Normal"/>
    <w:pPr>
      <w:numPr>
        <w:numId w:val="1"/>
      </w:numPr>
      <w:spacing w:after="200"/>
      <w:ind w:left="1020" w:hanging="510"/>
    </w:pPr>
  </w:style>
  <w:style w:type="paragraph" w:customStyle="1" w:styleId="Bullet3">
    <w:name w:val="Bullet3"/>
    <w:basedOn w:val="Normal"/>
    <w:pPr>
      <w:numPr>
        <w:numId w:val="3"/>
      </w:numPr>
      <w:spacing w:after="200"/>
    </w:pPr>
  </w:style>
  <w:style w:type="paragraph" w:customStyle="1" w:styleId="CommentsPage">
    <w:name w:val="CommentsPage"/>
    <w:basedOn w:val="Normal"/>
    <w:next w:val="Normal"/>
  </w:style>
  <w:style w:type="paragraph" w:customStyle="1" w:styleId="Bullet4">
    <w:name w:val="Bullet4"/>
    <w:basedOn w:val="Normal"/>
    <w:pPr>
      <w:numPr>
        <w:numId w:val="6"/>
      </w:numPr>
      <w:spacing w:after="200"/>
    </w:pPr>
  </w:style>
  <w:style w:type="paragraph" w:customStyle="1" w:styleId="Heading2IndentAG1">
    <w:name w:val="Heading 2 IndentAG1"/>
    <w:basedOn w:val="Heading2"/>
    <w:next w:val="Normal"/>
    <w:pPr>
      <w:ind w:left="737"/>
    </w:pPr>
  </w:style>
  <w:style w:type="paragraph" w:customStyle="1" w:styleId="Heading2IndentAG2">
    <w:name w:val="Heading 2 IndentAG2"/>
    <w:basedOn w:val="Heading2"/>
    <w:next w:val="Normal"/>
    <w:pPr>
      <w:ind w:left="1247"/>
    </w:pPr>
  </w:style>
  <w:style w:type="paragraph" w:customStyle="1" w:styleId="Heading3IndentAG1">
    <w:name w:val="Heading 3 IndentAG1"/>
    <w:basedOn w:val="Heading3"/>
    <w:next w:val="Normal"/>
    <w:pPr>
      <w:ind w:left="737"/>
    </w:pPr>
  </w:style>
  <w:style w:type="paragraph" w:customStyle="1" w:styleId="Heading3IndentAG2">
    <w:name w:val="Heading 3 IndentAG2"/>
    <w:basedOn w:val="Heading3"/>
    <w:next w:val="Normal"/>
    <w:pPr>
      <w:ind w:left="1247"/>
    </w:pPr>
  </w:style>
  <w:style w:type="paragraph" w:customStyle="1" w:styleId="Heading4IndentAG1">
    <w:name w:val="Heading 4 IndentAG1"/>
    <w:basedOn w:val="Heading4"/>
    <w:next w:val="Normal"/>
    <w:pPr>
      <w:ind w:left="737"/>
    </w:pPr>
  </w:style>
  <w:style w:type="paragraph" w:customStyle="1" w:styleId="Heading4IndentAG2">
    <w:name w:val="Heading 4 IndentAG2"/>
    <w:basedOn w:val="Heading4"/>
    <w:next w:val="Normal"/>
    <w:pPr>
      <w:ind w:left="1247"/>
    </w:pPr>
  </w:style>
  <w:style w:type="paragraph" w:customStyle="1" w:styleId="Heading5IndentAG1">
    <w:name w:val="Heading 5 IndentAG1"/>
    <w:basedOn w:val="Heading5"/>
    <w:next w:val="Normal"/>
    <w:pPr>
      <w:ind w:left="737"/>
    </w:pPr>
  </w:style>
  <w:style w:type="paragraph" w:customStyle="1" w:styleId="Heading5IndentAG2">
    <w:name w:val="Heading 5 IndentAG2"/>
    <w:basedOn w:val="Heading5"/>
    <w:next w:val="Normal"/>
    <w:pPr>
      <w:ind w:left="1247"/>
    </w:pPr>
  </w:style>
  <w:style w:type="paragraph" w:customStyle="1" w:styleId="Heading6IndentAG1">
    <w:name w:val="Heading 6 IndentAG1"/>
    <w:basedOn w:val="Heading6"/>
    <w:next w:val="Normal"/>
    <w:pPr>
      <w:ind w:left="737"/>
    </w:pPr>
  </w:style>
  <w:style w:type="paragraph" w:customStyle="1" w:styleId="Heading6IndentAG2">
    <w:name w:val="Heading 6 IndentAG2"/>
    <w:basedOn w:val="Heading6"/>
    <w:next w:val="Normal"/>
    <w:pPr>
      <w:ind w:left="1247"/>
    </w:pPr>
  </w:style>
  <w:style w:type="paragraph" w:customStyle="1" w:styleId="AGPlain1">
    <w:name w:val="AG Plain1"/>
    <w:basedOn w:val="Normal"/>
    <w:pPr>
      <w:spacing w:after="200"/>
      <w:ind w:left="737" w:hanging="737"/>
    </w:pPr>
  </w:style>
  <w:style w:type="paragraph" w:customStyle="1" w:styleId="AGPlain2">
    <w:name w:val="AG Plain2"/>
    <w:basedOn w:val="AGPlain1"/>
    <w:pPr>
      <w:ind w:left="1247" w:hanging="510"/>
    </w:pPr>
  </w:style>
  <w:style w:type="paragraph" w:customStyle="1" w:styleId="AGBold1">
    <w:name w:val="AG Bold1"/>
    <w:basedOn w:val="Normal"/>
    <w:pPr>
      <w:spacing w:after="200"/>
      <w:ind w:left="737" w:hanging="737"/>
    </w:pPr>
    <w:rPr>
      <w:b/>
    </w:rPr>
  </w:style>
  <w:style w:type="paragraph" w:customStyle="1" w:styleId="AGBold2">
    <w:name w:val="AG Bold2"/>
    <w:basedOn w:val="AGBold1"/>
    <w:pPr>
      <w:ind w:left="1247" w:hanging="510"/>
    </w:pPr>
  </w:style>
  <w:style w:type="paragraph" w:customStyle="1" w:styleId="AGPlainIndent1">
    <w:name w:val="AG PlainIndent1"/>
    <w:basedOn w:val="Normal"/>
    <w:pPr>
      <w:spacing w:after="200"/>
      <w:ind w:left="737"/>
    </w:pPr>
  </w:style>
  <w:style w:type="paragraph" w:customStyle="1" w:styleId="AGPlainIndent2">
    <w:name w:val="AG PlainIndent2"/>
    <w:basedOn w:val="AGPlainIndent1"/>
    <w:pPr>
      <w:ind w:left="1247"/>
    </w:pPr>
  </w:style>
  <w:style w:type="paragraph" w:customStyle="1" w:styleId="ContentsCapsPlain">
    <w:name w:val="Contents CapsPlain"/>
    <w:basedOn w:val="Normal"/>
    <w:next w:val="ContentsLevel1"/>
    <w:pPr>
      <w:spacing w:after="200"/>
    </w:pPr>
    <w:rPr>
      <w:caps/>
    </w:rPr>
  </w:style>
  <w:style w:type="paragraph" w:customStyle="1" w:styleId="ContentsCapsBold">
    <w:name w:val="Contents CapsBold"/>
    <w:basedOn w:val="ContentsCapsPlain"/>
    <w:next w:val="ContentsLevel1"/>
    <w:pPr>
      <w:spacing w:after="0"/>
    </w:pPr>
    <w:rPr>
      <w:b/>
    </w:rPr>
  </w:style>
  <w:style w:type="paragraph" w:customStyle="1" w:styleId="ContentsParaHead">
    <w:name w:val="Contents ParaHead"/>
    <w:basedOn w:val="Normal"/>
    <w:next w:val="Normal"/>
    <w:pPr>
      <w:spacing w:after="60"/>
      <w:jc w:val="right"/>
    </w:pPr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DefinePara">
    <w:name w:val="Define Para"/>
    <w:basedOn w:val="Normal"/>
    <w:pPr>
      <w:spacing w:after="200"/>
    </w:pPr>
    <w:rPr>
      <w:b/>
    </w:rPr>
  </w:style>
  <w:style w:type="paragraph" w:customStyle="1" w:styleId="DefnPara">
    <w:name w:val="Defn Para"/>
    <w:basedOn w:val="Normal"/>
    <w:pPr>
      <w:spacing w:after="200"/>
      <w:ind w:left="1077" w:hanging="340"/>
    </w:pPr>
    <w:rPr>
      <w:b/>
    </w:rPr>
  </w:style>
  <w:style w:type="paragraph" w:customStyle="1" w:styleId="DefnSubpoint1">
    <w:name w:val="Defn Subpoint1"/>
    <w:basedOn w:val="DefnPara"/>
    <w:pPr>
      <w:ind w:left="1587" w:hanging="510"/>
    </w:pPr>
  </w:style>
  <w:style w:type="paragraph" w:customStyle="1" w:styleId="DefnSubpoint2">
    <w:name w:val="Defn Subpoint2"/>
    <w:basedOn w:val="DefnSubpoint1"/>
    <w:pPr>
      <w:ind w:left="2098"/>
    </w:pPr>
  </w:style>
  <w:style w:type="paragraph" w:customStyle="1" w:styleId="DefnSubpoint3">
    <w:name w:val="Defn Subpoint3"/>
    <w:basedOn w:val="DefnSubpoint2"/>
    <w:pPr>
      <w:ind w:left="2608"/>
    </w:pPr>
  </w:style>
  <w:style w:type="paragraph" w:customStyle="1" w:styleId="TextPara">
    <w:name w:val="Text Para"/>
    <w:basedOn w:val="Normal"/>
  </w:style>
  <w:style w:type="paragraph" w:customStyle="1" w:styleId="TextPoint">
    <w:name w:val="Text Point"/>
    <w:basedOn w:val="TextPara"/>
    <w:pPr>
      <w:spacing w:after="60"/>
      <w:ind w:left="318" w:hanging="318"/>
    </w:pPr>
  </w:style>
  <w:style w:type="paragraph" w:customStyle="1" w:styleId="RunOrder2">
    <w:name w:val="Run Order 2"/>
    <w:basedOn w:val="Normal"/>
    <w:pPr>
      <w:tabs>
        <w:tab w:val="left" w:pos="3600"/>
      </w:tabs>
      <w:spacing w:line="240" w:lineRule="auto"/>
      <w:ind w:left="4176" w:hanging="288"/>
    </w:pPr>
    <w:rPr>
      <w:sz w:val="24"/>
    </w:rPr>
  </w:style>
  <w:style w:type="paragraph" w:customStyle="1" w:styleId="ContentsPlain">
    <w:name w:val="Contents Plain"/>
    <w:basedOn w:val="Normal"/>
    <w:pPr>
      <w:tabs>
        <w:tab w:val="left" w:pos="284"/>
        <w:tab w:val="right" w:pos="5954"/>
      </w:tabs>
      <w:spacing w:before="60" w:after="60"/>
      <w:ind w:left="284" w:right="284" w:hanging="284"/>
    </w:pPr>
  </w:style>
  <w:style w:type="paragraph" w:customStyle="1" w:styleId="ParaHeading4">
    <w:name w:val="Para Heading 4"/>
    <w:basedOn w:val="Normal"/>
    <w:next w:val="Normal"/>
    <w:pPr>
      <w:keepNext/>
      <w:keepLines/>
      <w:spacing w:before="120" w:line="240" w:lineRule="exact"/>
      <w:ind w:left="567"/>
    </w:pPr>
    <w:rPr>
      <w:b/>
      <w:sz w:val="24"/>
    </w:rPr>
  </w:style>
  <w:style w:type="character" w:customStyle="1" w:styleId="Part">
    <w:name w:val="Part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NumPlain1Char">
    <w:name w:val="Num Plain1 Char"/>
    <w:link w:val="NumPlain1"/>
    <w:rsid w:val="00B85DBC"/>
    <w:rPr>
      <w:lang w:val="en-AU" w:eastAsia="en-US" w:bidi="ar-SA"/>
    </w:rPr>
  </w:style>
  <w:style w:type="paragraph" w:customStyle="1" w:styleId="Bullets">
    <w:name w:val="Bullets"/>
    <w:basedOn w:val="Normal"/>
    <w:rsid w:val="006D5858"/>
    <w:pPr>
      <w:numPr>
        <w:numId w:val="7"/>
      </w:numPr>
      <w:spacing w:line="240" w:lineRule="auto"/>
    </w:pPr>
    <w:rPr>
      <w:sz w:val="24"/>
    </w:rPr>
  </w:style>
  <w:style w:type="paragraph" w:customStyle="1" w:styleId="MemoSectionHead">
    <w:name w:val="MemoSectionHead"/>
    <w:basedOn w:val="Heading1"/>
    <w:rsid w:val="004209B2"/>
    <w:pPr>
      <w:spacing w:before="240" w:after="240" w:line="240" w:lineRule="auto"/>
      <w:jc w:val="left"/>
    </w:pPr>
    <w:rPr>
      <w:rFonts w:cs="Times New Roman"/>
      <w:bCs w:val="0"/>
      <w:caps w:val="0"/>
      <w:sz w:val="24"/>
      <w:szCs w:val="20"/>
      <w:u w:val="single"/>
    </w:rPr>
  </w:style>
  <w:style w:type="paragraph" w:customStyle="1" w:styleId="PlainHanging1">
    <w:name w:val="Plain Hanging1"/>
    <w:basedOn w:val="NoNumPlain2"/>
    <w:rsid w:val="00FD4C0C"/>
    <w:pPr>
      <w:ind w:left="1020" w:hanging="510"/>
    </w:pPr>
  </w:style>
  <w:style w:type="paragraph" w:customStyle="1" w:styleId="NumPlainA">
    <w:name w:val="Num PlainA"/>
    <w:basedOn w:val="Normal"/>
    <w:rsid w:val="00FD4C0C"/>
    <w:pPr>
      <w:numPr>
        <w:numId w:val="8"/>
      </w:numPr>
      <w:spacing w:after="200"/>
      <w:outlineLvl w:val="0"/>
    </w:pPr>
  </w:style>
  <w:style w:type="paragraph" w:customStyle="1" w:styleId="NumPlainA2">
    <w:name w:val="Num PlainA2"/>
    <w:basedOn w:val="NumPlainA"/>
    <w:rsid w:val="00FD4C0C"/>
    <w:pPr>
      <w:numPr>
        <w:ilvl w:val="1"/>
      </w:numPr>
      <w:outlineLvl w:val="1"/>
    </w:pPr>
  </w:style>
  <w:style w:type="character" w:customStyle="1" w:styleId="NoNumPlain1Char">
    <w:name w:val="NoNum Plain1 Char"/>
    <w:link w:val="NoNumPlain1"/>
    <w:rsid w:val="00FD4C0C"/>
    <w:rPr>
      <w:lang w:val="en-AU" w:eastAsia="en-US" w:bidi="ar-SA"/>
    </w:rPr>
  </w:style>
  <w:style w:type="character" w:styleId="FootnoteReference">
    <w:name w:val="footnote reference"/>
    <w:semiHidden/>
    <w:rsid w:val="00A92FFA"/>
    <w:rPr>
      <w:vertAlign w:val="superscript"/>
    </w:rPr>
  </w:style>
  <w:style w:type="paragraph" w:styleId="BalloonText">
    <w:name w:val="Balloon Text"/>
    <w:basedOn w:val="Normal"/>
    <w:semiHidden/>
    <w:rsid w:val="001E0872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131465"/>
    <w:pPr>
      <w:spacing w:line="360" w:lineRule="auto"/>
      <w:ind w:left="142"/>
    </w:pPr>
    <w:rPr>
      <w:rFonts w:ascii="Arial" w:hAnsi="Arial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aturn\templates$\Pending%20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Pending Standard.dot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AASB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.</dc:creator>
  <cp:lastModifiedBy>Lisa Panetta</cp:lastModifiedBy>
  <cp:revision>3</cp:revision>
  <cp:lastPrinted>2011-08-30T05:38:00Z</cp:lastPrinted>
  <dcterms:created xsi:type="dcterms:W3CDTF">2011-08-31T00:44:00Z</dcterms:created>
  <dcterms:modified xsi:type="dcterms:W3CDTF">2011-08-31T00:45:00Z</dcterms:modified>
</cp:coreProperties>
</file>