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Pr="00347521" w:rsidRDefault="00C46243" w:rsidP="00396BCD">
      <w:pPr>
        <w:pStyle w:val="Cover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Accounting </w:t>
      </w:r>
      <w:r w:rsidR="00195E7D">
        <w:rPr>
          <w:sz w:val="36"/>
          <w:szCs w:val="36"/>
        </w:rPr>
        <w:t xml:space="preserve">Standard AASB </w:t>
      </w:r>
      <w:r w:rsidR="000D60A2">
        <w:rPr>
          <w:sz w:val="36"/>
          <w:szCs w:val="36"/>
        </w:rPr>
        <w:t>2011-</w:t>
      </w:r>
      <w:r w:rsidR="00913F61">
        <w:rPr>
          <w:sz w:val="36"/>
          <w:szCs w:val="36"/>
        </w:rPr>
        <w:t>7</w:t>
      </w:r>
      <w:r w:rsidR="00195E7D">
        <w:rPr>
          <w:sz w:val="36"/>
          <w:szCs w:val="36"/>
        </w:rPr>
        <w:t xml:space="preserve"> </w:t>
      </w:r>
      <w:r w:rsidR="00146ED8">
        <w:rPr>
          <w:i/>
          <w:sz w:val="36"/>
          <w:szCs w:val="36"/>
        </w:rPr>
        <w:t>A</w:t>
      </w:r>
      <w:r w:rsidR="000D60A2">
        <w:rPr>
          <w:i/>
          <w:sz w:val="36"/>
          <w:szCs w:val="36"/>
        </w:rPr>
        <w:t>mendments to A</w:t>
      </w:r>
      <w:r w:rsidR="00146ED8">
        <w:rPr>
          <w:i/>
          <w:sz w:val="36"/>
          <w:szCs w:val="36"/>
        </w:rPr>
        <w:t>ustralian Accounting Standards</w:t>
      </w:r>
      <w:r w:rsidR="000D60A2">
        <w:rPr>
          <w:i/>
          <w:sz w:val="36"/>
          <w:szCs w:val="36"/>
        </w:rPr>
        <w:t xml:space="preserve"> </w:t>
      </w:r>
      <w:r w:rsidR="00913F61">
        <w:rPr>
          <w:i/>
          <w:sz w:val="36"/>
          <w:szCs w:val="36"/>
        </w:rPr>
        <w:t>arising from the Consolidation and Joint Arrangements Standards</w:t>
      </w:r>
    </w:p>
    <w:p w:rsidR="00414BC3" w:rsidRPr="00396BCD" w:rsidRDefault="00913F61" w:rsidP="00FE5178">
      <w:pPr>
        <w:pStyle w:val="CoverDate"/>
        <w:tabs>
          <w:tab w:val="left" w:pos="3794"/>
          <w:tab w:val="left" w:pos="6232"/>
        </w:tabs>
        <w:spacing w:before="2040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347521">
        <w:rPr>
          <w:b/>
          <w:sz w:val="28"/>
          <w:szCs w:val="28"/>
        </w:rPr>
        <w:t xml:space="preserve"> </w:t>
      </w:r>
      <w:r w:rsidR="00195E7D">
        <w:rPr>
          <w:b/>
          <w:sz w:val="28"/>
          <w:szCs w:val="28"/>
        </w:rPr>
        <w:t>201</w:t>
      </w:r>
      <w:r w:rsidR="00691621">
        <w:rPr>
          <w:b/>
          <w:sz w:val="28"/>
          <w:szCs w:val="28"/>
        </w:rPr>
        <w:t>1</w:t>
      </w:r>
    </w:p>
    <w:p w:rsidR="00414BC3" w:rsidRDefault="00414BC3"/>
    <w:p w:rsidR="00414BC3" w:rsidRDefault="00414BC3"/>
    <w:p w:rsidR="00414BC3" w:rsidRDefault="0027456C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crest, with text naming the Australian Government and the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76229675" r:id="rId10"/>
        </w:pict>
      </w:r>
    </w:p>
    <w:p w:rsidR="00414BC3" w:rsidRDefault="00414BC3" w:rsidP="005B6B8E">
      <w:pPr>
        <w:pStyle w:val="Heading1"/>
      </w:pPr>
      <w:r w:rsidRPr="005B6B8E">
        <w:lastRenderedPageBreak/>
        <w:t>EXPLANATORY</w:t>
      </w:r>
      <w:r>
        <w:t xml:space="preserve"> STATEMENT</w:t>
      </w:r>
    </w:p>
    <w:p w:rsidR="00F80C38" w:rsidRPr="0000292B" w:rsidRDefault="00F80C38" w:rsidP="00F80C38">
      <w:pPr>
        <w:pStyle w:val="Heading2"/>
      </w:pPr>
      <w:r>
        <w:t xml:space="preserve">Standards Amended by AASB </w:t>
      </w:r>
      <w:r w:rsidRPr="00BC0D5D">
        <w:rPr>
          <w:iCs w:val="0"/>
        </w:rPr>
        <w:fldChar w:fldCharType="begin" w:fldLock="1"/>
      </w:r>
      <w:r w:rsidRPr="00BC0D5D">
        <w:rPr>
          <w:iCs w:val="0"/>
        </w:rPr>
        <w:instrText xml:space="preserve"> REF </w:instrText>
      </w:r>
      <w:r>
        <w:rPr>
          <w:iCs w:val="0"/>
        </w:rPr>
        <w:instrText>Doc</w:instrText>
      </w:r>
      <w:r w:rsidRPr="00BC0D5D">
        <w:rPr>
          <w:iCs w:val="0"/>
        </w:rPr>
        <w:instrText xml:space="preserve">No \* charformat </w:instrText>
      </w:r>
      <w:r w:rsidRPr="00BC0D5D">
        <w:rPr>
          <w:iCs w:val="0"/>
        </w:rPr>
        <w:fldChar w:fldCharType="separate"/>
      </w:r>
      <w:r w:rsidRPr="00E465CD">
        <w:rPr>
          <w:iCs w:val="0"/>
        </w:rPr>
        <w:t>2011-</w:t>
      </w:r>
      <w:r w:rsidRPr="00BC0D5D">
        <w:rPr>
          <w:iCs w:val="0"/>
        </w:rPr>
        <w:fldChar w:fldCharType="end"/>
      </w:r>
      <w:r w:rsidR="00913F61">
        <w:rPr>
          <w:iCs w:val="0"/>
        </w:rPr>
        <w:t>7</w:t>
      </w:r>
    </w:p>
    <w:p w:rsidR="00F80C38" w:rsidRDefault="007B3E50" w:rsidP="00F80C38">
      <w:pPr>
        <w:pStyle w:val="NoNumPlain1"/>
      </w:pPr>
      <w:r>
        <w:t>The</w:t>
      </w:r>
      <w:r w:rsidR="00F80C38">
        <w:t xml:space="preserve"> Standard makes amendments to the following Australian Accounting Standards</w:t>
      </w:r>
      <w:r w:rsidR="00913F61">
        <w:t xml:space="preserve"> and Interpretations</w:t>
      </w:r>
      <w:r w:rsidR="00F80C38" w:rsidRPr="0000292B">
        <w:t>:</w:t>
      </w:r>
    </w:p>
    <w:p w:rsidR="00913F61" w:rsidRPr="00381877" w:rsidRDefault="00913F61" w:rsidP="00913F61">
      <w:pPr>
        <w:pStyle w:val="NumberedList"/>
      </w:pPr>
      <w:r w:rsidRPr="00381877">
        <w:t xml:space="preserve">AASB 1 </w:t>
      </w:r>
      <w:r w:rsidRPr="00381877">
        <w:rPr>
          <w:i/>
        </w:rPr>
        <w:t xml:space="preserve">First-time Adoption of </w:t>
      </w:r>
      <w:r>
        <w:rPr>
          <w:i/>
        </w:rPr>
        <w:t>Australian Accounting</w:t>
      </w:r>
      <w:r w:rsidRPr="00381877">
        <w:rPr>
          <w:i/>
        </w:rPr>
        <w:t xml:space="preserve"> Standards</w:t>
      </w:r>
    </w:p>
    <w:p w:rsidR="00913F61" w:rsidRPr="003B4064" w:rsidRDefault="00913F61" w:rsidP="00913F61">
      <w:pPr>
        <w:pStyle w:val="NumberedList"/>
      </w:pPr>
      <w:r w:rsidRPr="00381877">
        <w:t xml:space="preserve">AASB 2 </w:t>
      </w:r>
      <w:r w:rsidRPr="00381877">
        <w:rPr>
          <w:i/>
        </w:rPr>
        <w:t>Share-based Payment</w:t>
      </w:r>
    </w:p>
    <w:p w:rsidR="00913F61" w:rsidRPr="003B4064" w:rsidRDefault="00913F61" w:rsidP="00913F61">
      <w:pPr>
        <w:pStyle w:val="NumberedList"/>
      </w:pPr>
      <w:r w:rsidRPr="00381877">
        <w:t xml:space="preserve">AASB 3 </w:t>
      </w:r>
      <w:r w:rsidRPr="00381877">
        <w:rPr>
          <w:i/>
        </w:rPr>
        <w:t>Business Combinations</w:t>
      </w:r>
    </w:p>
    <w:p w:rsidR="00913F61" w:rsidRPr="003B4064" w:rsidRDefault="00913F61" w:rsidP="00913F61">
      <w:pPr>
        <w:pStyle w:val="NumberedList"/>
        <w:rPr>
          <w:i/>
        </w:rPr>
      </w:pPr>
      <w:r>
        <w:t xml:space="preserve">AASB 5 </w:t>
      </w:r>
      <w:r w:rsidRPr="003B4064">
        <w:rPr>
          <w:i/>
        </w:rPr>
        <w:t>Non-current Assets Held for Sale and Discontinued Operations</w:t>
      </w:r>
    </w:p>
    <w:p w:rsidR="00913F61" w:rsidRPr="003B4064" w:rsidRDefault="00913F61" w:rsidP="00913F61">
      <w:pPr>
        <w:pStyle w:val="NumberedList"/>
      </w:pPr>
      <w:r w:rsidRPr="00381877">
        <w:t xml:space="preserve">AASB 7 </w:t>
      </w:r>
      <w:r w:rsidRPr="00381877">
        <w:rPr>
          <w:i/>
        </w:rPr>
        <w:t>Financial Instruments: Disclosures</w:t>
      </w:r>
    </w:p>
    <w:p w:rsidR="00913F61" w:rsidRPr="003B4064" w:rsidRDefault="00913F61" w:rsidP="00913F61">
      <w:pPr>
        <w:pStyle w:val="NumberedList"/>
      </w:pPr>
      <w:r w:rsidRPr="00381877">
        <w:t xml:space="preserve">AASB 9 </w:t>
      </w:r>
      <w:r w:rsidRPr="00381877">
        <w:rPr>
          <w:i/>
        </w:rPr>
        <w:t xml:space="preserve">Financial Instruments </w:t>
      </w:r>
      <w:r w:rsidRPr="003B4064">
        <w:t>(December 2009)</w:t>
      </w:r>
    </w:p>
    <w:p w:rsidR="00913F61" w:rsidRPr="004A103F" w:rsidRDefault="00913F61" w:rsidP="00913F61">
      <w:pPr>
        <w:pStyle w:val="NumberedList"/>
      </w:pPr>
      <w:r>
        <w:t xml:space="preserve">AASB 2009-11 </w:t>
      </w:r>
      <w:r w:rsidRPr="004A103F">
        <w:rPr>
          <w:i/>
        </w:rPr>
        <w:t>Amendments to Australian Accounting Standards arising from AASB 9</w:t>
      </w:r>
      <w:r>
        <w:rPr>
          <w:i/>
        </w:rPr>
        <w:t xml:space="preserve"> </w:t>
      </w:r>
    </w:p>
    <w:p w:rsidR="00913F61" w:rsidRPr="003B4064" w:rsidRDefault="00913F61" w:rsidP="00913F61">
      <w:pPr>
        <w:pStyle w:val="NumberedList"/>
      </w:pPr>
      <w:r w:rsidRPr="00381877">
        <w:t xml:space="preserve">AASB 9 </w:t>
      </w:r>
      <w:r w:rsidRPr="00381877">
        <w:rPr>
          <w:i/>
        </w:rPr>
        <w:t xml:space="preserve">Financial Instruments </w:t>
      </w:r>
      <w:r w:rsidRPr="003B4064">
        <w:t>(December 2010)</w:t>
      </w:r>
    </w:p>
    <w:p w:rsidR="00913F61" w:rsidRPr="00381877" w:rsidRDefault="00913F61" w:rsidP="00913F61">
      <w:pPr>
        <w:pStyle w:val="NumberedList"/>
      </w:pPr>
      <w:r w:rsidRPr="00381877">
        <w:t xml:space="preserve">AASB 101 </w:t>
      </w:r>
      <w:r w:rsidRPr="008F42C8">
        <w:rPr>
          <w:i/>
        </w:rPr>
        <w:t>Presentation of Financial Statements</w:t>
      </w:r>
    </w:p>
    <w:p w:rsidR="00913F61" w:rsidRPr="00381877" w:rsidRDefault="00913F61" w:rsidP="00913F61">
      <w:pPr>
        <w:pStyle w:val="NumberedList"/>
      </w:pPr>
      <w:r w:rsidRPr="00381877">
        <w:t xml:space="preserve">AASB 107 </w:t>
      </w:r>
      <w:r w:rsidRPr="00381877">
        <w:rPr>
          <w:i/>
        </w:rPr>
        <w:t>Statement of Cash Flows</w:t>
      </w:r>
    </w:p>
    <w:p w:rsidR="00913F61" w:rsidRPr="00381877" w:rsidRDefault="00913F61" w:rsidP="00913F61">
      <w:pPr>
        <w:pStyle w:val="NumberedList"/>
      </w:pPr>
      <w:r w:rsidRPr="00381877">
        <w:t xml:space="preserve">AASB 112 </w:t>
      </w:r>
      <w:r w:rsidRPr="00381877">
        <w:rPr>
          <w:i/>
        </w:rPr>
        <w:t>Income Taxes</w:t>
      </w:r>
    </w:p>
    <w:p w:rsidR="00913F61" w:rsidRPr="00381877" w:rsidRDefault="00913F61" w:rsidP="00913F61">
      <w:pPr>
        <w:pStyle w:val="NumberedList"/>
      </w:pPr>
      <w:r w:rsidRPr="00381877">
        <w:t xml:space="preserve">AASB 118 </w:t>
      </w:r>
      <w:r w:rsidRPr="00381877">
        <w:rPr>
          <w:i/>
        </w:rPr>
        <w:t>Revenue</w:t>
      </w:r>
    </w:p>
    <w:p w:rsidR="00913F61" w:rsidRPr="00381877" w:rsidRDefault="00913F61" w:rsidP="00913F61">
      <w:pPr>
        <w:pStyle w:val="NumberedList"/>
      </w:pPr>
      <w:r w:rsidRPr="00381877">
        <w:t xml:space="preserve">AASB 121 </w:t>
      </w:r>
      <w:r w:rsidRPr="00381877">
        <w:rPr>
          <w:i/>
        </w:rPr>
        <w:t>The Effects of Changes in Foreign Exchange Rates</w:t>
      </w:r>
    </w:p>
    <w:p w:rsidR="00913F61" w:rsidRPr="00381877" w:rsidRDefault="00913F61" w:rsidP="00913F61">
      <w:pPr>
        <w:pStyle w:val="NumberedList"/>
      </w:pPr>
      <w:r w:rsidRPr="00381877">
        <w:t xml:space="preserve">AASB 124 </w:t>
      </w:r>
      <w:r w:rsidRPr="00381877">
        <w:rPr>
          <w:i/>
        </w:rPr>
        <w:t>Related Party Disclosures</w:t>
      </w:r>
    </w:p>
    <w:p w:rsidR="00913F61" w:rsidRPr="00381877" w:rsidRDefault="00913F61" w:rsidP="00913F61">
      <w:pPr>
        <w:pStyle w:val="NumberedList"/>
      </w:pPr>
      <w:r w:rsidRPr="00381877">
        <w:t xml:space="preserve">AASB 132 </w:t>
      </w:r>
      <w:r w:rsidRPr="00381877">
        <w:rPr>
          <w:i/>
        </w:rPr>
        <w:t>Financial Instruments: Presentation</w:t>
      </w:r>
    </w:p>
    <w:p w:rsidR="00913F61" w:rsidRPr="00381877" w:rsidRDefault="00913F61" w:rsidP="00913F61">
      <w:pPr>
        <w:pStyle w:val="NumberedList"/>
      </w:pPr>
      <w:r w:rsidRPr="00381877">
        <w:t xml:space="preserve">AASB 133 </w:t>
      </w:r>
      <w:r w:rsidRPr="00381877">
        <w:rPr>
          <w:i/>
        </w:rPr>
        <w:t xml:space="preserve">Earnings </w:t>
      </w:r>
      <w:r>
        <w:rPr>
          <w:i/>
        </w:rPr>
        <w:t>p</w:t>
      </w:r>
      <w:r w:rsidRPr="00381877">
        <w:rPr>
          <w:i/>
        </w:rPr>
        <w:t>er Share</w:t>
      </w:r>
    </w:p>
    <w:p w:rsidR="00913F61" w:rsidRPr="00381877" w:rsidRDefault="00913F61" w:rsidP="00913F61">
      <w:pPr>
        <w:pStyle w:val="NumberedList"/>
      </w:pPr>
      <w:r w:rsidRPr="00381877">
        <w:t xml:space="preserve">AASB 136 </w:t>
      </w:r>
      <w:r w:rsidRPr="00381877">
        <w:rPr>
          <w:i/>
        </w:rPr>
        <w:t>Impairment of Assets</w:t>
      </w:r>
    </w:p>
    <w:p w:rsidR="00913F61" w:rsidRPr="00381877" w:rsidRDefault="00913F61" w:rsidP="00913F61">
      <w:pPr>
        <w:pStyle w:val="NumberedList"/>
      </w:pPr>
      <w:r w:rsidRPr="00381877">
        <w:t xml:space="preserve">AASB 138 </w:t>
      </w:r>
      <w:r w:rsidRPr="00381877">
        <w:rPr>
          <w:i/>
        </w:rPr>
        <w:t>Intangible Assets</w:t>
      </w:r>
    </w:p>
    <w:p w:rsidR="00913F61" w:rsidRPr="00381877" w:rsidRDefault="00913F61" w:rsidP="00913F61">
      <w:pPr>
        <w:pStyle w:val="NumberedList"/>
      </w:pPr>
      <w:r w:rsidRPr="00381877">
        <w:t xml:space="preserve">AASB 139 </w:t>
      </w:r>
      <w:r w:rsidRPr="00381877">
        <w:rPr>
          <w:i/>
        </w:rPr>
        <w:t xml:space="preserve">Financial Instruments: Recognition and Measurement </w:t>
      </w:r>
    </w:p>
    <w:p w:rsidR="00913F61" w:rsidRPr="00381877" w:rsidRDefault="00913F61" w:rsidP="00913F61">
      <w:pPr>
        <w:pStyle w:val="NumberedList"/>
      </w:pPr>
      <w:r w:rsidRPr="00381877">
        <w:lastRenderedPageBreak/>
        <w:t xml:space="preserve">AASB 1023 </w:t>
      </w:r>
      <w:r w:rsidRPr="00381877">
        <w:rPr>
          <w:i/>
        </w:rPr>
        <w:t>General Insurance Contracts</w:t>
      </w:r>
    </w:p>
    <w:p w:rsidR="00913F61" w:rsidRPr="00381877" w:rsidRDefault="00913F61" w:rsidP="00913F61">
      <w:pPr>
        <w:pStyle w:val="NumberedList"/>
      </w:pPr>
      <w:r w:rsidRPr="00381877">
        <w:t xml:space="preserve">AASB 1038 </w:t>
      </w:r>
      <w:r w:rsidRPr="00381877">
        <w:rPr>
          <w:i/>
        </w:rPr>
        <w:t>Life Insurance Contracts</w:t>
      </w:r>
    </w:p>
    <w:p w:rsidR="00913F61" w:rsidRPr="00381877" w:rsidRDefault="00913F61" w:rsidP="00913F61">
      <w:pPr>
        <w:pStyle w:val="NumberedList"/>
      </w:pPr>
      <w:r w:rsidRPr="00381877">
        <w:t xml:space="preserve">Interpretation 5 </w:t>
      </w:r>
      <w:r w:rsidRPr="00381877">
        <w:rPr>
          <w:i/>
        </w:rPr>
        <w:t>Rights to Interests arising from Decommissioning, Restoration and Environmental Rehabilitation Funds</w:t>
      </w:r>
    </w:p>
    <w:p w:rsidR="00913F61" w:rsidRPr="00381877" w:rsidRDefault="00913F61" w:rsidP="00913F61">
      <w:pPr>
        <w:pStyle w:val="NumberedList"/>
      </w:pPr>
      <w:r w:rsidRPr="00381877">
        <w:t xml:space="preserve">Interpretation 9 </w:t>
      </w:r>
      <w:r w:rsidRPr="00381877">
        <w:rPr>
          <w:i/>
        </w:rPr>
        <w:t>Reassessment of Embedded Derivatives</w:t>
      </w:r>
    </w:p>
    <w:p w:rsidR="00913F61" w:rsidRPr="00D23B05" w:rsidRDefault="00913F61" w:rsidP="00913F61">
      <w:pPr>
        <w:pStyle w:val="NumberedList"/>
      </w:pPr>
      <w:r w:rsidRPr="00381877">
        <w:t xml:space="preserve">Interpretation 16 </w:t>
      </w:r>
      <w:r w:rsidRPr="00381877">
        <w:rPr>
          <w:i/>
        </w:rPr>
        <w:t>Hedges of a Net Investment in a Foreign Operation</w:t>
      </w:r>
    </w:p>
    <w:p w:rsidR="00913F61" w:rsidRDefault="00913F61" w:rsidP="00913F61">
      <w:pPr>
        <w:pStyle w:val="NumberedList"/>
      </w:pPr>
      <w:r>
        <w:t xml:space="preserve">Interpretation 17 </w:t>
      </w:r>
      <w:r w:rsidRPr="00D23B05">
        <w:rPr>
          <w:i/>
        </w:rPr>
        <w:t>Distributions of Non-cash Assets to Owners</w:t>
      </w:r>
      <w:r>
        <w:t>.</w:t>
      </w:r>
      <w:r w:rsidRPr="00D23B05">
        <w:rPr>
          <w:i/>
        </w:rPr>
        <w:t> </w:t>
      </w:r>
    </w:p>
    <w:p w:rsidR="00913F61" w:rsidRPr="00381877" w:rsidRDefault="00913F61" w:rsidP="00913F61">
      <w:pPr>
        <w:pStyle w:val="NoNumPlain1"/>
      </w:pPr>
      <w:r w:rsidRPr="00381877">
        <w:t xml:space="preserve">These amendments arise from the issuance of AASB 10 </w:t>
      </w:r>
      <w:r w:rsidRPr="00913F61">
        <w:rPr>
          <w:i/>
        </w:rPr>
        <w:t>Consolidated Financial Statements</w:t>
      </w:r>
      <w:r w:rsidRPr="00381877">
        <w:t xml:space="preserve">, AASB 11 </w:t>
      </w:r>
      <w:r w:rsidRPr="00913F61">
        <w:rPr>
          <w:i/>
        </w:rPr>
        <w:t>Joint Arrangements</w:t>
      </w:r>
      <w:r>
        <w:t xml:space="preserve">, </w:t>
      </w:r>
      <w:r w:rsidRPr="00381877">
        <w:t xml:space="preserve">AASB 12 </w:t>
      </w:r>
      <w:r w:rsidRPr="00913F61">
        <w:rPr>
          <w:i/>
        </w:rPr>
        <w:t>Disclosure of Interests in Other Entities</w:t>
      </w:r>
      <w:r>
        <w:t>, AASB 127</w:t>
      </w:r>
      <w:r w:rsidRPr="00913F61">
        <w:rPr>
          <w:i/>
        </w:rPr>
        <w:t xml:space="preserve"> Separate Financial Statements </w:t>
      </w:r>
      <w:r>
        <w:t xml:space="preserve">and AASB 128 </w:t>
      </w:r>
      <w:r w:rsidRPr="00913F61">
        <w:rPr>
          <w:i/>
        </w:rPr>
        <w:t>Investments in Associates and Joint Ventures</w:t>
      </w:r>
      <w:r>
        <w:t xml:space="preserve"> in August 2011.</w:t>
      </w:r>
      <w:r w:rsidRPr="00381877">
        <w:fldChar w:fldCharType="begin" w:fldLock="1"/>
      </w:r>
      <w:r w:rsidRPr="00381877">
        <w:instrText xml:space="preserve"> REF ArisingTitle  \* charformat </w:instrText>
      </w:r>
      <w:r>
        <w:instrText xml:space="preserve"> \* MERGEFORMAT </w:instrText>
      </w:r>
      <w:r w:rsidRPr="00381877">
        <w:fldChar w:fldCharType="end"/>
      </w:r>
    </w:p>
    <w:p w:rsidR="00F80C38" w:rsidRDefault="00F80C38" w:rsidP="00F80C38">
      <w:pPr>
        <w:pStyle w:val="Heading2"/>
      </w:pPr>
      <w:r>
        <w:t xml:space="preserve">Main Features of </w:t>
      </w:r>
      <w:r w:rsidR="007B3E50">
        <w:t>AASB 2011-</w:t>
      </w:r>
      <w:r w:rsidR="004F48E2">
        <w:t>7</w:t>
      </w:r>
    </w:p>
    <w:p w:rsidR="004F48E2" w:rsidRDefault="004F48E2" w:rsidP="004F48E2">
      <w:pPr>
        <w:pStyle w:val="NoNumPlain1"/>
      </w:pPr>
      <w:r w:rsidRPr="000B6FBC">
        <w:t xml:space="preserve">This Standard gives effect to </w:t>
      </w:r>
      <w:r w:rsidR="00206847">
        <w:t xml:space="preserve">the </w:t>
      </w:r>
      <w:r>
        <w:t xml:space="preserve">many </w:t>
      </w:r>
      <w:r w:rsidRPr="000B6FBC">
        <w:t>consequential changes arising from the issuance</w:t>
      </w:r>
      <w:r>
        <w:t xml:space="preserve"> </w:t>
      </w:r>
      <w:r w:rsidRPr="000B6FBC">
        <w:t xml:space="preserve">of </w:t>
      </w:r>
      <w:r>
        <w:t xml:space="preserve">the </w:t>
      </w:r>
      <w:r w:rsidR="00206847">
        <w:t>five</w:t>
      </w:r>
      <w:r>
        <w:t xml:space="preserve"> Standards</w:t>
      </w:r>
      <w:r w:rsidRPr="000B6FBC">
        <w:t>.</w:t>
      </w:r>
      <w:r>
        <w:t xml:space="preserve">  For example, references to AASB 127 </w:t>
      </w:r>
      <w:r w:rsidRPr="004F48E2">
        <w:rPr>
          <w:i/>
        </w:rPr>
        <w:t>Consolidated and Separate Financial Statements</w:t>
      </w:r>
      <w:r w:rsidRPr="004F48E2">
        <w:t xml:space="preserve"> </w:t>
      </w:r>
      <w:r>
        <w:t xml:space="preserve">are amended to AASB 10 </w:t>
      </w:r>
      <w:r w:rsidRPr="004F48E2">
        <w:rPr>
          <w:i/>
        </w:rPr>
        <w:t>Consolidated Financial Statements</w:t>
      </w:r>
      <w:r w:rsidRPr="004F48E2">
        <w:t xml:space="preserve"> </w:t>
      </w:r>
      <w:r>
        <w:t xml:space="preserve">or AASB 127 </w:t>
      </w:r>
      <w:r w:rsidRPr="004F48E2">
        <w:rPr>
          <w:i/>
        </w:rPr>
        <w:t>Separate Financial Statements</w:t>
      </w:r>
      <w:r>
        <w:t xml:space="preserve">, and references to AASB 131 </w:t>
      </w:r>
      <w:r w:rsidRPr="004F48E2">
        <w:rPr>
          <w:i/>
        </w:rPr>
        <w:t xml:space="preserve">Interests in Joint Ventures </w:t>
      </w:r>
      <w:r>
        <w:t>are deleted as that Standard has been superseded by AASB 11 and AASB 128 (August 2011).</w:t>
      </w:r>
    </w:p>
    <w:p w:rsidR="00F80C38" w:rsidRDefault="00F80C38" w:rsidP="004F48E2">
      <w:pPr>
        <w:pStyle w:val="Heading2"/>
      </w:pPr>
      <w:r>
        <w:t>Application Date</w:t>
      </w:r>
    </w:p>
    <w:p w:rsidR="004F48E2" w:rsidRDefault="004F48E2" w:rsidP="004F48E2">
      <w:pPr>
        <w:pStyle w:val="NoNumPlain1"/>
      </w:pPr>
      <w:bookmarkStart w:id="1" w:name="ApplyDateEarlyAdoption"/>
      <w:r>
        <w:t>This</w:t>
      </w:r>
      <w:r w:rsidRPr="0000292B">
        <w:t xml:space="preserve"> Standard </w:t>
      </w:r>
      <w:r>
        <w:t>applies</w:t>
      </w:r>
      <w:r w:rsidRPr="0000292B">
        <w:t xml:space="preserve"> to annual reporting periods </w:t>
      </w:r>
      <w:r w:rsidR="0027456C">
        <w:fldChar w:fldCharType="begin" w:fldLock="1"/>
      </w:r>
      <w:r w:rsidR="0027456C">
        <w:instrText xml:space="preserve"> REF ApplyText  \* charformat </w:instrText>
      </w:r>
      <w:r w:rsidR="0027456C">
        <w:fldChar w:fldCharType="separate"/>
      </w:r>
      <w:r w:rsidRPr="00381877">
        <w:t>beginning</w:t>
      </w:r>
      <w:r w:rsidR="0027456C">
        <w:fldChar w:fldCharType="end"/>
      </w:r>
      <w:r w:rsidRPr="0000292B">
        <w:t xml:space="preserve"> on or after </w:t>
      </w:r>
      <w:r w:rsidR="0027456C">
        <w:fldChar w:fldCharType="begin" w:fldLock="1"/>
      </w:r>
      <w:r w:rsidR="0027456C">
        <w:instrText xml:space="preserve"> REF ApplyDate  \* charformat </w:instrText>
      </w:r>
      <w:r w:rsidR="0027456C">
        <w:fldChar w:fldCharType="separate"/>
      </w:r>
      <w:r w:rsidRPr="00381877">
        <w:t>1 January 2013</w:t>
      </w:r>
      <w:r w:rsidR="0027456C">
        <w:fldChar w:fldCharType="end"/>
      </w:r>
      <w:r>
        <w:t xml:space="preserve">.  </w:t>
      </w:r>
      <w:r w:rsidRPr="00381877">
        <w:t xml:space="preserve">This Standard </w:t>
      </w:r>
      <w:r>
        <w:t>is</w:t>
      </w:r>
      <w:r w:rsidRPr="00381877">
        <w:t xml:space="preserve"> applied when AASB 10,</w:t>
      </w:r>
      <w:r w:rsidRPr="00C77940">
        <w:rPr>
          <w:i/>
        </w:rPr>
        <w:t xml:space="preserve"> </w:t>
      </w:r>
      <w:r w:rsidRPr="00381877">
        <w:t>AASB 11</w:t>
      </w:r>
      <w:r>
        <w:t>,</w:t>
      </w:r>
      <w:r w:rsidRPr="00381877">
        <w:t xml:space="preserve"> AASB 12</w:t>
      </w:r>
      <w:r>
        <w:t>, AASB 127 and AASB 128 are</w:t>
      </w:r>
      <w:r w:rsidRPr="00381877">
        <w:t xml:space="preserve"> applied.  </w:t>
      </w:r>
      <w:r>
        <w:t xml:space="preserve">Earlier application is permitted </w:t>
      </w:r>
      <w:r w:rsidRPr="00381877">
        <w:t>by for-profit entities, but not by not-for-profit entities</w:t>
      </w:r>
      <w:r>
        <w:t>,</w:t>
      </w:r>
      <w:r w:rsidRPr="00381877">
        <w:t xml:space="preserve"> </w:t>
      </w:r>
      <w:r>
        <w:t>for</w:t>
      </w:r>
      <w:r w:rsidRPr="00381877">
        <w:t xml:space="preserve"> annual reporting periods beginning on or after </w:t>
      </w:r>
      <w:r>
        <w:t>1 January 2005</w:t>
      </w:r>
      <w:r w:rsidRPr="00381877">
        <w:t xml:space="preserve"> but before </w:t>
      </w:r>
      <w:r w:rsidRPr="0082712C">
        <w:fldChar w:fldCharType="begin" w:fldLock="1"/>
      </w:r>
      <w:r w:rsidRPr="00AD6870">
        <w:instrText xml:space="preserve"> REF ApplyDate  \* charformat   \* MERGEFORMAT </w:instrText>
      </w:r>
      <w:r w:rsidRPr="0082712C">
        <w:fldChar w:fldCharType="separate"/>
      </w:r>
      <w:r w:rsidRPr="00381877">
        <w:t>1 January 2013</w:t>
      </w:r>
      <w:r w:rsidRPr="0082712C">
        <w:fldChar w:fldCharType="end"/>
      </w:r>
      <w:r>
        <w:t>.</w:t>
      </w:r>
    </w:p>
    <w:p w:rsidR="00C95E1E" w:rsidRPr="001D1FFA" w:rsidRDefault="00C95E1E" w:rsidP="00C95E1E">
      <w:pPr>
        <w:pStyle w:val="Heading2"/>
      </w:pPr>
      <w:r w:rsidRPr="001D1FFA">
        <w:t xml:space="preserve">Consultation Prior to Issuing </w:t>
      </w:r>
      <w:r>
        <w:t>2011-7</w:t>
      </w:r>
    </w:p>
    <w:bookmarkEnd w:id="1"/>
    <w:p w:rsidR="00C95E1E" w:rsidRPr="00C95E1E" w:rsidRDefault="00C95E1E" w:rsidP="00C95E1E">
      <w:pPr>
        <w:spacing w:after="200"/>
      </w:pPr>
      <w:r w:rsidRPr="00C95E1E">
        <w:t xml:space="preserve">The AASB issued Exposure Draft ED 157 </w:t>
      </w:r>
      <w:r w:rsidRPr="00C95E1E">
        <w:rPr>
          <w:i/>
        </w:rPr>
        <w:t xml:space="preserve">Joint Arrangements </w:t>
      </w:r>
      <w:r w:rsidRPr="00C95E1E">
        <w:t xml:space="preserve">in October 2007 and Exposure Draft ED 171 </w:t>
      </w:r>
      <w:r w:rsidRPr="00C95E1E">
        <w:rPr>
          <w:i/>
        </w:rPr>
        <w:t xml:space="preserve">Consolidated Financial Statements </w:t>
      </w:r>
      <w:r w:rsidRPr="00C95E1E">
        <w:t xml:space="preserve">in December 2008.  ED 157 reproduced the proposals included in the IASB’s Exposure Draft ED 9 </w:t>
      </w:r>
      <w:r w:rsidRPr="00C95E1E">
        <w:rPr>
          <w:i/>
        </w:rPr>
        <w:t xml:space="preserve">Joint Arrangements </w:t>
      </w:r>
      <w:r w:rsidRPr="00C95E1E">
        <w:t>(September 2007) and ED 171 reproduced the proposals included in the IASB’s Exposure Draft ED 10</w:t>
      </w:r>
      <w:r w:rsidRPr="00C95E1E">
        <w:rPr>
          <w:i/>
        </w:rPr>
        <w:t xml:space="preserve"> Consolidated Financial Statements </w:t>
      </w:r>
      <w:r w:rsidRPr="00C95E1E">
        <w:t xml:space="preserve">(December 2008) without amendment.  </w:t>
      </w:r>
    </w:p>
    <w:p w:rsidR="00C95E1E" w:rsidRPr="00C95E1E" w:rsidRDefault="00C95E1E" w:rsidP="00C95E1E">
      <w:pPr>
        <w:spacing w:after="200"/>
      </w:pPr>
      <w:r w:rsidRPr="00C95E1E">
        <w:lastRenderedPageBreak/>
        <w:t>T</w:t>
      </w:r>
      <w:r>
        <w:t>he two Exposure Drafts proposed amendments to the accounting and</w:t>
      </w:r>
      <w:r w:rsidRPr="00C95E1E">
        <w:t xml:space="preserve"> disclosure requirements of </w:t>
      </w:r>
      <w:r w:rsidR="00206847">
        <w:t>entities</w:t>
      </w:r>
      <w:r w:rsidRPr="00C95E1E">
        <w:t xml:space="preserve"> with interest</w:t>
      </w:r>
      <w:r w:rsidR="00206847">
        <w:t>s</w:t>
      </w:r>
      <w:r w:rsidRPr="00C95E1E">
        <w:t xml:space="preserve"> </w:t>
      </w:r>
      <w:proofErr w:type="gramStart"/>
      <w:r w:rsidRPr="00C95E1E">
        <w:t>in a joint arrangement</w:t>
      </w:r>
      <w:r w:rsidR="00206847">
        <w:t>s</w:t>
      </w:r>
      <w:proofErr w:type="gramEnd"/>
      <w:r w:rsidRPr="00C95E1E">
        <w:t xml:space="preserve"> and entit</w:t>
      </w:r>
      <w:r w:rsidR="00206847">
        <w:t>ies</w:t>
      </w:r>
      <w:r w:rsidRPr="00C95E1E">
        <w:t xml:space="preserve"> with interest</w:t>
      </w:r>
      <w:r w:rsidR="00206847">
        <w:t>s</w:t>
      </w:r>
      <w:r w:rsidRPr="00C95E1E">
        <w:t xml:space="preserve"> in subsidiar</w:t>
      </w:r>
      <w:r w:rsidR="00206847">
        <w:t>ies.</w:t>
      </w:r>
    </w:p>
    <w:p w:rsidR="00C95E1E" w:rsidRDefault="00C95E1E" w:rsidP="00C95E1E">
      <w:pPr>
        <w:spacing w:after="200"/>
      </w:pPr>
      <w:r w:rsidRPr="00C95E1E">
        <w:t>The AASB received fifteen submissions from Australian constituents on the Exposure Drafts.  Submissions received were generally supportive.</w:t>
      </w:r>
    </w:p>
    <w:p w:rsidR="000B1C48" w:rsidRPr="00C95E1E" w:rsidRDefault="000B1C48" w:rsidP="00C95E1E">
      <w:pPr>
        <w:spacing w:after="200"/>
      </w:pPr>
      <w:r>
        <w:t xml:space="preserve">The amendments to other Australian Accounting Standards in AASB 2010-7 </w:t>
      </w:r>
      <w:r w:rsidR="00206847">
        <w:t xml:space="preserve">are a consequent of </w:t>
      </w:r>
      <w:proofErr w:type="gramStart"/>
      <w:r>
        <w:t xml:space="preserve">the </w:t>
      </w:r>
      <w:bookmarkStart w:id="2" w:name="_GoBack"/>
      <w:bookmarkEnd w:id="2"/>
      <w:r>
        <w:t xml:space="preserve"> issuance</w:t>
      </w:r>
      <w:proofErr w:type="gramEnd"/>
      <w:r>
        <w:t xml:space="preserve"> of AASB 10, AASB 11, AASB 12, AASB 127 and AASB 128.</w:t>
      </w:r>
    </w:p>
    <w:p w:rsidR="00C95E1E" w:rsidRPr="00C95E1E" w:rsidRDefault="00C95E1E" w:rsidP="00C95E1E">
      <w:pPr>
        <w:spacing w:after="200"/>
      </w:pPr>
      <w:r w:rsidRPr="00C95E1E">
        <w:t>A Regulation Impact Statement has not been prepared in connection with the issuance of AASB </w:t>
      </w:r>
      <w:r w:rsidR="00023742">
        <w:t>2011-7</w:t>
      </w:r>
      <w:r w:rsidRPr="00C95E1E">
        <w:t xml:space="preserve"> as the amendments made do not have a substantial direct or indirect impact on business or competition.</w:t>
      </w:r>
    </w:p>
    <w:sectPr w:rsidR="00C95E1E" w:rsidRPr="00C95E1E" w:rsidSect="005F7AAC">
      <w:headerReference w:type="even" r:id="rId11"/>
      <w:footerReference w:type="default" r:id="rId12"/>
      <w:pgSz w:w="11907" w:h="16840" w:code="9"/>
      <w:pgMar w:top="3686" w:right="2835" w:bottom="3544" w:left="2835" w:header="709" w:footer="2754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84" w:rsidRDefault="00715184">
      <w:r>
        <w:separator/>
      </w:r>
    </w:p>
  </w:endnote>
  <w:endnote w:type="continuationSeparator" w:id="0">
    <w:p w:rsidR="00715184" w:rsidRDefault="007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84" w:rsidRDefault="00715184">
    <w:pPr>
      <w:pStyle w:val="Footer"/>
      <w:rPr>
        <w:b/>
      </w:rPr>
    </w:pPr>
    <w:r>
      <w:rPr>
        <w:b/>
      </w:rPr>
      <w:t>AASB 2011-7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7456C">
      <w:rPr>
        <w:noProof/>
      </w:rPr>
      <w:t>4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84" w:rsidRDefault="00715184">
      <w:r>
        <w:separator/>
      </w:r>
    </w:p>
  </w:footnote>
  <w:footnote w:type="continuationSeparator" w:id="0">
    <w:p w:rsidR="00715184" w:rsidRDefault="0071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84" w:rsidRPr="00B259A2" w:rsidRDefault="00715184" w:rsidP="00B259A2">
    <w:pPr>
      <w:pStyle w:val="Header"/>
      <w:numPr>
        <w:ins w:id="0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84" w:rsidRDefault="00715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2929"/>
    <w:multiLevelType w:val="hybridMultilevel"/>
    <w:tmpl w:val="7F847CDE"/>
    <w:lvl w:ilvl="0" w:tplc="1BE23812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52B2C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2E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D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22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C3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08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1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A2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23742"/>
    <w:rsid w:val="00027020"/>
    <w:rsid w:val="0004439B"/>
    <w:rsid w:val="000443AD"/>
    <w:rsid w:val="00061D76"/>
    <w:rsid w:val="000623C8"/>
    <w:rsid w:val="00075626"/>
    <w:rsid w:val="00080331"/>
    <w:rsid w:val="0008234F"/>
    <w:rsid w:val="00085B62"/>
    <w:rsid w:val="000901F5"/>
    <w:rsid w:val="00090D77"/>
    <w:rsid w:val="000936C7"/>
    <w:rsid w:val="0009678B"/>
    <w:rsid w:val="000A4D73"/>
    <w:rsid w:val="000B1C48"/>
    <w:rsid w:val="000C6E41"/>
    <w:rsid w:val="000D41A4"/>
    <w:rsid w:val="000D60A2"/>
    <w:rsid w:val="000E062D"/>
    <w:rsid w:val="000E4EF3"/>
    <w:rsid w:val="000E7F81"/>
    <w:rsid w:val="000F2911"/>
    <w:rsid w:val="000F4C2A"/>
    <w:rsid w:val="00103907"/>
    <w:rsid w:val="00105972"/>
    <w:rsid w:val="00111680"/>
    <w:rsid w:val="00121C54"/>
    <w:rsid w:val="00122C2E"/>
    <w:rsid w:val="00131465"/>
    <w:rsid w:val="001315DF"/>
    <w:rsid w:val="00144CC0"/>
    <w:rsid w:val="00146ED8"/>
    <w:rsid w:val="001653E6"/>
    <w:rsid w:val="00195E7D"/>
    <w:rsid w:val="001A3A3D"/>
    <w:rsid w:val="001B1161"/>
    <w:rsid w:val="001B68FF"/>
    <w:rsid w:val="001C3675"/>
    <w:rsid w:val="001D1FFA"/>
    <w:rsid w:val="001E0872"/>
    <w:rsid w:val="001E4107"/>
    <w:rsid w:val="001F6F6C"/>
    <w:rsid w:val="0020218F"/>
    <w:rsid w:val="0020261B"/>
    <w:rsid w:val="00206847"/>
    <w:rsid w:val="00206A47"/>
    <w:rsid w:val="00225101"/>
    <w:rsid w:val="00230E6D"/>
    <w:rsid w:val="0023104C"/>
    <w:rsid w:val="00246FE1"/>
    <w:rsid w:val="002555F6"/>
    <w:rsid w:val="002566FF"/>
    <w:rsid w:val="00267D86"/>
    <w:rsid w:val="0027352A"/>
    <w:rsid w:val="0027456C"/>
    <w:rsid w:val="00286FF6"/>
    <w:rsid w:val="00291E01"/>
    <w:rsid w:val="002A5C15"/>
    <w:rsid w:val="002A7306"/>
    <w:rsid w:val="002B1F16"/>
    <w:rsid w:val="002C7349"/>
    <w:rsid w:val="002D2C85"/>
    <w:rsid w:val="002D6D7A"/>
    <w:rsid w:val="002E54FD"/>
    <w:rsid w:val="002E692F"/>
    <w:rsid w:val="002F051A"/>
    <w:rsid w:val="002F306F"/>
    <w:rsid w:val="002F724F"/>
    <w:rsid w:val="0032467B"/>
    <w:rsid w:val="00325E53"/>
    <w:rsid w:val="003329B8"/>
    <w:rsid w:val="00347521"/>
    <w:rsid w:val="0035517A"/>
    <w:rsid w:val="003779A0"/>
    <w:rsid w:val="00382266"/>
    <w:rsid w:val="00383311"/>
    <w:rsid w:val="00384832"/>
    <w:rsid w:val="00385E62"/>
    <w:rsid w:val="0039164A"/>
    <w:rsid w:val="00396BCD"/>
    <w:rsid w:val="003A5EC1"/>
    <w:rsid w:val="003F432D"/>
    <w:rsid w:val="00414BC3"/>
    <w:rsid w:val="00416FE6"/>
    <w:rsid w:val="004179BF"/>
    <w:rsid w:val="004209B2"/>
    <w:rsid w:val="00442527"/>
    <w:rsid w:val="0046399D"/>
    <w:rsid w:val="00474710"/>
    <w:rsid w:val="00485CE8"/>
    <w:rsid w:val="00493DD4"/>
    <w:rsid w:val="004C5B3D"/>
    <w:rsid w:val="004C62D2"/>
    <w:rsid w:val="004D2BDB"/>
    <w:rsid w:val="004F21D6"/>
    <w:rsid w:val="004F2FC0"/>
    <w:rsid w:val="004F48E2"/>
    <w:rsid w:val="005127E7"/>
    <w:rsid w:val="00512F90"/>
    <w:rsid w:val="00520994"/>
    <w:rsid w:val="005239C5"/>
    <w:rsid w:val="00526DA0"/>
    <w:rsid w:val="005272CB"/>
    <w:rsid w:val="00533ED5"/>
    <w:rsid w:val="00540E70"/>
    <w:rsid w:val="00565477"/>
    <w:rsid w:val="00581645"/>
    <w:rsid w:val="005B238F"/>
    <w:rsid w:val="005B6B8E"/>
    <w:rsid w:val="005C15A0"/>
    <w:rsid w:val="005E2BBE"/>
    <w:rsid w:val="005F0581"/>
    <w:rsid w:val="005F1173"/>
    <w:rsid w:val="005F3AA4"/>
    <w:rsid w:val="005F4451"/>
    <w:rsid w:val="005F73FD"/>
    <w:rsid w:val="005F7AAC"/>
    <w:rsid w:val="006036B7"/>
    <w:rsid w:val="00605F7F"/>
    <w:rsid w:val="006104FA"/>
    <w:rsid w:val="00616B47"/>
    <w:rsid w:val="006204A0"/>
    <w:rsid w:val="00626AC2"/>
    <w:rsid w:val="00634890"/>
    <w:rsid w:val="00635FA2"/>
    <w:rsid w:val="00660E5A"/>
    <w:rsid w:val="00665A15"/>
    <w:rsid w:val="00666164"/>
    <w:rsid w:val="00672100"/>
    <w:rsid w:val="00680E91"/>
    <w:rsid w:val="00691621"/>
    <w:rsid w:val="006922F5"/>
    <w:rsid w:val="006964AB"/>
    <w:rsid w:val="006A01D2"/>
    <w:rsid w:val="006A0C7C"/>
    <w:rsid w:val="006A2A04"/>
    <w:rsid w:val="006A56D8"/>
    <w:rsid w:val="006B3B4A"/>
    <w:rsid w:val="006C21BA"/>
    <w:rsid w:val="006C34F1"/>
    <w:rsid w:val="006C39D1"/>
    <w:rsid w:val="006C52DE"/>
    <w:rsid w:val="006C5EB8"/>
    <w:rsid w:val="006D5858"/>
    <w:rsid w:val="006F46DE"/>
    <w:rsid w:val="00711664"/>
    <w:rsid w:val="00715184"/>
    <w:rsid w:val="00717627"/>
    <w:rsid w:val="00726180"/>
    <w:rsid w:val="007261ED"/>
    <w:rsid w:val="00755D8C"/>
    <w:rsid w:val="007664FA"/>
    <w:rsid w:val="00777131"/>
    <w:rsid w:val="00781C08"/>
    <w:rsid w:val="00783BEC"/>
    <w:rsid w:val="00791279"/>
    <w:rsid w:val="0079776D"/>
    <w:rsid w:val="007B323F"/>
    <w:rsid w:val="007B3E50"/>
    <w:rsid w:val="007B40F3"/>
    <w:rsid w:val="007C13D0"/>
    <w:rsid w:val="007C1E39"/>
    <w:rsid w:val="007C2A76"/>
    <w:rsid w:val="007C2B04"/>
    <w:rsid w:val="007E1893"/>
    <w:rsid w:val="007E3CB5"/>
    <w:rsid w:val="007F4E20"/>
    <w:rsid w:val="007F5501"/>
    <w:rsid w:val="00802C2B"/>
    <w:rsid w:val="00820537"/>
    <w:rsid w:val="00822659"/>
    <w:rsid w:val="0082668C"/>
    <w:rsid w:val="00826FE1"/>
    <w:rsid w:val="008377FF"/>
    <w:rsid w:val="00854BCD"/>
    <w:rsid w:val="00861618"/>
    <w:rsid w:val="008A66ED"/>
    <w:rsid w:val="008B63BA"/>
    <w:rsid w:val="008B66C2"/>
    <w:rsid w:val="008B71D6"/>
    <w:rsid w:val="008C5B82"/>
    <w:rsid w:val="008D3E1A"/>
    <w:rsid w:val="008D3F40"/>
    <w:rsid w:val="008F344A"/>
    <w:rsid w:val="00913F61"/>
    <w:rsid w:val="009140CD"/>
    <w:rsid w:val="00914ADE"/>
    <w:rsid w:val="00916B64"/>
    <w:rsid w:val="00917868"/>
    <w:rsid w:val="00921BA8"/>
    <w:rsid w:val="00943076"/>
    <w:rsid w:val="0096411D"/>
    <w:rsid w:val="009839D3"/>
    <w:rsid w:val="009A3465"/>
    <w:rsid w:val="009B38E8"/>
    <w:rsid w:val="009C5C89"/>
    <w:rsid w:val="009C7213"/>
    <w:rsid w:val="009E3725"/>
    <w:rsid w:val="00A07B58"/>
    <w:rsid w:val="00A33757"/>
    <w:rsid w:val="00A41EF3"/>
    <w:rsid w:val="00A46379"/>
    <w:rsid w:val="00A56AF0"/>
    <w:rsid w:val="00A61CB2"/>
    <w:rsid w:val="00A8344C"/>
    <w:rsid w:val="00A83DA3"/>
    <w:rsid w:val="00A90590"/>
    <w:rsid w:val="00A91D36"/>
    <w:rsid w:val="00A92FFA"/>
    <w:rsid w:val="00A9484D"/>
    <w:rsid w:val="00A97B77"/>
    <w:rsid w:val="00AB61AB"/>
    <w:rsid w:val="00AC2063"/>
    <w:rsid w:val="00AC2CA9"/>
    <w:rsid w:val="00AD1EE7"/>
    <w:rsid w:val="00AD44F9"/>
    <w:rsid w:val="00AE04BA"/>
    <w:rsid w:val="00AE1F8A"/>
    <w:rsid w:val="00AE6BAA"/>
    <w:rsid w:val="00AE6FD4"/>
    <w:rsid w:val="00AF5187"/>
    <w:rsid w:val="00B00C1B"/>
    <w:rsid w:val="00B10AB1"/>
    <w:rsid w:val="00B127B5"/>
    <w:rsid w:val="00B21771"/>
    <w:rsid w:val="00B259A2"/>
    <w:rsid w:val="00B26BC3"/>
    <w:rsid w:val="00B44EFA"/>
    <w:rsid w:val="00B67434"/>
    <w:rsid w:val="00B81972"/>
    <w:rsid w:val="00B85DBC"/>
    <w:rsid w:val="00B92E45"/>
    <w:rsid w:val="00BA31C0"/>
    <w:rsid w:val="00BB2459"/>
    <w:rsid w:val="00BD0B5B"/>
    <w:rsid w:val="00BE01C4"/>
    <w:rsid w:val="00C119CC"/>
    <w:rsid w:val="00C14CCB"/>
    <w:rsid w:val="00C21F45"/>
    <w:rsid w:val="00C35A20"/>
    <w:rsid w:val="00C46243"/>
    <w:rsid w:val="00C56743"/>
    <w:rsid w:val="00C634BB"/>
    <w:rsid w:val="00C80CE0"/>
    <w:rsid w:val="00C82A8C"/>
    <w:rsid w:val="00C94BE0"/>
    <w:rsid w:val="00C95E1E"/>
    <w:rsid w:val="00C97033"/>
    <w:rsid w:val="00CA20FA"/>
    <w:rsid w:val="00CA2306"/>
    <w:rsid w:val="00CA518E"/>
    <w:rsid w:val="00CB74B0"/>
    <w:rsid w:val="00CC546B"/>
    <w:rsid w:val="00CD50A4"/>
    <w:rsid w:val="00CE0787"/>
    <w:rsid w:val="00CE3B0D"/>
    <w:rsid w:val="00CF4711"/>
    <w:rsid w:val="00CF4D2F"/>
    <w:rsid w:val="00D11037"/>
    <w:rsid w:val="00D2272E"/>
    <w:rsid w:val="00D27E14"/>
    <w:rsid w:val="00D306D3"/>
    <w:rsid w:val="00D40502"/>
    <w:rsid w:val="00D429C8"/>
    <w:rsid w:val="00D4751C"/>
    <w:rsid w:val="00D5323B"/>
    <w:rsid w:val="00D637D5"/>
    <w:rsid w:val="00D67C43"/>
    <w:rsid w:val="00D71916"/>
    <w:rsid w:val="00D95131"/>
    <w:rsid w:val="00DA0846"/>
    <w:rsid w:val="00DA2E07"/>
    <w:rsid w:val="00DB5798"/>
    <w:rsid w:val="00DF3A32"/>
    <w:rsid w:val="00DF4A1A"/>
    <w:rsid w:val="00E00D64"/>
    <w:rsid w:val="00E079C1"/>
    <w:rsid w:val="00E14BF9"/>
    <w:rsid w:val="00E1658F"/>
    <w:rsid w:val="00E261CA"/>
    <w:rsid w:val="00E301E7"/>
    <w:rsid w:val="00E34411"/>
    <w:rsid w:val="00E41E4F"/>
    <w:rsid w:val="00E4487C"/>
    <w:rsid w:val="00E82DB5"/>
    <w:rsid w:val="00E84135"/>
    <w:rsid w:val="00EA0A87"/>
    <w:rsid w:val="00EB635E"/>
    <w:rsid w:val="00EE7088"/>
    <w:rsid w:val="00F041AA"/>
    <w:rsid w:val="00F04EBC"/>
    <w:rsid w:val="00F12DF8"/>
    <w:rsid w:val="00F57784"/>
    <w:rsid w:val="00F63F3B"/>
    <w:rsid w:val="00F71510"/>
    <w:rsid w:val="00F73316"/>
    <w:rsid w:val="00F80C38"/>
    <w:rsid w:val="00F81F26"/>
    <w:rsid w:val="00FA30CB"/>
    <w:rsid w:val="00FA556E"/>
    <w:rsid w:val="00FA7C5C"/>
    <w:rsid w:val="00FB0CFC"/>
    <w:rsid w:val="00FB3E1B"/>
    <w:rsid w:val="00FB6368"/>
    <w:rsid w:val="00FC6232"/>
    <w:rsid w:val="00FD4C0C"/>
    <w:rsid w:val="00FE0336"/>
    <w:rsid w:val="00FE5178"/>
    <w:rsid w:val="00FF354C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character" w:styleId="Strong">
    <w:name w:val="Strong"/>
    <w:qFormat/>
    <w:rsid w:val="00195E7D"/>
    <w:rPr>
      <w:b/>
      <w:bCs/>
    </w:rPr>
  </w:style>
  <w:style w:type="paragraph" w:customStyle="1" w:styleId="NumberedList">
    <w:name w:val="NumberedList"/>
    <w:basedOn w:val="Normal"/>
    <w:qFormat/>
    <w:rsid w:val="001C3675"/>
    <w:pPr>
      <w:numPr>
        <w:numId w:val="10"/>
      </w:numPr>
      <w:spacing w:after="200"/>
    </w:pPr>
  </w:style>
  <w:style w:type="paragraph" w:customStyle="1" w:styleId="PlainHanging0">
    <w:name w:val="Plain Hanging0"/>
    <w:basedOn w:val="PlainHanging1"/>
    <w:rsid w:val="00F80C38"/>
    <w:pPr>
      <w:ind w:left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character" w:styleId="Strong">
    <w:name w:val="Strong"/>
    <w:qFormat/>
    <w:rsid w:val="00195E7D"/>
    <w:rPr>
      <w:b/>
      <w:bCs/>
    </w:rPr>
  </w:style>
  <w:style w:type="paragraph" w:customStyle="1" w:styleId="NumberedList">
    <w:name w:val="NumberedList"/>
    <w:basedOn w:val="Normal"/>
    <w:qFormat/>
    <w:rsid w:val="001C3675"/>
    <w:pPr>
      <w:numPr>
        <w:numId w:val="10"/>
      </w:numPr>
      <w:spacing w:after="200"/>
    </w:pPr>
  </w:style>
  <w:style w:type="paragraph" w:customStyle="1" w:styleId="PlainHanging0">
    <w:name w:val="Plain Hanging0"/>
    <w:basedOn w:val="PlainHanging1"/>
    <w:rsid w:val="00F80C38"/>
    <w:pPr>
      <w:ind w:left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572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Lisa Panetta</cp:lastModifiedBy>
  <cp:revision>9</cp:revision>
  <cp:lastPrinted>2011-08-30T07:14:00Z</cp:lastPrinted>
  <dcterms:created xsi:type="dcterms:W3CDTF">2011-08-30T06:20:00Z</dcterms:created>
  <dcterms:modified xsi:type="dcterms:W3CDTF">2011-08-30T07:15:00Z</dcterms:modified>
</cp:coreProperties>
</file>