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>
      <w:pPr>
        <w:pStyle w:val="CoverTitle"/>
        <w:jc w:val="center"/>
      </w:pPr>
      <w:r>
        <w:t>Explanatory Statement</w:t>
      </w:r>
    </w:p>
    <w:p w:rsidR="00414BC3" w:rsidRDefault="00414BC3">
      <w:pPr>
        <w:pStyle w:val="CoverTitle"/>
        <w:jc w:val="center"/>
      </w:pPr>
    </w:p>
    <w:p w:rsidR="00414BC3" w:rsidRDefault="00414BC3">
      <w:pPr>
        <w:pStyle w:val="CoverTitle"/>
        <w:jc w:val="center"/>
      </w:pPr>
    </w:p>
    <w:p w:rsidR="00414BC3" w:rsidRDefault="00396BCD" w:rsidP="000D428B">
      <w:pPr>
        <w:pStyle w:val="CoverTitle"/>
        <w:spacing w:after="3000"/>
        <w:jc w:val="center"/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C61FC9">
        <w:rPr>
          <w:sz w:val="36"/>
          <w:szCs w:val="36"/>
        </w:rPr>
        <w:t>2011-8</w:t>
      </w:r>
      <w:r w:rsidR="00347521">
        <w:rPr>
          <w:sz w:val="36"/>
          <w:szCs w:val="36"/>
        </w:rPr>
        <w:br/>
      </w:r>
      <w:r w:rsidR="00C61FC9">
        <w:rPr>
          <w:i/>
          <w:sz w:val="36"/>
          <w:szCs w:val="36"/>
        </w:rPr>
        <w:t>Amendments to Australian Accounting Standards arising from AASB 13</w:t>
      </w:r>
    </w:p>
    <w:p w:rsidR="00414BC3" w:rsidRPr="00396BCD" w:rsidRDefault="00C61FC9" w:rsidP="000D428B">
      <w:pPr>
        <w:pStyle w:val="CoverDate"/>
        <w:tabs>
          <w:tab w:val="left" w:pos="3794"/>
          <w:tab w:val="left" w:pos="6232"/>
        </w:tabs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225101">
        <w:rPr>
          <w:b/>
          <w:sz w:val="28"/>
          <w:szCs w:val="28"/>
        </w:rPr>
        <w:t>20</w:t>
      </w:r>
      <w:r w:rsidR="00391DC5">
        <w:rPr>
          <w:b/>
          <w:sz w:val="28"/>
          <w:szCs w:val="28"/>
        </w:rPr>
        <w:t>11</w:t>
      </w:r>
    </w:p>
    <w:p w:rsidR="00414BC3" w:rsidRDefault="00414BC3"/>
    <w:p w:rsidR="00414BC3" w:rsidRDefault="00414BC3"/>
    <w:p w:rsidR="00414BC3" w:rsidRDefault="00E767D0">
      <w:pPr>
        <w:sectPr w:rsidR="00414BC3">
          <w:headerReference w:type="default" r:id="rId8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ustralian Government - Australian Accounting Standards Board" style="position:absolute;margin-left:138.9pt;margin-top:567.2pt;width:123.05pt;height:95.75pt;z-index:251657728;visibility:visible;mso-wrap-edited:f;mso-position-horizontal:absolute;mso-position-horizontal-relative:page;mso-position-vertical-relative:page">
            <v:imagedata r:id="rId9" o:title=""/>
            <w10:wrap anchorx="page" anchory="page"/>
            <w10:anchorlock/>
          </v:shape>
          <o:OLEObject Type="Embed" ProgID="Word.Picture.8" ShapeID="_x0000_s1026" DrawAspect="Content" ObjectID="_1376741399" r:id="rId10"/>
        </w:pict>
      </w:r>
    </w:p>
    <w:p w:rsidR="00414BC3" w:rsidRDefault="00414BC3">
      <w:pPr>
        <w:pStyle w:val="Heading1"/>
      </w:pPr>
      <w:r>
        <w:t>EXPLANATORY STATEMENT</w:t>
      </w:r>
    </w:p>
    <w:p w:rsidR="00FD4C0C" w:rsidRDefault="00FD4C0C" w:rsidP="00FD4C0C">
      <w:pPr>
        <w:pStyle w:val="Heading2"/>
      </w:pPr>
      <w:r>
        <w:t xml:space="preserve">Reasons for Issuing AASB </w:t>
      </w:r>
      <w:r w:rsidR="007322D6">
        <w:t>2011-8</w:t>
      </w:r>
    </w:p>
    <w:p w:rsidR="00A33757" w:rsidRPr="007261ED" w:rsidRDefault="00A33757" w:rsidP="00A33757">
      <w:pPr>
        <w:pStyle w:val="NoNumPlain1"/>
      </w:pPr>
      <w:r>
        <w:t>The I</w:t>
      </w:r>
      <w:r w:rsidR="00385E62">
        <w:t>nternational Accounting Standards Board (I</w:t>
      </w:r>
      <w:r>
        <w:t>ASB</w:t>
      </w:r>
      <w:r w:rsidR="00385E62">
        <w:t>)</w:t>
      </w:r>
      <w:r>
        <w:t xml:space="preserve"> has issued </w:t>
      </w:r>
      <w:r w:rsidR="0015670A">
        <w:t>IFRS</w:t>
      </w:r>
      <w:r w:rsidR="00200047">
        <w:t> </w:t>
      </w:r>
      <w:r w:rsidR="0015670A">
        <w:t>13</w:t>
      </w:r>
      <w:r w:rsidR="00200047">
        <w:t xml:space="preserve"> </w:t>
      </w:r>
      <w:r w:rsidR="0015670A">
        <w:rPr>
          <w:i/>
        </w:rPr>
        <w:t>Fair Value Measurement</w:t>
      </w:r>
      <w:r w:rsidR="006D6B35" w:rsidRPr="006D6B35">
        <w:t xml:space="preserve">, which includes an </w:t>
      </w:r>
      <w:r w:rsidR="001F3ED4">
        <w:t>A</w:t>
      </w:r>
      <w:r w:rsidR="006D6B35" w:rsidRPr="006D6B35">
        <w:t>ppendix</w:t>
      </w:r>
      <w:r w:rsidR="001F3ED4">
        <w:t xml:space="preserve"> D</w:t>
      </w:r>
      <w:r w:rsidR="006D6B35" w:rsidRPr="006D6B35">
        <w:t xml:space="preserve"> that set</w:t>
      </w:r>
      <w:r w:rsidR="00BE66D4">
        <w:t>s</w:t>
      </w:r>
      <w:r w:rsidR="006D6B35" w:rsidRPr="006D6B35">
        <w:t xml:space="preserve"> out amendments to other IFRSs that are</w:t>
      </w:r>
      <w:r w:rsidR="00200047" w:rsidRPr="006D6B35">
        <w:t xml:space="preserve"> </w:t>
      </w:r>
      <w:r w:rsidR="006D6B35" w:rsidRPr="006D6B35">
        <w:t>a consequence of the</w:t>
      </w:r>
      <w:r w:rsidR="00BE66D4">
        <w:t xml:space="preserve"> issuance of</w:t>
      </w:r>
      <w:r w:rsidR="006D6B35" w:rsidRPr="006D6B35">
        <w:t xml:space="preserve"> IFRS</w:t>
      </w:r>
      <w:r w:rsidR="006D6B35">
        <w:t> </w:t>
      </w:r>
      <w:r w:rsidR="006D6B35" w:rsidRPr="006D6B35">
        <w:t xml:space="preserve">13.  </w:t>
      </w:r>
      <w:r w:rsidR="001F3ED4">
        <w:t xml:space="preserve">Appendix D of IFRS 13 has been incorporated into AASB 2011-8 </w:t>
      </w:r>
      <w:r w:rsidR="001F3ED4" w:rsidRPr="006D6B35">
        <w:rPr>
          <w:i/>
        </w:rPr>
        <w:t>Amendments to Australian Accounting Standards arising from AASB 13</w:t>
      </w:r>
      <w:r w:rsidR="001F3ED4">
        <w:rPr>
          <w:i/>
        </w:rPr>
        <w:t xml:space="preserve">.  </w:t>
      </w:r>
      <w:r w:rsidR="006D6B35" w:rsidRPr="006D6B35">
        <w:t>T</w:t>
      </w:r>
      <w:r>
        <w:t xml:space="preserve">he AASB needs to issue AASB </w:t>
      </w:r>
      <w:r w:rsidR="006D6B35">
        <w:t xml:space="preserve">2011-8 </w:t>
      </w:r>
      <w:r w:rsidR="001F3ED4">
        <w:t xml:space="preserve">(together with AASB 13 </w:t>
      </w:r>
      <w:r w:rsidR="001F3ED4">
        <w:rPr>
          <w:i/>
        </w:rPr>
        <w:t>Fair Value Measurement</w:t>
      </w:r>
      <w:r w:rsidR="001F3ED4" w:rsidRPr="001F3ED4">
        <w:t>)</w:t>
      </w:r>
      <w:r w:rsidR="001F3ED4">
        <w:t xml:space="preserve"> </w:t>
      </w:r>
      <w:r>
        <w:t xml:space="preserve">to enable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 xml:space="preserve">n reporting entities </w:t>
      </w:r>
      <w:r w:rsidR="00B5196B">
        <w:t xml:space="preserve">to continue to be compliant with </w:t>
      </w:r>
      <w:r>
        <w:t>International Financial Reporting Standards</w:t>
      </w:r>
      <w:r w:rsidR="00B5196B">
        <w:t xml:space="preserve"> in relation to </w:t>
      </w:r>
      <w:r w:rsidR="0015670A">
        <w:t>fair value measurement</w:t>
      </w:r>
      <w:r w:rsidR="00684668">
        <w:t xml:space="preserve">. </w:t>
      </w:r>
    </w:p>
    <w:p w:rsidR="00FD4C0C" w:rsidRDefault="00FD4C0C" w:rsidP="00FD4C0C">
      <w:pPr>
        <w:pStyle w:val="Heading2"/>
      </w:pPr>
      <w:r>
        <w:t xml:space="preserve">Main Features of AASB </w:t>
      </w:r>
      <w:r w:rsidR="006D6B35">
        <w:t>2011-8</w:t>
      </w:r>
    </w:p>
    <w:p w:rsidR="006D6B35" w:rsidRDefault="00CF72F6" w:rsidP="00A33757">
      <w:pPr>
        <w:pStyle w:val="NoNumPlain1"/>
      </w:pPr>
      <w:r>
        <w:t xml:space="preserve">AASB </w:t>
      </w:r>
      <w:r w:rsidR="006D6B35">
        <w:t>2011-8 makes amendments to Australian Accounting Standards and Interpretations, which arise from the issuance of AASB 13 in September</w:t>
      </w:r>
      <w:r w:rsidR="00243728">
        <w:t> </w:t>
      </w:r>
      <w:r w:rsidR="006D6B35">
        <w:t xml:space="preserve">2011. </w:t>
      </w:r>
      <w:r w:rsidR="00200047">
        <w:t xml:space="preserve"> </w:t>
      </w:r>
    </w:p>
    <w:p w:rsidR="00CF72F6" w:rsidRDefault="006D6B35" w:rsidP="00A33757">
      <w:pPr>
        <w:pStyle w:val="NoNumPlain1"/>
      </w:pPr>
      <w:r>
        <w:t xml:space="preserve">AASB 13 </w:t>
      </w:r>
      <w:r w:rsidR="00CF72F6">
        <w:t xml:space="preserve">defines fair value, sets out a framework for measuring fair value and requires enhanced disclosures about fair value measurements.  </w:t>
      </w:r>
      <w:r>
        <w:t>AASB 13</w:t>
      </w:r>
      <w:r w:rsidR="00CF72F6">
        <w:t xml:space="preserve"> explains how to measure fair value for financial reporting</w:t>
      </w:r>
      <w:r w:rsidR="00896AE0">
        <w:t xml:space="preserve"> purposes</w:t>
      </w:r>
      <w:r w:rsidR="00CF72F6">
        <w:t xml:space="preserve"> and does not require fair value measurements in addition to those already required or permitted by other Australian Accounting Standards.  </w:t>
      </w:r>
    </w:p>
    <w:p w:rsidR="00FD4C0C" w:rsidRDefault="00FD4C0C" w:rsidP="00FD4C0C">
      <w:pPr>
        <w:pStyle w:val="Heading2"/>
      </w:pPr>
      <w:r>
        <w:t>Application Date</w:t>
      </w:r>
    </w:p>
    <w:p w:rsidR="00BE66D4" w:rsidRDefault="005F1173" w:rsidP="00A92FFA">
      <w:pPr>
        <w:pStyle w:val="NoNumPlain1"/>
        <w:rPr>
          <w:lang w:val="en-US"/>
        </w:rPr>
      </w:pPr>
      <w:r>
        <w:rPr>
          <w:lang w:val="en-US"/>
        </w:rPr>
        <w:t xml:space="preserve">AASB </w:t>
      </w:r>
      <w:r w:rsidR="006D6B35">
        <w:rPr>
          <w:lang w:val="en-US"/>
        </w:rPr>
        <w:t xml:space="preserve">2011-8 </w:t>
      </w:r>
      <w:r w:rsidR="001F3ED4">
        <w:rPr>
          <w:lang w:val="en-US"/>
        </w:rPr>
        <w:t>(and AASB 13)</w:t>
      </w:r>
      <w:r w:rsidR="00200047">
        <w:rPr>
          <w:lang w:val="en-US"/>
        </w:rPr>
        <w:t xml:space="preserve"> </w:t>
      </w:r>
      <w:r w:rsidR="00A33757" w:rsidRPr="00A33757">
        <w:rPr>
          <w:lang w:val="en-US"/>
        </w:rPr>
        <w:t>is applicable to annual reporting periods beginning on or after 1 January</w:t>
      </w:r>
      <w:r w:rsidR="00200047">
        <w:rPr>
          <w:lang w:val="en-US"/>
        </w:rPr>
        <w:t xml:space="preserve"> </w:t>
      </w:r>
      <w:r w:rsidR="00A33757" w:rsidRPr="00A33757">
        <w:rPr>
          <w:lang w:val="en-US"/>
        </w:rPr>
        <w:t>20</w:t>
      </w:r>
      <w:r w:rsidR="00A33757">
        <w:rPr>
          <w:lang w:val="en-US"/>
        </w:rPr>
        <w:t>1</w:t>
      </w:r>
      <w:r w:rsidR="00391DC5">
        <w:rPr>
          <w:lang w:val="en-US"/>
        </w:rPr>
        <w:t>3</w:t>
      </w:r>
      <w:r w:rsidR="006D6B35">
        <w:rPr>
          <w:lang w:val="en-US"/>
        </w:rPr>
        <w:t xml:space="preserve">.  </w:t>
      </w:r>
      <w:r w:rsidR="006D6B35">
        <w:t xml:space="preserve">If AASB 13 is early applied, </w:t>
      </w:r>
      <w:r w:rsidR="00BE66D4">
        <w:t>AASB</w:t>
      </w:r>
      <w:r w:rsidR="001F3ED4">
        <w:t> </w:t>
      </w:r>
      <w:r w:rsidR="00BE66D4">
        <w:t>2011-8</w:t>
      </w:r>
      <w:r w:rsidR="006D6B35">
        <w:t xml:space="preserve"> shall be applied for that earlier period</w:t>
      </w:r>
      <w:r w:rsidR="00CF72F6">
        <w:rPr>
          <w:lang w:val="en-US"/>
        </w:rPr>
        <w:t>, for both for-profit and not-for-profit entities</w:t>
      </w:r>
      <w:r w:rsidR="00391DC5">
        <w:rPr>
          <w:lang w:val="en-US"/>
        </w:rPr>
        <w:t xml:space="preserve">.  </w:t>
      </w:r>
    </w:p>
    <w:p w:rsidR="00A33757" w:rsidRPr="00CF72F6" w:rsidRDefault="00CF72F6" w:rsidP="00A92FFA">
      <w:pPr>
        <w:pStyle w:val="NoNumPlain1"/>
      </w:pPr>
      <w:r w:rsidRPr="00CF72F6">
        <w:rPr>
          <w:color w:val="000000"/>
          <w:lang w:eastAsia="en-AU"/>
        </w:rPr>
        <w:t>Through a separate due process, the AASB will consider the relief from certain disclosure requirements that should be provided to entities that adopt Tier 2 Reduced Disclosure Requirements.</w:t>
      </w: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843BF6" w:rsidRPr="00E41704" w:rsidRDefault="00843BF6" w:rsidP="004C1746">
      <w:pPr>
        <w:pStyle w:val="NoNumPlain1"/>
      </w:pPr>
      <w:r w:rsidRPr="004C1746">
        <w:rPr>
          <w:lang w:val="en-US"/>
        </w:rPr>
        <w:t xml:space="preserve">The AASB issued Exposure Draft ED </w:t>
      </w:r>
      <w:r w:rsidR="0067195B">
        <w:rPr>
          <w:lang w:val="en-US"/>
        </w:rPr>
        <w:t>181</w:t>
      </w:r>
      <w:r w:rsidR="00200047">
        <w:rPr>
          <w:lang w:val="en-US"/>
        </w:rPr>
        <w:t xml:space="preserve"> </w:t>
      </w:r>
      <w:r w:rsidR="0067195B">
        <w:rPr>
          <w:i/>
        </w:rPr>
        <w:t>Fair Value Measurement</w:t>
      </w:r>
      <w:r w:rsidRPr="004C1746">
        <w:rPr>
          <w:lang w:val="en-US"/>
        </w:rPr>
        <w:t xml:space="preserve"> in </w:t>
      </w:r>
      <w:r w:rsidR="0067195B">
        <w:rPr>
          <w:lang w:val="en-US"/>
        </w:rPr>
        <w:t>June 2009</w:t>
      </w:r>
      <w:r w:rsidRPr="004C1746">
        <w:rPr>
          <w:lang w:val="en-US"/>
        </w:rPr>
        <w:t xml:space="preserve">.  </w:t>
      </w:r>
      <w:r w:rsidR="0067195B">
        <w:rPr>
          <w:lang w:val="en-US"/>
        </w:rPr>
        <w:t xml:space="preserve">A second Exposure Draft ED 199 </w:t>
      </w:r>
      <w:r w:rsidR="0067195B" w:rsidRPr="0067195B">
        <w:rPr>
          <w:i/>
          <w:lang w:val="en-US"/>
        </w:rPr>
        <w:t>Measurement Uncertainty Analysis Disclosure for Fair Value Measurements (Limited re-exposure of proposed disclosure)</w:t>
      </w:r>
      <w:r w:rsidR="0067195B">
        <w:rPr>
          <w:lang w:val="en-US"/>
        </w:rPr>
        <w:t xml:space="preserve"> was issued in July 2010.  </w:t>
      </w:r>
      <w:r w:rsidR="0067195B">
        <w:t>The s</w:t>
      </w:r>
      <w:r>
        <w:t xml:space="preserve">ubmissions received </w:t>
      </w:r>
      <w:r w:rsidR="0067195B">
        <w:t xml:space="preserve">on ED 181 </w:t>
      </w:r>
      <w:r>
        <w:t>were generally supportive</w:t>
      </w:r>
      <w:r w:rsidR="0067195B">
        <w:t xml:space="preserve"> of the objective of the project</w:t>
      </w:r>
      <w:r w:rsidR="007231BD">
        <w:t>, whilst there was limited support for the proposals in ED 199.</w:t>
      </w:r>
      <w:r w:rsidR="00896AE0">
        <w:t xml:space="preserve">  </w:t>
      </w:r>
      <w:r w:rsidR="001F3ED4">
        <w:t xml:space="preserve">AASB 2011-8 (together with </w:t>
      </w:r>
      <w:r w:rsidR="00896AE0">
        <w:t>AASB 13</w:t>
      </w:r>
      <w:r w:rsidR="001F3ED4">
        <w:t>)</w:t>
      </w:r>
      <w:r w:rsidR="00896AE0">
        <w:t xml:space="preserve"> generally takes in</w:t>
      </w:r>
      <w:r w:rsidR="0008242C">
        <w:t>to</w:t>
      </w:r>
      <w:r w:rsidR="00896AE0">
        <w:t xml:space="preserve"> account the comments received </w:t>
      </w:r>
      <w:r w:rsidR="0008242C">
        <w:t>on the Exposure Drafts.</w:t>
      </w:r>
    </w:p>
    <w:p w:rsidR="00EA56FD" w:rsidRDefault="00843BF6" w:rsidP="00EA56FD">
      <w:pPr>
        <w:pStyle w:val="NoNumPlain1"/>
      </w:pPr>
      <w:r w:rsidRPr="00EB5CCE">
        <w:t>A Regulation Impact Statement has not been prepared in connection with the</w:t>
      </w:r>
      <w:r>
        <w:t xml:space="preserve"> issuance</w:t>
      </w:r>
      <w:r w:rsidRPr="00EB5CCE">
        <w:t xml:space="preserve"> of AASB </w:t>
      </w:r>
      <w:r w:rsidR="00BE66D4">
        <w:t>2011-8</w:t>
      </w:r>
      <w:r w:rsidRPr="00EB5CCE">
        <w:t xml:space="preserve"> as the amendments made </w:t>
      </w:r>
      <w:r w:rsidR="0008242C">
        <w:t>are minor in nature</w:t>
      </w:r>
      <w:r>
        <w:t>.</w:t>
      </w:r>
    </w:p>
    <w:p w:rsidR="00AD44F9" w:rsidRDefault="00AD44F9" w:rsidP="00EA56FD">
      <w:pPr>
        <w:pStyle w:val="NoNumPlain1"/>
      </w:pPr>
    </w:p>
    <w:sectPr w:rsidR="00AD44F9" w:rsidSect="00B50A3C">
      <w:headerReference w:type="even" r:id="rId11"/>
      <w:footerReference w:type="default" r:id="rId12"/>
      <w:pgSz w:w="11907" w:h="16840" w:code="9"/>
      <w:pgMar w:top="3686" w:right="2835" w:bottom="3686" w:left="2835" w:header="709" w:footer="3255" w:gutter="0"/>
      <w:paperSrc w:first="58" w:other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D0" w:rsidRDefault="00E767D0">
      <w:r>
        <w:separator/>
      </w:r>
    </w:p>
  </w:endnote>
  <w:endnote w:type="continuationSeparator" w:id="0">
    <w:p w:rsidR="00E767D0" w:rsidRDefault="00E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D4" w:rsidRDefault="00BE66D4">
    <w:pPr>
      <w:pStyle w:val="Footer"/>
      <w:rPr>
        <w:b/>
      </w:rPr>
    </w:pPr>
    <w:r>
      <w:rPr>
        <w:b/>
      </w:rPr>
      <w:t>AASB 13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243728">
      <w:rPr>
        <w:noProof/>
      </w:rPr>
      <w:t>2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D0" w:rsidRDefault="00E767D0">
      <w:r>
        <w:separator/>
      </w:r>
    </w:p>
  </w:footnote>
  <w:footnote w:type="continuationSeparator" w:id="0">
    <w:p w:rsidR="00E767D0" w:rsidRDefault="00E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D4" w:rsidRPr="00B259A2" w:rsidRDefault="00BE66D4" w:rsidP="00B259A2">
    <w:pPr>
      <w:pStyle w:val="Header"/>
      <w:numPr>
        <w:ins w:id="0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6D4" w:rsidRDefault="00BE66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4439B"/>
    <w:rsid w:val="00055755"/>
    <w:rsid w:val="000623C8"/>
    <w:rsid w:val="00075626"/>
    <w:rsid w:val="00080331"/>
    <w:rsid w:val="0008234F"/>
    <w:rsid w:val="0008242C"/>
    <w:rsid w:val="00085B62"/>
    <w:rsid w:val="00090D77"/>
    <w:rsid w:val="000936C7"/>
    <w:rsid w:val="000A2A30"/>
    <w:rsid w:val="000D41A4"/>
    <w:rsid w:val="000D428B"/>
    <w:rsid w:val="000E6E09"/>
    <w:rsid w:val="000E7F81"/>
    <w:rsid w:val="000F2911"/>
    <w:rsid w:val="000F4C2A"/>
    <w:rsid w:val="00111680"/>
    <w:rsid w:val="001218DE"/>
    <w:rsid w:val="00121C54"/>
    <w:rsid w:val="0012730F"/>
    <w:rsid w:val="00131465"/>
    <w:rsid w:val="00144CC0"/>
    <w:rsid w:val="0015670A"/>
    <w:rsid w:val="001639EB"/>
    <w:rsid w:val="001A3A3D"/>
    <w:rsid w:val="001D1FFA"/>
    <w:rsid w:val="001D7DA0"/>
    <w:rsid w:val="001E0872"/>
    <w:rsid w:val="001E0EA2"/>
    <w:rsid w:val="001E4107"/>
    <w:rsid w:val="001F3ED4"/>
    <w:rsid w:val="00200047"/>
    <w:rsid w:val="0020218F"/>
    <w:rsid w:val="0020261B"/>
    <w:rsid w:val="00206A47"/>
    <w:rsid w:val="00225101"/>
    <w:rsid w:val="00230E6D"/>
    <w:rsid w:val="0023104C"/>
    <w:rsid w:val="00243728"/>
    <w:rsid w:val="00267D86"/>
    <w:rsid w:val="00284D8D"/>
    <w:rsid w:val="002D6D7A"/>
    <w:rsid w:val="002F724F"/>
    <w:rsid w:val="0032467B"/>
    <w:rsid w:val="003329B8"/>
    <w:rsid w:val="00347521"/>
    <w:rsid w:val="00384832"/>
    <w:rsid w:val="00385E62"/>
    <w:rsid w:val="0039164A"/>
    <w:rsid w:val="00391DC5"/>
    <w:rsid w:val="00396BCD"/>
    <w:rsid w:val="003A5EC1"/>
    <w:rsid w:val="00414BC3"/>
    <w:rsid w:val="00416FE6"/>
    <w:rsid w:val="004179BF"/>
    <w:rsid w:val="004209B2"/>
    <w:rsid w:val="00442527"/>
    <w:rsid w:val="00457DCC"/>
    <w:rsid w:val="00493DD4"/>
    <w:rsid w:val="004C1746"/>
    <w:rsid w:val="004C62D2"/>
    <w:rsid w:val="004D2BDB"/>
    <w:rsid w:val="00512F90"/>
    <w:rsid w:val="00526DA0"/>
    <w:rsid w:val="00540E70"/>
    <w:rsid w:val="00565477"/>
    <w:rsid w:val="005B238F"/>
    <w:rsid w:val="005B7BB7"/>
    <w:rsid w:val="005E2BBE"/>
    <w:rsid w:val="005F0581"/>
    <w:rsid w:val="005F1173"/>
    <w:rsid w:val="005F3AA4"/>
    <w:rsid w:val="005F4451"/>
    <w:rsid w:val="006104FA"/>
    <w:rsid w:val="00616B47"/>
    <w:rsid w:val="00626AC2"/>
    <w:rsid w:val="00635FA2"/>
    <w:rsid w:val="00666164"/>
    <w:rsid w:val="0067195B"/>
    <w:rsid w:val="00672100"/>
    <w:rsid w:val="00684668"/>
    <w:rsid w:val="006A01D2"/>
    <w:rsid w:val="006A0C7C"/>
    <w:rsid w:val="006A2A04"/>
    <w:rsid w:val="006A56D8"/>
    <w:rsid w:val="006C34F1"/>
    <w:rsid w:val="006C39D1"/>
    <w:rsid w:val="006C5EB8"/>
    <w:rsid w:val="006D5858"/>
    <w:rsid w:val="006D6B35"/>
    <w:rsid w:val="006F217C"/>
    <w:rsid w:val="006F46DE"/>
    <w:rsid w:val="00711664"/>
    <w:rsid w:val="00717627"/>
    <w:rsid w:val="007231BD"/>
    <w:rsid w:val="007261ED"/>
    <w:rsid w:val="007322D6"/>
    <w:rsid w:val="007328C0"/>
    <w:rsid w:val="00741AD2"/>
    <w:rsid w:val="00755B4C"/>
    <w:rsid w:val="00755D8C"/>
    <w:rsid w:val="00781C08"/>
    <w:rsid w:val="00783BEC"/>
    <w:rsid w:val="00787825"/>
    <w:rsid w:val="00791279"/>
    <w:rsid w:val="007B3132"/>
    <w:rsid w:val="007B323F"/>
    <w:rsid w:val="007B539D"/>
    <w:rsid w:val="007C13D0"/>
    <w:rsid w:val="007C1E39"/>
    <w:rsid w:val="007C2A76"/>
    <w:rsid w:val="007C2B04"/>
    <w:rsid w:val="007E548A"/>
    <w:rsid w:val="007F4E20"/>
    <w:rsid w:val="00802C2B"/>
    <w:rsid w:val="00822659"/>
    <w:rsid w:val="0082668C"/>
    <w:rsid w:val="00826FE1"/>
    <w:rsid w:val="008377FF"/>
    <w:rsid w:val="00843BF6"/>
    <w:rsid w:val="00854BCD"/>
    <w:rsid w:val="00861618"/>
    <w:rsid w:val="00896AE0"/>
    <w:rsid w:val="008B63BA"/>
    <w:rsid w:val="008B66C2"/>
    <w:rsid w:val="008C5B82"/>
    <w:rsid w:val="008D3E1A"/>
    <w:rsid w:val="008E4294"/>
    <w:rsid w:val="008F344A"/>
    <w:rsid w:val="00916B64"/>
    <w:rsid w:val="00930915"/>
    <w:rsid w:val="00936AD7"/>
    <w:rsid w:val="009839D3"/>
    <w:rsid w:val="009C5C89"/>
    <w:rsid w:val="009D6119"/>
    <w:rsid w:val="00A07B58"/>
    <w:rsid w:val="00A14C37"/>
    <w:rsid w:val="00A33757"/>
    <w:rsid w:val="00A41EF3"/>
    <w:rsid w:val="00A46379"/>
    <w:rsid w:val="00A61CB2"/>
    <w:rsid w:val="00A8344C"/>
    <w:rsid w:val="00A90590"/>
    <w:rsid w:val="00A92FFA"/>
    <w:rsid w:val="00A9484D"/>
    <w:rsid w:val="00A97B77"/>
    <w:rsid w:val="00AB61AB"/>
    <w:rsid w:val="00AC2063"/>
    <w:rsid w:val="00AC2CA9"/>
    <w:rsid w:val="00AD44F9"/>
    <w:rsid w:val="00AE1F8A"/>
    <w:rsid w:val="00B00C1B"/>
    <w:rsid w:val="00B10AB1"/>
    <w:rsid w:val="00B127B5"/>
    <w:rsid w:val="00B259A2"/>
    <w:rsid w:val="00B44EFA"/>
    <w:rsid w:val="00B50A3C"/>
    <w:rsid w:val="00B5196B"/>
    <w:rsid w:val="00B67434"/>
    <w:rsid w:val="00B81972"/>
    <w:rsid w:val="00B85DBC"/>
    <w:rsid w:val="00BB2459"/>
    <w:rsid w:val="00BD0B5B"/>
    <w:rsid w:val="00BE66D4"/>
    <w:rsid w:val="00C119CC"/>
    <w:rsid w:val="00C14CCB"/>
    <w:rsid w:val="00C21F45"/>
    <w:rsid w:val="00C35A20"/>
    <w:rsid w:val="00C546C0"/>
    <w:rsid w:val="00C61FC9"/>
    <w:rsid w:val="00C634BB"/>
    <w:rsid w:val="00C661A8"/>
    <w:rsid w:val="00C80CE0"/>
    <w:rsid w:val="00C82A8C"/>
    <w:rsid w:val="00CA20FA"/>
    <w:rsid w:val="00CA518E"/>
    <w:rsid w:val="00CB74B0"/>
    <w:rsid w:val="00CC546B"/>
    <w:rsid w:val="00CD50A4"/>
    <w:rsid w:val="00CF4D2F"/>
    <w:rsid w:val="00CF72F6"/>
    <w:rsid w:val="00D03547"/>
    <w:rsid w:val="00D24634"/>
    <w:rsid w:val="00D27E14"/>
    <w:rsid w:val="00D40502"/>
    <w:rsid w:val="00D429C8"/>
    <w:rsid w:val="00D5323B"/>
    <w:rsid w:val="00D67C43"/>
    <w:rsid w:val="00D71916"/>
    <w:rsid w:val="00D71B35"/>
    <w:rsid w:val="00D850DE"/>
    <w:rsid w:val="00DA2E07"/>
    <w:rsid w:val="00DB5798"/>
    <w:rsid w:val="00DD1167"/>
    <w:rsid w:val="00DE2BF2"/>
    <w:rsid w:val="00E00D64"/>
    <w:rsid w:val="00E079C1"/>
    <w:rsid w:val="00E11F07"/>
    <w:rsid w:val="00E1658F"/>
    <w:rsid w:val="00E34411"/>
    <w:rsid w:val="00E41E4F"/>
    <w:rsid w:val="00E4487C"/>
    <w:rsid w:val="00E767D0"/>
    <w:rsid w:val="00E7777B"/>
    <w:rsid w:val="00EA0A87"/>
    <w:rsid w:val="00EA56FD"/>
    <w:rsid w:val="00F041AA"/>
    <w:rsid w:val="00F04EBC"/>
    <w:rsid w:val="00F12DF8"/>
    <w:rsid w:val="00F23FEF"/>
    <w:rsid w:val="00F63F3B"/>
    <w:rsid w:val="00F71510"/>
    <w:rsid w:val="00F81F26"/>
    <w:rsid w:val="00FA30CB"/>
    <w:rsid w:val="00FA7C5C"/>
    <w:rsid w:val="00FB0CFC"/>
    <w:rsid w:val="00FC6232"/>
    <w:rsid w:val="00FD4C0C"/>
    <w:rsid w:val="00FF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Mischa Ginns</cp:lastModifiedBy>
  <cp:revision>5</cp:revision>
  <cp:lastPrinted>2011-09-05T00:49:00Z</cp:lastPrinted>
  <dcterms:created xsi:type="dcterms:W3CDTF">2011-09-05T00:33:00Z</dcterms:created>
  <dcterms:modified xsi:type="dcterms:W3CDTF">2011-09-05T05:23:00Z</dcterms:modified>
</cp:coreProperties>
</file>