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C3" w:rsidRDefault="00414BC3">
      <w:pPr>
        <w:pStyle w:val="CoverTitle"/>
        <w:jc w:val="center"/>
      </w:pPr>
      <w:r>
        <w:t>Explanatory Statement</w:t>
      </w:r>
    </w:p>
    <w:p w:rsidR="00414BC3" w:rsidRDefault="00414BC3">
      <w:pPr>
        <w:pStyle w:val="CoverTitle"/>
        <w:jc w:val="center"/>
      </w:pPr>
    </w:p>
    <w:p w:rsidR="00414BC3" w:rsidRDefault="00414BC3">
      <w:pPr>
        <w:pStyle w:val="CoverTitle"/>
        <w:jc w:val="center"/>
      </w:pPr>
    </w:p>
    <w:p w:rsidR="00414BC3" w:rsidRPr="00347521" w:rsidRDefault="00C46243" w:rsidP="00396BCD">
      <w:pPr>
        <w:pStyle w:val="Cover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Accounting </w:t>
      </w:r>
      <w:r w:rsidR="00195E7D">
        <w:rPr>
          <w:sz w:val="36"/>
          <w:szCs w:val="36"/>
        </w:rPr>
        <w:t xml:space="preserve">Standard AASB </w:t>
      </w:r>
      <w:r w:rsidR="000D60A2">
        <w:rPr>
          <w:sz w:val="36"/>
          <w:szCs w:val="36"/>
        </w:rPr>
        <w:t>2011-</w:t>
      </w:r>
      <w:r w:rsidR="004A3599">
        <w:rPr>
          <w:sz w:val="36"/>
          <w:szCs w:val="36"/>
        </w:rPr>
        <w:t>9</w:t>
      </w:r>
      <w:r w:rsidR="00195E7D">
        <w:rPr>
          <w:sz w:val="36"/>
          <w:szCs w:val="36"/>
        </w:rPr>
        <w:t xml:space="preserve"> </w:t>
      </w:r>
      <w:r w:rsidR="00146ED8">
        <w:rPr>
          <w:i/>
          <w:sz w:val="36"/>
          <w:szCs w:val="36"/>
        </w:rPr>
        <w:t>A</w:t>
      </w:r>
      <w:r w:rsidR="000D60A2">
        <w:rPr>
          <w:i/>
          <w:sz w:val="36"/>
          <w:szCs w:val="36"/>
        </w:rPr>
        <w:t>mendments to A</w:t>
      </w:r>
      <w:r w:rsidR="00146ED8">
        <w:rPr>
          <w:i/>
          <w:sz w:val="36"/>
          <w:szCs w:val="36"/>
        </w:rPr>
        <w:t>ustralian Accounting Standards</w:t>
      </w:r>
      <w:r w:rsidR="000D60A2">
        <w:rPr>
          <w:i/>
          <w:sz w:val="36"/>
          <w:szCs w:val="36"/>
        </w:rPr>
        <w:t xml:space="preserve"> </w:t>
      </w:r>
      <w:r w:rsidR="009D4549">
        <w:rPr>
          <w:i/>
          <w:sz w:val="36"/>
          <w:szCs w:val="36"/>
        </w:rPr>
        <w:t xml:space="preserve">– </w:t>
      </w:r>
      <w:bookmarkStart w:id="0" w:name="_GoBack"/>
      <w:bookmarkEnd w:id="0"/>
      <w:r w:rsidR="009D4549">
        <w:rPr>
          <w:i/>
          <w:sz w:val="36"/>
          <w:szCs w:val="36"/>
        </w:rPr>
        <w:t>Presentation of Items of Other Comprehensive Income</w:t>
      </w:r>
    </w:p>
    <w:p w:rsidR="00414BC3" w:rsidRPr="00396BCD" w:rsidRDefault="009D4549" w:rsidP="00FE5178">
      <w:pPr>
        <w:pStyle w:val="CoverDate"/>
        <w:tabs>
          <w:tab w:val="left" w:pos="3794"/>
          <w:tab w:val="left" w:pos="6232"/>
        </w:tabs>
        <w:spacing w:before="2040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347521">
        <w:rPr>
          <w:b/>
          <w:sz w:val="28"/>
          <w:szCs w:val="28"/>
        </w:rPr>
        <w:t xml:space="preserve"> </w:t>
      </w:r>
      <w:r w:rsidR="00195E7D">
        <w:rPr>
          <w:b/>
          <w:sz w:val="28"/>
          <w:szCs w:val="28"/>
        </w:rPr>
        <w:t>201</w:t>
      </w:r>
      <w:r w:rsidR="00691621">
        <w:rPr>
          <w:b/>
          <w:sz w:val="28"/>
          <w:szCs w:val="28"/>
        </w:rPr>
        <w:t>1</w:t>
      </w:r>
    </w:p>
    <w:p w:rsidR="00414BC3" w:rsidRDefault="00414BC3"/>
    <w:p w:rsidR="00414BC3" w:rsidRDefault="00414BC3"/>
    <w:p w:rsidR="00414BC3" w:rsidRDefault="004A3599">
      <w:pPr>
        <w:sectPr w:rsidR="00414BC3">
          <w:headerReference w:type="default" r:id="rId8"/>
          <w:pgSz w:w="11907" w:h="16840"/>
          <w:pgMar w:top="3686" w:right="2835" w:bottom="3686" w:left="2835" w:header="720" w:footer="3255" w:gutter="0"/>
          <w:paperSrc w:first="58" w:other="58"/>
          <w:cols w:space="720"/>
        </w:sect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Australian crest, with text naming the Australian Government and the Australian Accounting Standards Board" style="position:absolute;margin-left:138.9pt;margin-top:567.2pt;width:123.05pt;height:95.75pt;z-index:251657728;visibility:visible;mso-wrap-edited:f;mso-position-horizontal:absolute;mso-position-horizontal-relative:page;mso-position-vertical-relative:page">
            <v:imagedata r:id="rId9" o:title=""/>
            <w10:wrap anchorx="page" anchory="page"/>
            <w10:anchorlock/>
          </v:shape>
          <o:OLEObject Type="Embed" ProgID="Word.Picture.8" ShapeID="_x0000_s1026" DrawAspect="Content" ObjectID="_1376739632" r:id="rId10"/>
        </w:pict>
      </w:r>
    </w:p>
    <w:p w:rsidR="00414BC3" w:rsidRDefault="00414BC3" w:rsidP="005B6B8E">
      <w:pPr>
        <w:pStyle w:val="Heading1"/>
      </w:pPr>
      <w:r w:rsidRPr="005B6B8E">
        <w:lastRenderedPageBreak/>
        <w:t>EXPLANATORY</w:t>
      </w:r>
      <w:r>
        <w:t xml:space="preserve"> STATEMENT</w:t>
      </w:r>
    </w:p>
    <w:p w:rsidR="00F80C38" w:rsidRPr="0000292B" w:rsidRDefault="00F80C38" w:rsidP="00F80C38">
      <w:pPr>
        <w:pStyle w:val="Heading2"/>
      </w:pPr>
      <w:r>
        <w:t xml:space="preserve">Standards Amended by AASB </w:t>
      </w:r>
      <w:r w:rsidRPr="00BC0D5D">
        <w:rPr>
          <w:iCs w:val="0"/>
        </w:rPr>
        <w:fldChar w:fldCharType="begin" w:fldLock="1"/>
      </w:r>
      <w:r w:rsidRPr="00BC0D5D">
        <w:rPr>
          <w:iCs w:val="0"/>
        </w:rPr>
        <w:instrText xml:space="preserve"> REF </w:instrText>
      </w:r>
      <w:r>
        <w:rPr>
          <w:iCs w:val="0"/>
        </w:rPr>
        <w:instrText>Doc</w:instrText>
      </w:r>
      <w:r w:rsidRPr="00BC0D5D">
        <w:rPr>
          <w:iCs w:val="0"/>
        </w:rPr>
        <w:instrText xml:space="preserve">No \* charformat </w:instrText>
      </w:r>
      <w:r w:rsidRPr="00BC0D5D">
        <w:rPr>
          <w:iCs w:val="0"/>
        </w:rPr>
        <w:fldChar w:fldCharType="separate"/>
      </w:r>
      <w:r w:rsidRPr="00E465CD">
        <w:rPr>
          <w:iCs w:val="0"/>
        </w:rPr>
        <w:t>2011-</w:t>
      </w:r>
      <w:r w:rsidRPr="00BC0D5D">
        <w:rPr>
          <w:iCs w:val="0"/>
        </w:rPr>
        <w:fldChar w:fldCharType="end"/>
      </w:r>
      <w:r w:rsidR="004A3599">
        <w:rPr>
          <w:iCs w:val="0"/>
        </w:rPr>
        <w:t>9</w:t>
      </w:r>
    </w:p>
    <w:p w:rsidR="00F80C38" w:rsidRDefault="007B3E50" w:rsidP="00F80C38">
      <w:pPr>
        <w:pStyle w:val="NoNumPlain1"/>
      </w:pPr>
      <w:r>
        <w:t>The</w:t>
      </w:r>
      <w:r w:rsidR="00F80C38">
        <w:t xml:space="preserve"> Standard makes amendments to the following Australian Accounting Standards</w:t>
      </w:r>
      <w:r w:rsidR="00913F61">
        <w:t xml:space="preserve"> and Interpretations</w:t>
      </w:r>
      <w:r w:rsidR="00F80C38" w:rsidRPr="0000292B">
        <w:t>:</w:t>
      </w:r>
    </w:p>
    <w:p w:rsidR="009D4549" w:rsidRPr="00F1041F" w:rsidRDefault="009D4549" w:rsidP="009D4549">
      <w:pPr>
        <w:pStyle w:val="NumberedList"/>
      </w:pPr>
      <w:r>
        <w:t xml:space="preserve">AASB 1 </w:t>
      </w:r>
      <w:r w:rsidRPr="00EE3B82">
        <w:rPr>
          <w:i/>
        </w:rPr>
        <w:t xml:space="preserve">First-time Adoption of </w:t>
      </w:r>
      <w:r>
        <w:rPr>
          <w:i/>
        </w:rPr>
        <w:t>Australian Accounting</w:t>
      </w:r>
      <w:r w:rsidRPr="00EE3B82">
        <w:rPr>
          <w:i/>
        </w:rPr>
        <w:t xml:space="preserve"> Standards </w:t>
      </w:r>
    </w:p>
    <w:p w:rsidR="009D4549" w:rsidRDefault="009D4549" w:rsidP="009D4549">
      <w:pPr>
        <w:pStyle w:val="NumberedList"/>
      </w:pPr>
      <w:r>
        <w:t xml:space="preserve">AASB 5 </w:t>
      </w:r>
      <w:r w:rsidRPr="00EE3B82">
        <w:rPr>
          <w:i/>
        </w:rPr>
        <w:t>Non-current Assets Held for Sale and Discontinued Operations</w:t>
      </w:r>
    </w:p>
    <w:p w:rsidR="009D4549" w:rsidRDefault="009D4549" w:rsidP="009D4549">
      <w:pPr>
        <w:pStyle w:val="NumberedList"/>
      </w:pPr>
      <w:r>
        <w:t xml:space="preserve">AASB 7 </w:t>
      </w:r>
      <w:r w:rsidRPr="00EE3B82">
        <w:rPr>
          <w:i/>
        </w:rPr>
        <w:t xml:space="preserve">Financial Instruments: Disclosures </w:t>
      </w:r>
    </w:p>
    <w:p w:rsidR="009D4549" w:rsidRDefault="009D4549" w:rsidP="009D4549">
      <w:pPr>
        <w:pStyle w:val="NumberedList"/>
      </w:pPr>
      <w:r>
        <w:t xml:space="preserve">AASB 101 </w:t>
      </w:r>
      <w:r w:rsidRPr="00EE3B82">
        <w:rPr>
          <w:i/>
        </w:rPr>
        <w:t>Presentation of Financial Statements</w:t>
      </w:r>
    </w:p>
    <w:p w:rsidR="009D4549" w:rsidRDefault="009D4549" w:rsidP="009D4549">
      <w:pPr>
        <w:pStyle w:val="NumberedList"/>
      </w:pPr>
      <w:r>
        <w:t xml:space="preserve">AASB 112 </w:t>
      </w:r>
      <w:r w:rsidRPr="00EE3B82">
        <w:rPr>
          <w:i/>
        </w:rPr>
        <w:t>Income Taxes</w:t>
      </w:r>
    </w:p>
    <w:p w:rsidR="009D4549" w:rsidRDefault="009D4549" w:rsidP="009D4549">
      <w:pPr>
        <w:pStyle w:val="NumberedList"/>
      </w:pPr>
      <w:r>
        <w:t xml:space="preserve">AASB 120 </w:t>
      </w:r>
      <w:r w:rsidRPr="00EE3B82">
        <w:rPr>
          <w:i/>
        </w:rPr>
        <w:t>Accounting for Government Grants and Disclosure of Government Assistance</w:t>
      </w:r>
    </w:p>
    <w:p w:rsidR="009D4549" w:rsidRDefault="009D4549" w:rsidP="009D4549">
      <w:pPr>
        <w:pStyle w:val="NumberedList"/>
      </w:pPr>
      <w:r>
        <w:t xml:space="preserve">AASB 121 </w:t>
      </w:r>
      <w:r w:rsidRPr="00EE3B82">
        <w:rPr>
          <w:i/>
        </w:rPr>
        <w:t>The Effects of Changes in Foreign Exchange Rates</w:t>
      </w:r>
    </w:p>
    <w:p w:rsidR="009D4549" w:rsidRDefault="009D4549" w:rsidP="009D4549">
      <w:pPr>
        <w:pStyle w:val="NumberedList"/>
      </w:pPr>
      <w:r>
        <w:t xml:space="preserve">AASB 132 </w:t>
      </w:r>
      <w:r w:rsidRPr="00EE3B82">
        <w:rPr>
          <w:i/>
        </w:rPr>
        <w:t xml:space="preserve">Financial Instruments: Presentation </w:t>
      </w:r>
    </w:p>
    <w:p w:rsidR="009D4549" w:rsidRDefault="009D4549" w:rsidP="009D4549">
      <w:pPr>
        <w:pStyle w:val="NumberedList"/>
      </w:pPr>
      <w:r>
        <w:t xml:space="preserve">AASB 133 </w:t>
      </w:r>
      <w:r w:rsidRPr="00EE3B82">
        <w:rPr>
          <w:i/>
        </w:rPr>
        <w:t xml:space="preserve">Earnings </w:t>
      </w:r>
      <w:r>
        <w:rPr>
          <w:i/>
        </w:rPr>
        <w:t>p</w:t>
      </w:r>
      <w:r w:rsidRPr="00EE3B82">
        <w:rPr>
          <w:i/>
        </w:rPr>
        <w:t>er Share</w:t>
      </w:r>
    </w:p>
    <w:p w:rsidR="009D4549" w:rsidRPr="005F7762" w:rsidRDefault="009D4549" w:rsidP="009D4549">
      <w:pPr>
        <w:pStyle w:val="NumberedList"/>
      </w:pPr>
      <w:r>
        <w:t xml:space="preserve">AASB 134 </w:t>
      </w:r>
      <w:r w:rsidRPr="00EE3B82">
        <w:rPr>
          <w:i/>
        </w:rPr>
        <w:t xml:space="preserve">Interim Financial Reporting </w:t>
      </w:r>
    </w:p>
    <w:p w:rsidR="009D4549" w:rsidRPr="00F1041F" w:rsidRDefault="009D4549" w:rsidP="009D4549">
      <w:pPr>
        <w:pStyle w:val="NumberedList"/>
      </w:pPr>
      <w:r>
        <w:t xml:space="preserve">AASB 1039 </w:t>
      </w:r>
      <w:r>
        <w:rPr>
          <w:i/>
        </w:rPr>
        <w:t>Concise Financial Reports</w:t>
      </w:r>
    </w:p>
    <w:p w:rsidR="009D4549" w:rsidRDefault="009D4549" w:rsidP="009D4549">
      <w:pPr>
        <w:pStyle w:val="NumberedList"/>
      </w:pPr>
      <w:r>
        <w:t xml:space="preserve">AASB 1049 </w:t>
      </w:r>
      <w:r w:rsidRPr="00F1041F">
        <w:rPr>
          <w:i/>
        </w:rPr>
        <w:t>Whole of Government and General Government Sector Financial Reporting</w:t>
      </w:r>
      <w:r>
        <w:rPr>
          <w:i/>
        </w:rPr>
        <w:t>.</w:t>
      </w:r>
      <w:r>
        <w:t xml:space="preserve"> </w:t>
      </w:r>
    </w:p>
    <w:p w:rsidR="009D4549" w:rsidRDefault="009D4549" w:rsidP="009D4549">
      <w:pPr>
        <w:pStyle w:val="NumberedList"/>
        <w:numPr>
          <w:ilvl w:val="0"/>
          <w:numId w:val="0"/>
        </w:numPr>
      </w:pPr>
      <w:r>
        <w:t xml:space="preserve">These amendments arise from the issuance of the IASB Standard </w:t>
      </w:r>
      <w:r w:rsidRPr="00B37451">
        <w:rPr>
          <w:i/>
        </w:rPr>
        <w:t>Presentation of Items of Other Comprehensive Income</w:t>
      </w:r>
      <w:r>
        <w:t xml:space="preserve"> (Amendments to </w:t>
      </w:r>
      <w:proofErr w:type="spellStart"/>
      <w:r>
        <w:t>IAS</w:t>
      </w:r>
      <w:proofErr w:type="spellEnd"/>
      <w:r>
        <w:t> 1) in June 2011.</w:t>
      </w:r>
    </w:p>
    <w:p w:rsidR="009D4549" w:rsidRDefault="009D4549" w:rsidP="009D4549">
      <w:pPr>
        <w:pStyle w:val="Heading2"/>
      </w:pPr>
      <w:bookmarkStart w:id="2" w:name="ApplyDateEarlyAdoption"/>
      <w:r>
        <w:t xml:space="preserve">Main Features of </w:t>
      </w:r>
      <w:r w:rsidR="00BA1F00">
        <w:t xml:space="preserve">AASB </w:t>
      </w:r>
      <w:r>
        <w:t>2011-</w:t>
      </w:r>
      <w:r w:rsidR="004A3599">
        <w:t>9</w:t>
      </w:r>
    </w:p>
    <w:p w:rsidR="009D4549" w:rsidRPr="000059F3" w:rsidRDefault="009D4549" w:rsidP="009D4549">
      <w:pPr>
        <w:pStyle w:val="Heading2"/>
        <w:rPr>
          <w:sz w:val="24"/>
          <w:szCs w:val="24"/>
        </w:rPr>
      </w:pPr>
      <w:r w:rsidRPr="000059F3">
        <w:rPr>
          <w:sz w:val="24"/>
          <w:szCs w:val="24"/>
        </w:rPr>
        <w:t xml:space="preserve">Main Requirements </w:t>
      </w:r>
    </w:p>
    <w:p w:rsidR="009D4549" w:rsidRDefault="009D4549" w:rsidP="009D4549">
      <w:pPr>
        <w:pStyle w:val="NoNumPlain1"/>
      </w:pPr>
      <w:r>
        <w:t>The main change resulting from the amendments is a requirement for entities to group items presented in other comprehensive income (</w:t>
      </w:r>
      <w:proofErr w:type="spellStart"/>
      <w:r>
        <w:t>OCI</w:t>
      </w:r>
      <w:proofErr w:type="spellEnd"/>
      <w:r>
        <w:t xml:space="preserve">) on the basis of whether they are potentially </w:t>
      </w:r>
      <w:proofErr w:type="spellStart"/>
      <w:r>
        <w:t>reclassifiable</w:t>
      </w:r>
      <w:proofErr w:type="spellEnd"/>
      <w:r>
        <w:t xml:space="preserve"> to profit or loss subsequently </w:t>
      </w:r>
      <w:r>
        <w:lastRenderedPageBreak/>
        <w:t xml:space="preserve">(reclassification adjustments).  These amendments do not remove the option to present profit or loss and other comprehensive income in two statements.  </w:t>
      </w:r>
    </w:p>
    <w:p w:rsidR="009D4549" w:rsidRPr="008658A0" w:rsidRDefault="009D4549" w:rsidP="009D4549">
      <w:pPr>
        <w:pStyle w:val="NoNumPlain1"/>
      </w:pPr>
      <w:r w:rsidRPr="008658A0">
        <w:t>The amendments d</w:t>
      </w:r>
      <w:r>
        <w:t>o</w:t>
      </w:r>
      <w:r w:rsidRPr="008658A0">
        <w:t xml:space="preserve"> not change the option to present items of </w:t>
      </w:r>
      <w:proofErr w:type="spellStart"/>
      <w:r w:rsidRPr="008658A0">
        <w:t>OCI</w:t>
      </w:r>
      <w:proofErr w:type="spellEnd"/>
      <w:r w:rsidRPr="008658A0">
        <w:t xml:space="preserve"> either</w:t>
      </w:r>
      <w:r>
        <w:t xml:space="preserve"> </w:t>
      </w:r>
      <w:r w:rsidRPr="008658A0">
        <w:t xml:space="preserve">before tax or net of tax. </w:t>
      </w:r>
      <w:r w:rsidR="001226E5">
        <w:t xml:space="preserve"> </w:t>
      </w:r>
      <w:r w:rsidRPr="008658A0">
        <w:t>However, if the items are presented before tax</w:t>
      </w:r>
      <w:r>
        <w:t xml:space="preserve"> </w:t>
      </w:r>
      <w:r w:rsidRPr="008658A0">
        <w:t xml:space="preserve">then the tax related to each of the two groups of </w:t>
      </w:r>
      <w:proofErr w:type="spellStart"/>
      <w:r w:rsidRPr="008658A0">
        <w:t>OCI</w:t>
      </w:r>
      <w:proofErr w:type="spellEnd"/>
      <w:r w:rsidRPr="008658A0">
        <w:t xml:space="preserve"> items (those that</w:t>
      </w:r>
      <w:r>
        <w:t xml:space="preserve"> </w:t>
      </w:r>
      <w:r w:rsidRPr="008658A0">
        <w:t xml:space="preserve">might be reclassified </w:t>
      </w:r>
      <w:r>
        <w:t xml:space="preserve">to profit or loss </w:t>
      </w:r>
      <w:r w:rsidRPr="008658A0">
        <w:t>and those that will not be reclassified) must be</w:t>
      </w:r>
      <w:r>
        <w:t xml:space="preserve"> </w:t>
      </w:r>
      <w:r w:rsidRPr="008658A0">
        <w:t>shown separately.</w:t>
      </w:r>
    </w:p>
    <w:p w:rsidR="009D4549" w:rsidRDefault="009D4549" w:rsidP="009D4549">
      <w:pPr>
        <w:pStyle w:val="Heading3"/>
      </w:pPr>
      <w:r>
        <w:t xml:space="preserve">Application Date  </w:t>
      </w:r>
    </w:p>
    <w:p w:rsidR="009D4549" w:rsidRPr="0051557F" w:rsidRDefault="00BA1F00" w:rsidP="009D4549">
      <w:pPr>
        <w:pStyle w:val="NoNumPlain1"/>
      </w:pPr>
      <w:r>
        <w:t xml:space="preserve">AASB </w:t>
      </w:r>
      <w:r w:rsidR="009D4549">
        <w:t>2011-</w:t>
      </w:r>
      <w:r w:rsidR="004A3599">
        <w:t>9</w:t>
      </w:r>
      <w:r w:rsidR="009D4549">
        <w:t xml:space="preserve"> applies to annual reporting periods beginning on or after 1 July 2012.  </w:t>
      </w:r>
      <w:r w:rsidR="009D4549" w:rsidRPr="0051557F">
        <w:t>Early adoption is permitted for annual reporting periods beginning on or after 1 Jan</w:t>
      </w:r>
      <w:r w:rsidR="009D4549">
        <w:t>uary 2005 but before 1 July 2012.</w:t>
      </w:r>
    </w:p>
    <w:p w:rsidR="00C95E1E" w:rsidRPr="001D1FFA" w:rsidRDefault="00C95E1E" w:rsidP="00C95E1E">
      <w:pPr>
        <w:pStyle w:val="Heading2"/>
      </w:pPr>
      <w:r w:rsidRPr="001D1FFA">
        <w:t xml:space="preserve">Consultation Prior to Issuing </w:t>
      </w:r>
      <w:r w:rsidR="0039708F">
        <w:t xml:space="preserve">AASB </w:t>
      </w:r>
      <w:r>
        <w:t>2011-</w:t>
      </w:r>
      <w:r w:rsidR="004A3599">
        <w:t>9</w:t>
      </w:r>
    </w:p>
    <w:bookmarkEnd w:id="2"/>
    <w:p w:rsidR="00C95E1E" w:rsidRPr="00C95E1E" w:rsidRDefault="00C95E1E" w:rsidP="00C95E1E">
      <w:pPr>
        <w:spacing w:after="200"/>
      </w:pPr>
      <w:r w:rsidRPr="00C95E1E">
        <w:t>The AASB issued Exposure Draft ED</w:t>
      </w:r>
      <w:r w:rsidR="00BA1F00">
        <w:t xml:space="preserve"> </w:t>
      </w:r>
      <w:r w:rsidR="001226E5">
        <w:t xml:space="preserve">197 </w:t>
      </w:r>
      <w:r w:rsidR="001226E5">
        <w:rPr>
          <w:i/>
        </w:rPr>
        <w:t>Presentation of Items of Other Comprehensive Income (proposed amendments to AASB 101)</w:t>
      </w:r>
      <w:r w:rsidR="009D4549">
        <w:t xml:space="preserve"> in </w:t>
      </w:r>
      <w:r w:rsidR="001226E5">
        <w:t>June 2010</w:t>
      </w:r>
      <w:r w:rsidRPr="00C95E1E">
        <w:t xml:space="preserve">. </w:t>
      </w:r>
      <w:r w:rsidR="001226E5">
        <w:t xml:space="preserve"> </w:t>
      </w:r>
      <w:r w:rsidRPr="00C95E1E">
        <w:t xml:space="preserve"> ED 1</w:t>
      </w:r>
      <w:r w:rsidR="001226E5">
        <w:t>9</w:t>
      </w:r>
      <w:r w:rsidRPr="00C95E1E">
        <w:t>7 reproduced the proposals included in the IASB’s Exposure Draft ED</w:t>
      </w:r>
      <w:r w:rsidR="001226E5">
        <w:t xml:space="preserve">/2010/5 </w:t>
      </w:r>
      <w:r w:rsidR="001226E5">
        <w:rPr>
          <w:i/>
        </w:rPr>
        <w:t xml:space="preserve">Presentation of Items of Other Comprehensive Income (proposed amendments to </w:t>
      </w:r>
      <w:proofErr w:type="spellStart"/>
      <w:r w:rsidR="001226E5">
        <w:rPr>
          <w:i/>
        </w:rPr>
        <w:t>IAS</w:t>
      </w:r>
      <w:proofErr w:type="spellEnd"/>
      <w:r w:rsidR="001226E5">
        <w:rPr>
          <w:i/>
        </w:rPr>
        <w:t xml:space="preserve"> 1)</w:t>
      </w:r>
      <w:r w:rsidRPr="00C95E1E">
        <w:t xml:space="preserve"> </w:t>
      </w:r>
      <w:r w:rsidR="001226E5">
        <w:t>(May 2010</w:t>
      </w:r>
      <w:r w:rsidR="009D4549">
        <w:t xml:space="preserve">) </w:t>
      </w:r>
      <w:r w:rsidRPr="00C95E1E">
        <w:t xml:space="preserve">without amendment.  </w:t>
      </w:r>
    </w:p>
    <w:p w:rsidR="00C95E1E" w:rsidRPr="00C95E1E" w:rsidRDefault="00C95E1E" w:rsidP="00C95E1E">
      <w:pPr>
        <w:spacing w:after="200"/>
      </w:pPr>
      <w:r w:rsidRPr="00C95E1E">
        <w:t>T</w:t>
      </w:r>
      <w:r>
        <w:t xml:space="preserve">he Exposure Draft proposed </w:t>
      </w:r>
      <w:r w:rsidR="001226E5">
        <w:t>improvements to the presentation of items of other comprehensive income</w:t>
      </w:r>
      <w:r w:rsidR="00206847">
        <w:t>.</w:t>
      </w:r>
    </w:p>
    <w:p w:rsidR="0011693E" w:rsidRPr="00E41704" w:rsidRDefault="001226E5" w:rsidP="0011693E">
      <w:pPr>
        <w:pStyle w:val="NoNumPlain1"/>
      </w:pPr>
      <w:r>
        <w:t>The AASB received eight</w:t>
      </w:r>
      <w:r w:rsidR="00C95E1E" w:rsidRPr="00C95E1E">
        <w:t xml:space="preserve"> submissions from Australian constituents on the Exposure Draft.  </w:t>
      </w:r>
      <w:r w:rsidR="0011693E">
        <w:t xml:space="preserve">Submissions received were generally supportive and were used as input into the </w:t>
      </w:r>
      <w:proofErr w:type="spellStart"/>
      <w:r w:rsidR="0011693E">
        <w:t>AASB’s</w:t>
      </w:r>
      <w:proofErr w:type="spellEnd"/>
      <w:r w:rsidR="0011693E">
        <w:t xml:space="preserve"> submission to the IASB.  The IASB considered the comments it received in finalising the amendments to </w:t>
      </w:r>
      <w:proofErr w:type="spellStart"/>
      <w:r w:rsidR="0011693E">
        <w:t>IAS</w:t>
      </w:r>
      <w:proofErr w:type="spellEnd"/>
      <w:r w:rsidR="0011693E">
        <w:t> 1 that are incorporated into AASB 2011-</w:t>
      </w:r>
      <w:r w:rsidR="004A3599">
        <w:t>9</w:t>
      </w:r>
      <w:r w:rsidR="0011693E">
        <w:t>.</w:t>
      </w:r>
    </w:p>
    <w:p w:rsidR="00C95E1E" w:rsidRPr="00C95E1E" w:rsidRDefault="00C95E1E" w:rsidP="00C95E1E">
      <w:pPr>
        <w:spacing w:after="200"/>
      </w:pPr>
      <w:r w:rsidRPr="00C95E1E">
        <w:t>A Regulation Impact Statement has not been prepared in connection with the issuance of AASB </w:t>
      </w:r>
      <w:r w:rsidR="00023742">
        <w:t>2011-</w:t>
      </w:r>
      <w:r w:rsidR="004A3599">
        <w:t>9</w:t>
      </w:r>
      <w:r w:rsidRPr="00C95E1E">
        <w:t xml:space="preserve"> as the amendments made do not have a substantial direct or indirect impact on business or competition.</w:t>
      </w:r>
    </w:p>
    <w:sectPr w:rsidR="00C95E1E" w:rsidRPr="00C95E1E" w:rsidSect="005F7AAC">
      <w:headerReference w:type="even" r:id="rId11"/>
      <w:footerReference w:type="default" r:id="rId12"/>
      <w:pgSz w:w="11907" w:h="16840" w:code="9"/>
      <w:pgMar w:top="3686" w:right="2835" w:bottom="3544" w:left="2835" w:header="709" w:footer="2754" w:gutter="0"/>
      <w:paperSrc w:first="58" w:other="5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E5" w:rsidRDefault="001226E5">
      <w:r>
        <w:separator/>
      </w:r>
    </w:p>
  </w:endnote>
  <w:endnote w:type="continuationSeparator" w:id="0">
    <w:p w:rsidR="001226E5" w:rsidRDefault="0012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E5" w:rsidRDefault="001226E5">
    <w:pPr>
      <w:pStyle w:val="Footer"/>
      <w:rPr>
        <w:b/>
      </w:rPr>
    </w:pPr>
    <w:r>
      <w:rPr>
        <w:b/>
      </w:rPr>
      <w:t>AASB 2011-</w:t>
    </w:r>
    <w:r w:rsidR="004A3599">
      <w:rPr>
        <w:b/>
      </w:rPr>
      <w:t>9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4A3599">
      <w:rPr>
        <w:noProof/>
      </w:rPr>
      <w:t>3</w:t>
    </w:r>
    <w:r>
      <w:fldChar w:fldCharType="end"/>
    </w:r>
    <w:r>
      <w:tab/>
    </w:r>
    <w:r>
      <w:rPr>
        <w:b/>
        <w:bCs/>
      </w:rPr>
      <w:t>EXPLANATORY STATEMENT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E5" w:rsidRDefault="001226E5">
      <w:r>
        <w:separator/>
      </w:r>
    </w:p>
  </w:footnote>
  <w:footnote w:type="continuationSeparator" w:id="0">
    <w:p w:rsidR="001226E5" w:rsidRDefault="00122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E5" w:rsidRPr="00B259A2" w:rsidRDefault="001226E5" w:rsidP="00B259A2">
    <w:pPr>
      <w:pStyle w:val="Header"/>
      <w:numPr>
        <w:ins w:id="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E5" w:rsidRDefault="00122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6465B"/>
    <w:multiLevelType w:val="multilevel"/>
    <w:tmpl w:val="D9F888A8"/>
    <w:lvl w:ilvl="0">
      <w:start w:val="1"/>
      <w:numFmt w:val="lowerLetter"/>
      <w:pStyle w:val="NumPlainA"/>
      <w:lvlText w:val="(%1)"/>
      <w:lvlJc w:val="left"/>
      <w:pPr>
        <w:tabs>
          <w:tab w:val="num" w:pos="652"/>
        </w:tabs>
        <w:ind w:left="652" w:hanging="510"/>
      </w:pPr>
      <w:rPr>
        <w:rFonts w:hint="default"/>
      </w:rPr>
    </w:lvl>
    <w:lvl w:ilvl="1">
      <w:start w:val="1"/>
      <w:numFmt w:val="lowerRoman"/>
      <w:pStyle w:val="NumPlainA2"/>
      <w:lvlText w:val="(%2)"/>
      <w:lvlJc w:val="left"/>
      <w:pPr>
        <w:tabs>
          <w:tab w:val="num" w:pos="1163"/>
        </w:tabs>
        <w:ind w:left="1163" w:hanging="51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2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70D7B29"/>
    <w:multiLevelType w:val="hybridMultilevel"/>
    <w:tmpl w:val="E8FCB0B6"/>
    <w:lvl w:ilvl="0" w:tplc="EECA7B38">
      <w:start w:val="1"/>
      <w:numFmt w:val="bullet"/>
      <w:pStyle w:val="Bullets"/>
      <w:lvlText w:val=""/>
      <w:lvlJc w:val="left"/>
      <w:pPr>
        <w:tabs>
          <w:tab w:val="num" w:pos="473"/>
        </w:tabs>
        <w:ind w:left="227" w:hanging="114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C02929"/>
    <w:multiLevelType w:val="hybridMultilevel"/>
    <w:tmpl w:val="7F847CDE"/>
    <w:lvl w:ilvl="0" w:tplc="1BE23812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52B2C7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72E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4D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F22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4C30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A089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015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4A28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34512C"/>
    <w:multiLevelType w:val="hybridMultilevel"/>
    <w:tmpl w:val="87A659DC"/>
    <w:lvl w:ilvl="0" w:tplc="0D1C2E8A">
      <w:start w:val="1"/>
      <w:numFmt w:val="decimal"/>
      <w:lvlRestart w:val="0"/>
      <w:pStyle w:val="NumberedLis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hideGrammaticalErrors/>
  <w:activeWritingStyle w:appName="MSWord" w:lang="en-AU" w:vendorID="64" w:dllVersion="131077" w:nlCheck="1" w:checkStyle="1"/>
  <w:activeWritingStyle w:appName="MSWord" w:lang="en-GB" w:vendorID="64" w:dllVersion="131077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 fillcolor="white">
      <v:fill color="white"/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8"/>
    <w:rsid w:val="000018C8"/>
    <w:rsid w:val="00023742"/>
    <w:rsid w:val="00027020"/>
    <w:rsid w:val="0004439B"/>
    <w:rsid w:val="000443AD"/>
    <w:rsid w:val="00061D76"/>
    <w:rsid w:val="000623C8"/>
    <w:rsid w:val="00075626"/>
    <w:rsid w:val="00080331"/>
    <w:rsid w:val="0008234F"/>
    <w:rsid w:val="00085B62"/>
    <w:rsid w:val="000901F5"/>
    <w:rsid w:val="00090D77"/>
    <w:rsid w:val="000936C7"/>
    <w:rsid w:val="0009678B"/>
    <w:rsid w:val="000A4D73"/>
    <w:rsid w:val="000B1C48"/>
    <w:rsid w:val="000C6E41"/>
    <w:rsid w:val="000D41A4"/>
    <w:rsid w:val="000D60A2"/>
    <w:rsid w:val="000E062D"/>
    <w:rsid w:val="000E4EF3"/>
    <w:rsid w:val="000E7F81"/>
    <w:rsid w:val="000F2911"/>
    <w:rsid w:val="000F4C2A"/>
    <w:rsid w:val="00103907"/>
    <w:rsid w:val="00105972"/>
    <w:rsid w:val="00111680"/>
    <w:rsid w:val="0011693E"/>
    <w:rsid w:val="00121C54"/>
    <w:rsid w:val="001226E5"/>
    <w:rsid w:val="00122C2E"/>
    <w:rsid w:val="00131465"/>
    <w:rsid w:val="001315DF"/>
    <w:rsid w:val="00144CC0"/>
    <w:rsid w:val="00146ED8"/>
    <w:rsid w:val="001653E6"/>
    <w:rsid w:val="00195E7D"/>
    <w:rsid w:val="001A3A3D"/>
    <w:rsid w:val="001B1161"/>
    <w:rsid w:val="001B68FF"/>
    <w:rsid w:val="001C3675"/>
    <w:rsid w:val="001D1FFA"/>
    <w:rsid w:val="001E0872"/>
    <w:rsid w:val="001E4107"/>
    <w:rsid w:val="001F6F6C"/>
    <w:rsid w:val="0020218F"/>
    <w:rsid w:val="0020261B"/>
    <w:rsid w:val="00206847"/>
    <w:rsid w:val="00206A47"/>
    <w:rsid w:val="00225101"/>
    <w:rsid w:val="00230E6D"/>
    <w:rsid w:val="0023104C"/>
    <w:rsid w:val="00246FE1"/>
    <w:rsid w:val="002555F6"/>
    <w:rsid w:val="002566FF"/>
    <w:rsid w:val="00267D86"/>
    <w:rsid w:val="0027352A"/>
    <w:rsid w:val="0027456C"/>
    <w:rsid w:val="00286FF6"/>
    <w:rsid w:val="00291E01"/>
    <w:rsid w:val="002A5C15"/>
    <w:rsid w:val="002A7306"/>
    <w:rsid w:val="002B1F16"/>
    <w:rsid w:val="002C7349"/>
    <w:rsid w:val="002D2C85"/>
    <w:rsid w:val="002D6D7A"/>
    <w:rsid w:val="002E54FD"/>
    <w:rsid w:val="002E692F"/>
    <w:rsid w:val="002F051A"/>
    <w:rsid w:val="002F306F"/>
    <w:rsid w:val="002F724F"/>
    <w:rsid w:val="0032467B"/>
    <w:rsid w:val="00325E53"/>
    <w:rsid w:val="003329B8"/>
    <w:rsid w:val="00347521"/>
    <w:rsid w:val="0035517A"/>
    <w:rsid w:val="003779A0"/>
    <w:rsid w:val="00382266"/>
    <w:rsid w:val="00383311"/>
    <w:rsid w:val="00384832"/>
    <w:rsid w:val="00385E62"/>
    <w:rsid w:val="0039164A"/>
    <w:rsid w:val="00396BCD"/>
    <w:rsid w:val="0039708F"/>
    <w:rsid w:val="003A5EC1"/>
    <w:rsid w:val="003F432D"/>
    <w:rsid w:val="00414BC3"/>
    <w:rsid w:val="00416FE6"/>
    <w:rsid w:val="004179BF"/>
    <w:rsid w:val="004209B2"/>
    <w:rsid w:val="00442527"/>
    <w:rsid w:val="0046399D"/>
    <w:rsid w:val="00474710"/>
    <w:rsid w:val="00485CE8"/>
    <w:rsid w:val="00493DD4"/>
    <w:rsid w:val="004A3599"/>
    <w:rsid w:val="004C5B3D"/>
    <w:rsid w:val="004C62D2"/>
    <w:rsid w:val="004D2BDB"/>
    <w:rsid w:val="004F21D6"/>
    <w:rsid w:val="004F2FC0"/>
    <w:rsid w:val="004F48E2"/>
    <w:rsid w:val="005127E7"/>
    <w:rsid w:val="00512F90"/>
    <w:rsid w:val="00520994"/>
    <w:rsid w:val="005239C5"/>
    <w:rsid w:val="00526DA0"/>
    <w:rsid w:val="005272CB"/>
    <w:rsid w:val="00533ED5"/>
    <w:rsid w:val="00540E70"/>
    <w:rsid w:val="00565477"/>
    <w:rsid w:val="00581645"/>
    <w:rsid w:val="005B238F"/>
    <w:rsid w:val="005B6B8E"/>
    <w:rsid w:val="005C15A0"/>
    <w:rsid w:val="005E2BBE"/>
    <w:rsid w:val="005F0581"/>
    <w:rsid w:val="005F1173"/>
    <w:rsid w:val="005F3AA4"/>
    <w:rsid w:val="005F4451"/>
    <w:rsid w:val="005F73FD"/>
    <w:rsid w:val="005F7AAC"/>
    <w:rsid w:val="006036B7"/>
    <w:rsid w:val="00605F7F"/>
    <w:rsid w:val="006104FA"/>
    <w:rsid w:val="00616B47"/>
    <w:rsid w:val="006204A0"/>
    <w:rsid w:val="00626AC2"/>
    <w:rsid w:val="00634890"/>
    <w:rsid w:val="00635FA2"/>
    <w:rsid w:val="00660E5A"/>
    <w:rsid w:val="00665A15"/>
    <w:rsid w:val="00666164"/>
    <w:rsid w:val="00672100"/>
    <w:rsid w:val="00680E91"/>
    <w:rsid w:val="00691621"/>
    <w:rsid w:val="006922F5"/>
    <w:rsid w:val="006964AB"/>
    <w:rsid w:val="006A01D2"/>
    <w:rsid w:val="006A0C7C"/>
    <w:rsid w:val="006A2A04"/>
    <w:rsid w:val="006A56D8"/>
    <w:rsid w:val="006B3B4A"/>
    <w:rsid w:val="006C21BA"/>
    <w:rsid w:val="006C34F1"/>
    <w:rsid w:val="006C39D1"/>
    <w:rsid w:val="006C52DE"/>
    <w:rsid w:val="006C5EB8"/>
    <w:rsid w:val="006D5858"/>
    <w:rsid w:val="006F46DE"/>
    <w:rsid w:val="00711664"/>
    <w:rsid w:val="00715184"/>
    <w:rsid w:val="00717627"/>
    <w:rsid w:val="00726180"/>
    <w:rsid w:val="007261ED"/>
    <w:rsid w:val="00755D8C"/>
    <w:rsid w:val="007664FA"/>
    <w:rsid w:val="00777131"/>
    <w:rsid w:val="00781C08"/>
    <w:rsid w:val="00783BEC"/>
    <w:rsid w:val="00791279"/>
    <w:rsid w:val="0079776D"/>
    <w:rsid w:val="007B323F"/>
    <w:rsid w:val="007B3E50"/>
    <w:rsid w:val="007B40F3"/>
    <w:rsid w:val="007C13D0"/>
    <w:rsid w:val="007C1E39"/>
    <w:rsid w:val="007C2A76"/>
    <w:rsid w:val="007C2B04"/>
    <w:rsid w:val="007E1893"/>
    <w:rsid w:val="007E3CB5"/>
    <w:rsid w:val="007F4E20"/>
    <w:rsid w:val="007F5501"/>
    <w:rsid w:val="00802C2B"/>
    <w:rsid w:val="00820537"/>
    <w:rsid w:val="00822659"/>
    <w:rsid w:val="0082668C"/>
    <w:rsid w:val="00826FE1"/>
    <w:rsid w:val="008377FF"/>
    <w:rsid w:val="00854BCD"/>
    <w:rsid w:val="00861618"/>
    <w:rsid w:val="008A66ED"/>
    <w:rsid w:val="008B63BA"/>
    <w:rsid w:val="008B66C2"/>
    <w:rsid w:val="008B71D6"/>
    <w:rsid w:val="008C5B82"/>
    <w:rsid w:val="008D3E1A"/>
    <w:rsid w:val="008D3F40"/>
    <w:rsid w:val="008E1C78"/>
    <w:rsid w:val="008F344A"/>
    <w:rsid w:val="00913F61"/>
    <w:rsid w:val="009140CD"/>
    <w:rsid w:val="00914ADE"/>
    <w:rsid w:val="00916B64"/>
    <w:rsid w:val="00917868"/>
    <w:rsid w:val="00921BA8"/>
    <w:rsid w:val="00943076"/>
    <w:rsid w:val="0096411D"/>
    <w:rsid w:val="009839D3"/>
    <w:rsid w:val="009A3465"/>
    <w:rsid w:val="009B38E8"/>
    <w:rsid w:val="009C5C89"/>
    <w:rsid w:val="009C7213"/>
    <w:rsid w:val="009D4549"/>
    <w:rsid w:val="009E3725"/>
    <w:rsid w:val="00A07B58"/>
    <w:rsid w:val="00A33757"/>
    <w:rsid w:val="00A41EF3"/>
    <w:rsid w:val="00A46379"/>
    <w:rsid w:val="00A56AF0"/>
    <w:rsid w:val="00A61CB2"/>
    <w:rsid w:val="00A8344C"/>
    <w:rsid w:val="00A83DA3"/>
    <w:rsid w:val="00A90590"/>
    <w:rsid w:val="00A91D36"/>
    <w:rsid w:val="00A92FFA"/>
    <w:rsid w:val="00A9484D"/>
    <w:rsid w:val="00A97B77"/>
    <w:rsid w:val="00AB61AB"/>
    <w:rsid w:val="00AC2063"/>
    <w:rsid w:val="00AC2CA9"/>
    <w:rsid w:val="00AD1EE7"/>
    <w:rsid w:val="00AD44F9"/>
    <w:rsid w:val="00AE04BA"/>
    <w:rsid w:val="00AE1F8A"/>
    <w:rsid w:val="00AE6BAA"/>
    <w:rsid w:val="00AE6FD4"/>
    <w:rsid w:val="00AF5187"/>
    <w:rsid w:val="00B00C1B"/>
    <w:rsid w:val="00B00FE0"/>
    <w:rsid w:val="00B10AB1"/>
    <w:rsid w:val="00B127B5"/>
    <w:rsid w:val="00B21771"/>
    <w:rsid w:val="00B259A2"/>
    <w:rsid w:val="00B26BC3"/>
    <w:rsid w:val="00B44EFA"/>
    <w:rsid w:val="00B67434"/>
    <w:rsid w:val="00B81972"/>
    <w:rsid w:val="00B85DBC"/>
    <w:rsid w:val="00B92E45"/>
    <w:rsid w:val="00BA1F00"/>
    <w:rsid w:val="00BA31C0"/>
    <w:rsid w:val="00BB2459"/>
    <w:rsid w:val="00BD0B5B"/>
    <w:rsid w:val="00BE01C4"/>
    <w:rsid w:val="00C119CC"/>
    <w:rsid w:val="00C14CCB"/>
    <w:rsid w:val="00C21F45"/>
    <w:rsid w:val="00C35A20"/>
    <w:rsid w:val="00C46243"/>
    <w:rsid w:val="00C56743"/>
    <w:rsid w:val="00C634BB"/>
    <w:rsid w:val="00C80CE0"/>
    <w:rsid w:val="00C82A8C"/>
    <w:rsid w:val="00C94BE0"/>
    <w:rsid w:val="00C95E1E"/>
    <w:rsid w:val="00C97033"/>
    <w:rsid w:val="00C97B91"/>
    <w:rsid w:val="00CA20FA"/>
    <w:rsid w:val="00CA2306"/>
    <w:rsid w:val="00CA518E"/>
    <w:rsid w:val="00CB74B0"/>
    <w:rsid w:val="00CC546B"/>
    <w:rsid w:val="00CD50A4"/>
    <w:rsid w:val="00CE0787"/>
    <w:rsid w:val="00CE3B0D"/>
    <w:rsid w:val="00CF4711"/>
    <w:rsid w:val="00CF4D2F"/>
    <w:rsid w:val="00D11037"/>
    <w:rsid w:val="00D2272E"/>
    <w:rsid w:val="00D27E14"/>
    <w:rsid w:val="00D306D3"/>
    <w:rsid w:val="00D40502"/>
    <w:rsid w:val="00D429C8"/>
    <w:rsid w:val="00D4751C"/>
    <w:rsid w:val="00D5323B"/>
    <w:rsid w:val="00D637D5"/>
    <w:rsid w:val="00D67C43"/>
    <w:rsid w:val="00D71916"/>
    <w:rsid w:val="00D84F8A"/>
    <w:rsid w:val="00D95131"/>
    <w:rsid w:val="00DA0846"/>
    <w:rsid w:val="00DA2E07"/>
    <w:rsid w:val="00DB5798"/>
    <w:rsid w:val="00DF3A32"/>
    <w:rsid w:val="00DF4A1A"/>
    <w:rsid w:val="00E00D64"/>
    <w:rsid w:val="00E079C1"/>
    <w:rsid w:val="00E14BF9"/>
    <w:rsid w:val="00E1658F"/>
    <w:rsid w:val="00E2539E"/>
    <w:rsid w:val="00E261CA"/>
    <w:rsid w:val="00E301E7"/>
    <w:rsid w:val="00E34411"/>
    <w:rsid w:val="00E41E4F"/>
    <w:rsid w:val="00E4487C"/>
    <w:rsid w:val="00E82DB5"/>
    <w:rsid w:val="00E84135"/>
    <w:rsid w:val="00EA0A87"/>
    <w:rsid w:val="00EB635E"/>
    <w:rsid w:val="00EE7088"/>
    <w:rsid w:val="00F041AA"/>
    <w:rsid w:val="00F04EBC"/>
    <w:rsid w:val="00F12DF8"/>
    <w:rsid w:val="00F2709D"/>
    <w:rsid w:val="00F57784"/>
    <w:rsid w:val="00F63F3B"/>
    <w:rsid w:val="00F71510"/>
    <w:rsid w:val="00F73316"/>
    <w:rsid w:val="00F80C38"/>
    <w:rsid w:val="00F81F26"/>
    <w:rsid w:val="00F8318E"/>
    <w:rsid w:val="00FA30CB"/>
    <w:rsid w:val="00FA556E"/>
    <w:rsid w:val="00FA7C5C"/>
    <w:rsid w:val="00FB0CFC"/>
    <w:rsid w:val="00FB3E1B"/>
    <w:rsid w:val="00FB6368"/>
    <w:rsid w:val="00FC6232"/>
    <w:rsid w:val="00FD4C0C"/>
    <w:rsid w:val="00FE0336"/>
    <w:rsid w:val="00FE5178"/>
    <w:rsid w:val="00FF354C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character" w:styleId="Strong">
    <w:name w:val="Strong"/>
    <w:qFormat/>
    <w:rsid w:val="00195E7D"/>
    <w:rPr>
      <w:b/>
      <w:bCs/>
    </w:rPr>
  </w:style>
  <w:style w:type="paragraph" w:customStyle="1" w:styleId="NumberedList">
    <w:name w:val="NumberedList"/>
    <w:basedOn w:val="Normal"/>
    <w:qFormat/>
    <w:rsid w:val="001C3675"/>
    <w:pPr>
      <w:numPr>
        <w:numId w:val="10"/>
      </w:numPr>
      <w:spacing w:after="200"/>
    </w:pPr>
  </w:style>
  <w:style w:type="paragraph" w:customStyle="1" w:styleId="PlainHanging0">
    <w:name w:val="Plain Hanging0"/>
    <w:basedOn w:val="PlainHanging1"/>
    <w:rsid w:val="00F80C38"/>
    <w:pPr>
      <w:ind w:left="510"/>
    </w:pPr>
  </w:style>
  <w:style w:type="character" w:customStyle="1" w:styleId="Heading2Char">
    <w:name w:val="Heading 2 Char"/>
    <w:basedOn w:val="DefaultParagraphFont"/>
    <w:link w:val="Heading2"/>
    <w:rsid w:val="009D4549"/>
    <w:rPr>
      <w:rFonts w:cs="Arial"/>
      <w:b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aliases w:val="sd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77" w:hanging="1077"/>
    </w:pPr>
  </w:style>
  <w:style w:type="paragraph" w:customStyle="1" w:styleId="AusPlain2">
    <w:name w:val="Aus Plain2"/>
    <w:basedOn w:val="AusPlain1"/>
    <w:pPr>
      <w:ind w:left="1587" w:hanging="510"/>
    </w:pPr>
  </w:style>
  <w:style w:type="paragraph" w:customStyle="1" w:styleId="AusBold1">
    <w:name w:val="Aus Bold1"/>
    <w:basedOn w:val="Normal"/>
    <w:pPr>
      <w:spacing w:after="200"/>
      <w:ind w:left="1077" w:hanging="1077"/>
    </w:pPr>
    <w:rPr>
      <w:b/>
    </w:rPr>
  </w:style>
  <w:style w:type="paragraph" w:customStyle="1" w:styleId="AusBold2">
    <w:name w:val="Aus Bold2"/>
    <w:basedOn w:val="AusBold1"/>
    <w:pPr>
      <w:ind w:left="1587" w:hanging="510"/>
    </w:pPr>
  </w:style>
  <w:style w:type="paragraph" w:customStyle="1" w:styleId="AusPlainIndent1">
    <w:name w:val="Aus PlainIndent1"/>
    <w:basedOn w:val="Normal"/>
    <w:pPr>
      <w:spacing w:after="200"/>
      <w:ind w:left="1077"/>
    </w:pPr>
  </w:style>
  <w:style w:type="paragraph" w:customStyle="1" w:styleId="AusPlainIndent2">
    <w:name w:val="Aus PlainIndent2"/>
    <w:basedOn w:val="AusPlainIndent1"/>
    <w:pPr>
      <w:ind w:left="1588"/>
    </w:pPr>
  </w:style>
  <w:style w:type="paragraph" w:customStyle="1" w:styleId="NoNumPlain1">
    <w:name w:val="NoNum Plain1"/>
    <w:basedOn w:val="Normal"/>
    <w:link w:val="NoNumPlain1Char"/>
    <w:qFormat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DefinePara">
    <w:name w:val="Define Para"/>
    <w:basedOn w:val="Normal"/>
    <w:pPr>
      <w:spacing w:after="200"/>
    </w:pPr>
    <w:rPr>
      <w:b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paragraph" w:customStyle="1" w:styleId="TextPara">
    <w:name w:val="Text Para"/>
    <w:basedOn w:val="Normal"/>
  </w:style>
  <w:style w:type="paragraph" w:customStyle="1" w:styleId="TextPoint">
    <w:name w:val="Text Point"/>
    <w:basedOn w:val="TextPara"/>
    <w:pPr>
      <w:spacing w:after="60"/>
      <w:ind w:left="318" w:hanging="318"/>
    </w:pPr>
  </w:style>
  <w:style w:type="paragraph" w:customStyle="1" w:styleId="RunOrder2">
    <w:name w:val="Run Order 2"/>
    <w:basedOn w:val="Normal"/>
    <w:pPr>
      <w:tabs>
        <w:tab w:val="left" w:pos="3600"/>
      </w:tabs>
      <w:spacing w:line="240" w:lineRule="auto"/>
      <w:ind w:left="4176" w:hanging="288"/>
    </w:pPr>
    <w:rPr>
      <w:sz w:val="24"/>
    </w:rPr>
  </w:style>
  <w:style w:type="paragraph" w:customStyle="1" w:styleId="ContentsPlain">
    <w:name w:val="Contents Plain"/>
    <w:basedOn w:val="Normal"/>
    <w:pPr>
      <w:tabs>
        <w:tab w:val="left" w:pos="284"/>
        <w:tab w:val="right" w:pos="5954"/>
      </w:tabs>
      <w:spacing w:before="60" w:after="60"/>
      <w:ind w:left="284" w:right="284" w:hanging="284"/>
    </w:pPr>
  </w:style>
  <w:style w:type="paragraph" w:customStyle="1" w:styleId="ParaHeading4">
    <w:name w:val="Para Heading 4"/>
    <w:basedOn w:val="Normal"/>
    <w:next w:val="Normal"/>
    <w:pPr>
      <w:keepNext/>
      <w:keepLines/>
      <w:spacing w:before="120" w:line="240" w:lineRule="exact"/>
      <w:ind w:left="567"/>
    </w:pPr>
    <w:rPr>
      <w:b/>
      <w:sz w:val="24"/>
    </w:rPr>
  </w:style>
  <w:style w:type="character" w:customStyle="1" w:styleId="Part">
    <w:name w:val="Part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NumPlain1Char">
    <w:name w:val="Num Plain1 Char"/>
    <w:link w:val="NumPlain1"/>
    <w:rsid w:val="00B85DBC"/>
    <w:rPr>
      <w:lang w:val="en-AU" w:eastAsia="en-US" w:bidi="ar-SA"/>
    </w:rPr>
  </w:style>
  <w:style w:type="paragraph" w:customStyle="1" w:styleId="Bullets">
    <w:name w:val="Bullets"/>
    <w:basedOn w:val="Normal"/>
    <w:rsid w:val="006D5858"/>
    <w:pPr>
      <w:numPr>
        <w:numId w:val="7"/>
      </w:numPr>
      <w:spacing w:line="240" w:lineRule="auto"/>
    </w:pPr>
    <w:rPr>
      <w:sz w:val="24"/>
    </w:rPr>
  </w:style>
  <w:style w:type="paragraph" w:customStyle="1" w:styleId="MemoSectionHead">
    <w:name w:val="MemoSectionHead"/>
    <w:basedOn w:val="Heading1"/>
    <w:rsid w:val="004209B2"/>
    <w:pPr>
      <w:spacing w:before="240" w:after="240" w:line="240" w:lineRule="auto"/>
      <w:jc w:val="left"/>
    </w:pPr>
    <w:rPr>
      <w:rFonts w:cs="Times New Roman"/>
      <w:bCs w:val="0"/>
      <w:caps w:val="0"/>
      <w:sz w:val="24"/>
      <w:szCs w:val="20"/>
      <w:u w:val="single"/>
    </w:rPr>
  </w:style>
  <w:style w:type="paragraph" w:customStyle="1" w:styleId="PlainHanging1">
    <w:name w:val="Plain Hanging1"/>
    <w:basedOn w:val="NoNumPlain2"/>
    <w:rsid w:val="00FD4C0C"/>
    <w:pPr>
      <w:ind w:left="1020" w:hanging="510"/>
    </w:pPr>
  </w:style>
  <w:style w:type="paragraph" w:customStyle="1" w:styleId="NumPlainA">
    <w:name w:val="Num PlainA"/>
    <w:basedOn w:val="Normal"/>
    <w:rsid w:val="00FD4C0C"/>
    <w:pPr>
      <w:numPr>
        <w:numId w:val="8"/>
      </w:numPr>
      <w:spacing w:after="200"/>
      <w:outlineLvl w:val="0"/>
    </w:pPr>
  </w:style>
  <w:style w:type="paragraph" w:customStyle="1" w:styleId="NumPlainA2">
    <w:name w:val="Num PlainA2"/>
    <w:basedOn w:val="NumPlainA"/>
    <w:rsid w:val="00FD4C0C"/>
    <w:pPr>
      <w:numPr>
        <w:ilvl w:val="1"/>
      </w:numPr>
      <w:outlineLvl w:val="1"/>
    </w:pPr>
  </w:style>
  <w:style w:type="character" w:customStyle="1" w:styleId="NoNumPlain1Char">
    <w:name w:val="NoNum Plain1 Char"/>
    <w:link w:val="NoNumPlain1"/>
    <w:rsid w:val="00FD4C0C"/>
    <w:rPr>
      <w:lang w:val="en-AU" w:eastAsia="en-US" w:bidi="ar-SA"/>
    </w:rPr>
  </w:style>
  <w:style w:type="character" w:styleId="FootnoteReference">
    <w:name w:val="footnote reference"/>
    <w:semiHidden/>
    <w:rsid w:val="00A92FFA"/>
    <w:rPr>
      <w:vertAlign w:val="superscript"/>
    </w:rPr>
  </w:style>
  <w:style w:type="paragraph" w:styleId="BalloonText">
    <w:name w:val="Balloon Text"/>
    <w:basedOn w:val="Normal"/>
    <w:semiHidden/>
    <w:rsid w:val="001E087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131465"/>
    <w:pPr>
      <w:spacing w:line="360" w:lineRule="auto"/>
      <w:ind w:left="142"/>
    </w:pPr>
    <w:rPr>
      <w:rFonts w:ascii="Arial" w:hAnsi="Arial"/>
      <w:szCs w:val="24"/>
      <w:lang w:eastAsia="en-AU"/>
    </w:rPr>
  </w:style>
  <w:style w:type="character" w:styleId="Strong">
    <w:name w:val="Strong"/>
    <w:qFormat/>
    <w:rsid w:val="00195E7D"/>
    <w:rPr>
      <w:b/>
      <w:bCs/>
    </w:rPr>
  </w:style>
  <w:style w:type="paragraph" w:customStyle="1" w:styleId="NumberedList">
    <w:name w:val="NumberedList"/>
    <w:basedOn w:val="Normal"/>
    <w:qFormat/>
    <w:rsid w:val="001C3675"/>
    <w:pPr>
      <w:numPr>
        <w:numId w:val="10"/>
      </w:numPr>
      <w:spacing w:after="200"/>
    </w:pPr>
  </w:style>
  <w:style w:type="paragraph" w:customStyle="1" w:styleId="PlainHanging0">
    <w:name w:val="Plain Hanging0"/>
    <w:basedOn w:val="PlainHanging1"/>
    <w:rsid w:val="00F80C38"/>
    <w:pPr>
      <w:ind w:left="510"/>
    </w:pPr>
  </w:style>
  <w:style w:type="character" w:customStyle="1" w:styleId="Heading2Char">
    <w:name w:val="Heading 2 Char"/>
    <w:basedOn w:val="DefaultParagraphFont"/>
    <w:link w:val="Heading2"/>
    <w:rsid w:val="009D4549"/>
    <w:rPr>
      <w:rFonts w:cs="Arial"/>
      <w:b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AASB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.</dc:creator>
  <cp:lastModifiedBy>Nikole Gyles</cp:lastModifiedBy>
  <cp:revision>6</cp:revision>
  <cp:lastPrinted>2011-09-05T04:54:00Z</cp:lastPrinted>
  <dcterms:created xsi:type="dcterms:W3CDTF">2011-09-02T01:04:00Z</dcterms:created>
  <dcterms:modified xsi:type="dcterms:W3CDTF">2011-09-05T04:54:00Z</dcterms:modified>
</cp:coreProperties>
</file>