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 w:rsidP="00341DB7">
      <w:pPr>
        <w:pStyle w:val="CoverTitle"/>
        <w:spacing w:after="960"/>
        <w:jc w:val="center"/>
      </w:pPr>
      <w:r>
        <w:t>Explanatory Statement</w:t>
      </w:r>
    </w:p>
    <w:p w:rsidR="00414BC3" w:rsidRDefault="00396BCD" w:rsidP="000D428B">
      <w:pPr>
        <w:pStyle w:val="CoverTitle"/>
        <w:spacing w:after="3000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C61FC9">
        <w:rPr>
          <w:sz w:val="36"/>
          <w:szCs w:val="36"/>
        </w:rPr>
        <w:t>201</w:t>
      </w:r>
      <w:r w:rsidR="0029669F">
        <w:rPr>
          <w:sz w:val="36"/>
          <w:szCs w:val="36"/>
        </w:rPr>
        <w:t>2</w:t>
      </w:r>
      <w:r w:rsidR="00C61FC9">
        <w:rPr>
          <w:sz w:val="36"/>
          <w:szCs w:val="36"/>
        </w:rPr>
        <w:t>-</w:t>
      </w:r>
      <w:r w:rsidR="00114A78">
        <w:rPr>
          <w:sz w:val="36"/>
          <w:szCs w:val="36"/>
        </w:rPr>
        <w:t>6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 xml:space="preserve">Amendments to Australian Accounting Standards </w:t>
      </w:r>
      <w:r w:rsidR="009048FE">
        <w:rPr>
          <w:i/>
          <w:sz w:val="36"/>
          <w:szCs w:val="36"/>
        </w:rPr>
        <w:t xml:space="preserve">– </w:t>
      </w:r>
      <w:r w:rsidR="00F43390">
        <w:rPr>
          <w:i/>
          <w:sz w:val="36"/>
          <w:szCs w:val="36"/>
        </w:rPr>
        <w:t xml:space="preserve">Mandatory Effective Date of AASB 9 and Transition </w:t>
      </w:r>
      <w:r w:rsidR="009048FE">
        <w:rPr>
          <w:i/>
          <w:sz w:val="36"/>
          <w:szCs w:val="36"/>
        </w:rPr>
        <w:t>Disclosures</w:t>
      </w:r>
    </w:p>
    <w:p w:rsidR="00414BC3" w:rsidRPr="00396BCD" w:rsidRDefault="003475A9" w:rsidP="000D428B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C61FC9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</w:t>
      </w:r>
      <w:r w:rsidR="0029669F">
        <w:rPr>
          <w:b/>
          <w:sz w:val="28"/>
          <w:szCs w:val="28"/>
        </w:rPr>
        <w:t>2</w:t>
      </w:r>
    </w:p>
    <w:p w:rsidR="00414BC3" w:rsidRDefault="00414BC3"/>
    <w:p w:rsidR="00414BC3" w:rsidRDefault="00414BC3"/>
    <w:p w:rsidR="00414BC3" w:rsidRDefault="00D9539C">
      <w:pPr>
        <w:sectPr w:rsidR="00414BC3" w:rsidSect="00D953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720" w:footer="720" w:gutter="0"/>
          <w:paperSrc w:first="1025" w:other="1025"/>
          <w:cols w:space="720"/>
          <w:docGrid w:linePitch="272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0;margin-top:700.25pt;width:123.05pt;height:95.75pt;z-index:251657728;visibility:visible;mso-wrap-edited:f;mso-position-horizontal:absolute;mso-position-horizontal-relative:margin;mso-position-vertical:absolute;mso-position-vertical-relative:page">
            <v:imagedata r:id="rId14" o:title=""/>
            <w10:wrap anchorx="margin" anchory="page"/>
            <w10:anchorlock/>
          </v:shape>
          <o:OLEObject Type="Embed" ProgID="Word.Picture.8" ShapeID="_x0000_s1026" DrawAspect="Content" ObjectID="_1409132815" r:id="rId15"/>
        </w:pict>
      </w:r>
    </w:p>
    <w:p w:rsidR="00414BC3" w:rsidRDefault="00414BC3">
      <w:pPr>
        <w:pStyle w:val="Heading1"/>
      </w:pPr>
      <w:r>
        <w:lastRenderedPageBreak/>
        <w:t>EXPLANATORY STATEMENT</w:t>
      </w:r>
    </w:p>
    <w:p w:rsidR="00FD4C0C" w:rsidRDefault="00FD4C0C" w:rsidP="00FD4C0C">
      <w:pPr>
        <w:pStyle w:val="Heading2"/>
      </w:pPr>
      <w:r>
        <w:t xml:space="preserve">Reasons for Issuing AASB </w:t>
      </w:r>
      <w:r w:rsidR="00F43390">
        <w:t>2012-6</w:t>
      </w:r>
    </w:p>
    <w:p w:rsidR="003475A9" w:rsidRDefault="00750349" w:rsidP="00750349">
      <w:pPr>
        <w:pStyle w:val="NoNumPlain1"/>
      </w:pPr>
      <w:r>
        <w:t xml:space="preserve">AASB </w:t>
      </w:r>
      <w:r w:rsidR="00F43390">
        <w:t>2012-</w:t>
      </w:r>
      <w:r w:rsidR="00813C5F">
        <w:t>6 makes</w:t>
      </w:r>
      <w:r w:rsidR="00C470A1">
        <w:t xml:space="preserve"> amendments to </w:t>
      </w:r>
      <w:r w:rsidR="003475A9">
        <w:t xml:space="preserve">the following </w:t>
      </w:r>
      <w:r w:rsidR="00C470A1">
        <w:t>Australian Accounting Standards</w:t>
      </w:r>
      <w:r w:rsidR="003475A9">
        <w:t>:</w:t>
      </w:r>
    </w:p>
    <w:p w:rsidR="003475A9" w:rsidRPr="0053438C" w:rsidRDefault="003475A9" w:rsidP="003475A9">
      <w:pPr>
        <w:pStyle w:val="NumPlain2"/>
        <w:numPr>
          <w:ilvl w:val="1"/>
          <w:numId w:val="11"/>
        </w:numPr>
        <w:ind w:left="510" w:hanging="510"/>
      </w:pPr>
      <w:r w:rsidRPr="00D5014C">
        <w:t xml:space="preserve">AASB 9 </w:t>
      </w:r>
      <w:r w:rsidRPr="0053438C">
        <w:rPr>
          <w:i/>
        </w:rPr>
        <w:t xml:space="preserve">Financial Instruments </w:t>
      </w:r>
      <w:r w:rsidRPr="0053438C">
        <w:t>(December 2009);</w:t>
      </w:r>
    </w:p>
    <w:p w:rsidR="003475A9" w:rsidRPr="0053438C" w:rsidRDefault="003475A9" w:rsidP="003475A9">
      <w:pPr>
        <w:pStyle w:val="NumPlain2"/>
        <w:numPr>
          <w:ilvl w:val="1"/>
          <w:numId w:val="11"/>
        </w:numPr>
        <w:ind w:left="510" w:hanging="510"/>
      </w:pPr>
      <w:r w:rsidRPr="0053438C">
        <w:t xml:space="preserve">AASB 2009-11 </w:t>
      </w:r>
      <w:r w:rsidRPr="0053438C">
        <w:rPr>
          <w:i/>
        </w:rPr>
        <w:t>Amendments to Australian Accounting Standards arising from AASB 9</w:t>
      </w:r>
      <w:r w:rsidRPr="0053438C">
        <w:t>;</w:t>
      </w:r>
    </w:p>
    <w:p w:rsidR="003475A9" w:rsidRPr="0053438C" w:rsidRDefault="003475A9" w:rsidP="003475A9">
      <w:pPr>
        <w:pStyle w:val="NumPlain2"/>
        <w:numPr>
          <w:ilvl w:val="1"/>
          <w:numId w:val="11"/>
        </w:numPr>
        <w:ind w:left="510" w:hanging="510"/>
      </w:pPr>
      <w:r w:rsidRPr="0053438C">
        <w:t xml:space="preserve">AASB 9 </w:t>
      </w:r>
      <w:r w:rsidRPr="0053438C">
        <w:rPr>
          <w:i/>
        </w:rPr>
        <w:t xml:space="preserve">Financial Instruments </w:t>
      </w:r>
      <w:r w:rsidRPr="0053438C">
        <w:t>(December 2010);</w:t>
      </w:r>
    </w:p>
    <w:p w:rsidR="003475A9" w:rsidRPr="0053438C" w:rsidRDefault="003475A9" w:rsidP="003475A9">
      <w:pPr>
        <w:pStyle w:val="NumPlain2"/>
        <w:numPr>
          <w:ilvl w:val="1"/>
          <w:numId w:val="11"/>
        </w:numPr>
        <w:ind w:left="510" w:hanging="510"/>
      </w:pPr>
      <w:r w:rsidRPr="0053438C">
        <w:t xml:space="preserve">AASB 2010-7 </w:t>
      </w:r>
      <w:r w:rsidRPr="0053438C">
        <w:rPr>
          <w:i/>
        </w:rPr>
        <w:t>Amendments to Australian Accounting Standards arising from AASB 9 (December 2010)</w:t>
      </w:r>
      <w:r w:rsidRPr="0053438C">
        <w:t>;</w:t>
      </w:r>
    </w:p>
    <w:p w:rsidR="003475A9" w:rsidRPr="0053438C" w:rsidRDefault="003475A9" w:rsidP="003475A9">
      <w:pPr>
        <w:pStyle w:val="NumPlain2"/>
        <w:numPr>
          <w:ilvl w:val="1"/>
          <w:numId w:val="11"/>
        </w:numPr>
        <w:ind w:left="510" w:hanging="510"/>
      </w:pPr>
      <w:r w:rsidRPr="0053438C">
        <w:t xml:space="preserve">AASB 2011-7 </w:t>
      </w:r>
      <w:r w:rsidRPr="0053438C">
        <w:rPr>
          <w:i/>
        </w:rPr>
        <w:t>Amendments to Australian Accounting Standards arising from the Consolidation and Joint Arrangements Standards</w:t>
      </w:r>
      <w:r w:rsidRPr="0053438C">
        <w:t>;</w:t>
      </w:r>
      <w:r w:rsidRPr="0053438C">
        <w:rPr>
          <w:i/>
        </w:rPr>
        <w:t xml:space="preserve"> </w:t>
      </w:r>
      <w:r w:rsidRPr="0053438C">
        <w:t xml:space="preserve">and </w:t>
      </w:r>
    </w:p>
    <w:p w:rsidR="003475A9" w:rsidRPr="0053438C" w:rsidRDefault="003475A9" w:rsidP="003475A9">
      <w:pPr>
        <w:pStyle w:val="NumPlain2"/>
        <w:numPr>
          <w:ilvl w:val="1"/>
          <w:numId w:val="11"/>
        </w:numPr>
        <w:ind w:left="510" w:hanging="510"/>
      </w:pPr>
      <w:r w:rsidRPr="0053438C">
        <w:t xml:space="preserve">AASB 2011-8 </w:t>
      </w:r>
      <w:r w:rsidRPr="0053438C">
        <w:rPr>
          <w:i/>
        </w:rPr>
        <w:t>Amendments to Australian Accounting Standards arising from AASB 13</w:t>
      </w:r>
      <w:r>
        <w:t>.</w:t>
      </w:r>
    </w:p>
    <w:p w:rsidR="00750349" w:rsidRDefault="003475A9" w:rsidP="00750349">
      <w:pPr>
        <w:pStyle w:val="NoNumPlain1"/>
      </w:pPr>
      <w:r>
        <w:t>Various other Standards and Interpretations</w:t>
      </w:r>
      <w:r w:rsidR="00FA578B">
        <w:t xml:space="preserve"> are amended through those </w:t>
      </w:r>
      <w:r w:rsidR="00501FC7">
        <w:t>S</w:t>
      </w:r>
      <w:r>
        <w:t xml:space="preserve">tandards. </w:t>
      </w:r>
    </w:p>
    <w:p w:rsidR="00750349" w:rsidRPr="00AB5646" w:rsidRDefault="00750349" w:rsidP="00750349">
      <w:pPr>
        <w:pStyle w:val="NoNumPlain1"/>
      </w:pPr>
      <w:r w:rsidRPr="00AB5646">
        <w:t xml:space="preserve">These amendments arise from the issuance of </w:t>
      </w:r>
      <w:r w:rsidR="00AB5646" w:rsidRPr="00AB5646">
        <w:rPr>
          <w:i/>
        </w:rPr>
        <w:t xml:space="preserve">Mandatory Effective Date and Transition </w:t>
      </w:r>
      <w:r w:rsidRPr="00AB5646">
        <w:rPr>
          <w:i/>
        </w:rPr>
        <w:t>Disclosures</w:t>
      </w:r>
      <w:r w:rsidR="00AB5646" w:rsidRPr="00AB5646">
        <w:rPr>
          <w:i/>
        </w:rPr>
        <w:t xml:space="preserve"> </w:t>
      </w:r>
      <w:r w:rsidR="00AB5646">
        <w:t>(</w:t>
      </w:r>
      <w:r w:rsidR="00AB5646" w:rsidRPr="00AB5646">
        <w:t>Amendment</w:t>
      </w:r>
      <w:r w:rsidR="00501FC7">
        <w:t>s</w:t>
      </w:r>
      <w:r w:rsidR="00AB5646" w:rsidRPr="00AB5646">
        <w:t xml:space="preserve"> to IFRS 9 and IFRS 7</w:t>
      </w:r>
      <w:r w:rsidR="00813C5F" w:rsidRPr="00AB5646">
        <w:t>) by</w:t>
      </w:r>
      <w:r w:rsidRPr="00AB5646">
        <w:t xml:space="preserve"> the International Accounting Standards Board in December 2011.</w:t>
      </w:r>
    </w:p>
    <w:p w:rsidR="00750349" w:rsidRDefault="00B67733" w:rsidP="00750349">
      <w:pPr>
        <w:pStyle w:val="Heading2"/>
      </w:pPr>
      <w:r>
        <w:t xml:space="preserve">Main Features of AASB </w:t>
      </w:r>
      <w:r w:rsidR="00F43390">
        <w:t>2012-6</w:t>
      </w:r>
    </w:p>
    <w:p w:rsidR="0048713D" w:rsidRPr="00091EBB" w:rsidRDefault="001F622A" w:rsidP="0048713D">
      <w:pPr>
        <w:pStyle w:val="NoNumPlain1"/>
      </w:pPr>
      <w:r>
        <w:t xml:space="preserve">AASB </w:t>
      </w:r>
      <w:r w:rsidR="0048713D">
        <w:t xml:space="preserve">2012-6 </w:t>
      </w:r>
      <w:r w:rsidR="0048713D" w:rsidRPr="00091EBB">
        <w:t>amends the m</w:t>
      </w:r>
      <w:r w:rsidR="00FA578B">
        <w:t>andatory effective date of AASB </w:t>
      </w:r>
      <w:r w:rsidR="0048713D" w:rsidRPr="00091EBB">
        <w:t xml:space="preserve">9 </w:t>
      </w:r>
      <w:r w:rsidR="00FA578B">
        <w:t>(December 2009) and AASB 9 (December 2010) so that either Standard can be applied early and so that AASB 9 (December 2010)</w:t>
      </w:r>
      <w:r w:rsidR="0048713D" w:rsidRPr="00091EBB">
        <w:t xml:space="preserve"> is required to be applied for annual reporting periods beginning on or after 1 January 2015</w:t>
      </w:r>
      <w:r w:rsidR="0048713D">
        <w:t xml:space="preserve"> instead of 1 January 2013</w:t>
      </w:r>
      <w:r w:rsidR="0048713D" w:rsidRPr="00091EBB">
        <w:t xml:space="preserve">.  This Standard also modifies the relief from restating prior periods </w:t>
      </w:r>
      <w:r w:rsidR="0048713D">
        <w:t xml:space="preserve">by </w:t>
      </w:r>
      <w:r w:rsidR="0048713D" w:rsidRPr="00091EBB">
        <w:t>amend</w:t>
      </w:r>
      <w:r w:rsidR="0048713D">
        <w:t>ing</w:t>
      </w:r>
      <w:r w:rsidR="0048713D" w:rsidRPr="00091EBB">
        <w:t xml:space="preserve"> AASB 7 </w:t>
      </w:r>
      <w:r w:rsidR="0048713D" w:rsidRPr="00091EBB">
        <w:rPr>
          <w:i/>
        </w:rPr>
        <w:t>Financial Instruments: Disclosures</w:t>
      </w:r>
      <w:r w:rsidR="0048713D" w:rsidRPr="00091EBB">
        <w:t xml:space="preserve"> to require additional disclosures on transition from AASB 139 </w:t>
      </w:r>
      <w:r w:rsidR="0048713D" w:rsidRPr="00091EBB">
        <w:rPr>
          <w:i/>
        </w:rPr>
        <w:t>Financial Instruments: Recognition and Measurement</w:t>
      </w:r>
      <w:r w:rsidR="0048713D" w:rsidRPr="00091EBB">
        <w:t xml:space="preserve"> to AASB 9</w:t>
      </w:r>
      <w:r w:rsidR="0048713D">
        <w:t xml:space="preserve"> in some circumstances</w:t>
      </w:r>
      <w:r w:rsidR="0048713D" w:rsidRPr="00091EBB">
        <w:t xml:space="preserve">. </w:t>
      </w:r>
    </w:p>
    <w:p w:rsidR="0048713D" w:rsidRDefault="0048713D" w:rsidP="0048713D">
      <w:pPr>
        <w:pStyle w:val="NoNumPlain1"/>
      </w:pPr>
      <w:r>
        <w:t xml:space="preserve">The change in </w:t>
      </w:r>
      <w:r w:rsidR="00FA578B">
        <w:t xml:space="preserve">the mandatory effective date </w:t>
      </w:r>
      <w:r>
        <w:t>requires amendments to AASB 9 (</w:t>
      </w:r>
      <w:r w:rsidR="00FA578B">
        <w:t>December </w:t>
      </w:r>
      <w:r>
        <w:t>2009) and AASB 9 (</w:t>
      </w:r>
      <w:r w:rsidR="00FA578B">
        <w:t>December </w:t>
      </w:r>
      <w:r>
        <w:t>2010) to incorporate amendments from later-issued Standards that will still a</w:t>
      </w:r>
      <w:r w:rsidR="00FA578B">
        <w:t>pply from 1 January 2013 – AASB </w:t>
      </w:r>
      <w:r>
        <w:t>2011-7</w:t>
      </w:r>
      <w:r w:rsidR="001F622A">
        <w:t xml:space="preserve"> </w:t>
      </w:r>
      <w:r w:rsidRPr="0053438C">
        <w:t xml:space="preserve">and </w:t>
      </w:r>
      <w:r w:rsidR="00FA578B">
        <w:t>AASB </w:t>
      </w:r>
      <w:r w:rsidR="001F622A">
        <w:t>2011-8</w:t>
      </w:r>
      <w:r>
        <w:t>.</w:t>
      </w:r>
    </w:p>
    <w:p w:rsidR="0048713D" w:rsidRDefault="0048713D" w:rsidP="0048713D">
      <w:pPr>
        <w:pStyle w:val="NoNumPlain1"/>
      </w:pPr>
      <w:r>
        <w:t>Further amendments are also required to numerous consequential amendments arising from AASB 9 tha</w:t>
      </w:r>
      <w:r w:rsidR="00EB3634">
        <w:t>t will now apply from 1 January 2015 instead of 1 January </w:t>
      </w:r>
      <w:r>
        <w:t>2013 and to numerous consequential amendments arising out of the Standards that will still apply f</w:t>
      </w:r>
      <w:r w:rsidR="00EB3634">
        <w:t>rom 1 January </w:t>
      </w:r>
      <w:r>
        <w:t>2013.</w:t>
      </w:r>
    </w:p>
    <w:p w:rsidR="0048713D" w:rsidRDefault="00FA578B" w:rsidP="00103C3D">
      <w:pPr>
        <w:pStyle w:val="NoNumPlain1"/>
      </w:pPr>
      <w:r>
        <w:t>No reduced disclosure r</w:t>
      </w:r>
      <w:r w:rsidR="00EB3634">
        <w:t>equirements</w:t>
      </w:r>
      <w:r w:rsidR="001F622A">
        <w:t xml:space="preserve"> </w:t>
      </w:r>
      <w:r w:rsidR="0048713D">
        <w:t>in relation to the disclosures added by this Standard</w:t>
      </w:r>
      <w:r w:rsidR="008F1772">
        <w:t xml:space="preserve"> </w:t>
      </w:r>
      <w:r w:rsidR="00EB3634">
        <w:t>to AASB 7 have been specified.</w:t>
      </w:r>
    </w:p>
    <w:p w:rsidR="00FD4C0C" w:rsidRDefault="00FD4C0C" w:rsidP="00FD4C0C">
      <w:pPr>
        <w:pStyle w:val="Heading2"/>
      </w:pPr>
      <w:r>
        <w:t>Application Date</w:t>
      </w:r>
    </w:p>
    <w:p w:rsidR="00B67733" w:rsidRPr="00813C5F" w:rsidRDefault="00B67733" w:rsidP="00813C5F">
      <w:pPr>
        <w:pStyle w:val="NoNumPlain1"/>
      </w:pPr>
      <w:r w:rsidRPr="00813C5F">
        <w:t xml:space="preserve">This Standard applies to annual reporting periods beginning on </w:t>
      </w:r>
      <w:r w:rsidR="00AB5646" w:rsidRPr="00813C5F">
        <w:t>or after 1 January 2013</w:t>
      </w:r>
      <w:r w:rsidRPr="00813C5F">
        <w:t>.</w:t>
      </w:r>
      <w:r w:rsidR="00AB5646" w:rsidRPr="00813C5F">
        <w:t xml:space="preserve">  Early application is permitted for annual </w:t>
      </w:r>
      <w:r w:rsidR="00931382">
        <w:t xml:space="preserve">reporting </w:t>
      </w:r>
      <w:r w:rsidR="00AB5646" w:rsidRPr="00813C5F">
        <w:t>periods ending o</w:t>
      </w:r>
      <w:r w:rsidR="00A5492B">
        <w:t>n or after 31 December </w:t>
      </w:r>
      <w:r w:rsidR="001A6638">
        <w:t xml:space="preserve">2009 that begin </w:t>
      </w:r>
      <w:r w:rsidR="00AB5646" w:rsidRPr="00813C5F">
        <w:t xml:space="preserve">before </w:t>
      </w:r>
      <w:r w:rsidR="00A5492B">
        <w:t>1 January </w:t>
      </w:r>
      <w:r w:rsidR="00AB5646" w:rsidRPr="00813C5F">
        <w:t xml:space="preserve">2013. 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9A1518" w:rsidRPr="00AB5646" w:rsidRDefault="00843BF6" w:rsidP="00813C5F">
      <w:pPr>
        <w:pStyle w:val="NoNumPlain1"/>
        <w:rPr>
          <w:lang w:val="en-US"/>
        </w:rPr>
      </w:pPr>
      <w:r w:rsidRPr="00270E02">
        <w:rPr>
          <w:lang w:val="en-US"/>
        </w:rPr>
        <w:t>Th</w:t>
      </w:r>
      <w:r w:rsidR="00EB3634">
        <w:rPr>
          <w:lang w:val="en-US"/>
        </w:rPr>
        <w:t>e AASB issued Exposure Draft ED </w:t>
      </w:r>
      <w:r w:rsidR="00103C3D">
        <w:rPr>
          <w:lang w:val="en-US"/>
        </w:rPr>
        <w:t>2</w:t>
      </w:r>
      <w:r w:rsidR="00AB5646">
        <w:rPr>
          <w:lang w:val="en-US"/>
        </w:rPr>
        <w:t xml:space="preserve">15 </w:t>
      </w:r>
      <w:r w:rsidR="00AB5646" w:rsidRPr="00AB5646">
        <w:rPr>
          <w:i/>
          <w:lang w:val="en-US"/>
        </w:rPr>
        <w:t>Mandatory Effective Date of AASB 9</w:t>
      </w:r>
      <w:r w:rsidR="00EB3634">
        <w:rPr>
          <w:lang w:val="en-US"/>
        </w:rPr>
        <w:t xml:space="preserve"> </w:t>
      </w:r>
      <w:r w:rsidR="00FA578B">
        <w:rPr>
          <w:lang w:val="en-US"/>
        </w:rPr>
        <w:t>[</w:t>
      </w:r>
      <w:r w:rsidR="00AB5646" w:rsidRPr="00AB5646">
        <w:rPr>
          <w:lang w:val="en-US"/>
        </w:rPr>
        <w:t>proposed amen</w:t>
      </w:r>
      <w:r w:rsidR="00EB3634">
        <w:rPr>
          <w:lang w:val="en-US"/>
        </w:rPr>
        <w:t xml:space="preserve">dment to </w:t>
      </w:r>
      <w:r w:rsidR="00EB3634" w:rsidRPr="00EB3634">
        <w:t>AASB</w:t>
      </w:r>
      <w:r w:rsidR="00EB3634">
        <w:t> </w:t>
      </w:r>
      <w:r w:rsidR="00AB5646" w:rsidRPr="00EB3634">
        <w:t>9</w:t>
      </w:r>
      <w:r w:rsidR="00AB5646">
        <w:rPr>
          <w:lang w:val="en-US"/>
        </w:rPr>
        <w:t xml:space="preserve"> (December 2009) </w:t>
      </w:r>
      <w:r w:rsidR="0088021E">
        <w:rPr>
          <w:lang w:val="en-US"/>
        </w:rPr>
        <w:t>and AASB 9 (December 2010)</w:t>
      </w:r>
      <w:r w:rsidR="00FA578B">
        <w:rPr>
          <w:lang w:val="en-US"/>
        </w:rPr>
        <w:t>]</w:t>
      </w:r>
      <w:r w:rsidR="0088021E">
        <w:rPr>
          <w:lang w:val="en-US"/>
        </w:rPr>
        <w:t xml:space="preserve"> </w:t>
      </w:r>
      <w:r w:rsidR="00EB3634">
        <w:rPr>
          <w:lang w:val="en-US"/>
        </w:rPr>
        <w:t>in August 2011</w:t>
      </w:r>
      <w:r w:rsidR="00AB5646">
        <w:rPr>
          <w:lang w:val="en-US"/>
        </w:rPr>
        <w:t>.</w:t>
      </w:r>
      <w:r w:rsidR="00EB3634">
        <w:rPr>
          <w:lang w:val="en-US"/>
        </w:rPr>
        <w:t xml:space="preserve">  ED </w:t>
      </w:r>
      <w:r w:rsidR="00AB5646">
        <w:rPr>
          <w:lang w:val="en-US"/>
        </w:rPr>
        <w:t xml:space="preserve">215 </w:t>
      </w:r>
      <w:r w:rsidR="00CA10C9">
        <w:t>re</w:t>
      </w:r>
      <w:r w:rsidR="00EB3634">
        <w:t xml:space="preserve">produced the proposals </w:t>
      </w:r>
      <w:r w:rsidR="009A1518">
        <w:t>in the IASB’s Exposure Draft ED</w:t>
      </w:r>
      <w:r w:rsidR="00AB5646">
        <w:t xml:space="preserve">/2011/3 </w:t>
      </w:r>
      <w:r w:rsidR="00AB5646" w:rsidRPr="00AB5646">
        <w:rPr>
          <w:i/>
          <w:lang w:val="en-US"/>
        </w:rPr>
        <w:t>M</w:t>
      </w:r>
      <w:r w:rsidR="00EB3634">
        <w:rPr>
          <w:i/>
          <w:lang w:val="en-US"/>
        </w:rPr>
        <w:t>andatory Effective Date of IFRS </w:t>
      </w:r>
      <w:r w:rsidR="00AB5646" w:rsidRPr="00AB5646">
        <w:rPr>
          <w:i/>
          <w:lang w:val="en-US"/>
        </w:rPr>
        <w:t>9</w:t>
      </w:r>
      <w:r w:rsidR="00CA10C9">
        <w:t xml:space="preserve"> </w:t>
      </w:r>
      <w:r w:rsidR="00AB5646">
        <w:t>(August</w:t>
      </w:r>
      <w:r w:rsidR="00EB3634">
        <w:t> 2011)</w:t>
      </w:r>
      <w:r w:rsidR="00CA10C9">
        <w:t xml:space="preserve">. </w:t>
      </w:r>
    </w:p>
    <w:p w:rsidR="00AB5646" w:rsidRDefault="00EC4D78" w:rsidP="00813C5F">
      <w:pPr>
        <w:pStyle w:val="NoNumPlain1"/>
      </w:pPr>
      <w:r>
        <w:rPr>
          <w:spacing w:val="3"/>
          <w:lang w:eastAsia="en-AU"/>
        </w:rPr>
        <w:t>T</w:t>
      </w:r>
      <w:r>
        <w:rPr>
          <w:spacing w:val="-1"/>
          <w:lang w:eastAsia="en-AU"/>
        </w:rPr>
        <w:t>h</w:t>
      </w:r>
      <w:r>
        <w:rPr>
          <w:lang w:eastAsia="en-AU"/>
        </w:rPr>
        <w:t>e</w:t>
      </w:r>
      <w:r>
        <w:rPr>
          <w:spacing w:val="-2"/>
          <w:lang w:eastAsia="en-AU"/>
        </w:rPr>
        <w:t xml:space="preserve"> </w:t>
      </w:r>
      <w:r>
        <w:rPr>
          <w:lang w:eastAsia="en-AU"/>
        </w:rPr>
        <w:t>A</w:t>
      </w:r>
      <w:r>
        <w:rPr>
          <w:spacing w:val="-2"/>
          <w:lang w:eastAsia="en-AU"/>
        </w:rPr>
        <w:t>A</w:t>
      </w:r>
      <w:r>
        <w:rPr>
          <w:lang w:eastAsia="en-AU"/>
        </w:rPr>
        <w:t>SB</w:t>
      </w:r>
      <w:r>
        <w:rPr>
          <w:spacing w:val="-3"/>
          <w:lang w:eastAsia="en-AU"/>
        </w:rPr>
        <w:t xml:space="preserve"> </w:t>
      </w:r>
      <w:r>
        <w:rPr>
          <w:spacing w:val="1"/>
          <w:lang w:eastAsia="en-AU"/>
        </w:rPr>
        <w:t>r</w:t>
      </w:r>
      <w:r>
        <w:rPr>
          <w:lang w:eastAsia="en-AU"/>
        </w:rPr>
        <w:t>ecei</w:t>
      </w:r>
      <w:r>
        <w:rPr>
          <w:spacing w:val="-1"/>
          <w:lang w:eastAsia="en-AU"/>
        </w:rPr>
        <w:t>v</w:t>
      </w:r>
      <w:r>
        <w:rPr>
          <w:lang w:eastAsia="en-AU"/>
        </w:rPr>
        <w:t>ed</w:t>
      </w:r>
      <w:r>
        <w:rPr>
          <w:spacing w:val="-5"/>
          <w:lang w:eastAsia="en-AU"/>
        </w:rPr>
        <w:t xml:space="preserve"> </w:t>
      </w:r>
      <w:r w:rsidR="00AB5646">
        <w:rPr>
          <w:spacing w:val="-1"/>
          <w:lang w:eastAsia="en-AU"/>
        </w:rPr>
        <w:t>five</w:t>
      </w:r>
      <w:r>
        <w:rPr>
          <w:spacing w:val="-4"/>
          <w:lang w:eastAsia="en-AU"/>
        </w:rPr>
        <w:t xml:space="preserve"> </w:t>
      </w:r>
      <w:r>
        <w:rPr>
          <w:spacing w:val="-1"/>
          <w:lang w:eastAsia="en-AU"/>
        </w:rPr>
        <w:t>su</w:t>
      </w:r>
      <w:r>
        <w:rPr>
          <w:spacing w:val="4"/>
          <w:lang w:eastAsia="en-AU"/>
        </w:rPr>
        <w:t>b</w:t>
      </w:r>
      <w:r>
        <w:rPr>
          <w:spacing w:val="-1"/>
          <w:lang w:eastAsia="en-AU"/>
        </w:rPr>
        <w:t>m</w:t>
      </w:r>
      <w:r>
        <w:rPr>
          <w:lang w:eastAsia="en-AU"/>
        </w:rPr>
        <w:t>i</w:t>
      </w:r>
      <w:r>
        <w:rPr>
          <w:spacing w:val="2"/>
          <w:lang w:eastAsia="en-AU"/>
        </w:rPr>
        <w:t>s</w:t>
      </w:r>
      <w:r>
        <w:rPr>
          <w:spacing w:val="-1"/>
          <w:lang w:eastAsia="en-AU"/>
        </w:rPr>
        <w:t>s</w:t>
      </w:r>
      <w:r>
        <w:rPr>
          <w:lang w:eastAsia="en-AU"/>
        </w:rPr>
        <w:t>i</w:t>
      </w:r>
      <w:r>
        <w:rPr>
          <w:spacing w:val="1"/>
          <w:lang w:eastAsia="en-AU"/>
        </w:rPr>
        <w:t>on</w:t>
      </w:r>
      <w:r>
        <w:rPr>
          <w:lang w:eastAsia="en-AU"/>
        </w:rPr>
        <w:t>s</w:t>
      </w:r>
      <w:r>
        <w:rPr>
          <w:spacing w:val="-10"/>
          <w:lang w:eastAsia="en-AU"/>
        </w:rPr>
        <w:t xml:space="preserve"> </w:t>
      </w:r>
      <w:r>
        <w:rPr>
          <w:spacing w:val="-2"/>
          <w:lang w:eastAsia="en-AU"/>
        </w:rPr>
        <w:t>f</w:t>
      </w:r>
      <w:r>
        <w:rPr>
          <w:spacing w:val="1"/>
          <w:lang w:eastAsia="en-AU"/>
        </w:rPr>
        <w:t>r</w:t>
      </w:r>
      <w:r>
        <w:rPr>
          <w:spacing w:val="4"/>
          <w:lang w:eastAsia="en-AU"/>
        </w:rPr>
        <w:t>o</w:t>
      </w:r>
      <w:r>
        <w:rPr>
          <w:lang w:eastAsia="en-AU"/>
        </w:rPr>
        <w:t>m</w:t>
      </w:r>
      <w:r>
        <w:rPr>
          <w:spacing w:val="-5"/>
          <w:lang w:eastAsia="en-AU"/>
        </w:rPr>
        <w:t xml:space="preserve"> </w:t>
      </w:r>
      <w:r>
        <w:rPr>
          <w:lang w:eastAsia="en-AU"/>
        </w:rPr>
        <w:t>A</w:t>
      </w:r>
      <w:r>
        <w:rPr>
          <w:spacing w:val="1"/>
          <w:lang w:eastAsia="en-AU"/>
        </w:rPr>
        <w:t>u</w:t>
      </w:r>
      <w:r>
        <w:rPr>
          <w:spacing w:val="-1"/>
          <w:lang w:eastAsia="en-AU"/>
        </w:rPr>
        <w:t>s</w:t>
      </w:r>
      <w:r>
        <w:rPr>
          <w:lang w:eastAsia="en-AU"/>
        </w:rPr>
        <w:t>t</w:t>
      </w:r>
      <w:r>
        <w:rPr>
          <w:spacing w:val="1"/>
          <w:lang w:eastAsia="en-AU"/>
        </w:rPr>
        <w:t>r</w:t>
      </w:r>
      <w:r>
        <w:rPr>
          <w:lang w:eastAsia="en-AU"/>
        </w:rPr>
        <w:t>ali</w:t>
      </w:r>
      <w:r>
        <w:rPr>
          <w:spacing w:val="3"/>
          <w:lang w:eastAsia="en-AU"/>
        </w:rPr>
        <w:t>a</w:t>
      </w:r>
      <w:r>
        <w:rPr>
          <w:lang w:eastAsia="en-AU"/>
        </w:rPr>
        <w:t>n</w:t>
      </w:r>
      <w:r>
        <w:rPr>
          <w:spacing w:val="-9"/>
          <w:lang w:eastAsia="en-AU"/>
        </w:rPr>
        <w:t xml:space="preserve"> </w:t>
      </w:r>
      <w:r>
        <w:rPr>
          <w:lang w:eastAsia="en-AU"/>
        </w:rPr>
        <w:t>c</w:t>
      </w:r>
      <w:r>
        <w:rPr>
          <w:spacing w:val="1"/>
          <w:lang w:eastAsia="en-AU"/>
        </w:rPr>
        <w:t>o</w:t>
      </w:r>
      <w:r>
        <w:rPr>
          <w:spacing w:val="-1"/>
          <w:lang w:eastAsia="en-AU"/>
        </w:rPr>
        <w:t>n</w:t>
      </w:r>
      <w:r>
        <w:rPr>
          <w:spacing w:val="2"/>
          <w:lang w:eastAsia="en-AU"/>
        </w:rPr>
        <w:t>s</w:t>
      </w:r>
      <w:r>
        <w:rPr>
          <w:lang w:eastAsia="en-AU"/>
        </w:rPr>
        <w:t>tit</w:t>
      </w:r>
      <w:r>
        <w:rPr>
          <w:spacing w:val="-1"/>
          <w:lang w:eastAsia="en-AU"/>
        </w:rPr>
        <w:t>u</w:t>
      </w:r>
      <w:r>
        <w:rPr>
          <w:spacing w:val="3"/>
          <w:lang w:eastAsia="en-AU"/>
        </w:rPr>
        <w:t>e</w:t>
      </w:r>
      <w:r>
        <w:rPr>
          <w:spacing w:val="-1"/>
          <w:lang w:eastAsia="en-AU"/>
        </w:rPr>
        <w:t>n</w:t>
      </w:r>
      <w:r>
        <w:rPr>
          <w:lang w:eastAsia="en-AU"/>
        </w:rPr>
        <w:t>ts</w:t>
      </w:r>
      <w:r>
        <w:rPr>
          <w:spacing w:val="-10"/>
          <w:lang w:eastAsia="en-AU"/>
        </w:rPr>
        <w:t xml:space="preserve"> </w:t>
      </w:r>
      <w:r>
        <w:rPr>
          <w:spacing w:val="4"/>
          <w:lang w:eastAsia="en-AU"/>
        </w:rPr>
        <w:t>o</w:t>
      </w:r>
      <w:r>
        <w:rPr>
          <w:lang w:eastAsia="en-AU"/>
        </w:rPr>
        <w:t xml:space="preserve">n </w:t>
      </w:r>
      <w:r>
        <w:rPr>
          <w:spacing w:val="1"/>
          <w:lang w:eastAsia="en-AU"/>
        </w:rPr>
        <w:t>E</w:t>
      </w:r>
      <w:r>
        <w:rPr>
          <w:lang w:eastAsia="en-AU"/>
        </w:rPr>
        <w:t>D</w:t>
      </w:r>
      <w:r w:rsidR="00EB3634">
        <w:rPr>
          <w:spacing w:val="-2"/>
          <w:lang w:eastAsia="en-AU"/>
        </w:rPr>
        <w:t> </w:t>
      </w:r>
      <w:r>
        <w:rPr>
          <w:spacing w:val="1"/>
          <w:lang w:eastAsia="en-AU"/>
        </w:rPr>
        <w:t>2</w:t>
      </w:r>
      <w:r w:rsidR="00EB3634">
        <w:rPr>
          <w:spacing w:val="1"/>
          <w:lang w:eastAsia="en-AU"/>
        </w:rPr>
        <w:t>15</w:t>
      </w:r>
      <w:r>
        <w:rPr>
          <w:lang w:eastAsia="en-AU"/>
        </w:rPr>
        <w:t>.</w:t>
      </w:r>
      <w:r>
        <w:rPr>
          <w:spacing w:val="45"/>
          <w:lang w:eastAsia="en-AU"/>
        </w:rPr>
        <w:t xml:space="preserve"> </w:t>
      </w:r>
      <w:r>
        <w:rPr>
          <w:lang w:eastAsia="en-AU"/>
        </w:rPr>
        <w:t>S</w:t>
      </w:r>
      <w:r>
        <w:rPr>
          <w:spacing w:val="-1"/>
          <w:lang w:eastAsia="en-AU"/>
        </w:rPr>
        <w:t>u</w:t>
      </w:r>
      <w:r>
        <w:rPr>
          <w:spacing w:val="4"/>
          <w:lang w:eastAsia="en-AU"/>
        </w:rPr>
        <w:t>b</w:t>
      </w:r>
      <w:r>
        <w:rPr>
          <w:spacing w:val="-4"/>
          <w:lang w:eastAsia="en-AU"/>
        </w:rPr>
        <w:t>m</w:t>
      </w:r>
      <w:r>
        <w:rPr>
          <w:spacing w:val="2"/>
          <w:lang w:eastAsia="en-AU"/>
        </w:rPr>
        <w:t>i</w:t>
      </w:r>
      <w:r>
        <w:rPr>
          <w:spacing w:val="-1"/>
          <w:lang w:eastAsia="en-AU"/>
        </w:rPr>
        <w:t>ss</w:t>
      </w:r>
      <w:r>
        <w:rPr>
          <w:lang w:eastAsia="en-AU"/>
        </w:rPr>
        <w:t>i</w:t>
      </w:r>
      <w:r>
        <w:rPr>
          <w:spacing w:val="1"/>
          <w:lang w:eastAsia="en-AU"/>
        </w:rPr>
        <w:t>on</w:t>
      </w:r>
      <w:r>
        <w:rPr>
          <w:lang w:eastAsia="en-AU"/>
        </w:rPr>
        <w:t>s</w:t>
      </w:r>
      <w:r>
        <w:rPr>
          <w:spacing w:val="-10"/>
          <w:lang w:eastAsia="en-AU"/>
        </w:rPr>
        <w:t xml:space="preserve"> </w:t>
      </w:r>
      <w:r>
        <w:rPr>
          <w:spacing w:val="1"/>
          <w:lang w:eastAsia="en-AU"/>
        </w:rPr>
        <w:t>r</w:t>
      </w:r>
      <w:r>
        <w:rPr>
          <w:lang w:eastAsia="en-AU"/>
        </w:rPr>
        <w:t>ecei</w:t>
      </w:r>
      <w:r>
        <w:rPr>
          <w:spacing w:val="-1"/>
          <w:lang w:eastAsia="en-AU"/>
        </w:rPr>
        <w:t>v</w:t>
      </w:r>
      <w:r>
        <w:rPr>
          <w:spacing w:val="3"/>
          <w:lang w:eastAsia="en-AU"/>
        </w:rPr>
        <w:t>e</w:t>
      </w:r>
      <w:r>
        <w:rPr>
          <w:lang w:eastAsia="en-AU"/>
        </w:rPr>
        <w:t>d</w:t>
      </w:r>
      <w:r>
        <w:rPr>
          <w:spacing w:val="-3"/>
          <w:lang w:eastAsia="en-AU"/>
        </w:rPr>
        <w:t xml:space="preserve"> </w:t>
      </w:r>
      <w:r>
        <w:rPr>
          <w:spacing w:val="-5"/>
          <w:lang w:eastAsia="en-AU"/>
        </w:rPr>
        <w:t>w</w:t>
      </w:r>
      <w:r>
        <w:rPr>
          <w:lang w:eastAsia="en-AU"/>
        </w:rPr>
        <w:t>e</w:t>
      </w:r>
      <w:r>
        <w:rPr>
          <w:spacing w:val="1"/>
          <w:lang w:eastAsia="en-AU"/>
        </w:rPr>
        <w:t>r</w:t>
      </w:r>
      <w:r>
        <w:rPr>
          <w:lang w:eastAsia="en-AU"/>
        </w:rPr>
        <w:t>e</w:t>
      </w:r>
      <w:r>
        <w:rPr>
          <w:spacing w:val="-3"/>
          <w:lang w:eastAsia="en-AU"/>
        </w:rPr>
        <w:t xml:space="preserve"> </w:t>
      </w:r>
      <w:r>
        <w:rPr>
          <w:spacing w:val="-1"/>
          <w:lang w:eastAsia="en-AU"/>
        </w:rPr>
        <w:t>g</w:t>
      </w:r>
      <w:r>
        <w:rPr>
          <w:spacing w:val="3"/>
          <w:lang w:eastAsia="en-AU"/>
        </w:rPr>
        <w:t>e</w:t>
      </w:r>
      <w:r>
        <w:rPr>
          <w:spacing w:val="-1"/>
          <w:lang w:eastAsia="en-AU"/>
        </w:rPr>
        <w:t>n</w:t>
      </w:r>
      <w:r>
        <w:rPr>
          <w:lang w:eastAsia="en-AU"/>
        </w:rPr>
        <w:t>e</w:t>
      </w:r>
      <w:r>
        <w:rPr>
          <w:spacing w:val="1"/>
          <w:lang w:eastAsia="en-AU"/>
        </w:rPr>
        <w:t>r</w:t>
      </w:r>
      <w:r>
        <w:rPr>
          <w:lang w:eastAsia="en-AU"/>
        </w:rPr>
        <w:t>al</w:t>
      </w:r>
      <w:r>
        <w:rPr>
          <w:spacing w:val="2"/>
          <w:lang w:eastAsia="en-AU"/>
        </w:rPr>
        <w:t>l</w:t>
      </w:r>
      <w:r>
        <w:rPr>
          <w:lang w:eastAsia="en-AU"/>
        </w:rPr>
        <w:t>y</w:t>
      </w:r>
      <w:r>
        <w:rPr>
          <w:spacing w:val="-8"/>
          <w:lang w:eastAsia="en-AU"/>
        </w:rPr>
        <w:t xml:space="preserve"> </w:t>
      </w:r>
      <w:r>
        <w:rPr>
          <w:spacing w:val="-1"/>
          <w:lang w:eastAsia="en-AU"/>
        </w:rPr>
        <w:t>su</w:t>
      </w:r>
      <w:r>
        <w:rPr>
          <w:spacing w:val="1"/>
          <w:lang w:eastAsia="en-AU"/>
        </w:rPr>
        <w:t>ppor</w:t>
      </w:r>
      <w:r>
        <w:rPr>
          <w:lang w:eastAsia="en-AU"/>
        </w:rPr>
        <w:t>ti</w:t>
      </w:r>
      <w:r>
        <w:rPr>
          <w:spacing w:val="-1"/>
          <w:lang w:eastAsia="en-AU"/>
        </w:rPr>
        <w:t>v</w:t>
      </w:r>
      <w:r>
        <w:rPr>
          <w:lang w:eastAsia="en-AU"/>
        </w:rPr>
        <w:t xml:space="preserve">e </w:t>
      </w:r>
      <w:r>
        <w:t xml:space="preserve">of the proposals.  </w:t>
      </w:r>
      <w:r w:rsidR="00567F22">
        <w:t>The AASB considered the comments it re</w:t>
      </w:r>
      <w:r w:rsidR="00FA578B">
        <w:t>ceived in making its submission</w:t>
      </w:r>
      <w:r w:rsidR="00567F22">
        <w:t xml:space="preserve"> to the IASB on ED/2011/3 </w:t>
      </w:r>
      <w:r w:rsidR="008F1772">
        <w:t>and in finalising AA</w:t>
      </w:r>
      <w:r w:rsidR="00EB3634">
        <w:t>SB </w:t>
      </w:r>
      <w:r w:rsidR="008F1772">
        <w:t xml:space="preserve">2012-6. </w:t>
      </w:r>
    </w:p>
    <w:p w:rsidR="00AB5646" w:rsidRDefault="00AB5646" w:rsidP="00813C5F">
      <w:pPr>
        <w:pStyle w:val="NoNumPlain1"/>
      </w:pPr>
      <w:r w:rsidRPr="00270E02">
        <w:rPr>
          <w:lang w:val="en-US"/>
        </w:rPr>
        <w:t>The AASB</w:t>
      </w:r>
      <w:r w:rsidR="00EB3634">
        <w:rPr>
          <w:lang w:val="en-US"/>
        </w:rPr>
        <w:t xml:space="preserve"> also</w:t>
      </w:r>
      <w:r w:rsidRPr="00270E02">
        <w:rPr>
          <w:lang w:val="en-US"/>
        </w:rPr>
        <w:t xml:space="preserve"> issued </w:t>
      </w:r>
      <w:r>
        <w:rPr>
          <w:lang w:val="en-US"/>
        </w:rPr>
        <w:t xml:space="preserve">Invitation to Comment </w:t>
      </w:r>
      <w:r w:rsidR="00567F22">
        <w:rPr>
          <w:lang w:val="en-US"/>
        </w:rPr>
        <w:t xml:space="preserve">ITC </w:t>
      </w:r>
      <w:r w:rsidR="00EB3634">
        <w:rPr>
          <w:lang w:val="en-US"/>
        </w:rPr>
        <w:t xml:space="preserve">26 </w:t>
      </w:r>
      <w:r w:rsidR="00567F22" w:rsidRPr="00567F22">
        <w:rPr>
          <w:i/>
          <w:lang w:val="en-US"/>
        </w:rPr>
        <w:t>Disclosures on Transition to AASB</w:t>
      </w:r>
      <w:r w:rsidR="00EB3634">
        <w:rPr>
          <w:i/>
          <w:lang w:val="en-US"/>
        </w:rPr>
        <w:t> 9</w:t>
      </w:r>
      <w:r w:rsidR="00567F22" w:rsidRPr="00567F22">
        <w:rPr>
          <w:i/>
          <w:lang w:val="en-US"/>
        </w:rPr>
        <w:t xml:space="preserve"> </w:t>
      </w:r>
      <w:r w:rsidR="00FA578B">
        <w:rPr>
          <w:lang w:val="en-US"/>
        </w:rPr>
        <w:t>[</w:t>
      </w:r>
      <w:r w:rsidR="00567F22" w:rsidRPr="00567F22">
        <w:rPr>
          <w:lang w:val="en-US"/>
        </w:rPr>
        <w:t>proposed amendments to AASB 9 (December 2009),</w:t>
      </w:r>
      <w:r w:rsidR="00567F22">
        <w:rPr>
          <w:lang w:val="en-US"/>
        </w:rPr>
        <w:t xml:space="preserve"> </w:t>
      </w:r>
      <w:r w:rsidR="00567F22" w:rsidRPr="00567F22">
        <w:rPr>
          <w:lang w:val="en-US"/>
        </w:rPr>
        <w:t>AA</w:t>
      </w:r>
      <w:r w:rsidR="00FA578B">
        <w:rPr>
          <w:lang w:val="en-US"/>
        </w:rPr>
        <w:t>SB 9 (December 2010) and AASB 7]</w:t>
      </w:r>
      <w:r w:rsidR="00EB3634">
        <w:rPr>
          <w:lang w:val="en-US"/>
        </w:rPr>
        <w:t xml:space="preserve"> in March 2012</w:t>
      </w:r>
      <w:r w:rsidR="00567F22">
        <w:rPr>
          <w:lang w:val="en-US"/>
        </w:rPr>
        <w:t>.  ITC 26</w:t>
      </w:r>
      <w:r>
        <w:rPr>
          <w:lang w:val="en-US"/>
        </w:rPr>
        <w:t xml:space="preserve"> </w:t>
      </w:r>
      <w:r>
        <w:t xml:space="preserve">reproduced the </w:t>
      </w:r>
      <w:r w:rsidR="00EB3634">
        <w:t xml:space="preserve">new transitional disclosure requirements </w:t>
      </w:r>
      <w:r>
        <w:t xml:space="preserve">in the IASB’s </w:t>
      </w:r>
      <w:r w:rsidR="00567F22">
        <w:t xml:space="preserve">International Financial Reporting Standard </w:t>
      </w:r>
      <w:r w:rsidRPr="00AB5646">
        <w:rPr>
          <w:i/>
          <w:lang w:val="en-US"/>
        </w:rPr>
        <w:t xml:space="preserve">Mandatory Effective Date </w:t>
      </w:r>
      <w:r w:rsidR="00567F22">
        <w:rPr>
          <w:i/>
          <w:lang w:val="en-US"/>
        </w:rPr>
        <w:t xml:space="preserve">and Transition Disclosures </w:t>
      </w:r>
      <w:r w:rsidR="00567F22">
        <w:rPr>
          <w:lang w:val="en-US"/>
        </w:rPr>
        <w:t xml:space="preserve">(Amendments to IFRS 9 and IFRS 7) </w:t>
      </w:r>
      <w:r w:rsidR="00567F22">
        <w:t>(December</w:t>
      </w:r>
      <w:r w:rsidR="00EB3634">
        <w:t xml:space="preserve"> 2011) for comment by </w:t>
      </w:r>
      <w:r w:rsidR="00FA578B">
        <w:t>Australian constituents, as these requirements</w:t>
      </w:r>
      <w:r w:rsidR="00EB3634">
        <w:t xml:space="preserve"> had not been exposed previously</w:t>
      </w:r>
      <w:r>
        <w:t xml:space="preserve">. </w:t>
      </w:r>
    </w:p>
    <w:p w:rsidR="008F1772" w:rsidRDefault="00567F22" w:rsidP="00813C5F">
      <w:pPr>
        <w:pStyle w:val="NoNumPlain1"/>
      </w:pPr>
      <w:r>
        <w:t>The AASB request</w:t>
      </w:r>
      <w:r w:rsidR="001F622A">
        <w:t>ed</w:t>
      </w:r>
      <w:r w:rsidR="00FA578B">
        <w:t xml:space="preserve"> </w:t>
      </w:r>
      <w:r>
        <w:t>comments from constituents who disagreed that the disclosures included in ITC 26 should be incorporated into Australian Accounting Standards</w:t>
      </w:r>
      <w:r w:rsidR="008F1772">
        <w:t xml:space="preserve"> and that </w:t>
      </w:r>
      <w:r w:rsidR="008F1772" w:rsidRPr="008F1772">
        <w:t xml:space="preserve">the </w:t>
      </w:r>
      <w:r w:rsidR="008F1772">
        <w:t>Australian Accounting Standards – Reduced Disclosure Requirements</w:t>
      </w:r>
      <w:r w:rsidR="001F622A">
        <w:t xml:space="preserve"> (Tier 2)</w:t>
      </w:r>
      <w:r w:rsidR="008F1772">
        <w:t xml:space="preserve"> </w:t>
      </w:r>
      <w:r w:rsidR="008F1772" w:rsidRPr="008F1772">
        <w:t>disclosure requirements should be the same as the Tier 1 requirements</w:t>
      </w:r>
      <w:r>
        <w:t>. The A</w:t>
      </w:r>
      <w:r w:rsidR="001F622A">
        <w:t xml:space="preserve">ASB received no </w:t>
      </w:r>
      <w:r>
        <w:t>comments</w:t>
      </w:r>
      <w:r w:rsidR="00EB3634">
        <w:t xml:space="preserve"> disagreeing with the proposals</w:t>
      </w:r>
      <w:r>
        <w:t xml:space="preserve">. </w:t>
      </w:r>
    </w:p>
    <w:p w:rsidR="008F1772" w:rsidRPr="008F1772" w:rsidRDefault="009A1518" w:rsidP="00EB3634">
      <w:pPr>
        <w:pStyle w:val="NoNumPlain1"/>
      </w:pPr>
      <w:r>
        <w:lastRenderedPageBreak/>
        <w:t xml:space="preserve">A Regulation Impact Statement (RIS) has not been prepared specifically in connection </w:t>
      </w:r>
      <w:r w:rsidR="003A2519">
        <w:t>with the issuance of AASB </w:t>
      </w:r>
      <w:r w:rsidR="00F43390">
        <w:t>2012-6</w:t>
      </w:r>
      <w:r>
        <w:t xml:space="preserve"> as the amendments made do not have a substantial direct or indirect impact on business or competition, are of a minor or machinery nature or clarify existing requirements.</w:t>
      </w:r>
    </w:p>
    <w:p w:rsidR="000C34F1" w:rsidRDefault="000C34F1" w:rsidP="000C34F1">
      <w:pPr>
        <w:pStyle w:val="Heading2"/>
      </w:pPr>
      <w:r>
        <w:t>Statement of Compatibility with Human Rights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is compatible with the human rights and freedoms recognised or declared in the international instruments listed in section 3 of the </w:t>
      </w:r>
      <w:r w:rsidRPr="00E4135E">
        <w:rPr>
          <w:i/>
        </w:rPr>
        <w:t>Human Rights (Parliamentary Scrutiny) Act 2011</w:t>
      </w:r>
      <w:r w:rsidRPr="009A1518">
        <w:t>.</w:t>
      </w:r>
    </w:p>
    <w:p w:rsidR="000C34F1" w:rsidRDefault="000C34F1" w:rsidP="000C34F1">
      <w:pPr>
        <w:pStyle w:val="NoNumPlain1"/>
      </w:pPr>
      <w:r w:rsidRPr="00E4135E">
        <w:t xml:space="preserve">This </w:t>
      </w:r>
      <w:r>
        <w:t>Standard</w:t>
      </w:r>
      <w:r w:rsidRPr="00E4135E">
        <w:t xml:space="preserve"> </w:t>
      </w:r>
      <w:r>
        <w:t xml:space="preserve">is issued by the AASB in furtherance of the objective of facilitating the Australian economy.  It </w:t>
      </w:r>
      <w:r w:rsidRPr="00E4135E">
        <w:t xml:space="preserve">does not </w:t>
      </w:r>
      <w:r>
        <w:t xml:space="preserve">diminish or limit </w:t>
      </w:r>
      <w:r w:rsidRPr="00E4135E">
        <w:t xml:space="preserve">any of the applicable </w:t>
      </w:r>
      <w:r>
        <w:t xml:space="preserve">human </w:t>
      </w:r>
      <w:r w:rsidRPr="00E4135E">
        <w:t>rights or freedoms</w:t>
      </w:r>
      <w:r>
        <w:t>, and thus does not raise any human rights issues</w:t>
      </w:r>
      <w:r w:rsidRPr="00E4135E">
        <w:t>.</w:t>
      </w:r>
    </w:p>
    <w:sectPr w:rsidR="000C34F1" w:rsidSect="00D9539C">
      <w:headerReference w:type="even" r:id="rId16"/>
      <w:footerReference w:type="default" r:id="rId17"/>
      <w:pgSz w:w="11907" w:h="16840" w:code="9"/>
      <w:pgMar w:top="1134" w:right="1134" w:bottom="1134" w:left="1134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39C" w:rsidRDefault="00D9539C">
      <w:r>
        <w:separator/>
      </w:r>
    </w:p>
  </w:endnote>
  <w:endnote w:type="continuationSeparator" w:id="0">
    <w:p w:rsidR="00D9539C" w:rsidRDefault="00D9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16" w:rsidRDefault="007A7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16" w:rsidRDefault="007A7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16" w:rsidRDefault="007A71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9C" w:rsidRDefault="00D9539C" w:rsidP="007A7116">
    <w:pPr>
      <w:pStyle w:val="Footer"/>
      <w:tabs>
        <w:tab w:val="clear" w:pos="3119"/>
        <w:tab w:val="clear" w:pos="6237"/>
        <w:tab w:val="center" w:pos="4820"/>
        <w:tab w:val="right" w:pos="9639"/>
      </w:tabs>
      <w:rPr>
        <w:b/>
      </w:rPr>
    </w:pPr>
    <w:r>
      <w:rPr>
        <w:b/>
      </w:rPr>
      <w:t>AASB 2012-6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7A7116">
      <w:rPr>
        <w:noProof/>
      </w:rPr>
      <w:t>3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39C" w:rsidRDefault="00D9539C">
      <w:r>
        <w:separator/>
      </w:r>
    </w:p>
  </w:footnote>
  <w:footnote w:type="continuationSeparator" w:id="0">
    <w:p w:rsidR="00D9539C" w:rsidRDefault="00D9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16" w:rsidRDefault="007A7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9C" w:rsidRPr="00B259A2" w:rsidRDefault="00D9539C" w:rsidP="00B259A2">
    <w:pPr>
      <w:pStyle w:val="Header"/>
      <w:numPr>
        <w:ins w:id="0" w:author="Unknown"/>
      </w:num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116" w:rsidRDefault="007A71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39C" w:rsidRDefault="00D953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5920"/>
    <w:multiLevelType w:val="hybridMultilevel"/>
    <w:tmpl w:val="C74C3FFA"/>
    <w:lvl w:ilvl="0" w:tplc="71624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42243"/>
    <w:multiLevelType w:val="multilevel"/>
    <w:tmpl w:val="82BA958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646"/>
        </w:tabs>
        <w:ind w:left="1646" w:hanging="511"/>
      </w:pPr>
      <w:rPr>
        <w:rFonts w:ascii="Times New Roman" w:eastAsia="Times New Roman" w:hAnsi="Times New Roman" w:cs="Times New Roman" w:hint="default"/>
        <w:b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9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 style="mso-position-horizontal-relative:page;mso-position-vertical-relative:page" fill="f" fillcolor="white" stroke="f">
      <v:fill color="white" on="f"/>
      <v:stroke on="f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36C7"/>
    <w:rsid w:val="000A2A30"/>
    <w:rsid w:val="000C34F1"/>
    <w:rsid w:val="000D41A4"/>
    <w:rsid w:val="000D428B"/>
    <w:rsid w:val="000E6E09"/>
    <w:rsid w:val="000E7F81"/>
    <w:rsid w:val="000F2911"/>
    <w:rsid w:val="000F4C2A"/>
    <w:rsid w:val="00103C3D"/>
    <w:rsid w:val="00111680"/>
    <w:rsid w:val="00114A78"/>
    <w:rsid w:val="001218DE"/>
    <w:rsid w:val="00121C54"/>
    <w:rsid w:val="0012730F"/>
    <w:rsid w:val="00131465"/>
    <w:rsid w:val="00144CC0"/>
    <w:rsid w:val="0015670A"/>
    <w:rsid w:val="001639EB"/>
    <w:rsid w:val="001A3A3D"/>
    <w:rsid w:val="001A6638"/>
    <w:rsid w:val="001D1FFA"/>
    <w:rsid w:val="001D7DA0"/>
    <w:rsid w:val="001E0872"/>
    <w:rsid w:val="001E0EA2"/>
    <w:rsid w:val="001E4107"/>
    <w:rsid w:val="001F3ED4"/>
    <w:rsid w:val="001F622A"/>
    <w:rsid w:val="00200047"/>
    <w:rsid w:val="0020218F"/>
    <w:rsid w:val="0020261B"/>
    <w:rsid w:val="00206A47"/>
    <w:rsid w:val="00225101"/>
    <w:rsid w:val="00230E6D"/>
    <w:rsid w:val="0023104C"/>
    <w:rsid w:val="00243728"/>
    <w:rsid w:val="00267D86"/>
    <w:rsid w:val="00270E02"/>
    <w:rsid w:val="00284D8D"/>
    <w:rsid w:val="0029669F"/>
    <w:rsid w:val="002D6D7A"/>
    <w:rsid w:val="002F724F"/>
    <w:rsid w:val="0032467B"/>
    <w:rsid w:val="003329B8"/>
    <w:rsid w:val="00341DB7"/>
    <w:rsid w:val="00347521"/>
    <w:rsid w:val="003475A9"/>
    <w:rsid w:val="0038343F"/>
    <w:rsid w:val="00384832"/>
    <w:rsid w:val="00385E62"/>
    <w:rsid w:val="0039164A"/>
    <w:rsid w:val="00391DC5"/>
    <w:rsid w:val="00396BCD"/>
    <w:rsid w:val="003A2519"/>
    <w:rsid w:val="003A5EC1"/>
    <w:rsid w:val="004113DB"/>
    <w:rsid w:val="00414BC3"/>
    <w:rsid w:val="00416FE6"/>
    <w:rsid w:val="004179BF"/>
    <w:rsid w:val="004209B2"/>
    <w:rsid w:val="00442527"/>
    <w:rsid w:val="00457DCC"/>
    <w:rsid w:val="0048713D"/>
    <w:rsid w:val="00493DD4"/>
    <w:rsid w:val="004C1746"/>
    <w:rsid w:val="004C62D2"/>
    <w:rsid w:val="004D2B9B"/>
    <w:rsid w:val="004D2BDB"/>
    <w:rsid w:val="00501FC7"/>
    <w:rsid w:val="00512F90"/>
    <w:rsid w:val="00526DA0"/>
    <w:rsid w:val="00540E70"/>
    <w:rsid w:val="00565477"/>
    <w:rsid w:val="00567F22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6164"/>
    <w:rsid w:val="0067195B"/>
    <w:rsid w:val="00672100"/>
    <w:rsid w:val="00684668"/>
    <w:rsid w:val="006A01D2"/>
    <w:rsid w:val="006A0C7C"/>
    <w:rsid w:val="006A2A04"/>
    <w:rsid w:val="006A56D8"/>
    <w:rsid w:val="006C34F1"/>
    <w:rsid w:val="006C39D1"/>
    <w:rsid w:val="006C5EB8"/>
    <w:rsid w:val="006D5858"/>
    <w:rsid w:val="006D6B35"/>
    <w:rsid w:val="006F217C"/>
    <w:rsid w:val="006F46DE"/>
    <w:rsid w:val="00711664"/>
    <w:rsid w:val="00717627"/>
    <w:rsid w:val="007231BD"/>
    <w:rsid w:val="007261ED"/>
    <w:rsid w:val="007322D6"/>
    <w:rsid w:val="007328C0"/>
    <w:rsid w:val="00737B14"/>
    <w:rsid w:val="00741AD2"/>
    <w:rsid w:val="00750349"/>
    <w:rsid w:val="00755B4C"/>
    <w:rsid w:val="00755D8C"/>
    <w:rsid w:val="00781C08"/>
    <w:rsid w:val="00783BEC"/>
    <w:rsid w:val="00787825"/>
    <w:rsid w:val="00791279"/>
    <w:rsid w:val="007A7116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13C5F"/>
    <w:rsid w:val="00822659"/>
    <w:rsid w:val="0082668C"/>
    <w:rsid w:val="00826FE1"/>
    <w:rsid w:val="008377FF"/>
    <w:rsid w:val="00841186"/>
    <w:rsid w:val="00843BF6"/>
    <w:rsid w:val="00854BCD"/>
    <w:rsid w:val="00861618"/>
    <w:rsid w:val="0088021E"/>
    <w:rsid w:val="00896AE0"/>
    <w:rsid w:val="008A0BC2"/>
    <w:rsid w:val="008B63BA"/>
    <w:rsid w:val="008B66C2"/>
    <w:rsid w:val="008C5B82"/>
    <w:rsid w:val="008D3E1A"/>
    <w:rsid w:val="008E4294"/>
    <w:rsid w:val="008F1772"/>
    <w:rsid w:val="008F344A"/>
    <w:rsid w:val="009048FE"/>
    <w:rsid w:val="00916B64"/>
    <w:rsid w:val="00930915"/>
    <w:rsid w:val="00931382"/>
    <w:rsid w:val="00936AD7"/>
    <w:rsid w:val="009839D3"/>
    <w:rsid w:val="009A1518"/>
    <w:rsid w:val="009C5C89"/>
    <w:rsid w:val="009D6119"/>
    <w:rsid w:val="00A07B58"/>
    <w:rsid w:val="00A14C37"/>
    <w:rsid w:val="00A33757"/>
    <w:rsid w:val="00A41EF3"/>
    <w:rsid w:val="00A46379"/>
    <w:rsid w:val="00A5492B"/>
    <w:rsid w:val="00A61CB2"/>
    <w:rsid w:val="00A8344C"/>
    <w:rsid w:val="00A86C2A"/>
    <w:rsid w:val="00A90590"/>
    <w:rsid w:val="00A92FFA"/>
    <w:rsid w:val="00A9484D"/>
    <w:rsid w:val="00A97B77"/>
    <w:rsid w:val="00AB5646"/>
    <w:rsid w:val="00AB61AB"/>
    <w:rsid w:val="00AC0D77"/>
    <w:rsid w:val="00AC2063"/>
    <w:rsid w:val="00AC2CA9"/>
    <w:rsid w:val="00AD44F9"/>
    <w:rsid w:val="00AE1F8A"/>
    <w:rsid w:val="00B00C1B"/>
    <w:rsid w:val="00B10AB1"/>
    <w:rsid w:val="00B127B5"/>
    <w:rsid w:val="00B259A2"/>
    <w:rsid w:val="00B44EFA"/>
    <w:rsid w:val="00B50A3C"/>
    <w:rsid w:val="00B5196B"/>
    <w:rsid w:val="00B67434"/>
    <w:rsid w:val="00B67733"/>
    <w:rsid w:val="00B81972"/>
    <w:rsid w:val="00B85DBC"/>
    <w:rsid w:val="00BB2459"/>
    <w:rsid w:val="00BD0B5B"/>
    <w:rsid w:val="00BE66D4"/>
    <w:rsid w:val="00C119CC"/>
    <w:rsid w:val="00C14CCB"/>
    <w:rsid w:val="00C21F45"/>
    <w:rsid w:val="00C35A20"/>
    <w:rsid w:val="00C470A1"/>
    <w:rsid w:val="00C546C0"/>
    <w:rsid w:val="00C61FC9"/>
    <w:rsid w:val="00C634BB"/>
    <w:rsid w:val="00C661A8"/>
    <w:rsid w:val="00C80CE0"/>
    <w:rsid w:val="00C82A8C"/>
    <w:rsid w:val="00CA10C9"/>
    <w:rsid w:val="00CA20FA"/>
    <w:rsid w:val="00CA518E"/>
    <w:rsid w:val="00CB74B0"/>
    <w:rsid w:val="00CC546B"/>
    <w:rsid w:val="00CD50A4"/>
    <w:rsid w:val="00CF4D2F"/>
    <w:rsid w:val="00CF72F6"/>
    <w:rsid w:val="00D03547"/>
    <w:rsid w:val="00D17C25"/>
    <w:rsid w:val="00D24634"/>
    <w:rsid w:val="00D27E14"/>
    <w:rsid w:val="00D40502"/>
    <w:rsid w:val="00D429C8"/>
    <w:rsid w:val="00D5323B"/>
    <w:rsid w:val="00D67C43"/>
    <w:rsid w:val="00D71916"/>
    <w:rsid w:val="00D71B35"/>
    <w:rsid w:val="00D850DE"/>
    <w:rsid w:val="00D9539C"/>
    <w:rsid w:val="00DA2E07"/>
    <w:rsid w:val="00DB5798"/>
    <w:rsid w:val="00DD1167"/>
    <w:rsid w:val="00DE2BF2"/>
    <w:rsid w:val="00E00D64"/>
    <w:rsid w:val="00E079C1"/>
    <w:rsid w:val="00E11F07"/>
    <w:rsid w:val="00E1658F"/>
    <w:rsid w:val="00E34411"/>
    <w:rsid w:val="00E41E4F"/>
    <w:rsid w:val="00E4487C"/>
    <w:rsid w:val="00E7777B"/>
    <w:rsid w:val="00EA0A87"/>
    <w:rsid w:val="00EA56FD"/>
    <w:rsid w:val="00EB3634"/>
    <w:rsid w:val="00EC4D78"/>
    <w:rsid w:val="00ED38CE"/>
    <w:rsid w:val="00F041AA"/>
    <w:rsid w:val="00F04EBC"/>
    <w:rsid w:val="00F12DF8"/>
    <w:rsid w:val="00F23FEF"/>
    <w:rsid w:val="00F32757"/>
    <w:rsid w:val="00F43390"/>
    <w:rsid w:val="00F63F3B"/>
    <w:rsid w:val="00F71510"/>
    <w:rsid w:val="00F81F26"/>
    <w:rsid w:val="00FA30CB"/>
    <w:rsid w:val="00FA578B"/>
    <w:rsid w:val="00FA7C5C"/>
    <w:rsid w:val="00FB0CFC"/>
    <w:rsid w:val="00FC6232"/>
    <w:rsid w:val="00FD4C0C"/>
    <w:rsid w:val="00FD6CED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horizontal-relative:page;mso-position-vertical-relative:page" fill="f" fillcolor="white" stroke="f">
      <v:fill color="white" on="f"/>
      <v:stroke on="f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pPr>
      <w:spacing w:after="200"/>
      <w:ind w:left="510" w:hanging="510"/>
    </w:pPr>
  </w:style>
  <w:style w:type="paragraph" w:customStyle="1" w:styleId="NumPlain2">
    <w:name w:val="Num Plain2"/>
    <w:basedOn w:val="NumPlain1"/>
    <w:qFormat/>
    <w:pPr>
      <w:ind w:left="1020"/>
    </w:pPr>
  </w:style>
  <w:style w:type="paragraph" w:customStyle="1" w:styleId="NumPlain3">
    <w:name w:val="Num Plain3"/>
    <w:basedOn w:val="NumPlain2"/>
    <w:qFormat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0349"/>
    <w:rPr>
      <w:rFonts w:cs="Arial"/>
      <w:b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50349"/>
    <w:rPr>
      <w:rFonts w:cs="Arial"/>
      <w:b/>
      <w:bCs/>
      <w:iCs/>
      <w:sz w:val="24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qFormat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qFormat/>
    <w:pPr>
      <w:spacing w:after="200"/>
      <w:ind w:left="510" w:hanging="510"/>
    </w:pPr>
  </w:style>
  <w:style w:type="paragraph" w:customStyle="1" w:styleId="NumPlain2">
    <w:name w:val="Num Plain2"/>
    <w:basedOn w:val="NumPlain1"/>
    <w:qFormat/>
    <w:pPr>
      <w:ind w:left="1020"/>
    </w:pPr>
  </w:style>
  <w:style w:type="paragraph" w:customStyle="1" w:styleId="NumPlain3">
    <w:name w:val="Num Plain3"/>
    <w:basedOn w:val="NumPlain2"/>
    <w:qFormat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  <w:style w:type="paragraph" w:customStyle="1" w:styleId="AppendixNote">
    <w:name w:val="AppendixNote"/>
    <w:basedOn w:val="Normal"/>
    <w:next w:val="Normal"/>
    <w:rsid w:val="00270E02"/>
    <w:pPr>
      <w:spacing w:after="200"/>
    </w:pPr>
    <w:rPr>
      <w:i/>
      <w:iCs/>
    </w:rPr>
  </w:style>
  <w:style w:type="paragraph" w:customStyle="1" w:styleId="Default">
    <w:name w:val="Default"/>
    <w:rsid w:val="00270E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50349"/>
    <w:rPr>
      <w:rFonts w:cs="Arial"/>
      <w:b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750349"/>
    <w:rPr>
      <w:rFonts w:cs="Arial"/>
      <w:b/>
      <w:bCs/>
      <w:i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Sue Lightfoot</cp:lastModifiedBy>
  <cp:revision>3</cp:revision>
  <cp:lastPrinted>2011-09-05T00:49:00Z</cp:lastPrinted>
  <dcterms:created xsi:type="dcterms:W3CDTF">2012-09-14T02:41:00Z</dcterms:created>
  <dcterms:modified xsi:type="dcterms:W3CDTF">2012-09-14T03:00:00Z</dcterms:modified>
</cp:coreProperties>
</file>