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6C5" w:rsidRPr="00980194" w:rsidRDefault="00E606C5" w:rsidP="00980194">
      <w:pPr>
        <w:pStyle w:val="ACMAHeading2"/>
        <w:spacing w:after="240"/>
        <w:jc w:val="center"/>
        <w:rPr>
          <w:rFonts w:cs="Arial"/>
          <w:sz w:val="24"/>
          <w:szCs w:val="24"/>
        </w:rPr>
      </w:pPr>
      <w:r w:rsidRPr="00FD2DF6">
        <w:rPr>
          <w:rFonts w:cs="Arial"/>
          <w:sz w:val="24"/>
          <w:szCs w:val="24"/>
        </w:rPr>
        <w:t>EXPLANATORY STATEMENT</w:t>
      </w:r>
    </w:p>
    <w:p w:rsidR="00E606C5" w:rsidRPr="00ED6F71" w:rsidRDefault="00E606C5" w:rsidP="00DC270C">
      <w:pPr>
        <w:pStyle w:val="ACMABodyText"/>
        <w:jc w:val="center"/>
        <w:rPr>
          <w:rFonts w:ascii="Arial" w:hAnsi="Arial" w:cs="Arial"/>
          <w:b/>
          <w:sz w:val="20"/>
        </w:rPr>
      </w:pPr>
      <w:r w:rsidRPr="00716ECF">
        <w:rPr>
          <w:rFonts w:ascii="Arial" w:hAnsi="Arial" w:cs="Arial"/>
          <w:b/>
          <w:sz w:val="20"/>
        </w:rPr>
        <w:t>Issued by the Australian Communications and Media Authority</w:t>
      </w:r>
    </w:p>
    <w:p w:rsidR="00E606C5" w:rsidRDefault="00E606C5">
      <w:pPr>
        <w:pStyle w:val="ACMABodyText"/>
        <w:spacing w:before="360"/>
        <w:jc w:val="center"/>
        <w:rPr>
          <w:rFonts w:ascii="Arial" w:hAnsi="Arial" w:cs="Arial"/>
          <w:b/>
          <w:i/>
          <w:sz w:val="22"/>
          <w:szCs w:val="22"/>
        </w:rPr>
      </w:pPr>
      <w:r w:rsidRPr="00DC270C">
        <w:rPr>
          <w:rFonts w:ascii="Arial" w:hAnsi="Arial" w:cs="Arial"/>
          <w:b/>
          <w:i/>
          <w:sz w:val="22"/>
          <w:szCs w:val="22"/>
        </w:rPr>
        <w:t>Radiocommunications Spectrum Marketing Plan (700 MHz Band) 2012</w:t>
      </w:r>
    </w:p>
    <w:p w:rsidR="00E606C5" w:rsidRDefault="00E606C5">
      <w:pPr>
        <w:pStyle w:val="ACMAHeading3"/>
        <w:jc w:val="center"/>
        <w:rPr>
          <w:rFonts w:cs="Arial"/>
          <w:sz w:val="20"/>
        </w:rPr>
      </w:pPr>
      <w:r w:rsidRPr="00DC270C">
        <w:rPr>
          <w:rFonts w:cs="Arial"/>
          <w:i/>
          <w:sz w:val="20"/>
        </w:rPr>
        <w:t>Radiocommunications Act 1992</w:t>
      </w:r>
    </w:p>
    <w:p w:rsidR="00E606C5" w:rsidRDefault="00E606C5">
      <w:pPr>
        <w:pStyle w:val="ACMAHeading3"/>
        <w:spacing w:before="480"/>
        <w:rPr>
          <w:rFonts w:cs="Arial"/>
          <w:sz w:val="20"/>
        </w:rPr>
      </w:pPr>
      <w:r w:rsidRPr="00E230F2">
        <w:rPr>
          <w:rFonts w:cs="Arial"/>
          <w:sz w:val="20"/>
        </w:rPr>
        <w:t>Purpose</w:t>
      </w:r>
    </w:p>
    <w:p w:rsidR="00E606C5" w:rsidRPr="007E4B15" w:rsidRDefault="00E606C5" w:rsidP="00BA4B1D">
      <w:pPr>
        <w:rPr>
          <w:rFonts w:ascii="Arial" w:hAnsi="Arial" w:cs="Arial"/>
          <w:sz w:val="20"/>
          <w:szCs w:val="20"/>
        </w:rPr>
      </w:pPr>
      <w:r w:rsidRPr="00E230F2">
        <w:rPr>
          <w:rFonts w:ascii="Arial" w:hAnsi="Arial" w:cs="Arial"/>
          <w:sz w:val="20"/>
          <w:szCs w:val="20"/>
        </w:rPr>
        <w:t xml:space="preserve">The </w:t>
      </w:r>
      <w:r w:rsidRPr="00E230F2">
        <w:rPr>
          <w:rFonts w:ascii="Arial" w:hAnsi="Arial" w:cs="Arial"/>
          <w:i/>
          <w:sz w:val="20"/>
          <w:szCs w:val="20"/>
        </w:rPr>
        <w:t>Radiocommunicati</w:t>
      </w:r>
      <w:r>
        <w:rPr>
          <w:rFonts w:ascii="Arial" w:hAnsi="Arial" w:cs="Arial"/>
          <w:i/>
          <w:sz w:val="20"/>
          <w:szCs w:val="20"/>
        </w:rPr>
        <w:t>ons Spectrum Marketing Plan (700 M</w:t>
      </w:r>
      <w:r w:rsidRPr="00E230F2">
        <w:rPr>
          <w:rFonts w:ascii="Arial" w:hAnsi="Arial" w:cs="Arial"/>
          <w:i/>
          <w:sz w:val="20"/>
          <w:szCs w:val="20"/>
        </w:rPr>
        <w:t>Hz Band) 20</w:t>
      </w:r>
      <w:r>
        <w:rPr>
          <w:rFonts w:ascii="Arial" w:hAnsi="Arial" w:cs="Arial"/>
          <w:i/>
          <w:sz w:val="20"/>
          <w:szCs w:val="20"/>
        </w:rPr>
        <w:t>12</w:t>
      </w:r>
      <w:r w:rsidRPr="00E230F2">
        <w:rPr>
          <w:rFonts w:ascii="Arial" w:hAnsi="Arial" w:cs="Arial"/>
          <w:sz w:val="20"/>
          <w:szCs w:val="20"/>
        </w:rPr>
        <w:t xml:space="preserve"> (</w:t>
      </w:r>
      <w:r w:rsidRPr="00A12BDC">
        <w:rPr>
          <w:rFonts w:ascii="Arial" w:hAnsi="Arial" w:cs="Arial"/>
          <w:sz w:val="20"/>
          <w:szCs w:val="20"/>
        </w:rPr>
        <w:t xml:space="preserve">the </w:t>
      </w:r>
      <w:r w:rsidRPr="00716ECF">
        <w:rPr>
          <w:rFonts w:ascii="Arial" w:hAnsi="Arial" w:cs="Arial"/>
          <w:b/>
          <w:sz w:val="20"/>
          <w:szCs w:val="20"/>
        </w:rPr>
        <w:t>Marketing Plan</w:t>
      </w:r>
      <w:r w:rsidRPr="00E230F2">
        <w:rPr>
          <w:rFonts w:ascii="Arial" w:hAnsi="Arial" w:cs="Arial"/>
          <w:sz w:val="20"/>
          <w:szCs w:val="20"/>
        </w:rPr>
        <w:t xml:space="preserve">) specifies the spectrum lots available </w:t>
      </w:r>
      <w:r>
        <w:rPr>
          <w:rFonts w:ascii="Arial" w:hAnsi="Arial" w:cs="Arial"/>
          <w:sz w:val="20"/>
          <w:szCs w:val="20"/>
        </w:rPr>
        <w:t>in the 700 MHz (digital dividend) band</w:t>
      </w:r>
      <w:r w:rsidRPr="00E230F2">
        <w:rPr>
          <w:rFonts w:ascii="Arial" w:hAnsi="Arial" w:cs="Arial"/>
          <w:sz w:val="20"/>
          <w:szCs w:val="20"/>
        </w:rPr>
        <w:t xml:space="preserve"> allocation, the </w:t>
      </w:r>
      <w:r>
        <w:rPr>
          <w:rFonts w:ascii="Arial" w:hAnsi="Arial" w:cs="Arial"/>
          <w:sz w:val="20"/>
          <w:szCs w:val="20"/>
        </w:rPr>
        <w:t>method</w:t>
      </w:r>
      <w:r w:rsidRPr="00E230F2">
        <w:rPr>
          <w:rFonts w:ascii="Arial" w:hAnsi="Arial" w:cs="Arial"/>
          <w:sz w:val="20"/>
          <w:szCs w:val="20"/>
        </w:rPr>
        <w:t xml:space="preserve"> by which the</w:t>
      </w:r>
      <w:r>
        <w:rPr>
          <w:rFonts w:ascii="Arial" w:hAnsi="Arial" w:cs="Arial"/>
          <w:sz w:val="20"/>
          <w:szCs w:val="20"/>
        </w:rPr>
        <w:t xml:space="preserve"> lots</w:t>
      </w:r>
      <w:r w:rsidRPr="00E230F2">
        <w:rPr>
          <w:rFonts w:ascii="Arial" w:hAnsi="Arial" w:cs="Arial"/>
          <w:sz w:val="20"/>
          <w:szCs w:val="20"/>
        </w:rPr>
        <w:t xml:space="preserve"> will be allocated</w:t>
      </w:r>
      <w:r>
        <w:rPr>
          <w:rFonts w:ascii="Arial" w:hAnsi="Arial" w:cs="Arial"/>
          <w:sz w:val="20"/>
          <w:szCs w:val="20"/>
        </w:rPr>
        <w:t>,</w:t>
      </w:r>
      <w:r w:rsidRPr="00E230F2">
        <w:rPr>
          <w:rFonts w:ascii="Arial" w:hAnsi="Arial" w:cs="Arial"/>
          <w:sz w:val="20"/>
          <w:szCs w:val="20"/>
        </w:rPr>
        <w:t xml:space="preserve"> and conditions that will apply to </w:t>
      </w:r>
      <w:r>
        <w:rPr>
          <w:rFonts w:ascii="Arial" w:hAnsi="Arial" w:cs="Arial"/>
          <w:sz w:val="20"/>
          <w:szCs w:val="20"/>
        </w:rPr>
        <w:t xml:space="preserve">the </w:t>
      </w:r>
      <w:r w:rsidRPr="00E230F2">
        <w:rPr>
          <w:rFonts w:ascii="Arial" w:hAnsi="Arial" w:cs="Arial"/>
          <w:sz w:val="20"/>
          <w:szCs w:val="20"/>
        </w:rPr>
        <w:t>spectrum licences</w:t>
      </w:r>
      <w:r w:rsidRPr="00DA095B">
        <w:rPr>
          <w:rFonts w:ascii="Arial" w:hAnsi="Arial" w:cs="Arial"/>
          <w:sz w:val="20"/>
          <w:szCs w:val="20"/>
        </w:rPr>
        <w:t xml:space="preserve"> </w:t>
      </w:r>
      <w:r w:rsidRPr="00E230F2">
        <w:rPr>
          <w:rFonts w:ascii="Arial" w:hAnsi="Arial" w:cs="Arial"/>
          <w:sz w:val="20"/>
          <w:szCs w:val="20"/>
        </w:rPr>
        <w:t>issued</w:t>
      </w:r>
      <w:r>
        <w:rPr>
          <w:rFonts w:ascii="Arial" w:hAnsi="Arial" w:cs="Arial"/>
          <w:sz w:val="20"/>
          <w:szCs w:val="20"/>
        </w:rPr>
        <w:t xml:space="preserve"> after that allocation process. </w:t>
      </w:r>
    </w:p>
    <w:p w:rsidR="00E606C5" w:rsidRPr="00E230F2" w:rsidRDefault="00E606C5" w:rsidP="00BA4B1D">
      <w:pPr>
        <w:pStyle w:val="ACMAHeading3"/>
        <w:rPr>
          <w:rFonts w:cs="Arial"/>
          <w:sz w:val="20"/>
        </w:rPr>
      </w:pPr>
      <w:r w:rsidRPr="00E230F2">
        <w:rPr>
          <w:rFonts w:cs="Arial"/>
          <w:sz w:val="20"/>
        </w:rPr>
        <w:t>Legislative Provisions</w:t>
      </w:r>
    </w:p>
    <w:p w:rsidR="00E606C5" w:rsidRPr="00E230F2" w:rsidRDefault="00E606C5" w:rsidP="00BA4B1D">
      <w:pPr>
        <w:pStyle w:val="ACMABodyText"/>
        <w:rPr>
          <w:rFonts w:ascii="Arial" w:hAnsi="Arial" w:cs="Arial"/>
          <w:sz w:val="20"/>
        </w:rPr>
      </w:pPr>
      <w:r>
        <w:rPr>
          <w:rFonts w:ascii="Arial" w:hAnsi="Arial" w:cs="Arial"/>
          <w:sz w:val="20"/>
        </w:rPr>
        <w:t xml:space="preserve">The Marketing Plan is made by the </w:t>
      </w:r>
      <w:r w:rsidRPr="00E230F2">
        <w:rPr>
          <w:rFonts w:ascii="Arial" w:hAnsi="Arial" w:cs="Arial"/>
          <w:sz w:val="20"/>
        </w:rPr>
        <w:t>Australian Communications and Media A</w:t>
      </w:r>
      <w:r>
        <w:rPr>
          <w:rFonts w:ascii="Arial" w:hAnsi="Arial" w:cs="Arial"/>
          <w:sz w:val="20"/>
        </w:rPr>
        <w:t xml:space="preserve">uthority (the </w:t>
      </w:r>
      <w:r w:rsidRPr="00716ECF">
        <w:rPr>
          <w:rFonts w:ascii="Arial" w:hAnsi="Arial" w:cs="Arial"/>
          <w:b/>
          <w:sz w:val="20"/>
        </w:rPr>
        <w:t>ACMA</w:t>
      </w:r>
      <w:r>
        <w:rPr>
          <w:rFonts w:ascii="Arial" w:hAnsi="Arial" w:cs="Arial"/>
          <w:sz w:val="20"/>
        </w:rPr>
        <w:t>) under s</w:t>
      </w:r>
      <w:r w:rsidRPr="00E230F2">
        <w:rPr>
          <w:rFonts w:ascii="Arial" w:hAnsi="Arial" w:cs="Arial"/>
          <w:sz w:val="20"/>
        </w:rPr>
        <w:t>ection 39</w:t>
      </w:r>
      <w:r>
        <w:rPr>
          <w:rFonts w:ascii="Arial" w:hAnsi="Arial" w:cs="Arial"/>
          <w:sz w:val="20"/>
        </w:rPr>
        <w:t>A</w:t>
      </w:r>
      <w:r w:rsidRPr="00E230F2">
        <w:rPr>
          <w:rFonts w:ascii="Arial" w:hAnsi="Arial" w:cs="Arial"/>
          <w:sz w:val="20"/>
        </w:rPr>
        <w:t xml:space="preserve"> of the </w:t>
      </w:r>
      <w:r w:rsidRPr="00E230F2">
        <w:rPr>
          <w:rFonts w:ascii="Arial" w:hAnsi="Arial" w:cs="Arial"/>
          <w:i/>
          <w:sz w:val="20"/>
        </w:rPr>
        <w:t>Radiocommunications Act 1992</w:t>
      </w:r>
      <w:r w:rsidRPr="00E230F2">
        <w:rPr>
          <w:rFonts w:ascii="Arial" w:hAnsi="Arial" w:cs="Arial"/>
          <w:sz w:val="20"/>
        </w:rPr>
        <w:t xml:space="preserve"> (</w:t>
      </w:r>
      <w:r w:rsidRPr="00A12BDC">
        <w:rPr>
          <w:rFonts w:ascii="Arial" w:hAnsi="Arial" w:cs="Arial"/>
          <w:sz w:val="20"/>
        </w:rPr>
        <w:t xml:space="preserve">the </w:t>
      </w:r>
      <w:r w:rsidRPr="00716ECF">
        <w:rPr>
          <w:rFonts w:ascii="Arial" w:hAnsi="Arial" w:cs="Arial"/>
          <w:b/>
          <w:sz w:val="20"/>
        </w:rPr>
        <w:t>Act</w:t>
      </w:r>
      <w:r w:rsidRPr="00E230F2">
        <w:rPr>
          <w:rFonts w:ascii="Arial" w:hAnsi="Arial" w:cs="Arial"/>
          <w:sz w:val="20"/>
        </w:rPr>
        <w:t>)</w:t>
      </w:r>
      <w:r>
        <w:rPr>
          <w:rFonts w:ascii="Arial" w:hAnsi="Arial" w:cs="Arial"/>
          <w:sz w:val="20"/>
        </w:rPr>
        <w:t>. Under this provision, t</w:t>
      </w:r>
      <w:r w:rsidRPr="00E230F2">
        <w:rPr>
          <w:rFonts w:ascii="Arial" w:hAnsi="Arial" w:cs="Arial"/>
          <w:sz w:val="20"/>
        </w:rPr>
        <w:t xml:space="preserve">he </w:t>
      </w:r>
      <w:r w:rsidR="0033592F" w:rsidRPr="0033592F">
        <w:rPr>
          <w:rFonts w:ascii="Arial" w:hAnsi="Arial" w:cs="Arial"/>
          <w:sz w:val="20"/>
        </w:rPr>
        <w:t>ACMA</w:t>
      </w:r>
      <w:r>
        <w:rPr>
          <w:rFonts w:ascii="Arial" w:hAnsi="Arial" w:cs="Arial"/>
          <w:sz w:val="20"/>
        </w:rPr>
        <w:t xml:space="preserve"> must prepare a m</w:t>
      </w:r>
      <w:r w:rsidRPr="00E230F2">
        <w:rPr>
          <w:rFonts w:ascii="Arial" w:hAnsi="Arial" w:cs="Arial"/>
          <w:sz w:val="20"/>
        </w:rPr>
        <w:t>arketing plan</w:t>
      </w:r>
      <w:r>
        <w:rPr>
          <w:rFonts w:ascii="Arial" w:hAnsi="Arial" w:cs="Arial"/>
          <w:sz w:val="20"/>
        </w:rPr>
        <w:t xml:space="preserve"> before</w:t>
      </w:r>
      <w:r w:rsidRPr="00E230F2">
        <w:rPr>
          <w:rFonts w:ascii="Arial" w:hAnsi="Arial" w:cs="Arial"/>
          <w:sz w:val="20"/>
        </w:rPr>
        <w:t xml:space="preserve"> </w:t>
      </w:r>
      <w:r>
        <w:rPr>
          <w:rFonts w:ascii="Arial" w:hAnsi="Arial" w:cs="Arial"/>
          <w:sz w:val="20"/>
        </w:rPr>
        <w:t>issuing spectrum licences in</w:t>
      </w:r>
      <w:r w:rsidRPr="00E230F2">
        <w:rPr>
          <w:rFonts w:ascii="Arial" w:hAnsi="Arial" w:cs="Arial"/>
          <w:sz w:val="20"/>
        </w:rPr>
        <w:t xml:space="preserve"> parts of t</w:t>
      </w:r>
      <w:r>
        <w:rPr>
          <w:rFonts w:ascii="Arial" w:hAnsi="Arial" w:cs="Arial"/>
          <w:sz w:val="20"/>
        </w:rPr>
        <w:t xml:space="preserve">he </w:t>
      </w:r>
      <w:proofErr w:type="spellStart"/>
      <w:r>
        <w:rPr>
          <w:rFonts w:ascii="Arial" w:hAnsi="Arial" w:cs="Arial"/>
          <w:sz w:val="20"/>
        </w:rPr>
        <w:t>radiocommunications</w:t>
      </w:r>
      <w:proofErr w:type="spellEnd"/>
      <w:r>
        <w:rPr>
          <w:rFonts w:ascii="Arial" w:hAnsi="Arial" w:cs="Arial"/>
          <w:sz w:val="20"/>
        </w:rPr>
        <w:t xml:space="preserve"> spectrum that is the subject of a spectrum re-allocation declaration made by the Minister for Broadband, Communications and the Digital Economy, Senator Stephen Conroy (</w:t>
      </w:r>
      <w:r w:rsidRPr="00A12BDC">
        <w:rPr>
          <w:rFonts w:ascii="Arial" w:hAnsi="Arial" w:cs="Arial"/>
          <w:sz w:val="20"/>
        </w:rPr>
        <w:t xml:space="preserve">the </w:t>
      </w:r>
      <w:r>
        <w:rPr>
          <w:rFonts w:ascii="Arial" w:hAnsi="Arial" w:cs="Arial"/>
          <w:b/>
          <w:sz w:val="20"/>
        </w:rPr>
        <w:t>Minister</w:t>
      </w:r>
      <w:r>
        <w:rPr>
          <w:rFonts w:ascii="Arial" w:hAnsi="Arial" w:cs="Arial"/>
          <w:sz w:val="20"/>
        </w:rPr>
        <w:t>) under section 153B of the Act</w:t>
      </w:r>
      <w:r w:rsidRPr="00E230F2">
        <w:rPr>
          <w:rFonts w:ascii="Arial" w:hAnsi="Arial" w:cs="Arial"/>
          <w:sz w:val="20"/>
        </w:rPr>
        <w:t>.</w:t>
      </w:r>
      <w:r>
        <w:rPr>
          <w:rFonts w:ascii="Arial" w:hAnsi="Arial" w:cs="Arial"/>
          <w:sz w:val="20"/>
        </w:rPr>
        <w:t xml:space="preserve"> </w:t>
      </w:r>
    </w:p>
    <w:p w:rsidR="00E606C5" w:rsidRPr="00E230F2" w:rsidRDefault="00E606C5" w:rsidP="00BA4B1D">
      <w:pPr>
        <w:pStyle w:val="ACMAHeading3"/>
        <w:rPr>
          <w:rFonts w:cs="Arial"/>
          <w:sz w:val="20"/>
        </w:rPr>
      </w:pPr>
      <w:r w:rsidRPr="00E230F2">
        <w:rPr>
          <w:rFonts w:cs="Arial"/>
          <w:sz w:val="20"/>
        </w:rPr>
        <w:t>Background</w:t>
      </w:r>
    </w:p>
    <w:p w:rsidR="00E606C5" w:rsidRDefault="00E606C5" w:rsidP="00BA4B1D">
      <w:pPr>
        <w:pStyle w:val="ACMABodyText"/>
        <w:rPr>
          <w:rFonts w:ascii="Arial" w:hAnsi="Arial" w:cs="Arial"/>
          <w:sz w:val="20"/>
          <w:lang w:val="en-US"/>
        </w:rPr>
      </w:pPr>
      <w:r>
        <w:rPr>
          <w:rFonts w:ascii="Arial" w:hAnsi="Arial" w:cs="Arial"/>
          <w:sz w:val="20"/>
          <w:lang w:val="en-US"/>
        </w:rPr>
        <w:t xml:space="preserve">The television broadcasting environment in </w:t>
      </w:r>
      <w:smartTag w:uri="urn:schemas-microsoft-com:office:smarttags" w:element="country-region">
        <w:smartTag w:uri="urn:schemas-microsoft-com:office:smarttags" w:element="place">
          <w:r>
            <w:rPr>
              <w:rFonts w:ascii="Arial" w:hAnsi="Arial" w:cs="Arial"/>
              <w:sz w:val="20"/>
              <w:lang w:val="en-US"/>
            </w:rPr>
            <w:t>Australia</w:t>
          </w:r>
        </w:smartTag>
      </w:smartTag>
      <w:r>
        <w:rPr>
          <w:rFonts w:ascii="Arial" w:hAnsi="Arial" w:cs="Arial"/>
          <w:sz w:val="20"/>
          <w:lang w:val="en-US"/>
        </w:rPr>
        <w:t xml:space="preserve"> is undergoing a conversion from analog to digital-only services, a move that is part of a global technology trend in broadcasting. Together with improvements in picture and sound quality, this change will enable a significant amount of radiofrequency spectrum to be freed up for other uses. The spectrum made available through this process is referred to as the ‘digital dividend’.</w:t>
      </w:r>
    </w:p>
    <w:p w:rsidR="00E606C5" w:rsidRDefault="00E606C5" w:rsidP="00BA4B1D">
      <w:pPr>
        <w:pStyle w:val="ACMABodyText"/>
        <w:rPr>
          <w:rFonts w:ascii="Arial" w:hAnsi="Arial" w:cs="Arial"/>
          <w:sz w:val="20"/>
          <w:lang w:val="en-US"/>
        </w:rPr>
      </w:pPr>
      <w:r>
        <w:rPr>
          <w:rFonts w:ascii="Arial" w:hAnsi="Arial" w:cs="Arial"/>
          <w:sz w:val="20"/>
          <w:lang w:val="en-US"/>
        </w:rPr>
        <w:t xml:space="preserve">In June 2010, the Minister publicly announced that the digital dividend would consist of a single spectrum block of 126 MHz between 694 MHz and 820 </w:t>
      </w:r>
      <w:proofErr w:type="spellStart"/>
      <w:r>
        <w:rPr>
          <w:rFonts w:ascii="Arial" w:hAnsi="Arial" w:cs="Arial"/>
          <w:sz w:val="20"/>
          <w:lang w:val="en-US"/>
        </w:rPr>
        <w:t>MHz.</w:t>
      </w:r>
      <w:proofErr w:type="spellEnd"/>
      <w:r>
        <w:rPr>
          <w:rFonts w:ascii="Arial" w:hAnsi="Arial" w:cs="Arial"/>
          <w:sz w:val="20"/>
          <w:lang w:val="en-US"/>
        </w:rPr>
        <w:t xml:space="preserve"> On 9 July 2010, the Minister directed the ACMA to clear th</w:t>
      </w:r>
      <w:r w:rsidR="00632BD4">
        <w:rPr>
          <w:rFonts w:ascii="Arial" w:hAnsi="Arial" w:cs="Arial"/>
          <w:sz w:val="20"/>
          <w:lang w:val="en-US"/>
        </w:rPr>
        <w:t>ose frequencies</w:t>
      </w:r>
      <w:r>
        <w:rPr>
          <w:rFonts w:ascii="Arial" w:hAnsi="Arial" w:cs="Arial"/>
          <w:sz w:val="20"/>
          <w:lang w:val="en-US"/>
        </w:rPr>
        <w:t xml:space="preserve"> of broadcasting services.</w:t>
      </w:r>
    </w:p>
    <w:p w:rsidR="00E606C5" w:rsidRDefault="00E606C5" w:rsidP="00BA4B1D">
      <w:pPr>
        <w:pStyle w:val="ACMABodyText"/>
        <w:rPr>
          <w:rFonts w:ascii="Arial" w:hAnsi="Arial" w:cs="Arial"/>
          <w:sz w:val="20"/>
          <w:lang w:val="en-US"/>
        </w:rPr>
      </w:pPr>
      <w:r>
        <w:rPr>
          <w:rFonts w:ascii="Arial" w:hAnsi="Arial" w:cs="Arial"/>
          <w:sz w:val="20"/>
          <w:lang w:val="en-US"/>
        </w:rPr>
        <w:t xml:space="preserve">The re-allocation of the 700 MHz spectrum is an integral step in the Australian Government’s plans to </w:t>
      </w:r>
      <w:proofErr w:type="spellStart"/>
      <w:r>
        <w:rPr>
          <w:rFonts w:ascii="Arial" w:hAnsi="Arial" w:cs="Arial"/>
          <w:sz w:val="20"/>
          <w:lang w:val="en-US"/>
        </w:rPr>
        <w:t>realise</w:t>
      </w:r>
      <w:proofErr w:type="spellEnd"/>
      <w:r>
        <w:rPr>
          <w:rFonts w:ascii="Arial" w:hAnsi="Arial" w:cs="Arial"/>
          <w:sz w:val="20"/>
          <w:lang w:val="en-US"/>
        </w:rPr>
        <w:t xml:space="preserve"> the full benefits of the digital dividend. It will result in new licensees gaining access to the spectrum released by the digital dividend to provide additional or improved services for the public.</w:t>
      </w:r>
    </w:p>
    <w:p w:rsidR="00E606C5" w:rsidRDefault="00E606C5" w:rsidP="00BA4B1D">
      <w:pPr>
        <w:pStyle w:val="ACMABodyText"/>
        <w:rPr>
          <w:rFonts w:ascii="Arial" w:hAnsi="Arial" w:cs="Arial"/>
          <w:sz w:val="20"/>
          <w:lang w:val="en-US"/>
        </w:rPr>
      </w:pPr>
      <w:r>
        <w:rPr>
          <w:rFonts w:ascii="Arial" w:hAnsi="Arial" w:cs="Arial"/>
          <w:sz w:val="20"/>
          <w:lang w:val="en-US"/>
        </w:rPr>
        <w:t xml:space="preserve">On 1 November 2011, following a written recommendation from the ACMA, the Minister made a declaration under section 153B of the Act, the </w:t>
      </w:r>
      <w:r>
        <w:rPr>
          <w:rFonts w:ascii="Arial" w:hAnsi="Arial" w:cs="Arial"/>
          <w:i/>
          <w:sz w:val="20"/>
          <w:lang w:val="en-US"/>
        </w:rPr>
        <w:t>Radiocommunications (Spectrum Re-allocation) Declaration No. 1 of 2011</w:t>
      </w:r>
      <w:r>
        <w:rPr>
          <w:rFonts w:ascii="Arial" w:hAnsi="Arial" w:cs="Arial"/>
          <w:sz w:val="20"/>
          <w:lang w:val="en-US"/>
        </w:rPr>
        <w:t xml:space="preserve"> (the </w:t>
      </w:r>
      <w:r w:rsidRPr="00716ECF">
        <w:rPr>
          <w:rFonts w:ascii="Arial" w:hAnsi="Arial" w:cs="Arial"/>
          <w:b/>
          <w:sz w:val="20"/>
          <w:lang w:val="en-US"/>
        </w:rPr>
        <w:t>Minister</w:t>
      </w:r>
      <w:r>
        <w:rPr>
          <w:rFonts w:ascii="Arial" w:hAnsi="Arial" w:cs="Arial"/>
          <w:b/>
          <w:sz w:val="20"/>
          <w:lang w:val="en-US"/>
        </w:rPr>
        <w:t>’</w:t>
      </w:r>
      <w:r w:rsidRPr="00716ECF">
        <w:rPr>
          <w:rFonts w:ascii="Arial" w:hAnsi="Arial" w:cs="Arial"/>
          <w:b/>
          <w:sz w:val="20"/>
          <w:lang w:val="en-US"/>
        </w:rPr>
        <w:t>s Declaration</w:t>
      </w:r>
      <w:r>
        <w:rPr>
          <w:rFonts w:ascii="Arial" w:hAnsi="Arial" w:cs="Arial"/>
          <w:sz w:val="20"/>
          <w:lang w:val="en-US"/>
        </w:rPr>
        <w:t>),</w:t>
      </w:r>
      <w:r>
        <w:rPr>
          <w:rFonts w:ascii="Arial" w:hAnsi="Arial" w:cs="Arial"/>
          <w:i/>
          <w:sz w:val="20"/>
          <w:lang w:val="en-US"/>
        </w:rPr>
        <w:t xml:space="preserve"> </w:t>
      </w:r>
      <w:r>
        <w:rPr>
          <w:rFonts w:ascii="Arial" w:hAnsi="Arial" w:cs="Arial"/>
          <w:sz w:val="20"/>
          <w:lang w:val="en-US"/>
        </w:rPr>
        <w:t xml:space="preserve">declaring that specific parts of the </w:t>
      </w:r>
      <w:r w:rsidR="00632BD4">
        <w:rPr>
          <w:rFonts w:ascii="Arial" w:hAnsi="Arial" w:cs="Arial"/>
          <w:sz w:val="20"/>
          <w:lang w:val="en-US"/>
        </w:rPr>
        <w:t xml:space="preserve">above frequency </w:t>
      </w:r>
      <w:r>
        <w:rPr>
          <w:rFonts w:ascii="Arial" w:hAnsi="Arial" w:cs="Arial"/>
          <w:sz w:val="20"/>
          <w:lang w:val="en-US"/>
        </w:rPr>
        <w:t>band would be subject to re-allocation by spectrum licensing. The Minister’s Declaration identified two separate blocks of 45 MHz for re-allocation that lie in the frequency bands between 703–748 MHz and 758–803 MHz</w:t>
      </w:r>
      <w:r w:rsidR="00632BD4">
        <w:rPr>
          <w:rFonts w:ascii="Arial" w:hAnsi="Arial" w:cs="Arial"/>
          <w:sz w:val="20"/>
          <w:lang w:val="en-US"/>
        </w:rPr>
        <w:t xml:space="preserve"> (</w:t>
      </w:r>
      <w:r w:rsidR="00692D03" w:rsidRPr="00692D03">
        <w:rPr>
          <w:rFonts w:ascii="Arial" w:hAnsi="Arial" w:cs="Arial"/>
          <w:b/>
          <w:sz w:val="20"/>
          <w:lang w:val="en-US"/>
        </w:rPr>
        <w:t>the 700 MHz band</w:t>
      </w:r>
      <w:r w:rsidR="00632BD4">
        <w:rPr>
          <w:rFonts w:ascii="Arial" w:hAnsi="Arial" w:cs="Arial"/>
          <w:sz w:val="20"/>
          <w:lang w:val="en-US"/>
        </w:rPr>
        <w:t>)</w:t>
      </w:r>
      <w:r>
        <w:rPr>
          <w:rFonts w:ascii="Arial" w:hAnsi="Arial" w:cs="Arial"/>
          <w:sz w:val="20"/>
          <w:lang w:val="en-US"/>
        </w:rPr>
        <w:t xml:space="preserve">. These frequencies will be reallocated across </w:t>
      </w:r>
      <w:smartTag w:uri="urn:schemas-microsoft-com:office:smarttags" w:element="country-region">
        <w:r>
          <w:rPr>
            <w:rFonts w:ascii="Arial" w:hAnsi="Arial" w:cs="Arial"/>
            <w:sz w:val="20"/>
            <w:lang w:val="en-US"/>
          </w:rPr>
          <w:t>Australia</w:t>
        </w:r>
      </w:smartTag>
      <w:r>
        <w:rPr>
          <w:rFonts w:ascii="Arial" w:hAnsi="Arial" w:cs="Arial"/>
          <w:sz w:val="20"/>
          <w:lang w:val="en-US"/>
        </w:rPr>
        <w:t xml:space="preserve"> with the exception of a region known as the Mid West Radio Quiet Zone (</w:t>
      </w:r>
      <w:r w:rsidRPr="00A12BDC">
        <w:rPr>
          <w:rFonts w:ascii="Arial" w:hAnsi="Arial" w:cs="Arial"/>
          <w:sz w:val="20"/>
          <w:lang w:val="en-US"/>
        </w:rPr>
        <w:t xml:space="preserve">the </w:t>
      </w:r>
      <w:r w:rsidRPr="00716ECF">
        <w:rPr>
          <w:rFonts w:ascii="Arial" w:hAnsi="Arial" w:cs="Arial"/>
          <w:b/>
          <w:sz w:val="20"/>
          <w:lang w:val="en-US"/>
        </w:rPr>
        <w:t>RQZ</w:t>
      </w:r>
      <w:r w:rsidRPr="00A12BDC">
        <w:rPr>
          <w:rFonts w:ascii="Arial" w:hAnsi="Arial" w:cs="Arial"/>
          <w:sz w:val="20"/>
          <w:lang w:val="en-US"/>
        </w:rPr>
        <w:t>)</w:t>
      </w:r>
      <w:r>
        <w:rPr>
          <w:rFonts w:ascii="Arial" w:hAnsi="Arial" w:cs="Arial"/>
          <w:b/>
          <w:sz w:val="20"/>
          <w:lang w:val="en-US"/>
        </w:rPr>
        <w:t xml:space="preserve"> </w:t>
      </w:r>
      <w:r>
        <w:rPr>
          <w:rFonts w:ascii="Arial" w:hAnsi="Arial" w:cs="Arial"/>
          <w:sz w:val="20"/>
          <w:lang w:val="en-US"/>
        </w:rPr>
        <w:t xml:space="preserve">in </w:t>
      </w:r>
      <w:smartTag w:uri="urn:schemas-microsoft-com:office:smarttags" w:element="State">
        <w:smartTag w:uri="urn:schemas-microsoft-com:office:smarttags" w:element="place">
          <w:r>
            <w:rPr>
              <w:rFonts w:ascii="Arial" w:hAnsi="Arial" w:cs="Arial"/>
              <w:sz w:val="20"/>
              <w:lang w:val="en-US"/>
            </w:rPr>
            <w:t>Western Australia</w:t>
          </w:r>
        </w:smartTag>
      </w:smartTag>
      <w:r>
        <w:rPr>
          <w:rFonts w:ascii="Arial" w:hAnsi="Arial" w:cs="Arial"/>
          <w:sz w:val="20"/>
          <w:lang w:val="en-US"/>
        </w:rPr>
        <w:t xml:space="preserve">. The RQZ has been excised from this re-allocation process to avoid radiofrequency interference at scientific radio-astronomy observatories on this site. The specific frequency and geographic boundaries for the 700 MHz re-allocation are set out in the Minister’s Declaration. </w:t>
      </w:r>
    </w:p>
    <w:p w:rsidR="00E606C5" w:rsidRDefault="00E606C5" w:rsidP="00BA4B1D">
      <w:pPr>
        <w:pStyle w:val="ACMABodyText"/>
        <w:rPr>
          <w:rFonts w:ascii="Arial" w:hAnsi="Arial" w:cs="Arial"/>
          <w:sz w:val="20"/>
          <w:lang w:val="en-US"/>
        </w:rPr>
      </w:pPr>
      <w:r>
        <w:rPr>
          <w:rFonts w:ascii="Arial" w:hAnsi="Arial" w:cs="Arial"/>
          <w:sz w:val="20"/>
          <w:lang w:val="en-US"/>
        </w:rPr>
        <w:t xml:space="preserve">The Minister’s Declaration also includes a re-allocation deadline of 31 December 2013. This sets the date by which the ACMA must have allocated at least one spectrum </w:t>
      </w:r>
      <w:proofErr w:type="spellStart"/>
      <w:r>
        <w:rPr>
          <w:rFonts w:ascii="Arial" w:hAnsi="Arial" w:cs="Arial"/>
          <w:sz w:val="20"/>
          <w:lang w:val="en-US"/>
        </w:rPr>
        <w:t>licence</w:t>
      </w:r>
      <w:proofErr w:type="spellEnd"/>
      <w:r>
        <w:rPr>
          <w:rFonts w:ascii="Arial" w:hAnsi="Arial" w:cs="Arial"/>
          <w:sz w:val="20"/>
          <w:lang w:val="en-US"/>
        </w:rPr>
        <w:t xml:space="preserve"> for the parts of the </w:t>
      </w:r>
      <w:r>
        <w:rPr>
          <w:rFonts w:ascii="Arial" w:hAnsi="Arial" w:cs="Arial"/>
          <w:sz w:val="20"/>
          <w:lang w:val="en-US"/>
        </w:rPr>
        <w:lastRenderedPageBreak/>
        <w:t>spectrum affected by the declaration. If this does not occur, the Minister’s Declaration will automatically be considered to have been revoked and will cease to apply immediately after the re-allocation deadline.  However, this date does not preclude the allocation process from occurring earlier.</w:t>
      </w:r>
    </w:p>
    <w:p w:rsidR="00E606C5" w:rsidRDefault="00E606C5" w:rsidP="00BA4B1D">
      <w:pPr>
        <w:pStyle w:val="ACMABodyText"/>
        <w:rPr>
          <w:rFonts w:ascii="Arial" w:hAnsi="Arial" w:cs="Arial"/>
          <w:sz w:val="20"/>
          <w:lang w:val="en-US"/>
        </w:rPr>
      </w:pPr>
      <w:r>
        <w:rPr>
          <w:rFonts w:ascii="Arial" w:hAnsi="Arial" w:cs="Arial"/>
          <w:sz w:val="20"/>
          <w:lang w:val="en-US"/>
        </w:rPr>
        <w:t xml:space="preserve">Under subsection 39A(2) of the Act, the ACMA must prepare a marketing plan for issuing spectrum licenses that </w:t>
      </w:r>
      <w:proofErr w:type="spellStart"/>
      <w:r>
        <w:rPr>
          <w:rFonts w:ascii="Arial" w:hAnsi="Arial" w:cs="Arial"/>
          <w:sz w:val="20"/>
          <w:lang w:val="en-US"/>
        </w:rPr>
        <w:t>authorise</w:t>
      </w:r>
      <w:proofErr w:type="spellEnd"/>
      <w:r>
        <w:rPr>
          <w:rFonts w:ascii="Arial" w:hAnsi="Arial" w:cs="Arial"/>
          <w:sz w:val="20"/>
          <w:lang w:val="en-US"/>
        </w:rPr>
        <w:t xml:space="preserve"> the use of </w:t>
      </w:r>
      <w:proofErr w:type="spellStart"/>
      <w:r>
        <w:rPr>
          <w:rFonts w:ascii="Arial" w:hAnsi="Arial" w:cs="Arial"/>
          <w:sz w:val="20"/>
          <w:lang w:val="en-US"/>
        </w:rPr>
        <w:t>radiocommunications</w:t>
      </w:r>
      <w:proofErr w:type="spellEnd"/>
      <w:r>
        <w:rPr>
          <w:rFonts w:ascii="Arial" w:hAnsi="Arial" w:cs="Arial"/>
          <w:sz w:val="20"/>
          <w:lang w:val="en-US"/>
        </w:rPr>
        <w:t xml:space="preserve"> devices in parts of the spectrum described by the Minister’s Declaration. The Marketing Plan is the document required under this provision. The ACMA must also determine the procedures for allocating spectrum </w:t>
      </w:r>
      <w:proofErr w:type="spellStart"/>
      <w:r>
        <w:rPr>
          <w:rFonts w:ascii="Arial" w:hAnsi="Arial" w:cs="Arial"/>
          <w:sz w:val="20"/>
          <w:lang w:val="en-US"/>
        </w:rPr>
        <w:t>licences</w:t>
      </w:r>
      <w:proofErr w:type="spellEnd"/>
      <w:r>
        <w:rPr>
          <w:rFonts w:ascii="Arial" w:hAnsi="Arial" w:cs="Arial"/>
          <w:sz w:val="20"/>
          <w:lang w:val="en-US"/>
        </w:rPr>
        <w:t xml:space="preserve"> under section 60 of the Act. These are set out in the </w:t>
      </w:r>
      <w:r>
        <w:rPr>
          <w:rFonts w:ascii="Arial" w:hAnsi="Arial" w:cs="Arial"/>
          <w:i/>
          <w:sz w:val="20"/>
        </w:rPr>
        <w:t xml:space="preserve">Radiocommunications (Spectrum Licence Allocation – Combinatorial Clock Auction) Determination 2012 </w:t>
      </w:r>
      <w:r w:rsidRPr="00716ECF">
        <w:rPr>
          <w:rFonts w:ascii="Arial" w:hAnsi="Arial" w:cs="Arial"/>
          <w:sz w:val="20"/>
        </w:rPr>
        <w:t>(</w:t>
      </w:r>
      <w:r w:rsidRPr="00A12BDC">
        <w:rPr>
          <w:rFonts w:ascii="Arial" w:hAnsi="Arial" w:cs="Arial"/>
          <w:sz w:val="20"/>
        </w:rPr>
        <w:t>the</w:t>
      </w:r>
      <w:r>
        <w:rPr>
          <w:rFonts w:ascii="Arial" w:hAnsi="Arial" w:cs="Arial"/>
          <w:sz w:val="20"/>
        </w:rPr>
        <w:t xml:space="preserve"> </w:t>
      </w:r>
      <w:r w:rsidRPr="00716ECF">
        <w:rPr>
          <w:rFonts w:ascii="Arial" w:hAnsi="Arial" w:cs="Arial"/>
          <w:b/>
          <w:sz w:val="20"/>
        </w:rPr>
        <w:t>Allocation Determination</w:t>
      </w:r>
      <w:r w:rsidRPr="00A909AC">
        <w:rPr>
          <w:rFonts w:ascii="Arial" w:hAnsi="Arial" w:cs="Arial"/>
          <w:sz w:val="20"/>
        </w:rPr>
        <w:t>)</w:t>
      </w:r>
      <w:r>
        <w:rPr>
          <w:rFonts w:ascii="Arial" w:hAnsi="Arial" w:cs="Arial"/>
          <w:sz w:val="20"/>
          <w:lang w:val="en-US"/>
        </w:rPr>
        <w:t xml:space="preserve">. </w:t>
      </w:r>
    </w:p>
    <w:p w:rsidR="00E606C5" w:rsidRDefault="00E606C5" w:rsidP="00BA4B1D">
      <w:pPr>
        <w:pStyle w:val="ACMABodyText"/>
        <w:rPr>
          <w:rFonts w:ascii="Arial" w:hAnsi="Arial" w:cs="Arial"/>
          <w:sz w:val="20"/>
          <w:lang w:val="en-US"/>
        </w:rPr>
      </w:pPr>
      <w:r>
        <w:rPr>
          <w:rFonts w:ascii="Arial" w:hAnsi="Arial" w:cs="Arial"/>
          <w:sz w:val="20"/>
          <w:lang w:val="en-US"/>
        </w:rPr>
        <w:t xml:space="preserve">Although the ACMA does not intend to designate the 700 MHz band for a specific category of use, this spectrum is most likely to be used to deploy or extend mobile telecommunications and broadband using advanced wireless services. The recent rapid take-up of mobile devices such as smart phones and tablet computers has led to an exponential growth in wireless data traffic. This in turn has led to a substantial demand for suitable spectrum to support and improve the quality of these services. The 700 MHz band is particularly well suited to fixed and mobile communications technologies, as it has the ability to carry signals over long distances and penetrate buildings, thus reducing the cost of rolling out wide coverage wireless networks. </w:t>
      </w:r>
    </w:p>
    <w:p w:rsidR="00E606C5" w:rsidRDefault="00E606C5" w:rsidP="00BA4B1D">
      <w:pPr>
        <w:pStyle w:val="ACMABodyText"/>
        <w:rPr>
          <w:rFonts w:ascii="Arial" w:hAnsi="Arial" w:cs="Arial"/>
          <w:sz w:val="20"/>
          <w:lang w:val="en-US"/>
        </w:rPr>
      </w:pPr>
      <w:r>
        <w:rPr>
          <w:rFonts w:ascii="Arial" w:hAnsi="Arial" w:cs="Arial"/>
          <w:sz w:val="20"/>
          <w:lang w:val="en-US"/>
        </w:rPr>
        <w:t xml:space="preserve">As a result of the high demand expected from industry to acquire the 700 MHz band spectrum, the ACMA is reallocating this </w:t>
      </w:r>
      <w:r w:rsidRPr="006970F3">
        <w:rPr>
          <w:rFonts w:ascii="Arial" w:hAnsi="Arial" w:cs="Arial"/>
          <w:sz w:val="20"/>
          <w:lang w:val="en-US"/>
        </w:rPr>
        <w:t>spectrum through an auction process.</w:t>
      </w:r>
    </w:p>
    <w:p w:rsidR="00E606C5" w:rsidRDefault="00E606C5" w:rsidP="00BA4B1D">
      <w:pPr>
        <w:pStyle w:val="ACMABodyText"/>
        <w:rPr>
          <w:rFonts w:ascii="Arial" w:hAnsi="Arial" w:cs="Arial"/>
          <w:sz w:val="20"/>
          <w:lang w:val="en-US"/>
        </w:rPr>
      </w:pPr>
      <w:r>
        <w:rPr>
          <w:rFonts w:ascii="Arial" w:hAnsi="Arial" w:cs="Arial"/>
          <w:sz w:val="20"/>
          <w:lang w:val="en-US"/>
        </w:rPr>
        <w:t xml:space="preserve">The re-allocation process is being planned in parallel with the necessary step of clearing this band of incumbent users. These users include apparatus licensees who provide a range of television broadcasting services, including national and commercial broadcasters, television re-transmission services and other </w:t>
      </w:r>
      <w:proofErr w:type="spellStart"/>
      <w:r>
        <w:rPr>
          <w:rFonts w:ascii="Arial" w:hAnsi="Arial" w:cs="Arial"/>
          <w:sz w:val="20"/>
          <w:lang w:val="en-US"/>
        </w:rPr>
        <w:t>localised</w:t>
      </w:r>
      <w:proofErr w:type="spellEnd"/>
      <w:r>
        <w:rPr>
          <w:rFonts w:ascii="Arial" w:hAnsi="Arial" w:cs="Arial"/>
          <w:sz w:val="20"/>
          <w:lang w:val="en-US"/>
        </w:rPr>
        <w:t xml:space="preserve"> services. Users of low interference potential devices, such as wireless microphones, also operate in the 700 MHz band under a class </w:t>
      </w:r>
      <w:proofErr w:type="spellStart"/>
      <w:r>
        <w:rPr>
          <w:rFonts w:ascii="Arial" w:hAnsi="Arial" w:cs="Arial"/>
          <w:sz w:val="20"/>
          <w:lang w:val="en-US"/>
        </w:rPr>
        <w:t>licence</w:t>
      </w:r>
      <w:proofErr w:type="spellEnd"/>
      <w:r>
        <w:rPr>
          <w:rFonts w:ascii="Arial" w:hAnsi="Arial" w:cs="Arial"/>
          <w:sz w:val="20"/>
          <w:lang w:val="en-US"/>
        </w:rPr>
        <w:t>.</w:t>
      </w:r>
    </w:p>
    <w:p w:rsidR="00E606C5" w:rsidRDefault="00E606C5" w:rsidP="00A90053">
      <w:pPr>
        <w:pStyle w:val="ACMABodyText"/>
        <w:rPr>
          <w:rFonts w:cs="Arial"/>
          <w:lang w:val="en-US"/>
        </w:rPr>
      </w:pPr>
      <w:r>
        <w:rPr>
          <w:rFonts w:ascii="Arial" w:hAnsi="Arial" w:cs="Arial"/>
          <w:sz w:val="20"/>
          <w:lang w:val="en-US"/>
        </w:rPr>
        <w:t xml:space="preserve">The process of clearing parts of the radiofrequency spectrum normally occurs through the issue of a re-allocation declaration from the Minister made under section 153B of the Act. The Minister’s Declaration, made on 1 November 2011, identifies spectrum for re-allocation and specifies a period ending on 31 December 2014 after which all current apparatus </w:t>
      </w:r>
      <w:proofErr w:type="spellStart"/>
      <w:r>
        <w:rPr>
          <w:rFonts w:ascii="Arial" w:hAnsi="Arial" w:cs="Arial"/>
          <w:sz w:val="20"/>
          <w:lang w:val="en-US"/>
        </w:rPr>
        <w:t>licences</w:t>
      </w:r>
      <w:proofErr w:type="spellEnd"/>
      <w:r>
        <w:rPr>
          <w:rFonts w:ascii="Arial" w:hAnsi="Arial" w:cs="Arial"/>
          <w:sz w:val="20"/>
          <w:lang w:val="en-US"/>
        </w:rPr>
        <w:t xml:space="preserve"> in that spectrum will be cancelled (the </w:t>
      </w:r>
      <w:r w:rsidRPr="00716ECF">
        <w:rPr>
          <w:rFonts w:ascii="Arial" w:hAnsi="Arial" w:cs="Arial"/>
          <w:b/>
          <w:sz w:val="20"/>
          <w:lang w:val="en-US"/>
        </w:rPr>
        <w:t>re-allocation period</w:t>
      </w:r>
      <w:r>
        <w:rPr>
          <w:rFonts w:ascii="Arial" w:hAnsi="Arial" w:cs="Arial"/>
          <w:sz w:val="20"/>
          <w:lang w:val="en-US"/>
        </w:rPr>
        <w:t xml:space="preserve">). Although the declaration process will have the effect of removing some incumbent apparatus licensees in the 700 MHz band, many incumbent users will not be affected. These are broadcasters who operate under apparatus </w:t>
      </w:r>
      <w:proofErr w:type="spellStart"/>
      <w:r>
        <w:rPr>
          <w:rFonts w:ascii="Arial" w:hAnsi="Arial" w:cs="Arial"/>
          <w:sz w:val="20"/>
          <w:lang w:val="en-US"/>
        </w:rPr>
        <w:t>licences</w:t>
      </w:r>
      <w:proofErr w:type="spellEnd"/>
      <w:r>
        <w:rPr>
          <w:rFonts w:ascii="Arial" w:hAnsi="Arial" w:cs="Arial"/>
          <w:sz w:val="20"/>
          <w:lang w:val="en-US"/>
        </w:rPr>
        <w:t xml:space="preserve"> that are ‘protected’ by section 153H from the effect of a section 153B declaration. The band will be cleared of these protected licensees instead by a process referred to as ‘Restack’.</w:t>
      </w:r>
    </w:p>
    <w:p w:rsidR="00E606C5" w:rsidRPr="00716ECF" w:rsidRDefault="00E606C5" w:rsidP="00716ECF">
      <w:pPr>
        <w:pStyle w:val="ACMABodyText"/>
        <w:rPr>
          <w:rFonts w:ascii="Arial" w:hAnsi="Arial" w:cs="Arial"/>
          <w:sz w:val="20"/>
          <w:lang w:val="en-US"/>
        </w:rPr>
      </w:pPr>
      <w:r w:rsidRPr="00716ECF">
        <w:rPr>
          <w:rFonts w:ascii="Arial" w:hAnsi="Arial" w:cs="Arial"/>
          <w:sz w:val="20"/>
          <w:lang w:val="en-US"/>
        </w:rPr>
        <w:t xml:space="preserve">Apparatus </w:t>
      </w:r>
      <w:proofErr w:type="spellStart"/>
      <w:r w:rsidRPr="00716ECF">
        <w:rPr>
          <w:rFonts w:ascii="Arial" w:hAnsi="Arial" w:cs="Arial"/>
          <w:sz w:val="20"/>
          <w:lang w:val="en-US"/>
        </w:rPr>
        <w:t>licences</w:t>
      </w:r>
      <w:proofErr w:type="spellEnd"/>
      <w:r w:rsidRPr="00716ECF">
        <w:rPr>
          <w:rFonts w:ascii="Arial" w:hAnsi="Arial" w:cs="Arial"/>
          <w:sz w:val="20"/>
          <w:lang w:val="en-US"/>
        </w:rPr>
        <w:t xml:space="preserve"> issued under section 100 of the Act for the retransmission of television broadcasting services, however, will be cancelled at the end of the re-allocation period. In many cases, the ACMA is engaging with section 100 apparatus licensees to ensure that, where appropriate, retransmission services can be provided in broadcasting services bands spectrum below the spectrum being re-allocated.</w:t>
      </w:r>
    </w:p>
    <w:p w:rsidR="00E606C5" w:rsidRDefault="00E606C5" w:rsidP="00716ECF">
      <w:pPr>
        <w:pStyle w:val="ACMABodyText"/>
        <w:rPr>
          <w:rFonts w:ascii="Arial" w:hAnsi="Arial" w:cs="Arial"/>
          <w:sz w:val="20"/>
          <w:lang w:val="en-US"/>
        </w:rPr>
      </w:pPr>
      <w:r w:rsidRPr="00716ECF">
        <w:rPr>
          <w:rFonts w:ascii="Arial" w:hAnsi="Arial" w:cs="Arial"/>
          <w:sz w:val="20"/>
          <w:lang w:val="en-US"/>
        </w:rPr>
        <w:t xml:space="preserve">If the timetable for implementing the restack process is delayed, the ACMA may, in </w:t>
      </w:r>
      <w:r>
        <w:rPr>
          <w:rFonts w:ascii="Arial" w:hAnsi="Arial" w:cs="Arial"/>
          <w:sz w:val="20"/>
          <w:lang w:val="en-US"/>
        </w:rPr>
        <w:t xml:space="preserve">accordance with </w:t>
      </w:r>
      <w:r w:rsidRPr="00716ECF">
        <w:rPr>
          <w:rFonts w:ascii="Arial" w:hAnsi="Arial" w:cs="Arial"/>
          <w:sz w:val="20"/>
          <w:lang w:val="en-US"/>
        </w:rPr>
        <w:t xml:space="preserve">section 153P of the Act, </w:t>
      </w:r>
      <w:proofErr w:type="spellStart"/>
      <w:r w:rsidRPr="00716ECF">
        <w:rPr>
          <w:rFonts w:ascii="Arial" w:hAnsi="Arial" w:cs="Arial"/>
          <w:sz w:val="20"/>
          <w:lang w:val="en-US"/>
        </w:rPr>
        <w:t>authorise</w:t>
      </w:r>
      <w:proofErr w:type="spellEnd"/>
      <w:r w:rsidRPr="00716ECF">
        <w:rPr>
          <w:rFonts w:ascii="Arial" w:hAnsi="Arial" w:cs="Arial"/>
          <w:sz w:val="20"/>
          <w:lang w:val="en-US"/>
        </w:rPr>
        <w:t xml:space="preserve"> the continued operation of retransmission services in an area beyond 31 December 2014</w:t>
      </w:r>
      <w:r>
        <w:rPr>
          <w:rFonts w:ascii="Arial" w:hAnsi="Arial" w:cs="Arial"/>
          <w:sz w:val="20"/>
          <w:lang w:val="en-US"/>
        </w:rPr>
        <w:t>.</w:t>
      </w:r>
      <w:r w:rsidR="00284470">
        <w:rPr>
          <w:rFonts w:ascii="Arial" w:hAnsi="Arial" w:cs="Arial"/>
          <w:sz w:val="20"/>
          <w:lang w:val="en-US"/>
        </w:rPr>
        <w:t xml:space="preserve"> </w:t>
      </w:r>
      <w:r w:rsidR="00284470" w:rsidRPr="00284470">
        <w:rPr>
          <w:rFonts w:ascii="Arial" w:hAnsi="Arial" w:cs="Arial"/>
          <w:sz w:val="20"/>
          <w:lang w:val="en-US"/>
        </w:rPr>
        <w:t>Section 153P does not apply to those frequencies in the range 694 MHz to 820 MHz that do not fall within the definition of “700 MHz Band”</w:t>
      </w:r>
      <w:r w:rsidR="00E73605">
        <w:rPr>
          <w:rFonts w:ascii="Arial" w:hAnsi="Arial" w:cs="Arial"/>
          <w:sz w:val="20"/>
          <w:lang w:val="en-US"/>
        </w:rPr>
        <w:t xml:space="preserve"> in the Marketing Plan</w:t>
      </w:r>
      <w:r w:rsidR="00284470" w:rsidRPr="00284470">
        <w:rPr>
          <w:rFonts w:ascii="Arial" w:hAnsi="Arial" w:cs="Arial"/>
          <w:sz w:val="20"/>
          <w:lang w:val="en-US"/>
        </w:rPr>
        <w:t>.</w:t>
      </w:r>
    </w:p>
    <w:p w:rsidR="00E606C5" w:rsidRDefault="00E606C5" w:rsidP="00716ECF">
      <w:pPr>
        <w:pStyle w:val="ACMABodyText"/>
        <w:rPr>
          <w:rFonts w:cs="Arial"/>
          <w:lang w:val="en-US"/>
        </w:rPr>
      </w:pPr>
      <w:r>
        <w:rPr>
          <w:rFonts w:ascii="Arial" w:hAnsi="Arial" w:cs="Arial"/>
          <w:sz w:val="20"/>
          <w:lang w:val="en-US"/>
        </w:rPr>
        <w:t xml:space="preserve">The restack process, combined with the re-allocation period and the measures referred to above for television broadcasting retransmission services, will see all broadcasting services being moved to </w:t>
      </w:r>
      <w:proofErr w:type="gramStart"/>
      <w:r>
        <w:rPr>
          <w:rFonts w:ascii="Arial" w:hAnsi="Arial" w:cs="Arial"/>
          <w:sz w:val="20"/>
          <w:lang w:val="en-US"/>
        </w:rPr>
        <w:lastRenderedPageBreak/>
        <w:t>channels</w:t>
      </w:r>
      <w:proofErr w:type="gramEnd"/>
      <w:r>
        <w:rPr>
          <w:rFonts w:ascii="Arial" w:hAnsi="Arial" w:cs="Arial"/>
          <w:sz w:val="20"/>
          <w:lang w:val="en-US"/>
        </w:rPr>
        <w:t xml:space="preserve"> below the digital dividend band. This will leave a single contiguous block of spectrum for re-allocation. </w:t>
      </w:r>
    </w:p>
    <w:p w:rsidR="00E606C5" w:rsidRPr="00B12219" w:rsidRDefault="00E606C5" w:rsidP="00BA4B1D">
      <w:pPr>
        <w:pStyle w:val="ACMABodyText"/>
        <w:rPr>
          <w:rFonts w:ascii="Arial" w:hAnsi="Arial" w:cs="Arial"/>
          <w:sz w:val="20"/>
          <w:lang w:val="en-US"/>
        </w:rPr>
      </w:pPr>
      <w:r>
        <w:rPr>
          <w:rFonts w:ascii="Arial" w:hAnsi="Arial" w:cs="Arial"/>
          <w:sz w:val="20"/>
          <w:lang w:val="en-US"/>
        </w:rPr>
        <w:t xml:space="preserve">The ACMA will be allocating 700 MHz band spectrum together with spectrum from the 2.5 GHz band in a single auction process. Information about the 2.5 GHz band spectrum to be allocated in the combined auction is described in the </w:t>
      </w:r>
      <w:r w:rsidRPr="00B12219">
        <w:rPr>
          <w:rFonts w:ascii="Arial" w:hAnsi="Arial" w:cs="Arial"/>
          <w:i/>
          <w:sz w:val="20"/>
          <w:lang w:val="en-US"/>
        </w:rPr>
        <w:t>Radiocommunications Spectrum Marketing Plan (2.5 GHz Band) 2012</w:t>
      </w:r>
      <w:r>
        <w:rPr>
          <w:rFonts w:ascii="Arial" w:hAnsi="Arial" w:cs="Arial"/>
          <w:sz w:val="20"/>
          <w:lang w:val="en-US"/>
        </w:rPr>
        <w:t>.</w:t>
      </w:r>
    </w:p>
    <w:p w:rsidR="00E606C5" w:rsidRPr="00E230F2" w:rsidRDefault="00E606C5" w:rsidP="00BA4B1D">
      <w:pPr>
        <w:pStyle w:val="ACMAHeading3"/>
        <w:rPr>
          <w:rFonts w:cs="Arial"/>
          <w:sz w:val="20"/>
        </w:rPr>
      </w:pPr>
      <w:r>
        <w:rPr>
          <w:rFonts w:cs="Arial"/>
          <w:sz w:val="20"/>
        </w:rPr>
        <w:t>Marketing Plan Operation</w:t>
      </w:r>
    </w:p>
    <w:p w:rsidR="00E606C5" w:rsidRDefault="00E606C5" w:rsidP="00BA4B1D">
      <w:pPr>
        <w:pStyle w:val="ACMABodyText"/>
        <w:rPr>
          <w:rFonts w:ascii="Arial" w:hAnsi="Arial" w:cs="Arial"/>
          <w:sz w:val="20"/>
          <w:lang w:val="en-US"/>
        </w:rPr>
      </w:pPr>
      <w:r>
        <w:rPr>
          <w:rFonts w:ascii="Arial" w:hAnsi="Arial" w:cs="Arial"/>
          <w:sz w:val="20"/>
          <w:lang w:val="en-US"/>
        </w:rPr>
        <w:t xml:space="preserve">The Marketing Plan is one of a set of legislative instruments that gives effect to the Minister’s Declaration to reallocate the specified range of frequencies in the 700 MHz band (a complete list of the relevant instruments is provided at the end of this section). </w:t>
      </w:r>
    </w:p>
    <w:p w:rsidR="00E606C5" w:rsidRDefault="00E606C5" w:rsidP="00BA4B1D">
      <w:pPr>
        <w:pStyle w:val="ACMABodyText"/>
        <w:rPr>
          <w:rFonts w:ascii="Arial" w:hAnsi="Arial" w:cs="Arial"/>
          <w:sz w:val="20"/>
          <w:lang w:val="en-US"/>
        </w:rPr>
      </w:pPr>
      <w:r>
        <w:rPr>
          <w:rFonts w:ascii="Arial" w:hAnsi="Arial" w:cs="Arial"/>
          <w:sz w:val="20"/>
          <w:lang w:val="en-US"/>
        </w:rPr>
        <w:t>The purpose of the Marketing Plan is to describe the spectrum ‘product’ that will be offered at auction. In doing so, it identifies the spectrum that will be allocated and defines how this spectrum will be divided into lots for applicants (bidders) to acquire in the auction process. In addition, it sets out some of the technical and non-technical conditions</w:t>
      </w:r>
      <w:r w:rsidDel="0000386D">
        <w:rPr>
          <w:rFonts w:ascii="Arial" w:hAnsi="Arial" w:cs="Arial"/>
          <w:sz w:val="20"/>
          <w:lang w:val="en-US"/>
        </w:rPr>
        <w:t xml:space="preserve"> </w:t>
      </w:r>
      <w:r>
        <w:rPr>
          <w:rFonts w:ascii="Arial" w:hAnsi="Arial" w:cs="Arial"/>
          <w:sz w:val="20"/>
          <w:lang w:val="en-US"/>
        </w:rPr>
        <w:t xml:space="preserve">that may apply to spectrum </w:t>
      </w:r>
      <w:proofErr w:type="spellStart"/>
      <w:r>
        <w:rPr>
          <w:rFonts w:ascii="Arial" w:hAnsi="Arial" w:cs="Arial"/>
          <w:sz w:val="20"/>
          <w:lang w:val="en-US"/>
        </w:rPr>
        <w:t>licences</w:t>
      </w:r>
      <w:proofErr w:type="spellEnd"/>
      <w:r>
        <w:rPr>
          <w:rFonts w:ascii="Arial" w:hAnsi="Arial" w:cs="Arial"/>
          <w:sz w:val="20"/>
          <w:lang w:val="en-US"/>
        </w:rPr>
        <w:t xml:space="preserve">, and other matters that licensees should take into account when operating devices under a spectrum </w:t>
      </w:r>
      <w:proofErr w:type="spellStart"/>
      <w:r>
        <w:rPr>
          <w:rFonts w:ascii="Arial" w:hAnsi="Arial" w:cs="Arial"/>
          <w:sz w:val="20"/>
          <w:lang w:val="en-US"/>
        </w:rPr>
        <w:t>licence</w:t>
      </w:r>
      <w:proofErr w:type="spellEnd"/>
      <w:r>
        <w:rPr>
          <w:rFonts w:ascii="Arial" w:hAnsi="Arial" w:cs="Arial"/>
          <w:sz w:val="20"/>
          <w:lang w:val="en-US"/>
        </w:rPr>
        <w:t>.</w:t>
      </w:r>
    </w:p>
    <w:p w:rsidR="00E606C5" w:rsidRPr="00E230F2" w:rsidRDefault="00E606C5" w:rsidP="00BA4B1D">
      <w:pPr>
        <w:pStyle w:val="ACMABodyText"/>
        <w:spacing w:before="240"/>
        <w:rPr>
          <w:rFonts w:ascii="Arial" w:hAnsi="Arial" w:cs="Arial"/>
          <w:sz w:val="20"/>
          <w:lang w:val="en-US"/>
        </w:rPr>
      </w:pPr>
      <w:r>
        <w:rPr>
          <w:rFonts w:ascii="Arial" w:hAnsi="Arial" w:cs="Arial"/>
          <w:sz w:val="20"/>
          <w:lang w:val="en-US"/>
        </w:rPr>
        <w:t xml:space="preserve">The Marketing Plan also notes the method by which the ACMA will conduct the allocation, although limited details of the allocation procedure and related administrative arrangements are included in this document. Full details of the allocation procedure are set out in the </w:t>
      </w:r>
      <w:r w:rsidRPr="00A12BDC">
        <w:rPr>
          <w:rFonts w:ascii="Arial" w:hAnsi="Arial" w:cs="Arial"/>
          <w:sz w:val="20"/>
        </w:rPr>
        <w:t>Allocation Determination</w:t>
      </w:r>
      <w:r>
        <w:rPr>
          <w:rFonts w:ascii="Arial" w:hAnsi="Arial" w:cs="Arial"/>
          <w:sz w:val="20"/>
        </w:rPr>
        <w:t>. With the expected high demand for spectrum in the 700 MHz band, the ACMA considers that a price-based method of allocation, namely an auction, to be the most efficient means of allocating this spectrum. The ACMA has chosen the Combinatorial Clock Auction (</w:t>
      </w:r>
      <w:r w:rsidRPr="00716ECF">
        <w:rPr>
          <w:rFonts w:ascii="Arial" w:hAnsi="Arial" w:cs="Arial"/>
          <w:b/>
          <w:sz w:val="20"/>
        </w:rPr>
        <w:t>CCA</w:t>
      </w:r>
      <w:r>
        <w:rPr>
          <w:rFonts w:ascii="Arial" w:hAnsi="Arial" w:cs="Arial"/>
          <w:sz w:val="20"/>
        </w:rPr>
        <w:t xml:space="preserve">) methodology, delivered through a secure online system, as the auction method to be used to conduct the auction. </w:t>
      </w:r>
    </w:p>
    <w:p w:rsidR="00E606C5" w:rsidRDefault="00E606C5" w:rsidP="00BA4B1D">
      <w:pPr>
        <w:pStyle w:val="ACMABodyText"/>
        <w:rPr>
          <w:rFonts w:ascii="Arial" w:hAnsi="Arial" w:cs="Arial"/>
          <w:sz w:val="20"/>
          <w:lang w:val="en-US"/>
        </w:rPr>
      </w:pPr>
      <w:r>
        <w:rPr>
          <w:rFonts w:ascii="Arial" w:hAnsi="Arial" w:cs="Arial"/>
          <w:sz w:val="20"/>
          <w:lang w:val="en-US"/>
        </w:rPr>
        <w:t>The 700 MHz spectrum to be reallocated will be divided into auction lots that are defined by their geographic area and bandwidth range. Nine lots will be available, with each lot covering the whole of Australia (except for the excised RQZ). Lots will also have a bandwidth of 10 MHz in paired configuration (2x5 MHz), with a block of 5 MHz in the lower (703-748 MHz) and upper (758-803 MHz) parts of the band, on either side of the mid-band gap. The paired configuration enables the use of next generation advanced wireless communication technology, such as 4G Long Term Evolution (</w:t>
      </w:r>
      <w:r w:rsidR="0033592F" w:rsidRPr="0033592F">
        <w:rPr>
          <w:rFonts w:ascii="Arial" w:hAnsi="Arial" w:cs="Arial"/>
          <w:b/>
          <w:sz w:val="20"/>
          <w:lang w:val="en-US"/>
        </w:rPr>
        <w:t>LTE</w:t>
      </w:r>
      <w:r>
        <w:rPr>
          <w:rFonts w:ascii="Arial" w:hAnsi="Arial" w:cs="Arial"/>
          <w:sz w:val="20"/>
          <w:lang w:val="en-US"/>
        </w:rPr>
        <w:t>).</w:t>
      </w:r>
    </w:p>
    <w:p w:rsidR="00E606C5" w:rsidRDefault="00E606C5" w:rsidP="00BA4B1D">
      <w:pPr>
        <w:pStyle w:val="ACMABodyText"/>
        <w:rPr>
          <w:rFonts w:ascii="Arial" w:hAnsi="Arial" w:cs="Arial"/>
          <w:sz w:val="20"/>
          <w:lang w:val="en-US"/>
        </w:rPr>
      </w:pPr>
      <w:r>
        <w:rPr>
          <w:rFonts w:ascii="Arial" w:hAnsi="Arial" w:cs="Arial"/>
          <w:sz w:val="20"/>
          <w:lang w:val="en-US"/>
        </w:rPr>
        <w:t xml:space="preserve">The technical conditions applied to spectrum </w:t>
      </w:r>
      <w:proofErr w:type="spellStart"/>
      <w:r>
        <w:rPr>
          <w:rFonts w:ascii="Arial" w:hAnsi="Arial" w:cs="Arial"/>
          <w:sz w:val="20"/>
          <w:lang w:val="en-US"/>
        </w:rPr>
        <w:t>licences</w:t>
      </w:r>
      <w:proofErr w:type="spellEnd"/>
      <w:r>
        <w:rPr>
          <w:rFonts w:ascii="Arial" w:hAnsi="Arial" w:cs="Arial"/>
          <w:sz w:val="20"/>
          <w:lang w:val="en-US"/>
        </w:rPr>
        <w:t xml:space="preserve"> are drawn from the ACMA’s technical framework developed for the 700 MHz band in consultation with industry stakeholders. The technical framework is partly set out in the Marketing Plan sections on </w:t>
      </w:r>
      <w:proofErr w:type="spellStart"/>
      <w:r>
        <w:rPr>
          <w:rFonts w:ascii="Arial" w:hAnsi="Arial" w:cs="Arial"/>
          <w:sz w:val="20"/>
          <w:lang w:val="en-US"/>
        </w:rPr>
        <w:t>licence</w:t>
      </w:r>
      <w:proofErr w:type="spellEnd"/>
      <w:r>
        <w:rPr>
          <w:rFonts w:ascii="Arial" w:hAnsi="Arial" w:cs="Arial"/>
          <w:sz w:val="20"/>
          <w:lang w:val="en-US"/>
        </w:rPr>
        <w:t xml:space="preserve"> conditions and the sample spectrum </w:t>
      </w:r>
      <w:proofErr w:type="spellStart"/>
      <w:r>
        <w:rPr>
          <w:rFonts w:ascii="Arial" w:hAnsi="Arial" w:cs="Arial"/>
          <w:sz w:val="20"/>
          <w:lang w:val="en-US"/>
        </w:rPr>
        <w:t>licence</w:t>
      </w:r>
      <w:proofErr w:type="spellEnd"/>
      <w:r>
        <w:rPr>
          <w:rFonts w:ascii="Arial" w:hAnsi="Arial" w:cs="Arial"/>
          <w:sz w:val="20"/>
          <w:lang w:val="en-US"/>
        </w:rPr>
        <w:t xml:space="preserve">. They are also set out in the </w:t>
      </w:r>
      <w:r w:rsidRPr="00B756BE">
        <w:rPr>
          <w:rFonts w:ascii="Arial" w:hAnsi="Arial" w:cs="Arial"/>
          <w:i/>
          <w:sz w:val="20"/>
          <w:lang w:val="en-US"/>
        </w:rPr>
        <w:t>R</w:t>
      </w:r>
      <w:proofErr w:type="spellStart"/>
      <w:r>
        <w:rPr>
          <w:rFonts w:ascii="Arial" w:hAnsi="Arial" w:cs="Arial"/>
          <w:i/>
          <w:sz w:val="20"/>
        </w:rPr>
        <w:t>a</w:t>
      </w:r>
      <w:r w:rsidRPr="007F2C28">
        <w:rPr>
          <w:rFonts w:ascii="Arial" w:hAnsi="Arial" w:cs="Arial"/>
          <w:i/>
          <w:sz w:val="20"/>
        </w:rPr>
        <w:t>diocommunications</w:t>
      </w:r>
      <w:proofErr w:type="spellEnd"/>
      <w:r w:rsidRPr="007F2C28">
        <w:rPr>
          <w:rFonts w:ascii="Arial" w:hAnsi="Arial" w:cs="Arial"/>
          <w:i/>
          <w:sz w:val="20"/>
        </w:rPr>
        <w:t xml:space="preserve"> (Unacceptable Levels of Interference – 700 MHz Band) Determination 2012</w:t>
      </w:r>
      <w:r>
        <w:rPr>
          <w:rFonts w:ascii="Arial" w:hAnsi="Arial" w:cs="Arial"/>
          <w:i/>
          <w:sz w:val="20"/>
        </w:rPr>
        <w:t xml:space="preserve"> </w:t>
      </w:r>
      <w:r>
        <w:rPr>
          <w:rFonts w:ascii="Arial" w:hAnsi="Arial" w:cs="Arial"/>
          <w:sz w:val="20"/>
        </w:rPr>
        <w:t xml:space="preserve">(the </w:t>
      </w:r>
      <w:r w:rsidRPr="00695491">
        <w:rPr>
          <w:rFonts w:ascii="Arial" w:hAnsi="Arial" w:cs="Arial"/>
          <w:b/>
          <w:sz w:val="20"/>
        </w:rPr>
        <w:t>Unacceptable Interference Determination</w:t>
      </w:r>
      <w:r>
        <w:rPr>
          <w:rFonts w:ascii="Arial" w:hAnsi="Arial" w:cs="Arial"/>
          <w:sz w:val="20"/>
        </w:rPr>
        <w:t>))</w:t>
      </w:r>
      <w:r w:rsidRPr="007F2C28">
        <w:rPr>
          <w:rFonts w:ascii="Arial" w:hAnsi="Arial" w:cs="Arial"/>
          <w:sz w:val="20"/>
          <w:lang w:val="en-US"/>
        </w:rPr>
        <w:t xml:space="preserve"> </w:t>
      </w:r>
      <w:r>
        <w:rPr>
          <w:rFonts w:ascii="Arial" w:hAnsi="Arial" w:cs="Arial"/>
          <w:sz w:val="20"/>
          <w:lang w:val="en-US"/>
        </w:rPr>
        <w:t xml:space="preserve">and the </w:t>
      </w:r>
      <w:proofErr w:type="spellStart"/>
      <w:r>
        <w:rPr>
          <w:rFonts w:ascii="Arial" w:hAnsi="Arial" w:cs="Arial"/>
          <w:sz w:val="20"/>
          <w:lang w:val="en-US"/>
        </w:rPr>
        <w:t>radiocommunications</w:t>
      </w:r>
      <w:proofErr w:type="spellEnd"/>
      <w:r>
        <w:rPr>
          <w:rFonts w:ascii="Arial" w:hAnsi="Arial" w:cs="Arial"/>
          <w:sz w:val="20"/>
          <w:lang w:val="en-US"/>
        </w:rPr>
        <w:t xml:space="preserve"> advisory guidelines documents listed at the end of this section. These conditions place constraints and regulations on the use of spectrum </w:t>
      </w:r>
      <w:proofErr w:type="spellStart"/>
      <w:r>
        <w:rPr>
          <w:rFonts w:ascii="Arial" w:hAnsi="Arial" w:cs="Arial"/>
          <w:sz w:val="20"/>
          <w:lang w:val="en-US"/>
        </w:rPr>
        <w:t>licences</w:t>
      </w:r>
      <w:proofErr w:type="spellEnd"/>
      <w:r>
        <w:rPr>
          <w:rFonts w:ascii="Arial" w:hAnsi="Arial" w:cs="Arial"/>
          <w:sz w:val="20"/>
          <w:lang w:val="en-US"/>
        </w:rPr>
        <w:t xml:space="preserve"> to allow all licensees to operate services without causing undue interference to other services operating in other parts of the radiofrequency spectrum. Core conditions (in accordance with section 66 of the Act) will apply to spectrum </w:t>
      </w:r>
      <w:proofErr w:type="spellStart"/>
      <w:r>
        <w:rPr>
          <w:rFonts w:ascii="Arial" w:hAnsi="Arial" w:cs="Arial"/>
          <w:sz w:val="20"/>
          <w:lang w:val="en-US"/>
        </w:rPr>
        <w:t>licences</w:t>
      </w:r>
      <w:proofErr w:type="spellEnd"/>
      <w:r>
        <w:rPr>
          <w:rFonts w:ascii="Arial" w:hAnsi="Arial" w:cs="Arial"/>
          <w:sz w:val="20"/>
          <w:lang w:val="en-US"/>
        </w:rPr>
        <w:t xml:space="preserve"> in terms of:</w:t>
      </w:r>
    </w:p>
    <w:p w:rsidR="00E606C5" w:rsidRDefault="00E606C5" w:rsidP="00BA4B1D">
      <w:pPr>
        <w:pStyle w:val="ACMABodyText"/>
        <w:numPr>
          <w:ilvl w:val="0"/>
          <w:numId w:val="11"/>
        </w:numPr>
        <w:rPr>
          <w:rFonts w:ascii="Arial" w:hAnsi="Arial" w:cs="Arial"/>
          <w:sz w:val="20"/>
          <w:lang w:val="en-US"/>
        </w:rPr>
      </w:pPr>
      <w:r>
        <w:rPr>
          <w:rFonts w:ascii="Arial" w:hAnsi="Arial" w:cs="Arial"/>
          <w:sz w:val="20"/>
          <w:lang w:val="en-US"/>
        </w:rPr>
        <w:t>defining their geographic boundaries</w:t>
      </w:r>
    </w:p>
    <w:p w:rsidR="00E606C5" w:rsidRDefault="00E606C5" w:rsidP="00BA4B1D">
      <w:pPr>
        <w:pStyle w:val="ACMABodyText"/>
        <w:numPr>
          <w:ilvl w:val="0"/>
          <w:numId w:val="11"/>
        </w:numPr>
        <w:rPr>
          <w:rFonts w:ascii="Arial" w:hAnsi="Arial" w:cs="Arial"/>
          <w:sz w:val="20"/>
          <w:lang w:val="en-US"/>
        </w:rPr>
      </w:pPr>
      <w:r>
        <w:rPr>
          <w:rFonts w:ascii="Arial" w:hAnsi="Arial" w:cs="Arial"/>
          <w:sz w:val="20"/>
          <w:lang w:val="en-US"/>
        </w:rPr>
        <w:t xml:space="preserve">defining their range of frequencies  </w:t>
      </w:r>
    </w:p>
    <w:p w:rsidR="00E606C5" w:rsidRDefault="00E606C5" w:rsidP="00BA4B1D">
      <w:pPr>
        <w:pStyle w:val="ACMABodyText"/>
        <w:numPr>
          <w:ilvl w:val="0"/>
          <w:numId w:val="11"/>
        </w:numPr>
        <w:rPr>
          <w:rFonts w:ascii="Arial" w:hAnsi="Arial" w:cs="Arial"/>
          <w:sz w:val="20"/>
          <w:lang w:val="en-US"/>
        </w:rPr>
      </w:pPr>
      <w:r>
        <w:rPr>
          <w:rFonts w:ascii="Arial" w:hAnsi="Arial" w:cs="Arial"/>
          <w:sz w:val="20"/>
          <w:lang w:val="en-US"/>
        </w:rPr>
        <w:t>setting out-of-area radio emission limits</w:t>
      </w:r>
    </w:p>
    <w:p w:rsidR="00E606C5" w:rsidRDefault="00E606C5" w:rsidP="00BA4B1D">
      <w:pPr>
        <w:pStyle w:val="ACMABodyText"/>
        <w:numPr>
          <w:ilvl w:val="0"/>
          <w:numId w:val="11"/>
        </w:numPr>
        <w:rPr>
          <w:rFonts w:ascii="Arial" w:hAnsi="Arial" w:cs="Arial"/>
          <w:sz w:val="20"/>
          <w:lang w:val="en-US"/>
        </w:rPr>
      </w:pPr>
      <w:proofErr w:type="gramStart"/>
      <w:r>
        <w:rPr>
          <w:rFonts w:ascii="Arial" w:hAnsi="Arial" w:cs="Arial"/>
          <w:sz w:val="20"/>
          <w:lang w:val="en-US"/>
        </w:rPr>
        <w:t>setting</w:t>
      </w:r>
      <w:proofErr w:type="gramEnd"/>
      <w:r>
        <w:rPr>
          <w:rFonts w:ascii="Arial" w:hAnsi="Arial" w:cs="Arial"/>
          <w:sz w:val="20"/>
          <w:lang w:val="en-US"/>
        </w:rPr>
        <w:t xml:space="preserve"> out-of-band radio emission limits.</w:t>
      </w:r>
    </w:p>
    <w:p w:rsidR="00E606C5" w:rsidRDefault="00E606C5" w:rsidP="00BA4B1D">
      <w:pPr>
        <w:pStyle w:val="ACMABodyText"/>
        <w:rPr>
          <w:rFonts w:ascii="Arial" w:hAnsi="Arial" w:cs="Arial"/>
          <w:sz w:val="20"/>
          <w:lang w:val="en-US"/>
        </w:rPr>
      </w:pPr>
      <w:r>
        <w:rPr>
          <w:rFonts w:ascii="Arial" w:hAnsi="Arial" w:cs="Arial"/>
          <w:sz w:val="20"/>
          <w:lang w:val="en-US"/>
        </w:rPr>
        <w:t xml:space="preserve">In addition, the Marketing Plan discusses other relevant obligations, including spectrum trading rules and use by third parties and registration of transmitters with the ACMA. </w:t>
      </w:r>
      <w:proofErr w:type="spellStart"/>
      <w:r>
        <w:rPr>
          <w:rFonts w:ascii="Arial" w:hAnsi="Arial" w:cs="Arial"/>
          <w:sz w:val="20"/>
          <w:lang w:val="en-US"/>
        </w:rPr>
        <w:t>Licence</w:t>
      </w:r>
      <w:proofErr w:type="spellEnd"/>
      <w:r>
        <w:rPr>
          <w:rFonts w:ascii="Arial" w:hAnsi="Arial" w:cs="Arial"/>
          <w:sz w:val="20"/>
          <w:lang w:val="en-US"/>
        </w:rPr>
        <w:t xml:space="preserve"> commencement and </w:t>
      </w:r>
      <w:proofErr w:type="spellStart"/>
      <w:r>
        <w:rPr>
          <w:rFonts w:ascii="Arial" w:hAnsi="Arial" w:cs="Arial"/>
          <w:sz w:val="20"/>
          <w:lang w:val="en-US"/>
        </w:rPr>
        <w:t>licence</w:t>
      </w:r>
      <w:proofErr w:type="spellEnd"/>
      <w:r>
        <w:rPr>
          <w:rFonts w:ascii="Arial" w:hAnsi="Arial" w:cs="Arial"/>
          <w:sz w:val="20"/>
          <w:lang w:val="en-US"/>
        </w:rPr>
        <w:t xml:space="preserve"> duration are also described.</w:t>
      </w:r>
    </w:p>
    <w:p w:rsidR="00E606C5" w:rsidRDefault="00E606C5" w:rsidP="00BA4B1D">
      <w:pPr>
        <w:pStyle w:val="ACMABodyText"/>
        <w:spacing w:before="240"/>
        <w:rPr>
          <w:rFonts w:ascii="Arial" w:hAnsi="Arial" w:cs="Arial"/>
          <w:sz w:val="20"/>
          <w:lang w:val="en-US"/>
        </w:rPr>
      </w:pPr>
      <w:r>
        <w:rPr>
          <w:rFonts w:ascii="Arial" w:hAnsi="Arial" w:cs="Arial"/>
          <w:sz w:val="20"/>
          <w:lang w:val="en-US"/>
        </w:rPr>
        <w:t xml:space="preserve">A sample spectrum </w:t>
      </w:r>
      <w:proofErr w:type="spellStart"/>
      <w:r>
        <w:rPr>
          <w:rFonts w:ascii="Arial" w:hAnsi="Arial" w:cs="Arial"/>
          <w:sz w:val="20"/>
          <w:lang w:val="en-US"/>
        </w:rPr>
        <w:t>licence</w:t>
      </w:r>
      <w:proofErr w:type="spellEnd"/>
      <w:r>
        <w:rPr>
          <w:rFonts w:ascii="Arial" w:hAnsi="Arial" w:cs="Arial"/>
          <w:sz w:val="20"/>
          <w:lang w:val="en-US"/>
        </w:rPr>
        <w:t xml:space="preserve"> provided in the Schedules to the Marketing Plan also contains information relating to core and other conditions that may apply to the operation of a service under the spectrum </w:t>
      </w:r>
      <w:proofErr w:type="spellStart"/>
      <w:r>
        <w:rPr>
          <w:rFonts w:ascii="Arial" w:hAnsi="Arial" w:cs="Arial"/>
          <w:sz w:val="20"/>
          <w:lang w:val="en-US"/>
        </w:rPr>
        <w:t>licence</w:t>
      </w:r>
      <w:proofErr w:type="spellEnd"/>
      <w:r>
        <w:rPr>
          <w:rFonts w:ascii="Arial" w:hAnsi="Arial" w:cs="Arial"/>
          <w:sz w:val="20"/>
          <w:lang w:val="en-US"/>
        </w:rPr>
        <w:t xml:space="preserve">. The spectrum </w:t>
      </w:r>
      <w:proofErr w:type="spellStart"/>
      <w:r>
        <w:rPr>
          <w:rFonts w:ascii="Arial" w:hAnsi="Arial" w:cs="Arial"/>
          <w:sz w:val="20"/>
          <w:lang w:val="en-US"/>
        </w:rPr>
        <w:t>licences</w:t>
      </w:r>
      <w:proofErr w:type="spellEnd"/>
      <w:r>
        <w:rPr>
          <w:rFonts w:ascii="Arial" w:hAnsi="Arial" w:cs="Arial"/>
          <w:sz w:val="20"/>
          <w:lang w:val="en-US"/>
        </w:rPr>
        <w:t xml:space="preserve"> issued by the ACMA may contain additional or varied conditions.</w:t>
      </w:r>
    </w:p>
    <w:p w:rsidR="00E606C5" w:rsidRPr="00E230F2" w:rsidRDefault="00E606C5" w:rsidP="00BA4B1D">
      <w:pPr>
        <w:pStyle w:val="ACMABodyText"/>
        <w:rPr>
          <w:rFonts w:ascii="Arial" w:hAnsi="Arial" w:cs="Arial"/>
          <w:sz w:val="20"/>
        </w:rPr>
      </w:pPr>
      <w:r w:rsidRPr="00E230F2">
        <w:rPr>
          <w:rFonts w:ascii="Arial" w:hAnsi="Arial" w:cs="Arial"/>
          <w:sz w:val="20"/>
        </w:rPr>
        <w:t xml:space="preserve">The set of </w:t>
      </w:r>
      <w:r>
        <w:rPr>
          <w:rFonts w:ascii="Arial" w:hAnsi="Arial" w:cs="Arial"/>
          <w:sz w:val="20"/>
        </w:rPr>
        <w:t xml:space="preserve">legislative </w:t>
      </w:r>
      <w:r w:rsidRPr="00E230F2">
        <w:rPr>
          <w:rFonts w:ascii="Arial" w:hAnsi="Arial" w:cs="Arial"/>
          <w:sz w:val="20"/>
        </w:rPr>
        <w:t>instruments</w:t>
      </w:r>
      <w:r>
        <w:rPr>
          <w:rFonts w:ascii="Arial" w:hAnsi="Arial" w:cs="Arial"/>
          <w:sz w:val="20"/>
        </w:rPr>
        <w:t>,</w:t>
      </w:r>
      <w:r w:rsidRPr="00E230F2">
        <w:rPr>
          <w:rFonts w:ascii="Arial" w:hAnsi="Arial" w:cs="Arial"/>
          <w:sz w:val="20"/>
        </w:rPr>
        <w:t xml:space="preserve"> </w:t>
      </w:r>
      <w:r>
        <w:rPr>
          <w:rFonts w:ascii="Arial" w:hAnsi="Arial" w:cs="Arial"/>
          <w:sz w:val="20"/>
        </w:rPr>
        <w:t>including the Marketing Plan, that are relevant to the re-allocation of the 700 MHz band are listed below.</w:t>
      </w:r>
    </w:p>
    <w:p w:rsidR="00E606C5" w:rsidRPr="0023281A" w:rsidRDefault="00E606C5" w:rsidP="00BA4B1D">
      <w:pPr>
        <w:pStyle w:val="ACMABodyText"/>
        <w:numPr>
          <w:ilvl w:val="0"/>
          <w:numId w:val="10"/>
        </w:numPr>
        <w:rPr>
          <w:rFonts w:ascii="Arial" w:hAnsi="Arial" w:cs="Arial"/>
          <w:i/>
          <w:sz w:val="20"/>
        </w:rPr>
      </w:pPr>
      <w:r w:rsidRPr="0023281A">
        <w:rPr>
          <w:rFonts w:ascii="Arial" w:hAnsi="Arial" w:cs="Arial"/>
          <w:i/>
          <w:sz w:val="20"/>
          <w:lang w:val="en-US"/>
        </w:rPr>
        <w:t>Radiocommunications (Spectrum Re-allocation) Declaration No. 1 of 2011</w:t>
      </w:r>
      <w:r w:rsidRPr="0023281A">
        <w:rPr>
          <w:rFonts w:ascii="Arial" w:hAnsi="Arial" w:cs="Arial"/>
          <w:i/>
          <w:sz w:val="20"/>
        </w:rPr>
        <w:t xml:space="preserve"> (1/11/2011)</w:t>
      </w:r>
    </w:p>
    <w:p w:rsidR="00E606C5" w:rsidRDefault="00E606C5" w:rsidP="00BA4B1D">
      <w:pPr>
        <w:pStyle w:val="ACMABodyText"/>
        <w:numPr>
          <w:ilvl w:val="0"/>
          <w:numId w:val="10"/>
        </w:numPr>
        <w:rPr>
          <w:rFonts w:ascii="Arial" w:hAnsi="Arial" w:cs="Arial"/>
          <w:i/>
          <w:sz w:val="20"/>
        </w:rPr>
      </w:pPr>
      <w:r w:rsidRPr="0023281A">
        <w:rPr>
          <w:rFonts w:ascii="Arial" w:hAnsi="Arial" w:cs="Arial"/>
          <w:i/>
          <w:sz w:val="20"/>
        </w:rPr>
        <w:t xml:space="preserve">Radiocommunications Spectrum </w:t>
      </w:r>
      <w:r>
        <w:rPr>
          <w:rFonts w:ascii="Arial" w:hAnsi="Arial" w:cs="Arial"/>
          <w:i/>
          <w:sz w:val="20"/>
        </w:rPr>
        <w:t xml:space="preserve">Marketing </w:t>
      </w:r>
      <w:r w:rsidRPr="0023281A">
        <w:rPr>
          <w:rFonts w:ascii="Arial" w:hAnsi="Arial" w:cs="Arial"/>
          <w:i/>
          <w:sz w:val="20"/>
        </w:rPr>
        <w:t>Plan (700 MHz Band) 2012</w:t>
      </w:r>
    </w:p>
    <w:p w:rsidR="00E606C5" w:rsidRPr="0023281A" w:rsidRDefault="00E606C5" w:rsidP="00BA4B1D">
      <w:pPr>
        <w:pStyle w:val="ACMABodyText"/>
        <w:numPr>
          <w:ilvl w:val="0"/>
          <w:numId w:val="10"/>
        </w:numPr>
        <w:rPr>
          <w:rFonts w:ascii="Arial" w:hAnsi="Arial" w:cs="Arial"/>
          <w:i/>
          <w:sz w:val="20"/>
        </w:rPr>
      </w:pPr>
      <w:r>
        <w:rPr>
          <w:rFonts w:ascii="Arial" w:hAnsi="Arial" w:cs="Arial"/>
          <w:i/>
          <w:sz w:val="20"/>
        </w:rPr>
        <w:t>Radiocommunications (Spectrum Licence Allocation – Combinatorial Clock Auction) Determination 2012</w:t>
      </w:r>
    </w:p>
    <w:p w:rsidR="00E606C5" w:rsidRPr="00D93E91" w:rsidRDefault="00E606C5" w:rsidP="00BA4B1D">
      <w:pPr>
        <w:pStyle w:val="ACMABodyText"/>
        <w:numPr>
          <w:ilvl w:val="0"/>
          <w:numId w:val="10"/>
        </w:numPr>
        <w:rPr>
          <w:rFonts w:ascii="Arial" w:hAnsi="Arial" w:cs="Arial"/>
          <w:i/>
          <w:sz w:val="20"/>
        </w:rPr>
      </w:pPr>
      <w:r w:rsidRPr="00D93E91">
        <w:rPr>
          <w:rFonts w:ascii="Arial" w:hAnsi="Arial" w:cs="Arial"/>
          <w:i/>
          <w:sz w:val="20"/>
        </w:rPr>
        <w:t>Radiocommunications (Unacceptable Levels of Interference – 700 MHz Band) Determination 2012</w:t>
      </w:r>
    </w:p>
    <w:p w:rsidR="00E606C5" w:rsidRPr="006768B8" w:rsidRDefault="00E606C5" w:rsidP="00BA4B1D">
      <w:pPr>
        <w:pStyle w:val="ACMABodyText"/>
        <w:numPr>
          <w:ilvl w:val="0"/>
          <w:numId w:val="10"/>
        </w:numPr>
        <w:rPr>
          <w:rFonts w:ascii="Arial" w:hAnsi="Arial" w:cs="Arial"/>
          <w:i/>
          <w:sz w:val="20"/>
        </w:rPr>
      </w:pPr>
      <w:r w:rsidRPr="006768B8">
        <w:rPr>
          <w:rFonts w:ascii="Arial" w:hAnsi="Arial" w:cs="Arial"/>
          <w:i/>
          <w:sz w:val="20"/>
        </w:rPr>
        <w:t>Radiocommunications Advisory Guidelines (Managing Interference from Transmitters – 700 MHz Band) 2012</w:t>
      </w:r>
    </w:p>
    <w:p w:rsidR="00E606C5" w:rsidRDefault="00E606C5" w:rsidP="00BA4B1D">
      <w:pPr>
        <w:pStyle w:val="ACMABodyText"/>
        <w:numPr>
          <w:ilvl w:val="0"/>
          <w:numId w:val="10"/>
        </w:numPr>
        <w:rPr>
          <w:rFonts w:ascii="Arial" w:hAnsi="Arial" w:cs="Arial"/>
          <w:i/>
          <w:sz w:val="20"/>
        </w:rPr>
      </w:pPr>
      <w:r w:rsidRPr="006768B8">
        <w:rPr>
          <w:rFonts w:ascii="Arial" w:hAnsi="Arial" w:cs="Arial"/>
          <w:i/>
          <w:sz w:val="20"/>
        </w:rPr>
        <w:t>Radiocommunications Advisory Guidelines (Managing Interference to Receivers – 700 MHz Band) 2012</w:t>
      </w:r>
    </w:p>
    <w:p w:rsidR="00E606C5" w:rsidRPr="00991DE0" w:rsidRDefault="00E606C5" w:rsidP="00991DE0">
      <w:pPr>
        <w:pStyle w:val="ACMABodyText"/>
        <w:rPr>
          <w:rFonts w:ascii="Arial" w:hAnsi="Arial" w:cs="Arial"/>
          <w:sz w:val="20"/>
        </w:rPr>
      </w:pPr>
      <w:r>
        <w:rPr>
          <w:rFonts w:ascii="Arial" w:hAnsi="Arial" w:cs="Arial"/>
          <w:sz w:val="20"/>
        </w:rPr>
        <w:t>A description of each section in the Marketing Plan is provided in Attachment A.</w:t>
      </w:r>
    </w:p>
    <w:p w:rsidR="00E606C5" w:rsidRPr="00E230F2" w:rsidRDefault="00E606C5" w:rsidP="00BA4B1D">
      <w:pPr>
        <w:pStyle w:val="ACMAHeading3"/>
        <w:rPr>
          <w:rFonts w:cs="Arial"/>
          <w:sz w:val="20"/>
        </w:rPr>
      </w:pPr>
      <w:r>
        <w:rPr>
          <w:rFonts w:cs="Arial"/>
          <w:sz w:val="20"/>
        </w:rPr>
        <w:t>Consultation</w:t>
      </w:r>
    </w:p>
    <w:p w:rsidR="00E606C5" w:rsidRDefault="00E606C5" w:rsidP="00BA4B1D">
      <w:pPr>
        <w:pStyle w:val="ACMABodyText"/>
        <w:rPr>
          <w:rFonts w:ascii="Arial" w:hAnsi="Arial" w:cs="Arial"/>
          <w:sz w:val="20"/>
          <w:lang w:val="en-US"/>
        </w:rPr>
      </w:pPr>
      <w:r>
        <w:rPr>
          <w:rFonts w:ascii="Arial" w:hAnsi="Arial" w:cs="Arial"/>
          <w:sz w:val="20"/>
          <w:lang w:val="en-US"/>
        </w:rPr>
        <w:t>The ACMA has consulted extensively with stakeholders about its plans for the re-allocation of the 700 MHz band generally, and on the Marketing Plan in particular. A variety of communication methods have been used to reach as many stakeholders as possible at each stage of the re-allocation planning process.</w:t>
      </w:r>
    </w:p>
    <w:p w:rsidR="00E606C5" w:rsidRDefault="00E606C5" w:rsidP="00BA4B1D">
      <w:pPr>
        <w:pStyle w:val="ACMABodyText"/>
        <w:rPr>
          <w:rFonts w:ascii="Arial" w:hAnsi="Arial" w:cs="Arial"/>
          <w:sz w:val="20"/>
          <w:lang w:val="en-US"/>
        </w:rPr>
      </w:pPr>
      <w:r>
        <w:rPr>
          <w:rFonts w:ascii="Arial" w:hAnsi="Arial" w:cs="Arial"/>
          <w:sz w:val="20"/>
          <w:lang w:val="en-US"/>
        </w:rPr>
        <w:t>The ACMA began its public consultation in October 2010, with the publication of the discussion paper, ‘</w:t>
      </w:r>
      <w:r w:rsidRPr="0028178D">
        <w:rPr>
          <w:rFonts w:ascii="Arial" w:hAnsi="Arial" w:cs="Arial"/>
          <w:i/>
          <w:iCs/>
          <w:sz w:val="20"/>
          <w:lang w:val="en-US"/>
        </w:rPr>
        <w:t>Reallocation in the 700 MHz ‘Digital Dividend’ Band</w:t>
      </w:r>
      <w:r>
        <w:rPr>
          <w:rFonts w:ascii="Arial" w:hAnsi="Arial" w:cs="Arial"/>
          <w:i/>
          <w:iCs/>
          <w:sz w:val="20"/>
          <w:lang w:val="en-US"/>
        </w:rPr>
        <w:t>’</w:t>
      </w:r>
      <w:r w:rsidRPr="0028178D">
        <w:rPr>
          <w:rFonts w:ascii="Arial" w:hAnsi="Arial" w:cs="Arial"/>
          <w:sz w:val="20"/>
          <w:lang w:val="en-US"/>
        </w:rPr>
        <w:t>.</w:t>
      </w:r>
      <w:r>
        <w:rPr>
          <w:rFonts w:ascii="Arial" w:hAnsi="Arial" w:cs="Arial"/>
          <w:sz w:val="20"/>
          <w:lang w:val="en-US"/>
        </w:rPr>
        <w:t xml:space="preserve"> This</w:t>
      </w:r>
      <w:r w:rsidRPr="0028178D">
        <w:rPr>
          <w:rFonts w:ascii="Arial" w:hAnsi="Arial" w:cs="Arial"/>
          <w:sz w:val="20"/>
          <w:lang w:val="en-US"/>
        </w:rPr>
        <w:t xml:space="preserve"> p</w:t>
      </w:r>
      <w:r>
        <w:rPr>
          <w:rFonts w:ascii="Arial" w:hAnsi="Arial" w:cs="Arial"/>
          <w:sz w:val="20"/>
          <w:lang w:val="en-US"/>
        </w:rPr>
        <w:t>aper sought stakeholder views on key issues that would influence</w:t>
      </w:r>
      <w:r w:rsidRPr="0028178D">
        <w:rPr>
          <w:rFonts w:ascii="Arial" w:hAnsi="Arial" w:cs="Arial"/>
          <w:sz w:val="20"/>
          <w:lang w:val="en-US"/>
        </w:rPr>
        <w:t xml:space="preserve"> the ACMA’s </w:t>
      </w:r>
      <w:r>
        <w:rPr>
          <w:rFonts w:ascii="Arial" w:hAnsi="Arial" w:cs="Arial"/>
          <w:sz w:val="20"/>
          <w:lang w:val="en-US"/>
        </w:rPr>
        <w:t xml:space="preserve">early considerations of </w:t>
      </w:r>
      <w:r w:rsidRPr="0028178D">
        <w:rPr>
          <w:rFonts w:ascii="Arial" w:hAnsi="Arial" w:cs="Arial"/>
          <w:sz w:val="20"/>
          <w:lang w:val="en-US"/>
        </w:rPr>
        <w:t xml:space="preserve">band configuration, </w:t>
      </w:r>
      <w:proofErr w:type="spellStart"/>
      <w:r w:rsidRPr="0028178D">
        <w:rPr>
          <w:rFonts w:ascii="Arial" w:hAnsi="Arial" w:cs="Arial"/>
          <w:sz w:val="20"/>
          <w:lang w:val="en-US"/>
        </w:rPr>
        <w:t>licence</w:t>
      </w:r>
      <w:proofErr w:type="spellEnd"/>
      <w:r w:rsidRPr="0028178D">
        <w:rPr>
          <w:rFonts w:ascii="Arial" w:hAnsi="Arial" w:cs="Arial"/>
          <w:sz w:val="20"/>
          <w:lang w:val="en-US"/>
        </w:rPr>
        <w:t xml:space="preserve"> design and the method of allocating the 700 MHz band.</w:t>
      </w:r>
      <w:r>
        <w:rPr>
          <w:rFonts w:ascii="Arial" w:hAnsi="Arial" w:cs="Arial"/>
          <w:sz w:val="20"/>
          <w:lang w:val="en-US"/>
        </w:rPr>
        <w:t xml:space="preserve"> As part of this consultation, the ACMA held an industry forum (‘</w:t>
      </w:r>
      <w:r w:rsidRPr="008F5254">
        <w:rPr>
          <w:rFonts w:ascii="Arial" w:hAnsi="Arial" w:cs="Arial"/>
          <w:i/>
          <w:sz w:val="20"/>
          <w:lang w:val="en-US"/>
        </w:rPr>
        <w:t>Spectrum Tune-up 2010: Digital Dividend’</w:t>
      </w:r>
      <w:r>
        <w:rPr>
          <w:rFonts w:ascii="Arial" w:hAnsi="Arial" w:cs="Arial"/>
          <w:sz w:val="20"/>
          <w:lang w:val="en-US"/>
        </w:rPr>
        <w:t>). The Tune-up covered issues raised in the discussion paper and provided an</w:t>
      </w:r>
      <w:r w:rsidRPr="00612944">
        <w:rPr>
          <w:rFonts w:ascii="Arial" w:hAnsi="Arial" w:cs="Arial"/>
          <w:sz w:val="20"/>
          <w:lang w:val="en-US"/>
        </w:rPr>
        <w:t xml:space="preserve"> opportunity </w:t>
      </w:r>
      <w:r>
        <w:rPr>
          <w:rFonts w:ascii="Arial" w:hAnsi="Arial" w:cs="Arial"/>
          <w:sz w:val="20"/>
          <w:lang w:val="en-US"/>
        </w:rPr>
        <w:t xml:space="preserve">for stakeholders to give direct feedback to the ACMA. </w:t>
      </w:r>
    </w:p>
    <w:p w:rsidR="00E606C5" w:rsidRDefault="00E606C5" w:rsidP="00BA4B1D">
      <w:pPr>
        <w:pStyle w:val="ACMABodyText"/>
        <w:rPr>
          <w:rFonts w:ascii="Arial" w:hAnsi="Arial" w:cs="Arial"/>
          <w:sz w:val="20"/>
          <w:lang w:val="en-US"/>
        </w:rPr>
      </w:pPr>
      <w:r>
        <w:rPr>
          <w:rFonts w:ascii="Arial" w:hAnsi="Arial" w:cs="Arial"/>
          <w:sz w:val="20"/>
          <w:lang w:val="en-US"/>
        </w:rPr>
        <w:t>In response to the discussion paper, the ACMA received a total of 45 written submissions. Stakeholder views expressed in these submissions have been taken into consideration by the ACMA in planning the re-allocation of 700 MHz spectrum.</w:t>
      </w:r>
    </w:p>
    <w:p w:rsidR="00E606C5" w:rsidRDefault="00E606C5" w:rsidP="00BA4B1D">
      <w:pPr>
        <w:pStyle w:val="ACMABodyText"/>
        <w:rPr>
          <w:rFonts w:ascii="Arial" w:hAnsi="Arial" w:cs="Arial"/>
          <w:sz w:val="20"/>
          <w:lang w:val="en-US"/>
        </w:rPr>
      </w:pPr>
      <w:r>
        <w:rPr>
          <w:rFonts w:ascii="Arial" w:hAnsi="Arial" w:cs="Arial"/>
          <w:sz w:val="20"/>
          <w:lang w:val="en-US"/>
        </w:rPr>
        <w:t>Consultation was also conducted during the first key legislative step of the re-allocation process. This step required the ACMA to provide a recommendation to the Minister under section 153F of the Act specifying parts of the 700 MHz band to be reallocated, as well as a timeframe for conducting the process. In June 2011, the ACMA prepared a draft recommendation and, in accordance with section 153G of the Act, sought comment from potentially affected apparatus licensees on the terms of the proposed recommendation. Nine written submissions were received, and the ACMA had regard to the views expressed in these submissions when preparing its final recommendation to the Minister.</w:t>
      </w:r>
    </w:p>
    <w:p w:rsidR="00E606C5" w:rsidRDefault="00E606C5" w:rsidP="00BA4B1D">
      <w:pPr>
        <w:pStyle w:val="ACMABodyText"/>
        <w:rPr>
          <w:rFonts w:ascii="Arial" w:hAnsi="Arial" w:cs="Arial"/>
          <w:sz w:val="20"/>
          <w:lang w:val="en-US"/>
        </w:rPr>
      </w:pPr>
      <w:r>
        <w:rPr>
          <w:rFonts w:ascii="Arial" w:hAnsi="Arial" w:cs="Arial"/>
          <w:sz w:val="20"/>
          <w:lang w:val="en-US"/>
        </w:rPr>
        <w:t xml:space="preserve">The ACMA has also engaged with incumbent licensees, prospective new licensees and other public stakeholders during the development of the Marketing Plan and associated legislative instruments. In addition to this, spectrum licensees and industry representatives have provided input into the preparation of the technical framework that forms part of the 700 MHz band Marketing Plan through extensive involvement in a technical working panel (the </w:t>
      </w:r>
      <w:r w:rsidRPr="00716ECF">
        <w:rPr>
          <w:rFonts w:ascii="Arial" w:hAnsi="Arial" w:cs="Arial"/>
          <w:b/>
          <w:sz w:val="20"/>
          <w:lang w:val="en-US"/>
        </w:rPr>
        <w:t>Technical Liaison Group</w:t>
      </w:r>
      <w:r>
        <w:rPr>
          <w:rFonts w:ascii="Arial" w:hAnsi="Arial" w:cs="Arial"/>
          <w:sz w:val="20"/>
          <w:lang w:val="en-US"/>
        </w:rPr>
        <w:t xml:space="preserve">) </w:t>
      </w:r>
      <w:proofErr w:type="spellStart"/>
      <w:r>
        <w:rPr>
          <w:rFonts w:ascii="Arial" w:hAnsi="Arial" w:cs="Arial"/>
          <w:sz w:val="20"/>
          <w:lang w:val="en-US"/>
        </w:rPr>
        <w:t>organised</w:t>
      </w:r>
      <w:proofErr w:type="spellEnd"/>
      <w:r>
        <w:rPr>
          <w:rFonts w:ascii="Arial" w:hAnsi="Arial" w:cs="Arial"/>
          <w:sz w:val="20"/>
          <w:lang w:val="en-US"/>
        </w:rPr>
        <w:t xml:space="preserve"> and chaired by the ACMA.</w:t>
      </w:r>
    </w:p>
    <w:p w:rsidR="00E606C5" w:rsidRDefault="00E606C5" w:rsidP="00BA4B1D">
      <w:pPr>
        <w:pStyle w:val="ACMABodyText"/>
        <w:rPr>
          <w:rFonts w:ascii="Arial" w:hAnsi="Arial" w:cs="Arial"/>
          <w:sz w:val="20"/>
          <w:lang w:val="en-US"/>
        </w:rPr>
      </w:pPr>
      <w:r>
        <w:rPr>
          <w:rFonts w:ascii="Arial" w:hAnsi="Arial" w:cs="Arial"/>
          <w:sz w:val="20"/>
          <w:lang w:val="en-US"/>
        </w:rPr>
        <w:t xml:space="preserve">Stakeholder views were also taken into account in the development of the Marketing Plan. During the preparation of a draft version of the Marketing Plan, the ACMA held the </w:t>
      </w:r>
      <w:r w:rsidRPr="00B154CF">
        <w:rPr>
          <w:rFonts w:ascii="Arial" w:hAnsi="Arial" w:cs="Arial"/>
          <w:i/>
          <w:sz w:val="20"/>
          <w:lang w:val="en-US"/>
        </w:rPr>
        <w:t>Digital Dividend Auction Tune-Up 2011</w:t>
      </w:r>
      <w:r>
        <w:rPr>
          <w:rFonts w:ascii="Arial" w:hAnsi="Arial" w:cs="Arial"/>
          <w:sz w:val="20"/>
          <w:lang w:val="en-US"/>
        </w:rPr>
        <w:t>, an industry forum which presented stakeholders with details on preliminary approaches being considered on several key parts of the spectrum auction planning process. Presentations and details of this event are available on the ACMA’s e</w:t>
      </w:r>
      <w:r w:rsidRPr="00BA4B1D">
        <w:rPr>
          <w:rFonts w:ascii="Arial" w:hAnsi="Arial" w:cs="Arial"/>
          <w:i/>
          <w:sz w:val="20"/>
          <w:lang w:val="en-US"/>
        </w:rPr>
        <w:t>ngage</w:t>
      </w:r>
      <w:r>
        <w:rPr>
          <w:rFonts w:ascii="Arial" w:hAnsi="Arial" w:cs="Arial"/>
          <w:i/>
          <w:sz w:val="20"/>
          <w:lang w:val="en-US"/>
        </w:rPr>
        <w:t xml:space="preserve"> </w:t>
      </w:r>
      <w:r>
        <w:rPr>
          <w:rFonts w:ascii="Arial" w:hAnsi="Arial" w:cs="Arial"/>
          <w:sz w:val="20"/>
          <w:lang w:val="en-US"/>
        </w:rPr>
        <w:t>website (</w:t>
      </w:r>
      <w:r w:rsidR="00865E27" w:rsidRPr="00865E27">
        <w:rPr>
          <w:rFonts w:ascii="Arial" w:hAnsi="Arial" w:cs="Arial"/>
          <w:sz w:val="20"/>
          <w:lang w:val="en-US"/>
        </w:rPr>
        <w:t>www.engage.acma.gov.au</w:t>
      </w:r>
      <w:r>
        <w:rPr>
          <w:rFonts w:ascii="Arial" w:hAnsi="Arial" w:cs="Arial"/>
          <w:sz w:val="20"/>
          <w:lang w:val="en-US"/>
        </w:rPr>
        <w:t xml:space="preserve">). The ACMA also undertook preliminary consultation (through the ACMA’s </w:t>
      </w:r>
      <w:r w:rsidRPr="00BA4B1D">
        <w:rPr>
          <w:rFonts w:ascii="Arial" w:hAnsi="Arial" w:cs="Arial"/>
          <w:i/>
          <w:sz w:val="20"/>
          <w:lang w:val="en-US"/>
        </w:rPr>
        <w:t>engage</w:t>
      </w:r>
      <w:r>
        <w:rPr>
          <w:rFonts w:ascii="Arial" w:hAnsi="Arial" w:cs="Arial"/>
          <w:sz w:val="20"/>
          <w:lang w:val="en-US"/>
        </w:rPr>
        <w:t xml:space="preserve"> website) on its proposed approaches to key auction planning issues, such as lot configuration and </w:t>
      </w:r>
      <w:proofErr w:type="spellStart"/>
      <w:r>
        <w:rPr>
          <w:rFonts w:ascii="Arial" w:hAnsi="Arial" w:cs="Arial"/>
          <w:sz w:val="20"/>
          <w:lang w:val="en-US"/>
        </w:rPr>
        <w:t>licence</w:t>
      </w:r>
      <w:proofErr w:type="spellEnd"/>
      <w:r>
        <w:rPr>
          <w:rFonts w:ascii="Arial" w:hAnsi="Arial" w:cs="Arial"/>
          <w:sz w:val="20"/>
          <w:lang w:val="en-US"/>
        </w:rPr>
        <w:t xml:space="preserve"> commencement.</w:t>
      </w:r>
    </w:p>
    <w:p w:rsidR="00E606C5" w:rsidRPr="00DA50B4" w:rsidRDefault="00E606C5" w:rsidP="00DA50B4">
      <w:pPr>
        <w:pStyle w:val="ACMABodyText"/>
        <w:rPr>
          <w:rFonts w:ascii="Arial" w:hAnsi="Arial" w:cs="Arial"/>
          <w:sz w:val="20"/>
          <w:lang w:val="en-US"/>
        </w:rPr>
      </w:pPr>
      <w:r>
        <w:rPr>
          <w:rFonts w:ascii="Arial" w:hAnsi="Arial" w:cs="Arial"/>
          <w:sz w:val="20"/>
          <w:lang w:val="en-US"/>
        </w:rPr>
        <w:t>A d</w:t>
      </w:r>
      <w:r w:rsidRPr="00DA50B4">
        <w:rPr>
          <w:rFonts w:ascii="Arial" w:hAnsi="Arial" w:cs="Arial"/>
          <w:sz w:val="20"/>
          <w:lang w:val="en-US"/>
        </w:rPr>
        <w:t>r</w:t>
      </w:r>
      <w:r>
        <w:rPr>
          <w:rFonts w:ascii="Arial" w:hAnsi="Arial" w:cs="Arial"/>
          <w:sz w:val="20"/>
          <w:lang w:val="en-US"/>
        </w:rPr>
        <w:t>aft version</w:t>
      </w:r>
      <w:r w:rsidRPr="00DA50B4">
        <w:rPr>
          <w:rFonts w:ascii="Arial" w:hAnsi="Arial" w:cs="Arial"/>
          <w:sz w:val="20"/>
          <w:lang w:val="en-US"/>
        </w:rPr>
        <w:t xml:space="preserve"> of the </w:t>
      </w:r>
      <w:r>
        <w:rPr>
          <w:rFonts w:ascii="Arial" w:hAnsi="Arial" w:cs="Arial"/>
          <w:sz w:val="20"/>
          <w:lang w:val="en-US"/>
        </w:rPr>
        <w:t>Marketing Plan was</w:t>
      </w:r>
      <w:r w:rsidRPr="00DA50B4">
        <w:rPr>
          <w:rFonts w:ascii="Arial" w:hAnsi="Arial" w:cs="Arial"/>
          <w:sz w:val="20"/>
          <w:lang w:val="en-US"/>
        </w:rPr>
        <w:t xml:space="preserve"> </w:t>
      </w:r>
      <w:r>
        <w:rPr>
          <w:rFonts w:ascii="Arial" w:hAnsi="Arial" w:cs="Arial"/>
          <w:sz w:val="20"/>
          <w:lang w:val="en-US"/>
        </w:rPr>
        <w:t xml:space="preserve">subsequently released </w:t>
      </w:r>
      <w:r w:rsidRPr="00DA50B4">
        <w:rPr>
          <w:rFonts w:ascii="Arial" w:hAnsi="Arial" w:cs="Arial"/>
          <w:sz w:val="20"/>
          <w:lang w:val="en-US"/>
        </w:rPr>
        <w:t xml:space="preserve">for detailed public consultation on </w:t>
      </w:r>
      <w:r>
        <w:rPr>
          <w:rFonts w:ascii="Arial" w:hAnsi="Arial" w:cs="Arial"/>
          <w:sz w:val="20"/>
          <w:lang w:val="en-US"/>
        </w:rPr>
        <w:t>11 April 2012. The Marketing Plan was released as part of a package of draft allocation instruments, together with the</w:t>
      </w:r>
      <w:r w:rsidRPr="00DA50B4">
        <w:rPr>
          <w:rFonts w:ascii="Arial" w:hAnsi="Arial" w:cs="Arial"/>
          <w:sz w:val="20"/>
          <w:lang w:val="en-US"/>
        </w:rPr>
        <w:t xml:space="preserve"> explanatory information paper</w:t>
      </w:r>
      <w:r>
        <w:rPr>
          <w:rFonts w:ascii="Arial" w:hAnsi="Arial" w:cs="Arial"/>
          <w:sz w:val="20"/>
          <w:lang w:val="en-US"/>
        </w:rPr>
        <w:t>,</w:t>
      </w:r>
      <w:r w:rsidRPr="00DA50B4">
        <w:rPr>
          <w:rFonts w:ascii="Arial" w:hAnsi="Arial" w:cs="Arial"/>
          <w:sz w:val="20"/>
          <w:lang w:val="en-US"/>
        </w:rPr>
        <w:t xml:space="preserve"> </w:t>
      </w:r>
      <w:r w:rsidRPr="00DA50B4">
        <w:rPr>
          <w:rFonts w:ascii="Arial" w:hAnsi="Arial" w:cs="Arial"/>
          <w:i/>
          <w:sz w:val="20"/>
          <w:lang w:val="en-US"/>
        </w:rPr>
        <w:t>Draft allocation instruments for the allocation of spectrum in the 700 MHz and 2.5 GHz bands (the digital dividend auction)</w:t>
      </w:r>
      <w:r w:rsidRPr="00DA50B4">
        <w:rPr>
          <w:rFonts w:ascii="Arial" w:hAnsi="Arial" w:cs="Arial"/>
          <w:sz w:val="20"/>
          <w:lang w:val="en-US"/>
        </w:rPr>
        <w:t xml:space="preserve">. </w:t>
      </w:r>
      <w:r>
        <w:rPr>
          <w:rFonts w:ascii="Arial" w:hAnsi="Arial" w:cs="Arial"/>
          <w:sz w:val="20"/>
          <w:lang w:val="en-US"/>
        </w:rPr>
        <w:t>A revised draft</w:t>
      </w:r>
      <w:r w:rsidRPr="00DA50B4">
        <w:rPr>
          <w:rFonts w:ascii="Arial" w:hAnsi="Arial" w:cs="Arial"/>
          <w:sz w:val="20"/>
          <w:lang w:val="en-US"/>
        </w:rPr>
        <w:t xml:space="preserve"> of the </w:t>
      </w:r>
      <w:r>
        <w:rPr>
          <w:rFonts w:ascii="Arial" w:hAnsi="Arial" w:cs="Arial"/>
          <w:sz w:val="20"/>
          <w:lang w:val="en-US"/>
        </w:rPr>
        <w:t>Marketing P</w:t>
      </w:r>
      <w:r w:rsidRPr="00DA50B4">
        <w:rPr>
          <w:rFonts w:ascii="Arial" w:hAnsi="Arial" w:cs="Arial"/>
          <w:sz w:val="20"/>
          <w:lang w:val="en-US"/>
        </w:rPr>
        <w:t>lan, prepared followin</w:t>
      </w:r>
      <w:r>
        <w:rPr>
          <w:rFonts w:ascii="Arial" w:hAnsi="Arial" w:cs="Arial"/>
          <w:sz w:val="20"/>
          <w:lang w:val="en-US"/>
        </w:rPr>
        <w:t>g comments on the initial draft, was</w:t>
      </w:r>
      <w:r w:rsidRPr="00DA50B4">
        <w:rPr>
          <w:rFonts w:ascii="Arial" w:hAnsi="Arial" w:cs="Arial"/>
          <w:sz w:val="20"/>
          <w:lang w:val="en-US"/>
        </w:rPr>
        <w:t xml:space="preserve"> released for a second round of consultation on 6 July 2012. A </w:t>
      </w:r>
      <w:r w:rsidR="006F6F41">
        <w:rPr>
          <w:rFonts w:ascii="Arial" w:hAnsi="Arial" w:cs="Arial"/>
          <w:sz w:val="20"/>
          <w:lang w:val="en-US"/>
        </w:rPr>
        <w:t xml:space="preserve">third </w:t>
      </w:r>
      <w:r w:rsidRPr="00DA50B4">
        <w:rPr>
          <w:rFonts w:ascii="Arial" w:hAnsi="Arial" w:cs="Arial"/>
          <w:sz w:val="20"/>
          <w:lang w:val="en-US"/>
        </w:rPr>
        <w:t xml:space="preserve">revised draft of the </w:t>
      </w:r>
      <w:r>
        <w:rPr>
          <w:rFonts w:ascii="Arial" w:hAnsi="Arial" w:cs="Arial"/>
          <w:sz w:val="20"/>
          <w:lang w:val="en-US"/>
        </w:rPr>
        <w:t xml:space="preserve">Marketing </w:t>
      </w:r>
      <w:r w:rsidR="003A00AF">
        <w:rPr>
          <w:rFonts w:ascii="Arial" w:hAnsi="Arial" w:cs="Arial"/>
          <w:sz w:val="20"/>
          <w:lang w:val="en-US"/>
        </w:rPr>
        <w:t>Plan</w:t>
      </w:r>
      <w:r w:rsidRPr="00DA50B4">
        <w:rPr>
          <w:rFonts w:ascii="Arial" w:hAnsi="Arial" w:cs="Arial"/>
          <w:sz w:val="20"/>
          <w:lang w:val="en-US"/>
        </w:rPr>
        <w:t xml:space="preserve"> was released in a third round of </w:t>
      </w:r>
      <w:r>
        <w:rPr>
          <w:rFonts w:ascii="Arial" w:hAnsi="Arial" w:cs="Arial"/>
          <w:sz w:val="20"/>
          <w:lang w:val="en-US"/>
        </w:rPr>
        <w:t xml:space="preserve">detailed </w:t>
      </w:r>
      <w:r w:rsidRPr="00DA50B4">
        <w:rPr>
          <w:rFonts w:ascii="Arial" w:hAnsi="Arial" w:cs="Arial"/>
          <w:sz w:val="20"/>
          <w:lang w:val="en-US"/>
        </w:rPr>
        <w:t>public consultation on 31 August 2012.</w:t>
      </w:r>
    </w:p>
    <w:p w:rsidR="00E606C5" w:rsidRPr="00DA50B4" w:rsidRDefault="00E606C5" w:rsidP="00DA50B4">
      <w:pPr>
        <w:pStyle w:val="ACMABodyText"/>
        <w:rPr>
          <w:rFonts w:ascii="Arial" w:hAnsi="Arial" w:cs="Arial"/>
          <w:sz w:val="20"/>
          <w:lang w:val="en-US"/>
        </w:rPr>
      </w:pPr>
      <w:r w:rsidRPr="00DA50B4">
        <w:rPr>
          <w:rFonts w:ascii="Arial" w:hAnsi="Arial" w:cs="Arial"/>
          <w:sz w:val="20"/>
          <w:lang w:val="en-US"/>
        </w:rPr>
        <w:t xml:space="preserve">The ACMA took the views of stakeholders into consideration during the </w:t>
      </w:r>
      <w:r>
        <w:rPr>
          <w:rFonts w:ascii="Arial" w:hAnsi="Arial" w:cs="Arial"/>
          <w:sz w:val="20"/>
          <w:lang w:val="en-US"/>
        </w:rPr>
        <w:t>re-drafting</w:t>
      </w:r>
      <w:r w:rsidRPr="00DA50B4">
        <w:rPr>
          <w:rFonts w:ascii="Arial" w:hAnsi="Arial" w:cs="Arial"/>
          <w:sz w:val="20"/>
          <w:lang w:val="en-US"/>
        </w:rPr>
        <w:t xml:space="preserve"> of </w:t>
      </w:r>
      <w:r>
        <w:rPr>
          <w:rFonts w:ascii="Arial" w:hAnsi="Arial" w:cs="Arial"/>
          <w:sz w:val="20"/>
          <w:lang w:val="en-US"/>
        </w:rPr>
        <w:t>the Marketing Plan</w:t>
      </w:r>
      <w:r w:rsidRPr="00DA50B4">
        <w:rPr>
          <w:rFonts w:ascii="Arial" w:hAnsi="Arial" w:cs="Arial"/>
          <w:sz w:val="20"/>
          <w:lang w:val="en-US"/>
        </w:rPr>
        <w:t>, incl</w:t>
      </w:r>
      <w:r>
        <w:rPr>
          <w:rFonts w:ascii="Arial" w:hAnsi="Arial" w:cs="Arial"/>
          <w:sz w:val="20"/>
          <w:lang w:val="en-US"/>
        </w:rPr>
        <w:t>uding the final version of this instrument</w:t>
      </w:r>
      <w:r w:rsidRPr="00DA50B4">
        <w:rPr>
          <w:rFonts w:ascii="Arial" w:hAnsi="Arial" w:cs="Arial"/>
          <w:sz w:val="20"/>
          <w:lang w:val="en-US"/>
        </w:rPr>
        <w:t xml:space="preserve">. </w:t>
      </w:r>
    </w:p>
    <w:p w:rsidR="00E606C5" w:rsidRDefault="00E606C5" w:rsidP="00716ECF">
      <w:pPr>
        <w:pStyle w:val="ACMAHeading3"/>
        <w:rPr>
          <w:rFonts w:cs="Arial"/>
          <w:sz w:val="20"/>
        </w:rPr>
      </w:pPr>
      <w:r w:rsidRPr="00716ECF">
        <w:rPr>
          <w:rFonts w:cs="Arial"/>
          <w:sz w:val="20"/>
        </w:rPr>
        <w:t xml:space="preserve">Documents </w:t>
      </w:r>
      <w:r w:rsidR="00A2472F">
        <w:rPr>
          <w:rFonts w:cs="Arial"/>
          <w:sz w:val="20"/>
        </w:rPr>
        <w:t>I</w:t>
      </w:r>
      <w:r w:rsidR="00A2472F" w:rsidRPr="00716ECF">
        <w:rPr>
          <w:rFonts w:cs="Arial"/>
          <w:sz w:val="20"/>
        </w:rPr>
        <w:t xml:space="preserve">ncorporated </w:t>
      </w:r>
      <w:r w:rsidRPr="00716ECF">
        <w:rPr>
          <w:rFonts w:cs="Arial"/>
          <w:sz w:val="20"/>
        </w:rPr>
        <w:t xml:space="preserve">into the Marketing Plan by </w:t>
      </w:r>
      <w:r w:rsidR="00A2472F">
        <w:rPr>
          <w:rFonts w:cs="Arial"/>
          <w:sz w:val="20"/>
        </w:rPr>
        <w:t>R</w:t>
      </w:r>
      <w:r w:rsidR="00A2472F" w:rsidRPr="00716ECF">
        <w:rPr>
          <w:rFonts w:cs="Arial"/>
          <w:sz w:val="20"/>
        </w:rPr>
        <w:t xml:space="preserve">eference </w:t>
      </w:r>
      <w:r w:rsidRPr="00716ECF">
        <w:rPr>
          <w:rFonts w:cs="Arial"/>
          <w:sz w:val="20"/>
        </w:rPr>
        <w:t xml:space="preserve">or </w:t>
      </w:r>
      <w:r w:rsidR="00A2472F">
        <w:rPr>
          <w:rFonts w:cs="Arial"/>
          <w:sz w:val="20"/>
        </w:rPr>
        <w:t>O</w:t>
      </w:r>
      <w:r w:rsidR="00A2472F" w:rsidRPr="00716ECF">
        <w:rPr>
          <w:rFonts w:cs="Arial"/>
          <w:sz w:val="20"/>
        </w:rPr>
        <w:t xml:space="preserve">therwise </w:t>
      </w:r>
      <w:r w:rsidR="00A2472F">
        <w:rPr>
          <w:rFonts w:cs="Arial"/>
          <w:sz w:val="20"/>
        </w:rPr>
        <w:t>R</w:t>
      </w:r>
      <w:r w:rsidR="00A2472F" w:rsidRPr="00716ECF">
        <w:rPr>
          <w:rFonts w:cs="Arial"/>
          <w:sz w:val="20"/>
        </w:rPr>
        <w:t xml:space="preserve">eferred </w:t>
      </w:r>
      <w:r w:rsidRPr="00716ECF">
        <w:rPr>
          <w:rFonts w:cs="Arial"/>
          <w:sz w:val="20"/>
        </w:rPr>
        <w:t>to</w:t>
      </w:r>
    </w:p>
    <w:p w:rsidR="00E606C5" w:rsidRDefault="00E606C5" w:rsidP="00716ECF">
      <w:pPr>
        <w:pStyle w:val="ACMABodyText"/>
        <w:rPr>
          <w:rFonts w:ascii="Arial" w:hAnsi="Arial" w:cs="Arial"/>
          <w:sz w:val="20"/>
          <w:lang w:val="en-US"/>
        </w:rPr>
      </w:pPr>
      <w:r w:rsidRPr="000E4033">
        <w:rPr>
          <w:rFonts w:ascii="Arial" w:hAnsi="Arial" w:cs="Arial"/>
          <w:sz w:val="20"/>
          <w:lang w:val="en-US"/>
        </w:rPr>
        <w:t>The Marketing Plan incorporates the following documents by reference</w:t>
      </w:r>
      <w:r>
        <w:rPr>
          <w:rFonts w:ascii="Arial" w:hAnsi="Arial" w:cs="Arial"/>
          <w:sz w:val="20"/>
          <w:lang w:val="en-US"/>
        </w:rPr>
        <w:t>, or otherwise refers to them</w:t>
      </w:r>
      <w:r w:rsidRPr="000E4033">
        <w:rPr>
          <w:rFonts w:ascii="Arial" w:hAnsi="Arial" w:cs="Arial"/>
          <w:sz w:val="20"/>
          <w:lang w:val="en-US"/>
        </w:rPr>
        <w:t>:</w:t>
      </w:r>
    </w:p>
    <w:p w:rsidR="0033592F" w:rsidRPr="000941D0" w:rsidRDefault="00E606C5" w:rsidP="000941D0">
      <w:pPr>
        <w:pStyle w:val="ACMABodyText"/>
        <w:numPr>
          <w:ilvl w:val="0"/>
          <w:numId w:val="17"/>
        </w:numPr>
        <w:ind w:left="426"/>
        <w:rPr>
          <w:rFonts w:ascii="Arial" w:hAnsi="Arial" w:cs="Arial"/>
          <w:sz w:val="20"/>
          <w:lang w:val="en-US"/>
        </w:rPr>
      </w:pPr>
      <w:r w:rsidRPr="00845BDE">
        <w:rPr>
          <w:rFonts w:ascii="Arial" w:hAnsi="Arial" w:cs="Arial"/>
          <w:sz w:val="20"/>
          <w:lang w:val="en-US"/>
        </w:rPr>
        <w:t xml:space="preserve">A series of maps to be published by the ACMA, showing the exclusion zones required to implement the separation distances set out in Part 4 of the </w:t>
      </w:r>
      <w:r w:rsidR="000941D0" w:rsidRPr="000941D0">
        <w:rPr>
          <w:rFonts w:ascii="Arial" w:hAnsi="Arial" w:cs="Arial"/>
          <w:i/>
          <w:sz w:val="20"/>
          <w:lang w:val="en-US"/>
        </w:rPr>
        <w:t>Radiocommunications Advisory Guidelines (Managing Interference from Transmitters – 700 MHz Band) 2012</w:t>
      </w:r>
      <w:r w:rsidR="000941D0" w:rsidRPr="000941D0">
        <w:rPr>
          <w:rFonts w:ascii="Arial" w:hAnsi="Arial" w:cs="Arial"/>
          <w:sz w:val="20"/>
          <w:lang w:val="en-US"/>
        </w:rPr>
        <w:t xml:space="preserve">. </w:t>
      </w:r>
      <w:r w:rsidRPr="000941D0">
        <w:rPr>
          <w:rFonts w:ascii="Arial" w:hAnsi="Arial" w:cs="Arial"/>
          <w:sz w:val="20"/>
          <w:lang w:val="en-US"/>
        </w:rPr>
        <w:t>These maps, which will be updated as the restack of digital television services progresses, will be available on the ACMA’s website.</w:t>
      </w:r>
    </w:p>
    <w:p w:rsidR="0033592F" w:rsidRDefault="00E606C5" w:rsidP="0033592F">
      <w:pPr>
        <w:pStyle w:val="ACMABodyText"/>
        <w:numPr>
          <w:ilvl w:val="0"/>
          <w:numId w:val="17"/>
        </w:numPr>
        <w:ind w:left="426"/>
        <w:rPr>
          <w:rFonts w:ascii="Arial" w:hAnsi="Arial" w:cs="Arial"/>
          <w:sz w:val="20"/>
          <w:lang w:val="en-US"/>
        </w:rPr>
      </w:pPr>
      <w:r w:rsidRPr="00845BDE">
        <w:rPr>
          <w:rFonts w:ascii="Arial" w:hAnsi="Arial" w:cs="Arial"/>
          <w:sz w:val="20"/>
          <w:lang w:val="en-US"/>
        </w:rPr>
        <w:t>RALI MS-32 Coordination of Apparatus Licensed Services Within the Mid West Radio Quiet Zone, which are Radiocommunications Assignment and Licensing Instructions that provide processes for co-ordination with the RQZ. These instructions are available from</w:t>
      </w:r>
      <w:r>
        <w:rPr>
          <w:rFonts w:ascii="Arial" w:hAnsi="Arial" w:cs="Arial"/>
          <w:sz w:val="20"/>
          <w:lang w:val="en-US"/>
        </w:rPr>
        <w:t xml:space="preserve"> the</w:t>
      </w:r>
      <w:r w:rsidRPr="00845BDE">
        <w:rPr>
          <w:rFonts w:ascii="Arial" w:hAnsi="Arial" w:cs="Arial"/>
          <w:sz w:val="20"/>
          <w:lang w:val="en-US"/>
        </w:rPr>
        <w:t xml:space="preserve"> ACMA’s website</w:t>
      </w:r>
      <w:r w:rsidR="00865E27">
        <w:t>.</w:t>
      </w:r>
      <w:r w:rsidRPr="00845BDE">
        <w:rPr>
          <w:rFonts w:ascii="Arial" w:hAnsi="Arial" w:cs="Arial"/>
          <w:sz w:val="20"/>
          <w:lang w:val="en-US"/>
        </w:rPr>
        <w:t xml:space="preserve">  </w:t>
      </w:r>
    </w:p>
    <w:p w:rsidR="0033592F" w:rsidRDefault="00E606C5" w:rsidP="0033592F">
      <w:pPr>
        <w:pStyle w:val="ACMABodyText"/>
        <w:numPr>
          <w:ilvl w:val="0"/>
          <w:numId w:val="17"/>
        </w:numPr>
        <w:ind w:left="426"/>
        <w:rPr>
          <w:rFonts w:ascii="Arial" w:hAnsi="Arial" w:cs="Arial"/>
          <w:sz w:val="20"/>
          <w:lang w:val="en-US"/>
        </w:rPr>
      </w:pPr>
      <w:r w:rsidRPr="00845BDE">
        <w:rPr>
          <w:rFonts w:ascii="Arial" w:hAnsi="Arial" w:cs="Arial"/>
          <w:sz w:val="20"/>
          <w:lang w:val="en-US"/>
        </w:rPr>
        <w:t xml:space="preserve">The Australian Spectrum </w:t>
      </w:r>
      <w:r>
        <w:rPr>
          <w:rFonts w:ascii="Arial" w:hAnsi="Arial" w:cs="Arial"/>
          <w:sz w:val="20"/>
          <w:lang w:val="en-US"/>
        </w:rPr>
        <w:t>M</w:t>
      </w:r>
      <w:r w:rsidRPr="00845BDE">
        <w:rPr>
          <w:rFonts w:ascii="Arial" w:hAnsi="Arial" w:cs="Arial"/>
          <w:sz w:val="20"/>
          <w:lang w:val="en-US"/>
        </w:rPr>
        <w:t xml:space="preserve">ap </w:t>
      </w:r>
      <w:r>
        <w:rPr>
          <w:rFonts w:ascii="Arial" w:hAnsi="Arial" w:cs="Arial"/>
          <w:sz w:val="20"/>
          <w:lang w:val="en-US"/>
        </w:rPr>
        <w:t>G</w:t>
      </w:r>
      <w:r w:rsidRPr="00845BDE">
        <w:rPr>
          <w:rFonts w:ascii="Arial" w:hAnsi="Arial" w:cs="Arial"/>
          <w:sz w:val="20"/>
          <w:lang w:val="en-US"/>
        </w:rPr>
        <w:t xml:space="preserve">rid 2012 – The Australian </w:t>
      </w:r>
      <w:r>
        <w:rPr>
          <w:rFonts w:ascii="Arial" w:hAnsi="Arial" w:cs="Arial"/>
          <w:sz w:val="20"/>
          <w:lang w:val="en-US"/>
        </w:rPr>
        <w:t>S</w:t>
      </w:r>
      <w:r w:rsidRPr="00845BDE">
        <w:rPr>
          <w:rFonts w:ascii="Arial" w:hAnsi="Arial" w:cs="Arial"/>
          <w:sz w:val="20"/>
          <w:lang w:val="en-US"/>
        </w:rPr>
        <w:t xml:space="preserve">pectrum </w:t>
      </w:r>
      <w:r>
        <w:rPr>
          <w:rFonts w:ascii="Arial" w:hAnsi="Arial" w:cs="Arial"/>
          <w:sz w:val="20"/>
          <w:lang w:val="en-US"/>
        </w:rPr>
        <w:t>M</w:t>
      </w:r>
      <w:r w:rsidRPr="00845BDE">
        <w:rPr>
          <w:rFonts w:ascii="Arial" w:hAnsi="Arial" w:cs="Arial"/>
          <w:sz w:val="20"/>
          <w:lang w:val="en-US"/>
        </w:rPr>
        <w:t xml:space="preserve">ap </w:t>
      </w:r>
      <w:r>
        <w:rPr>
          <w:rFonts w:ascii="Arial" w:hAnsi="Arial" w:cs="Arial"/>
          <w:sz w:val="20"/>
          <w:lang w:val="en-US"/>
        </w:rPr>
        <w:t>G</w:t>
      </w:r>
      <w:r w:rsidRPr="00845BDE">
        <w:rPr>
          <w:rFonts w:ascii="Arial" w:hAnsi="Arial" w:cs="Arial"/>
          <w:sz w:val="20"/>
          <w:lang w:val="en-US"/>
        </w:rPr>
        <w:t>rid (</w:t>
      </w:r>
      <w:r w:rsidRPr="00E76D94">
        <w:rPr>
          <w:rFonts w:ascii="Arial" w:hAnsi="Arial" w:cs="Arial"/>
          <w:b/>
          <w:sz w:val="20"/>
          <w:lang w:val="en-US"/>
        </w:rPr>
        <w:t>ASMG</w:t>
      </w:r>
      <w:r w:rsidRPr="00845BDE">
        <w:rPr>
          <w:rFonts w:ascii="Arial" w:hAnsi="Arial" w:cs="Arial"/>
          <w:sz w:val="20"/>
          <w:lang w:val="en-US"/>
        </w:rPr>
        <w:t xml:space="preserve">) is used to identify geographic areas of spectrum </w:t>
      </w:r>
      <w:proofErr w:type="spellStart"/>
      <w:r w:rsidRPr="00845BDE">
        <w:rPr>
          <w:rFonts w:ascii="Arial" w:hAnsi="Arial" w:cs="Arial"/>
          <w:sz w:val="20"/>
          <w:lang w:val="en-US"/>
        </w:rPr>
        <w:t>licences</w:t>
      </w:r>
      <w:proofErr w:type="spellEnd"/>
      <w:r w:rsidRPr="00845BDE">
        <w:rPr>
          <w:rFonts w:ascii="Arial" w:hAnsi="Arial" w:cs="Arial"/>
          <w:sz w:val="20"/>
          <w:lang w:val="en-US"/>
        </w:rPr>
        <w:t>. This document describes ASMG and the Hierarchical Cell Identifier Scheme (</w:t>
      </w:r>
      <w:r w:rsidRPr="00E76D94">
        <w:rPr>
          <w:rFonts w:ascii="Arial" w:hAnsi="Arial" w:cs="Arial"/>
          <w:b/>
          <w:sz w:val="20"/>
          <w:lang w:val="en-US"/>
        </w:rPr>
        <w:t>HCIS</w:t>
      </w:r>
      <w:r w:rsidRPr="00845BDE">
        <w:rPr>
          <w:rFonts w:ascii="Arial" w:hAnsi="Arial" w:cs="Arial"/>
          <w:sz w:val="20"/>
          <w:lang w:val="en-US"/>
        </w:rPr>
        <w:t xml:space="preserve">) that the Marketing Plan uses to define </w:t>
      </w:r>
      <w:proofErr w:type="spellStart"/>
      <w:r w:rsidRPr="00845BDE">
        <w:rPr>
          <w:rFonts w:ascii="Arial" w:hAnsi="Arial" w:cs="Arial"/>
          <w:sz w:val="20"/>
          <w:lang w:val="en-US"/>
        </w:rPr>
        <w:t>licence</w:t>
      </w:r>
      <w:proofErr w:type="spellEnd"/>
      <w:r w:rsidRPr="00845BDE">
        <w:rPr>
          <w:rFonts w:ascii="Arial" w:hAnsi="Arial" w:cs="Arial"/>
          <w:sz w:val="20"/>
          <w:lang w:val="en-US"/>
        </w:rPr>
        <w:t xml:space="preserve"> areas. This document is on</w:t>
      </w:r>
      <w:r>
        <w:rPr>
          <w:rFonts w:ascii="Arial" w:hAnsi="Arial" w:cs="Arial"/>
          <w:sz w:val="20"/>
          <w:lang w:val="en-US"/>
        </w:rPr>
        <w:t xml:space="preserve"> the</w:t>
      </w:r>
      <w:r w:rsidRPr="00845BDE">
        <w:rPr>
          <w:rFonts w:ascii="Arial" w:hAnsi="Arial" w:cs="Arial"/>
          <w:sz w:val="20"/>
          <w:lang w:val="en-US"/>
        </w:rPr>
        <w:t xml:space="preserve"> ACMA</w:t>
      </w:r>
      <w:r>
        <w:rPr>
          <w:rFonts w:ascii="Arial" w:hAnsi="Arial" w:cs="Arial"/>
          <w:sz w:val="20"/>
          <w:lang w:val="en-US"/>
        </w:rPr>
        <w:t>’s</w:t>
      </w:r>
      <w:r w:rsidRPr="00845BDE">
        <w:rPr>
          <w:rFonts w:ascii="Arial" w:hAnsi="Arial" w:cs="Arial"/>
          <w:sz w:val="20"/>
          <w:lang w:val="en-US"/>
        </w:rPr>
        <w:t xml:space="preserve"> website.</w:t>
      </w:r>
    </w:p>
    <w:p w:rsidR="00E606C5" w:rsidRPr="000E4033" w:rsidRDefault="00E606C5" w:rsidP="000E4033">
      <w:pPr>
        <w:pStyle w:val="ACMABodyText"/>
        <w:rPr>
          <w:rFonts w:ascii="Arial" w:hAnsi="Arial" w:cs="Arial"/>
          <w:sz w:val="20"/>
          <w:lang w:val="en-US"/>
        </w:rPr>
      </w:pPr>
      <w:r w:rsidRPr="000E4033">
        <w:rPr>
          <w:rFonts w:ascii="Arial" w:hAnsi="Arial" w:cs="Arial"/>
          <w:sz w:val="20"/>
          <w:lang w:val="en-US"/>
        </w:rPr>
        <w:t xml:space="preserve">The Marketing Plan </w:t>
      </w:r>
      <w:r>
        <w:rPr>
          <w:rFonts w:ascii="Arial" w:hAnsi="Arial" w:cs="Arial"/>
          <w:sz w:val="20"/>
          <w:lang w:val="en-US"/>
        </w:rPr>
        <w:t>also incorporates or refers to</w:t>
      </w:r>
      <w:r w:rsidRPr="000E4033">
        <w:rPr>
          <w:rFonts w:ascii="Arial" w:hAnsi="Arial" w:cs="Arial"/>
          <w:sz w:val="20"/>
          <w:lang w:val="en-US"/>
        </w:rPr>
        <w:t xml:space="preserve"> the following </w:t>
      </w:r>
      <w:r>
        <w:rPr>
          <w:rFonts w:ascii="Arial" w:hAnsi="Arial" w:cs="Arial"/>
          <w:sz w:val="20"/>
          <w:lang w:val="en-US"/>
        </w:rPr>
        <w:t>instruments and Acts</w:t>
      </w:r>
      <w:r w:rsidRPr="000E4033">
        <w:rPr>
          <w:rFonts w:ascii="Arial" w:hAnsi="Arial" w:cs="Arial"/>
          <w:sz w:val="20"/>
          <w:lang w:val="en-US"/>
        </w:rPr>
        <w:t>:</w:t>
      </w:r>
    </w:p>
    <w:p w:rsidR="0033592F" w:rsidRDefault="00E606C5" w:rsidP="0033592F">
      <w:pPr>
        <w:pStyle w:val="ACMABodyText"/>
        <w:numPr>
          <w:ilvl w:val="0"/>
          <w:numId w:val="16"/>
        </w:numPr>
        <w:ind w:left="426"/>
        <w:rPr>
          <w:rFonts w:ascii="Arial" w:hAnsi="Arial" w:cs="Arial"/>
          <w:i/>
          <w:sz w:val="20"/>
        </w:rPr>
      </w:pPr>
      <w:r w:rsidRPr="00716ECF">
        <w:rPr>
          <w:rFonts w:ascii="Arial" w:hAnsi="Arial" w:cs="Arial"/>
          <w:i/>
          <w:sz w:val="20"/>
        </w:rPr>
        <w:t>Radiocommunications (Spectrum Licence Allocation – Combinatorial Clock Auction) Determination 2012</w:t>
      </w:r>
    </w:p>
    <w:p w:rsidR="0033592F" w:rsidRDefault="00E606C5" w:rsidP="0033592F">
      <w:pPr>
        <w:pStyle w:val="ACMABodyText"/>
        <w:numPr>
          <w:ilvl w:val="0"/>
          <w:numId w:val="16"/>
        </w:numPr>
        <w:ind w:left="426"/>
        <w:rPr>
          <w:rFonts w:ascii="Arial" w:hAnsi="Arial" w:cs="Arial"/>
          <w:sz w:val="20"/>
        </w:rPr>
      </w:pPr>
      <w:r w:rsidRPr="00716ECF">
        <w:rPr>
          <w:rFonts w:ascii="Arial" w:hAnsi="Arial" w:cs="Arial"/>
          <w:i/>
          <w:sz w:val="20"/>
        </w:rPr>
        <w:t>Radiocommunications Act 1992</w:t>
      </w:r>
    </w:p>
    <w:p w:rsidR="0033592F" w:rsidRDefault="00E606C5" w:rsidP="0033592F">
      <w:pPr>
        <w:pStyle w:val="ACMABodyText"/>
        <w:numPr>
          <w:ilvl w:val="0"/>
          <w:numId w:val="16"/>
        </w:numPr>
        <w:ind w:left="426"/>
        <w:rPr>
          <w:rFonts w:ascii="Arial" w:hAnsi="Arial" w:cs="Arial"/>
          <w:sz w:val="20"/>
        </w:rPr>
      </w:pPr>
      <w:r w:rsidRPr="00716ECF">
        <w:rPr>
          <w:rFonts w:ascii="Arial" w:hAnsi="Arial" w:cs="Arial"/>
          <w:i/>
          <w:sz w:val="20"/>
        </w:rPr>
        <w:t>Radiocommunications Advisory Guidelines (Managing Interference to Receivers - 700 MHz Band) 2012</w:t>
      </w:r>
    </w:p>
    <w:p w:rsidR="0033592F" w:rsidRDefault="00E606C5" w:rsidP="0033592F">
      <w:pPr>
        <w:pStyle w:val="ACMABodyText"/>
        <w:numPr>
          <w:ilvl w:val="0"/>
          <w:numId w:val="16"/>
        </w:numPr>
        <w:ind w:left="426"/>
        <w:rPr>
          <w:rFonts w:ascii="Arial" w:hAnsi="Arial" w:cs="Arial"/>
          <w:sz w:val="20"/>
        </w:rPr>
      </w:pPr>
      <w:r w:rsidRPr="00716ECF">
        <w:rPr>
          <w:rFonts w:ascii="Arial" w:hAnsi="Arial" w:cs="Arial"/>
          <w:i/>
          <w:sz w:val="20"/>
        </w:rPr>
        <w:t>Radiocommunications Advisory Guidelines (Managing Interference from Transmitters - 700 MHz Band) 2012.</w:t>
      </w:r>
    </w:p>
    <w:p w:rsidR="0033592F" w:rsidRDefault="00E606C5" w:rsidP="0033592F">
      <w:pPr>
        <w:pStyle w:val="ACMABodyText"/>
        <w:numPr>
          <w:ilvl w:val="0"/>
          <w:numId w:val="16"/>
        </w:numPr>
        <w:ind w:left="426"/>
        <w:rPr>
          <w:rFonts w:ascii="Arial" w:hAnsi="Arial" w:cs="Arial"/>
          <w:sz w:val="20"/>
        </w:rPr>
      </w:pPr>
      <w:r w:rsidRPr="00716ECF">
        <w:rPr>
          <w:rFonts w:ascii="Arial" w:hAnsi="Arial" w:cs="Arial"/>
          <w:i/>
          <w:sz w:val="20"/>
        </w:rPr>
        <w:t>Broadcasting Services Act 1992</w:t>
      </w:r>
    </w:p>
    <w:p w:rsidR="0033592F" w:rsidRDefault="00E606C5" w:rsidP="0033592F">
      <w:pPr>
        <w:pStyle w:val="ACMABodyText"/>
        <w:numPr>
          <w:ilvl w:val="0"/>
          <w:numId w:val="16"/>
        </w:numPr>
        <w:ind w:left="426"/>
        <w:rPr>
          <w:rFonts w:ascii="Arial" w:hAnsi="Arial" w:cs="Arial"/>
          <w:sz w:val="20"/>
        </w:rPr>
      </w:pPr>
      <w:r w:rsidRPr="00716ECF">
        <w:rPr>
          <w:rFonts w:ascii="Arial" w:hAnsi="Arial" w:cs="Arial"/>
          <w:i/>
          <w:sz w:val="20"/>
        </w:rPr>
        <w:t>Radiocommunications (Spectrum Re-allocation) Declaration No. 1 of 2011</w:t>
      </w:r>
    </w:p>
    <w:p w:rsidR="0033592F" w:rsidRDefault="00E606C5" w:rsidP="0033592F">
      <w:pPr>
        <w:pStyle w:val="ACMABodyText"/>
        <w:numPr>
          <w:ilvl w:val="0"/>
          <w:numId w:val="16"/>
        </w:numPr>
        <w:ind w:left="426"/>
        <w:rPr>
          <w:rFonts w:ascii="Arial" w:hAnsi="Arial" w:cs="Arial"/>
          <w:sz w:val="20"/>
        </w:rPr>
      </w:pPr>
      <w:r w:rsidRPr="00716ECF">
        <w:rPr>
          <w:rFonts w:ascii="Arial" w:hAnsi="Arial" w:cs="Arial"/>
          <w:i/>
          <w:sz w:val="20"/>
        </w:rPr>
        <w:t>Radiocommunications (Register of Radiocommunications Licences) Determination 1997</w:t>
      </w:r>
    </w:p>
    <w:p w:rsidR="0033592F" w:rsidRDefault="00E606C5" w:rsidP="0033592F">
      <w:pPr>
        <w:pStyle w:val="ACMABodyText"/>
        <w:numPr>
          <w:ilvl w:val="0"/>
          <w:numId w:val="16"/>
        </w:numPr>
        <w:ind w:left="426"/>
        <w:rPr>
          <w:rFonts w:ascii="Arial" w:hAnsi="Arial" w:cs="Arial"/>
          <w:sz w:val="20"/>
        </w:rPr>
      </w:pPr>
      <w:r w:rsidRPr="00716ECF">
        <w:rPr>
          <w:rFonts w:ascii="Arial" w:hAnsi="Arial" w:cs="Arial"/>
          <w:i/>
          <w:sz w:val="20"/>
        </w:rPr>
        <w:t>Radiocommunications (Trading Rules for Spectrum Licences) Determination 2012</w:t>
      </w:r>
    </w:p>
    <w:p w:rsidR="0033592F" w:rsidRDefault="00E606C5" w:rsidP="0033592F">
      <w:pPr>
        <w:pStyle w:val="ACMABodyText"/>
        <w:numPr>
          <w:ilvl w:val="0"/>
          <w:numId w:val="16"/>
        </w:numPr>
        <w:ind w:left="426"/>
        <w:rPr>
          <w:rFonts w:ascii="Arial" w:hAnsi="Arial" w:cs="Arial"/>
          <w:i/>
          <w:sz w:val="20"/>
        </w:rPr>
      </w:pPr>
      <w:r w:rsidRPr="00716ECF">
        <w:rPr>
          <w:rFonts w:ascii="Arial" w:hAnsi="Arial" w:cs="Arial"/>
          <w:i/>
          <w:sz w:val="20"/>
        </w:rPr>
        <w:t>Australian Communications and Media Authority Act 2005</w:t>
      </w:r>
    </w:p>
    <w:p w:rsidR="0033592F" w:rsidRDefault="00E606C5" w:rsidP="0033592F">
      <w:pPr>
        <w:pStyle w:val="ACMABodyText"/>
        <w:numPr>
          <w:ilvl w:val="0"/>
          <w:numId w:val="16"/>
        </w:numPr>
        <w:ind w:left="426"/>
        <w:rPr>
          <w:rFonts w:ascii="Arial" w:hAnsi="Arial" w:cs="Arial"/>
          <w:i/>
          <w:sz w:val="20"/>
        </w:rPr>
      </w:pPr>
      <w:r w:rsidRPr="00716ECF">
        <w:rPr>
          <w:rFonts w:ascii="Arial" w:hAnsi="Arial" w:cs="Arial"/>
          <w:i/>
          <w:sz w:val="20"/>
        </w:rPr>
        <w:t>International Tax Agreements Act 1953</w:t>
      </w:r>
    </w:p>
    <w:p w:rsidR="0033592F" w:rsidRDefault="00E606C5" w:rsidP="0033592F">
      <w:pPr>
        <w:pStyle w:val="ACMABodyText"/>
        <w:numPr>
          <w:ilvl w:val="0"/>
          <w:numId w:val="16"/>
        </w:numPr>
        <w:ind w:left="426"/>
        <w:rPr>
          <w:rFonts w:ascii="Arial" w:hAnsi="Arial" w:cs="Arial"/>
          <w:i/>
          <w:sz w:val="20"/>
        </w:rPr>
      </w:pPr>
      <w:r w:rsidRPr="00716ECF">
        <w:rPr>
          <w:rFonts w:ascii="Arial" w:hAnsi="Arial" w:cs="Arial"/>
          <w:i/>
          <w:sz w:val="20"/>
        </w:rPr>
        <w:t>Income Tax Assessment Act 1997</w:t>
      </w:r>
    </w:p>
    <w:p w:rsidR="0033592F" w:rsidRDefault="00E606C5" w:rsidP="0033592F">
      <w:pPr>
        <w:pStyle w:val="ACMABodyText"/>
        <w:numPr>
          <w:ilvl w:val="0"/>
          <w:numId w:val="16"/>
        </w:numPr>
        <w:ind w:left="426"/>
        <w:rPr>
          <w:rFonts w:ascii="Arial" w:hAnsi="Arial" w:cs="Arial"/>
          <w:sz w:val="20"/>
        </w:rPr>
      </w:pPr>
      <w:r w:rsidRPr="00716ECF">
        <w:rPr>
          <w:rFonts w:ascii="Arial" w:hAnsi="Arial" w:cs="Arial"/>
          <w:i/>
          <w:sz w:val="20"/>
        </w:rPr>
        <w:t>Radiocommunications Licence Conditions (Apparatus Licence) Determination 2003</w:t>
      </w:r>
    </w:p>
    <w:p w:rsidR="0033592F" w:rsidRPr="0033592F" w:rsidRDefault="00E606C5" w:rsidP="0033592F">
      <w:pPr>
        <w:pStyle w:val="ACMABodyText"/>
        <w:numPr>
          <w:ilvl w:val="0"/>
          <w:numId w:val="16"/>
        </w:numPr>
        <w:ind w:left="426"/>
        <w:rPr>
          <w:rFonts w:ascii="Arial" w:hAnsi="Arial" w:cs="Arial"/>
          <w:sz w:val="20"/>
        </w:rPr>
      </w:pPr>
      <w:r w:rsidRPr="00716ECF">
        <w:rPr>
          <w:rFonts w:ascii="Arial" w:hAnsi="Arial" w:cs="Arial"/>
          <w:i/>
          <w:sz w:val="20"/>
        </w:rPr>
        <w:t>Radiocommunications (Mid-West Radio Quiet Zone) Frequency Band Plan 2011</w:t>
      </w:r>
    </w:p>
    <w:p w:rsidR="0033592F" w:rsidRPr="0033592F" w:rsidRDefault="0033592F" w:rsidP="0033592F">
      <w:pPr>
        <w:pStyle w:val="ACMABodyText"/>
        <w:numPr>
          <w:ilvl w:val="0"/>
          <w:numId w:val="16"/>
        </w:numPr>
        <w:ind w:left="426"/>
        <w:rPr>
          <w:rFonts w:ascii="Arial" w:hAnsi="Arial" w:cs="Arial"/>
          <w:i/>
          <w:sz w:val="20"/>
        </w:rPr>
      </w:pPr>
      <w:r w:rsidRPr="0033592F">
        <w:rPr>
          <w:rFonts w:ascii="Arial" w:hAnsi="Arial" w:cs="Arial"/>
          <w:i/>
          <w:sz w:val="20"/>
        </w:rPr>
        <w:t>Radiocommunications (Labelling) Determination 1997</w:t>
      </w:r>
    </w:p>
    <w:p w:rsidR="00E606C5" w:rsidRDefault="00E606C5" w:rsidP="0096773F">
      <w:pPr>
        <w:pStyle w:val="ACMABodyText"/>
        <w:spacing w:before="240"/>
        <w:rPr>
          <w:rFonts w:ascii="Arial" w:hAnsi="Arial" w:cs="Arial"/>
          <w:sz w:val="20"/>
          <w:lang w:val="en-US"/>
        </w:rPr>
      </w:pPr>
      <w:r w:rsidRPr="000E4033">
        <w:rPr>
          <w:rFonts w:ascii="Arial" w:hAnsi="Arial" w:cs="Arial"/>
          <w:sz w:val="20"/>
          <w:lang w:val="en-US"/>
        </w:rPr>
        <w:t xml:space="preserve">These instruments and Acts can be found on the Australian Government’s </w:t>
      </w:r>
      <w:proofErr w:type="spellStart"/>
      <w:r w:rsidRPr="000E4033">
        <w:rPr>
          <w:rFonts w:ascii="Arial" w:hAnsi="Arial" w:cs="Arial"/>
          <w:sz w:val="20"/>
          <w:lang w:val="en-US"/>
        </w:rPr>
        <w:t>ComLaw</w:t>
      </w:r>
      <w:proofErr w:type="spellEnd"/>
      <w:r w:rsidRPr="000E4033">
        <w:rPr>
          <w:rFonts w:ascii="Arial" w:hAnsi="Arial" w:cs="Arial"/>
          <w:sz w:val="20"/>
          <w:lang w:val="en-US"/>
        </w:rPr>
        <w:t xml:space="preserve"> website (</w:t>
      </w:r>
      <w:r w:rsidR="00F42B61" w:rsidRPr="00EE116F">
        <w:rPr>
          <w:rFonts w:ascii="Arial" w:hAnsi="Arial"/>
          <w:sz w:val="20"/>
          <w:lang w:val="en-US"/>
        </w:rPr>
        <w:t>www.comlaw.gov.au/</w:t>
      </w:r>
      <w:r w:rsidRPr="000E4033">
        <w:rPr>
          <w:rFonts w:ascii="Arial" w:hAnsi="Arial" w:cs="Arial"/>
          <w:sz w:val="20"/>
          <w:lang w:val="en-US"/>
        </w:rPr>
        <w:t>)</w:t>
      </w:r>
      <w:r>
        <w:rPr>
          <w:rFonts w:ascii="Arial" w:hAnsi="Arial" w:cs="Arial"/>
          <w:sz w:val="20"/>
          <w:lang w:val="en-US"/>
        </w:rPr>
        <w:t xml:space="preserve">. </w:t>
      </w:r>
    </w:p>
    <w:p w:rsidR="00E606C5" w:rsidRDefault="00E606C5" w:rsidP="00716ECF">
      <w:pPr>
        <w:pStyle w:val="ACMABodyText"/>
      </w:pPr>
      <w:r w:rsidRPr="00E603AA">
        <w:rPr>
          <w:rFonts w:ascii="Arial" w:hAnsi="Arial" w:cs="Arial"/>
          <w:sz w:val="20"/>
        </w:rPr>
        <w:t>In accordance with subsection 314A(2) of the Act, a legislative instrument made under the Act may incorporate a matter contained in any other instrument or writing as in force from time to time</w:t>
      </w:r>
      <w:r>
        <w:rPr>
          <w:rFonts w:ascii="Arial" w:hAnsi="Arial" w:cs="Arial"/>
          <w:sz w:val="20"/>
        </w:rPr>
        <w:t>, even if the other instrument or writing does not exist at the time the first instrument is made</w:t>
      </w:r>
      <w:r w:rsidRPr="00E603AA">
        <w:rPr>
          <w:rFonts w:ascii="Arial" w:hAnsi="Arial" w:cs="Arial"/>
          <w:sz w:val="20"/>
        </w:rPr>
        <w:t>.</w:t>
      </w:r>
    </w:p>
    <w:p w:rsidR="00E606C5" w:rsidRPr="00954399" w:rsidRDefault="00E606C5" w:rsidP="00954399">
      <w:pPr>
        <w:pStyle w:val="ACMAHeading3"/>
        <w:tabs>
          <w:tab w:val="left" w:pos="1701"/>
        </w:tabs>
        <w:rPr>
          <w:rFonts w:cs="Arial"/>
          <w:sz w:val="20"/>
        </w:rPr>
      </w:pPr>
      <w:r w:rsidRPr="00954399">
        <w:rPr>
          <w:rFonts w:cs="Arial"/>
          <w:sz w:val="20"/>
        </w:rPr>
        <w:t>Detailed Description of the Instrument</w:t>
      </w:r>
    </w:p>
    <w:p w:rsidR="00E606C5" w:rsidRDefault="00E606C5" w:rsidP="00954399">
      <w:pPr>
        <w:pStyle w:val="ACMABodyText"/>
        <w:rPr>
          <w:rFonts w:ascii="Arial" w:hAnsi="Arial" w:cs="Arial"/>
          <w:sz w:val="20"/>
          <w:lang w:val="en-US"/>
        </w:rPr>
      </w:pPr>
      <w:r w:rsidRPr="00954399">
        <w:rPr>
          <w:rFonts w:ascii="Arial" w:hAnsi="Arial" w:cs="Arial"/>
          <w:sz w:val="20"/>
          <w:lang w:val="en-US"/>
        </w:rPr>
        <w:t xml:space="preserve">Details of the instrument are in Attachment </w:t>
      </w:r>
      <w:r>
        <w:rPr>
          <w:rFonts w:ascii="Arial" w:hAnsi="Arial" w:cs="Arial"/>
          <w:sz w:val="20"/>
          <w:lang w:val="en-US"/>
        </w:rPr>
        <w:t>A</w:t>
      </w:r>
      <w:r w:rsidRPr="00954399">
        <w:rPr>
          <w:rFonts w:ascii="Arial" w:hAnsi="Arial" w:cs="Arial"/>
          <w:sz w:val="20"/>
          <w:lang w:val="en-US"/>
        </w:rPr>
        <w:t>.</w:t>
      </w:r>
    </w:p>
    <w:p w:rsidR="00E606C5" w:rsidRPr="00E230F2" w:rsidRDefault="00E606C5" w:rsidP="00BA4B1D">
      <w:pPr>
        <w:pStyle w:val="ACMAHeading3"/>
        <w:rPr>
          <w:rFonts w:cs="Arial"/>
          <w:sz w:val="20"/>
        </w:rPr>
      </w:pPr>
      <w:r>
        <w:rPr>
          <w:rFonts w:cs="Arial"/>
          <w:sz w:val="20"/>
        </w:rPr>
        <w:t>Regulation</w:t>
      </w:r>
      <w:r w:rsidRPr="00E230F2">
        <w:rPr>
          <w:rFonts w:cs="Arial"/>
          <w:sz w:val="20"/>
        </w:rPr>
        <w:t xml:space="preserve"> Impact Statement</w:t>
      </w:r>
    </w:p>
    <w:p w:rsidR="00E606C5" w:rsidRPr="0023281A" w:rsidRDefault="00E606C5" w:rsidP="00BA4B1D">
      <w:pPr>
        <w:pStyle w:val="ACMABodyText"/>
        <w:rPr>
          <w:rFonts w:ascii="Arial" w:hAnsi="Arial" w:cs="Arial"/>
          <w:sz w:val="20"/>
        </w:rPr>
      </w:pPr>
      <w:r>
        <w:rPr>
          <w:rFonts w:ascii="Arial" w:hAnsi="Arial" w:cs="Arial"/>
          <w:sz w:val="20"/>
          <w:lang w:val="en-US"/>
        </w:rPr>
        <w:t>A regulation impact statement (</w:t>
      </w:r>
      <w:r w:rsidRPr="00716ECF">
        <w:rPr>
          <w:rFonts w:ascii="Arial" w:hAnsi="Arial" w:cs="Arial"/>
          <w:b/>
          <w:sz w:val="20"/>
          <w:lang w:val="en-US"/>
        </w:rPr>
        <w:t>RIS</w:t>
      </w:r>
      <w:r>
        <w:rPr>
          <w:rFonts w:ascii="Arial" w:hAnsi="Arial" w:cs="Arial"/>
          <w:sz w:val="20"/>
          <w:lang w:val="en-US"/>
        </w:rPr>
        <w:t xml:space="preserve">), entitled </w:t>
      </w:r>
      <w:r w:rsidRPr="00F46214">
        <w:rPr>
          <w:rFonts w:ascii="Arial" w:hAnsi="Arial" w:cs="Arial"/>
          <w:i/>
          <w:sz w:val="20"/>
          <w:lang w:val="en-US"/>
        </w:rPr>
        <w:t>Lot configuration for the digital dividend</w:t>
      </w:r>
      <w:r>
        <w:rPr>
          <w:rFonts w:ascii="Arial" w:hAnsi="Arial" w:cs="Arial"/>
          <w:sz w:val="20"/>
          <w:lang w:val="en-US"/>
        </w:rPr>
        <w:t xml:space="preserve"> </w:t>
      </w:r>
      <w:r w:rsidRPr="00F46214">
        <w:rPr>
          <w:rFonts w:ascii="Arial" w:hAnsi="Arial" w:cs="Arial"/>
          <w:i/>
          <w:sz w:val="20"/>
          <w:lang w:val="en-US"/>
        </w:rPr>
        <w:t>auction</w:t>
      </w:r>
      <w:r>
        <w:rPr>
          <w:rFonts w:ascii="Arial" w:hAnsi="Arial" w:cs="Arial"/>
          <w:sz w:val="20"/>
          <w:lang w:val="en-US"/>
        </w:rPr>
        <w:t xml:space="preserve">, was prepared by the ACMA to inform decision-making by the Authority on how to divide the 700 MHz spectrum for re-allocation into lots for auction. The definition of lots available in the 700 MHz spectrum auction is included in the Marketing Plan. This RIS has been approved by the Office of Best Practice Regulation (the </w:t>
      </w:r>
      <w:r w:rsidRPr="00716ECF">
        <w:rPr>
          <w:rFonts w:ascii="Arial" w:hAnsi="Arial" w:cs="Arial"/>
          <w:b/>
          <w:sz w:val="20"/>
          <w:lang w:val="en-US"/>
        </w:rPr>
        <w:t>OBPR</w:t>
      </w:r>
      <w:r>
        <w:rPr>
          <w:rFonts w:ascii="Arial" w:hAnsi="Arial" w:cs="Arial"/>
          <w:sz w:val="20"/>
          <w:lang w:val="en-US"/>
        </w:rPr>
        <w:t>)</w:t>
      </w:r>
      <w:r w:rsidR="00E021CE">
        <w:rPr>
          <w:rFonts w:ascii="Arial" w:hAnsi="Arial" w:cs="Arial"/>
          <w:sz w:val="20"/>
          <w:lang w:val="en-US"/>
        </w:rPr>
        <w:t xml:space="preserve"> and will be </w:t>
      </w:r>
      <w:r w:rsidR="00077D49">
        <w:rPr>
          <w:rFonts w:ascii="Arial" w:hAnsi="Arial" w:cs="Arial"/>
          <w:sz w:val="20"/>
          <w:lang w:val="en-US"/>
        </w:rPr>
        <w:t>posted on the OBPR website</w:t>
      </w:r>
      <w:r w:rsidR="00BB689C">
        <w:rPr>
          <w:rFonts w:ascii="Arial" w:hAnsi="Arial" w:cs="Arial"/>
          <w:sz w:val="20"/>
          <w:lang w:val="en-US"/>
        </w:rPr>
        <w:t xml:space="preserve"> (</w:t>
      </w:r>
      <w:r w:rsidR="00BB689C" w:rsidRPr="00BB689C">
        <w:rPr>
          <w:rFonts w:ascii="Arial" w:hAnsi="Arial" w:cs="Arial"/>
          <w:sz w:val="20"/>
        </w:rPr>
        <w:t>http://www.finance.gov.au/obpr/about/</w:t>
      </w:r>
      <w:r w:rsidR="00BB689C">
        <w:rPr>
          <w:rFonts w:ascii="Arial" w:hAnsi="Arial" w:cs="Arial"/>
          <w:sz w:val="20"/>
          <w:lang w:val="en-US"/>
        </w:rPr>
        <w:t>)</w:t>
      </w:r>
      <w:r w:rsidRPr="00AE1386">
        <w:rPr>
          <w:rFonts w:ascii="Arial" w:hAnsi="Arial" w:cs="Arial"/>
          <w:sz w:val="20"/>
          <w:lang w:val="en-US"/>
        </w:rPr>
        <w:t>.</w:t>
      </w:r>
      <w:r>
        <w:rPr>
          <w:rFonts w:ascii="Arial" w:hAnsi="Arial" w:cs="Arial"/>
          <w:sz w:val="20"/>
          <w:lang w:val="en-US"/>
        </w:rPr>
        <w:t xml:space="preserve"> Based on advice from the OBPR, no further aspect of the Marketing Plan warranted the preparation of a RIS (OBPR issue reference ID13105). </w:t>
      </w:r>
    </w:p>
    <w:p w:rsidR="00E606C5" w:rsidRDefault="00E606C5" w:rsidP="00BA4B1D">
      <w:pPr>
        <w:pStyle w:val="ACMAHeading3"/>
        <w:rPr>
          <w:rFonts w:cs="Arial"/>
          <w:sz w:val="20"/>
        </w:rPr>
      </w:pPr>
      <w:r>
        <w:rPr>
          <w:rFonts w:cs="Arial"/>
          <w:sz w:val="20"/>
        </w:rPr>
        <w:t>Statement of Compatibility with Human Rights</w:t>
      </w:r>
    </w:p>
    <w:p w:rsidR="00E606C5" w:rsidRDefault="00E606C5" w:rsidP="00F07316">
      <w:pPr>
        <w:pStyle w:val="ACMABodyText"/>
        <w:rPr>
          <w:rFonts w:ascii="Arial" w:hAnsi="Arial" w:cs="Arial"/>
          <w:sz w:val="20"/>
          <w:lang w:val="en-US"/>
        </w:rPr>
        <w:sectPr w:rsidR="00E606C5" w:rsidSect="0056287C">
          <w:pgSz w:w="11906" w:h="16838"/>
          <w:pgMar w:top="1440" w:right="1440" w:bottom="1440" w:left="1440" w:header="708" w:footer="708" w:gutter="0"/>
          <w:cols w:space="708"/>
          <w:docGrid w:linePitch="360"/>
        </w:sectPr>
      </w:pPr>
      <w:r>
        <w:rPr>
          <w:rFonts w:ascii="Arial" w:hAnsi="Arial" w:cs="Arial"/>
          <w:sz w:val="20"/>
          <w:lang w:val="en-US"/>
        </w:rPr>
        <w:t xml:space="preserve">In accordance with Part 3 of the </w:t>
      </w:r>
      <w:r>
        <w:rPr>
          <w:rFonts w:ascii="Arial" w:hAnsi="Arial" w:cs="Arial"/>
          <w:i/>
          <w:sz w:val="20"/>
          <w:lang w:val="en-US"/>
        </w:rPr>
        <w:t>Human Rights (Parliamentary Scrutiny) Act 2011</w:t>
      </w:r>
      <w:r>
        <w:rPr>
          <w:rFonts w:ascii="Arial" w:hAnsi="Arial" w:cs="Arial"/>
          <w:sz w:val="20"/>
          <w:lang w:val="en-US"/>
        </w:rPr>
        <w:t>,</w:t>
      </w:r>
      <w:r>
        <w:rPr>
          <w:rFonts w:ascii="Arial" w:hAnsi="Arial" w:cs="Arial"/>
          <w:i/>
          <w:sz w:val="20"/>
          <w:lang w:val="en-US"/>
        </w:rPr>
        <w:t xml:space="preserve"> </w:t>
      </w:r>
      <w:r>
        <w:rPr>
          <w:rFonts w:ascii="Arial" w:hAnsi="Arial" w:cs="Arial"/>
          <w:sz w:val="20"/>
          <w:lang w:val="en-US"/>
        </w:rPr>
        <w:t xml:space="preserve">the ACMA has prepared a Statement of Compatibility with Human Rights (the </w:t>
      </w:r>
      <w:r w:rsidRPr="00716ECF">
        <w:rPr>
          <w:rFonts w:ascii="Arial" w:hAnsi="Arial" w:cs="Arial"/>
          <w:b/>
          <w:sz w:val="20"/>
          <w:lang w:val="en-US"/>
        </w:rPr>
        <w:t>Statement of Compatibility</w:t>
      </w:r>
      <w:r>
        <w:rPr>
          <w:rFonts w:ascii="Arial" w:hAnsi="Arial" w:cs="Arial"/>
          <w:sz w:val="20"/>
          <w:lang w:val="en-US"/>
        </w:rPr>
        <w:t>) to consider the human rights implications of the Marketing Plan. The Statement of Compatibility concludes that the content of this legislative instrument does not raise any human rights issues and is therefore regarded as being compatible with human rights. The Statement of Compatibility prepared for this instrument is provided in Attachment B.</w:t>
      </w:r>
    </w:p>
    <w:p w:rsidR="00E606C5" w:rsidRDefault="00E606C5" w:rsidP="00991DE0">
      <w:pPr>
        <w:pStyle w:val="ACMAHeading2"/>
        <w:jc w:val="right"/>
        <w:rPr>
          <w:rFonts w:cs="Arial"/>
          <w:sz w:val="20"/>
          <w:szCs w:val="20"/>
        </w:rPr>
      </w:pPr>
      <w:r>
        <w:rPr>
          <w:rFonts w:cs="Arial"/>
          <w:sz w:val="20"/>
          <w:szCs w:val="20"/>
        </w:rPr>
        <w:t>ATTACHMENT A</w:t>
      </w:r>
    </w:p>
    <w:p w:rsidR="00E606C5" w:rsidRPr="00991DE0" w:rsidRDefault="00E606C5" w:rsidP="00991DE0">
      <w:pPr>
        <w:pStyle w:val="ACMAHeading2"/>
        <w:rPr>
          <w:bCs/>
          <w:sz w:val="20"/>
          <w:u w:val="single"/>
        </w:rPr>
      </w:pPr>
      <w:r>
        <w:rPr>
          <w:bCs/>
          <w:sz w:val="20"/>
          <w:u w:val="single"/>
        </w:rPr>
        <w:t>detailed description of the instrument</w:t>
      </w:r>
    </w:p>
    <w:p w:rsidR="00E606C5" w:rsidRDefault="00E606C5" w:rsidP="00DC270C">
      <w:pPr>
        <w:pStyle w:val="ACMAHeading3"/>
        <w:spacing w:before="480" w:after="240"/>
        <w:rPr>
          <w:rFonts w:cs="Arial"/>
          <w:sz w:val="20"/>
        </w:rPr>
      </w:pPr>
      <w:r w:rsidRPr="00E230F2">
        <w:rPr>
          <w:rFonts w:cs="Arial"/>
          <w:sz w:val="20"/>
        </w:rPr>
        <w:t>Part 1</w:t>
      </w:r>
      <w:r w:rsidRPr="00E230F2">
        <w:rPr>
          <w:rFonts w:cs="Arial"/>
          <w:sz w:val="20"/>
        </w:rPr>
        <w:tab/>
      </w:r>
      <w:r w:rsidRPr="00E230F2">
        <w:rPr>
          <w:rFonts w:cs="Arial"/>
          <w:sz w:val="20"/>
        </w:rPr>
        <w:tab/>
      </w:r>
      <w:r>
        <w:rPr>
          <w:rFonts w:cs="Arial"/>
          <w:sz w:val="20"/>
        </w:rPr>
        <w:t>Introduction</w:t>
      </w:r>
    </w:p>
    <w:p w:rsidR="00E606C5" w:rsidRPr="00B744EA" w:rsidRDefault="00E606C5" w:rsidP="0096774E">
      <w:pPr>
        <w:pStyle w:val="ACMAHeading4"/>
        <w:rPr>
          <w:rFonts w:cs="Arial"/>
          <w:bCs/>
          <w:i w:val="0"/>
          <w:iCs/>
          <w:lang w:val="en-US"/>
        </w:rPr>
      </w:pPr>
      <w:r w:rsidRPr="00B744EA">
        <w:rPr>
          <w:rFonts w:cs="Arial"/>
          <w:bCs/>
          <w:i w:val="0"/>
          <w:iCs/>
          <w:lang w:val="en-US"/>
        </w:rPr>
        <w:t>Section 1.1 – Name of Plan</w:t>
      </w:r>
    </w:p>
    <w:p w:rsidR="00E606C5" w:rsidRPr="009F3F61" w:rsidRDefault="00E606C5" w:rsidP="0096774E">
      <w:pPr>
        <w:pStyle w:val="ACMABodyText"/>
        <w:rPr>
          <w:rFonts w:ascii="Arial" w:hAnsi="Arial" w:cs="Arial"/>
          <w:sz w:val="20"/>
          <w:lang w:val="en-US"/>
        </w:rPr>
      </w:pPr>
      <w:r>
        <w:rPr>
          <w:rFonts w:ascii="Arial" w:hAnsi="Arial" w:cs="Arial"/>
          <w:sz w:val="20"/>
          <w:lang w:val="en-US"/>
        </w:rPr>
        <w:t xml:space="preserve">This section gives the name of the Marketing Plan as the </w:t>
      </w:r>
      <w:r w:rsidRPr="009F3F61">
        <w:rPr>
          <w:rFonts w:ascii="Arial" w:hAnsi="Arial" w:cs="Arial"/>
          <w:i/>
          <w:sz w:val="20"/>
          <w:lang w:val="en-US"/>
        </w:rPr>
        <w:t>Radiocommunications</w:t>
      </w:r>
      <w:r>
        <w:rPr>
          <w:rFonts w:ascii="Arial" w:hAnsi="Arial" w:cs="Arial"/>
          <w:i/>
          <w:sz w:val="20"/>
          <w:lang w:val="en-US"/>
        </w:rPr>
        <w:t xml:space="preserve"> </w:t>
      </w:r>
      <w:r w:rsidRPr="009F3F61">
        <w:rPr>
          <w:rFonts w:ascii="Arial" w:hAnsi="Arial" w:cs="Arial"/>
          <w:i/>
          <w:sz w:val="20"/>
          <w:lang w:val="en-US"/>
        </w:rPr>
        <w:t>Spectrum</w:t>
      </w:r>
      <w:r>
        <w:rPr>
          <w:rFonts w:ascii="Arial" w:hAnsi="Arial" w:cs="Arial"/>
          <w:i/>
          <w:sz w:val="20"/>
          <w:lang w:val="en-US"/>
        </w:rPr>
        <w:t xml:space="preserve"> Marketing</w:t>
      </w:r>
      <w:r w:rsidRPr="009F3F61">
        <w:rPr>
          <w:rFonts w:ascii="Arial" w:hAnsi="Arial" w:cs="Arial"/>
          <w:i/>
          <w:sz w:val="20"/>
          <w:lang w:val="en-US"/>
        </w:rPr>
        <w:t xml:space="preserve"> Plan (700 MHz Band) 2012</w:t>
      </w:r>
      <w:r>
        <w:rPr>
          <w:rFonts w:ascii="Arial" w:hAnsi="Arial" w:cs="Arial"/>
          <w:sz w:val="20"/>
          <w:lang w:val="en-US"/>
        </w:rPr>
        <w:t>.</w:t>
      </w:r>
    </w:p>
    <w:p w:rsidR="00E606C5" w:rsidRPr="00B744EA" w:rsidRDefault="00E606C5" w:rsidP="0096774E">
      <w:pPr>
        <w:pStyle w:val="ACMAHeading4"/>
        <w:rPr>
          <w:rFonts w:cs="Arial"/>
          <w:bCs/>
          <w:i w:val="0"/>
          <w:iCs/>
          <w:lang w:val="en-US"/>
        </w:rPr>
      </w:pPr>
      <w:r w:rsidRPr="00B744EA">
        <w:rPr>
          <w:rFonts w:cs="Arial"/>
          <w:bCs/>
          <w:i w:val="0"/>
          <w:iCs/>
          <w:lang w:val="en-US"/>
        </w:rPr>
        <w:t>Section 1.2 – Commencement</w:t>
      </w:r>
    </w:p>
    <w:p w:rsidR="00E606C5" w:rsidRPr="00E230F2" w:rsidRDefault="00E606C5" w:rsidP="0096774E">
      <w:pPr>
        <w:pStyle w:val="ACMABodyText"/>
        <w:rPr>
          <w:rFonts w:ascii="Arial" w:hAnsi="Arial" w:cs="Arial"/>
          <w:sz w:val="20"/>
        </w:rPr>
      </w:pPr>
      <w:r w:rsidRPr="00CA3864">
        <w:rPr>
          <w:rFonts w:ascii="Arial" w:hAnsi="Arial" w:cs="Arial"/>
          <w:sz w:val="20"/>
          <w:lang w:val="en-US"/>
        </w:rPr>
        <w:t xml:space="preserve">This section specifies when the Marketing Plan will come into effect. The Marketing Plan </w:t>
      </w:r>
      <w:r w:rsidR="00E35FF2">
        <w:rPr>
          <w:rFonts w:ascii="Arial" w:hAnsi="Arial" w:cs="Arial"/>
          <w:sz w:val="20"/>
          <w:lang w:val="en-US"/>
        </w:rPr>
        <w:t>commence</w:t>
      </w:r>
      <w:r w:rsidR="006F6F41">
        <w:rPr>
          <w:rFonts w:ascii="Arial" w:hAnsi="Arial" w:cs="Arial"/>
          <w:sz w:val="20"/>
          <w:lang w:val="en-US"/>
        </w:rPr>
        <w:t>s</w:t>
      </w:r>
      <w:r w:rsidR="00E35FF2">
        <w:rPr>
          <w:rFonts w:ascii="Arial" w:hAnsi="Arial" w:cs="Arial"/>
          <w:sz w:val="20"/>
          <w:lang w:val="en-US"/>
        </w:rPr>
        <w:t xml:space="preserve"> the day after it is registered</w:t>
      </w:r>
      <w:r w:rsidRPr="00CA3864">
        <w:rPr>
          <w:rFonts w:ascii="Arial" w:hAnsi="Arial" w:cs="Arial"/>
          <w:sz w:val="20"/>
          <w:lang w:val="en-US"/>
        </w:rPr>
        <w:t xml:space="preserve"> on the Federal Register of Legislative Instruments</w:t>
      </w:r>
      <w:r>
        <w:rPr>
          <w:rFonts w:ascii="Arial" w:hAnsi="Arial" w:cs="Arial"/>
          <w:sz w:val="20"/>
          <w:lang w:val="en-US"/>
        </w:rPr>
        <w:t>.</w:t>
      </w:r>
    </w:p>
    <w:p w:rsidR="00E606C5" w:rsidRDefault="00E606C5" w:rsidP="0096774E">
      <w:pPr>
        <w:pStyle w:val="ACMAHeading4"/>
        <w:rPr>
          <w:bCs/>
          <w:i w:val="0"/>
          <w:lang w:val="en-US"/>
        </w:rPr>
      </w:pPr>
      <w:r w:rsidRPr="001445DE">
        <w:rPr>
          <w:bCs/>
          <w:i w:val="0"/>
          <w:lang w:val="en-US"/>
        </w:rPr>
        <w:t>Section 1.</w:t>
      </w:r>
      <w:r>
        <w:rPr>
          <w:bCs/>
          <w:i w:val="0"/>
          <w:lang w:val="en-US"/>
        </w:rPr>
        <w:t>3</w:t>
      </w:r>
      <w:r w:rsidRPr="001445DE">
        <w:rPr>
          <w:bCs/>
          <w:i w:val="0"/>
          <w:lang w:val="en-US"/>
        </w:rPr>
        <w:t xml:space="preserve"> –</w:t>
      </w:r>
      <w:r>
        <w:rPr>
          <w:bCs/>
          <w:i w:val="0"/>
          <w:lang w:val="en-US"/>
        </w:rPr>
        <w:t xml:space="preserve"> Purpose of this Plan</w:t>
      </w:r>
    </w:p>
    <w:p w:rsidR="00E606C5" w:rsidRDefault="00E606C5" w:rsidP="0096774E">
      <w:pPr>
        <w:pStyle w:val="ACMABodyText"/>
        <w:rPr>
          <w:rFonts w:ascii="Arial" w:hAnsi="Arial" w:cs="Arial"/>
          <w:sz w:val="20"/>
          <w:lang w:val="en-US"/>
        </w:rPr>
      </w:pPr>
      <w:r>
        <w:rPr>
          <w:rFonts w:ascii="Arial" w:hAnsi="Arial" w:cs="Arial"/>
          <w:sz w:val="20"/>
          <w:lang w:val="en-US"/>
        </w:rPr>
        <w:t xml:space="preserve">This section lists the matters contained in the Marketing Plan, which should be taken into account by prospective auction applicants. The Marketing Plan should be read in conjunction with the Allocation Determination for a more complete understanding of all allocation procedures. </w:t>
      </w:r>
    </w:p>
    <w:p w:rsidR="00E606C5" w:rsidRDefault="00E606C5" w:rsidP="0096774E">
      <w:pPr>
        <w:pStyle w:val="ACMAHeading4"/>
        <w:rPr>
          <w:bCs/>
          <w:i w:val="0"/>
          <w:lang w:val="en-US"/>
        </w:rPr>
      </w:pPr>
      <w:r w:rsidRPr="007325B3">
        <w:rPr>
          <w:bCs/>
          <w:i w:val="0"/>
          <w:lang w:val="en-US"/>
        </w:rPr>
        <w:t>Section 1.4 – Definitions</w:t>
      </w:r>
    </w:p>
    <w:p w:rsidR="00E606C5" w:rsidRDefault="00E606C5" w:rsidP="00B3307F">
      <w:pPr>
        <w:pStyle w:val="ACMABodyText"/>
        <w:rPr>
          <w:rFonts w:ascii="Arial" w:hAnsi="Arial" w:cs="Arial"/>
          <w:sz w:val="20"/>
          <w:lang w:val="en-US"/>
        </w:rPr>
      </w:pPr>
      <w:r>
        <w:rPr>
          <w:rFonts w:ascii="Arial" w:hAnsi="Arial" w:cs="Arial"/>
          <w:sz w:val="20"/>
          <w:lang w:val="en-US"/>
        </w:rPr>
        <w:t xml:space="preserve">This section provides definitions of terms used in the Marketing Plan. These are designed to assist the reader in interpreting the Marketing Plan. Where a defined term is explained in more detail in this explanatory statement, </w:t>
      </w:r>
      <w:r w:rsidR="009F3ACE">
        <w:rPr>
          <w:rFonts w:ascii="Arial" w:hAnsi="Arial" w:cs="Arial"/>
          <w:sz w:val="20"/>
          <w:lang w:val="en-US"/>
        </w:rPr>
        <w:t xml:space="preserve">a </w:t>
      </w:r>
      <w:r w:rsidR="00105BB1">
        <w:rPr>
          <w:rFonts w:ascii="Arial" w:hAnsi="Arial" w:cs="Arial"/>
          <w:sz w:val="20"/>
          <w:lang w:val="en-US"/>
        </w:rPr>
        <w:t>cross reference</w:t>
      </w:r>
      <w:r>
        <w:rPr>
          <w:rFonts w:ascii="Arial" w:hAnsi="Arial" w:cs="Arial"/>
          <w:sz w:val="20"/>
          <w:lang w:val="en-US"/>
        </w:rPr>
        <w:t xml:space="preserve"> to the relevant section </w:t>
      </w:r>
      <w:r w:rsidR="009F3ACE">
        <w:rPr>
          <w:rFonts w:ascii="Arial" w:hAnsi="Arial" w:cs="Arial"/>
          <w:sz w:val="20"/>
          <w:lang w:val="en-US"/>
        </w:rPr>
        <w:t>is</w:t>
      </w:r>
      <w:r>
        <w:rPr>
          <w:rFonts w:ascii="Arial" w:hAnsi="Arial" w:cs="Arial"/>
          <w:sz w:val="20"/>
          <w:lang w:val="en-US"/>
        </w:rPr>
        <w:t xml:space="preserve"> given below.</w:t>
      </w:r>
    </w:p>
    <w:p w:rsidR="00E606C5" w:rsidRDefault="00E606C5" w:rsidP="00B3307F">
      <w:pPr>
        <w:pStyle w:val="ACMABodyText"/>
        <w:rPr>
          <w:rFonts w:ascii="Arial" w:hAnsi="Arial" w:cs="Arial"/>
          <w:i/>
          <w:sz w:val="20"/>
        </w:rPr>
      </w:pPr>
      <w:proofErr w:type="gramStart"/>
      <w:r>
        <w:rPr>
          <w:rFonts w:ascii="Arial" w:hAnsi="Arial" w:cs="Arial"/>
          <w:i/>
          <w:sz w:val="20"/>
        </w:rPr>
        <w:t>e</w:t>
      </w:r>
      <w:r w:rsidRPr="007325B3">
        <w:rPr>
          <w:rFonts w:ascii="Arial" w:hAnsi="Arial" w:cs="Arial"/>
          <w:i/>
          <w:sz w:val="20"/>
        </w:rPr>
        <w:t>xclusion</w:t>
      </w:r>
      <w:proofErr w:type="gramEnd"/>
      <w:r w:rsidRPr="007325B3">
        <w:rPr>
          <w:rFonts w:ascii="Arial" w:hAnsi="Arial" w:cs="Arial"/>
          <w:i/>
          <w:sz w:val="20"/>
        </w:rPr>
        <w:t xml:space="preserve"> zone:</w:t>
      </w:r>
      <w:r w:rsidRPr="007325B3">
        <w:rPr>
          <w:rFonts w:ascii="Arial" w:hAnsi="Arial" w:cs="Arial"/>
          <w:sz w:val="20"/>
        </w:rPr>
        <w:tab/>
        <w:t xml:space="preserve">See section </w:t>
      </w:r>
      <w:r w:rsidRPr="009976BC">
        <w:rPr>
          <w:rFonts w:ascii="Arial" w:hAnsi="Arial" w:cs="Arial"/>
          <w:sz w:val="20"/>
        </w:rPr>
        <w:t>3.7</w:t>
      </w:r>
      <w:r w:rsidRPr="00B14DBD">
        <w:rPr>
          <w:rFonts w:ascii="Arial" w:hAnsi="Arial" w:cs="Arial"/>
          <w:i/>
          <w:sz w:val="20"/>
        </w:rPr>
        <w:t xml:space="preserve"> </w:t>
      </w:r>
    </w:p>
    <w:p w:rsidR="00E606C5" w:rsidRDefault="00E606C5" w:rsidP="00B3307F">
      <w:pPr>
        <w:pStyle w:val="ACMABodyText"/>
        <w:rPr>
          <w:rFonts w:ascii="Arial" w:hAnsi="Arial" w:cs="Arial"/>
          <w:sz w:val="20"/>
        </w:rPr>
      </w:pPr>
      <w:r w:rsidRPr="00B14DBD">
        <w:rPr>
          <w:rFonts w:ascii="Arial" w:hAnsi="Arial" w:cs="Arial"/>
          <w:i/>
          <w:sz w:val="20"/>
        </w:rPr>
        <w:t>Australian spectrum map grid (ASMG)</w:t>
      </w:r>
      <w:r>
        <w:rPr>
          <w:rFonts w:ascii="Arial" w:hAnsi="Arial" w:cs="Arial"/>
          <w:sz w:val="20"/>
        </w:rPr>
        <w:t>: See section 3.6.</w:t>
      </w:r>
    </w:p>
    <w:p w:rsidR="00E606C5" w:rsidRDefault="00E606C5" w:rsidP="00B3307F">
      <w:pPr>
        <w:pStyle w:val="ACMABodyText"/>
        <w:rPr>
          <w:rFonts w:ascii="Arial" w:hAnsi="Arial" w:cs="Arial"/>
          <w:sz w:val="20"/>
        </w:rPr>
      </w:pPr>
      <w:r w:rsidRPr="00B14DBD">
        <w:rPr>
          <w:rFonts w:ascii="Arial" w:hAnsi="Arial" w:cs="Arial"/>
          <w:i/>
          <w:sz w:val="20"/>
        </w:rPr>
        <w:t>HCIS identifier</w:t>
      </w:r>
      <w:r>
        <w:rPr>
          <w:rFonts w:ascii="Arial" w:hAnsi="Arial" w:cs="Arial"/>
          <w:sz w:val="20"/>
        </w:rPr>
        <w:t>: See section 2.4.</w:t>
      </w:r>
    </w:p>
    <w:p w:rsidR="00E606C5" w:rsidRDefault="00E606C5" w:rsidP="00B3307F">
      <w:pPr>
        <w:pStyle w:val="ACMABodyText"/>
        <w:rPr>
          <w:rFonts w:ascii="Arial" w:hAnsi="Arial" w:cs="Arial"/>
          <w:sz w:val="20"/>
        </w:rPr>
      </w:pPr>
      <w:r w:rsidRPr="00B14DBD">
        <w:rPr>
          <w:rFonts w:ascii="Arial" w:hAnsi="Arial" w:cs="Arial"/>
          <w:i/>
          <w:sz w:val="20"/>
        </w:rPr>
        <w:t>Hierarchical Cell Identifier Scheme (HCIS)</w:t>
      </w:r>
      <w:r>
        <w:rPr>
          <w:rFonts w:ascii="Arial" w:hAnsi="Arial" w:cs="Arial"/>
          <w:sz w:val="20"/>
        </w:rPr>
        <w:t>: See section3.6.</w:t>
      </w:r>
    </w:p>
    <w:p w:rsidR="00E606C5" w:rsidRDefault="00E606C5" w:rsidP="00B3307F">
      <w:pPr>
        <w:pStyle w:val="ACMABodyText"/>
        <w:rPr>
          <w:rFonts w:ascii="Arial" w:hAnsi="Arial" w:cs="Arial"/>
          <w:sz w:val="20"/>
        </w:rPr>
      </w:pPr>
      <w:proofErr w:type="spellStart"/>
      <w:proofErr w:type="gramStart"/>
      <w:r>
        <w:rPr>
          <w:rFonts w:ascii="Arial" w:hAnsi="Arial" w:cs="Arial"/>
          <w:i/>
          <w:sz w:val="20"/>
        </w:rPr>
        <w:t>l</w:t>
      </w:r>
      <w:r w:rsidRPr="006A5A9E">
        <w:rPr>
          <w:rFonts w:ascii="Arial" w:hAnsi="Arial" w:cs="Arial"/>
          <w:i/>
          <w:sz w:val="20"/>
        </w:rPr>
        <w:t>ot</w:t>
      </w:r>
      <w:proofErr w:type="spellEnd"/>
      <w:proofErr w:type="gramEnd"/>
      <w:r w:rsidRPr="006A5A9E">
        <w:rPr>
          <w:rFonts w:ascii="Arial" w:hAnsi="Arial" w:cs="Arial"/>
          <w:i/>
          <w:sz w:val="20"/>
        </w:rPr>
        <w:t>:</w:t>
      </w:r>
      <w:r>
        <w:rPr>
          <w:rFonts w:ascii="Arial" w:hAnsi="Arial" w:cs="Arial"/>
          <w:sz w:val="20"/>
        </w:rPr>
        <w:t xml:space="preserve"> See section 2.4.</w:t>
      </w:r>
    </w:p>
    <w:p w:rsidR="00E606C5" w:rsidRDefault="00E606C5" w:rsidP="00B3307F">
      <w:pPr>
        <w:pStyle w:val="ACMABodyText"/>
        <w:rPr>
          <w:rFonts w:ascii="Arial" w:hAnsi="Arial" w:cs="Arial"/>
          <w:sz w:val="20"/>
        </w:rPr>
      </w:pPr>
      <w:proofErr w:type="gramStart"/>
      <w:r>
        <w:rPr>
          <w:rFonts w:ascii="Arial" w:hAnsi="Arial" w:cs="Arial"/>
          <w:i/>
          <w:sz w:val="20"/>
        </w:rPr>
        <w:t>l</w:t>
      </w:r>
      <w:r w:rsidRPr="00B14DBD">
        <w:rPr>
          <w:rFonts w:ascii="Arial" w:hAnsi="Arial" w:cs="Arial"/>
          <w:i/>
          <w:sz w:val="20"/>
        </w:rPr>
        <w:t>ot</w:t>
      </w:r>
      <w:proofErr w:type="gramEnd"/>
      <w:r w:rsidRPr="00B14DBD">
        <w:rPr>
          <w:rFonts w:ascii="Arial" w:hAnsi="Arial" w:cs="Arial"/>
          <w:i/>
          <w:sz w:val="20"/>
        </w:rPr>
        <w:t xml:space="preserve"> rating:</w:t>
      </w:r>
      <w:r>
        <w:rPr>
          <w:rFonts w:ascii="Arial" w:hAnsi="Arial" w:cs="Arial"/>
          <w:sz w:val="20"/>
        </w:rPr>
        <w:t xml:space="preserve"> See section 2.4.</w:t>
      </w:r>
    </w:p>
    <w:p w:rsidR="00E606C5" w:rsidRDefault="00E606C5" w:rsidP="00B3307F">
      <w:pPr>
        <w:pStyle w:val="ACMABodyText"/>
        <w:rPr>
          <w:rFonts w:ascii="Arial" w:hAnsi="Arial" w:cs="Arial"/>
          <w:sz w:val="20"/>
        </w:rPr>
      </w:pPr>
      <w:proofErr w:type="gramStart"/>
      <w:r>
        <w:rPr>
          <w:rFonts w:ascii="Arial" w:hAnsi="Arial" w:cs="Arial"/>
          <w:i/>
          <w:sz w:val="20"/>
        </w:rPr>
        <w:t>product</w:t>
      </w:r>
      <w:proofErr w:type="gramEnd"/>
      <w:r>
        <w:rPr>
          <w:rFonts w:ascii="Arial" w:hAnsi="Arial" w:cs="Arial"/>
          <w:i/>
          <w:sz w:val="20"/>
        </w:rPr>
        <w:t>:</w:t>
      </w:r>
      <w:r>
        <w:rPr>
          <w:rFonts w:ascii="Arial" w:hAnsi="Arial" w:cs="Arial"/>
          <w:sz w:val="20"/>
        </w:rPr>
        <w:t xml:space="preserve"> See section 2.4.</w:t>
      </w:r>
    </w:p>
    <w:p w:rsidR="00E606C5" w:rsidRPr="00B14DBD" w:rsidRDefault="00E606C5" w:rsidP="00B3307F">
      <w:pPr>
        <w:pStyle w:val="ACMABodyText"/>
        <w:rPr>
          <w:rFonts w:ascii="Arial" w:hAnsi="Arial" w:cs="Arial"/>
          <w:sz w:val="20"/>
        </w:rPr>
      </w:pPr>
      <w:proofErr w:type="gramStart"/>
      <w:r>
        <w:rPr>
          <w:rFonts w:ascii="Arial" w:hAnsi="Arial" w:cs="Arial"/>
          <w:i/>
          <w:sz w:val="20"/>
        </w:rPr>
        <w:t>region</w:t>
      </w:r>
      <w:proofErr w:type="gramEnd"/>
      <w:r>
        <w:rPr>
          <w:rFonts w:ascii="Arial" w:hAnsi="Arial" w:cs="Arial"/>
          <w:i/>
          <w:sz w:val="20"/>
        </w:rPr>
        <w:t>:</w:t>
      </w:r>
      <w:r>
        <w:rPr>
          <w:rFonts w:ascii="Arial" w:hAnsi="Arial" w:cs="Arial"/>
          <w:sz w:val="20"/>
        </w:rPr>
        <w:t xml:space="preserve"> See section 2.4.</w:t>
      </w:r>
    </w:p>
    <w:p w:rsidR="00E606C5" w:rsidRPr="001445DE" w:rsidRDefault="00E606C5" w:rsidP="0096774E">
      <w:pPr>
        <w:pStyle w:val="ACMABodyText"/>
        <w:rPr>
          <w:rFonts w:ascii="Arial" w:hAnsi="Arial" w:cs="Arial"/>
          <w:sz w:val="20"/>
        </w:rPr>
      </w:pPr>
      <w:proofErr w:type="gramStart"/>
      <w:r>
        <w:rPr>
          <w:rFonts w:ascii="Arial" w:hAnsi="Arial" w:cs="Arial"/>
          <w:i/>
          <w:sz w:val="20"/>
        </w:rPr>
        <w:t>spurious</w:t>
      </w:r>
      <w:proofErr w:type="gramEnd"/>
      <w:r>
        <w:rPr>
          <w:rFonts w:ascii="Arial" w:hAnsi="Arial" w:cs="Arial"/>
          <w:i/>
          <w:sz w:val="20"/>
        </w:rPr>
        <w:t xml:space="preserve"> emission</w:t>
      </w:r>
      <w:r>
        <w:rPr>
          <w:rFonts w:ascii="Arial" w:hAnsi="Arial" w:cs="Arial"/>
          <w:sz w:val="20"/>
        </w:rPr>
        <w:t>: See Schedule 5.</w:t>
      </w:r>
      <w:r>
        <w:rPr>
          <w:rFonts w:ascii="Arial" w:hAnsi="Arial" w:cs="Arial"/>
          <w:i/>
          <w:sz w:val="20"/>
        </w:rPr>
        <w:t xml:space="preserve"> </w:t>
      </w:r>
    </w:p>
    <w:p w:rsidR="00E606C5" w:rsidRDefault="00E606C5" w:rsidP="0096774E">
      <w:pPr>
        <w:pStyle w:val="ACMAHeading3"/>
        <w:spacing w:after="240"/>
        <w:rPr>
          <w:rFonts w:cs="Arial"/>
          <w:sz w:val="20"/>
        </w:rPr>
      </w:pPr>
      <w:r>
        <w:rPr>
          <w:rFonts w:cs="Arial"/>
          <w:sz w:val="20"/>
        </w:rPr>
        <w:t>Part 2</w:t>
      </w:r>
      <w:r w:rsidRPr="00E230F2">
        <w:rPr>
          <w:rFonts w:cs="Arial"/>
          <w:sz w:val="20"/>
        </w:rPr>
        <w:tab/>
      </w:r>
      <w:r w:rsidRPr="00E230F2">
        <w:rPr>
          <w:rFonts w:cs="Arial"/>
          <w:sz w:val="20"/>
        </w:rPr>
        <w:tab/>
      </w:r>
      <w:r>
        <w:rPr>
          <w:rFonts w:cs="Arial"/>
          <w:sz w:val="20"/>
        </w:rPr>
        <w:t xml:space="preserve">Allocation of spectrum </w:t>
      </w:r>
      <w:proofErr w:type="spellStart"/>
      <w:r>
        <w:rPr>
          <w:rFonts w:cs="Arial"/>
          <w:sz w:val="20"/>
        </w:rPr>
        <w:t>licences</w:t>
      </w:r>
      <w:proofErr w:type="spellEnd"/>
    </w:p>
    <w:p w:rsidR="00E606C5" w:rsidRPr="00B744EA" w:rsidRDefault="00E606C5" w:rsidP="0096774E">
      <w:pPr>
        <w:pStyle w:val="ACMAHeading4"/>
        <w:rPr>
          <w:rFonts w:cs="Arial"/>
          <w:bCs/>
          <w:i w:val="0"/>
          <w:iCs/>
          <w:lang w:val="en-US"/>
        </w:rPr>
      </w:pPr>
      <w:r>
        <w:rPr>
          <w:rFonts w:cs="Arial"/>
          <w:bCs/>
          <w:i w:val="0"/>
          <w:iCs/>
          <w:lang w:val="en-US"/>
        </w:rPr>
        <w:t>Section 2.1</w:t>
      </w:r>
      <w:r w:rsidRPr="00B744EA">
        <w:rPr>
          <w:rFonts w:cs="Arial"/>
          <w:bCs/>
          <w:i w:val="0"/>
          <w:iCs/>
          <w:lang w:val="en-US"/>
        </w:rPr>
        <w:t xml:space="preserve"> – </w:t>
      </w:r>
      <w:r>
        <w:rPr>
          <w:rFonts w:cs="Arial"/>
          <w:bCs/>
          <w:i w:val="0"/>
          <w:iCs/>
          <w:lang w:val="en-US"/>
        </w:rPr>
        <w:t xml:space="preserve">Purpose of this Part </w:t>
      </w:r>
    </w:p>
    <w:p w:rsidR="00E606C5" w:rsidRPr="00506FAD" w:rsidRDefault="00E606C5" w:rsidP="0096774E">
      <w:pPr>
        <w:pStyle w:val="ACMABodyText"/>
        <w:rPr>
          <w:rFonts w:ascii="Arial" w:hAnsi="Arial" w:cs="Arial"/>
          <w:sz w:val="20"/>
        </w:rPr>
      </w:pPr>
      <w:r>
        <w:rPr>
          <w:rFonts w:ascii="Arial" w:hAnsi="Arial" w:cs="Arial"/>
          <w:sz w:val="20"/>
          <w:lang w:val="en-US"/>
        </w:rPr>
        <w:t>This section provides a brief description of topics that are covered by Part 2. These include the procedures and timetable for allocating spectrum under the Marketing Plan. This section is intended to aid readers to navigate through the document and quickly find sections of interest.</w:t>
      </w:r>
    </w:p>
    <w:p w:rsidR="00E606C5" w:rsidRPr="00C34830" w:rsidRDefault="00E606C5" w:rsidP="0096774E">
      <w:pPr>
        <w:pStyle w:val="ACMAHeading4"/>
        <w:rPr>
          <w:rFonts w:cs="Arial"/>
          <w:b w:val="0"/>
          <w:bCs/>
          <w:i w:val="0"/>
          <w:iCs/>
          <w:lang w:val="en-US"/>
        </w:rPr>
      </w:pPr>
      <w:r w:rsidRPr="004E1FE9">
        <w:rPr>
          <w:rFonts w:cs="Arial"/>
          <w:bCs/>
          <w:i w:val="0"/>
          <w:iCs/>
          <w:lang w:val="en-US"/>
        </w:rPr>
        <w:t>Section 2.</w:t>
      </w:r>
      <w:r>
        <w:rPr>
          <w:rFonts w:cs="Arial"/>
          <w:bCs/>
          <w:i w:val="0"/>
          <w:iCs/>
          <w:lang w:val="en-US"/>
        </w:rPr>
        <w:t>2</w:t>
      </w:r>
      <w:r w:rsidRPr="004E1FE9">
        <w:rPr>
          <w:rFonts w:cs="Arial"/>
          <w:bCs/>
          <w:i w:val="0"/>
          <w:iCs/>
          <w:lang w:val="en-US"/>
        </w:rPr>
        <w:t xml:space="preserve"> – Parts of the spectrum</w:t>
      </w:r>
      <w:r>
        <w:rPr>
          <w:rFonts w:cs="Arial"/>
          <w:bCs/>
          <w:i w:val="0"/>
          <w:iCs/>
          <w:lang w:val="en-US"/>
        </w:rPr>
        <w:t xml:space="preserve"> </w:t>
      </w:r>
    </w:p>
    <w:p w:rsidR="00E606C5" w:rsidRDefault="00E606C5" w:rsidP="0096774E">
      <w:pPr>
        <w:pStyle w:val="ACMABodyText"/>
        <w:rPr>
          <w:rFonts w:ascii="Arial" w:hAnsi="Arial" w:cs="Arial"/>
          <w:sz w:val="20"/>
          <w:lang w:val="en-US"/>
        </w:rPr>
      </w:pPr>
      <w:r>
        <w:rPr>
          <w:rFonts w:ascii="Arial" w:hAnsi="Arial" w:cs="Arial"/>
          <w:sz w:val="20"/>
          <w:lang w:val="en-US"/>
        </w:rPr>
        <w:t xml:space="preserve">This section explains that 700 MHz band spectrum defined in the </w:t>
      </w:r>
      <w:r w:rsidRPr="00716ECF">
        <w:rPr>
          <w:rFonts w:ascii="Arial" w:hAnsi="Arial" w:cs="Arial"/>
          <w:sz w:val="20"/>
          <w:lang w:val="en-US"/>
        </w:rPr>
        <w:t>Minister’s Declaration</w:t>
      </w:r>
      <w:r>
        <w:rPr>
          <w:rFonts w:ascii="Arial" w:hAnsi="Arial" w:cs="Arial"/>
          <w:sz w:val="20"/>
          <w:lang w:val="en-US"/>
        </w:rPr>
        <w:t xml:space="preserve"> will be allocated under the conditions and procedures described in the Marketing Plan and accompanying Allocation Determination. No part of the spectrum identified in the Marketing Plan has been set aside for public or community services.</w:t>
      </w:r>
    </w:p>
    <w:p w:rsidR="00E606C5" w:rsidRPr="004A401D" w:rsidRDefault="00E606C5" w:rsidP="0096774E">
      <w:pPr>
        <w:pStyle w:val="ACMABodyText"/>
        <w:rPr>
          <w:rFonts w:ascii="Arial" w:hAnsi="Arial" w:cs="Arial"/>
          <w:sz w:val="20"/>
          <w:lang w:val="en-US"/>
        </w:rPr>
      </w:pPr>
      <w:r>
        <w:rPr>
          <w:rFonts w:ascii="Arial" w:hAnsi="Arial" w:cs="Arial"/>
          <w:sz w:val="20"/>
          <w:lang w:val="en-US"/>
        </w:rPr>
        <w:t xml:space="preserve">If the Minister’s Declaration is revoked under the Act, the Marketing Plan will have no effect.  The declaration will be taken to have been revoked if no spectrum </w:t>
      </w:r>
      <w:proofErr w:type="spellStart"/>
      <w:r>
        <w:rPr>
          <w:rFonts w:ascii="Arial" w:hAnsi="Arial" w:cs="Arial"/>
          <w:sz w:val="20"/>
          <w:lang w:val="en-US"/>
        </w:rPr>
        <w:t>licence</w:t>
      </w:r>
      <w:proofErr w:type="spellEnd"/>
      <w:r>
        <w:rPr>
          <w:rFonts w:ascii="Arial" w:hAnsi="Arial" w:cs="Arial"/>
          <w:sz w:val="20"/>
          <w:lang w:val="en-US"/>
        </w:rPr>
        <w:t xml:space="preserve"> is allocated by the re-allocation deadline of 31 December 2013.</w:t>
      </w:r>
    </w:p>
    <w:p w:rsidR="00E606C5" w:rsidRPr="00B744EA" w:rsidRDefault="00E606C5" w:rsidP="0096774E">
      <w:pPr>
        <w:pStyle w:val="ACMAHeading4"/>
        <w:rPr>
          <w:rFonts w:cs="Arial"/>
          <w:bCs/>
          <w:i w:val="0"/>
          <w:iCs/>
          <w:lang w:val="en-US"/>
        </w:rPr>
      </w:pPr>
      <w:r w:rsidRPr="00C470F5">
        <w:rPr>
          <w:rFonts w:cs="Arial"/>
          <w:bCs/>
          <w:i w:val="0"/>
          <w:iCs/>
          <w:lang w:val="en-US"/>
        </w:rPr>
        <w:t>Section 2.</w:t>
      </w:r>
      <w:r>
        <w:rPr>
          <w:rFonts w:cs="Arial"/>
          <w:bCs/>
          <w:i w:val="0"/>
          <w:iCs/>
          <w:lang w:val="en-US"/>
        </w:rPr>
        <w:t>3</w:t>
      </w:r>
      <w:r w:rsidRPr="00C470F5">
        <w:rPr>
          <w:rFonts w:cs="Arial"/>
          <w:bCs/>
          <w:i w:val="0"/>
          <w:iCs/>
          <w:lang w:val="en-US"/>
        </w:rPr>
        <w:t xml:space="preserve"> – How </w:t>
      </w:r>
      <w:proofErr w:type="spellStart"/>
      <w:r w:rsidRPr="00C470F5">
        <w:rPr>
          <w:rFonts w:cs="Arial"/>
          <w:bCs/>
          <w:i w:val="0"/>
          <w:iCs/>
          <w:lang w:val="en-US"/>
        </w:rPr>
        <w:t>licences</w:t>
      </w:r>
      <w:proofErr w:type="spellEnd"/>
      <w:r w:rsidRPr="00C470F5">
        <w:rPr>
          <w:rFonts w:cs="Arial"/>
          <w:bCs/>
          <w:i w:val="0"/>
          <w:iCs/>
          <w:lang w:val="en-US"/>
        </w:rPr>
        <w:t xml:space="preserve"> will be allocated</w:t>
      </w:r>
    </w:p>
    <w:p w:rsidR="00E606C5" w:rsidRDefault="00E606C5" w:rsidP="0096774E">
      <w:pPr>
        <w:pStyle w:val="ACMABodyText"/>
        <w:rPr>
          <w:rFonts w:ascii="Arial" w:hAnsi="Arial" w:cs="Arial"/>
          <w:sz w:val="20"/>
          <w:lang w:val="en-US"/>
        </w:rPr>
      </w:pPr>
      <w:r w:rsidRPr="00331F6D">
        <w:rPr>
          <w:rFonts w:ascii="Arial" w:hAnsi="Arial" w:cs="Arial"/>
          <w:sz w:val="20"/>
          <w:lang w:val="en-US"/>
        </w:rPr>
        <w:t xml:space="preserve">This section </w:t>
      </w:r>
      <w:r>
        <w:rPr>
          <w:rFonts w:ascii="Arial" w:hAnsi="Arial" w:cs="Arial"/>
          <w:sz w:val="20"/>
          <w:lang w:val="en-US"/>
        </w:rPr>
        <w:t xml:space="preserve">states that the primary means of allocating spectrum </w:t>
      </w:r>
      <w:proofErr w:type="spellStart"/>
      <w:r>
        <w:rPr>
          <w:rFonts w:ascii="Arial" w:hAnsi="Arial" w:cs="Arial"/>
          <w:sz w:val="20"/>
          <w:lang w:val="en-US"/>
        </w:rPr>
        <w:t>licences</w:t>
      </w:r>
      <w:proofErr w:type="spellEnd"/>
      <w:r>
        <w:rPr>
          <w:rFonts w:ascii="Arial" w:hAnsi="Arial" w:cs="Arial"/>
          <w:sz w:val="20"/>
          <w:lang w:val="en-US"/>
        </w:rPr>
        <w:t xml:space="preserve"> in the 700 MHz band will be by auction using the </w:t>
      </w:r>
      <w:r w:rsidRPr="00716ECF">
        <w:rPr>
          <w:rFonts w:ascii="Arial" w:hAnsi="Arial" w:cs="Arial"/>
          <w:sz w:val="20"/>
          <w:lang w:val="en-US"/>
        </w:rPr>
        <w:t>CCA</w:t>
      </w:r>
      <w:r>
        <w:rPr>
          <w:rFonts w:ascii="Arial" w:hAnsi="Arial" w:cs="Arial"/>
          <w:sz w:val="20"/>
          <w:lang w:val="en-US"/>
        </w:rPr>
        <w:t xml:space="preserve"> methodology. The rules and procedures that apply to the auction are set out in the Allocation Determination for this re-allocation process.</w:t>
      </w:r>
    </w:p>
    <w:p w:rsidR="00E606C5" w:rsidRDefault="00E606C5" w:rsidP="0096774E">
      <w:pPr>
        <w:pStyle w:val="ACMABodyText"/>
        <w:rPr>
          <w:rFonts w:ascii="Arial" w:hAnsi="Arial" w:cs="Arial"/>
          <w:sz w:val="20"/>
          <w:lang w:val="en-US"/>
        </w:rPr>
      </w:pPr>
      <w:r w:rsidRPr="000522F2">
        <w:rPr>
          <w:rFonts w:ascii="Arial" w:hAnsi="Arial" w:cs="Arial"/>
          <w:sz w:val="20"/>
          <w:lang w:val="en-US"/>
        </w:rPr>
        <w:t xml:space="preserve">The </w:t>
      </w:r>
      <w:r w:rsidRPr="00716ECF">
        <w:rPr>
          <w:rFonts w:ascii="Arial" w:hAnsi="Arial" w:cs="Arial"/>
          <w:sz w:val="20"/>
          <w:lang w:val="en-US"/>
        </w:rPr>
        <w:t>ACMA</w:t>
      </w:r>
      <w:r w:rsidRPr="000522F2">
        <w:rPr>
          <w:rFonts w:ascii="Arial" w:hAnsi="Arial" w:cs="Arial"/>
          <w:sz w:val="20"/>
          <w:lang w:val="en-US"/>
        </w:rPr>
        <w:t xml:space="preserve"> </w:t>
      </w:r>
      <w:r>
        <w:rPr>
          <w:rFonts w:ascii="Arial" w:hAnsi="Arial" w:cs="Arial"/>
          <w:sz w:val="20"/>
          <w:lang w:val="en-US"/>
        </w:rPr>
        <w:t>has chosen the CCA as the auction methodology that is most likely to deliver an efficient outcome and enable</w:t>
      </w:r>
      <w:r w:rsidDel="00566F5C">
        <w:rPr>
          <w:rFonts w:ascii="Arial" w:hAnsi="Arial" w:cs="Arial"/>
          <w:sz w:val="20"/>
          <w:lang w:val="en-US"/>
        </w:rPr>
        <w:t xml:space="preserve"> </w:t>
      </w:r>
      <w:r>
        <w:rPr>
          <w:rFonts w:ascii="Arial" w:hAnsi="Arial" w:cs="Arial"/>
          <w:sz w:val="20"/>
          <w:lang w:val="en-US"/>
        </w:rPr>
        <w:t xml:space="preserve">spectrum to be allocated persons who value it the highest. This decision took into account the fact that 2.5 GHz band spectrum will be allocated in the same auction process as the 700 MHz band spectrum. These bands can offer complementary signal propagation characteristics when used to deliver mobile communications service over a wide-scale network. </w:t>
      </w:r>
    </w:p>
    <w:p w:rsidR="00E606C5" w:rsidRDefault="00E606C5" w:rsidP="0096774E">
      <w:pPr>
        <w:pStyle w:val="ACMABodyText"/>
        <w:rPr>
          <w:rFonts w:ascii="Arial" w:hAnsi="Arial" w:cs="Arial"/>
          <w:sz w:val="20"/>
          <w:lang w:val="en-US"/>
        </w:rPr>
      </w:pPr>
      <w:r>
        <w:rPr>
          <w:rFonts w:ascii="Arial" w:hAnsi="Arial" w:cs="Arial"/>
          <w:sz w:val="20"/>
          <w:lang w:val="en-US"/>
        </w:rPr>
        <w:t xml:space="preserve">The major attributes that make the CCA methodology suited to </w:t>
      </w:r>
      <w:proofErr w:type="spellStart"/>
      <w:r>
        <w:rPr>
          <w:rFonts w:ascii="Arial" w:hAnsi="Arial" w:cs="Arial"/>
          <w:sz w:val="20"/>
          <w:lang w:val="en-US"/>
        </w:rPr>
        <w:t>maximising</w:t>
      </w:r>
      <w:proofErr w:type="spellEnd"/>
      <w:r>
        <w:rPr>
          <w:rFonts w:ascii="Arial" w:hAnsi="Arial" w:cs="Arial"/>
          <w:sz w:val="20"/>
          <w:lang w:val="en-US"/>
        </w:rPr>
        <w:t xml:space="preserve"> the efficient allocation of 700 MHz and 2.5 GHz band spectrum in the combined band auction are described below.</w:t>
      </w:r>
    </w:p>
    <w:p w:rsidR="00E606C5" w:rsidRDefault="00E606C5" w:rsidP="0096774E">
      <w:pPr>
        <w:pStyle w:val="ACMABodyText"/>
        <w:numPr>
          <w:ilvl w:val="0"/>
          <w:numId w:val="15"/>
        </w:numPr>
        <w:rPr>
          <w:rFonts w:ascii="Arial" w:hAnsi="Arial" w:cs="Arial"/>
          <w:sz w:val="20"/>
          <w:lang w:val="en-US"/>
        </w:rPr>
      </w:pPr>
      <w:r>
        <w:rPr>
          <w:rFonts w:ascii="Arial" w:hAnsi="Arial" w:cs="Arial"/>
          <w:sz w:val="20"/>
          <w:lang w:val="en-US"/>
        </w:rPr>
        <w:t xml:space="preserve">It allows package bidding – this will give </w:t>
      </w:r>
      <w:r w:rsidR="009F3ACE">
        <w:rPr>
          <w:rFonts w:ascii="Arial" w:hAnsi="Arial" w:cs="Arial"/>
          <w:sz w:val="20"/>
          <w:lang w:val="en-US"/>
        </w:rPr>
        <w:t>bidders</w:t>
      </w:r>
      <w:r>
        <w:rPr>
          <w:rFonts w:ascii="Arial" w:hAnsi="Arial" w:cs="Arial"/>
          <w:sz w:val="20"/>
          <w:lang w:val="en-US"/>
        </w:rPr>
        <w:t xml:space="preserve"> a high level of flexibility to bid on packages of lots within a single band or across bands. Bidders have certainty that if they win lots, they will win all lots in a package, rather than risk exposing themselves to winning only part of a package that may be insufficient for their business needs.</w:t>
      </w:r>
    </w:p>
    <w:p w:rsidR="00E606C5" w:rsidRDefault="00E606C5" w:rsidP="0096774E">
      <w:pPr>
        <w:pStyle w:val="ACMABodyText"/>
        <w:numPr>
          <w:ilvl w:val="0"/>
          <w:numId w:val="15"/>
        </w:numPr>
        <w:rPr>
          <w:rFonts w:ascii="Arial" w:hAnsi="Arial" w:cs="Arial"/>
          <w:sz w:val="20"/>
          <w:lang w:val="en-US"/>
        </w:rPr>
      </w:pPr>
      <w:r>
        <w:rPr>
          <w:rFonts w:ascii="Arial" w:hAnsi="Arial" w:cs="Arial"/>
          <w:sz w:val="20"/>
          <w:lang w:val="en-US"/>
        </w:rPr>
        <w:t xml:space="preserve">The CCA enables bidders to easily change their bidding strategy to switch to different packages that may become more “profitable” to them as the auction progresses. That is, bidders may wish to bid on an alternative package when the difference between the bidder’s </w:t>
      </w:r>
      <w:proofErr w:type="gramStart"/>
      <w:r>
        <w:rPr>
          <w:rFonts w:ascii="Arial" w:hAnsi="Arial" w:cs="Arial"/>
          <w:sz w:val="20"/>
          <w:lang w:val="en-US"/>
        </w:rPr>
        <w:t>valuation</w:t>
      </w:r>
      <w:proofErr w:type="gramEnd"/>
      <w:r>
        <w:rPr>
          <w:rFonts w:ascii="Arial" w:hAnsi="Arial" w:cs="Arial"/>
          <w:sz w:val="20"/>
          <w:lang w:val="en-US"/>
        </w:rPr>
        <w:t xml:space="preserve"> of the package currently being bid on and the current auction price becomes less than the equivalent difference for an alternative package. This situation may occur as the price rises higher than anticipated for a particular product or when the ratio of prices between different products changes significantly over the course of the auction.</w:t>
      </w:r>
    </w:p>
    <w:p w:rsidR="00E606C5" w:rsidRPr="00BF5A84" w:rsidRDefault="00E606C5" w:rsidP="0096774E">
      <w:pPr>
        <w:pStyle w:val="ACMABodyText"/>
        <w:numPr>
          <w:ilvl w:val="0"/>
          <w:numId w:val="15"/>
        </w:numPr>
        <w:rPr>
          <w:rFonts w:ascii="Arial" w:hAnsi="Arial" w:cs="Arial"/>
          <w:sz w:val="20"/>
          <w:lang w:val="en-US"/>
        </w:rPr>
      </w:pPr>
      <w:r>
        <w:rPr>
          <w:rFonts w:ascii="Arial" w:hAnsi="Arial" w:cs="Arial"/>
          <w:sz w:val="20"/>
          <w:lang w:val="en-US"/>
        </w:rPr>
        <w:t>The package bidding nature of the CCA methodology also makes it well adapted to auctions where complementary products are on offer. Products are complementary where the bidders place a higher value on acquiring a set of items than the sum of the individual value of each item in the set. With bidders having certainty that they can only win whole packages of lots, they are able to express their true value for complementary products in the auction. As spectrum in complementary bands being offered, this attribute is especially relevant.</w:t>
      </w:r>
    </w:p>
    <w:p w:rsidR="00E606C5" w:rsidRDefault="00E606C5" w:rsidP="0096774E">
      <w:pPr>
        <w:pStyle w:val="ACMABodyText"/>
        <w:rPr>
          <w:rFonts w:ascii="Arial" w:hAnsi="Arial" w:cs="Arial"/>
          <w:sz w:val="20"/>
          <w:lang w:val="en-US"/>
        </w:rPr>
      </w:pPr>
      <w:r>
        <w:rPr>
          <w:rFonts w:ascii="Arial" w:hAnsi="Arial" w:cs="Arial"/>
          <w:sz w:val="20"/>
          <w:lang w:val="en-US"/>
        </w:rPr>
        <w:t>In the circumstances that not all 700 MHz (or 2.5 GHz) band spectrum on offer is allocated in the auction, the ACMA may choose to hold a further allocation procedure or procedures. The method used and the configuration of the spectrum offered in any subsequent allocation process will be determined by the ACMA at a later date.</w:t>
      </w:r>
    </w:p>
    <w:p w:rsidR="00E606C5" w:rsidRPr="007D315B" w:rsidRDefault="00E606C5" w:rsidP="0096774E">
      <w:pPr>
        <w:pStyle w:val="ACMAHeading4"/>
        <w:rPr>
          <w:rFonts w:cs="Arial"/>
          <w:bCs/>
          <w:i w:val="0"/>
          <w:iCs/>
          <w:lang w:val="en-US"/>
        </w:rPr>
      </w:pPr>
      <w:r w:rsidRPr="00B659B9">
        <w:rPr>
          <w:rFonts w:cs="Arial"/>
          <w:bCs/>
          <w:i w:val="0"/>
          <w:iCs/>
          <w:lang w:val="en-US"/>
        </w:rPr>
        <w:t>Section 2.</w:t>
      </w:r>
      <w:r>
        <w:rPr>
          <w:rFonts w:cs="Arial"/>
          <w:bCs/>
          <w:i w:val="0"/>
          <w:iCs/>
          <w:lang w:val="en-US"/>
        </w:rPr>
        <w:t>4</w:t>
      </w:r>
      <w:r w:rsidRPr="00B659B9">
        <w:rPr>
          <w:rFonts w:cs="Arial"/>
          <w:bCs/>
          <w:i w:val="0"/>
          <w:iCs/>
          <w:lang w:val="en-US"/>
        </w:rPr>
        <w:t xml:space="preserve"> – The auction</w:t>
      </w:r>
    </w:p>
    <w:p w:rsidR="00E606C5" w:rsidRDefault="00E606C5" w:rsidP="0096774E">
      <w:pPr>
        <w:pStyle w:val="ACMABodyText"/>
        <w:rPr>
          <w:rFonts w:ascii="Arial" w:hAnsi="Arial" w:cs="Arial"/>
          <w:sz w:val="20"/>
          <w:lang w:val="en-US"/>
        </w:rPr>
      </w:pPr>
      <w:r>
        <w:rPr>
          <w:rFonts w:ascii="Arial" w:hAnsi="Arial" w:cs="Arial"/>
          <w:sz w:val="20"/>
          <w:lang w:val="en-US"/>
        </w:rPr>
        <w:t>This section sets out how the allocation will take place, partly by reference to the procedures set out in the Allocation Determination. It also provides a detailed summary of the allocation process.</w:t>
      </w:r>
    </w:p>
    <w:p w:rsidR="00E606C5" w:rsidRDefault="00E606C5" w:rsidP="0096774E">
      <w:pPr>
        <w:pStyle w:val="ACMABodyText"/>
        <w:rPr>
          <w:rFonts w:ascii="Arial" w:hAnsi="Arial" w:cs="Arial"/>
          <w:sz w:val="20"/>
          <w:lang w:val="en-US"/>
        </w:rPr>
      </w:pPr>
      <w:r>
        <w:rPr>
          <w:rFonts w:ascii="Arial" w:hAnsi="Arial" w:cs="Arial"/>
          <w:sz w:val="20"/>
          <w:lang w:val="en-US"/>
        </w:rPr>
        <w:t xml:space="preserve">It explains that the spectrum being reallocated in the 700 MHz band has been divided by the ACMA into smaller blocks (referred to as </w:t>
      </w:r>
      <w:r w:rsidRPr="00BE2CF9">
        <w:rPr>
          <w:rFonts w:ascii="Arial" w:hAnsi="Arial" w:cs="Arial"/>
          <w:i/>
          <w:sz w:val="20"/>
          <w:lang w:val="en-US"/>
        </w:rPr>
        <w:t>lots</w:t>
      </w:r>
      <w:r>
        <w:rPr>
          <w:rFonts w:ascii="Arial" w:hAnsi="Arial" w:cs="Arial"/>
          <w:sz w:val="20"/>
          <w:lang w:val="en-US"/>
        </w:rPr>
        <w:t>) for auction. Each lot is defined by a specific geographic area and a frequency bandwidth. In the 700 MHz band, all lots will be uniform. Each lot will cover the whole of Australia (except for the excised Radio Quiet Zone in Western Australia, or RQZ) and will consist of 5 MHz in the 700 MHz lower band paired with 5 MHz in the 700 MHz upper band</w:t>
      </w:r>
      <w:r w:rsidRPr="000118B9">
        <w:rPr>
          <w:rFonts w:ascii="Arial" w:hAnsi="Arial" w:cs="Arial"/>
          <w:sz w:val="20"/>
          <w:lang w:val="en-US"/>
        </w:rPr>
        <w:t>. Schedule 3 of</w:t>
      </w:r>
      <w:r>
        <w:rPr>
          <w:rFonts w:ascii="Arial" w:hAnsi="Arial" w:cs="Arial"/>
          <w:sz w:val="20"/>
          <w:lang w:val="en-US"/>
        </w:rPr>
        <w:t xml:space="preserve"> the Marketing Plan defines the region covered by lots in this allocation.</w:t>
      </w:r>
    </w:p>
    <w:p w:rsidR="00E606C5" w:rsidRDefault="00E606C5" w:rsidP="0096774E">
      <w:pPr>
        <w:pStyle w:val="ACMABodyText"/>
        <w:rPr>
          <w:rFonts w:ascii="Arial" w:hAnsi="Arial" w:cs="Arial"/>
          <w:sz w:val="20"/>
          <w:lang w:val="en-US"/>
        </w:rPr>
      </w:pPr>
      <w:r>
        <w:rPr>
          <w:rFonts w:ascii="Arial" w:hAnsi="Arial" w:cs="Arial"/>
          <w:sz w:val="20"/>
          <w:lang w:val="en-US"/>
        </w:rPr>
        <w:t>Lots have also been given a category for the purposes of the auction. Categories have been created to divide the 700 MHz (and 2.5 GHz)</w:t>
      </w:r>
      <w:r w:rsidRPr="00854ACA">
        <w:rPr>
          <w:rFonts w:ascii="Arial" w:hAnsi="Arial" w:cs="Arial"/>
          <w:sz w:val="20"/>
          <w:lang w:val="en-US"/>
        </w:rPr>
        <w:t xml:space="preserve"> </w:t>
      </w:r>
      <w:r>
        <w:rPr>
          <w:rFonts w:ascii="Arial" w:hAnsi="Arial" w:cs="Arial"/>
          <w:sz w:val="20"/>
          <w:lang w:val="en-US"/>
        </w:rPr>
        <w:t>spectrum being reallocated under the Allocation Determination into separate bands. For the auction, all 700 MHz lots have been assigned to a single category</w:t>
      </w:r>
      <w:r w:rsidRPr="003536FB">
        <w:rPr>
          <w:rFonts w:ascii="Arial" w:hAnsi="Arial" w:cs="Arial"/>
          <w:sz w:val="20"/>
          <w:lang w:val="en-US"/>
        </w:rPr>
        <w:t xml:space="preserve"> </w:t>
      </w:r>
      <w:r>
        <w:rPr>
          <w:rFonts w:ascii="Arial" w:hAnsi="Arial" w:cs="Arial"/>
          <w:sz w:val="20"/>
          <w:lang w:val="en-US"/>
        </w:rPr>
        <w:t xml:space="preserve">referred to as the ‘700 MHz band’. This category is defined by the frequency ranges set out in Schedule 1 and the bandwidth of spectrum lots in the 700 MHz band. The name and number used to describe the category are set out </w:t>
      </w:r>
      <w:r w:rsidRPr="000118B9">
        <w:rPr>
          <w:rFonts w:ascii="Arial" w:hAnsi="Arial" w:cs="Arial"/>
          <w:sz w:val="20"/>
          <w:lang w:val="en-US"/>
        </w:rPr>
        <w:t>in Schedule 1.</w:t>
      </w:r>
    </w:p>
    <w:p w:rsidR="00E606C5" w:rsidRPr="00BE2CF9" w:rsidRDefault="00E606C5" w:rsidP="0096774E">
      <w:pPr>
        <w:pStyle w:val="ACMABodyText"/>
        <w:rPr>
          <w:rFonts w:ascii="Arial" w:hAnsi="Arial" w:cs="Arial"/>
          <w:sz w:val="20"/>
          <w:lang w:val="en-US"/>
        </w:rPr>
      </w:pPr>
      <w:r w:rsidRPr="00802A47">
        <w:rPr>
          <w:rFonts w:ascii="Arial" w:hAnsi="Arial" w:cs="Arial"/>
          <w:sz w:val="20"/>
          <w:lang w:val="en-US"/>
        </w:rPr>
        <w:t>Lots</w:t>
      </w:r>
      <w:r>
        <w:rPr>
          <w:rFonts w:ascii="Arial" w:hAnsi="Arial" w:cs="Arial"/>
          <w:sz w:val="20"/>
          <w:lang w:val="en-US"/>
        </w:rPr>
        <w:t xml:space="preserve"> that are identical, that is, they belong to the same category and share a common geographic coverage and bandwidth, collectively comprise units of a </w:t>
      </w:r>
      <w:r w:rsidRPr="00BE2CF9">
        <w:rPr>
          <w:rFonts w:ascii="Arial" w:hAnsi="Arial" w:cs="Arial"/>
          <w:i/>
          <w:sz w:val="20"/>
          <w:lang w:val="en-US"/>
        </w:rPr>
        <w:t>product</w:t>
      </w:r>
      <w:r>
        <w:rPr>
          <w:rFonts w:ascii="Arial" w:hAnsi="Arial" w:cs="Arial"/>
          <w:sz w:val="20"/>
          <w:lang w:val="en-US"/>
        </w:rPr>
        <w:t xml:space="preserve">. All </w:t>
      </w:r>
      <w:proofErr w:type="gramStart"/>
      <w:r>
        <w:rPr>
          <w:rFonts w:ascii="Arial" w:hAnsi="Arial" w:cs="Arial"/>
          <w:sz w:val="20"/>
          <w:lang w:val="en-US"/>
        </w:rPr>
        <w:t>spectrum</w:t>
      </w:r>
      <w:proofErr w:type="gramEnd"/>
      <w:r>
        <w:rPr>
          <w:rFonts w:ascii="Arial" w:hAnsi="Arial" w:cs="Arial"/>
          <w:sz w:val="20"/>
          <w:lang w:val="en-US"/>
        </w:rPr>
        <w:t xml:space="preserve"> earmarked for re-allocation in the Minister’s Declaration will be assigned to a specific product type. The product available in the 700 MHz band is defined </w:t>
      </w:r>
      <w:r w:rsidRPr="000118B9">
        <w:rPr>
          <w:rFonts w:ascii="Arial" w:hAnsi="Arial" w:cs="Arial"/>
          <w:sz w:val="20"/>
          <w:lang w:val="en-US"/>
        </w:rPr>
        <w:t>in Schedule 2 of</w:t>
      </w:r>
      <w:r>
        <w:rPr>
          <w:rFonts w:ascii="Arial" w:hAnsi="Arial" w:cs="Arial"/>
          <w:sz w:val="20"/>
          <w:lang w:val="en-US"/>
        </w:rPr>
        <w:t xml:space="preserve"> </w:t>
      </w:r>
      <w:r w:rsidRPr="00A755AA">
        <w:rPr>
          <w:rFonts w:ascii="Arial" w:hAnsi="Arial" w:cs="Arial"/>
          <w:sz w:val="20"/>
          <w:lang w:val="en-US"/>
        </w:rPr>
        <w:t>the Marketing Plan.</w:t>
      </w:r>
      <w:r>
        <w:rPr>
          <w:rFonts w:ascii="Arial" w:hAnsi="Arial" w:cs="Arial"/>
          <w:sz w:val="20"/>
          <w:lang w:val="en-US"/>
        </w:rPr>
        <w:t xml:space="preserve"> The bandwidth of units (lots) are specified in column 5 (‘Bandwidth’) </w:t>
      </w:r>
      <w:r w:rsidRPr="000118B9">
        <w:rPr>
          <w:rFonts w:ascii="Arial" w:hAnsi="Arial" w:cs="Arial"/>
          <w:sz w:val="20"/>
          <w:lang w:val="en-US"/>
        </w:rPr>
        <w:t>of Schedule 1.</w:t>
      </w:r>
    </w:p>
    <w:p w:rsidR="00E606C5" w:rsidRDefault="00E606C5" w:rsidP="0096774E">
      <w:pPr>
        <w:pStyle w:val="ACMABodyText"/>
        <w:rPr>
          <w:rFonts w:ascii="Arial" w:hAnsi="Arial" w:cs="Arial"/>
          <w:sz w:val="20"/>
          <w:lang w:val="en-US"/>
        </w:rPr>
      </w:pPr>
      <w:r>
        <w:rPr>
          <w:rFonts w:ascii="Arial" w:hAnsi="Arial" w:cs="Arial"/>
          <w:sz w:val="20"/>
          <w:lang w:val="en-US"/>
        </w:rPr>
        <w:t xml:space="preserve">The lots specified in this Marketing Plan will be auctioned in accordance with the allocation procedures set out in the </w:t>
      </w:r>
      <w:r w:rsidRPr="00A91AA7">
        <w:rPr>
          <w:rFonts w:ascii="Arial" w:hAnsi="Arial" w:cs="Arial"/>
          <w:sz w:val="20"/>
          <w:lang w:val="en-US"/>
        </w:rPr>
        <w:t>Allocation Determination</w:t>
      </w:r>
      <w:r>
        <w:rPr>
          <w:rFonts w:ascii="Arial" w:hAnsi="Arial" w:cs="Arial"/>
          <w:i/>
          <w:sz w:val="20"/>
          <w:lang w:val="en-US"/>
        </w:rPr>
        <w:t>.</w:t>
      </w:r>
      <w:r>
        <w:rPr>
          <w:rFonts w:ascii="Arial" w:hAnsi="Arial" w:cs="Arial"/>
          <w:sz w:val="20"/>
          <w:lang w:val="en-US"/>
        </w:rPr>
        <w:t xml:space="preserve"> Lots in the 700 MHz spectrum band will be auctioned simultaneously with lots in the 2.5 GHz band, using the CCA methodology. This auction will allow bidders to place bids on lots within either the 700 MHz band, or the 2.5 GHz band, or on packages of lots in both bands.</w:t>
      </w:r>
    </w:p>
    <w:p w:rsidR="00E606C5" w:rsidRDefault="00E606C5" w:rsidP="0096774E">
      <w:pPr>
        <w:pStyle w:val="ACMABodyText"/>
        <w:rPr>
          <w:rFonts w:ascii="Arial" w:hAnsi="Arial" w:cs="Arial"/>
          <w:sz w:val="20"/>
          <w:lang w:val="en-US"/>
        </w:rPr>
      </w:pPr>
      <w:r>
        <w:rPr>
          <w:rFonts w:ascii="Arial" w:hAnsi="Arial" w:cs="Arial"/>
          <w:sz w:val="20"/>
          <w:lang w:val="en-US"/>
        </w:rPr>
        <w:t xml:space="preserve">This section states that the ACMA will notify auction applicants of the lot rating for each lot under section 4.6 of the Allocation Determination. The ACMA will publish these ratings on its website within </w:t>
      </w:r>
      <w:r w:rsidR="00CD7B74">
        <w:rPr>
          <w:rFonts w:ascii="Arial" w:hAnsi="Arial" w:cs="Arial"/>
          <w:sz w:val="20"/>
          <w:lang w:val="en-US"/>
        </w:rPr>
        <w:t>70</w:t>
      </w:r>
      <w:r>
        <w:rPr>
          <w:rFonts w:ascii="Arial" w:hAnsi="Arial" w:cs="Arial"/>
          <w:sz w:val="20"/>
          <w:lang w:val="en-US"/>
        </w:rPr>
        <w:t xml:space="preserve"> days of a notice about the auction being published under subsection 4.4(1) of the Allocation Determination. Lot ratings determine the relative value of a spectrum lot for the purpose of the auction. Each lot is ascribed a lot rating, with lots regarded as being of higher value given a higher lot rating. All lots in a product will have the same lot rating.</w:t>
      </w:r>
    </w:p>
    <w:p w:rsidR="00E606C5" w:rsidRDefault="00E606C5" w:rsidP="0096774E">
      <w:pPr>
        <w:pStyle w:val="ACMABodyText"/>
        <w:rPr>
          <w:rFonts w:ascii="Arial" w:hAnsi="Arial" w:cs="Arial"/>
          <w:sz w:val="20"/>
          <w:lang w:val="en-US"/>
        </w:rPr>
      </w:pPr>
      <w:r>
        <w:rPr>
          <w:rFonts w:ascii="Arial" w:hAnsi="Arial" w:cs="Arial"/>
          <w:sz w:val="20"/>
          <w:lang w:val="en-US"/>
        </w:rPr>
        <w:t>Lot ratings play an important role in the auction.</w:t>
      </w:r>
      <w:r w:rsidRPr="00F13BF3">
        <w:rPr>
          <w:rFonts w:ascii="Arial" w:hAnsi="Arial" w:cs="Arial"/>
          <w:sz w:val="20"/>
          <w:lang w:val="en-US"/>
        </w:rPr>
        <w:t xml:space="preserve"> </w:t>
      </w:r>
      <w:r>
        <w:rPr>
          <w:rFonts w:ascii="Arial" w:hAnsi="Arial" w:cs="Arial"/>
          <w:sz w:val="20"/>
          <w:lang w:val="en-US"/>
        </w:rPr>
        <w:t>As part of the registration process, each auction applicant is required to nominate a total (or aggregate) amount of lot ratings for the lots that they want to obtain. This will set their initial eligibility, which is a numerical quantity that limits the size of packages (in terms of their combined lot ratings) that an applicant can bid for during the clock round phase of the auction. The initial eligibility, in combination with the dollar value of initial eligibility points set by the ACMA under paragraph 4.6(1</w:t>
      </w:r>
      <w:proofErr w:type="gramStart"/>
      <w:r>
        <w:rPr>
          <w:rFonts w:ascii="Arial" w:hAnsi="Arial" w:cs="Arial"/>
          <w:sz w:val="20"/>
          <w:lang w:val="en-US"/>
        </w:rPr>
        <w:t>)(</w:t>
      </w:r>
      <w:proofErr w:type="gramEnd"/>
      <w:r>
        <w:rPr>
          <w:rFonts w:ascii="Arial" w:hAnsi="Arial" w:cs="Arial"/>
          <w:sz w:val="20"/>
          <w:lang w:val="en-US"/>
        </w:rPr>
        <w:t xml:space="preserve">b) of the Allocation Determination, will be used to calculate an applicant’s initial eligibility payment. The eligibility payment must be made to the ACMA prior to the auction, as a participation amount, a deed of financial security, or a combination of these two payment methods. </w:t>
      </w:r>
    </w:p>
    <w:p w:rsidR="00E606C5" w:rsidRDefault="00E606C5" w:rsidP="0096774E">
      <w:pPr>
        <w:pStyle w:val="ACMABodyText"/>
        <w:tabs>
          <w:tab w:val="left" w:pos="5760"/>
        </w:tabs>
        <w:rPr>
          <w:rFonts w:ascii="Arial" w:hAnsi="Arial" w:cs="Arial"/>
          <w:sz w:val="20"/>
          <w:lang w:val="en-US"/>
        </w:rPr>
      </w:pPr>
      <w:r>
        <w:rPr>
          <w:rFonts w:ascii="Arial" w:hAnsi="Arial" w:cs="Arial"/>
          <w:sz w:val="20"/>
          <w:lang w:val="en-US"/>
        </w:rPr>
        <w:t xml:space="preserve">In accordance with the Allocation Determination, the auction will be held in two stages, an </w:t>
      </w:r>
      <w:r w:rsidRPr="00210709">
        <w:rPr>
          <w:rFonts w:ascii="Arial" w:hAnsi="Arial" w:cs="Arial"/>
          <w:sz w:val="20"/>
          <w:lang w:val="en-US"/>
        </w:rPr>
        <w:t>allocation</w:t>
      </w:r>
      <w:r>
        <w:rPr>
          <w:rFonts w:ascii="Arial" w:hAnsi="Arial" w:cs="Arial"/>
          <w:sz w:val="20"/>
          <w:lang w:val="en-US"/>
        </w:rPr>
        <w:t xml:space="preserve"> stage and an assignment stage. The allocation stage determines the number and type of products that will be allocated, along with the allocation price to be paid for these products by each winning bidder. The </w:t>
      </w:r>
      <w:r w:rsidRPr="00210709">
        <w:rPr>
          <w:rFonts w:ascii="Arial" w:hAnsi="Arial" w:cs="Arial"/>
          <w:sz w:val="20"/>
          <w:lang w:val="en-US"/>
        </w:rPr>
        <w:t>assignment</w:t>
      </w:r>
      <w:r>
        <w:rPr>
          <w:rFonts w:ascii="Arial" w:hAnsi="Arial" w:cs="Arial"/>
          <w:sz w:val="20"/>
          <w:lang w:val="en-US"/>
        </w:rPr>
        <w:t xml:space="preserve"> stage determines the exact frequency boundaries of each allocated lot and the final price to be paid by successful bidders.</w:t>
      </w:r>
    </w:p>
    <w:p w:rsidR="00E606C5" w:rsidRPr="00AC15BB" w:rsidRDefault="00E606C5" w:rsidP="0096774E">
      <w:pPr>
        <w:pStyle w:val="ACMABodyText"/>
        <w:tabs>
          <w:tab w:val="left" w:pos="5760"/>
        </w:tabs>
        <w:rPr>
          <w:rFonts w:ascii="Arial" w:hAnsi="Arial" w:cs="Arial"/>
          <w:sz w:val="20"/>
          <w:lang w:val="en-US"/>
        </w:rPr>
      </w:pPr>
      <w:r>
        <w:rPr>
          <w:rFonts w:ascii="Arial" w:hAnsi="Arial" w:cs="Arial"/>
          <w:sz w:val="20"/>
          <w:lang w:val="en-US"/>
        </w:rPr>
        <w:t xml:space="preserve">At the end of the auction, providing that specific post-auction conditions set out in the Allocation Determination, the Act and other laws are met, the ACMA will issue spectrum </w:t>
      </w:r>
      <w:proofErr w:type="spellStart"/>
      <w:r>
        <w:rPr>
          <w:rFonts w:ascii="Arial" w:hAnsi="Arial" w:cs="Arial"/>
          <w:sz w:val="20"/>
          <w:lang w:val="en-US"/>
        </w:rPr>
        <w:t>licences</w:t>
      </w:r>
      <w:proofErr w:type="spellEnd"/>
      <w:r>
        <w:rPr>
          <w:rFonts w:ascii="Arial" w:hAnsi="Arial" w:cs="Arial"/>
          <w:sz w:val="20"/>
          <w:lang w:val="en-US"/>
        </w:rPr>
        <w:t xml:space="preserve"> to the winning bidders</w:t>
      </w:r>
      <w:r w:rsidRPr="00F75390">
        <w:rPr>
          <w:rFonts w:ascii="Arial" w:hAnsi="Arial" w:cs="Arial"/>
          <w:sz w:val="20"/>
          <w:lang w:val="en-US"/>
        </w:rPr>
        <w:t xml:space="preserve">. </w:t>
      </w:r>
      <w:r>
        <w:rPr>
          <w:rFonts w:ascii="Arial" w:hAnsi="Arial" w:cs="Arial"/>
          <w:sz w:val="20"/>
          <w:lang w:val="en-US"/>
        </w:rPr>
        <w:t xml:space="preserve">Spectrum </w:t>
      </w:r>
      <w:proofErr w:type="spellStart"/>
      <w:r>
        <w:rPr>
          <w:rFonts w:ascii="Arial" w:hAnsi="Arial" w:cs="Arial"/>
          <w:sz w:val="20"/>
          <w:lang w:val="en-US"/>
        </w:rPr>
        <w:t>licences</w:t>
      </w:r>
      <w:proofErr w:type="spellEnd"/>
      <w:r>
        <w:rPr>
          <w:rFonts w:ascii="Arial" w:hAnsi="Arial" w:cs="Arial"/>
          <w:sz w:val="20"/>
          <w:lang w:val="en-US"/>
        </w:rPr>
        <w:t xml:space="preserve"> issued under the Marketing Plan will go to each person allocated a product in the auction. Subject to the requirements of the Act, other laws and the Allocation Determination, a spectrum </w:t>
      </w:r>
      <w:proofErr w:type="spellStart"/>
      <w:r>
        <w:rPr>
          <w:rFonts w:ascii="Arial" w:hAnsi="Arial" w:cs="Arial"/>
          <w:sz w:val="20"/>
          <w:lang w:val="en-US"/>
        </w:rPr>
        <w:t>licence</w:t>
      </w:r>
      <w:proofErr w:type="spellEnd"/>
      <w:r>
        <w:rPr>
          <w:rFonts w:ascii="Arial" w:hAnsi="Arial" w:cs="Arial"/>
          <w:sz w:val="20"/>
          <w:lang w:val="en-US"/>
        </w:rPr>
        <w:t xml:space="preserve"> will be for the number and type of lots won and at the frequencies assigned during the assignment stage of the auction.</w:t>
      </w:r>
    </w:p>
    <w:p w:rsidR="00E606C5" w:rsidRPr="007D315B" w:rsidRDefault="00E606C5" w:rsidP="0096774E">
      <w:pPr>
        <w:pStyle w:val="ACMAHeading4"/>
        <w:rPr>
          <w:rFonts w:cs="Arial"/>
          <w:bCs/>
          <w:i w:val="0"/>
          <w:iCs/>
          <w:lang w:val="en-US"/>
        </w:rPr>
      </w:pPr>
      <w:r w:rsidRPr="00B744EA">
        <w:rPr>
          <w:rFonts w:cs="Arial"/>
          <w:bCs/>
          <w:i w:val="0"/>
          <w:iCs/>
          <w:lang w:val="en-US"/>
        </w:rPr>
        <w:t xml:space="preserve">Section </w:t>
      </w:r>
      <w:r>
        <w:rPr>
          <w:rFonts w:cs="Arial"/>
          <w:bCs/>
          <w:i w:val="0"/>
          <w:iCs/>
          <w:lang w:val="en-US"/>
        </w:rPr>
        <w:t>2.5</w:t>
      </w:r>
      <w:r w:rsidRPr="00B744EA">
        <w:rPr>
          <w:rFonts w:cs="Arial"/>
          <w:bCs/>
          <w:i w:val="0"/>
          <w:iCs/>
          <w:lang w:val="en-US"/>
        </w:rPr>
        <w:t xml:space="preserve"> – </w:t>
      </w:r>
      <w:r>
        <w:rPr>
          <w:rFonts w:cs="Arial"/>
          <w:bCs/>
          <w:i w:val="0"/>
          <w:iCs/>
          <w:lang w:val="en-US"/>
        </w:rPr>
        <w:t>Advertising the auction</w:t>
      </w:r>
    </w:p>
    <w:p w:rsidR="00E606C5" w:rsidRDefault="00E606C5" w:rsidP="0096774E">
      <w:pPr>
        <w:pStyle w:val="ACMABodyText"/>
        <w:rPr>
          <w:rFonts w:ascii="Arial" w:hAnsi="Arial" w:cs="Arial"/>
          <w:sz w:val="20"/>
          <w:lang w:val="en-US"/>
        </w:rPr>
      </w:pPr>
      <w:r w:rsidRPr="00417318">
        <w:rPr>
          <w:rFonts w:ascii="Arial" w:hAnsi="Arial"/>
          <w:sz w:val="20"/>
        </w:rPr>
        <w:t xml:space="preserve">This section </w:t>
      </w:r>
      <w:r>
        <w:rPr>
          <w:rFonts w:ascii="Arial" w:hAnsi="Arial" w:cs="Arial"/>
          <w:sz w:val="20"/>
          <w:lang w:val="en-US"/>
        </w:rPr>
        <w:t xml:space="preserve">refers to the requirement that the ACMA advertise the details of the </w:t>
      </w:r>
      <w:r w:rsidRPr="00D701E9">
        <w:rPr>
          <w:rFonts w:ascii="Arial" w:hAnsi="Arial" w:cs="Arial"/>
          <w:sz w:val="20"/>
          <w:lang w:val="en-US"/>
        </w:rPr>
        <w:t>spectrum auction</w:t>
      </w:r>
      <w:r>
        <w:rPr>
          <w:rFonts w:ascii="Arial" w:hAnsi="Arial" w:cs="Arial"/>
          <w:sz w:val="20"/>
          <w:lang w:val="en-US"/>
        </w:rPr>
        <w:t xml:space="preserve"> in accordance with </w:t>
      </w:r>
      <w:r w:rsidRPr="00D701E9">
        <w:rPr>
          <w:rFonts w:ascii="Arial" w:hAnsi="Arial" w:cs="Arial"/>
          <w:sz w:val="20"/>
          <w:lang w:val="en-US"/>
        </w:rPr>
        <w:t xml:space="preserve">the Allocation Determination, in which this process is described in </w:t>
      </w:r>
      <w:r>
        <w:rPr>
          <w:rFonts w:ascii="Arial" w:hAnsi="Arial" w:cs="Arial"/>
          <w:sz w:val="20"/>
          <w:lang w:val="en-US"/>
        </w:rPr>
        <w:t xml:space="preserve">more </w:t>
      </w:r>
      <w:r w:rsidRPr="00D701E9">
        <w:rPr>
          <w:rFonts w:ascii="Arial" w:hAnsi="Arial" w:cs="Arial"/>
          <w:sz w:val="20"/>
          <w:lang w:val="en-US"/>
        </w:rPr>
        <w:t>detail.</w:t>
      </w:r>
      <w:r>
        <w:rPr>
          <w:rFonts w:ascii="Arial" w:hAnsi="Arial" w:cs="Arial"/>
          <w:sz w:val="20"/>
          <w:lang w:val="en-US"/>
        </w:rPr>
        <w:t xml:space="preserve"> The notice published will invite persons to apply to participate in the auction. </w:t>
      </w:r>
    </w:p>
    <w:p w:rsidR="00E606C5" w:rsidRDefault="00E606C5" w:rsidP="0096774E">
      <w:pPr>
        <w:pStyle w:val="ACMAHeading4"/>
        <w:rPr>
          <w:rFonts w:cs="Arial"/>
          <w:bCs/>
          <w:i w:val="0"/>
          <w:iCs/>
          <w:lang w:val="en-US"/>
        </w:rPr>
      </w:pPr>
      <w:r w:rsidRPr="001368AF">
        <w:rPr>
          <w:rFonts w:cs="Arial"/>
          <w:bCs/>
          <w:i w:val="0"/>
          <w:iCs/>
          <w:lang w:val="en-US"/>
        </w:rPr>
        <w:t>Section 2.</w:t>
      </w:r>
      <w:r>
        <w:rPr>
          <w:rFonts w:cs="Arial"/>
          <w:bCs/>
          <w:i w:val="0"/>
          <w:iCs/>
          <w:lang w:val="en-US"/>
        </w:rPr>
        <w:t>6</w:t>
      </w:r>
      <w:r w:rsidRPr="001368AF">
        <w:rPr>
          <w:rFonts w:cs="Arial"/>
          <w:bCs/>
          <w:i w:val="0"/>
          <w:iCs/>
          <w:lang w:val="en-US"/>
        </w:rPr>
        <w:t xml:space="preserve"> – Taking part in the auction</w:t>
      </w:r>
    </w:p>
    <w:p w:rsidR="00E606C5" w:rsidRDefault="00E606C5" w:rsidP="0096774E">
      <w:pPr>
        <w:pStyle w:val="ACMABodyText"/>
        <w:rPr>
          <w:rFonts w:ascii="Arial" w:hAnsi="Arial"/>
          <w:sz w:val="20"/>
        </w:rPr>
      </w:pPr>
      <w:r w:rsidRPr="00FC017F">
        <w:rPr>
          <w:rFonts w:ascii="Arial" w:hAnsi="Arial"/>
          <w:sz w:val="20"/>
        </w:rPr>
        <w:t xml:space="preserve">This section </w:t>
      </w:r>
      <w:r>
        <w:rPr>
          <w:rFonts w:ascii="Arial" w:hAnsi="Arial"/>
          <w:sz w:val="20"/>
        </w:rPr>
        <w:t xml:space="preserve">specifies that detailed information about the auction and the application process will be made available by the ACMA in the </w:t>
      </w:r>
      <w:r w:rsidRPr="00A12BDC">
        <w:rPr>
          <w:rFonts w:ascii="Arial" w:hAnsi="Arial"/>
          <w:sz w:val="20"/>
        </w:rPr>
        <w:t>A</w:t>
      </w:r>
      <w:r>
        <w:rPr>
          <w:rFonts w:ascii="Arial" w:hAnsi="Arial"/>
          <w:sz w:val="20"/>
        </w:rPr>
        <w:t xml:space="preserve">pplicant </w:t>
      </w:r>
      <w:r w:rsidRPr="00A12BDC">
        <w:rPr>
          <w:rFonts w:ascii="Arial" w:hAnsi="Arial"/>
          <w:sz w:val="20"/>
        </w:rPr>
        <w:t>I</w:t>
      </w:r>
      <w:r>
        <w:rPr>
          <w:rFonts w:ascii="Arial" w:hAnsi="Arial"/>
          <w:sz w:val="20"/>
        </w:rPr>
        <w:t xml:space="preserve">nformation </w:t>
      </w:r>
      <w:r w:rsidRPr="00A12BDC">
        <w:rPr>
          <w:rFonts w:ascii="Arial" w:hAnsi="Arial"/>
          <w:sz w:val="20"/>
        </w:rPr>
        <w:t>P</w:t>
      </w:r>
      <w:r>
        <w:rPr>
          <w:rFonts w:ascii="Arial" w:hAnsi="Arial"/>
          <w:sz w:val="20"/>
        </w:rPr>
        <w:t xml:space="preserve">ackage (the </w:t>
      </w:r>
      <w:r>
        <w:rPr>
          <w:rFonts w:ascii="Arial" w:hAnsi="Arial"/>
          <w:b/>
          <w:sz w:val="20"/>
        </w:rPr>
        <w:t>AIP</w:t>
      </w:r>
      <w:r>
        <w:rPr>
          <w:rFonts w:ascii="Arial" w:hAnsi="Arial"/>
          <w:sz w:val="20"/>
        </w:rPr>
        <w:t xml:space="preserve">), in accordance with the Allocation Determination.  The AIP will be made available prior to the application process. The contents of the AIP are set out </w:t>
      </w:r>
      <w:r w:rsidRPr="00E4388F">
        <w:rPr>
          <w:rFonts w:ascii="Arial" w:hAnsi="Arial"/>
          <w:sz w:val="20"/>
        </w:rPr>
        <w:t>in section 4.5 in the</w:t>
      </w:r>
      <w:r>
        <w:rPr>
          <w:rFonts w:ascii="Arial" w:hAnsi="Arial"/>
          <w:sz w:val="20"/>
        </w:rPr>
        <w:t xml:space="preserve"> Allocation Determination.</w:t>
      </w:r>
    </w:p>
    <w:p w:rsidR="00E606C5" w:rsidRDefault="00E606C5" w:rsidP="0096774E">
      <w:pPr>
        <w:pStyle w:val="ACMABodyText"/>
        <w:rPr>
          <w:rFonts w:ascii="Arial" w:hAnsi="Arial"/>
          <w:sz w:val="20"/>
        </w:rPr>
      </w:pPr>
      <w:r>
        <w:rPr>
          <w:rFonts w:ascii="Arial" w:hAnsi="Arial"/>
          <w:sz w:val="20"/>
        </w:rPr>
        <w:t xml:space="preserve">The AIP will contain important information about the auction for potential participants. It will describe how to apply to participate in the auction, and will include copies of all necessary forms and </w:t>
      </w:r>
      <w:r w:rsidRPr="00E4388F">
        <w:rPr>
          <w:rFonts w:ascii="Arial" w:hAnsi="Arial"/>
          <w:sz w:val="20"/>
        </w:rPr>
        <w:t>documents</w:t>
      </w:r>
      <w:r>
        <w:rPr>
          <w:rFonts w:ascii="Arial" w:hAnsi="Arial"/>
          <w:sz w:val="20"/>
        </w:rPr>
        <w:t xml:space="preserve"> to participate in the auction</w:t>
      </w:r>
      <w:r w:rsidRPr="00E4388F">
        <w:rPr>
          <w:rFonts w:ascii="Arial" w:hAnsi="Arial"/>
          <w:sz w:val="20"/>
        </w:rPr>
        <w:t>. Section 4.5 of the Allocation</w:t>
      </w:r>
      <w:r>
        <w:rPr>
          <w:rFonts w:ascii="Arial" w:hAnsi="Arial"/>
          <w:sz w:val="20"/>
        </w:rPr>
        <w:t xml:space="preserve"> Determination contains a complete list of the documents and forms that will be included in the AIP. The AIP will also include copies of the legislative instruments that are relevant to the re-allocation spectrum in the 700 MHz band.</w:t>
      </w:r>
    </w:p>
    <w:p w:rsidR="00E606C5" w:rsidRPr="00FC017F" w:rsidRDefault="00E606C5" w:rsidP="0096774E">
      <w:pPr>
        <w:pStyle w:val="ACMABodyText"/>
        <w:rPr>
          <w:rFonts w:ascii="Arial" w:hAnsi="Arial"/>
          <w:sz w:val="20"/>
        </w:rPr>
      </w:pPr>
      <w:r>
        <w:rPr>
          <w:rFonts w:ascii="Arial" w:hAnsi="Arial"/>
          <w:sz w:val="20"/>
        </w:rPr>
        <w:t>This section also explains that information about how to apply to participate in the auction is included in Part 4 of the Allocation Determination.</w:t>
      </w:r>
    </w:p>
    <w:p w:rsidR="00E606C5" w:rsidRDefault="00E606C5" w:rsidP="0096774E">
      <w:pPr>
        <w:pStyle w:val="ACMAHeading3"/>
        <w:spacing w:after="240"/>
        <w:rPr>
          <w:rFonts w:cs="Arial"/>
          <w:sz w:val="20"/>
        </w:rPr>
      </w:pPr>
      <w:r>
        <w:rPr>
          <w:rFonts w:cs="Arial"/>
          <w:sz w:val="20"/>
        </w:rPr>
        <w:t>Part 3</w:t>
      </w:r>
      <w:r w:rsidRPr="00E230F2">
        <w:rPr>
          <w:rFonts w:cs="Arial"/>
          <w:sz w:val="20"/>
        </w:rPr>
        <w:tab/>
      </w:r>
      <w:r w:rsidRPr="00E230F2">
        <w:rPr>
          <w:rFonts w:cs="Arial"/>
          <w:sz w:val="20"/>
        </w:rPr>
        <w:tab/>
      </w:r>
      <w:r>
        <w:rPr>
          <w:rFonts w:cs="Arial"/>
          <w:sz w:val="20"/>
        </w:rPr>
        <w:t xml:space="preserve">Spectrum </w:t>
      </w:r>
      <w:proofErr w:type="spellStart"/>
      <w:r>
        <w:rPr>
          <w:rFonts w:cs="Arial"/>
          <w:sz w:val="20"/>
        </w:rPr>
        <w:t>licences</w:t>
      </w:r>
      <w:proofErr w:type="spellEnd"/>
      <w:r>
        <w:rPr>
          <w:rFonts w:cs="Arial"/>
          <w:sz w:val="20"/>
        </w:rPr>
        <w:t xml:space="preserve"> to be issued</w:t>
      </w:r>
    </w:p>
    <w:p w:rsidR="00E606C5" w:rsidRDefault="00E606C5" w:rsidP="0096774E">
      <w:pPr>
        <w:pStyle w:val="ACMAHeading4"/>
        <w:rPr>
          <w:rFonts w:cs="Arial"/>
          <w:bCs/>
          <w:i w:val="0"/>
          <w:iCs/>
          <w:lang w:val="en-US"/>
        </w:rPr>
      </w:pPr>
      <w:r>
        <w:rPr>
          <w:rFonts w:cs="Arial"/>
          <w:bCs/>
          <w:i w:val="0"/>
          <w:iCs/>
          <w:lang w:val="en-US"/>
        </w:rPr>
        <w:t>Section 3</w:t>
      </w:r>
      <w:r w:rsidRPr="00B744EA">
        <w:rPr>
          <w:rFonts w:cs="Arial"/>
          <w:bCs/>
          <w:i w:val="0"/>
          <w:iCs/>
          <w:lang w:val="en-US"/>
        </w:rPr>
        <w:t>.1</w:t>
      </w:r>
      <w:r>
        <w:rPr>
          <w:rFonts w:cs="Arial"/>
          <w:bCs/>
          <w:i w:val="0"/>
          <w:iCs/>
          <w:lang w:val="en-US"/>
        </w:rPr>
        <w:t xml:space="preserve"> – Purpose of this Part </w:t>
      </w:r>
    </w:p>
    <w:p w:rsidR="00E606C5" w:rsidRDefault="00E606C5" w:rsidP="0096774E">
      <w:pPr>
        <w:pStyle w:val="ACMABodyText"/>
        <w:rPr>
          <w:rFonts w:ascii="Arial" w:hAnsi="Arial" w:cs="Arial"/>
          <w:sz w:val="20"/>
          <w:lang w:val="en-US"/>
        </w:rPr>
      </w:pPr>
      <w:r>
        <w:rPr>
          <w:rFonts w:ascii="Arial" w:hAnsi="Arial" w:cs="Arial"/>
          <w:sz w:val="20"/>
          <w:lang w:val="en-US"/>
        </w:rPr>
        <w:t>This section provides an overview of the subjects covered by this Part and is intended to aid readers to navigate through the document quickly to find sections of interest.</w:t>
      </w:r>
    </w:p>
    <w:p w:rsidR="00E606C5" w:rsidRDefault="00E606C5" w:rsidP="0096774E">
      <w:pPr>
        <w:pStyle w:val="ACMABodyText"/>
        <w:rPr>
          <w:rFonts w:ascii="Arial" w:hAnsi="Arial" w:cs="Arial"/>
          <w:sz w:val="20"/>
          <w:lang w:val="en-US"/>
        </w:rPr>
      </w:pPr>
      <w:r>
        <w:rPr>
          <w:rFonts w:ascii="Arial" w:hAnsi="Arial" w:cs="Arial"/>
          <w:sz w:val="20"/>
          <w:lang w:val="en-US"/>
        </w:rPr>
        <w:t xml:space="preserve">Part 3 describes the spectrum </w:t>
      </w:r>
      <w:proofErr w:type="spellStart"/>
      <w:r>
        <w:rPr>
          <w:rFonts w:ascii="Arial" w:hAnsi="Arial" w:cs="Arial"/>
          <w:sz w:val="20"/>
          <w:lang w:val="en-US"/>
        </w:rPr>
        <w:t>licences</w:t>
      </w:r>
      <w:proofErr w:type="spellEnd"/>
      <w:r>
        <w:rPr>
          <w:rFonts w:ascii="Arial" w:hAnsi="Arial" w:cs="Arial"/>
          <w:sz w:val="20"/>
          <w:lang w:val="en-US"/>
        </w:rPr>
        <w:t xml:space="preserve"> that will be issued in accordance with the Marketing Plan, as well as some of the matters that prospective applicants should consider when deciding whether to apply for a spectrum </w:t>
      </w:r>
      <w:proofErr w:type="spellStart"/>
      <w:r>
        <w:rPr>
          <w:rFonts w:ascii="Arial" w:hAnsi="Arial" w:cs="Arial"/>
          <w:sz w:val="20"/>
          <w:lang w:val="en-US"/>
        </w:rPr>
        <w:t>licence</w:t>
      </w:r>
      <w:proofErr w:type="spellEnd"/>
      <w:r>
        <w:rPr>
          <w:rFonts w:ascii="Arial" w:hAnsi="Arial" w:cs="Arial"/>
          <w:sz w:val="20"/>
          <w:lang w:val="en-US"/>
        </w:rPr>
        <w:t xml:space="preserve"> under this Marketing Plan (prospective applicants should in all cases, seek their own legal, technical and financial advice before applying). It also covers some of the matters that a licensee must take into account when operating a </w:t>
      </w:r>
      <w:proofErr w:type="spellStart"/>
      <w:r>
        <w:rPr>
          <w:rFonts w:ascii="Arial" w:hAnsi="Arial" w:cs="Arial"/>
          <w:sz w:val="20"/>
          <w:lang w:val="en-US"/>
        </w:rPr>
        <w:t>radiocommunications</w:t>
      </w:r>
      <w:proofErr w:type="spellEnd"/>
      <w:r>
        <w:rPr>
          <w:rFonts w:ascii="Arial" w:hAnsi="Arial" w:cs="Arial"/>
          <w:sz w:val="20"/>
          <w:lang w:val="en-US"/>
        </w:rPr>
        <w:t xml:space="preserve"> device under a </w:t>
      </w:r>
      <w:proofErr w:type="spellStart"/>
      <w:r>
        <w:rPr>
          <w:rFonts w:ascii="Arial" w:hAnsi="Arial" w:cs="Arial"/>
          <w:sz w:val="20"/>
          <w:lang w:val="en-US"/>
        </w:rPr>
        <w:t>licence</w:t>
      </w:r>
      <w:proofErr w:type="spellEnd"/>
      <w:r>
        <w:rPr>
          <w:rFonts w:ascii="Arial" w:hAnsi="Arial" w:cs="Arial"/>
          <w:sz w:val="20"/>
          <w:lang w:val="en-US"/>
        </w:rPr>
        <w:t xml:space="preserve"> obtained under this Marketing Plan.</w:t>
      </w:r>
    </w:p>
    <w:p w:rsidR="00E606C5" w:rsidRPr="00B744EA" w:rsidRDefault="00E606C5" w:rsidP="0096774E">
      <w:pPr>
        <w:pStyle w:val="ACMAHeading4"/>
        <w:rPr>
          <w:rFonts w:cs="Arial"/>
          <w:bCs/>
          <w:i w:val="0"/>
          <w:iCs/>
          <w:lang w:val="en-US"/>
        </w:rPr>
      </w:pPr>
      <w:r>
        <w:rPr>
          <w:rFonts w:cs="Arial"/>
          <w:bCs/>
          <w:i w:val="0"/>
          <w:iCs/>
          <w:lang w:val="en-US"/>
        </w:rPr>
        <w:t>Section 3.2</w:t>
      </w:r>
      <w:r w:rsidRPr="00B744EA">
        <w:rPr>
          <w:rFonts w:cs="Arial"/>
          <w:bCs/>
          <w:i w:val="0"/>
          <w:iCs/>
          <w:lang w:val="en-US"/>
        </w:rPr>
        <w:t xml:space="preserve"> – Issue of </w:t>
      </w:r>
      <w:proofErr w:type="spellStart"/>
      <w:r w:rsidRPr="00B744EA">
        <w:rPr>
          <w:rFonts w:cs="Arial"/>
          <w:bCs/>
          <w:i w:val="0"/>
          <w:iCs/>
          <w:lang w:val="en-US"/>
        </w:rPr>
        <w:t>licences</w:t>
      </w:r>
      <w:proofErr w:type="spellEnd"/>
    </w:p>
    <w:p w:rsidR="00E606C5" w:rsidRPr="001F541C" w:rsidRDefault="00E606C5" w:rsidP="0096774E">
      <w:pPr>
        <w:pStyle w:val="ACMABodyText"/>
        <w:rPr>
          <w:rFonts w:ascii="Arial" w:hAnsi="Arial"/>
          <w:sz w:val="20"/>
          <w:lang w:val="en-US"/>
        </w:rPr>
      </w:pPr>
      <w:r w:rsidRPr="000C366C">
        <w:rPr>
          <w:rFonts w:ascii="Arial" w:hAnsi="Arial"/>
          <w:sz w:val="20"/>
          <w:lang w:val="en-US"/>
        </w:rPr>
        <w:t xml:space="preserve">This section describes </w:t>
      </w:r>
      <w:r>
        <w:rPr>
          <w:rFonts w:ascii="Arial" w:hAnsi="Arial"/>
          <w:sz w:val="20"/>
          <w:lang w:val="en-US"/>
        </w:rPr>
        <w:t>when</w:t>
      </w:r>
      <w:r w:rsidRPr="000C366C">
        <w:rPr>
          <w:rFonts w:ascii="Arial" w:hAnsi="Arial"/>
          <w:sz w:val="20"/>
          <w:lang w:val="en-US"/>
        </w:rPr>
        <w:t xml:space="preserve"> the ACMA will issue spectrum </w:t>
      </w:r>
      <w:proofErr w:type="spellStart"/>
      <w:r w:rsidRPr="000C366C">
        <w:rPr>
          <w:rFonts w:ascii="Arial" w:hAnsi="Arial"/>
          <w:sz w:val="20"/>
          <w:lang w:val="en-US"/>
        </w:rPr>
        <w:t>licences</w:t>
      </w:r>
      <w:proofErr w:type="spellEnd"/>
      <w:r w:rsidRPr="000C366C">
        <w:rPr>
          <w:rFonts w:ascii="Arial" w:hAnsi="Arial"/>
          <w:sz w:val="20"/>
          <w:lang w:val="en-US"/>
        </w:rPr>
        <w:t xml:space="preserve"> in the 700 MHz band.</w:t>
      </w:r>
      <w:r>
        <w:rPr>
          <w:rFonts w:ascii="Arial" w:hAnsi="Arial"/>
          <w:sz w:val="20"/>
          <w:lang w:val="en-US"/>
        </w:rPr>
        <w:t xml:space="preserve"> The </w:t>
      </w:r>
      <w:proofErr w:type="spellStart"/>
      <w:r>
        <w:rPr>
          <w:rFonts w:ascii="Arial" w:hAnsi="Arial"/>
          <w:sz w:val="20"/>
          <w:lang w:val="en-US"/>
        </w:rPr>
        <w:t>licence</w:t>
      </w:r>
      <w:proofErr w:type="spellEnd"/>
      <w:r>
        <w:rPr>
          <w:rFonts w:ascii="Arial" w:hAnsi="Arial"/>
          <w:sz w:val="20"/>
          <w:lang w:val="en-US"/>
        </w:rPr>
        <w:t xml:space="preserve"> will be issued to a successful applicant as soon as practicable after that applicant has paid the balance of the winning bid price in accordance with the Allocation Determination.</w:t>
      </w:r>
    </w:p>
    <w:p w:rsidR="00E606C5" w:rsidRPr="00B744EA" w:rsidRDefault="00E606C5" w:rsidP="0096774E">
      <w:pPr>
        <w:pStyle w:val="ACMAHeading4"/>
        <w:rPr>
          <w:rFonts w:cs="Arial"/>
          <w:bCs/>
          <w:i w:val="0"/>
          <w:iCs/>
          <w:lang w:val="en-US"/>
        </w:rPr>
      </w:pPr>
      <w:r>
        <w:rPr>
          <w:rFonts w:cs="Arial"/>
          <w:bCs/>
          <w:i w:val="0"/>
          <w:iCs/>
          <w:lang w:val="en-US"/>
        </w:rPr>
        <w:t>Section 3.3</w:t>
      </w:r>
      <w:r w:rsidRPr="00B744EA">
        <w:rPr>
          <w:rFonts w:cs="Arial"/>
          <w:bCs/>
          <w:i w:val="0"/>
          <w:iCs/>
          <w:lang w:val="en-US"/>
        </w:rPr>
        <w:t xml:space="preserve"> – </w:t>
      </w:r>
      <w:r>
        <w:rPr>
          <w:rFonts w:cs="Arial"/>
          <w:bCs/>
          <w:i w:val="0"/>
          <w:iCs/>
          <w:lang w:val="en-US"/>
        </w:rPr>
        <w:t xml:space="preserve">Duration of </w:t>
      </w:r>
      <w:proofErr w:type="spellStart"/>
      <w:r>
        <w:rPr>
          <w:rFonts w:cs="Arial"/>
          <w:bCs/>
          <w:i w:val="0"/>
          <w:iCs/>
          <w:lang w:val="en-US"/>
        </w:rPr>
        <w:t>licences</w:t>
      </w:r>
      <w:proofErr w:type="spellEnd"/>
    </w:p>
    <w:p w:rsidR="00E606C5" w:rsidRDefault="00E606C5" w:rsidP="0096774E">
      <w:pPr>
        <w:pStyle w:val="ACMABodyText"/>
        <w:rPr>
          <w:rFonts w:ascii="Arial" w:hAnsi="Arial" w:cs="Arial"/>
          <w:sz w:val="20"/>
          <w:lang w:val="en-US"/>
        </w:rPr>
      </w:pPr>
      <w:r>
        <w:rPr>
          <w:rFonts w:ascii="Arial" w:hAnsi="Arial" w:cs="Arial"/>
          <w:sz w:val="20"/>
          <w:lang w:val="en-US"/>
        </w:rPr>
        <w:t xml:space="preserve">This section explains that spectrum </w:t>
      </w:r>
      <w:proofErr w:type="spellStart"/>
      <w:r>
        <w:rPr>
          <w:rFonts w:ascii="Arial" w:hAnsi="Arial" w:cs="Arial"/>
          <w:sz w:val="20"/>
          <w:lang w:val="en-US"/>
        </w:rPr>
        <w:t>licences</w:t>
      </w:r>
      <w:proofErr w:type="spellEnd"/>
      <w:r>
        <w:rPr>
          <w:rFonts w:ascii="Arial" w:hAnsi="Arial" w:cs="Arial"/>
          <w:sz w:val="20"/>
          <w:lang w:val="en-US"/>
        </w:rPr>
        <w:t xml:space="preserve"> issued in the 700 MHz band allocation will last for a period of 15 years from the date the </w:t>
      </w:r>
      <w:proofErr w:type="spellStart"/>
      <w:r>
        <w:rPr>
          <w:rFonts w:ascii="Arial" w:hAnsi="Arial" w:cs="Arial"/>
          <w:sz w:val="20"/>
          <w:lang w:val="en-US"/>
        </w:rPr>
        <w:t>licence</w:t>
      </w:r>
      <w:proofErr w:type="spellEnd"/>
      <w:r>
        <w:rPr>
          <w:rFonts w:ascii="Arial" w:hAnsi="Arial" w:cs="Arial"/>
          <w:sz w:val="20"/>
          <w:lang w:val="en-US"/>
        </w:rPr>
        <w:t xml:space="preserve"> commences. </w:t>
      </w:r>
    </w:p>
    <w:p w:rsidR="00E606C5" w:rsidRDefault="00E606C5" w:rsidP="0096774E">
      <w:pPr>
        <w:pStyle w:val="ACMABodyText"/>
        <w:rPr>
          <w:rFonts w:ascii="Arial" w:hAnsi="Arial" w:cs="Arial"/>
          <w:sz w:val="20"/>
        </w:rPr>
      </w:pPr>
      <w:r w:rsidRPr="0040292B">
        <w:rPr>
          <w:rFonts w:ascii="Arial" w:hAnsi="Arial" w:cs="Arial"/>
          <w:sz w:val="20"/>
          <w:lang w:val="en-US"/>
        </w:rPr>
        <w:t xml:space="preserve">The 15-year </w:t>
      </w:r>
      <w:proofErr w:type="spellStart"/>
      <w:r w:rsidRPr="0040292B">
        <w:rPr>
          <w:rFonts w:ascii="Arial" w:hAnsi="Arial" w:cs="Arial"/>
          <w:sz w:val="20"/>
          <w:lang w:val="en-US"/>
        </w:rPr>
        <w:t>licence</w:t>
      </w:r>
      <w:proofErr w:type="spellEnd"/>
      <w:r w:rsidRPr="0040292B">
        <w:rPr>
          <w:rFonts w:ascii="Arial" w:hAnsi="Arial" w:cs="Arial"/>
          <w:sz w:val="20"/>
          <w:lang w:val="en-US"/>
        </w:rPr>
        <w:t xml:space="preserve"> duration is the maximum term permitted under section 65</w:t>
      </w:r>
      <w:r>
        <w:rPr>
          <w:rFonts w:ascii="Arial" w:hAnsi="Arial" w:cs="Arial"/>
          <w:sz w:val="20"/>
          <w:lang w:val="en-US"/>
        </w:rPr>
        <w:t xml:space="preserve"> of the Act</w:t>
      </w:r>
      <w:r w:rsidRPr="0040292B">
        <w:rPr>
          <w:rFonts w:ascii="Arial" w:hAnsi="Arial" w:cs="Arial"/>
          <w:sz w:val="20"/>
          <w:lang w:val="en-US"/>
        </w:rPr>
        <w:t xml:space="preserve">. The ACMA has set the </w:t>
      </w:r>
      <w:proofErr w:type="spellStart"/>
      <w:r w:rsidRPr="0040292B">
        <w:rPr>
          <w:rFonts w:ascii="Arial" w:hAnsi="Arial" w:cs="Arial"/>
          <w:sz w:val="20"/>
          <w:lang w:val="en-US"/>
        </w:rPr>
        <w:t>licence</w:t>
      </w:r>
      <w:proofErr w:type="spellEnd"/>
      <w:r w:rsidRPr="0040292B">
        <w:rPr>
          <w:rFonts w:ascii="Arial" w:hAnsi="Arial" w:cs="Arial"/>
          <w:sz w:val="20"/>
          <w:lang w:val="en-US"/>
        </w:rPr>
        <w:t xml:space="preserve"> duration for the maximum period to provide long-term certainty to </w:t>
      </w:r>
      <w:proofErr w:type="spellStart"/>
      <w:r w:rsidRPr="0040292B">
        <w:rPr>
          <w:rFonts w:ascii="Arial" w:hAnsi="Arial" w:cs="Arial"/>
          <w:sz w:val="20"/>
          <w:lang w:val="en-US"/>
        </w:rPr>
        <w:t>licence</w:t>
      </w:r>
      <w:proofErr w:type="spellEnd"/>
      <w:r w:rsidRPr="0040292B">
        <w:rPr>
          <w:rFonts w:ascii="Arial" w:hAnsi="Arial" w:cs="Arial"/>
          <w:sz w:val="20"/>
          <w:lang w:val="en-US"/>
        </w:rPr>
        <w:t xml:space="preserve"> holders. This has the aim of encouraging licensees to invest in new networks or services,</w:t>
      </w:r>
      <w:r>
        <w:rPr>
          <w:rFonts w:ascii="Arial" w:hAnsi="Arial" w:cs="Arial"/>
          <w:sz w:val="20"/>
          <w:lang w:val="en-US"/>
        </w:rPr>
        <w:t xml:space="preserve"> thereby </w:t>
      </w:r>
      <w:r w:rsidRPr="008D4F07">
        <w:rPr>
          <w:rFonts w:ascii="Arial" w:hAnsi="Arial" w:cs="Arial"/>
          <w:sz w:val="20"/>
        </w:rPr>
        <w:t>enabl</w:t>
      </w:r>
      <w:r>
        <w:rPr>
          <w:rFonts w:ascii="Arial" w:hAnsi="Arial" w:cs="Arial"/>
          <w:sz w:val="20"/>
        </w:rPr>
        <w:t xml:space="preserve">ing </w:t>
      </w:r>
      <w:r w:rsidRPr="008D4F07">
        <w:rPr>
          <w:rFonts w:ascii="Arial" w:hAnsi="Arial" w:cs="Arial"/>
          <w:sz w:val="20"/>
        </w:rPr>
        <w:t xml:space="preserve">spectrum to move </w:t>
      </w:r>
      <w:r>
        <w:rPr>
          <w:rFonts w:ascii="Arial" w:hAnsi="Arial" w:cs="Arial"/>
          <w:sz w:val="20"/>
        </w:rPr>
        <w:t>to its highest value use.</w:t>
      </w:r>
    </w:p>
    <w:p w:rsidR="00E606C5" w:rsidRPr="006852A4" w:rsidRDefault="00E606C5" w:rsidP="0096774E">
      <w:pPr>
        <w:pStyle w:val="ACMABodyText"/>
        <w:rPr>
          <w:rFonts w:ascii="Arial" w:hAnsi="Arial" w:cs="Arial"/>
          <w:sz w:val="20"/>
          <w:lang w:val="en-US"/>
        </w:rPr>
      </w:pPr>
      <w:r>
        <w:rPr>
          <w:rFonts w:ascii="Arial" w:hAnsi="Arial" w:cs="Arial"/>
          <w:sz w:val="20"/>
          <w:lang w:val="en-US"/>
        </w:rPr>
        <w:t xml:space="preserve">If any lots in the 700 MHz band remain unallocated after the auction, the ACMA may choose to allocate some or all of those lots at a later date. This section states that </w:t>
      </w:r>
      <w:proofErr w:type="spellStart"/>
      <w:r>
        <w:rPr>
          <w:rFonts w:ascii="Arial" w:hAnsi="Arial" w:cs="Arial"/>
          <w:sz w:val="20"/>
          <w:lang w:val="en-US"/>
        </w:rPr>
        <w:t>licences</w:t>
      </w:r>
      <w:proofErr w:type="spellEnd"/>
      <w:r>
        <w:rPr>
          <w:rFonts w:ascii="Arial" w:hAnsi="Arial" w:cs="Arial"/>
          <w:sz w:val="20"/>
          <w:lang w:val="en-US"/>
        </w:rPr>
        <w:t xml:space="preserve"> for lots allocated after the auction will start on a date to be determined by the ACMA and have less than 15 years duration. The shorter </w:t>
      </w:r>
      <w:proofErr w:type="spellStart"/>
      <w:r>
        <w:rPr>
          <w:rFonts w:ascii="Arial" w:hAnsi="Arial" w:cs="Arial"/>
          <w:sz w:val="20"/>
          <w:lang w:val="en-US"/>
        </w:rPr>
        <w:t>licence</w:t>
      </w:r>
      <w:proofErr w:type="spellEnd"/>
      <w:r>
        <w:rPr>
          <w:rFonts w:ascii="Arial" w:hAnsi="Arial" w:cs="Arial"/>
          <w:sz w:val="20"/>
          <w:lang w:val="en-US"/>
        </w:rPr>
        <w:t xml:space="preserve"> duration will be used to align the expiry date of all </w:t>
      </w:r>
      <w:proofErr w:type="spellStart"/>
      <w:r>
        <w:rPr>
          <w:rFonts w:ascii="Arial" w:hAnsi="Arial" w:cs="Arial"/>
          <w:sz w:val="20"/>
          <w:lang w:val="en-US"/>
        </w:rPr>
        <w:t>licences</w:t>
      </w:r>
      <w:proofErr w:type="spellEnd"/>
      <w:r>
        <w:rPr>
          <w:rFonts w:ascii="Arial" w:hAnsi="Arial" w:cs="Arial"/>
          <w:sz w:val="20"/>
          <w:lang w:val="en-US"/>
        </w:rPr>
        <w:t xml:space="preserve"> in the 700 MHz band. This will </w:t>
      </w:r>
      <w:proofErr w:type="spellStart"/>
      <w:r>
        <w:rPr>
          <w:rFonts w:ascii="Arial" w:hAnsi="Arial" w:cs="Arial"/>
          <w:sz w:val="20"/>
          <w:lang w:val="en-US"/>
        </w:rPr>
        <w:t>maximise</w:t>
      </w:r>
      <w:proofErr w:type="spellEnd"/>
      <w:r>
        <w:rPr>
          <w:rFonts w:ascii="Arial" w:hAnsi="Arial" w:cs="Arial"/>
          <w:sz w:val="20"/>
          <w:lang w:val="en-US"/>
        </w:rPr>
        <w:t xml:space="preserve"> the flexibility available to licensees for spectrum trading. It will also reduce the chance of band fragmentation and provide the government with more flexibility in planning the allocation of this spectrum after new </w:t>
      </w:r>
      <w:proofErr w:type="spellStart"/>
      <w:r>
        <w:rPr>
          <w:rFonts w:ascii="Arial" w:hAnsi="Arial" w:cs="Arial"/>
          <w:sz w:val="20"/>
          <w:lang w:val="en-US"/>
        </w:rPr>
        <w:t>licences</w:t>
      </w:r>
      <w:proofErr w:type="spellEnd"/>
      <w:r>
        <w:rPr>
          <w:rFonts w:ascii="Arial" w:hAnsi="Arial" w:cs="Arial"/>
          <w:sz w:val="20"/>
          <w:lang w:val="en-US"/>
        </w:rPr>
        <w:t xml:space="preserve"> expire.</w:t>
      </w:r>
    </w:p>
    <w:p w:rsidR="00E606C5" w:rsidRPr="00CE4FFD" w:rsidRDefault="00E606C5" w:rsidP="0096774E">
      <w:pPr>
        <w:pStyle w:val="ACMAHeading4"/>
        <w:rPr>
          <w:rFonts w:cs="Arial"/>
          <w:bCs/>
          <w:i w:val="0"/>
          <w:iCs/>
          <w:lang w:val="en-US"/>
        </w:rPr>
      </w:pPr>
      <w:r w:rsidRPr="00CE4FFD">
        <w:rPr>
          <w:rFonts w:cs="Arial"/>
          <w:bCs/>
          <w:i w:val="0"/>
          <w:iCs/>
          <w:lang w:val="en-US"/>
        </w:rPr>
        <w:t xml:space="preserve">Section 3.4 – Commencement of </w:t>
      </w:r>
      <w:proofErr w:type="spellStart"/>
      <w:r w:rsidRPr="00CE4FFD">
        <w:rPr>
          <w:rFonts w:cs="Arial"/>
          <w:bCs/>
          <w:i w:val="0"/>
          <w:iCs/>
          <w:lang w:val="en-US"/>
        </w:rPr>
        <w:t>licences</w:t>
      </w:r>
      <w:proofErr w:type="spellEnd"/>
    </w:p>
    <w:p w:rsidR="00E606C5" w:rsidRPr="00CE4FFD" w:rsidRDefault="00E606C5" w:rsidP="0096774E">
      <w:pPr>
        <w:pStyle w:val="ACMABodyText"/>
        <w:rPr>
          <w:rFonts w:ascii="Arial" w:hAnsi="Arial"/>
          <w:sz w:val="20"/>
          <w:lang w:val="en-US"/>
        </w:rPr>
      </w:pPr>
      <w:r w:rsidRPr="002A0406">
        <w:rPr>
          <w:rFonts w:ascii="Arial" w:hAnsi="Arial"/>
          <w:sz w:val="20"/>
          <w:lang w:val="en-US"/>
        </w:rPr>
        <w:t xml:space="preserve">This section specifies when a spectrum </w:t>
      </w:r>
      <w:proofErr w:type="spellStart"/>
      <w:r w:rsidRPr="002A0406">
        <w:rPr>
          <w:rFonts w:ascii="Arial" w:hAnsi="Arial"/>
          <w:sz w:val="20"/>
          <w:lang w:val="en-US"/>
        </w:rPr>
        <w:t>licence</w:t>
      </w:r>
      <w:proofErr w:type="spellEnd"/>
      <w:r w:rsidRPr="002A0406">
        <w:rPr>
          <w:rFonts w:ascii="Arial" w:hAnsi="Arial"/>
          <w:sz w:val="20"/>
          <w:lang w:val="en-US"/>
        </w:rPr>
        <w:t xml:space="preserve"> issued as a result of the auction will commence. Upon commencement, </w:t>
      </w:r>
      <w:r>
        <w:rPr>
          <w:rFonts w:ascii="Arial" w:hAnsi="Arial"/>
          <w:sz w:val="20"/>
          <w:lang w:val="en-US"/>
        </w:rPr>
        <w:t>a</w:t>
      </w:r>
      <w:r w:rsidRPr="002A0406">
        <w:rPr>
          <w:rFonts w:ascii="Arial" w:hAnsi="Arial"/>
          <w:sz w:val="20"/>
          <w:lang w:val="en-US"/>
        </w:rPr>
        <w:t xml:space="preserve"> </w:t>
      </w:r>
      <w:proofErr w:type="spellStart"/>
      <w:r w:rsidRPr="002A0406">
        <w:rPr>
          <w:rFonts w:ascii="Arial" w:hAnsi="Arial"/>
          <w:sz w:val="20"/>
          <w:lang w:val="en-US"/>
        </w:rPr>
        <w:t>licence</w:t>
      </w:r>
      <w:proofErr w:type="spellEnd"/>
      <w:r w:rsidRPr="002A0406">
        <w:rPr>
          <w:rFonts w:ascii="Arial" w:hAnsi="Arial"/>
          <w:sz w:val="20"/>
          <w:lang w:val="en-US"/>
        </w:rPr>
        <w:t xml:space="preserve"> holder is entitled to use the spectrum in </w:t>
      </w:r>
      <w:r>
        <w:rPr>
          <w:rFonts w:ascii="Arial" w:hAnsi="Arial"/>
          <w:sz w:val="20"/>
          <w:lang w:val="en-US"/>
        </w:rPr>
        <w:t xml:space="preserve">accordance with </w:t>
      </w:r>
      <w:r w:rsidRPr="002A0406">
        <w:rPr>
          <w:rFonts w:ascii="Arial" w:hAnsi="Arial"/>
          <w:sz w:val="20"/>
          <w:lang w:val="en-US"/>
        </w:rPr>
        <w:t xml:space="preserve">the conditions </w:t>
      </w:r>
      <w:r>
        <w:rPr>
          <w:rFonts w:ascii="Arial" w:hAnsi="Arial"/>
          <w:sz w:val="20"/>
          <w:lang w:val="en-US"/>
        </w:rPr>
        <w:t xml:space="preserve">of that </w:t>
      </w:r>
      <w:proofErr w:type="spellStart"/>
      <w:r w:rsidRPr="002A0406">
        <w:rPr>
          <w:rFonts w:ascii="Arial" w:hAnsi="Arial"/>
          <w:sz w:val="20"/>
          <w:lang w:val="en-US"/>
        </w:rPr>
        <w:t>licence</w:t>
      </w:r>
      <w:proofErr w:type="spellEnd"/>
      <w:r w:rsidRPr="002A0406">
        <w:rPr>
          <w:rFonts w:ascii="Arial" w:hAnsi="Arial"/>
          <w:sz w:val="20"/>
          <w:lang w:val="en-US"/>
        </w:rPr>
        <w:t>.</w:t>
      </w:r>
      <w:r>
        <w:rPr>
          <w:rFonts w:ascii="Arial" w:hAnsi="Arial"/>
          <w:sz w:val="20"/>
          <w:lang w:val="en-US"/>
        </w:rPr>
        <w:t xml:space="preserve"> </w:t>
      </w:r>
    </w:p>
    <w:p w:rsidR="00E606C5" w:rsidRPr="00CE4FFD" w:rsidRDefault="003A7A91" w:rsidP="0096774E">
      <w:pPr>
        <w:pStyle w:val="ACMABodyText"/>
        <w:rPr>
          <w:rFonts w:ascii="Arial" w:hAnsi="Arial"/>
          <w:sz w:val="20"/>
          <w:lang w:val="en-US"/>
        </w:rPr>
      </w:pPr>
      <w:r>
        <w:rPr>
          <w:rFonts w:ascii="Arial" w:hAnsi="Arial"/>
          <w:sz w:val="20"/>
          <w:lang w:val="en-US"/>
        </w:rPr>
        <w:t>S</w:t>
      </w:r>
      <w:r w:rsidR="00E606C5" w:rsidRPr="002A0406">
        <w:rPr>
          <w:rFonts w:ascii="Arial" w:hAnsi="Arial"/>
          <w:sz w:val="20"/>
          <w:lang w:val="en-US"/>
        </w:rPr>
        <w:t xml:space="preserve">pectrum </w:t>
      </w:r>
      <w:proofErr w:type="spellStart"/>
      <w:r w:rsidR="00E606C5" w:rsidRPr="002A0406">
        <w:rPr>
          <w:rFonts w:ascii="Arial" w:hAnsi="Arial"/>
          <w:sz w:val="20"/>
          <w:lang w:val="en-US"/>
        </w:rPr>
        <w:t>licences</w:t>
      </w:r>
      <w:proofErr w:type="spellEnd"/>
      <w:r w:rsidR="00E606C5" w:rsidRPr="002A0406">
        <w:rPr>
          <w:rFonts w:ascii="Arial" w:hAnsi="Arial"/>
          <w:sz w:val="20"/>
          <w:lang w:val="en-US"/>
        </w:rPr>
        <w:t xml:space="preserve"> in the 700 MHz band issued as a result of the auction will commence on 1 January 2015.</w:t>
      </w:r>
    </w:p>
    <w:p w:rsidR="00E606C5" w:rsidRPr="00CE4FFD" w:rsidRDefault="00E606C5" w:rsidP="0096774E">
      <w:pPr>
        <w:pStyle w:val="ACMABodyText"/>
        <w:numPr>
          <w:ins w:id="0" w:author="Unknown" w:date="2012-07-17T11:58:00Z"/>
        </w:numPr>
        <w:rPr>
          <w:rFonts w:ascii="Arial" w:hAnsi="Arial" w:cs="Arial"/>
          <w:sz w:val="20"/>
          <w:lang w:val="en-US"/>
        </w:rPr>
      </w:pPr>
      <w:r w:rsidRPr="002A0406">
        <w:rPr>
          <w:rFonts w:ascii="Arial" w:hAnsi="Arial" w:cs="Arial"/>
          <w:sz w:val="20"/>
          <w:lang w:val="en-US"/>
        </w:rPr>
        <w:t xml:space="preserve">Spectrum licensees should be aware that a </w:t>
      </w:r>
      <w:proofErr w:type="spellStart"/>
      <w:r w:rsidRPr="002A0406">
        <w:rPr>
          <w:rFonts w:ascii="Arial" w:hAnsi="Arial" w:cs="Arial"/>
          <w:sz w:val="20"/>
          <w:lang w:val="en-US"/>
        </w:rPr>
        <w:t>licence</w:t>
      </w:r>
      <w:proofErr w:type="spellEnd"/>
      <w:r w:rsidRPr="002A0406">
        <w:rPr>
          <w:rFonts w:ascii="Arial" w:hAnsi="Arial" w:cs="Arial"/>
          <w:sz w:val="20"/>
          <w:lang w:val="en-US"/>
        </w:rPr>
        <w:t xml:space="preserve"> condition in all 700 MHz band spectrum </w:t>
      </w:r>
      <w:proofErr w:type="spellStart"/>
      <w:r w:rsidRPr="002A0406">
        <w:rPr>
          <w:rFonts w:ascii="Arial" w:hAnsi="Arial" w:cs="Arial"/>
          <w:sz w:val="20"/>
          <w:lang w:val="en-US"/>
        </w:rPr>
        <w:t>licences</w:t>
      </w:r>
      <w:proofErr w:type="spellEnd"/>
      <w:r w:rsidRPr="002A0406">
        <w:rPr>
          <w:rFonts w:ascii="Arial" w:hAnsi="Arial" w:cs="Arial"/>
          <w:sz w:val="20"/>
          <w:lang w:val="en-US"/>
        </w:rPr>
        <w:t xml:space="preserve"> will prevent </w:t>
      </w:r>
      <w:r>
        <w:rPr>
          <w:rFonts w:ascii="Arial" w:hAnsi="Arial" w:cs="Arial"/>
          <w:sz w:val="20"/>
          <w:lang w:val="en-US"/>
        </w:rPr>
        <w:t xml:space="preserve">the operation of </w:t>
      </w:r>
      <w:proofErr w:type="spellStart"/>
      <w:r>
        <w:rPr>
          <w:rFonts w:ascii="Arial" w:hAnsi="Arial" w:cs="Arial"/>
          <w:sz w:val="20"/>
          <w:lang w:val="en-US"/>
        </w:rPr>
        <w:t>radiocommunications</w:t>
      </w:r>
      <w:proofErr w:type="spellEnd"/>
      <w:r>
        <w:rPr>
          <w:rFonts w:ascii="Arial" w:hAnsi="Arial" w:cs="Arial"/>
          <w:sz w:val="20"/>
          <w:lang w:val="en-US"/>
        </w:rPr>
        <w:t xml:space="preserve"> devices in </w:t>
      </w:r>
      <w:r w:rsidRPr="002A0406">
        <w:rPr>
          <w:rFonts w:ascii="Arial" w:hAnsi="Arial" w:cs="Arial"/>
          <w:sz w:val="20"/>
          <w:lang w:val="en-US"/>
        </w:rPr>
        <w:t>area</w:t>
      </w:r>
      <w:r>
        <w:rPr>
          <w:rFonts w:ascii="Arial" w:hAnsi="Arial" w:cs="Arial"/>
          <w:sz w:val="20"/>
          <w:lang w:val="en-US"/>
        </w:rPr>
        <w:t>s</w:t>
      </w:r>
      <w:r w:rsidRPr="002A0406">
        <w:rPr>
          <w:rFonts w:ascii="Arial" w:hAnsi="Arial" w:cs="Arial"/>
          <w:sz w:val="20"/>
          <w:lang w:val="en-US"/>
        </w:rPr>
        <w:t xml:space="preserve"> where television broadcasting services are </w:t>
      </w:r>
      <w:r>
        <w:rPr>
          <w:rFonts w:ascii="Arial" w:hAnsi="Arial" w:cs="Arial"/>
          <w:sz w:val="20"/>
          <w:lang w:val="en-US"/>
        </w:rPr>
        <w:t>being provided on a channel</w:t>
      </w:r>
      <w:r w:rsidRPr="002A0406">
        <w:rPr>
          <w:rFonts w:ascii="Arial" w:hAnsi="Arial" w:cs="Arial"/>
          <w:sz w:val="20"/>
          <w:lang w:val="en-US"/>
        </w:rPr>
        <w:t xml:space="preserve"> between 694 MHz and 820 MHz after the </w:t>
      </w:r>
      <w:proofErr w:type="spellStart"/>
      <w:r w:rsidRPr="002A0406">
        <w:rPr>
          <w:rFonts w:ascii="Arial" w:hAnsi="Arial" w:cs="Arial"/>
          <w:sz w:val="20"/>
          <w:lang w:val="en-US"/>
        </w:rPr>
        <w:t>licence</w:t>
      </w:r>
      <w:proofErr w:type="spellEnd"/>
      <w:r w:rsidRPr="002A0406">
        <w:rPr>
          <w:rFonts w:ascii="Arial" w:hAnsi="Arial" w:cs="Arial"/>
          <w:sz w:val="20"/>
          <w:lang w:val="en-US"/>
        </w:rPr>
        <w:t xml:space="preserve"> commencement date. The condition provides protection for commercial, national and community television broadcasting services, as well as retransmission services.</w:t>
      </w:r>
    </w:p>
    <w:p w:rsidR="00E606C5" w:rsidRPr="00CE4FFD" w:rsidRDefault="00E606C5" w:rsidP="00D744D2">
      <w:pPr>
        <w:pStyle w:val="ACMABodyText"/>
        <w:rPr>
          <w:rFonts w:ascii="Arial" w:hAnsi="Arial"/>
          <w:sz w:val="20"/>
          <w:lang w:val="en-US"/>
        </w:rPr>
      </w:pPr>
      <w:r w:rsidRPr="002A0406">
        <w:rPr>
          <w:rFonts w:ascii="Arial" w:hAnsi="Arial"/>
          <w:sz w:val="20"/>
          <w:lang w:val="en-US"/>
        </w:rPr>
        <w:t>Section 3.7 refers to this condition</w:t>
      </w:r>
      <w:r>
        <w:rPr>
          <w:rFonts w:ascii="Arial" w:hAnsi="Arial"/>
          <w:sz w:val="20"/>
          <w:lang w:val="en-US"/>
        </w:rPr>
        <w:t xml:space="preserve"> (see explanatory </w:t>
      </w:r>
      <w:r w:rsidR="003A7A91">
        <w:rPr>
          <w:rFonts w:ascii="Arial" w:hAnsi="Arial"/>
          <w:sz w:val="20"/>
          <w:lang w:val="en-US"/>
        </w:rPr>
        <w:t>notes</w:t>
      </w:r>
      <w:r>
        <w:rPr>
          <w:rFonts w:ascii="Arial" w:hAnsi="Arial"/>
          <w:sz w:val="20"/>
          <w:lang w:val="en-US"/>
        </w:rPr>
        <w:t xml:space="preserve"> below)</w:t>
      </w:r>
      <w:r w:rsidRPr="002A0406">
        <w:rPr>
          <w:rFonts w:ascii="Arial" w:hAnsi="Arial"/>
          <w:sz w:val="20"/>
          <w:lang w:val="en-US"/>
        </w:rPr>
        <w:t xml:space="preserve">. The sample </w:t>
      </w:r>
      <w:proofErr w:type="spellStart"/>
      <w:r w:rsidRPr="002A0406">
        <w:rPr>
          <w:rFonts w:ascii="Arial" w:hAnsi="Arial"/>
          <w:sz w:val="20"/>
          <w:lang w:val="en-US"/>
        </w:rPr>
        <w:t>licence</w:t>
      </w:r>
      <w:proofErr w:type="spellEnd"/>
      <w:r>
        <w:rPr>
          <w:rFonts w:ascii="Arial" w:hAnsi="Arial"/>
          <w:sz w:val="20"/>
          <w:lang w:val="en-US"/>
        </w:rPr>
        <w:t xml:space="preserve"> attached at Schedule 6 to the Marketing Plan</w:t>
      </w:r>
      <w:r w:rsidRPr="002A0406">
        <w:rPr>
          <w:rFonts w:ascii="Arial" w:hAnsi="Arial"/>
          <w:sz w:val="20"/>
          <w:lang w:val="en-US"/>
        </w:rPr>
        <w:t xml:space="preserve"> includes a version of this condition</w:t>
      </w:r>
      <w:r>
        <w:rPr>
          <w:rFonts w:ascii="Arial" w:hAnsi="Arial"/>
          <w:sz w:val="20"/>
          <w:lang w:val="en-US"/>
        </w:rPr>
        <w:t xml:space="preserve"> at </w:t>
      </w:r>
      <w:proofErr w:type="spellStart"/>
      <w:r>
        <w:rPr>
          <w:rFonts w:ascii="Arial" w:hAnsi="Arial"/>
          <w:sz w:val="20"/>
          <w:lang w:val="en-US"/>
        </w:rPr>
        <w:t>Licence</w:t>
      </w:r>
      <w:proofErr w:type="spellEnd"/>
      <w:r>
        <w:rPr>
          <w:rFonts w:ascii="Arial" w:hAnsi="Arial"/>
          <w:sz w:val="20"/>
          <w:lang w:val="en-US"/>
        </w:rPr>
        <w:t xml:space="preserve"> Schedule 4</w:t>
      </w:r>
      <w:r w:rsidRPr="002A0406">
        <w:rPr>
          <w:rFonts w:ascii="Arial" w:hAnsi="Arial"/>
          <w:sz w:val="20"/>
          <w:lang w:val="en-US"/>
        </w:rPr>
        <w:t>.</w:t>
      </w:r>
    </w:p>
    <w:p w:rsidR="00E606C5" w:rsidRDefault="00E606C5">
      <w:pPr>
        <w:pStyle w:val="ACMAHeading4"/>
        <w:rPr>
          <w:rFonts w:cs="Arial"/>
          <w:bCs/>
          <w:i w:val="0"/>
          <w:iCs/>
          <w:lang w:val="en-US"/>
        </w:rPr>
      </w:pPr>
      <w:r>
        <w:rPr>
          <w:rFonts w:cs="Arial"/>
          <w:bCs/>
          <w:i w:val="0"/>
          <w:iCs/>
          <w:lang w:val="en-US"/>
        </w:rPr>
        <w:t>Section 3.5</w:t>
      </w:r>
      <w:r w:rsidRPr="00B744EA">
        <w:rPr>
          <w:rFonts w:cs="Arial"/>
          <w:bCs/>
          <w:i w:val="0"/>
          <w:iCs/>
          <w:lang w:val="en-US"/>
        </w:rPr>
        <w:t xml:space="preserve"> – </w:t>
      </w:r>
      <w:r>
        <w:rPr>
          <w:rFonts w:cs="Arial"/>
          <w:bCs/>
          <w:i w:val="0"/>
          <w:iCs/>
          <w:lang w:val="en-US"/>
        </w:rPr>
        <w:t xml:space="preserve">Core </w:t>
      </w:r>
      <w:proofErr w:type="spellStart"/>
      <w:r>
        <w:rPr>
          <w:rFonts w:cs="Arial"/>
          <w:bCs/>
          <w:i w:val="0"/>
          <w:iCs/>
          <w:lang w:val="en-US"/>
        </w:rPr>
        <w:t>licence</w:t>
      </w:r>
      <w:proofErr w:type="spellEnd"/>
      <w:r>
        <w:rPr>
          <w:rFonts w:cs="Arial"/>
          <w:bCs/>
          <w:i w:val="0"/>
          <w:iCs/>
          <w:lang w:val="en-US"/>
        </w:rPr>
        <w:t xml:space="preserve"> conditions</w:t>
      </w:r>
    </w:p>
    <w:p w:rsidR="00E606C5" w:rsidRDefault="00E606C5" w:rsidP="0096774E">
      <w:pPr>
        <w:pStyle w:val="ACMABodyText"/>
        <w:rPr>
          <w:rFonts w:ascii="Arial" w:hAnsi="Arial" w:cs="Arial"/>
          <w:sz w:val="20"/>
          <w:lang w:val="en-US"/>
        </w:rPr>
      </w:pPr>
      <w:r>
        <w:rPr>
          <w:rFonts w:ascii="Arial" w:hAnsi="Arial" w:cs="Arial"/>
          <w:sz w:val="20"/>
          <w:lang w:val="en-US"/>
        </w:rPr>
        <w:t xml:space="preserve">Under section 66 of the Act there are a number of core conditions which a spectrum </w:t>
      </w:r>
      <w:proofErr w:type="spellStart"/>
      <w:r>
        <w:rPr>
          <w:rFonts w:ascii="Arial" w:hAnsi="Arial" w:cs="Arial"/>
          <w:sz w:val="20"/>
          <w:lang w:val="en-US"/>
        </w:rPr>
        <w:t>licence</w:t>
      </w:r>
      <w:proofErr w:type="spellEnd"/>
      <w:r>
        <w:rPr>
          <w:rFonts w:ascii="Arial" w:hAnsi="Arial" w:cs="Arial"/>
          <w:sz w:val="20"/>
          <w:lang w:val="en-US"/>
        </w:rPr>
        <w:t xml:space="preserve"> must include. This section sets out these core conditions, including the geographic area and frequency bandwidth in which a </w:t>
      </w:r>
      <w:proofErr w:type="spellStart"/>
      <w:r>
        <w:rPr>
          <w:rFonts w:ascii="Arial" w:hAnsi="Arial" w:cs="Arial"/>
          <w:sz w:val="20"/>
          <w:lang w:val="en-US"/>
        </w:rPr>
        <w:t>radiocommunications</w:t>
      </w:r>
      <w:proofErr w:type="spellEnd"/>
      <w:r>
        <w:rPr>
          <w:rFonts w:ascii="Arial" w:hAnsi="Arial" w:cs="Arial"/>
          <w:sz w:val="20"/>
          <w:lang w:val="en-US"/>
        </w:rPr>
        <w:t xml:space="preserve"> device can be operated under a spectrum </w:t>
      </w:r>
      <w:proofErr w:type="spellStart"/>
      <w:r>
        <w:rPr>
          <w:rFonts w:ascii="Arial" w:hAnsi="Arial" w:cs="Arial"/>
          <w:sz w:val="20"/>
          <w:lang w:val="en-US"/>
        </w:rPr>
        <w:t>licence</w:t>
      </w:r>
      <w:proofErr w:type="spellEnd"/>
      <w:r>
        <w:rPr>
          <w:rFonts w:ascii="Arial" w:hAnsi="Arial" w:cs="Arial"/>
          <w:sz w:val="20"/>
          <w:lang w:val="en-US"/>
        </w:rPr>
        <w:t>.</w:t>
      </w:r>
    </w:p>
    <w:p w:rsidR="00E606C5" w:rsidRDefault="00E606C5" w:rsidP="0096774E">
      <w:pPr>
        <w:pStyle w:val="ACMAHeading4"/>
        <w:rPr>
          <w:rFonts w:cs="Arial"/>
          <w:bCs/>
          <w:i w:val="0"/>
          <w:iCs/>
          <w:lang w:val="en-US"/>
        </w:rPr>
      </w:pPr>
      <w:r>
        <w:rPr>
          <w:rFonts w:cs="Arial"/>
          <w:bCs/>
          <w:i w:val="0"/>
          <w:iCs/>
          <w:lang w:val="en-US"/>
        </w:rPr>
        <w:t>Section 3.6</w:t>
      </w:r>
      <w:r w:rsidRPr="00B744EA">
        <w:rPr>
          <w:rFonts w:cs="Arial"/>
          <w:bCs/>
          <w:i w:val="0"/>
          <w:iCs/>
          <w:lang w:val="en-US"/>
        </w:rPr>
        <w:t xml:space="preserve"> – </w:t>
      </w:r>
      <w:r>
        <w:rPr>
          <w:rFonts w:cs="Arial"/>
          <w:bCs/>
          <w:i w:val="0"/>
          <w:iCs/>
          <w:lang w:val="en-US"/>
        </w:rPr>
        <w:t xml:space="preserve">Determining core </w:t>
      </w:r>
      <w:proofErr w:type="spellStart"/>
      <w:r>
        <w:rPr>
          <w:rFonts w:cs="Arial"/>
          <w:bCs/>
          <w:i w:val="0"/>
          <w:iCs/>
          <w:lang w:val="en-US"/>
        </w:rPr>
        <w:t>licence</w:t>
      </w:r>
      <w:proofErr w:type="spellEnd"/>
      <w:r>
        <w:rPr>
          <w:rFonts w:cs="Arial"/>
          <w:bCs/>
          <w:i w:val="0"/>
          <w:iCs/>
          <w:lang w:val="en-US"/>
        </w:rPr>
        <w:t xml:space="preserve"> conditions</w:t>
      </w:r>
    </w:p>
    <w:p w:rsidR="00E606C5" w:rsidRDefault="00E606C5" w:rsidP="0096774E">
      <w:pPr>
        <w:pStyle w:val="ACMABodyText"/>
        <w:rPr>
          <w:rFonts w:ascii="Arial" w:hAnsi="Arial" w:cs="Arial"/>
          <w:sz w:val="20"/>
          <w:lang w:val="en-US"/>
        </w:rPr>
      </w:pPr>
      <w:r>
        <w:rPr>
          <w:rFonts w:ascii="Arial" w:hAnsi="Arial" w:cs="Arial"/>
          <w:sz w:val="20"/>
          <w:lang w:val="en-US"/>
        </w:rPr>
        <w:t xml:space="preserve">This section explains how the core conditions for spectrum </w:t>
      </w:r>
      <w:proofErr w:type="spellStart"/>
      <w:r>
        <w:rPr>
          <w:rFonts w:ascii="Arial" w:hAnsi="Arial" w:cs="Arial"/>
          <w:sz w:val="20"/>
          <w:lang w:val="en-US"/>
        </w:rPr>
        <w:t>licences</w:t>
      </w:r>
      <w:proofErr w:type="spellEnd"/>
      <w:r>
        <w:rPr>
          <w:rFonts w:ascii="Arial" w:hAnsi="Arial" w:cs="Arial"/>
          <w:sz w:val="20"/>
          <w:lang w:val="en-US"/>
        </w:rPr>
        <w:t xml:space="preserve"> issued in the 700 MHz band as a result of the auction are determined.</w:t>
      </w:r>
      <w:r w:rsidRPr="008C68AC">
        <w:rPr>
          <w:rFonts w:ascii="Arial" w:hAnsi="Arial" w:cs="Arial"/>
          <w:sz w:val="20"/>
          <w:lang w:val="en-US"/>
        </w:rPr>
        <w:t xml:space="preserve"> </w:t>
      </w:r>
      <w:r>
        <w:rPr>
          <w:rFonts w:ascii="Arial" w:hAnsi="Arial" w:cs="Arial"/>
          <w:sz w:val="20"/>
          <w:lang w:val="en-US"/>
        </w:rPr>
        <w:t xml:space="preserve">Where 700MHz band spectrum is left unallocated after this auction, the ACMA may choose to allocate this spectrum in a second auction. For spectrum </w:t>
      </w:r>
      <w:proofErr w:type="spellStart"/>
      <w:r>
        <w:rPr>
          <w:rFonts w:ascii="Arial" w:hAnsi="Arial" w:cs="Arial"/>
          <w:sz w:val="20"/>
          <w:lang w:val="en-US"/>
        </w:rPr>
        <w:t>licences</w:t>
      </w:r>
      <w:proofErr w:type="spellEnd"/>
      <w:r>
        <w:rPr>
          <w:rFonts w:ascii="Arial" w:hAnsi="Arial" w:cs="Arial"/>
          <w:sz w:val="20"/>
          <w:lang w:val="en-US"/>
        </w:rPr>
        <w:t xml:space="preserve"> allocated in a second auction in accordance with the </w:t>
      </w:r>
      <w:r w:rsidR="00380BC1">
        <w:rPr>
          <w:rFonts w:ascii="Arial" w:hAnsi="Arial" w:cs="Arial"/>
          <w:sz w:val="20"/>
          <w:lang w:val="en-US"/>
        </w:rPr>
        <w:t xml:space="preserve">Allocation </w:t>
      </w:r>
      <w:r>
        <w:rPr>
          <w:rFonts w:ascii="Arial" w:hAnsi="Arial" w:cs="Arial"/>
          <w:sz w:val="20"/>
          <w:lang w:val="en-US"/>
        </w:rPr>
        <w:t xml:space="preserve">Determination, this section also explains how the frequency band and geographic area core conditions of spectrum </w:t>
      </w:r>
      <w:proofErr w:type="spellStart"/>
      <w:r>
        <w:rPr>
          <w:rFonts w:ascii="Arial" w:hAnsi="Arial" w:cs="Arial"/>
          <w:sz w:val="20"/>
          <w:lang w:val="en-US"/>
        </w:rPr>
        <w:t>licences</w:t>
      </w:r>
      <w:proofErr w:type="spellEnd"/>
      <w:r>
        <w:rPr>
          <w:rFonts w:ascii="Arial" w:hAnsi="Arial" w:cs="Arial"/>
          <w:sz w:val="20"/>
          <w:lang w:val="en-US"/>
        </w:rPr>
        <w:t xml:space="preserve"> are determined. </w:t>
      </w:r>
    </w:p>
    <w:p w:rsidR="00E606C5" w:rsidRDefault="00E606C5" w:rsidP="0096774E">
      <w:pPr>
        <w:pStyle w:val="ACMABodyText"/>
        <w:rPr>
          <w:rFonts w:ascii="Arial" w:hAnsi="Arial" w:cs="Arial"/>
          <w:sz w:val="20"/>
          <w:lang w:val="en-US"/>
        </w:rPr>
      </w:pPr>
      <w:r>
        <w:rPr>
          <w:rFonts w:ascii="Arial" w:hAnsi="Arial" w:cs="Arial"/>
          <w:sz w:val="20"/>
          <w:lang w:val="en-US"/>
        </w:rPr>
        <w:t xml:space="preserve">Each </w:t>
      </w:r>
      <w:proofErr w:type="spellStart"/>
      <w:r>
        <w:rPr>
          <w:rFonts w:ascii="Arial" w:hAnsi="Arial" w:cs="Arial"/>
          <w:sz w:val="20"/>
          <w:lang w:val="en-US"/>
        </w:rPr>
        <w:t>licence</w:t>
      </w:r>
      <w:proofErr w:type="spellEnd"/>
      <w:r>
        <w:rPr>
          <w:rFonts w:ascii="Arial" w:hAnsi="Arial" w:cs="Arial"/>
          <w:sz w:val="20"/>
          <w:lang w:val="en-US"/>
        </w:rPr>
        <w:t xml:space="preserve"> will specify the range of frequencies that the new licensee has been allocated in accordance with the Allocation Determination. These will be the frequencies assigned to the spectrum lots won at the end of the assignment stage of the auction, providing that the successful applicant has satisfied all post-auction obligations under the Allocation Determination and the Act. If a licensee has been allocated more than one spectrum lot, the </w:t>
      </w:r>
      <w:proofErr w:type="spellStart"/>
      <w:r>
        <w:rPr>
          <w:rFonts w:ascii="Arial" w:hAnsi="Arial" w:cs="Arial"/>
          <w:sz w:val="20"/>
          <w:lang w:val="en-US"/>
        </w:rPr>
        <w:t>licence</w:t>
      </w:r>
      <w:proofErr w:type="spellEnd"/>
      <w:r>
        <w:rPr>
          <w:rFonts w:ascii="Arial" w:hAnsi="Arial" w:cs="Arial"/>
          <w:sz w:val="20"/>
          <w:lang w:val="en-US"/>
        </w:rPr>
        <w:t xml:space="preserve"> issued may specify the aggregate frequency range for the spectrum lots won.</w:t>
      </w:r>
    </w:p>
    <w:p w:rsidR="00E606C5" w:rsidRDefault="00E606C5" w:rsidP="0096774E">
      <w:pPr>
        <w:pStyle w:val="ACMABodyText"/>
        <w:rPr>
          <w:rFonts w:ascii="Arial" w:hAnsi="Arial" w:cs="Arial"/>
          <w:sz w:val="20"/>
          <w:lang w:val="en-US"/>
        </w:rPr>
      </w:pPr>
      <w:r>
        <w:rPr>
          <w:rFonts w:ascii="Arial" w:hAnsi="Arial" w:cs="Arial"/>
          <w:sz w:val="20"/>
          <w:lang w:val="en-US"/>
        </w:rPr>
        <w:t xml:space="preserve">Spectrum </w:t>
      </w:r>
      <w:proofErr w:type="spellStart"/>
      <w:r>
        <w:rPr>
          <w:rFonts w:ascii="Arial" w:hAnsi="Arial" w:cs="Arial"/>
          <w:sz w:val="20"/>
          <w:lang w:val="en-US"/>
        </w:rPr>
        <w:t>licences</w:t>
      </w:r>
      <w:proofErr w:type="spellEnd"/>
      <w:r>
        <w:rPr>
          <w:rFonts w:ascii="Arial" w:hAnsi="Arial" w:cs="Arial"/>
          <w:sz w:val="20"/>
          <w:lang w:val="en-US"/>
        </w:rPr>
        <w:t xml:space="preserve"> in the 700 MHz band will each consist of a minimum of 10 MHz of spectrum in a paired configuration (2 x 5 MHz). Smaller spectrum blocks are inappropriate for either 3G or 4G mobile telecommunications technologies (the most likely uses of the 700 MHz band). However, bidders who wish to acquire larger blocks of spectrum are still able to bid on multiple blocks of 2x5 MHz spectrum to build up larger amounts of spectrum (e.g. 2x10, 2x15 or 2x20 MHz), subject to the constraints set out in the Minister’s direction, </w:t>
      </w:r>
      <w:r>
        <w:rPr>
          <w:rFonts w:ascii="Arial" w:hAnsi="Arial" w:cs="Arial"/>
          <w:i/>
          <w:sz w:val="20"/>
          <w:lang w:val="en-US"/>
        </w:rPr>
        <w:t xml:space="preserve">Radiocommunications (Spectrum </w:t>
      </w:r>
      <w:proofErr w:type="spellStart"/>
      <w:r>
        <w:rPr>
          <w:rFonts w:ascii="Arial" w:hAnsi="Arial" w:cs="Arial"/>
          <w:i/>
          <w:sz w:val="20"/>
          <w:lang w:val="en-US"/>
        </w:rPr>
        <w:t>Licence</w:t>
      </w:r>
      <w:proofErr w:type="spellEnd"/>
      <w:r>
        <w:rPr>
          <w:rFonts w:ascii="Arial" w:hAnsi="Arial" w:cs="Arial"/>
          <w:i/>
          <w:sz w:val="20"/>
          <w:lang w:val="en-US"/>
        </w:rPr>
        <w:t xml:space="preserve"> Limits) Direction No.1 of 2012</w:t>
      </w:r>
      <w:r>
        <w:rPr>
          <w:rFonts w:ascii="Arial" w:hAnsi="Arial" w:cs="Arial"/>
          <w:sz w:val="20"/>
          <w:lang w:val="en-US"/>
        </w:rPr>
        <w:t xml:space="preserve"> (the </w:t>
      </w:r>
      <w:r w:rsidRPr="007325B3">
        <w:rPr>
          <w:rFonts w:ascii="Arial" w:hAnsi="Arial" w:cs="Arial"/>
          <w:b/>
          <w:sz w:val="20"/>
          <w:lang w:val="en-US"/>
        </w:rPr>
        <w:t>Minister</w:t>
      </w:r>
      <w:r>
        <w:rPr>
          <w:rFonts w:ascii="Arial" w:hAnsi="Arial" w:cs="Arial"/>
          <w:b/>
          <w:sz w:val="20"/>
          <w:lang w:val="en-US"/>
        </w:rPr>
        <w:t>’</w:t>
      </w:r>
      <w:r w:rsidRPr="007325B3">
        <w:rPr>
          <w:rFonts w:ascii="Arial" w:hAnsi="Arial" w:cs="Arial"/>
          <w:b/>
          <w:sz w:val="20"/>
          <w:lang w:val="en-US"/>
        </w:rPr>
        <w:t>s Direction</w:t>
      </w:r>
      <w:r>
        <w:rPr>
          <w:rFonts w:ascii="Arial" w:hAnsi="Arial" w:cs="Arial"/>
          <w:sz w:val="20"/>
          <w:lang w:val="en-US"/>
        </w:rPr>
        <w:t>)</w:t>
      </w:r>
      <w:r w:rsidR="007D3762">
        <w:rPr>
          <w:rFonts w:ascii="Arial" w:hAnsi="Arial" w:cs="Arial"/>
          <w:sz w:val="20"/>
          <w:lang w:val="en-US"/>
        </w:rPr>
        <w:t>, as amended</w:t>
      </w:r>
      <w:r>
        <w:rPr>
          <w:rFonts w:ascii="Arial" w:hAnsi="Arial" w:cs="Arial"/>
          <w:sz w:val="20"/>
          <w:lang w:val="en-US"/>
        </w:rPr>
        <w:t xml:space="preserve">. The Minister’s Direction caps the amount of spectrum that any person or related group of persons can use after the auction. The flexibility to bid on multiple blocks of spectrum will allow auction participants to bid on the packages which best suit their business needs and to take advantage of the greater technical efficiency that wider bandwidths offer to technologies such as </w:t>
      </w:r>
      <w:r w:rsidRPr="00716ECF">
        <w:rPr>
          <w:rFonts w:ascii="Arial" w:hAnsi="Arial" w:cs="Arial"/>
          <w:sz w:val="20"/>
          <w:lang w:val="en-US"/>
        </w:rPr>
        <w:t>LTE</w:t>
      </w:r>
      <w:r>
        <w:rPr>
          <w:rFonts w:ascii="Arial" w:hAnsi="Arial" w:cs="Arial"/>
          <w:sz w:val="20"/>
          <w:lang w:val="en-US"/>
        </w:rPr>
        <w:t xml:space="preserve">. </w:t>
      </w:r>
    </w:p>
    <w:p w:rsidR="00E606C5" w:rsidRDefault="00E606C5" w:rsidP="0096774E">
      <w:pPr>
        <w:pStyle w:val="ACMABodyText"/>
        <w:rPr>
          <w:rFonts w:ascii="Arial" w:hAnsi="Arial" w:cs="Arial"/>
          <w:sz w:val="20"/>
          <w:lang w:val="en-US"/>
        </w:rPr>
      </w:pPr>
      <w:r>
        <w:rPr>
          <w:rFonts w:ascii="Arial" w:hAnsi="Arial" w:cs="Arial"/>
          <w:sz w:val="20"/>
          <w:lang w:val="en-US"/>
        </w:rPr>
        <w:t>In determining the bandwidth of each lot, the ACMA has also taken into account the total amount spectrum available in the 700 MHz band (2x45 MHz). A uniform bandwidth size of 2x10 MHz would not fit equally into the overall spectrum available, while bandwidth sizes of 2x15 MHz or larger are likely to dictate market outcomes in the auction unnecessarily. Larger bandwidth sizes would also limit the flexibility for auction participants to bid on the amount of spectrum preferred.</w:t>
      </w:r>
    </w:p>
    <w:p w:rsidR="00E606C5" w:rsidRDefault="00E606C5" w:rsidP="0096774E">
      <w:pPr>
        <w:pStyle w:val="ACMABodyText"/>
        <w:rPr>
          <w:rFonts w:ascii="Arial" w:hAnsi="Arial" w:cs="Arial"/>
          <w:sz w:val="20"/>
          <w:lang w:val="en-US"/>
        </w:rPr>
      </w:pPr>
      <w:r>
        <w:rPr>
          <w:rFonts w:ascii="Arial" w:hAnsi="Arial" w:cs="Arial"/>
          <w:sz w:val="20"/>
          <w:lang w:val="en-US"/>
        </w:rPr>
        <w:t>Taking into account these market and technical considerations, the 2x5 MHz is considered to be the optimum frequency bandwidth and configuration for 700 MHz band lots in this allocation</w:t>
      </w:r>
      <w:r w:rsidR="00284470">
        <w:rPr>
          <w:rFonts w:ascii="Arial" w:hAnsi="Arial"/>
          <w:sz w:val="20"/>
          <w:lang w:val="en-US"/>
        </w:rPr>
        <w:t>.</w:t>
      </w:r>
    </w:p>
    <w:p w:rsidR="00E606C5" w:rsidRDefault="00E606C5" w:rsidP="0096774E">
      <w:pPr>
        <w:pStyle w:val="ACMABodyText"/>
        <w:rPr>
          <w:rFonts w:ascii="Arial" w:hAnsi="Arial" w:cs="Arial"/>
          <w:sz w:val="20"/>
          <w:lang w:val="en-US"/>
        </w:rPr>
      </w:pPr>
      <w:r>
        <w:rPr>
          <w:rFonts w:ascii="Arial" w:hAnsi="Arial" w:cs="Arial"/>
          <w:sz w:val="20"/>
          <w:lang w:val="en-US"/>
        </w:rPr>
        <w:t xml:space="preserve">Each </w:t>
      </w:r>
      <w:proofErr w:type="spellStart"/>
      <w:r>
        <w:rPr>
          <w:rFonts w:ascii="Arial" w:hAnsi="Arial" w:cs="Arial"/>
          <w:sz w:val="20"/>
          <w:lang w:val="en-US"/>
        </w:rPr>
        <w:t>licence</w:t>
      </w:r>
      <w:proofErr w:type="spellEnd"/>
      <w:r>
        <w:rPr>
          <w:rFonts w:ascii="Arial" w:hAnsi="Arial" w:cs="Arial"/>
          <w:sz w:val="20"/>
          <w:lang w:val="en-US"/>
        </w:rPr>
        <w:t xml:space="preserve"> will also specify the geographic area over which the </w:t>
      </w:r>
      <w:proofErr w:type="spellStart"/>
      <w:r>
        <w:rPr>
          <w:rFonts w:ascii="Arial" w:hAnsi="Arial" w:cs="Arial"/>
          <w:sz w:val="20"/>
          <w:lang w:val="en-US"/>
        </w:rPr>
        <w:t>licence</w:t>
      </w:r>
      <w:proofErr w:type="spellEnd"/>
      <w:r>
        <w:rPr>
          <w:rFonts w:ascii="Arial" w:hAnsi="Arial" w:cs="Arial"/>
          <w:sz w:val="20"/>
          <w:lang w:val="en-US"/>
        </w:rPr>
        <w:t xml:space="preserve"> will apply. The geographic area will correspond to the area described </w:t>
      </w:r>
      <w:r w:rsidRPr="00F4571C">
        <w:rPr>
          <w:rFonts w:ascii="Arial" w:hAnsi="Arial" w:cs="Arial"/>
          <w:sz w:val="20"/>
          <w:lang w:val="en-US"/>
        </w:rPr>
        <w:t>in Schedule 3 of the</w:t>
      </w:r>
      <w:r>
        <w:rPr>
          <w:rFonts w:ascii="Arial" w:hAnsi="Arial" w:cs="Arial"/>
          <w:sz w:val="20"/>
          <w:lang w:val="en-US"/>
        </w:rPr>
        <w:t xml:space="preserve"> Marketing Plan for the products won.</w:t>
      </w:r>
      <w:r w:rsidRPr="004705E1">
        <w:rPr>
          <w:rFonts w:ascii="Arial" w:hAnsi="Arial" w:cs="Arial"/>
          <w:sz w:val="20"/>
          <w:lang w:val="en-US"/>
        </w:rPr>
        <w:t xml:space="preserve"> </w:t>
      </w:r>
      <w:r>
        <w:rPr>
          <w:rFonts w:ascii="Arial" w:hAnsi="Arial" w:cs="Arial"/>
          <w:sz w:val="20"/>
          <w:lang w:val="en-US"/>
        </w:rPr>
        <w:t xml:space="preserve">Spectrum </w:t>
      </w:r>
      <w:proofErr w:type="spellStart"/>
      <w:r>
        <w:rPr>
          <w:rFonts w:ascii="Arial" w:hAnsi="Arial" w:cs="Arial"/>
          <w:sz w:val="20"/>
          <w:lang w:val="en-US"/>
        </w:rPr>
        <w:t>licences</w:t>
      </w:r>
      <w:proofErr w:type="spellEnd"/>
      <w:r>
        <w:rPr>
          <w:rFonts w:ascii="Arial" w:hAnsi="Arial" w:cs="Arial"/>
          <w:sz w:val="20"/>
          <w:lang w:val="en-US"/>
        </w:rPr>
        <w:t xml:space="preserve"> in the 700 MHz band will cover the whole of Australia (‘National’), except the RQZ.</w:t>
      </w:r>
    </w:p>
    <w:p w:rsidR="00E606C5" w:rsidRDefault="00E606C5" w:rsidP="0096774E">
      <w:pPr>
        <w:pStyle w:val="ACMABodyText"/>
        <w:rPr>
          <w:rFonts w:ascii="Arial" w:hAnsi="Arial" w:cs="Arial"/>
          <w:sz w:val="20"/>
          <w:lang w:val="en-US"/>
        </w:rPr>
      </w:pPr>
      <w:r>
        <w:rPr>
          <w:rFonts w:ascii="Arial" w:hAnsi="Arial" w:cs="Arial"/>
          <w:sz w:val="20"/>
          <w:lang w:val="en-US"/>
        </w:rPr>
        <w:t xml:space="preserve">A ‘National’ geographic area for 700 MHz band </w:t>
      </w:r>
      <w:proofErr w:type="spellStart"/>
      <w:r>
        <w:rPr>
          <w:rFonts w:ascii="Arial" w:hAnsi="Arial" w:cs="Arial"/>
          <w:sz w:val="20"/>
          <w:lang w:val="en-US"/>
        </w:rPr>
        <w:t>licences</w:t>
      </w:r>
      <w:proofErr w:type="spellEnd"/>
      <w:r>
        <w:rPr>
          <w:rFonts w:ascii="Arial" w:hAnsi="Arial" w:cs="Arial"/>
          <w:sz w:val="20"/>
          <w:lang w:val="en-US"/>
        </w:rPr>
        <w:t xml:space="preserve"> has also been selected in consideration of technical and market factors, as well as stakeholder feedback on this issue. The propagation characteristics of the 700 MHz band allow this</w:t>
      </w:r>
      <w:r w:rsidRPr="004705E1">
        <w:rPr>
          <w:rFonts w:ascii="Arial" w:hAnsi="Arial" w:cs="Arial"/>
          <w:sz w:val="20"/>
          <w:lang w:val="en-US"/>
        </w:rPr>
        <w:t xml:space="preserve"> </w:t>
      </w:r>
      <w:r>
        <w:rPr>
          <w:rFonts w:ascii="Arial" w:hAnsi="Arial" w:cs="Arial"/>
          <w:sz w:val="20"/>
          <w:lang w:val="en-US"/>
        </w:rPr>
        <w:t xml:space="preserve">spectrum to be used to transmit signals over wide areas without unacceptable attenuation of that signal. This significantly reduces the cost of building and maintaining mobile networks over large areas (for example, by reducing the number of base stations required to service a large area compared to providing a similar service using higher frequency bands). The National area is intended to allow future users of this spectrum to make best technical and economic use of the propagation qualities of the 700 MHz band. If the geographic area of the 700 MHz band allocation were fragmented into smaller areas, the economic value of this band may not be </w:t>
      </w:r>
      <w:proofErr w:type="spellStart"/>
      <w:r>
        <w:rPr>
          <w:rFonts w:ascii="Arial" w:hAnsi="Arial" w:cs="Arial"/>
          <w:sz w:val="20"/>
          <w:lang w:val="en-US"/>
        </w:rPr>
        <w:t>realised</w:t>
      </w:r>
      <w:proofErr w:type="spellEnd"/>
      <w:r>
        <w:rPr>
          <w:rFonts w:ascii="Arial" w:hAnsi="Arial" w:cs="Arial"/>
          <w:sz w:val="20"/>
          <w:lang w:val="en-US"/>
        </w:rPr>
        <w:t xml:space="preserve">. </w:t>
      </w:r>
    </w:p>
    <w:p w:rsidR="00E606C5" w:rsidRDefault="00E606C5" w:rsidP="0096774E">
      <w:pPr>
        <w:pStyle w:val="ACMABodyText"/>
        <w:rPr>
          <w:rFonts w:ascii="Arial" w:hAnsi="Arial" w:cs="Arial"/>
          <w:sz w:val="20"/>
          <w:lang w:val="en-US"/>
        </w:rPr>
      </w:pPr>
      <w:r>
        <w:rPr>
          <w:rFonts w:ascii="Arial" w:hAnsi="Arial" w:cs="Arial"/>
          <w:sz w:val="20"/>
          <w:lang w:val="en-US"/>
        </w:rPr>
        <w:t xml:space="preserve">A National </w:t>
      </w:r>
      <w:proofErr w:type="spellStart"/>
      <w:r>
        <w:rPr>
          <w:rFonts w:ascii="Arial" w:hAnsi="Arial" w:cs="Arial"/>
          <w:sz w:val="20"/>
          <w:lang w:val="en-US"/>
        </w:rPr>
        <w:t>licence</w:t>
      </w:r>
      <w:proofErr w:type="spellEnd"/>
      <w:r>
        <w:rPr>
          <w:rFonts w:ascii="Arial" w:hAnsi="Arial" w:cs="Arial"/>
          <w:sz w:val="20"/>
          <w:lang w:val="en-US"/>
        </w:rPr>
        <w:t xml:space="preserve"> area will also enable a service provider to operate national networks under a single </w:t>
      </w:r>
      <w:proofErr w:type="spellStart"/>
      <w:r>
        <w:rPr>
          <w:rFonts w:ascii="Arial" w:hAnsi="Arial" w:cs="Arial"/>
          <w:sz w:val="20"/>
          <w:lang w:val="en-US"/>
        </w:rPr>
        <w:t>licence</w:t>
      </w:r>
      <w:proofErr w:type="spellEnd"/>
      <w:r>
        <w:rPr>
          <w:rFonts w:ascii="Arial" w:hAnsi="Arial" w:cs="Arial"/>
          <w:sz w:val="20"/>
          <w:lang w:val="en-US"/>
        </w:rPr>
        <w:t xml:space="preserve">, rather than needing to obtain multiple lots that cover smaller areas to create the national coverage sought. </w:t>
      </w:r>
    </w:p>
    <w:p w:rsidR="00E606C5" w:rsidRDefault="00E606C5" w:rsidP="0096774E">
      <w:pPr>
        <w:pStyle w:val="ACMABodyText"/>
        <w:rPr>
          <w:rFonts w:ascii="Arial" w:hAnsi="Arial" w:cs="Arial"/>
          <w:sz w:val="20"/>
          <w:lang w:val="en-US"/>
        </w:rPr>
      </w:pPr>
      <w:r>
        <w:rPr>
          <w:rFonts w:ascii="Arial" w:hAnsi="Arial" w:cs="Arial"/>
          <w:sz w:val="20"/>
          <w:lang w:val="en-US"/>
        </w:rPr>
        <w:t>The choice of the National area for the 700 MHz band was also supported by stakeholders throughout several rounds of consultation addressing aspects of the allocation of this band.</w:t>
      </w:r>
    </w:p>
    <w:p w:rsidR="00E606C5" w:rsidRDefault="00E606C5" w:rsidP="0096774E">
      <w:pPr>
        <w:pStyle w:val="ACMABodyText"/>
        <w:rPr>
          <w:rFonts w:ascii="Arial" w:hAnsi="Arial" w:cs="Arial"/>
          <w:sz w:val="20"/>
          <w:lang w:val="en-US"/>
        </w:rPr>
      </w:pPr>
      <w:r>
        <w:rPr>
          <w:rFonts w:ascii="Arial" w:hAnsi="Arial" w:cs="Arial"/>
          <w:sz w:val="20"/>
          <w:lang w:val="en-US"/>
        </w:rPr>
        <w:t xml:space="preserve">Previous marketing plans have provided a set of geographic co-ordinates to define the outer boundary of each spectrum lot available for allocation. However, this Marketing Plan incorporates a new identifier scheme adopted by the ACMA in 2012 (the Hierarchical Cell Identifier Scheme, or the </w:t>
      </w:r>
      <w:r w:rsidRPr="007325B3">
        <w:rPr>
          <w:rFonts w:ascii="Arial" w:hAnsi="Arial" w:cs="Arial"/>
          <w:b/>
          <w:sz w:val="20"/>
          <w:lang w:val="en-US"/>
        </w:rPr>
        <w:t>HCIS</w:t>
      </w:r>
      <w:r>
        <w:rPr>
          <w:rFonts w:ascii="Arial" w:hAnsi="Arial" w:cs="Arial"/>
          <w:sz w:val="20"/>
          <w:lang w:val="en-US"/>
        </w:rPr>
        <w:t xml:space="preserve">) to define the National area. </w:t>
      </w:r>
    </w:p>
    <w:p w:rsidR="00E606C5" w:rsidRDefault="00E606C5" w:rsidP="0096774E">
      <w:pPr>
        <w:pStyle w:val="ACMABodyText"/>
        <w:rPr>
          <w:rFonts w:ascii="Arial" w:hAnsi="Arial" w:cs="Arial"/>
          <w:sz w:val="20"/>
          <w:lang w:val="en-US"/>
        </w:rPr>
      </w:pPr>
      <w:r>
        <w:rPr>
          <w:rFonts w:ascii="Arial" w:hAnsi="Arial" w:cs="Arial"/>
          <w:sz w:val="20"/>
          <w:lang w:val="en-US"/>
        </w:rPr>
        <w:t xml:space="preserve">Under this system, the National area is defined, not by co-ordinates, but by referring to a set of identifiers which collectively correspond to a single area on the Australian Spectrum Map Grid (the </w:t>
      </w:r>
      <w:r w:rsidRPr="007325B3">
        <w:rPr>
          <w:rFonts w:ascii="Arial" w:hAnsi="Arial" w:cs="Arial"/>
          <w:b/>
          <w:sz w:val="20"/>
          <w:lang w:val="en-US"/>
        </w:rPr>
        <w:t>ASMG</w:t>
      </w:r>
      <w:r>
        <w:rPr>
          <w:rFonts w:ascii="Arial" w:hAnsi="Arial" w:cs="Arial"/>
          <w:sz w:val="20"/>
          <w:lang w:val="en-US"/>
        </w:rPr>
        <w:t xml:space="preserve">). The ASMG is described in more detail, including with the use of geographic co-ordinates to define the ASMG outer boundary, in the ACMA information paper, </w:t>
      </w:r>
      <w:r>
        <w:rPr>
          <w:rFonts w:ascii="Arial" w:hAnsi="Arial" w:cs="Arial"/>
          <w:i/>
          <w:sz w:val="20"/>
          <w:lang w:val="en-US"/>
        </w:rPr>
        <w:t>The Australian spectrum map grid 2012</w:t>
      </w:r>
      <w:r>
        <w:rPr>
          <w:rFonts w:ascii="Arial" w:hAnsi="Arial" w:cs="Arial"/>
          <w:sz w:val="20"/>
          <w:lang w:val="en-US"/>
        </w:rPr>
        <w:t xml:space="preserve">, available from the ACMA’s website at </w:t>
      </w:r>
      <w:r w:rsidR="00865E27" w:rsidRPr="00865E27">
        <w:rPr>
          <w:rFonts w:ascii="Arial" w:hAnsi="Arial" w:cs="Arial"/>
          <w:sz w:val="20"/>
          <w:lang w:val="en-US"/>
        </w:rPr>
        <w:t>www.acma.gov.au</w:t>
      </w:r>
      <w:r>
        <w:t>.</w:t>
      </w:r>
      <w:r>
        <w:rPr>
          <w:rFonts w:ascii="Arial" w:hAnsi="Arial" w:cs="Arial"/>
          <w:sz w:val="20"/>
          <w:lang w:val="en-US"/>
        </w:rPr>
        <w:t xml:space="preserve"> </w:t>
      </w:r>
    </w:p>
    <w:p w:rsidR="00E606C5" w:rsidRDefault="00E606C5" w:rsidP="0096774E">
      <w:pPr>
        <w:pStyle w:val="ACMABodyText"/>
        <w:rPr>
          <w:rFonts w:ascii="Arial" w:hAnsi="Arial" w:cs="Arial"/>
          <w:sz w:val="20"/>
          <w:lang w:val="en-US"/>
        </w:rPr>
      </w:pPr>
      <w:r>
        <w:rPr>
          <w:rFonts w:ascii="Arial" w:hAnsi="Arial" w:cs="Arial"/>
          <w:sz w:val="20"/>
          <w:lang w:val="en-US"/>
        </w:rPr>
        <w:t>The ASMG divides the Australian land mass into a grid of squares (termed cells) of four sizes, corresponding to sides of length</w:t>
      </w:r>
      <w:r w:rsidRPr="00775D9F">
        <w:rPr>
          <w:rFonts w:ascii="Arial" w:hAnsi="Arial" w:cs="Arial"/>
          <w:sz w:val="20"/>
          <w:lang w:val="en-US"/>
        </w:rPr>
        <w:t xml:space="preserve"> 3 degree</w:t>
      </w:r>
      <w:r>
        <w:rPr>
          <w:rFonts w:ascii="Arial" w:hAnsi="Arial" w:cs="Arial"/>
          <w:sz w:val="20"/>
          <w:lang w:val="en-US"/>
        </w:rPr>
        <w:t>s</w:t>
      </w:r>
      <w:r w:rsidRPr="00775D9F">
        <w:rPr>
          <w:rFonts w:ascii="Arial" w:hAnsi="Arial" w:cs="Arial"/>
          <w:sz w:val="20"/>
          <w:lang w:val="en-US"/>
        </w:rPr>
        <w:t>, 1 degree, 15 minutes and 5 minutes of arc</w:t>
      </w:r>
      <w:r>
        <w:rPr>
          <w:rFonts w:ascii="Arial" w:hAnsi="Arial" w:cs="Arial"/>
          <w:sz w:val="20"/>
          <w:lang w:val="en-US"/>
        </w:rPr>
        <w:t xml:space="preserve">. The new identifier scheme is aligned to this tiered structure, with cells at each size given a unique identifier name. Under this system, the National area is comprised of a collection of unique identifiers that cover the same area on the </w:t>
      </w:r>
      <w:r w:rsidRPr="00775D9F">
        <w:rPr>
          <w:rFonts w:ascii="Arial" w:hAnsi="Arial" w:cs="Arial"/>
          <w:sz w:val="20"/>
          <w:lang w:val="en-US"/>
        </w:rPr>
        <w:t>ASMG</w:t>
      </w:r>
      <w:r>
        <w:rPr>
          <w:rFonts w:ascii="Arial" w:hAnsi="Arial" w:cs="Arial"/>
          <w:sz w:val="20"/>
          <w:lang w:val="en-US"/>
        </w:rPr>
        <w:t xml:space="preserve">. Spatial data files (in </w:t>
      </w:r>
      <w:proofErr w:type="spellStart"/>
      <w:r>
        <w:rPr>
          <w:rFonts w:ascii="Arial" w:hAnsi="Arial" w:cs="Arial"/>
          <w:sz w:val="20"/>
          <w:lang w:val="en-US"/>
        </w:rPr>
        <w:t>Shapefile</w:t>
      </w:r>
      <w:proofErr w:type="spellEnd"/>
      <w:r>
        <w:rPr>
          <w:rFonts w:ascii="Arial" w:hAnsi="Arial" w:cs="Arial"/>
          <w:sz w:val="20"/>
          <w:lang w:val="en-US"/>
        </w:rPr>
        <w:t xml:space="preserve"> format), which are available from the ACMA’s website, may be used to generate a map of an area defined by a set of HCIS identifiers with geographic information software.</w:t>
      </w:r>
    </w:p>
    <w:p w:rsidR="00E606C5" w:rsidRPr="00775D9F" w:rsidRDefault="00E606C5" w:rsidP="0096774E">
      <w:pPr>
        <w:pStyle w:val="ACMABodyText"/>
        <w:rPr>
          <w:rFonts w:ascii="Arial" w:hAnsi="Arial" w:cs="Arial"/>
          <w:sz w:val="20"/>
          <w:lang w:val="en-US"/>
        </w:rPr>
      </w:pPr>
      <w:r>
        <w:rPr>
          <w:rFonts w:ascii="Arial" w:hAnsi="Arial" w:cs="Arial"/>
          <w:sz w:val="20"/>
          <w:lang w:val="en-US"/>
        </w:rPr>
        <w:t xml:space="preserve">The HCIS </w:t>
      </w:r>
      <w:r w:rsidRPr="00775D9F">
        <w:rPr>
          <w:rFonts w:ascii="Arial" w:hAnsi="Arial" w:cs="Arial"/>
          <w:sz w:val="20"/>
          <w:lang w:val="en-US"/>
        </w:rPr>
        <w:t>provides for a more detailed description of geographic areas through aggregation of smaller cells into complete larger blocks of cells</w:t>
      </w:r>
      <w:r>
        <w:rPr>
          <w:rFonts w:ascii="Arial" w:hAnsi="Arial" w:cs="Arial"/>
          <w:sz w:val="20"/>
          <w:lang w:val="en-US"/>
        </w:rPr>
        <w:t>,</w:t>
      </w:r>
      <w:r w:rsidRPr="00775D9F">
        <w:rPr>
          <w:rFonts w:ascii="Arial" w:hAnsi="Arial" w:cs="Arial"/>
          <w:sz w:val="20"/>
          <w:lang w:val="en-US"/>
        </w:rPr>
        <w:t xml:space="preserve"> and is likely to provide greater flexibility to licensees for </w:t>
      </w:r>
      <w:r>
        <w:rPr>
          <w:rFonts w:ascii="Arial" w:hAnsi="Arial" w:cs="Arial"/>
          <w:sz w:val="20"/>
          <w:lang w:val="en-US"/>
        </w:rPr>
        <w:t xml:space="preserve">future </w:t>
      </w:r>
      <w:r w:rsidRPr="00775D9F">
        <w:rPr>
          <w:rFonts w:ascii="Arial" w:hAnsi="Arial" w:cs="Arial"/>
          <w:sz w:val="20"/>
          <w:lang w:val="en-US"/>
        </w:rPr>
        <w:t>spectrum trading.</w:t>
      </w:r>
    </w:p>
    <w:p w:rsidR="00E606C5" w:rsidRDefault="00E606C5" w:rsidP="0096774E">
      <w:pPr>
        <w:pStyle w:val="ACMABodyText"/>
        <w:rPr>
          <w:rFonts w:ascii="Arial" w:hAnsi="Arial" w:cs="Arial"/>
          <w:sz w:val="20"/>
          <w:lang w:val="en-US"/>
        </w:rPr>
      </w:pPr>
      <w:r w:rsidRPr="00285F9F">
        <w:rPr>
          <w:rFonts w:ascii="Arial" w:hAnsi="Arial" w:cs="Arial"/>
          <w:sz w:val="20"/>
          <w:lang w:val="en-US"/>
        </w:rPr>
        <w:t>A</w:t>
      </w:r>
      <w:r>
        <w:rPr>
          <w:rFonts w:ascii="Arial" w:hAnsi="Arial" w:cs="Arial"/>
          <w:sz w:val="20"/>
          <w:lang w:val="en-US"/>
        </w:rPr>
        <w:t>n</w:t>
      </w:r>
      <w:r w:rsidRPr="00285F9F">
        <w:rPr>
          <w:rFonts w:ascii="Arial" w:hAnsi="Arial" w:cs="Arial"/>
          <w:sz w:val="20"/>
          <w:lang w:val="en-US"/>
        </w:rPr>
        <w:t xml:space="preserve"> </w:t>
      </w:r>
      <w:r>
        <w:rPr>
          <w:rFonts w:ascii="Arial" w:hAnsi="Arial" w:cs="Arial"/>
          <w:sz w:val="20"/>
          <w:lang w:val="en-US"/>
        </w:rPr>
        <w:t xml:space="preserve">indicative representation (map) </w:t>
      </w:r>
      <w:r w:rsidRPr="00285F9F">
        <w:rPr>
          <w:rFonts w:ascii="Arial" w:hAnsi="Arial" w:cs="Arial"/>
          <w:sz w:val="20"/>
          <w:lang w:val="en-US"/>
        </w:rPr>
        <w:t xml:space="preserve">to </w:t>
      </w:r>
      <w:r>
        <w:rPr>
          <w:rFonts w:ascii="Arial" w:hAnsi="Arial" w:cs="Arial"/>
          <w:sz w:val="20"/>
          <w:lang w:val="en-US"/>
        </w:rPr>
        <w:t>illustrate</w:t>
      </w:r>
      <w:r w:rsidRPr="00285F9F">
        <w:rPr>
          <w:rFonts w:ascii="Arial" w:hAnsi="Arial" w:cs="Arial"/>
          <w:sz w:val="20"/>
          <w:lang w:val="en-US"/>
        </w:rPr>
        <w:t xml:space="preserve"> </w:t>
      </w:r>
      <w:r>
        <w:rPr>
          <w:rFonts w:ascii="Arial" w:hAnsi="Arial" w:cs="Arial"/>
          <w:sz w:val="20"/>
          <w:lang w:val="en-US"/>
        </w:rPr>
        <w:t>the National area</w:t>
      </w:r>
      <w:r w:rsidRPr="00285F9F">
        <w:rPr>
          <w:rFonts w:ascii="Arial" w:hAnsi="Arial" w:cs="Arial"/>
          <w:sz w:val="20"/>
          <w:lang w:val="en-US"/>
        </w:rPr>
        <w:t xml:space="preserve"> is shown </w:t>
      </w:r>
      <w:r w:rsidRPr="006D7929">
        <w:rPr>
          <w:rFonts w:ascii="Arial" w:hAnsi="Arial" w:cs="Arial"/>
          <w:sz w:val="20"/>
          <w:lang w:val="en-US"/>
        </w:rPr>
        <w:t>in Schedule 3.</w:t>
      </w:r>
    </w:p>
    <w:p w:rsidR="00E606C5" w:rsidRPr="00E5314F" w:rsidRDefault="00E606C5" w:rsidP="0096774E">
      <w:pPr>
        <w:pStyle w:val="ACMABodyText"/>
        <w:rPr>
          <w:rFonts w:ascii="Arial" w:hAnsi="Arial" w:cs="Arial"/>
          <w:sz w:val="20"/>
          <w:lang w:val="en-US"/>
        </w:rPr>
      </w:pPr>
      <w:r w:rsidRPr="006D7929">
        <w:rPr>
          <w:rFonts w:ascii="Arial" w:hAnsi="Arial" w:cs="Arial"/>
          <w:sz w:val="20"/>
          <w:lang w:val="en-US"/>
        </w:rPr>
        <w:t>Subsections 3.</w:t>
      </w:r>
      <w:r>
        <w:rPr>
          <w:rFonts w:ascii="Arial" w:hAnsi="Arial" w:cs="Arial"/>
          <w:sz w:val="20"/>
          <w:lang w:val="en-US"/>
        </w:rPr>
        <w:t>6</w:t>
      </w:r>
      <w:r w:rsidRPr="006D7929">
        <w:rPr>
          <w:rFonts w:ascii="Arial" w:hAnsi="Arial" w:cs="Arial"/>
          <w:sz w:val="20"/>
          <w:lang w:val="en-US"/>
        </w:rPr>
        <w:t>(3) and 3.</w:t>
      </w:r>
      <w:r>
        <w:rPr>
          <w:rFonts w:ascii="Arial" w:hAnsi="Arial" w:cs="Arial"/>
          <w:sz w:val="20"/>
          <w:lang w:val="en-US"/>
        </w:rPr>
        <w:t>6</w:t>
      </w:r>
      <w:r w:rsidRPr="006D7929">
        <w:rPr>
          <w:rFonts w:ascii="Arial" w:hAnsi="Arial" w:cs="Arial"/>
          <w:sz w:val="20"/>
          <w:lang w:val="en-US"/>
        </w:rPr>
        <w:t>(4) of the</w:t>
      </w:r>
      <w:r>
        <w:rPr>
          <w:rFonts w:ascii="Arial" w:hAnsi="Arial" w:cs="Arial"/>
          <w:sz w:val="20"/>
          <w:lang w:val="en-US"/>
        </w:rPr>
        <w:t xml:space="preserve"> Marketing Plan explain that the emission limits that will apply as a </w:t>
      </w:r>
      <w:proofErr w:type="spellStart"/>
      <w:r>
        <w:rPr>
          <w:rFonts w:ascii="Arial" w:hAnsi="Arial" w:cs="Arial"/>
          <w:sz w:val="20"/>
          <w:lang w:val="en-US"/>
        </w:rPr>
        <w:t>licence</w:t>
      </w:r>
      <w:proofErr w:type="spellEnd"/>
      <w:r>
        <w:rPr>
          <w:rFonts w:ascii="Arial" w:hAnsi="Arial" w:cs="Arial"/>
          <w:sz w:val="20"/>
          <w:lang w:val="en-US"/>
        </w:rPr>
        <w:t xml:space="preserve"> condition upon the </w:t>
      </w:r>
      <w:proofErr w:type="spellStart"/>
      <w:r>
        <w:rPr>
          <w:rFonts w:ascii="Arial" w:hAnsi="Arial" w:cs="Arial"/>
          <w:sz w:val="20"/>
          <w:lang w:val="en-US"/>
        </w:rPr>
        <w:t>licences</w:t>
      </w:r>
      <w:proofErr w:type="spellEnd"/>
      <w:r>
        <w:rPr>
          <w:rFonts w:ascii="Arial" w:hAnsi="Arial" w:cs="Arial"/>
          <w:sz w:val="20"/>
          <w:lang w:val="en-US"/>
        </w:rPr>
        <w:t xml:space="preserve"> issued in accordance with this Marketing Plan will be calculated in accordance </w:t>
      </w:r>
      <w:r w:rsidRPr="006D7929">
        <w:rPr>
          <w:rFonts w:ascii="Arial" w:hAnsi="Arial" w:cs="Arial"/>
          <w:sz w:val="20"/>
          <w:lang w:val="en-US"/>
        </w:rPr>
        <w:t>with Schedules 4 and 5 of the Marketing</w:t>
      </w:r>
      <w:r>
        <w:rPr>
          <w:rFonts w:ascii="Arial" w:hAnsi="Arial" w:cs="Arial"/>
          <w:sz w:val="20"/>
          <w:lang w:val="en-US"/>
        </w:rPr>
        <w:t xml:space="preserve"> Plan. These Schedules, respectively, are used to calculate the maximum emission limits allowable outside the geographic area, and outside the frequency band, of the spectrum </w:t>
      </w:r>
      <w:proofErr w:type="spellStart"/>
      <w:r>
        <w:rPr>
          <w:rFonts w:ascii="Arial" w:hAnsi="Arial" w:cs="Arial"/>
          <w:sz w:val="20"/>
          <w:lang w:val="en-US"/>
        </w:rPr>
        <w:t>licences</w:t>
      </w:r>
      <w:proofErr w:type="spellEnd"/>
      <w:r>
        <w:rPr>
          <w:rFonts w:ascii="Arial" w:hAnsi="Arial" w:cs="Arial"/>
          <w:sz w:val="20"/>
          <w:lang w:val="en-US"/>
        </w:rPr>
        <w:t xml:space="preserve"> as part of the core conditions of each </w:t>
      </w:r>
      <w:proofErr w:type="spellStart"/>
      <w:r>
        <w:rPr>
          <w:rFonts w:ascii="Arial" w:hAnsi="Arial" w:cs="Arial"/>
          <w:sz w:val="20"/>
          <w:lang w:val="en-US"/>
        </w:rPr>
        <w:t>licence</w:t>
      </w:r>
      <w:proofErr w:type="spellEnd"/>
      <w:r>
        <w:rPr>
          <w:rFonts w:ascii="Arial" w:hAnsi="Arial" w:cs="Arial"/>
          <w:sz w:val="20"/>
          <w:lang w:val="en-US"/>
        </w:rPr>
        <w:t xml:space="preserve">. </w:t>
      </w:r>
    </w:p>
    <w:p w:rsidR="00E606C5" w:rsidRPr="00137F22" w:rsidRDefault="00E606C5" w:rsidP="0096774E">
      <w:pPr>
        <w:pStyle w:val="ACMAHeading4"/>
        <w:rPr>
          <w:rFonts w:cs="Arial"/>
          <w:bCs/>
          <w:i w:val="0"/>
          <w:iCs/>
          <w:lang w:val="en-US"/>
        </w:rPr>
      </w:pPr>
      <w:r w:rsidRPr="007325B3">
        <w:rPr>
          <w:rFonts w:cs="Arial"/>
          <w:bCs/>
          <w:i w:val="0"/>
          <w:iCs/>
          <w:lang w:val="en-US"/>
        </w:rPr>
        <w:t xml:space="preserve">Section 3.7 – Other </w:t>
      </w:r>
      <w:proofErr w:type="spellStart"/>
      <w:r w:rsidRPr="007325B3">
        <w:rPr>
          <w:rFonts w:cs="Arial"/>
          <w:bCs/>
          <w:i w:val="0"/>
          <w:iCs/>
          <w:lang w:val="en-US"/>
        </w:rPr>
        <w:t>licence</w:t>
      </w:r>
      <w:proofErr w:type="spellEnd"/>
      <w:r w:rsidRPr="007325B3">
        <w:rPr>
          <w:rFonts w:cs="Arial"/>
          <w:bCs/>
          <w:i w:val="0"/>
          <w:iCs/>
          <w:lang w:val="en-US"/>
        </w:rPr>
        <w:t xml:space="preserve"> conditions</w:t>
      </w:r>
    </w:p>
    <w:p w:rsidR="00E606C5" w:rsidRPr="00137F22" w:rsidRDefault="00E606C5" w:rsidP="0096774E">
      <w:pPr>
        <w:pStyle w:val="ACMABodyText"/>
        <w:rPr>
          <w:rFonts w:ascii="Arial" w:hAnsi="Arial" w:cs="Arial"/>
          <w:sz w:val="20"/>
          <w:lang w:val="en-US"/>
        </w:rPr>
      </w:pPr>
      <w:r w:rsidRPr="00137F22">
        <w:rPr>
          <w:rFonts w:ascii="Arial" w:hAnsi="Arial" w:cs="Arial"/>
          <w:sz w:val="20"/>
          <w:lang w:val="en-US"/>
        </w:rPr>
        <w:t xml:space="preserve">This section identifies other kinds of statutory </w:t>
      </w:r>
      <w:proofErr w:type="spellStart"/>
      <w:r w:rsidRPr="00137F22">
        <w:rPr>
          <w:rFonts w:ascii="Arial" w:hAnsi="Arial" w:cs="Arial"/>
          <w:sz w:val="20"/>
          <w:lang w:val="en-US"/>
        </w:rPr>
        <w:t>licence</w:t>
      </w:r>
      <w:proofErr w:type="spellEnd"/>
      <w:r w:rsidRPr="00137F22">
        <w:rPr>
          <w:rFonts w:ascii="Arial" w:hAnsi="Arial" w:cs="Arial"/>
          <w:sz w:val="20"/>
          <w:lang w:val="en-US"/>
        </w:rPr>
        <w:t xml:space="preserve"> conditions </w:t>
      </w:r>
      <w:r>
        <w:rPr>
          <w:rFonts w:ascii="Arial" w:hAnsi="Arial" w:cs="Arial"/>
          <w:sz w:val="20"/>
          <w:lang w:val="en-US"/>
        </w:rPr>
        <w:t xml:space="preserve">and other </w:t>
      </w:r>
      <w:proofErr w:type="spellStart"/>
      <w:r>
        <w:rPr>
          <w:rFonts w:ascii="Arial" w:hAnsi="Arial" w:cs="Arial"/>
          <w:sz w:val="20"/>
          <w:lang w:val="en-US"/>
        </w:rPr>
        <w:t>licence</w:t>
      </w:r>
      <w:proofErr w:type="spellEnd"/>
      <w:r>
        <w:rPr>
          <w:rFonts w:ascii="Arial" w:hAnsi="Arial" w:cs="Arial"/>
          <w:sz w:val="20"/>
          <w:lang w:val="en-US"/>
        </w:rPr>
        <w:t xml:space="preserve"> conditions </w:t>
      </w:r>
      <w:r w:rsidRPr="00137F22">
        <w:rPr>
          <w:rFonts w:ascii="Arial" w:hAnsi="Arial" w:cs="Arial"/>
          <w:sz w:val="20"/>
          <w:lang w:val="en-US"/>
        </w:rPr>
        <w:t xml:space="preserve">that will also apply to each spectrum </w:t>
      </w:r>
      <w:proofErr w:type="spellStart"/>
      <w:r>
        <w:rPr>
          <w:rFonts w:ascii="Arial" w:hAnsi="Arial" w:cs="Arial"/>
          <w:sz w:val="20"/>
          <w:lang w:val="en-US"/>
        </w:rPr>
        <w:t>licence</w:t>
      </w:r>
      <w:proofErr w:type="spellEnd"/>
      <w:r w:rsidRPr="00137F22">
        <w:rPr>
          <w:rFonts w:ascii="Arial" w:hAnsi="Arial" w:cs="Arial"/>
          <w:sz w:val="20"/>
          <w:lang w:val="en-US"/>
        </w:rPr>
        <w:t xml:space="preserve"> issued under this allocation process, but which are not included in the core conditions of a </w:t>
      </w:r>
      <w:proofErr w:type="spellStart"/>
      <w:r w:rsidRPr="00137F22">
        <w:rPr>
          <w:rFonts w:ascii="Arial" w:hAnsi="Arial" w:cs="Arial"/>
          <w:sz w:val="20"/>
          <w:lang w:val="en-US"/>
        </w:rPr>
        <w:t>licence</w:t>
      </w:r>
      <w:proofErr w:type="spellEnd"/>
      <w:r w:rsidRPr="00137F22">
        <w:rPr>
          <w:rFonts w:ascii="Arial" w:hAnsi="Arial" w:cs="Arial"/>
          <w:sz w:val="20"/>
          <w:lang w:val="en-US"/>
        </w:rPr>
        <w:t xml:space="preserve">. These include residency requirements of the licensee and the obligations for payment to the ACMA of applicable charges before a spectrum </w:t>
      </w:r>
      <w:proofErr w:type="spellStart"/>
      <w:r w:rsidRPr="00137F22">
        <w:rPr>
          <w:rFonts w:ascii="Arial" w:hAnsi="Arial" w:cs="Arial"/>
          <w:sz w:val="20"/>
          <w:lang w:val="en-US"/>
        </w:rPr>
        <w:t>licence</w:t>
      </w:r>
      <w:proofErr w:type="spellEnd"/>
      <w:r w:rsidRPr="00137F22">
        <w:rPr>
          <w:rFonts w:ascii="Arial" w:hAnsi="Arial" w:cs="Arial"/>
          <w:sz w:val="20"/>
          <w:lang w:val="en-US"/>
        </w:rPr>
        <w:t xml:space="preserve"> can be issued. The ACMA may also include conditions about other matters, including conditions relating to interference management.  Some of these conditions are included in the sample </w:t>
      </w:r>
      <w:proofErr w:type="spellStart"/>
      <w:r w:rsidRPr="00137F22">
        <w:rPr>
          <w:rFonts w:ascii="Arial" w:hAnsi="Arial" w:cs="Arial"/>
          <w:sz w:val="20"/>
          <w:lang w:val="en-US"/>
        </w:rPr>
        <w:t>licence</w:t>
      </w:r>
      <w:proofErr w:type="spellEnd"/>
      <w:r w:rsidRPr="00137F22">
        <w:rPr>
          <w:rFonts w:ascii="Arial" w:hAnsi="Arial" w:cs="Arial"/>
          <w:sz w:val="20"/>
          <w:lang w:val="en-US"/>
        </w:rPr>
        <w:t xml:space="preserve"> at Schedule</w:t>
      </w:r>
      <w:r>
        <w:rPr>
          <w:rFonts w:ascii="Arial" w:hAnsi="Arial" w:cs="Arial"/>
          <w:sz w:val="20"/>
          <w:lang w:val="en-US"/>
        </w:rPr>
        <w:t> </w:t>
      </w:r>
      <w:r w:rsidRPr="00137F22">
        <w:rPr>
          <w:rFonts w:ascii="Arial" w:hAnsi="Arial" w:cs="Arial"/>
          <w:sz w:val="20"/>
          <w:lang w:val="en-US"/>
        </w:rPr>
        <w:t>6.</w:t>
      </w:r>
    </w:p>
    <w:p w:rsidR="00E606C5" w:rsidRPr="009976BC" w:rsidRDefault="00E606C5" w:rsidP="000F6D3E">
      <w:pPr>
        <w:pStyle w:val="ACMABodyText"/>
        <w:rPr>
          <w:rFonts w:ascii="Arial" w:hAnsi="Arial"/>
          <w:sz w:val="20"/>
          <w:szCs w:val="16"/>
          <w:lang w:val="en-US"/>
        </w:rPr>
      </w:pPr>
      <w:r w:rsidRPr="009976BC">
        <w:rPr>
          <w:rFonts w:ascii="Arial" w:hAnsi="Arial" w:cs="Arial"/>
          <w:sz w:val="20"/>
          <w:lang w:val="en-US"/>
        </w:rPr>
        <w:t xml:space="preserve">One </w:t>
      </w:r>
      <w:proofErr w:type="spellStart"/>
      <w:r w:rsidRPr="009976BC">
        <w:rPr>
          <w:rFonts w:ascii="Arial" w:hAnsi="Arial" w:cs="Arial"/>
          <w:sz w:val="20"/>
          <w:lang w:val="en-US"/>
        </w:rPr>
        <w:t>licence</w:t>
      </w:r>
      <w:proofErr w:type="spellEnd"/>
      <w:r w:rsidRPr="009976BC">
        <w:rPr>
          <w:rFonts w:ascii="Arial" w:hAnsi="Arial" w:cs="Arial"/>
          <w:sz w:val="20"/>
          <w:lang w:val="en-US"/>
        </w:rPr>
        <w:t xml:space="preserve"> condition </w:t>
      </w:r>
      <w:r w:rsidRPr="00695491">
        <w:rPr>
          <w:rFonts w:ascii="Arial" w:hAnsi="Arial" w:cs="Arial"/>
          <w:sz w:val="20"/>
          <w:lang w:val="en-US"/>
        </w:rPr>
        <w:t xml:space="preserve">that will be included in each spectrum </w:t>
      </w:r>
      <w:proofErr w:type="spellStart"/>
      <w:r w:rsidRPr="00695491">
        <w:rPr>
          <w:rFonts w:ascii="Arial" w:hAnsi="Arial" w:cs="Arial"/>
          <w:sz w:val="20"/>
          <w:lang w:val="en-US"/>
        </w:rPr>
        <w:t>licence</w:t>
      </w:r>
      <w:proofErr w:type="spellEnd"/>
      <w:r w:rsidRPr="00695491">
        <w:rPr>
          <w:rFonts w:ascii="Arial" w:hAnsi="Arial" w:cs="Arial"/>
          <w:sz w:val="20"/>
          <w:lang w:val="en-US"/>
        </w:rPr>
        <w:t xml:space="preserve"> issued</w:t>
      </w:r>
      <w:r>
        <w:rPr>
          <w:rFonts w:ascii="Arial" w:hAnsi="Arial" w:cs="Arial"/>
          <w:sz w:val="20"/>
          <w:lang w:val="en-US"/>
        </w:rPr>
        <w:t xml:space="preserve"> in the 700 MHz band</w:t>
      </w:r>
      <w:r w:rsidRPr="00695491">
        <w:rPr>
          <w:rFonts w:ascii="Arial" w:hAnsi="Arial" w:cs="Arial"/>
          <w:sz w:val="20"/>
          <w:lang w:val="en-US"/>
        </w:rPr>
        <w:t xml:space="preserve"> as a result of the a</w:t>
      </w:r>
      <w:r>
        <w:rPr>
          <w:rFonts w:ascii="Arial" w:hAnsi="Arial" w:cs="Arial"/>
          <w:sz w:val="20"/>
          <w:lang w:val="en-US"/>
        </w:rPr>
        <w:t>u</w:t>
      </w:r>
      <w:r w:rsidRPr="00695491">
        <w:rPr>
          <w:rFonts w:ascii="Arial" w:hAnsi="Arial" w:cs="Arial"/>
          <w:sz w:val="20"/>
          <w:lang w:val="en-US"/>
        </w:rPr>
        <w:t xml:space="preserve">ction </w:t>
      </w:r>
      <w:r>
        <w:rPr>
          <w:rFonts w:ascii="Arial" w:hAnsi="Arial" w:cs="Arial"/>
          <w:sz w:val="20"/>
          <w:szCs w:val="16"/>
          <w:lang w:val="en-US"/>
        </w:rPr>
        <w:t xml:space="preserve">is a condition </w:t>
      </w:r>
      <w:r>
        <w:rPr>
          <w:rFonts w:ascii="Arial" w:hAnsi="Arial"/>
          <w:sz w:val="20"/>
          <w:szCs w:val="16"/>
          <w:lang w:val="en-US"/>
        </w:rPr>
        <w:t>to protect the reception of broadcasting services and retransmission services</w:t>
      </w:r>
      <w:r w:rsidRPr="007325B3">
        <w:rPr>
          <w:rFonts w:ascii="Arial" w:hAnsi="Arial" w:cs="Arial"/>
          <w:sz w:val="20"/>
          <w:lang w:val="en-US"/>
        </w:rPr>
        <w:t xml:space="preserve"> </w:t>
      </w:r>
      <w:r>
        <w:rPr>
          <w:rFonts w:ascii="Arial" w:hAnsi="Arial"/>
          <w:sz w:val="20"/>
          <w:szCs w:val="16"/>
          <w:lang w:val="en-US"/>
        </w:rPr>
        <w:t>provided on a channel</w:t>
      </w:r>
      <w:r w:rsidRPr="009976BC">
        <w:rPr>
          <w:rFonts w:ascii="Arial" w:hAnsi="Arial"/>
          <w:sz w:val="20"/>
          <w:szCs w:val="16"/>
          <w:lang w:val="en-US"/>
        </w:rPr>
        <w:t xml:space="preserve"> </w:t>
      </w:r>
      <w:r>
        <w:rPr>
          <w:rFonts w:ascii="Arial" w:hAnsi="Arial"/>
          <w:sz w:val="20"/>
          <w:szCs w:val="16"/>
          <w:lang w:val="en-US"/>
        </w:rPr>
        <w:t xml:space="preserve">between </w:t>
      </w:r>
      <w:r w:rsidRPr="009976BC">
        <w:rPr>
          <w:rFonts w:ascii="Arial" w:hAnsi="Arial"/>
          <w:sz w:val="20"/>
          <w:szCs w:val="16"/>
          <w:lang w:val="en-US"/>
        </w:rPr>
        <w:t xml:space="preserve">694 MHz to 820 MHz) after the </w:t>
      </w:r>
      <w:proofErr w:type="spellStart"/>
      <w:r w:rsidRPr="009976BC">
        <w:rPr>
          <w:rFonts w:ascii="Arial" w:hAnsi="Arial"/>
          <w:sz w:val="20"/>
          <w:szCs w:val="16"/>
          <w:lang w:val="en-US"/>
        </w:rPr>
        <w:t>licence</w:t>
      </w:r>
      <w:proofErr w:type="spellEnd"/>
      <w:r w:rsidRPr="009976BC">
        <w:rPr>
          <w:rFonts w:ascii="Arial" w:hAnsi="Arial"/>
          <w:sz w:val="20"/>
          <w:szCs w:val="16"/>
          <w:lang w:val="en-US"/>
        </w:rPr>
        <w:t xml:space="preserve"> commencement date</w:t>
      </w:r>
      <w:r>
        <w:rPr>
          <w:rFonts w:ascii="Arial" w:hAnsi="Arial"/>
          <w:sz w:val="20"/>
          <w:szCs w:val="16"/>
          <w:lang w:val="en-US"/>
        </w:rPr>
        <w:t xml:space="preserve"> (the </w:t>
      </w:r>
      <w:r w:rsidRPr="007325B3">
        <w:rPr>
          <w:rFonts w:ascii="Arial" w:hAnsi="Arial"/>
          <w:b/>
          <w:sz w:val="20"/>
          <w:szCs w:val="16"/>
          <w:lang w:val="en-US"/>
        </w:rPr>
        <w:t>interference management condition</w:t>
      </w:r>
      <w:r>
        <w:rPr>
          <w:rFonts w:ascii="Arial" w:hAnsi="Arial"/>
          <w:sz w:val="20"/>
          <w:szCs w:val="16"/>
          <w:lang w:val="en-US"/>
        </w:rPr>
        <w:t>)</w:t>
      </w:r>
      <w:r w:rsidRPr="009976BC">
        <w:rPr>
          <w:rFonts w:ascii="Arial" w:hAnsi="Arial"/>
          <w:sz w:val="20"/>
          <w:szCs w:val="16"/>
          <w:lang w:val="en-US"/>
        </w:rPr>
        <w:t xml:space="preserve">. </w:t>
      </w:r>
    </w:p>
    <w:p w:rsidR="00E606C5" w:rsidRPr="009976BC" w:rsidRDefault="00E606C5" w:rsidP="00A632FE">
      <w:pPr>
        <w:pStyle w:val="ACMABodyText"/>
        <w:rPr>
          <w:rFonts w:ascii="Arial" w:hAnsi="Arial"/>
          <w:sz w:val="20"/>
          <w:szCs w:val="16"/>
          <w:lang w:val="en-US"/>
        </w:rPr>
      </w:pPr>
      <w:r w:rsidRPr="007325B3">
        <w:rPr>
          <w:rFonts w:ascii="Arial" w:hAnsi="Arial"/>
          <w:sz w:val="20"/>
          <w:szCs w:val="16"/>
          <w:lang w:val="en-US"/>
        </w:rPr>
        <w:t xml:space="preserve">The </w:t>
      </w:r>
      <w:r>
        <w:rPr>
          <w:rFonts w:ascii="Arial" w:hAnsi="Arial"/>
          <w:sz w:val="20"/>
          <w:szCs w:val="16"/>
          <w:lang w:val="en-US"/>
        </w:rPr>
        <w:t>interference management</w:t>
      </w:r>
      <w:r w:rsidRPr="007325B3">
        <w:rPr>
          <w:rFonts w:ascii="Arial" w:hAnsi="Arial"/>
          <w:sz w:val="20"/>
          <w:szCs w:val="16"/>
          <w:lang w:val="en-US"/>
        </w:rPr>
        <w:t xml:space="preserve"> condition will </w:t>
      </w:r>
      <w:r>
        <w:rPr>
          <w:rFonts w:ascii="Arial" w:hAnsi="Arial"/>
          <w:sz w:val="20"/>
          <w:szCs w:val="16"/>
          <w:lang w:val="en-US"/>
        </w:rPr>
        <w:t xml:space="preserve">provide that </w:t>
      </w:r>
      <w:r w:rsidRPr="007325B3">
        <w:rPr>
          <w:rFonts w:ascii="Arial" w:hAnsi="Arial"/>
          <w:sz w:val="20"/>
          <w:lang w:val="en-US"/>
        </w:rPr>
        <w:t>whe</w:t>
      </w:r>
      <w:r>
        <w:rPr>
          <w:rFonts w:ascii="Arial" w:hAnsi="Arial"/>
          <w:sz w:val="20"/>
          <w:lang w:val="en-US"/>
        </w:rPr>
        <w:t>re</w:t>
      </w:r>
      <w:r w:rsidRPr="007325B3">
        <w:rPr>
          <w:rFonts w:ascii="Arial" w:hAnsi="Arial"/>
          <w:sz w:val="20"/>
          <w:szCs w:val="16"/>
          <w:lang w:val="en-US"/>
        </w:rPr>
        <w:t>:</w:t>
      </w:r>
    </w:p>
    <w:p w:rsidR="00E606C5" w:rsidRPr="009976BC" w:rsidRDefault="00E606C5" w:rsidP="00A632FE">
      <w:pPr>
        <w:pStyle w:val="ACMABodyText"/>
        <w:numPr>
          <w:ilvl w:val="0"/>
          <w:numId w:val="15"/>
        </w:numPr>
        <w:rPr>
          <w:rFonts w:ascii="Arial" w:hAnsi="Arial" w:cs="Arial"/>
          <w:sz w:val="20"/>
          <w:lang w:val="en-US"/>
        </w:rPr>
      </w:pPr>
      <w:r w:rsidRPr="007325B3">
        <w:rPr>
          <w:rFonts w:ascii="Arial" w:hAnsi="Arial" w:cs="Arial"/>
          <w:sz w:val="20"/>
          <w:lang w:val="en-US"/>
        </w:rPr>
        <w:t xml:space="preserve">a transmitter is used to provide a broadcasting or a retransmission service; </w:t>
      </w:r>
      <w:r>
        <w:rPr>
          <w:rFonts w:ascii="Arial" w:hAnsi="Arial" w:cs="Arial"/>
          <w:sz w:val="20"/>
          <w:lang w:val="en-US"/>
        </w:rPr>
        <w:t>and</w:t>
      </w:r>
    </w:p>
    <w:p w:rsidR="00E606C5" w:rsidRPr="009976BC" w:rsidRDefault="00E606C5" w:rsidP="00A632FE">
      <w:pPr>
        <w:pStyle w:val="ACMABodyText"/>
        <w:numPr>
          <w:ilvl w:val="0"/>
          <w:numId w:val="15"/>
        </w:numPr>
        <w:rPr>
          <w:rFonts w:ascii="Arial" w:hAnsi="Arial" w:cs="Arial"/>
          <w:sz w:val="20"/>
          <w:lang w:val="en-US"/>
        </w:rPr>
      </w:pPr>
      <w:r w:rsidRPr="007325B3">
        <w:rPr>
          <w:rFonts w:ascii="Arial" w:hAnsi="Arial" w:cs="Arial"/>
          <w:sz w:val="20"/>
          <w:lang w:val="en-US"/>
        </w:rPr>
        <w:t xml:space="preserve">the </w:t>
      </w:r>
      <w:r>
        <w:rPr>
          <w:rFonts w:ascii="Arial" w:hAnsi="Arial" w:cs="Arial"/>
          <w:sz w:val="20"/>
          <w:lang w:val="en-US"/>
        </w:rPr>
        <w:t xml:space="preserve">broadcasting or retransmission </w:t>
      </w:r>
      <w:r w:rsidRPr="007325B3">
        <w:rPr>
          <w:rFonts w:ascii="Arial" w:hAnsi="Arial" w:cs="Arial"/>
          <w:sz w:val="20"/>
          <w:lang w:val="en-US"/>
        </w:rPr>
        <w:t xml:space="preserve">service </w:t>
      </w:r>
      <w:r>
        <w:rPr>
          <w:rFonts w:ascii="Arial" w:hAnsi="Arial" w:cs="Arial"/>
          <w:sz w:val="20"/>
          <w:lang w:val="en-US"/>
        </w:rPr>
        <w:t>is provided</w:t>
      </w:r>
      <w:r w:rsidRPr="007325B3">
        <w:rPr>
          <w:rFonts w:ascii="Arial" w:hAnsi="Arial" w:cs="Arial"/>
          <w:sz w:val="20"/>
          <w:lang w:val="en-US"/>
        </w:rPr>
        <w:t xml:space="preserve"> on a channel between 694 MHz and 820 MHz; and</w:t>
      </w:r>
    </w:p>
    <w:p w:rsidR="00E606C5" w:rsidRDefault="00E606C5">
      <w:pPr>
        <w:pStyle w:val="ACMABodyText"/>
        <w:numPr>
          <w:ilvl w:val="0"/>
          <w:numId w:val="15"/>
        </w:numPr>
        <w:rPr>
          <w:rFonts w:ascii="Arial" w:hAnsi="Arial" w:cs="Arial"/>
          <w:sz w:val="20"/>
          <w:lang w:val="en-US"/>
        </w:rPr>
      </w:pPr>
      <w:r w:rsidRPr="007325B3">
        <w:rPr>
          <w:rFonts w:ascii="Arial" w:hAnsi="Arial" w:cs="Arial"/>
          <w:sz w:val="20"/>
          <w:lang w:val="en-US"/>
        </w:rPr>
        <w:t xml:space="preserve">the transmitter is operated under an apparatus </w:t>
      </w:r>
      <w:proofErr w:type="spellStart"/>
      <w:r w:rsidRPr="007325B3">
        <w:rPr>
          <w:rFonts w:ascii="Arial" w:hAnsi="Arial" w:cs="Arial"/>
          <w:sz w:val="20"/>
          <w:lang w:val="en-US"/>
        </w:rPr>
        <w:t>licence</w:t>
      </w:r>
      <w:proofErr w:type="spellEnd"/>
      <w:r>
        <w:rPr>
          <w:rFonts w:ascii="Arial" w:hAnsi="Arial" w:cs="Arial"/>
          <w:sz w:val="20"/>
          <w:lang w:val="en-US"/>
        </w:rPr>
        <w:t>,</w:t>
      </w:r>
    </w:p>
    <w:p w:rsidR="00E606C5" w:rsidRDefault="00E606C5" w:rsidP="00A632FE">
      <w:pPr>
        <w:pStyle w:val="ACMABodyText"/>
        <w:rPr>
          <w:rFonts w:ascii="Arial" w:hAnsi="Arial"/>
          <w:sz w:val="20"/>
          <w:szCs w:val="16"/>
          <w:lang w:val="en-US"/>
        </w:rPr>
      </w:pPr>
      <w:proofErr w:type="gramStart"/>
      <w:r>
        <w:rPr>
          <w:rFonts w:ascii="Arial" w:hAnsi="Arial"/>
          <w:sz w:val="20"/>
          <w:szCs w:val="16"/>
          <w:lang w:val="en-US"/>
        </w:rPr>
        <w:t>the</w:t>
      </w:r>
      <w:proofErr w:type="gramEnd"/>
      <w:r>
        <w:rPr>
          <w:rFonts w:ascii="Arial" w:hAnsi="Arial"/>
          <w:sz w:val="20"/>
          <w:szCs w:val="16"/>
          <w:lang w:val="en-US"/>
        </w:rPr>
        <w:t xml:space="preserve"> licensee must</w:t>
      </w:r>
      <w:r w:rsidRPr="00695491">
        <w:rPr>
          <w:rFonts w:ascii="Arial" w:hAnsi="Arial"/>
          <w:sz w:val="20"/>
          <w:szCs w:val="16"/>
          <w:lang w:val="en-US"/>
        </w:rPr>
        <w:t xml:space="preserve"> comply with Part 4 of the </w:t>
      </w:r>
      <w:r w:rsidRPr="00695491">
        <w:rPr>
          <w:rFonts w:ascii="Arial" w:hAnsi="Arial"/>
          <w:i/>
          <w:sz w:val="20"/>
          <w:szCs w:val="16"/>
          <w:lang w:val="en-US"/>
        </w:rPr>
        <w:t>Radiocommunications Advisory Guidelines (Managing Interference from Transmitters – 700 MHz Band) 2012</w:t>
      </w:r>
      <w:r w:rsidRPr="00695491">
        <w:rPr>
          <w:rFonts w:ascii="Arial" w:hAnsi="Arial"/>
          <w:i/>
          <w:sz w:val="20"/>
          <w:lang w:val="en-US"/>
        </w:rPr>
        <w:t xml:space="preserve"> </w:t>
      </w:r>
      <w:r w:rsidRPr="00695491">
        <w:rPr>
          <w:rFonts w:ascii="Arial" w:hAnsi="Arial"/>
          <w:sz w:val="20"/>
          <w:lang w:val="en-US"/>
        </w:rPr>
        <w:t xml:space="preserve">(the </w:t>
      </w:r>
      <w:r w:rsidRPr="00695491">
        <w:rPr>
          <w:rFonts w:ascii="Arial" w:hAnsi="Arial"/>
          <w:b/>
          <w:sz w:val="20"/>
          <w:lang w:val="en-US"/>
        </w:rPr>
        <w:t>700 MHz Transmitter Interference Guidelines</w:t>
      </w:r>
      <w:r w:rsidRPr="00695491">
        <w:rPr>
          <w:rFonts w:ascii="Arial" w:hAnsi="Arial"/>
          <w:sz w:val="20"/>
          <w:lang w:val="en-US"/>
        </w:rPr>
        <w:t>)</w:t>
      </w:r>
      <w:r>
        <w:rPr>
          <w:rFonts w:ascii="Arial" w:hAnsi="Arial"/>
          <w:sz w:val="20"/>
          <w:lang w:val="en-US"/>
        </w:rPr>
        <w:t xml:space="preserve">. Part 4 prevents the operation of a </w:t>
      </w:r>
      <w:proofErr w:type="spellStart"/>
      <w:r>
        <w:rPr>
          <w:rFonts w:ascii="Arial" w:hAnsi="Arial"/>
          <w:sz w:val="20"/>
          <w:lang w:val="en-US"/>
        </w:rPr>
        <w:t>radiocommunications</w:t>
      </w:r>
      <w:proofErr w:type="spellEnd"/>
      <w:r>
        <w:rPr>
          <w:rFonts w:ascii="Arial" w:hAnsi="Arial"/>
          <w:sz w:val="20"/>
          <w:lang w:val="en-US"/>
        </w:rPr>
        <w:t xml:space="preserve"> device in an exclusion zone that includes the transmitter site.</w:t>
      </w:r>
    </w:p>
    <w:p w:rsidR="00E606C5" w:rsidRPr="009976BC" w:rsidRDefault="00E606C5" w:rsidP="00A632FE">
      <w:pPr>
        <w:pStyle w:val="ACMABodyText"/>
        <w:rPr>
          <w:rFonts w:ascii="Arial" w:hAnsi="Arial" w:cs="Arial"/>
          <w:sz w:val="20"/>
          <w:lang w:val="en-US"/>
        </w:rPr>
      </w:pPr>
      <w:r>
        <w:rPr>
          <w:rFonts w:ascii="Arial" w:hAnsi="Arial"/>
          <w:sz w:val="20"/>
          <w:szCs w:val="16"/>
          <w:lang w:val="en-US"/>
        </w:rPr>
        <w:t xml:space="preserve">In accordance with section 4.2 of </w:t>
      </w:r>
      <w:r w:rsidRPr="00695491">
        <w:rPr>
          <w:rFonts w:ascii="Arial" w:hAnsi="Arial"/>
          <w:sz w:val="20"/>
          <w:lang w:val="en-US"/>
        </w:rPr>
        <w:t xml:space="preserve">the </w:t>
      </w:r>
      <w:r w:rsidRPr="007325B3">
        <w:rPr>
          <w:rFonts w:ascii="Arial" w:hAnsi="Arial"/>
          <w:sz w:val="20"/>
          <w:lang w:val="en-US"/>
        </w:rPr>
        <w:t>700 MHz Transmitter Interference Guidelines</w:t>
      </w:r>
      <w:r w:rsidRPr="007325B3">
        <w:rPr>
          <w:rFonts w:ascii="Arial" w:hAnsi="Arial"/>
          <w:sz w:val="20"/>
          <w:szCs w:val="16"/>
          <w:lang w:val="en-US"/>
        </w:rPr>
        <w:t xml:space="preserve">, the ACMA will periodically publish maps on its website showing exclusion zones around broadcasting services and retransmission services that are </w:t>
      </w:r>
      <w:r>
        <w:rPr>
          <w:rFonts w:ascii="Arial" w:hAnsi="Arial"/>
          <w:sz w:val="20"/>
          <w:szCs w:val="16"/>
          <w:lang w:val="en-US"/>
        </w:rPr>
        <w:t>in use</w:t>
      </w:r>
      <w:r w:rsidRPr="007325B3">
        <w:rPr>
          <w:rFonts w:ascii="Arial" w:hAnsi="Arial"/>
          <w:sz w:val="20"/>
          <w:szCs w:val="16"/>
          <w:lang w:val="en-US"/>
        </w:rPr>
        <w:t xml:space="preserve"> in the 700 MHz band. </w:t>
      </w:r>
      <w:r>
        <w:rPr>
          <w:rFonts w:ascii="Arial" w:hAnsi="Arial"/>
          <w:sz w:val="20"/>
          <w:szCs w:val="16"/>
          <w:lang w:val="en-US"/>
        </w:rPr>
        <w:t>Subsection 4.2(2)</w:t>
      </w:r>
      <w:r w:rsidRPr="007325B3">
        <w:rPr>
          <w:rFonts w:ascii="Arial" w:hAnsi="Arial"/>
          <w:sz w:val="20"/>
          <w:szCs w:val="16"/>
          <w:lang w:val="en-US"/>
        </w:rPr>
        <w:t xml:space="preserve"> of the 700 MHz Transmitter Interference Guidelines </w:t>
      </w:r>
      <w:r>
        <w:rPr>
          <w:rFonts w:ascii="Arial" w:hAnsi="Arial"/>
          <w:sz w:val="20"/>
          <w:szCs w:val="16"/>
          <w:lang w:val="en-US"/>
        </w:rPr>
        <w:t>provide</w:t>
      </w:r>
      <w:r w:rsidRPr="007325B3">
        <w:rPr>
          <w:rFonts w:ascii="Arial" w:hAnsi="Arial"/>
          <w:sz w:val="20"/>
          <w:szCs w:val="16"/>
          <w:lang w:val="en-US"/>
        </w:rPr>
        <w:t>s that for areas designated by the</w:t>
      </w:r>
      <w:r>
        <w:rPr>
          <w:rFonts w:ascii="Arial" w:hAnsi="Arial"/>
          <w:sz w:val="20"/>
          <w:szCs w:val="16"/>
          <w:lang w:val="en-US"/>
        </w:rPr>
        <w:t>se</w:t>
      </w:r>
      <w:r w:rsidRPr="007325B3">
        <w:rPr>
          <w:rFonts w:ascii="Arial" w:hAnsi="Arial"/>
          <w:sz w:val="20"/>
          <w:szCs w:val="16"/>
          <w:lang w:val="en-US"/>
        </w:rPr>
        <w:t xml:space="preserve"> published maps, a spectrum licensee must not deploy a service in any part of the 700 MHz band.  </w:t>
      </w:r>
    </w:p>
    <w:p w:rsidR="00E606C5" w:rsidRDefault="00E606C5" w:rsidP="00F0345E">
      <w:pPr>
        <w:pStyle w:val="ACMABodyText"/>
        <w:rPr>
          <w:rFonts w:ascii="Arial" w:hAnsi="Arial"/>
          <w:sz w:val="20"/>
          <w:szCs w:val="16"/>
          <w:lang w:val="en-US"/>
        </w:rPr>
      </w:pPr>
      <w:r w:rsidRPr="007325B3">
        <w:rPr>
          <w:rFonts w:ascii="Arial" w:hAnsi="Arial"/>
          <w:sz w:val="20"/>
          <w:szCs w:val="16"/>
          <w:lang w:val="en-US"/>
        </w:rPr>
        <w:t xml:space="preserve">Subsection 3.7(3) </w:t>
      </w:r>
      <w:r>
        <w:rPr>
          <w:rFonts w:ascii="Arial" w:hAnsi="Arial"/>
          <w:sz w:val="20"/>
          <w:szCs w:val="16"/>
          <w:lang w:val="en-US"/>
        </w:rPr>
        <w:t>explains</w:t>
      </w:r>
      <w:r w:rsidRPr="007325B3">
        <w:rPr>
          <w:rFonts w:ascii="Arial" w:hAnsi="Arial"/>
          <w:sz w:val="20"/>
          <w:szCs w:val="16"/>
          <w:lang w:val="en-US"/>
        </w:rPr>
        <w:t xml:space="preserve"> that </w:t>
      </w:r>
      <w:r w:rsidRPr="009976BC">
        <w:rPr>
          <w:rFonts w:ascii="Arial" w:hAnsi="Arial"/>
          <w:sz w:val="20"/>
          <w:szCs w:val="16"/>
          <w:lang w:val="en-US"/>
        </w:rPr>
        <w:t xml:space="preserve">the date upon which a broadcasting service is no </w:t>
      </w:r>
      <w:r>
        <w:rPr>
          <w:rFonts w:ascii="Arial" w:hAnsi="Arial"/>
          <w:sz w:val="20"/>
          <w:szCs w:val="16"/>
          <w:lang w:val="en-US"/>
        </w:rPr>
        <w:t xml:space="preserve">longer </w:t>
      </w:r>
      <w:proofErr w:type="spellStart"/>
      <w:r>
        <w:rPr>
          <w:rFonts w:ascii="Arial" w:hAnsi="Arial"/>
          <w:sz w:val="20"/>
          <w:szCs w:val="16"/>
          <w:lang w:val="en-US"/>
        </w:rPr>
        <w:t>authorised</w:t>
      </w:r>
      <w:proofErr w:type="spellEnd"/>
      <w:r>
        <w:rPr>
          <w:rFonts w:ascii="Arial" w:hAnsi="Arial"/>
          <w:sz w:val="20"/>
          <w:szCs w:val="16"/>
          <w:lang w:val="en-US"/>
        </w:rPr>
        <w:t xml:space="preserve"> to provide a broadcasting service on a channel between 694 MHz and 820 MHz </w:t>
      </w:r>
      <w:r w:rsidRPr="009976BC">
        <w:rPr>
          <w:rFonts w:ascii="Arial" w:hAnsi="Arial"/>
          <w:sz w:val="20"/>
          <w:szCs w:val="16"/>
          <w:lang w:val="en-US"/>
        </w:rPr>
        <w:t xml:space="preserve">must be determined in accordance with the relevant television </w:t>
      </w:r>
      <w:proofErr w:type="spellStart"/>
      <w:r w:rsidRPr="009976BC">
        <w:rPr>
          <w:rFonts w:ascii="Arial" w:hAnsi="Arial"/>
          <w:sz w:val="20"/>
          <w:szCs w:val="16"/>
          <w:lang w:val="en-US"/>
        </w:rPr>
        <w:t>licence</w:t>
      </w:r>
      <w:proofErr w:type="spellEnd"/>
      <w:r w:rsidRPr="009976BC">
        <w:rPr>
          <w:rFonts w:ascii="Arial" w:hAnsi="Arial"/>
          <w:sz w:val="20"/>
          <w:szCs w:val="16"/>
          <w:lang w:val="en-US"/>
        </w:rPr>
        <w:t xml:space="preserve"> area plan</w:t>
      </w:r>
      <w:r>
        <w:rPr>
          <w:rFonts w:ascii="Arial" w:hAnsi="Arial"/>
          <w:sz w:val="20"/>
          <w:szCs w:val="16"/>
          <w:lang w:val="en-US"/>
        </w:rPr>
        <w:t xml:space="preserve"> (</w:t>
      </w:r>
      <w:r w:rsidRPr="007325B3">
        <w:rPr>
          <w:rFonts w:ascii="Arial" w:hAnsi="Arial"/>
          <w:b/>
          <w:sz w:val="20"/>
          <w:szCs w:val="16"/>
          <w:lang w:val="en-US"/>
        </w:rPr>
        <w:t>TLAP</w:t>
      </w:r>
      <w:r>
        <w:rPr>
          <w:rFonts w:ascii="Arial" w:hAnsi="Arial"/>
          <w:sz w:val="20"/>
          <w:szCs w:val="16"/>
          <w:lang w:val="en-US"/>
        </w:rPr>
        <w:t>)</w:t>
      </w:r>
      <w:r w:rsidRPr="007325B3">
        <w:rPr>
          <w:rFonts w:ascii="Arial" w:hAnsi="Arial"/>
          <w:sz w:val="20"/>
          <w:szCs w:val="16"/>
          <w:lang w:val="en-US"/>
        </w:rPr>
        <w:t>, but that</w:t>
      </w:r>
      <w:r w:rsidRPr="009976BC">
        <w:rPr>
          <w:rFonts w:ascii="Arial" w:hAnsi="Arial"/>
          <w:sz w:val="20"/>
          <w:szCs w:val="16"/>
          <w:lang w:val="en-US"/>
        </w:rPr>
        <w:t xml:space="preserve"> </w:t>
      </w:r>
      <w:r w:rsidRPr="00E40AE5">
        <w:rPr>
          <w:rFonts w:ascii="Arial" w:hAnsi="Arial"/>
          <w:sz w:val="20"/>
          <w:szCs w:val="16"/>
          <w:lang w:val="en-US"/>
        </w:rPr>
        <w:t xml:space="preserve">a broadcasting service may cease to be provided before the date upon which that broadcasting service is no longer </w:t>
      </w:r>
      <w:proofErr w:type="spellStart"/>
      <w:r w:rsidRPr="00E40AE5">
        <w:rPr>
          <w:rFonts w:ascii="Arial" w:hAnsi="Arial"/>
          <w:sz w:val="20"/>
          <w:szCs w:val="16"/>
          <w:lang w:val="en-US"/>
        </w:rPr>
        <w:t>authorised</w:t>
      </w:r>
      <w:proofErr w:type="spellEnd"/>
      <w:r w:rsidRPr="00E40AE5">
        <w:rPr>
          <w:rFonts w:ascii="Arial" w:hAnsi="Arial"/>
          <w:sz w:val="20"/>
          <w:szCs w:val="16"/>
          <w:lang w:val="en-US"/>
        </w:rPr>
        <w:t xml:space="preserve"> in accordance with the relevant TLAP.</w:t>
      </w:r>
      <w:r>
        <w:rPr>
          <w:rFonts w:ascii="Arial" w:hAnsi="Arial"/>
          <w:sz w:val="20"/>
          <w:szCs w:val="16"/>
          <w:lang w:val="en-US"/>
        </w:rPr>
        <w:t xml:space="preserve"> </w:t>
      </w:r>
    </w:p>
    <w:p w:rsidR="00E606C5" w:rsidRDefault="00E606C5" w:rsidP="00F0345E">
      <w:pPr>
        <w:pStyle w:val="ACMABodyText"/>
        <w:rPr>
          <w:rFonts w:ascii="Arial" w:hAnsi="Arial"/>
          <w:sz w:val="20"/>
          <w:szCs w:val="16"/>
          <w:lang w:val="en-US"/>
        </w:rPr>
      </w:pPr>
      <w:r>
        <w:rPr>
          <w:rFonts w:ascii="Arial" w:hAnsi="Arial"/>
          <w:sz w:val="20"/>
          <w:szCs w:val="16"/>
          <w:lang w:val="en-US"/>
        </w:rPr>
        <w:t>TLAPs</w:t>
      </w:r>
      <w:r w:rsidRPr="007325B3">
        <w:rPr>
          <w:rFonts w:ascii="Arial" w:hAnsi="Arial"/>
          <w:sz w:val="20"/>
          <w:szCs w:val="16"/>
          <w:lang w:val="en-US"/>
        </w:rPr>
        <w:t xml:space="preserve"> are made by the ACMA under subsection 26(1B) of the </w:t>
      </w:r>
      <w:r w:rsidRPr="007325B3">
        <w:rPr>
          <w:rFonts w:ascii="Arial" w:hAnsi="Arial"/>
          <w:i/>
          <w:sz w:val="20"/>
          <w:szCs w:val="16"/>
          <w:lang w:val="en-US"/>
        </w:rPr>
        <w:t>Broadcasting Services Act 1992</w:t>
      </w:r>
      <w:r>
        <w:rPr>
          <w:rFonts w:ascii="Arial" w:hAnsi="Arial"/>
          <w:i/>
          <w:sz w:val="20"/>
          <w:szCs w:val="16"/>
          <w:lang w:val="en-US"/>
        </w:rPr>
        <w:t xml:space="preserve">. </w:t>
      </w:r>
      <w:r>
        <w:rPr>
          <w:rFonts w:ascii="Arial" w:hAnsi="Arial"/>
          <w:sz w:val="20"/>
          <w:szCs w:val="16"/>
          <w:lang w:val="en-US"/>
        </w:rPr>
        <w:t xml:space="preserve">TLAPs </w:t>
      </w:r>
      <w:r w:rsidRPr="007325B3">
        <w:rPr>
          <w:rFonts w:ascii="Arial" w:hAnsi="Arial"/>
          <w:sz w:val="20"/>
          <w:szCs w:val="16"/>
          <w:lang w:val="en-US"/>
        </w:rPr>
        <w:t xml:space="preserve">specify and allot the channels that are to be available in a particular </w:t>
      </w:r>
      <w:proofErr w:type="spellStart"/>
      <w:r w:rsidRPr="007325B3">
        <w:rPr>
          <w:rFonts w:ascii="Arial" w:hAnsi="Arial"/>
          <w:sz w:val="20"/>
          <w:szCs w:val="16"/>
          <w:lang w:val="en-US"/>
        </w:rPr>
        <w:t>licence</w:t>
      </w:r>
      <w:proofErr w:type="spellEnd"/>
      <w:r w:rsidRPr="007325B3">
        <w:rPr>
          <w:rFonts w:ascii="Arial" w:hAnsi="Arial"/>
          <w:sz w:val="20"/>
          <w:szCs w:val="16"/>
          <w:lang w:val="en-US"/>
        </w:rPr>
        <w:t xml:space="preserve"> area for broadcasting services. The ACMA is using </w:t>
      </w:r>
      <w:r>
        <w:rPr>
          <w:rFonts w:ascii="Arial" w:hAnsi="Arial"/>
          <w:sz w:val="20"/>
          <w:szCs w:val="16"/>
          <w:lang w:val="en-US"/>
        </w:rPr>
        <w:t>TLAPS</w:t>
      </w:r>
      <w:r w:rsidRPr="007325B3">
        <w:rPr>
          <w:rFonts w:ascii="Arial" w:hAnsi="Arial"/>
          <w:sz w:val="20"/>
          <w:szCs w:val="16"/>
          <w:lang w:val="en-US"/>
        </w:rPr>
        <w:t xml:space="preserve"> to set the dates by which television broadcasting services must vacate the channels between 694 MHz and 820 </w:t>
      </w:r>
      <w:proofErr w:type="spellStart"/>
      <w:r w:rsidRPr="007325B3">
        <w:rPr>
          <w:rFonts w:ascii="Arial" w:hAnsi="Arial"/>
          <w:sz w:val="20"/>
          <w:szCs w:val="16"/>
          <w:lang w:val="en-US"/>
        </w:rPr>
        <w:t>MHz</w:t>
      </w:r>
      <w:r>
        <w:rPr>
          <w:rFonts w:ascii="Arial" w:hAnsi="Arial"/>
          <w:sz w:val="20"/>
          <w:szCs w:val="16"/>
          <w:lang w:val="en-US"/>
        </w:rPr>
        <w:t>.</w:t>
      </w:r>
      <w:proofErr w:type="spellEnd"/>
      <w:r>
        <w:rPr>
          <w:rFonts w:ascii="Arial" w:hAnsi="Arial"/>
          <w:sz w:val="20"/>
          <w:szCs w:val="16"/>
          <w:lang w:val="en-US"/>
        </w:rPr>
        <w:t xml:space="preserve"> These ‘vacation dates’ are subject to change and the ACMA may vary the TLAPs to give effect to these changes, from time to time. </w:t>
      </w:r>
      <w:r w:rsidRPr="00E40AE5">
        <w:rPr>
          <w:rFonts w:ascii="Arial" w:hAnsi="Arial"/>
          <w:sz w:val="20"/>
          <w:szCs w:val="16"/>
          <w:lang w:val="en-US"/>
        </w:rPr>
        <w:t xml:space="preserve">A broadcasting service may, however, vacate a channel between 694 MHz and 820 MHz in a </w:t>
      </w:r>
      <w:proofErr w:type="spellStart"/>
      <w:r w:rsidRPr="00E40AE5">
        <w:rPr>
          <w:rFonts w:ascii="Arial" w:hAnsi="Arial"/>
          <w:sz w:val="20"/>
          <w:szCs w:val="16"/>
          <w:lang w:val="en-US"/>
        </w:rPr>
        <w:t>licence</w:t>
      </w:r>
      <w:proofErr w:type="spellEnd"/>
      <w:r w:rsidRPr="00E40AE5">
        <w:rPr>
          <w:rFonts w:ascii="Arial" w:hAnsi="Arial"/>
          <w:sz w:val="20"/>
          <w:szCs w:val="16"/>
          <w:lang w:val="en-US"/>
        </w:rPr>
        <w:t xml:space="preserve"> area, or part of a </w:t>
      </w:r>
      <w:proofErr w:type="spellStart"/>
      <w:r w:rsidRPr="00E40AE5">
        <w:rPr>
          <w:rFonts w:ascii="Arial" w:hAnsi="Arial"/>
          <w:sz w:val="20"/>
          <w:szCs w:val="16"/>
          <w:lang w:val="en-US"/>
        </w:rPr>
        <w:t>licence</w:t>
      </w:r>
      <w:proofErr w:type="spellEnd"/>
      <w:r w:rsidRPr="00E40AE5">
        <w:rPr>
          <w:rFonts w:ascii="Arial" w:hAnsi="Arial"/>
          <w:sz w:val="20"/>
          <w:szCs w:val="16"/>
          <w:lang w:val="en-US"/>
        </w:rPr>
        <w:t xml:space="preserve"> area, before the date in which that broadcasting service is no longer </w:t>
      </w:r>
      <w:proofErr w:type="spellStart"/>
      <w:r w:rsidRPr="00E40AE5">
        <w:rPr>
          <w:rFonts w:ascii="Arial" w:hAnsi="Arial"/>
          <w:sz w:val="20"/>
          <w:szCs w:val="16"/>
          <w:lang w:val="en-US"/>
        </w:rPr>
        <w:t>authorised</w:t>
      </w:r>
      <w:proofErr w:type="spellEnd"/>
      <w:r w:rsidRPr="00E40AE5">
        <w:rPr>
          <w:rFonts w:ascii="Arial" w:hAnsi="Arial"/>
          <w:sz w:val="20"/>
          <w:szCs w:val="16"/>
          <w:lang w:val="en-US"/>
        </w:rPr>
        <w:t xml:space="preserve"> to provide provided on that channel in accordance wit</w:t>
      </w:r>
      <w:r>
        <w:rPr>
          <w:rFonts w:ascii="Arial" w:hAnsi="Arial"/>
          <w:sz w:val="20"/>
          <w:szCs w:val="16"/>
          <w:lang w:val="en-US"/>
        </w:rPr>
        <w:t>h the relevant TLAP.</w:t>
      </w:r>
    </w:p>
    <w:p w:rsidR="00E606C5" w:rsidRPr="009976BC" w:rsidRDefault="00E606C5" w:rsidP="00F0345E">
      <w:pPr>
        <w:pStyle w:val="ACMABodyText"/>
        <w:rPr>
          <w:rFonts w:ascii="Arial" w:hAnsi="Arial"/>
          <w:sz w:val="20"/>
          <w:szCs w:val="16"/>
          <w:lang w:val="en-US"/>
        </w:rPr>
      </w:pPr>
      <w:r>
        <w:rPr>
          <w:rFonts w:ascii="Arial" w:hAnsi="Arial" w:cs="Arial"/>
          <w:sz w:val="20"/>
          <w:lang w:val="en-US"/>
        </w:rPr>
        <w:t>TLAPs</w:t>
      </w:r>
      <w:r w:rsidRPr="00695491">
        <w:rPr>
          <w:rFonts w:ascii="Arial" w:hAnsi="Arial" w:cs="Arial"/>
          <w:sz w:val="20"/>
          <w:lang w:val="en-US"/>
        </w:rPr>
        <w:t xml:space="preserve"> are publicly accessible on the Federal Register of Legislative Instruments (</w:t>
      </w:r>
      <w:r w:rsidR="00865E27" w:rsidRPr="00865E27">
        <w:rPr>
          <w:rFonts w:ascii="Arial" w:hAnsi="Arial" w:cs="Arial"/>
          <w:sz w:val="20"/>
          <w:lang w:val="en-US"/>
        </w:rPr>
        <w:t>www.comlaw.gov.au</w:t>
      </w:r>
      <w:r w:rsidRPr="00695491">
        <w:rPr>
          <w:rFonts w:ascii="Arial" w:hAnsi="Arial" w:cs="Arial"/>
          <w:sz w:val="20"/>
          <w:lang w:val="en-US"/>
        </w:rPr>
        <w:t xml:space="preserve">). Proposed </w:t>
      </w:r>
      <w:r>
        <w:rPr>
          <w:rFonts w:ascii="Arial" w:hAnsi="Arial" w:cs="Arial"/>
          <w:sz w:val="20"/>
          <w:lang w:val="en-US"/>
        </w:rPr>
        <w:t>TLAPs</w:t>
      </w:r>
      <w:r w:rsidRPr="00695491">
        <w:rPr>
          <w:rFonts w:ascii="Arial" w:hAnsi="Arial" w:cs="Arial"/>
          <w:sz w:val="20"/>
          <w:lang w:val="en-US"/>
        </w:rPr>
        <w:t xml:space="preserve"> and proposed variations to existing </w:t>
      </w:r>
      <w:r>
        <w:rPr>
          <w:rFonts w:ascii="Arial" w:hAnsi="Arial" w:cs="Arial"/>
          <w:sz w:val="20"/>
          <w:lang w:val="en-US"/>
        </w:rPr>
        <w:t>TLAP</w:t>
      </w:r>
      <w:r w:rsidRPr="00695491">
        <w:rPr>
          <w:rFonts w:ascii="Arial" w:hAnsi="Arial" w:cs="Arial"/>
          <w:sz w:val="20"/>
          <w:lang w:val="en-US"/>
        </w:rPr>
        <w:t xml:space="preserve">s will also be publicly available on the ACMA’s website. </w:t>
      </w:r>
    </w:p>
    <w:p w:rsidR="00E606C5" w:rsidRDefault="00E606C5" w:rsidP="00922AEB">
      <w:pPr>
        <w:pStyle w:val="P1"/>
        <w:tabs>
          <w:tab w:val="clear" w:pos="1191"/>
          <w:tab w:val="left" w:pos="993"/>
        </w:tabs>
        <w:spacing w:before="0" w:after="120"/>
        <w:ind w:left="0" w:firstLine="0"/>
        <w:rPr>
          <w:rFonts w:ascii="Arial" w:hAnsi="Arial"/>
          <w:sz w:val="20"/>
          <w:szCs w:val="16"/>
          <w:lang w:val="en-US" w:eastAsia="en-US"/>
        </w:rPr>
      </w:pPr>
      <w:r w:rsidRPr="007325B3">
        <w:rPr>
          <w:rFonts w:ascii="Arial" w:hAnsi="Arial"/>
          <w:sz w:val="20"/>
          <w:szCs w:val="16"/>
          <w:lang w:val="en-US"/>
        </w:rPr>
        <w:t xml:space="preserve">Section 3.7(3) also </w:t>
      </w:r>
      <w:r>
        <w:rPr>
          <w:rFonts w:ascii="Arial" w:hAnsi="Arial"/>
          <w:sz w:val="20"/>
          <w:szCs w:val="16"/>
          <w:lang w:val="en-US"/>
        </w:rPr>
        <w:t>explains that</w:t>
      </w:r>
      <w:r w:rsidRPr="009976BC">
        <w:rPr>
          <w:rFonts w:ascii="Arial" w:hAnsi="Arial"/>
          <w:sz w:val="20"/>
          <w:szCs w:val="16"/>
          <w:lang w:val="en-US"/>
        </w:rPr>
        <w:t xml:space="preserve"> the date upon which a retransmission service is no longer </w:t>
      </w:r>
      <w:proofErr w:type="spellStart"/>
      <w:r w:rsidRPr="009976BC">
        <w:rPr>
          <w:rFonts w:ascii="Arial" w:hAnsi="Arial"/>
          <w:sz w:val="20"/>
          <w:szCs w:val="16"/>
          <w:lang w:val="en-US"/>
        </w:rPr>
        <w:t>authorised</w:t>
      </w:r>
      <w:proofErr w:type="spellEnd"/>
      <w:r w:rsidRPr="009976BC">
        <w:rPr>
          <w:rFonts w:ascii="Arial" w:hAnsi="Arial"/>
          <w:sz w:val="20"/>
          <w:szCs w:val="16"/>
          <w:lang w:val="en-US"/>
        </w:rPr>
        <w:t xml:space="preserve"> to </w:t>
      </w:r>
      <w:r>
        <w:rPr>
          <w:rFonts w:ascii="Arial" w:hAnsi="Arial"/>
          <w:sz w:val="20"/>
          <w:szCs w:val="16"/>
          <w:lang w:val="en-US"/>
        </w:rPr>
        <w:t>be provided</w:t>
      </w:r>
      <w:r w:rsidRPr="009976BC">
        <w:rPr>
          <w:rFonts w:ascii="Arial" w:hAnsi="Arial"/>
          <w:sz w:val="20"/>
          <w:szCs w:val="16"/>
          <w:lang w:val="en-US"/>
        </w:rPr>
        <w:t xml:space="preserve"> will depend on the apparatus </w:t>
      </w:r>
      <w:proofErr w:type="spellStart"/>
      <w:r w:rsidRPr="009976BC">
        <w:rPr>
          <w:rFonts w:ascii="Arial" w:hAnsi="Arial"/>
          <w:sz w:val="20"/>
          <w:szCs w:val="16"/>
          <w:lang w:val="en-US"/>
        </w:rPr>
        <w:t>licence</w:t>
      </w:r>
      <w:proofErr w:type="spellEnd"/>
      <w:r w:rsidRPr="009976BC">
        <w:rPr>
          <w:rFonts w:ascii="Arial" w:hAnsi="Arial"/>
          <w:sz w:val="20"/>
          <w:szCs w:val="16"/>
          <w:lang w:val="en-US"/>
        </w:rPr>
        <w:t xml:space="preserve"> used to provide the service</w:t>
      </w:r>
      <w:r>
        <w:rPr>
          <w:rFonts w:ascii="Arial" w:hAnsi="Arial"/>
          <w:sz w:val="20"/>
          <w:szCs w:val="16"/>
          <w:lang w:val="en-US"/>
        </w:rPr>
        <w:t xml:space="preserve">, but that a retransmission service may cease to be provided before the date upon which that retransmission service is no longer so </w:t>
      </w:r>
      <w:proofErr w:type="spellStart"/>
      <w:r>
        <w:rPr>
          <w:rFonts w:ascii="Arial" w:hAnsi="Arial"/>
          <w:sz w:val="20"/>
          <w:szCs w:val="16"/>
          <w:lang w:val="en-US"/>
        </w:rPr>
        <w:t>authorised</w:t>
      </w:r>
      <w:proofErr w:type="spellEnd"/>
      <w:r>
        <w:rPr>
          <w:rFonts w:ascii="Arial" w:hAnsi="Arial"/>
          <w:sz w:val="20"/>
          <w:szCs w:val="16"/>
          <w:lang w:val="en-US"/>
        </w:rPr>
        <w:t xml:space="preserve">. </w:t>
      </w:r>
      <w:r w:rsidRPr="00922AEB">
        <w:rPr>
          <w:rFonts w:ascii="Arial" w:hAnsi="Arial"/>
          <w:sz w:val="20"/>
          <w:szCs w:val="16"/>
          <w:lang w:val="en-US" w:eastAsia="en-US"/>
        </w:rPr>
        <w:t xml:space="preserve">The ACMA </w:t>
      </w:r>
      <w:proofErr w:type="spellStart"/>
      <w:r w:rsidRPr="00922AEB">
        <w:rPr>
          <w:rFonts w:ascii="Arial" w:hAnsi="Arial"/>
          <w:sz w:val="20"/>
          <w:szCs w:val="16"/>
          <w:lang w:val="en-US" w:eastAsia="en-US"/>
        </w:rPr>
        <w:t>authorises</w:t>
      </w:r>
      <w:proofErr w:type="spellEnd"/>
      <w:r w:rsidRPr="00922AEB">
        <w:rPr>
          <w:rFonts w:ascii="Arial" w:hAnsi="Arial"/>
          <w:sz w:val="20"/>
          <w:szCs w:val="16"/>
          <w:lang w:val="en-US" w:eastAsia="en-US"/>
        </w:rPr>
        <w:t xml:space="preserve"> the provision of retransmission services in the channels between 694 MHz and 820 MHz by</w:t>
      </w:r>
      <w:r>
        <w:rPr>
          <w:rFonts w:ascii="Arial" w:hAnsi="Arial"/>
          <w:sz w:val="20"/>
          <w:szCs w:val="16"/>
          <w:lang w:val="en-US" w:eastAsia="en-US"/>
        </w:rPr>
        <w:t xml:space="preserve"> </w:t>
      </w:r>
      <w:r w:rsidRPr="00922AEB">
        <w:rPr>
          <w:rFonts w:ascii="Arial" w:hAnsi="Arial"/>
          <w:sz w:val="20"/>
          <w:szCs w:val="16"/>
          <w:lang w:val="en-US" w:eastAsia="en-US"/>
        </w:rPr>
        <w:t xml:space="preserve">making a determination under subsection 34(1) of the </w:t>
      </w:r>
      <w:r w:rsidRPr="00922AEB">
        <w:rPr>
          <w:rFonts w:ascii="Arial" w:hAnsi="Arial"/>
          <w:i/>
          <w:sz w:val="20"/>
          <w:szCs w:val="16"/>
          <w:lang w:val="en-US" w:eastAsia="en-US"/>
        </w:rPr>
        <w:t>Broadcasting Services Act 1992</w:t>
      </w:r>
      <w:r w:rsidRPr="00922AEB">
        <w:rPr>
          <w:rFonts w:ascii="Arial" w:hAnsi="Arial"/>
          <w:sz w:val="20"/>
          <w:szCs w:val="16"/>
          <w:lang w:val="en-US" w:eastAsia="en-US"/>
        </w:rPr>
        <w:t xml:space="preserve"> providing that a channel is available for the tempor</w:t>
      </w:r>
      <w:r>
        <w:rPr>
          <w:rFonts w:ascii="Arial" w:hAnsi="Arial"/>
          <w:sz w:val="20"/>
          <w:szCs w:val="16"/>
          <w:lang w:val="en-US" w:eastAsia="en-US"/>
        </w:rPr>
        <w:t>ary re-transmission of programs</w:t>
      </w:r>
      <w:r w:rsidRPr="00922AEB">
        <w:rPr>
          <w:rFonts w:ascii="Arial" w:hAnsi="Arial"/>
          <w:sz w:val="20"/>
          <w:szCs w:val="16"/>
          <w:lang w:val="en-US" w:eastAsia="en-US"/>
        </w:rPr>
        <w:t xml:space="preserve"> an</w:t>
      </w:r>
      <w:r>
        <w:rPr>
          <w:rFonts w:ascii="Arial" w:hAnsi="Arial"/>
          <w:sz w:val="20"/>
          <w:szCs w:val="16"/>
          <w:lang w:val="en-US" w:eastAsia="en-US"/>
        </w:rPr>
        <w:t xml:space="preserve">d </w:t>
      </w:r>
      <w:r w:rsidRPr="00922AEB">
        <w:rPr>
          <w:rFonts w:ascii="Arial" w:hAnsi="Arial"/>
          <w:sz w:val="20"/>
          <w:szCs w:val="16"/>
          <w:lang w:val="en-US" w:eastAsia="en-US"/>
        </w:rPr>
        <w:t>by issuin</w:t>
      </w:r>
      <w:r>
        <w:rPr>
          <w:rFonts w:ascii="Arial" w:hAnsi="Arial"/>
          <w:sz w:val="20"/>
          <w:szCs w:val="16"/>
          <w:lang w:val="en-US" w:eastAsia="en-US"/>
        </w:rPr>
        <w:t xml:space="preserve">g a transmitter </w:t>
      </w:r>
      <w:proofErr w:type="spellStart"/>
      <w:r>
        <w:rPr>
          <w:rFonts w:ascii="Arial" w:hAnsi="Arial"/>
          <w:sz w:val="20"/>
          <w:szCs w:val="16"/>
          <w:lang w:val="en-US" w:eastAsia="en-US"/>
        </w:rPr>
        <w:t>licence</w:t>
      </w:r>
      <w:proofErr w:type="spellEnd"/>
      <w:r>
        <w:rPr>
          <w:rFonts w:ascii="Arial" w:hAnsi="Arial"/>
          <w:sz w:val="20"/>
          <w:szCs w:val="16"/>
          <w:lang w:val="en-US" w:eastAsia="en-US"/>
        </w:rPr>
        <w:t xml:space="preserve"> to the </w:t>
      </w:r>
      <w:r w:rsidRPr="00922AEB">
        <w:rPr>
          <w:rFonts w:ascii="Arial" w:hAnsi="Arial"/>
          <w:sz w:val="20"/>
          <w:szCs w:val="16"/>
          <w:lang w:val="en-US" w:eastAsia="en-US"/>
        </w:rPr>
        <w:t xml:space="preserve">provider under subsection 100(1) of the </w:t>
      </w:r>
      <w:r>
        <w:rPr>
          <w:rFonts w:ascii="Arial" w:hAnsi="Arial"/>
          <w:sz w:val="20"/>
          <w:szCs w:val="16"/>
          <w:lang w:val="en-US" w:eastAsia="en-US"/>
        </w:rPr>
        <w:t>Act.</w:t>
      </w:r>
    </w:p>
    <w:p w:rsidR="00E606C5" w:rsidRDefault="00E606C5">
      <w:pPr>
        <w:pStyle w:val="P1"/>
        <w:tabs>
          <w:tab w:val="clear" w:pos="1191"/>
          <w:tab w:val="left" w:pos="993"/>
        </w:tabs>
        <w:spacing w:before="0" w:after="120"/>
        <w:ind w:left="0" w:firstLine="0"/>
        <w:rPr>
          <w:rFonts w:ascii="Arial" w:hAnsi="Arial"/>
          <w:sz w:val="20"/>
          <w:szCs w:val="16"/>
          <w:lang w:val="en-US" w:eastAsia="en-US"/>
        </w:rPr>
      </w:pPr>
      <w:r w:rsidRPr="00922AEB">
        <w:rPr>
          <w:rFonts w:ascii="Arial" w:hAnsi="Arial"/>
          <w:sz w:val="20"/>
          <w:szCs w:val="16"/>
          <w:lang w:val="en-US" w:eastAsia="en-US"/>
        </w:rPr>
        <w:t>In accordance with section 153P of the Act, and the</w:t>
      </w:r>
      <w:r>
        <w:rPr>
          <w:rFonts w:ascii="Arial" w:hAnsi="Arial"/>
          <w:sz w:val="20"/>
          <w:szCs w:val="16"/>
          <w:lang w:val="en-US" w:eastAsia="en-US"/>
        </w:rPr>
        <w:t xml:space="preserve"> Minister’s Declaration</w:t>
      </w:r>
      <w:r w:rsidRPr="00922AEB">
        <w:rPr>
          <w:rFonts w:ascii="Arial" w:hAnsi="Arial"/>
          <w:sz w:val="20"/>
          <w:szCs w:val="16"/>
          <w:lang w:val="en-US" w:eastAsia="en-US"/>
        </w:rPr>
        <w:t xml:space="preserve">, the ACMA must not issue an apparatus </w:t>
      </w:r>
      <w:proofErr w:type="spellStart"/>
      <w:r w:rsidRPr="00922AEB">
        <w:rPr>
          <w:rFonts w:ascii="Arial" w:hAnsi="Arial"/>
          <w:sz w:val="20"/>
          <w:szCs w:val="16"/>
          <w:lang w:val="en-US" w:eastAsia="en-US"/>
        </w:rPr>
        <w:t>licence</w:t>
      </w:r>
      <w:proofErr w:type="spellEnd"/>
      <w:r w:rsidRPr="00922AEB">
        <w:rPr>
          <w:rFonts w:ascii="Arial" w:hAnsi="Arial"/>
          <w:sz w:val="20"/>
          <w:szCs w:val="16"/>
          <w:lang w:val="en-US" w:eastAsia="en-US"/>
        </w:rPr>
        <w:t xml:space="preserve"> (including a transmitter </w:t>
      </w:r>
      <w:proofErr w:type="spellStart"/>
      <w:r w:rsidRPr="00922AEB">
        <w:rPr>
          <w:rFonts w:ascii="Arial" w:hAnsi="Arial"/>
          <w:sz w:val="20"/>
          <w:szCs w:val="16"/>
          <w:lang w:val="en-US" w:eastAsia="en-US"/>
        </w:rPr>
        <w:t>licence</w:t>
      </w:r>
      <w:proofErr w:type="spellEnd"/>
      <w:r w:rsidRPr="00922AEB">
        <w:rPr>
          <w:rFonts w:ascii="Arial" w:hAnsi="Arial"/>
          <w:sz w:val="20"/>
          <w:szCs w:val="16"/>
          <w:lang w:val="en-US" w:eastAsia="en-US"/>
        </w:rPr>
        <w:t xml:space="preserve">) that </w:t>
      </w:r>
      <w:proofErr w:type="spellStart"/>
      <w:r w:rsidRPr="00922AEB">
        <w:rPr>
          <w:rFonts w:ascii="Arial" w:hAnsi="Arial"/>
          <w:sz w:val="20"/>
          <w:szCs w:val="16"/>
          <w:lang w:val="en-US" w:eastAsia="en-US"/>
        </w:rPr>
        <w:t>authorises</w:t>
      </w:r>
      <w:proofErr w:type="spellEnd"/>
      <w:r w:rsidRPr="00922AEB">
        <w:rPr>
          <w:rFonts w:ascii="Arial" w:hAnsi="Arial"/>
          <w:sz w:val="20"/>
          <w:szCs w:val="16"/>
          <w:lang w:val="en-US" w:eastAsia="en-US"/>
        </w:rPr>
        <w:t xml:space="preserve"> the operation of </w:t>
      </w:r>
      <w:proofErr w:type="spellStart"/>
      <w:r w:rsidRPr="00922AEB">
        <w:rPr>
          <w:rFonts w:ascii="Arial" w:hAnsi="Arial"/>
          <w:sz w:val="20"/>
          <w:szCs w:val="16"/>
          <w:lang w:val="en-US" w:eastAsia="en-US"/>
        </w:rPr>
        <w:t>radiocommunications</w:t>
      </w:r>
      <w:proofErr w:type="spellEnd"/>
      <w:r w:rsidRPr="00922AEB">
        <w:rPr>
          <w:rFonts w:ascii="Arial" w:hAnsi="Arial"/>
          <w:sz w:val="20"/>
          <w:szCs w:val="16"/>
          <w:lang w:val="en-US" w:eastAsia="en-US"/>
        </w:rPr>
        <w:t xml:space="preserve"> devices in the 700 MHz </w:t>
      </w:r>
      <w:r>
        <w:rPr>
          <w:rFonts w:ascii="Arial" w:hAnsi="Arial"/>
          <w:sz w:val="20"/>
          <w:szCs w:val="16"/>
          <w:lang w:val="en-US" w:eastAsia="en-US"/>
        </w:rPr>
        <w:t>b</w:t>
      </w:r>
      <w:r w:rsidRPr="00922AEB">
        <w:rPr>
          <w:rFonts w:ascii="Arial" w:hAnsi="Arial"/>
          <w:sz w:val="20"/>
          <w:szCs w:val="16"/>
          <w:lang w:val="en-US" w:eastAsia="en-US"/>
        </w:rPr>
        <w:t>and except in certain circumstances</w:t>
      </w:r>
      <w:r>
        <w:rPr>
          <w:rFonts w:ascii="Arial" w:hAnsi="Arial"/>
          <w:sz w:val="20"/>
          <w:szCs w:val="16"/>
          <w:lang w:val="en-US" w:eastAsia="en-US"/>
        </w:rPr>
        <w:t xml:space="preserve">. </w:t>
      </w:r>
      <w:r w:rsidRPr="00922AEB">
        <w:rPr>
          <w:rFonts w:ascii="Arial" w:hAnsi="Arial"/>
          <w:sz w:val="20"/>
          <w:szCs w:val="16"/>
          <w:lang w:val="en-US" w:eastAsia="en-US"/>
        </w:rPr>
        <w:t xml:space="preserve">The ACMA may only issue a transmitter </w:t>
      </w:r>
      <w:proofErr w:type="spellStart"/>
      <w:r w:rsidRPr="00922AEB">
        <w:rPr>
          <w:rFonts w:ascii="Arial" w:hAnsi="Arial"/>
          <w:sz w:val="20"/>
          <w:szCs w:val="16"/>
          <w:lang w:val="en-US" w:eastAsia="en-US"/>
        </w:rPr>
        <w:t>licence</w:t>
      </w:r>
      <w:proofErr w:type="spellEnd"/>
      <w:r w:rsidRPr="00922AEB">
        <w:rPr>
          <w:rFonts w:ascii="Arial" w:hAnsi="Arial"/>
          <w:sz w:val="20"/>
          <w:szCs w:val="16"/>
          <w:lang w:val="en-US" w:eastAsia="en-US"/>
        </w:rPr>
        <w:t xml:space="preserve"> to the provider of a retransmission service for use of a channel in the 700 MHz </w:t>
      </w:r>
      <w:r>
        <w:rPr>
          <w:rFonts w:ascii="Arial" w:hAnsi="Arial"/>
          <w:sz w:val="20"/>
          <w:szCs w:val="16"/>
          <w:lang w:val="en-US" w:eastAsia="en-US"/>
        </w:rPr>
        <w:t>b</w:t>
      </w:r>
      <w:r w:rsidRPr="00922AEB">
        <w:rPr>
          <w:rFonts w:ascii="Arial" w:hAnsi="Arial"/>
          <w:sz w:val="20"/>
          <w:szCs w:val="16"/>
          <w:lang w:val="en-US" w:eastAsia="en-US"/>
        </w:rPr>
        <w:t>and in accordance with section 153P of the Act.</w:t>
      </w:r>
      <w:r w:rsidR="0015344D" w:rsidRPr="0015344D">
        <w:t xml:space="preserve"> </w:t>
      </w:r>
      <w:r w:rsidR="0015344D" w:rsidRPr="0015344D">
        <w:rPr>
          <w:rFonts w:ascii="Arial" w:hAnsi="Arial"/>
          <w:sz w:val="20"/>
          <w:szCs w:val="16"/>
          <w:lang w:val="en-US" w:eastAsia="en-US"/>
        </w:rPr>
        <w:t>Section 153P does not apply to those frequencies in the range 694 MHz to 820 MHz that do not fall within the definition of “700 MHz Band”.</w:t>
      </w:r>
    </w:p>
    <w:p w:rsidR="00E606C5" w:rsidRDefault="00E606C5" w:rsidP="0096774E">
      <w:pPr>
        <w:pStyle w:val="ACMABodyText"/>
        <w:rPr>
          <w:rFonts w:ascii="Arial" w:hAnsi="Arial" w:cs="Arial"/>
          <w:sz w:val="20"/>
          <w:lang w:val="en-US"/>
        </w:rPr>
      </w:pPr>
      <w:r w:rsidRPr="00137F22">
        <w:rPr>
          <w:rFonts w:ascii="Arial" w:hAnsi="Arial" w:cs="Arial"/>
          <w:sz w:val="20"/>
          <w:lang w:val="en-US"/>
        </w:rPr>
        <w:t xml:space="preserve">The sample spectrum </w:t>
      </w:r>
      <w:proofErr w:type="spellStart"/>
      <w:r w:rsidRPr="00137F22">
        <w:rPr>
          <w:rFonts w:ascii="Arial" w:hAnsi="Arial" w:cs="Arial"/>
          <w:sz w:val="20"/>
          <w:lang w:val="en-US"/>
        </w:rPr>
        <w:t>licence</w:t>
      </w:r>
      <w:proofErr w:type="spellEnd"/>
      <w:r w:rsidRPr="00137F22">
        <w:rPr>
          <w:rFonts w:ascii="Arial" w:hAnsi="Arial" w:cs="Arial"/>
          <w:sz w:val="20"/>
          <w:lang w:val="en-US"/>
        </w:rPr>
        <w:t xml:space="preserve"> includes a version of </w:t>
      </w:r>
      <w:r>
        <w:rPr>
          <w:rFonts w:ascii="Arial" w:hAnsi="Arial" w:cs="Arial"/>
          <w:sz w:val="20"/>
          <w:lang w:val="en-US"/>
        </w:rPr>
        <w:t>the interference management condition.</w:t>
      </w:r>
    </w:p>
    <w:p w:rsidR="00E606C5" w:rsidRDefault="00E606C5" w:rsidP="0096774E">
      <w:pPr>
        <w:pStyle w:val="ACMABodyText"/>
        <w:rPr>
          <w:rFonts w:ascii="Arial" w:hAnsi="Arial" w:cs="Arial"/>
          <w:sz w:val="20"/>
          <w:lang w:val="en-US"/>
        </w:rPr>
      </w:pPr>
      <w:r>
        <w:rPr>
          <w:rFonts w:ascii="Arial" w:hAnsi="Arial" w:cs="Arial"/>
          <w:sz w:val="20"/>
          <w:lang w:val="en-US"/>
        </w:rPr>
        <w:t xml:space="preserve">An interference management-related </w:t>
      </w:r>
      <w:proofErr w:type="spellStart"/>
      <w:r>
        <w:rPr>
          <w:rFonts w:ascii="Arial" w:hAnsi="Arial" w:cs="Arial"/>
          <w:sz w:val="20"/>
          <w:lang w:val="en-US"/>
        </w:rPr>
        <w:t>licence</w:t>
      </w:r>
      <w:proofErr w:type="spellEnd"/>
      <w:r>
        <w:rPr>
          <w:rFonts w:ascii="Arial" w:hAnsi="Arial" w:cs="Arial"/>
          <w:sz w:val="20"/>
          <w:lang w:val="en-US"/>
        </w:rPr>
        <w:t xml:space="preserve"> condition will also provide protection to the </w:t>
      </w:r>
      <w:r w:rsidRPr="009C39F8">
        <w:rPr>
          <w:rFonts w:ascii="Arial" w:hAnsi="Arial" w:cs="Arial"/>
          <w:sz w:val="20"/>
          <w:lang w:val="en-US"/>
        </w:rPr>
        <w:t>RQZ</w:t>
      </w:r>
      <w:r>
        <w:rPr>
          <w:rFonts w:ascii="Arial" w:hAnsi="Arial" w:cs="Arial"/>
          <w:sz w:val="20"/>
          <w:lang w:val="en-US"/>
        </w:rPr>
        <w:t xml:space="preserve">. The RQZ is an area </w:t>
      </w:r>
      <w:r w:rsidRPr="009540E0">
        <w:rPr>
          <w:rFonts w:ascii="Arial" w:hAnsi="Arial" w:cs="Arial"/>
          <w:sz w:val="20"/>
          <w:lang w:val="en-US"/>
        </w:rPr>
        <w:t xml:space="preserve">where emissions from </w:t>
      </w:r>
      <w:proofErr w:type="spellStart"/>
      <w:r w:rsidRPr="009540E0">
        <w:rPr>
          <w:rFonts w:ascii="Arial" w:hAnsi="Arial" w:cs="Arial"/>
          <w:sz w:val="20"/>
          <w:lang w:val="en-US"/>
        </w:rPr>
        <w:t>radiocommunications</w:t>
      </w:r>
      <w:proofErr w:type="spellEnd"/>
      <w:r w:rsidRPr="009540E0">
        <w:rPr>
          <w:rFonts w:ascii="Arial" w:hAnsi="Arial" w:cs="Arial"/>
          <w:sz w:val="20"/>
          <w:lang w:val="en-US"/>
        </w:rPr>
        <w:t xml:space="preserve"> devices are restricted</w:t>
      </w:r>
      <w:r>
        <w:rPr>
          <w:rFonts w:ascii="Arial" w:hAnsi="Arial" w:cs="Arial"/>
          <w:sz w:val="20"/>
          <w:lang w:val="en-US"/>
        </w:rPr>
        <w:t xml:space="preserve"> to assist with the development and use of new </w:t>
      </w:r>
      <w:r w:rsidRPr="009540E0">
        <w:rPr>
          <w:rFonts w:ascii="Arial" w:hAnsi="Arial" w:cs="Arial"/>
          <w:sz w:val="20"/>
          <w:lang w:val="en-US"/>
        </w:rPr>
        <w:t xml:space="preserve">radio astronomy </w:t>
      </w:r>
      <w:r>
        <w:rPr>
          <w:rFonts w:ascii="Arial" w:hAnsi="Arial" w:cs="Arial"/>
          <w:sz w:val="20"/>
          <w:lang w:val="en-US"/>
        </w:rPr>
        <w:t xml:space="preserve">technologies. It is the site of the CSIRO Murchison Radio-Observatory and the potential site of the Square </w:t>
      </w:r>
      <w:proofErr w:type="spellStart"/>
      <w:r>
        <w:rPr>
          <w:rFonts w:ascii="Arial" w:hAnsi="Arial" w:cs="Arial"/>
          <w:sz w:val="20"/>
          <w:lang w:val="en-US"/>
        </w:rPr>
        <w:t>Kilometre</w:t>
      </w:r>
      <w:proofErr w:type="spellEnd"/>
      <w:r>
        <w:rPr>
          <w:rFonts w:ascii="Arial" w:hAnsi="Arial" w:cs="Arial"/>
          <w:sz w:val="20"/>
          <w:lang w:val="en-US"/>
        </w:rPr>
        <w:t xml:space="preserve"> Array telescope, a major international scientific project supported by the Commonwealth and Western Australian governments.</w:t>
      </w:r>
    </w:p>
    <w:p w:rsidR="00E606C5" w:rsidRDefault="00E606C5" w:rsidP="0096774E">
      <w:pPr>
        <w:pStyle w:val="ACMABodyText"/>
        <w:rPr>
          <w:rFonts w:ascii="Arial" w:hAnsi="Arial" w:cs="Arial"/>
          <w:sz w:val="20"/>
          <w:lang w:val="en-US"/>
        </w:rPr>
      </w:pPr>
      <w:r>
        <w:rPr>
          <w:rFonts w:ascii="Arial" w:hAnsi="Arial" w:cs="Arial"/>
          <w:sz w:val="20"/>
          <w:lang w:val="en-US"/>
        </w:rPr>
        <w:t xml:space="preserve">In July 2011, following public consultation, the ACMA implemented enhanced protection measures for the RQZ by making a new frequency band plan and other legislative instruments (and amendments). The 700 MHz band spectrum </w:t>
      </w:r>
      <w:proofErr w:type="spellStart"/>
      <w:r>
        <w:rPr>
          <w:rFonts w:ascii="Arial" w:hAnsi="Arial" w:cs="Arial"/>
          <w:sz w:val="20"/>
          <w:lang w:val="en-US"/>
        </w:rPr>
        <w:t>licences</w:t>
      </w:r>
      <w:proofErr w:type="spellEnd"/>
      <w:r>
        <w:rPr>
          <w:rFonts w:ascii="Arial" w:hAnsi="Arial" w:cs="Arial"/>
          <w:sz w:val="20"/>
          <w:lang w:val="en-US"/>
        </w:rPr>
        <w:t xml:space="preserve"> will include a condition that must be observed where a </w:t>
      </w:r>
      <w:proofErr w:type="spellStart"/>
      <w:r>
        <w:rPr>
          <w:rFonts w:ascii="Arial" w:hAnsi="Arial" w:cs="Arial"/>
          <w:sz w:val="20"/>
          <w:lang w:val="en-US"/>
        </w:rPr>
        <w:t>licence</w:t>
      </w:r>
      <w:proofErr w:type="spellEnd"/>
      <w:r>
        <w:rPr>
          <w:rFonts w:ascii="Arial" w:hAnsi="Arial" w:cs="Arial"/>
          <w:sz w:val="20"/>
          <w:lang w:val="en-US"/>
        </w:rPr>
        <w:t xml:space="preserve"> surrounds or is adjacent to the RQZ. These conditions are consistent with the enhanced protection measures, and are </w:t>
      </w:r>
      <w:r w:rsidRPr="00E5314F">
        <w:rPr>
          <w:rFonts w:ascii="Arial" w:hAnsi="Arial" w:cs="Arial"/>
          <w:sz w:val="20"/>
          <w:lang w:val="en-US"/>
        </w:rPr>
        <w:t>designed to prevent harmful interference to radio</w:t>
      </w:r>
      <w:r>
        <w:rPr>
          <w:rFonts w:ascii="Arial" w:hAnsi="Arial" w:cs="Arial"/>
          <w:sz w:val="20"/>
          <w:lang w:val="en-US"/>
        </w:rPr>
        <w:t xml:space="preserve"> </w:t>
      </w:r>
      <w:r w:rsidRPr="00E5314F">
        <w:rPr>
          <w:rFonts w:ascii="Arial" w:hAnsi="Arial" w:cs="Arial"/>
          <w:sz w:val="20"/>
          <w:lang w:val="en-US"/>
        </w:rPr>
        <w:t>astronomy services at the site</w:t>
      </w:r>
      <w:r>
        <w:rPr>
          <w:rFonts w:ascii="Arial" w:hAnsi="Arial" w:cs="Arial"/>
          <w:sz w:val="20"/>
          <w:lang w:val="en-US"/>
        </w:rPr>
        <w:t xml:space="preserve">. An example of the </w:t>
      </w:r>
      <w:proofErr w:type="spellStart"/>
      <w:r>
        <w:rPr>
          <w:rFonts w:ascii="Arial" w:hAnsi="Arial" w:cs="Arial"/>
          <w:sz w:val="20"/>
          <w:lang w:val="en-US"/>
        </w:rPr>
        <w:t>licence</w:t>
      </w:r>
      <w:proofErr w:type="spellEnd"/>
      <w:r>
        <w:rPr>
          <w:rFonts w:ascii="Arial" w:hAnsi="Arial" w:cs="Arial"/>
          <w:sz w:val="20"/>
          <w:lang w:val="en-US"/>
        </w:rPr>
        <w:t xml:space="preserve"> condition is included in </w:t>
      </w:r>
      <w:proofErr w:type="spellStart"/>
      <w:r>
        <w:rPr>
          <w:rFonts w:ascii="Arial" w:hAnsi="Arial" w:cs="Arial"/>
          <w:sz w:val="20"/>
          <w:lang w:val="en-US"/>
        </w:rPr>
        <w:t>Licence</w:t>
      </w:r>
      <w:proofErr w:type="spellEnd"/>
      <w:r>
        <w:rPr>
          <w:rFonts w:ascii="Arial" w:hAnsi="Arial" w:cs="Arial"/>
          <w:sz w:val="20"/>
          <w:lang w:val="en-US"/>
        </w:rPr>
        <w:t xml:space="preserve"> Schedule 4 in the sample spectrum </w:t>
      </w:r>
      <w:proofErr w:type="spellStart"/>
      <w:r>
        <w:rPr>
          <w:rFonts w:ascii="Arial" w:hAnsi="Arial" w:cs="Arial"/>
          <w:sz w:val="20"/>
          <w:lang w:val="en-US"/>
        </w:rPr>
        <w:t>licence</w:t>
      </w:r>
      <w:proofErr w:type="spellEnd"/>
      <w:r>
        <w:rPr>
          <w:rFonts w:ascii="Arial" w:hAnsi="Arial" w:cs="Arial"/>
          <w:sz w:val="20"/>
          <w:lang w:val="en-US"/>
        </w:rPr>
        <w:t xml:space="preserve"> at Schedule 6 of the Marketing Plan.</w:t>
      </w:r>
    </w:p>
    <w:p w:rsidR="00E606C5" w:rsidRDefault="00E606C5" w:rsidP="0096774E">
      <w:pPr>
        <w:pStyle w:val="ACMABodyText"/>
        <w:rPr>
          <w:rFonts w:ascii="Arial" w:hAnsi="Arial" w:cs="Arial"/>
          <w:sz w:val="20"/>
          <w:lang w:val="en-US"/>
        </w:rPr>
      </w:pPr>
      <w:r>
        <w:rPr>
          <w:rFonts w:ascii="Arial" w:hAnsi="Arial" w:cs="Arial"/>
          <w:sz w:val="20"/>
          <w:lang w:val="en-US"/>
        </w:rPr>
        <w:t xml:space="preserve">Pursuant to section 71 of the Act, the ACMA may include conditions about such other matters as it thinks fit.  The ACMA may also include conditions in a spectrum </w:t>
      </w:r>
      <w:proofErr w:type="spellStart"/>
      <w:r>
        <w:rPr>
          <w:rFonts w:ascii="Arial" w:hAnsi="Arial" w:cs="Arial"/>
          <w:sz w:val="20"/>
          <w:lang w:val="en-US"/>
        </w:rPr>
        <w:t>licence</w:t>
      </w:r>
      <w:proofErr w:type="spellEnd"/>
      <w:r>
        <w:rPr>
          <w:rFonts w:ascii="Arial" w:hAnsi="Arial" w:cs="Arial"/>
          <w:sz w:val="20"/>
          <w:lang w:val="en-US"/>
        </w:rPr>
        <w:t xml:space="preserve"> that are not included in the sample spectrum </w:t>
      </w:r>
      <w:proofErr w:type="spellStart"/>
      <w:r>
        <w:rPr>
          <w:rFonts w:ascii="Arial" w:hAnsi="Arial" w:cs="Arial"/>
          <w:sz w:val="20"/>
          <w:lang w:val="en-US"/>
        </w:rPr>
        <w:t>licence</w:t>
      </w:r>
      <w:proofErr w:type="spellEnd"/>
      <w:r>
        <w:rPr>
          <w:rFonts w:ascii="Arial" w:hAnsi="Arial" w:cs="Arial"/>
          <w:sz w:val="20"/>
          <w:lang w:val="en-US"/>
        </w:rPr>
        <w:t>.</w:t>
      </w:r>
      <w:r w:rsidR="0015344D">
        <w:rPr>
          <w:rFonts w:ascii="Arial" w:hAnsi="Arial" w:cs="Arial"/>
          <w:sz w:val="20"/>
          <w:lang w:val="en-US"/>
        </w:rPr>
        <w:t xml:space="preserve"> </w:t>
      </w:r>
    </w:p>
    <w:p w:rsidR="0015344D" w:rsidRDefault="0015344D" w:rsidP="0096774E">
      <w:pPr>
        <w:pStyle w:val="ACMABodyText"/>
        <w:rPr>
          <w:rFonts w:ascii="Arial" w:hAnsi="Arial" w:cs="Arial"/>
          <w:sz w:val="20"/>
          <w:lang w:val="en-US"/>
        </w:rPr>
      </w:pPr>
      <w:r>
        <w:rPr>
          <w:rFonts w:ascii="Arial" w:hAnsi="Arial" w:cs="Arial"/>
          <w:sz w:val="20"/>
          <w:lang w:val="en-US"/>
        </w:rPr>
        <w:t xml:space="preserve">The Marketing Plan does </w:t>
      </w:r>
      <w:r w:rsidRPr="0015344D">
        <w:rPr>
          <w:rFonts w:ascii="Arial" w:hAnsi="Arial" w:cs="Arial"/>
          <w:sz w:val="20"/>
          <w:lang w:val="en-US"/>
        </w:rPr>
        <w:t xml:space="preserve">not deal with all the requirements a licensee may need to meet when using a </w:t>
      </w:r>
      <w:proofErr w:type="spellStart"/>
      <w:r>
        <w:rPr>
          <w:rFonts w:ascii="Arial" w:hAnsi="Arial" w:cs="Arial"/>
          <w:sz w:val="20"/>
          <w:lang w:val="en-US"/>
        </w:rPr>
        <w:t>radiocommunications</w:t>
      </w:r>
      <w:proofErr w:type="spellEnd"/>
      <w:r>
        <w:rPr>
          <w:rFonts w:ascii="Arial" w:hAnsi="Arial" w:cs="Arial"/>
          <w:sz w:val="20"/>
          <w:lang w:val="en-US"/>
        </w:rPr>
        <w:t xml:space="preserve"> </w:t>
      </w:r>
      <w:r w:rsidRPr="0015344D">
        <w:rPr>
          <w:rFonts w:ascii="Arial" w:hAnsi="Arial" w:cs="Arial"/>
          <w:sz w:val="20"/>
          <w:lang w:val="en-US"/>
        </w:rPr>
        <w:t>device</w:t>
      </w:r>
      <w:r>
        <w:rPr>
          <w:rFonts w:ascii="Arial" w:hAnsi="Arial" w:cs="Arial"/>
          <w:sz w:val="20"/>
          <w:lang w:val="en-US"/>
        </w:rPr>
        <w:t>, only</w:t>
      </w:r>
      <w:r w:rsidRPr="0015344D">
        <w:rPr>
          <w:rFonts w:ascii="Arial" w:hAnsi="Arial" w:cs="Arial"/>
          <w:sz w:val="20"/>
          <w:lang w:val="en-US"/>
        </w:rPr>
        <w:t xml:space="preserve"> the requirements imposed by</w:t>
      </w:r>
      <w:r w:rsidR="00C56D6B">
        <w:rPr>
          <w:rFonts w:ascii="Arial" w:hAnsi="Arial" w:cs="Arial"/>
          <w:sz w:val="20"/>
          <w:lang w:val="en-US"/>
        </w:rPr>
        <w:t>,</w:t>
      </w:r>
      <w:r w:rsidRPr="0015344D">
        <w:rPr>
          <w:rFonts w:ascii="Arial" w:hAnsi="Arial" w:cs="Arial"/>
          <w:sz w:val="20"/>
          <w:lang w:val="en-US"/>
        </w:rPr>
        <w:t xml:space="preserve"> or under</w:t>
      </w:r>
      <w:r w:rsidR="00C56D6B">
        <w:rPr>
          <w:rFonts w:ascii="Arial" w:hAnsi="Arial" w:cs="Arial"/>
          <w:sz w:val="20"/>
          <w:lang w:val="en-US"/>
        </w:rPr>
        <w:t>,</w:t>
      </w:r>
      <w:r w:rsidRPr="0015344D">
        <w:rPr>
          <w:rFonts w:ascii="Arial" w:hAnsi="Arial" w:cs="Arial"/>
          <w:sz w:val="20"/>
          <w:lang w:val="en-US"/>
        </w:rPr>
        <w:t xml:space="preserve"> the Act</w:t>
      </w:r>
      <w:r>
        <w:rPr>
          <w:rFonts w:ascii="Arial" w:hAnsi="Arial" w:cs="Arial"/>
          <w:sz w:val="20"/>
          <w:lang w:val="en-US"/>
        </w:rPr>
        <w:t>.</w:t>
      </w:r>
    </w:p>
    <w:p w:rsidR="00E606C5" w:rsidRDefault="00E606C5" w:rsidP="0096774E">
      <w:pPr>
        <w:pStyle w:val="ACMAHeading4"/>
        <w:ind w:left="3969" w:hanging="3969"/>
        <w:rPr>
          <w:rFonts w:cs="Arial"/>
          <w:bCs/>
          <w:i w:val="0"/>
          <w:iCs/>
          <w:lang w:val="en-US"/>
        </w:rPr>
      </w:pPr>
      <w:r>
        <w:rPr>
          <w:rFonts w:cs="Arial"/>
          <w:bCs/>
          <w:i w:val="0"/>
          <w:iCs/>
          <w:lang w:val="en-US"/>
        </w:rPr>
        <w:t>Section 3.8</w:t>
      </w:r>
      <w:r w:rsidRPr="00B744EA">
        <w:rPr>
          <w:rFonts w:cs="Arial"/>
          <w:bCs/>
          <w:i w:val="0"/>
          <w:iCs/>
          <w:lang w:val="en-US"/>
        </w:rPr>
        <w:t xml:space="preserve"> – </w:t>
      </w:r>
      <w:r>
        <w:rPr>
          <w:rFonts w:cs="Arial"/>
          <w:bCs/>
          <w:i w:val="0"/>
          <w:iCs/>
          <w:lang w:val="en-US"/>
        </w:rPr>
        <w:t>Registration of transmitters</w:t>
      </w:r>
    </w:p>
    <w:p w:rsidR="00E606C5" w:rsidRDefault="00E606C5" w:rsidP="0096774E">
      <w:pPr>
        <w:pStyle w:val="ACMABodyText"/>
        <w:rPr>
          <w:rFonts w:ascii="Arial" w:hAnsi="Arial" w:cs="Arial"/>
          <w:sz w:val="20"/>
          <w:lang w:val="en-US"/>
        </w:rPr>
      </w:pPr>
      <w:r w:rsidRPr="0040292B">
        <w:rPr>
          <w:rFonts w:ascii="Arial" w:hAnsi="Arial" w:cs="Arial"/>
          <w:sz w:val="20"/>
          <w:lang w:val="en-US"/>
        </w:rPr>
        <w:t xml:space="preserve">Under Part 3.5 of the Act, the ACMA is required to register all spectrum </w:t>
      </w:r>
      <w:proofErr w:type="spellStart"/>
      <w:r w:rsidRPr="0040292B">
        <w:rPr>
          <w:rFonts w:ascii="Arial" w:hAnsi="Arial" w:cs="Arial"/>
          <w:sz w:val="20"/>
          <w:lang w:val="en-US"/>
        </w:rPr>
        <w:t>licences</w:t>
      </w:r>
      <w:proofErr w:type="spellEnd"/>
      <w:r w:rsidRPr="0040292B">
        <w:rPr>
          <w:rFonts w:ascii="Arial" w:hAnsi="Arial" w:cs="Arial"/>
          <w:sz w:val="20"/>
          <w:lang w:val="en-US"/>
        </w:rPr>
        <w:t xml:space="preserve">, and certain details of </w:t>
      </w:r>
      <w:proofErr w:type="spellStart"/>
      <w:r w:rsidRPr="0040292B">
        <w:rPr>
          <w:rFonts w:ascii="Arial" w:hAnsi="Arial" w:cs="Arial"/>
          <w:sz w:val="20"/>
          <w:lang w:val="en-US"/>
        </w:rPr>
        <w:t>radiocommunications</w:t>
      </w:r>
      <w:proofErr w:type="spellEnd"/>
      <w:r w:rsidRPr="0040292B">
        <w:rPr>
          <w:rFonts w:ascii="Arial" w:hAnsi="Arial" w:cs="Arial"/>
          <w:sz w:val="20"/>
          <w:lang w:val="en-US"/>
        </w:rPr>
        <w:t xml:space="preserve"> devices (except in particular cases) that are operated under each spectrum </w:t>
      </w:r>
      <w:proofErr w:type="spellStart"/>
      <w:r w:rsidRPr="0040292B">
        <w:rPr>
          <w:rFonts w:ascii="Arial" w:hAnsi="Arial" w:cs="Arial"/>
          <w:sz w:val="20"/>
          <w:lang w:val="en-US"/>
        </w:rPr>
        <w:t>licence</w:t>
      </w:r>
      <w:proofErr w:type="spellEnd"/>
      <w:r w:rsidRPr="0040292B">
        <w:rPr>
          <w:rFonts w:ascii="Arial" w:hAnsi="Arial" w:cs="Arial"/>
          <w:sz w:val="20"/>
          <w:lang w:val="en-US"/>
        </w:rPr>
        <w:t>. This section of the Marketing Plan states that</w:t>
      </w:r>
      <w:r>
        <w:rPr>
          <w:rFonts w:ascii="Arial" w:hAnsi="Arial" w:cs="Arial"/>
          <w:sz w:val="20"/>
          <w:lang w:val="en-US"/>
        </w:rPr>
        <w:t xml:space="preserve"> all</w:t>
      </w:r>
      <w:r w:rsidRPr="0040292B">
        <w:rPr>
          <w:rFonts w:ascii="Arial" w:hAnsi="Arial" w:cs="Arial"/>
          <w:sz w:val="20"/>
          <w:lang w:val="en-US"/>
        </w:rPr>
        <w:t xml:space="preserve"> spectrum </w:t>
      </w:r>
      <w:proofErr w:type="spellStart"/>
      <w:r w:rsidRPr="0040292B">
        <w:rPr>
          <w:rFonts w:ascii="Arial" w:hAnsi="Arial" w:cs="Arial"/>
          <w:sz w:val="20"/>
          <w:lang w:val="en-US"/>
        </w:rPr>
        <w:t>licences</w:t>
      </w:r>
      <w:proofErr w:type="spellEnd"/>
      <w:r w:rsidRPr="0040292B">
        <w:rPr>
          <w:rFonts w:ascii="Arial" w:hAnsi="Arial" w:cs="Arial"/>
          <w:sz w:val="20"/>
          <w:lang w:val="en-US"/>
        </w:rPr>
        <w:t xml:space="preserve"> issued under this allocation will include a condition that prevents the operation of a </w:t>
      </w:r>
      <w:proofErr w:type="spellStart"/>
      <w:r>
        <w:rPr>
          <w:rFonts w:ascii="Arial" w:hAnsi="Arial" w:cs="Arial"/>
          <w:sz w:val="20"/>
          <w:lang w:val="en-US"/>
        </w:rPr>
        <w:t>radiocommunications</w:t>
      </w:r>
      <w:proofErr w:type="spellEnd"/>
      <w:r>
        <w:rPr>
          <w:rFonts w:ascii="Arial" w:hAnsi="Arial" w:cs="Arial"/>
          <w:sz w:val="20"/>
          <w:lang w:val="en-US"/>
        </w:rPr>
        <w:t xml:space="preserve"> </w:t>
      </w:r>
      <w:r w:rsidRPr="0040292B">
        <w:rPr>
          <w:rFonts w:ascii="Arial" w:hAnsi="Arial" w:cs="Arial"/>
          <w:sz w:val="20"/>
          <w:lang w:val="en-US"/>
        </w:rPr>
        <w:t>transmitter unless all requirements for registering the transmitter under Part 3.5 have been met to the satisfaction of the ACMA</w:t>
      </w:r>
      <w:r>
        <w:rPr>
          <w:rFonts w:ascii="Arial" w:hAnsi="Arial" w:cs="Arial"/>
          <w:sz w:val="20"/>
          <w:lang w:val="en-US"/>
        </w:rPr>
        <w:t xml:space="preserve">. This is a mandatory </w:t>
      </w:r>
      <w:proofErr w:type="spellStart"/>
      <w:r>
        <w:rPr>
          <w:rFonts w:ascii="Arial" w:hAnsi="Arial" w:cs="Arial"/>
          <w:sz w:val="20"/>
          <w:lang w:val="en-US"/>
        </w:rPr>
        <w:t>licence</w:t>
      </w:r>
      <w:proofErr w:type="spellEnd"/>
      <w:r>
        <w:rPr>
          <w:rFonts w:ascii="Arial" w:hAnsi="Arial" w:cs="Arial"/>
          <w:sz w:val="20"/>
          <w:lang w:val="en-US"/>
        </w:rPr>
        <w:t xml:space="preserve"> condition for inclusion in all spectrum </w:t>
      </w:r>
      <w:proofErr w:type="spellStart"/>
      <w:r>
        <w:rPr>
          <w:rFonts w:ascii="Arial" w:hAnsi="Arial" w:cs="Arial"/>
          <w:sz w:val="20"/>
          <w:lang w:val="en-US"/>
        </w:rPr>
        <w:t>licences</w:t>
      </w:r>
      <w:proofErr w:type="spellEnd"/>
      <w:r>
        <w:rPr>
          <w:rFonts w:ascii="Arial" w:hAnsi="Arial" w:cs="Arial"/>
          <w:sz w:val="20"/>
          <w:lang w:val="en-US"/>
        </w:rPr>
        <w:t xml:space="preserve"> under subsection 69(1) of the Act. This section of the Marketing Plan also makes provision for allowing transmitters that are part of a group of transmitters to be registered separately or as a group.</w:t>
      </w:r>
    </w:p>
    <w:p w:rsidR="00E606C5" w:rsidRPr="007F2C28" w:rsidRDefault="00E606C5" w:rsidP="0096774E">
      <w:pPr>
        <w:pStyle w:val="ACMABodyText"/>
        <w:rPr>
          <w:rFonts w:ascii="Arial" w:hAnsi="Arial" w:cs="Arial"/>
          <w:i/>
          <w:sz w:val="20"/>
        </w:rPr>
      </w:pPr>
      <w:r>
        <w:rPr>
          <w:rFonts w:ascii="Arial" w:hAnsi="Arial" w:cs="Arial"/>
          <w:sz w:val="20"/>
          <w:lang w:val="en-US"/>
        </w:rPr>
        <w:t xml:space="preserve">The ACMA has the discretion to refuse to register a transmitter under subsection 145(1) of the Act if it forms the view that operating the device in question will cause unacceptable levels of interference to the operation of another transmitter, either under the same or another </w:t>
      </w:r>
      <w:proofErr w:type="spellStart"/>
      <w:r>
        <w:rPr>
          <w:rFonts w:ascii="Arial" w:hAnsi="Arial" w:cs="Arial"/>
          <w:sz w:val="20"/>
          <w:lang w:val="en-US"/>
        </w:rPr>
        <w:t>licence</w:t>
      </w:r>
      <w:proofErr w:type="spellEnd"/>
      <w:r>
        <w:rPr>
          <w:rFonts w:ascii="Arial" w:hAnsi="Arial" w:cs="Arial"/>
          <w:sz w:val="20"/>
          <w:lang w:val="en-US"/>
        </w:rPr>
        <w:t xml:space="preserve">. Unacceptable levels of interference are specified in the </w:t>
      </w:r>
      <w:r w:rsidRPr="007325B3">
        <w:rPr>
          <w:rFonts w:ascii="Arial" w:hAnsi="Arial" w:cs="Arial"/>
          <w:sz w:val="20"/>
        </w:rPr>
        <w:t>Unacceptable Interference Determination</w:t>
      </w:r>
      <w:r w:rsidDel="00CE6275">
        <w:rPr>
          <w:rFonts w:ascii="Arial" w:hAnsi="Arial" w:cs="Arial"/>
          <w:sz w:val="20"/>
          <w:lang w:val="en-US"/>
        </w:rPr>
        <w:t xml:space="preserve"> </w:t>
      </w:r>
      <w:r>
        <w:rPr>
          <w:rFonts w:ascii="Arial" w:hAnsi="Arial" w:cs="Arial"/>
          <w:sz w:val="20"/>
          <w:lang w:val="en-US"/>
        </w:rPr>
        <w:t>made under section 145 of the Act.</w:t>
      </w:r>
    </w:p>
    <w:p w:rsidR="00E606C5" w:rsidRDefault="00E606C5" w:rsidP="0096774E">
      <w:pPr>
        <w:pStyle w:val="ACMABodyText"/>
        <w:rPr>
          <w:rFonts w:ascii="Arial" w:hAnsi="Arial" w:cs="Arial"/>
          <w:sz w:val="20"/>
          <w:lang w:val="en-US"/>
        </w:rPr>
      </w:pPr>
      <w:r>
        <w:rPr>
          <w:rFonts w:ascii="Arial" w:hAnsi="Arial" w:cs="Arial"/>
          <w:sz w:val="20"/>
          <w:lang w:val="en-US"/>
        </w:rPr>
        <w:t>However, u</w:t>
      </w:r>
      <w:r w:rsidRPr="00E1761A">
        <w:rPr>
          <w:rFonts w:ascii="Arial" w:hAnsi="Arial" w:cs="Arial"/>
          <w:sz w:val="20"/>
          <w:lang w:val="en-US"/>
        </w:rPr>
        <w:t xml:space="preserve">nder </w:t>
      </w:r>
      <w:r>
        <w:rPr>
          <w:rFonts w:ascii="Arial" w:hAnsi="Arial" w:cs="Arial"/>
          <w:sz w:val="20"/>
          <w:lang w:val="en-US"/>
        </w:rPr>
        <w:t>s</w:t>
      </w:r>
      <w:r w:rsidRPr="00E1761A">
        <w:rPr>
          <w:rFonts w:ascii="Arial" w:hAnsi="Arial" w:cs="Arial"/>
          <w:sz w:val="20"/>
          <w:lang w:val="en-US"/>
        </w:rPr>
        <w:t xml:space="preserve">ubsection 69(2) of the Act, the ACMA </w:t>
      </w:r>
      <w:r>
        <w:rPr>
          <w:rFonts w:ascii="Arial" w:hAnsi="Arial" w:cs="Arial"/>
          <w:sz w:val="20"/>
          <w:lang w:val="en-US"/>
        </w:rPr>
        <w:t xml:space="preserve">may include an exemption from the registration requirements within the mandatory spectrum </w:t>
      </w:r>
      <w:proofErr w:type="spellStart"/>
      <w:r>
        <w:rPr>
          <w:rFonts w:ascii="Arial" w:hAnsi="Arial" w:cs="Arial"/>
          <w:sz w:val="20"/>
          <w:lang w:val="en-US"/>
        </w:rPr>
        <w:t>licence</w:t>
      </w:r>
      <w:proofErr w:type="spellEnd"/>
      <w:r>
        <w:rPr>
          <w:rFonts w:ascii="Arial" w:hAnsi="Arial" w:cs="Arial"/>
          <w:sz w:val="20"/>
          <w:lang w:val="en-US"/>
        </w:rPr>
        <w:t xml:space="preserve"> condition, as set out in section 69(1) of the Act.</w:t>
      </w:r>
    </w:p>
    <w:p w:rsidR="00E606C5" w:rsidRDefault="00174243" w:rsidP="00716ECF">
      <w:pPr>
        <w:pStyle w:val="ACMABodyText"/>
        <w:rPr>
          <w:lang w:val="en-US"/>
        </w:rPr>
      </w:pPr>
      <w:r>
        <w:rPr>
          <w:rFonts w:ascii="Arial" w:hAnsi="Arial" w:cs="Arial"/>
          <w:sz w:val="20"/>
          <w:lang w:val="en-US"/>
        </w:rPr>
        <w:t>T</w:t>
      </w:r>
      <w:r w:rsidR="00E606C5">
        <w:rPr>
          <w:rFonts w:ascii="Arial" w:hAnsi="Arial" w:cs="Arial"/>
          <w:sz w:val="20"/>
          <w:lang w:val="en-US"/>
        </w:rPr>
        <w:t xml:space="preserve">ransmitters operated with a maximum radiated true mean power of 23 </w:t>
      </w:r>
      <w:proofErr w:type="spellStart"/>
      <w:r w:rsidR="00E606C5">
        <w:rPr>
          <w:rFonts w:ascii="Arial" w:hAnsi="Arial" w:cs="Arial"/>
          <w:sz w:val="20"/>
          <w:lang w:val="en-US"/>
        </w:rPr>
        <w:t>dBm</w:t>
      </w:r>
      <w:proofErr w:type="spellEnd"/>
      <w:r w:rsidR="00E606C5">
        <w:rPr>
          <w:rFonts w:ascii="Arial" w:hAnsi="Arial" w:cs="Arial"/>
          <w:sz w:val="20"/>
          <w:lang w:val="en-US"/>
        </w:rPr>
        <w:t xml:space="preserve"> or less </w:t>
      </w:r>
      <w:r w:rsidR="00E606C5" w:rsidRPr="003931F9">
        <w:rPr>
          <w:rFonts w:ascii="Arial" w:hAnsi="Arial" w:cs="Arial"/>
          <w:sz w:val="20"/>
          <w:lang w:val="en-US"/>
        </w:rPr>
        <w:t xml:space="preserve">per occupied bandwidth in the lower band </w:t>
      </w:r>
      <w:r w:rsidR="00E606C5">
        <w:rPr>
          <w:rFonts w:ascii="Arial" w:hAnsi="Arial" w:cs="Arial"/>
          <w:sz w:val="20"/>
          <w:lang w:val="en-US"/>
        </w:rPr>
        <w:t xml:space="preserve">(703–748 MHz) </w:t>
      </w:r>
      <w:r w:rsidR="00E606C5" w:rsidRPr="003931F9">
        <w:rPr>
          <w:rFonts w:ascii="Arial" w:hAnsi="Arial" w:cs="Arial"/>
          <w:sz w:val="20"/>
          <w:lang w:val="en-US"/>
        </w:rPr>
        <w:t xml:space="preserve">or 30 </w:t>
      </w:r>
      <w:proofErr w:type="spellStart"/>
      <w:r w:rsidR="00E606C5" w:rsidRPr="003931F9">
        <w:rPr>
          <w:rFonts w:ascii="Arial" w:hAnsi="Arial" w:cs="Arial"/>
          <w:sz w:val="20"/>
          <w:lang w:val="en-US"/>
        </w:rPr>
        <w:t>dBm</w:t>
      </w:r>
      <w:proofErr w:type="spellEnd"/>
      <w:r w:rsidR="00E606C5" w:rsidRPr="003931F9">
        <w:rPr>
          <w:rFonts w:ascii="Arial" w:hAnsi="Arial" w:cs="Arial"/>
          <w:sz w:val="20"/>
          <w:lang w:val="en-US"/>
        </w:rPr>
        <w:t xml:space="preserve"> </w:t>
      </w:r>
      <w:r w:rsidR="003377B0">
        <w:rPr>
          <w:rFonts w:ascii="Arial" w:hAnsi="Arial" w:cs="Arial"/>
          <w:sz w:val="20"/>
          <w:lang w:val="en-US"/>
        </w:rPr>
        <w:t xml:space="preserve">or less </w:t>
      </w:r>
      <w:r w:rsidR="00E606C5" w:rsidRPr="003931F9">
        <w:rPr>
          <w:rFonts w:ascii="Arial" w:hAnsi="Arial" w:cs="Arial"/>
          <w:sz w:val="20"/>
          <w:lang w:val="en-US"/>
        </w:rPr>
        <w:t>per occupied bandwidth in the upper band</w:t>
      </w:r>
      <w:r w:rsidR="00E606C5">
        <w:rPr>
          <w:rFonts w:ascii="Arial" w:hAnsi="Arial" w:cs="Arial"/>
          <w:sz w:val="20"/>
          <w:lang w:val="en-US"/>
        </w:rPr>
        <w:t xml:space="preserve"> (758–803 MHz) </w:t>
      </w:r>
      <w:r>
        <w:rPr>
          <w:rFonts w:ascii="Arial" w:hAnsi="Arial" w:cs="Arial"/>
          <w:sz w:val="20"/>
          <w:lang w:val="en-US"/>
        </w:rPr>
        <w:t xml:space="preserve">will be exempt </w:t>
      </w:r>
      <w:r w:rsidR="00E606C5">
        <w:rPr>
          <w:rFonts w:ascii="Arial" w:hAnsi="Arial" w:cs="Arial"/>
          <w:sz w:val="20"/>
          <w:lang w:val="en-US"/>
        </w:rPr>
        <w:t>from the requirement to be registered.</w:t>
      </w:r>
      <w:r w:rsidR="00E606C5" w:rsidRPr="005E2BF6">
        <w:rPr>
          <w:rFonts w:ascii="Arial" w:hAnsi="Arial" w:cs="Arial"/>
          <w:sz w:val="20"/>
          <w:lang w:val="en-US"/>
        </w:rPr>
        <w:t xml:space="preserve"> </w:t>
      </w:r>
      <w:r w:rsidR="00E606C5">
        <w:rPr>
          <w:rFonts w:ascii="Arial" w:hAnsi="Arial" w:cs="Arial"/>
          <w:sz w:val="20"/>
          <w:lang w:val="en-US"/>
        </w:rPr>
        <w:t xml:space="preserve">Provided that these low power transmitters meet the emission mask requirements of the spectrum </w:t>
      </w:r>
      <w:proofErr w:type="spellStart"/>
      <w:r w:rsidR="00E606C5">
        <w:rPr>
          <w:rFonts w:ascii="Arial" w:hAnsi="Arial" w:cs="Arial"/>
          <w:sz w:val="20"/>
          <w:lang w:val="en-US"/>
        </w:rPr>
        <w:t>licence</w:t>
      </w:r>
      <w:proofErr w:type="spellEnd"/>
      <w:r w:rsidR="00E606C5">
        <w:rPr>
          <w:rFonts w:ascii="Arial" w:hAnsi="Arial" w:cs="Arial"/>
          <w:sz w:val="20"/>
          <w:lang w:val="en-US"/>
        </w:rPr>
        <w:t xml:space="preserve">, the ACMA considers that they will not cause unacceptable interference. This exemption is included in </w:t>
      </w:r>
      <w:proofErr w:type="spellStart"/>
      <w:r w:rsidR="00E606C5">
        <w:rPr>
          <w:rFonts w:ascii="Arial" w:hAnsi="Arial" w:cs="Arial"/>
          <w:sz w:val="20"/>
          <w:lang w:val="en-US"/>
        </w:rPr>
        <w:t>Licence</w:t>
      </w:r>
      <w:proofErr w:type="spellEnd"/>
      <w:r w:rsidR="00E606C5">
        <w:rPr>
          <w:rFonts w:ascii="Arial" w:hAnsi="Arial" w:cs="Arial"/>
          <w:sz w:val="20"/>
          <w:lang w:val="en-US"/>
        </w:rPr>
        <w:t xml:space="preserve"> Schedule 3 of the sample spectrum </w:t>
      </w:r>
      <w:proofErr w:type="spellStart"/>
      <w:r w:rsidR="00E606C5">
        <w:rPr>
          <w:rFonts w:ascii="Arial" w:hAnsi="Arial" w:cs="Arial"/>
          <w:sz w:val="20"/>
          <w:lang w:val="en-US"/>
        </w:rPr>
        <w:t>licence</w:t>
      </w:r>
      <w:proofErr w:type="spellEnd"/>
      <w:r w:rsidR="00E606C5">
        <w:rPr>
          <w:rFonts w:ascii="Arial" w:hAnsi="Arial" w:cs="Arial"/>
          <w:sz w:val="20"/>
          <w:lang w:val="en-US"/>
        </w:rPr>
        <w:t xml:space="preserve"> at Schedule 6 of the Marketing Plan.</w:t>
      </w:r>
    </w:p>
    <w:p w:rsidR="00E606C5" w:rsidRDefault="00E606C5" w:rsidP="0096774E">
      <w:pPr>
        <w:pStyle w:val="ACMAHeading4"/>
        <w:rPr>
          <w:rFonts w:cs="Arial"/>
          <w:bCs/>
          <w:i w:val="0"/>
          <w:iCs/>
          <w:lang w:val="en-US"/>
        </w:rPr>
      </w:pPr>
      <w:r>
        <w:rPr>
          <w:rFonts w:cs="Arial"/>
          <w:bCs/>
          <w:i w:val="0"/>
          <w:iCs/>
          <w:lang w:val="en-US"/>
        </w:rPr>
        <w:t>Section 3.9</w:t>
      </w:r>
      <w:r w:rsidRPr="00B744EA">
        <w:rPr>
          <w:rFonts w:cs="Arial"/>
          <w:bCs/>
          <w:i w:val="0"/>
          <w:iCs/>
          <w:lang w:val="en-US"/>
        </w:rPr>
        <w:t xml:space="preserve"> – </w:t>
      </w:r>
      <w:r>
        <w:rPr>
          <w:rFonts w:cs="Arial"/>
          <w:bCs/>
          <w:i w:val="0"/>
          <w:iCs/>
          <w:lang w:val="en-US"/>
        </w:rPr>
        <w:t xml:space="preserve">Draft sample </w:t>
      </w:r>
      <w:proofErr w:type="spellStart"/>
      <w:r>
        <w:rPr>
          <w:rFonts w:cs="Arial"/>
          <w:bCs/>
          <w:i w:val="0"/>
          <w:iCs/>
          <w:lang w:val="en-US"/>
        </w:rPr>
        <w:t>licence</w:t>
      </w:r>
      <w:proofErr w:type="spellEnd"/>
    </w:p>
    <w:p w:rsidR="00E606C5" w:rsidRPr="00725461" w:rsidRDefault="00E606C5" w:rsidP="0096774E">
      <w:pPr>
        <w:pStyle w:val="ACMABodyText"/>
        <w:rPr>
          <w:rFonts w:ascii="Arial" w:hAnsi="Arial" w:cs="Arial"/>
          <w:sz w:val="20"/>
          <w:lang w:val="en-US"/>
        </w:rPr>
      </w:pPr>
      <w:r>
        <w:rPr>
          <w:rFonts w:ascii="Arial" w:hAnsi="Arial" w:cs="Arial"/>
          <w:sz w:val="20"/>
          <w:lang w:val="en-US"/>
        </w:rPr>
        <w:t xml:space="preserve">This section states that a sample spectrum </w:t>
      </w:r>
      <w:proofErr w:type="spellStart"/>
      <w:r>
        <w:rPr>
          <w:rFonts w:ascii="Arial" w:hAnsi="Arial" w:cs="Arial"/>
          <w:sz w:val="20"/>
          <w:lang w:val="en-US"/>
        </w:rPr>
        <w:t>licence</w:t>
      </w:r>
      <w:proofErr w:type="spellEnd"/>
      <w:r w:rsidRPr="007D3060">
        <w:rPr>
          <w:rFonts w:ascii="Arial" w:hAnsi="Arial" w:cs="Arial"/>
          <w:sz w:val="20"/>
          <w:lang w:val="en-US"/>
        </w:rPr>
        <w:t xml:space="preserve"> </w:t>
      </w:r>
      <w:r>
        <w:rPr>
          <w:rFonts w:ascii="Arial" w:hAnsi="Arial" w:cs="Arial"/>
          <w:sz w:val="20"/>
          <w:lang w:val="en-US"/>
        </w:rPr>
        <w:t xml:space="preserve">is available </w:t>
      </w:r>
      <w:r w:rsidRPr="003931F9">
        <w:rPr>
          <w:rFonts w:ascii="Arial" w:hAnsi="Arial" w:cs="Arial"/>
          <w:sz w:val="20"/>
          <w:lang w:val="en-US"/>
        </w:rPr>
        <w:t xml:space="preserve">at Schedule 6 </w:t>
      </w:r>
      <w:r>
        <w:rPr>
          <w:rFonts w:ascii="Arial" w:hAnsi="Arial" w:cs="Arial"/>
          <w:sz w:val="20"/>
          <w:lang w:val="en-US"/>
        </w:rPr>
        <w:t xml:space="preserve">of the Marketing Plan. The sample spectrum </w:t>
      </w:r>
      <w:proofErr w:type="spellStart"/>
      <w:r>
        <w:rPr>
          <w:rFonts w:ascii="Arial" w:hAnsi="Arial" w:cs="Arial"/>
          <w:sz w:val="20"/>
          <w:lang w:val="en-US"/>
        </w:rPr>
        <w:t>licence</w:t>
      </w:r>
      <w:proofErr w:type="spellEnd"/>
      <w:r>
        <w:rPr>
          <w:rFonts w:ascii="Arial" w:hAnsi="Arial" w:cs="Arial"/>
          <w:sz w:val="20"/>
          <w:lang w:val="en-US"/>
        </w:rPr>
        <w:t xml:space="preserve"> sets out the technical and other conditions that </w:t>
      </w:r>
      <w:r w:rsidRPr="00256BB4">
        <w:rPr>
          <w:rFonts w:ascii="Arial" w:hAnsi="Arial" w:cs="Arial"/>
          <w:sz w:val="20"/>
          <w:lang w:val="en-US"/>
        </w:rPr>
        <w:t>may</w:t>
      </w:r>
      <w:r>
        <w:rPr>
          <w:rFonts w:ascii="Arial" w:hAnsi="Arial" w:cs="Arial"/>
          <w:sz w:val="20"/>
          <w:lang w:val="en-US"/>
        </w:rPr>
        <w:t xml:space="preserve"> apply to spectrum </w:t>
      </w:r>
      <w:proofErr w:type="spellStart"/>
      <w:r>
        <w:rPr>
          <w:rFonts w:ascii="Arial" w:hAnsi="Arial" w:cs="Arial"/>
          <w:sz w:val="20"/>
          <w:lang w:val="en-US"/>
        </w:rPr>
        <w:t>licences</w:t>
      </w:r>
      <w:proofErr w:type="spellEnd"/>
      <w:r>
        <w:rPr>
          <w:rFonts w:ascii="Arial" w:hAnsi="Arial" w:cs="Arial"/>
          <w:sz w:val="20"/>
          <w:lang w:val="en-US"/>
        </w:rPr>
        <w:t xml:space="preserve"> issued in a part of the spectrum referred to in the Minister’s Declaration.  However, the conditions in the sample spectrum </w:t>
      </w:r>
      <w:proofErr w:type="spellStart"/>
      <w:r>
        <w:rPr>
          <w:rFonts w:ascii="Arial" w:hAnsi="Arial" w:cs="Arial"/>
          <w:sz w:val="20"/>
          <w:lang w:val="en-US"/>
        </w:rPr>
        <w:t>licence</w:t>
      </w:r>
      <w:proofErr w:type="spellEnd"/>
      <w:r>
        <w:rPr>
          <w:rFonts w:ascii="Arial" w:hAnsi="Arial" w:cs="Arial"/>
          <w:sz w:val="20"/>
          <w:lang w:val="en-US"/>
        </w:rPr>
        <w:t xml:space="preserve"> may not reflect the actual conditions included in a spectrum </w:t>
      </w:r>
      <w:proofErr w:type="spellStart"/>
      <w:r>
        <w:rPr>
          <w:rFonts w:ascii="Arial" w:hAnsi="Arial" w:cs="Arial"/>
          <w:sz w:val="20"/>
          <w:lang w:val="en-US"/>
        </w:rPr>
        <w:t>licence</w:t>
      </w:r>
      <w:proofErr w:type="spellEnd"/>
      <w:r>
        <w:rPr>
          <w:rFonts w:ascii="Arial" w:hAnsi="Arial" w:cs="Arial"/>
          <w:sz w:val="20"/>
          <w:lang w:val="en-US"/>
        </w:rPr>
        <w:t xml:space="preserve"> issued to a winning bidder.</w:t>
      </w:r>
    </w:p>
    <w:p w:rsidR="00E606C5" w:rsidRDefault="00E606C5" w:rsidP="0096774E">
      <w:pPr>
        <w:pStyle w:val="ACMAHeading4"/>
        <w:rPr>
          <w:rFonts w:cs="Arial"/>
          <w:bCs/>
          <w:i w:val="0"/>
          <w:iCs/>
          <w:lang w:val="en-US"/>
        </w:rPr>
      </w:pPr>
      <w:r>
        <w:rPr>
          <w:rFonts w:cs="Arial"/>
          <w:bCs/>
          <w:i w:val="0"/>
          <w:iCs/>
          <w:lang w:val="en-US"/>
        </w:rPr>
        <w:t>Section 3.10</w:t>
      </w:r>
      <w:r w:rsidRPr="00B744EA">
        <w:rPr>
          <w:rFonts w:cs="Arial"/>
          <w:bCs/>
          <w:i w:val="0"/>
          <w:iCs/>
          <w:lang w:val="en-US"/>
        </w:rPr>
        <w:t xml:space="preserve"> – </w:t>
      </w:r>
      <w:r>
        <w:rPr>
          <w:rFonts w:cs="Arial"/>
          <w:bCs/>
          <w:i w:val="0"/>
          <w:iCs/>
          <w:lang w:val="en-US"/>
        </w:rPr>
        <w:t>Compatibility requirements</w:t>
      </w:r>
    </w:p>
    <w:p w:rsidR="00E606C5" w:rsidRPr="00FE3CE1" w:rsidRDefault="00E606C5" w:rsidP="0096774E">
      <w:pPr>
        <w:pStyle w:val="ACMABodyText"/>
        <w:rPr>
          <w:rFonts w:cs="Arial"/>
          <w:b/>
          <w:lang w:val="en-US"/>
        </w:rPr>
      </w:pPr>
      <w:r>
        <w:rPr>
          <w:rFonts w:ascii="Arial" w:hAnsi="Arial" w:cs="Arial"/>
          <w:sz w:val="20"/>
          <w:lang w:val="en-US"/>
        </w:rPr>
        <w:t xml:space="preserve">This section explains the purpose of the ACMA’s Radiocommunications Advisory Guidelines (made under section 262 of the Act) that relate to the re-allocation of the 700 MHz band. </w:t>
      </w:r>
    </w:p>
    <w:p w:rsidR="00E606C5" w:rsidRDefault="00E606C5" w:rsidP="0096774E">
      <w:pPr>
        <w:pStyle w:val="ACMAHeading3"/>
        <w:spacing w:after="240"/>
        <w:rPr>
          <w:rFonts w:cs="Arial"/>
          <w:sz w:val="20"/>
        </w:rPr>
      </w:pPr>
      <w:r>
        <w:rPr>
          <w:rFonts w:cs="Arial"/>
          <w:sz w:val="20"/>
        </w:rPr>
        <w:t>Part 4</w:t>
      </w:r>
      <w:r w:rsidRPr="00E230F2">
        <w:rPr>
          <w:rFonts w:cs="Arial"/>
          <w:sz w:val="20"/>
        </w:rPr>
        <w:tab/>
      </w:r>
      <w:r w:rsidRPr="00E230F2">
        <w:rPr>
          <w:rFonts w:cs="Arial"/>
          <w:sz w:val="20"/>
        </w:rPr>
        <w:tab/>
      </w:r>
      <w:proofErr w:type="gramStart"/>
      <w:r>
        <w:rPr>
          <w:rFonts w:cs="Arial"/>
          <w:sz w:val="20"/>
        </w:rPr>
        <w:t>After</w:t>
      </w:r>
      <w:proofErr w:type="gramEnd"/>
      <w:r>
        <w:rPr>
          <w:rFonts w:cs="Arial"/>
          <w:sz w:val="20"/>
        </w:rPr>
        <w:t xml:space="preserve"> allocation</w:t>
      </w:r>
    </w:p>
    <w:p w:rsidR="00E606C5" w:rsidRDefault="00E606C5" w:rsidP="0096774E">
      <w:pPr>
        <w:pStyle w:val="ACMAHeading4"/>
        <w:rPr>
          <w:rFonts w:cs="Arial"/>
          <w:bCs/>
          <w:i w:val="0"/>
          <w:iCs/>
          <w:lang w:val="en-US"/>
        </w:rPr>
      </w:pPr>
      <w:r w:rsidRPr="00B744EA">
        <w:rPr>
          <w:rFonts w:cs="Arial"/>
          <w:bCs/>
          <w:i w:val="0"/>
          <w:iCs/>
          <w:lang w:val="en-US"/>
        </w:rPr>
        <w:t xml:space="preserve">Section </w:t>
      </w:r>
      <w:r>
        <w:rPr>
          <w:rFonts w:cs="Arial"/>
          <w:bCs/>
          <w:i w:val="0"/>
          <w:iCs/>
          <w:lang w:val="en-US"/>
        </w:rPr>
        <w:t>4</w:t>
      </w:r>
      <w:r w:rsidRPr="00B744EA">
        <w:rPr>
          <w:rFonts w:cs="Arial"/>
          <w:bCs/>
          <w:i w:val="0"/>
          <w:iCs/>
          <w:lang w:val="en-US"/>
        </w:rPr>
        <w:t>.1</w:t>
      </w:r>
      <w:r>
        <w:rPr>
          <w:rFonts w:cs="Arial"/>
          <w:bCs/>
          <w:i w:val="0"/>
          <w:iCs/>
          <w:lang w:val="en-US"/>
        </w:rPr>
        <w:t xml:space="preserve"> – Purpose of this Part</w:t>
      </w:r>
    </w:p>
    <w:p w:rsidR="00E606C5" w:rsidRDefault="00E606C5" w:rsidP="0096774E">
      <w:pPr>
        <w:pStyle w:val="ACMAHeading4"/>
        <w:spacing w:after="120" w:line="280" w:lineRule="atLeast"/>
        <w:rPr>
          <w:b w:val="0"/>
          <w:i w:val="0"/>
          <w:snapToGrid w:val="0"/>
          <w:lang w:val="en-US"/>
        </w:rPr>
      </w:pPr>
      <w:r>
        <w:rPr>
          <w:b w:val="0"/>
          <w:i w:val="0"/>
          <w:snapToGrid w:val="0"/>
          <w:lang w:val="en-US"/>
        </w:rPr>
        <w:t xml:space="preserve">This section sets out the purpose of </w:t>
      </w:r>
      <w:r w:rsidRPr="00171CA1">
        <w:rPr>
          <w:b w:val="0"/>
          <w:i w:val="0"/>
          <w:snapToGrid w:val="0"/>
          <w:lang w:val="en-US"/>
        </w:rPr>
        <w:t>this Part</w:t>
      </w:r>
      <w:r>
        <w:rPr>
          <w:b w:val="0"/>
          <w:i w:val="0"/>
          <w:snapToGrid w:val="0"/>
          <w:lang w:val="en-US"/>
        </w:rPr>
        <w:t>, which is to</w:t>
      </w:r>
      <w:r w:rsidRPr="00171CA1">
        <w:rPr>
          <w:b w:val="0"/>
          <w:i w:val="0"/>
          <w:snapToGrid w:val="0"/>
          <w:lang w:val="en-US"/>
        </w:rPr>
        <w:t xml:space="preserve"> </w:t>
      </w:r>
      <w:r>
        <w:rPr>
          <w:b w:val="0"/>
          <w:i w:val="0"/>
          <w:snapToGrid w:val="0"/>
          <w:lang w:val="en-US"/>
        </w:rPr>
        <w:t>explain</w:t>
      </w:r>
      <w:r w:rsidRPr="00171CA1">
        <w:rPr>
          <w:b w:val="0"/>
          <w:i w:val="0"/>
          <w:snapToGrid w:val="0"/>
          <w:lang w:val="en-US"/>
        </w:rPr>
        <w:t xml:space="preserve"> matters that apply after the spectrum </w:t>
      </w:r>
      <w:proofErr w:type="spellStart"/>
      <w:r w:rsidRPr="00171CA1">
        <w:rPr>
          <w:b w:val="0"/>
          <w:i w:val="0"/>
          <w:snapToGrid w:val="0"/>
          <w:lang w:val="en-US"/>
        </w:rPr>
        <w:t>licences</w:t>
      </w:r>
      <w:proofErr w:type="spellEnd"/>
      <w:r w:rsidRPr="00171CA1">
        <w:rPr>
          <w:b w:val="0"/>
          <w:i w:val="0"/>
          <w:snapToGrid w:val="0"/>
          <w:lang w:val="en-US"/>
        </w:rPr>
        <w:t xml:space="preserve"> are issued</w:t>
      </w:r>
      <w:r>
        <w:rPr>
          <w:b w:val="0"/>
          <w:i w:val="0"/>
          <w:snapToGrid w:val="0"/>
          <w:lang w:val="en-US"/>
        </w:rPr>
        <w:t xml:space="preserve"> under the Marketing Plan</w:t>
      </w:r>
      <w:r w:rsidRPr="00171CA1">
        <w:rPr>
          <w:b w:val="0"/>
          <w:i w:val="0"/>
          <w:snapToGrid w:val="0"/>
          <w:lang w:val="en-US"/>
        </w:rPr>
        <w:t xml:space="preserve">. </w:t>
      </w:r>
    </w:p>
    <w:p w:rsidR="00E606C5" w:rsidRPr="0060196C" w:rsidRDefault="00E606C5" w:rsidP="0096774E">
      <w:pPr>
        <w:pStyle w:val="ACMAHeading4"/>
        <w:rPr>
          <w:rFonts w:cs="Arial"/>
          <w:bCs/>
          <w:i w:val="0"/>
          <w:iCs/>
          <w:lang w:val="en-US"/>
        </w:rPr>
      </w:pPr>
      <w:r>
        <w:rPr>
          <w:rFonts w:cs="Arial"/>
          <w:bCs/>
          <w:i w:val="0"/>
          <w:iCs/>
          <w:lang w:val="en-US"/>
        </w:rPr>
        <w:t>Section 4.2</w:t>
      </w:r>
      <w:r w:rsidRPr="0060196C">
        <w:rPr>
          <w:rFonts w:cs="Arial"/>
          <w:bCs/>
          <w:i w:val="0"/>
          <w:iCs/>
          <w:lang w:val="en-US"/>
        </w:rPr>
        <w:t xml:space="preserve"> – </w:t>
      </w:r>
      <w:r>
        <w:rPr>
          <w:rFonts w:cs="Arial"/>
          <w:bCs/>
          <w:i w:val="0"/>
          <w:iCs/>
          <w:lang w:val="en-US"/>
        </w:rPr>
        <w:t xml:space="preserve">Registration of </w:t>
      </w:r>
      <w:proofErr w:type="spellStart"/>
      <w:r>
        <w:rPr>
          <w:rFonts w:cs="Arial"/>
          <w:bCs/>
          <w:i w:val="0"/>
          <w:iCs/>
          <w:lang w:val="en-US"/>
        </w:rPr>
        <w:t>licences</w:t>
      </w:r>
      <w:proofErr w:type="spellEnd"/>
    </w:p>
    <w:p w:rsidR="00E606C5" w:rsidRDefault="00E606C5" w:rsidP="00640698">
      <w:pPr>
        <w:pStyle w:val="ACMABodyText"/>
        <w:spacing w:after="160"/>
        <w:rPr>
          <w:rFonts w:ascii="Arial" w:hAnsi="Arial" w:cs="Arial"/>
          <w:sz w:val="20"/>
          <w:lang w:val="en-US"/>
        </w:rPr>
      </w:pPr>
      <w:r>
        <w:rPr>
          <w:rFonts w:ascii="Arial" w:hAnsi="Arial" w:cs="Arial"/>
          <w:sz w:val="20"/>
          <w:lang w:val="en-US"/>
        </w:rPr>
        <w:t xml:space="preserve">This section specifies that, in accordance with Part 3.5 of the Act and the </w:t>
      </w:r>
      <w:r>
        <w:rPr>
          <w:rFonts w:ascii="Arial" w:hAnsi="Arial" w:cs="Arial"/>
          <w:i/>
          <w:sz w:val="20"/>
          <w:lang w:val="en-US"/>
        </w:rPr>
        <w:t xml:space="preserve">Radiocommunications (Register of Radiocommunications </w:t>
      </w:r>
      <w:proofErr w:type="spellStart"/>
      <w:r>
        <w:rPr>
          <w:rFonts w:ascii="Arial" w:hAnsi="Arial" w:cs="Arial"/>
          <w:i/>
          <w:sz w:val="20"/>
          <w:lang w:val="en-US"/>
        </w:rPr>
        <w:t>Licences</w:t>
      </w:r>
      <w:proofErr w:type="spellEnd"/>
      <w:r>
        <w:rPr>
          <w:rFonts w:ascii="Arial" w:hAnsi="Arial" w:cs="Arial"/>
          <w:i/>
          <w:sz w:val="20"/>
          <w:lang w:val="en-US"/>
        </w:rPr>
        <w:t xml:space="preserve">) Determination 1997 </w:t>
      </w:r>
      <w:r w:rsidR="0033592F" w:rsidRPr="0033592F">
        <w:rPr>
          <w:rFonts w:ascii="Arial" w:hAnsi="Arial" w:cs="Arial"/>
          <w:sz w:val="20"/>
          <w:lang w:val="en-US"/>
        </w:rPr>
        <w:t xml:space="preserve">(the </w:t>
      </w:r>
      <w:r w:rsidR="0033592F" w:rsidRPr="0033592F">
        <w:rPr>
          <w:rFonts w:ascii="Arial" w:hAnsi="Arial" w:cs="Arial"/>
          <w:b/>
          <w:sz w:val="20"/>
          <w:lang w:val="en-US"/>
        </w:rPr>
        <w:t>Register Determination</w:t>
      </w:r>
      <w:r>
        <w:rPr>
          <w:rFonts w:ascii="Arial" w:hAnsi="Arial" w:cs="Arial"/>
          <w:sz w:val="20"/>
          <w:lang w:val="en-US"/>
        </w:rPr>
        <w:t xml:space="preserve">), the ACMA must register the details of </w:t>
      </w:r>
      <w:proofErr w:type="spellStart"/>
      <w:r>
        <w:rPr>
          <w:rFonts w:ascii="Arial" w:hAnsi="Arial" w:cs="Arial"/>
          <w:sz w:val="20"/>
          <w:lang w:val="en-US"/>
        </w:rPr>
        <w:t>licences</w:t>
      </w:r>
      <w:proofErr w:type="spellEnd"/>
      <w:r>
        <w:rPr>
          <w:rFonts w:ascii="Arial" w:hAnsi="Arial" w:cs="Arial"/>
          <w:sz w:val="20"/>
          <w:lang w:val="en-US"/>
        </w:rPr>
        <w:t xml:space="preserve"> on the Register of Radiocommunications </w:t>
      </w:r>
      <w:proofErr w:type="spellStart"/>
      <w:r>
        <w:rPr>
          <w:rFonts w:ascii="Arial" w:hAnsi="Arial" w:cs="Arial"/>
          <w:sz w:val="20"/>
          <w:lang w:val="en-US"/>
        </w:rPr>
        <w:t>Licences</w:t>
      </w:r>
      <w:proofErr w:type="spellEnd"/>
      <w:r>
        <w:rPr>
          <w:rFonts w:ascii="Arial" w:hAnsi="Arial" w:cs="Arial"/>
          <w:sz w:val="20"/>
          <w:lang w:val="en-US"/>
        </w:rPr>
        <w:t xml:space="preserve"> (the </w:t>
      </w:r>
      <w:r w:rsidRPr="007325B3">
        <w:rPr>
          <w:rFonts w:ascii="Arial" w:hAnsi="Arial" w:cs="Arial"/>
          <w:b/>
          <w:sz w:val="20"/>
          <w:lang w:val="en-US"/>
        </w:rPr>
        <w:t>Register</w:t>
      </w:r>
      <w:r>
        <w:rPr>
          <w:rFonts w:ascii="Arial" w:hAnsi="Arial" w:cs="Arial"/>
          <w:sz w:val="20"/>
          <w:lang w:val="en-US"/>
        </w:rPr>
        <w:t xml:space="preserve">). The Register is a publicly available database, and is available on the ACMA’s website. </w:t>
      </w:r>
    </w:p>
    <w:p w:rsidR="00E606C5" w:rsidRPr="003136AA" w:rsidRDefault="00E606C5" w:rsidP="00640698">
      <w:pPr>
        <w:pStyle w:val="ACMABodyText"/>
        <w:spacing w:before="120"/>
        <w:rPr>
          <w:rFonts w:ascii="Arial" w:hAnsi="Arial" w:cs="Arial"/>
          <w:sz w:val="20"/>
          <w:lang w:val="en-US"/>
        </w:rPr>
      </w:pPr>
      <w:r>
        <w:rPr>
          <w:rFonts w:ascii="Arial" w:hAnsi="Arial" w:cs="Arial"/>
          <w:sz w:val="20"/>
          <w:lang w:val="en-US"/>
        </w:rPr>
        <w:t xml:space="preserve">Part 3.5 of the Act and the Register Determination set out the information that the Register is required to contain, including the name and postal address of the licensee, the </w:t>
      </w:r>
      <w:proofErr w:type="spellStart"/>
      <w:r>
        <w:rPr>
          <w:rFonts w:ascii="Arial" w:hAnsi="Arial" w:cs="Arial"/>
          <w:sz w:val="20"/>
          <w:lang w:val="en-US"/>
        </w:rPr>
        <w:t>licence</w:t>
      </w:r>
      <w:proofErr w:type="spellEnd"/>
      <w:r>
        <w:rPr>
          <w:rFonts w:ascii="Arial" w:hAnsi="Arial" w:cs="Arial"/>
          <w:sz w:val="20"/>
          <w:lang w:val="en-US"/>
        </w:rPr>
        <w:t xml:space="preserve"> date of issue and expiry date. The Register may also include details of third party </w:t>
      </w:r>
      <w:proofErr w:type="spellStart"/>
      <w:r>
        <w:rPr>
          <w:rFonts w:ascii="Arial" w:hAnsi="Arial" w:cs="Arial"/>
          <w:sz w:val="20"/>
          <w:lang w:val="en-US"/>
        </w:rPr>
        <w:t>authorisation</w:t>
      </w:r>
      <w:proofErr w:type="spellEnd"/>
      <w:r>
        <w:rPr>
          <w:rFonts w:ascii="Arial" w:hAnsi="Arial" w:cs="Arial"/>
          <w:sz w:val="20"/>
          <w:lang w:val="en-US"/>
        </w:rPr>
        <w:t xml:space="preserve"> to use a </w:t>
      </w:r>
      <w:proofErr w:type="spellStart"/>
      <w:r>
        <w:rPr>
          <w:rFonts w:ascii="Arial" w:hAnsi="Arial" w:cs="Arial"/>
          <w:sz w:val="20"/>
          <w:lang w:val="en-US"/>
        </w:rPr>
        <w:t>licence</w:t>
      </w:r>
      <w:proofErr w:type="spellEnd"/>
      <w:r>
        <w:rPr>
          <w:rFonts w:ascii="Arial" w:hAnsi="Arial" w:cs="Arial"/>
          <w:sz w:val="20"/>
          <w:lang w:val="en-US"/>
        </w:rPr>
        <w:t xml:space="preserve"> and details of </w:t>
      </w:r>
      <w:proofErr w:type="spellStart"/>
      <w:r>
        <w:rPr>
          <w:rFonts w:ascii="Arial" w:hAnsi="Arial" w:cs="Arial"/>
          <w:sz w:val="20"/>
          <w:lang w:val="en-US"/>
        </w:rPr>
        <w:t>radiocommunications</w:t>
      </w:r>
      <w:proofErr w:type="spellEnd"/>
      <w:r>
        <w:rPr>
          <w:rFonts w:ascii="Arial" w:hAnsi="Arial" w:cs="Arial"/>
          <w:sz w:val="20"/>
          <w:lang w:val="en-US"/>
        </w:rPr>
        <w:t xml:space="preserve"> devices to be used under a </w:t>
      </w:r>
      <w:proofErr w:type="spellStart"/>
      <w:r>
        <w:rPr>
          <w:rFonts w:ascii="Arial" w:hAnsi="Arial" w:cs="Arial"/>
          <w:sz w:val="20"/>
          <w:lang w:val="en-US"/>
        </w:rPr>
        <w:t>licence</w:t>
      </w:r>
      <w:proofErr w:type="spellEnd"/>
      <w:r>
        <w:rPr>
          <w:rFonts w:ascii="Arial" w:hAnsi="Arial" w:cs="Arial"/>
          <w:sz w:val="20"/>
          <w:lang w:val="en-US"/>
        </w:rPr>
        <w:t xml:space="preserve">. </w:t>
      </w:r>
    </w:p>
    <w:p w:rsidR="00E606C5" w:rsidRPr="0060196C" w:rsidRDefault="00E606C5" w:rsidP="0096774E">
      <w:pPr>
        <w:pStyle w:val="ACMAHeading4"/>
        <w:rPr>
          <w:rFonts w:cs="Arial"/>
          <w:bCs/>
          <w:i w:val="0"/>
          <w:iCs/>
          <w:lang w:val="en-US"/>
        </w:rPr>
      </w:pPr>
      <w:r w:rsidRPr="00D91594">
        <w:rPr>
          <w:rFonts w:cs="Arial"/>
          <w:bCs/>
          <w:i w:val="0"/>
          <w:iCs/>
          <w:lang w:val="en-US"/>
        </w:rPr>
        <w:t>Section 4.</w:t>
      </w:r>
      <w:r>
        <w:rPr>
          <w:rFonts w:cs="Arial"/>
          <w:bCs/>
          <w:i w:val="0"/>
          <w:iCs/>
          <w:lang w:val="en-US"/>
        </w:rPr>
        <w:t>3</w:t>
      </w:r>
      <w:r w:rsidRPr="00D91594">
        <w:rPr>
          <w:rFonts w:cs="Arial"/>
          <w:bCs/>
          <w:i w:val="0"/>
          <w:iCs/>
          <w:lang w:val="en-US"/>
        </w:rPr>
        <w:t xml:space="preserve"> – Third party use</w:t>
      </w:r>
    </w:p>
    <w:p w:rsidR="00E606C5" w:rsidRPr="00376D18" w:rsidRDefault="00E606C5" w:rsidP="0096774E">
      <w:pPr>
        <w:pStyle w:val="ACMABodyText"/>
        <w:rPr>
          <w:rFonts w:ascii="Arial" w:hAnsi="Arial" w:cs="Arial"/>
          <w:i/>
          <w:sz w:val="20"/>
        </w:rPr>
      </w:pPr>
      <w:r>
        <w:rPr>
          <w:rFonts w:ascii="Arial" w:hAnsi="Arial" w:cs="Arial"/>
          <w:sz w:val="20"/>
          <w:lang w:val="en-US"/>
        </w:rPr>
        <w:t xml:space="preserve">This section highlights that a licensee may permit third parties to operate </w:t>
      </w:r>
      <w:proofErr w:type="spellStart"/>
      <w:r>
        <w:rPr>
          <w:rFonts w:ascii="Arial" w:hAnsi="Arial" w:cs="Arial"/>
          <w:sz w:val="20"/>
          <w:lang w:val="en-US"/>
        </w:rPr>
        <w:t>radiocommunications</w:t>
      </w:r>
      <w:proofErr w:type="spellEnd"/>
      <w:r>
        <w:rPr>
          <w:rFonts w:ascii="Arial" w:hAnsi="Arial" w:cs="Arial"/>
          <w:sz w:val="20"/>
          <w:lang w:val="en-US"/>
        </w:rPr>
        <w:t xml:space="preserve"> devices under any </w:t>
      </w:r>
      <w:proofErr w:type="spellStart"/>
      <w:r>
        <w:rPr>
          <w:rFonts w:ascii="Arial" w:hAnsi="Arial" w:cs="Arial"/>
          <w:sz w:val="20"/>
          <w:lang w:val="en-US"/>
        </w:rPr>
        <w:t>licences</w:t>
      </w:r>
      <w:proofErr w:type="spellEnd"/>
      <w:r>
        <w:rPr>
          <w:rFonts w:ascii="Arial" w:hAnsi="Arial" w:cs="Arial"/>
          <w:sz w:val="20"/>
          <w:lang w:val="en-US"/>
        </w:rPr>
        <w:t xml:space="preserve"> it holds. Any such arrangement must comply with Division 1 of Part 3.2 of the Act, which includes provisions governing third party use.</w:t>
      </w:r>
    </w:p>
    <w:p w:rsidR="00E606C5" w:rsidRPr="0060196C" w:rsidRDefault="00E606C5" w:rsidP="0096774E">
      <w:pPr>
        <w:pStyle w:val="ACMAHeading4"/>
        <w:rPr>
          <w:rFonts w:cs="Arial"/>
          <w:bCs/>
          <w:i w:val="0"/>
          <w:iCs/>
          <w:lang w:val="en-US"/>
        </w:rPr>
      </w:pPr>
      <w:r>
        <w:rPr>
          <w:rFonts w:cs="Arial"/>
          <w:bCs/>
          <w:i w:val="0"/>
          <w:iCs/>
          <w:lang w:val="en-US"/>
        </w:rPr>
        <w:t>Section 4.4</w:t>
      </w:r>
      <w:r w:rsidRPr="0060196C">
        <w:rPr>
          <w:rFonts w:cs="Arial"/>
          <w:bCs/>
          <w:i w:val="0"/>
          <w:iCs/>
          <w:lang w:val="en-US"/>
        </w:rPr>
        <w:t xml:space="preserve"> – Trading </w:t>
      </w:r>
      <w:r>
        <w:rPr>
          <w:rFonts w:cs="Arial"/>
          <w:bCs/>
          <w:i w:val="0"/>
          <w:iCs/>
          <w:lang w:val="en-US"/>
        </w:rPr>
        <w:t xml:space="preserve">in </w:t>
      </w:r>
      <w:proofErr w:type="spellStart"/>
      <w:r>
        <w:rPr>
          <w:rFonts w:cs="Arial"/>
          <w:bCs/>
          <w:i w:val="0"/>
          <w:iCs/>
          <w:lang w:val="en-US"/>
        </w:rPr>
        <w:t>licences</w:t>
      </w:r>
      <w:proofErr w:type="spellEnd"/>
    </w:p>
    <w:p w:rsidR="00E606C5" w:rsidRDefault="00E606C5" w:rsidP="0096774E">
      <w:pPr>
        <w:pStyle w:val="ACMABodyText"/>
        <w:rPr>
          <w:rFonts w:cs="Arial"/>
          <w:lang w:val="en-US"/>
        </w:rPr>
      </w:pPr>
      <w:r>
        <w:rPr>
          <w:rFonts w:ascii="Arial" w:hAnsi="Arial" w:cs="Arial"/>
          <w:sz w:val="20"/>
          <w:lang w:val="en-US"/>
        </w:rPr>
        <w:t xml:space="preserve">This section provides that a licensee may assign, or otherwise deal with, the whole or any part of a </w:t>
      </w:r>
      <w:proofErr w:type="spellStart"/>
      <w:r>
        <w:rPr>
          <w:rFonts w:ascii="Arial" w:hAnsi="Arial" w:cs="Arial"/>
          <w:sz w:val="20"/>
          <w:lang w:val="en-US"/>
        </w:rPr>
        <w:t>licence</w:t>
      </w:r>
      <w:proofErr w:type="spellEnd"/>
      <w:r>
        <w:rPr>
          <w:rFonts w:ascii="Arial" w:hAnsi="Arial" w:cs="Arial"/>
          <w:sz w:val="20"/>
          <w:lang w:val="en-US"/>
        </w:rPr>
        <w:t xml:space="preserve"> in accordance with Division 5 of Part 3.2 of the </w:t>
      </w:r>
      <w:r w:rsidRPr="003931F9">
        <w:rPr>
          <w:rFonts w:ascii="Arial" w:hAnsi="Arial" w:cs="Arial"/>
          <w:sz w:val="20"/>
          <w:lang w:val="en-US"/>
        </w:rPr>
        <w:t>Act. Section 4.</w:t>
      </w:r>
      <w:r>
        <w:rPr>
          <w:rFonts w:ascii="Arial" w:hAnsi="Arial" w:cs="Arial"/>
          <w:sz w:val="20"/>
          <w:lang w:val="en-US"/>
        </w:rPr>
        <w:t xml:space="preserve">5 of the Marketing Plan provides further details about the rules for trading in spectrum </w:t>
      </w:r>
      <w:proofErr w:type="spellStart"/>
      <w:r>
        <w:rPr>
          <w:rFonts w:ascii="Arial" w:hAnsi="Arial" w:cs="Arial"/>
          <w:sz w:val="20"/>
          <w:lang w:val="en-US"/>
        </w:rPr>
        <w:t>licences</w:t>
      </w:r>
      <w:proofErr w:type="spellEnd"/>
      <w:r>
        <w:rPr>
          <w:rFonts w:ascii="Arial" w:hAnsi="Arial" w:cs="Arial"/>
          <w:sz w:val="20"/>
          <w:lang w:val="en-US"/>
        </w:rPr>
        <w:t xml:space="preserve"> issued under this Plan. </w:t>
      </w:r>
    </w:p>
    <w:p w:rsidR="00E606C5" w:rsidRPr="0060196C" w:rsidRDefault="00E606C5" w:rsidP="0096774E">
      <w:pPr>
        <w:pStyle w:val="ACMAHeading4"/>
        <w:rPr>
          <w:rFonts w:cs="Arial"/>
          <w:bCs/>
          <w:i w:val="0"/>
          <w:iCs/>
          <w:lang w:val="en-US"/>
        </w:rPr>
      </w:pPr>
      <w:r w:rsidRPr="00E7731F">
        <w:rPr>
          <w:rFonts w:cs="Arial"/>
          <w:bCs/>
          <w:i w:val="0"/>
          <w:iCs/>
          <w:lang w:val="en-US"/>
        </w:rPr>
        <w:t>Section 4.</w:t>
      </w:r>
      <w:r>
        <w:rPr>
          <w:rFonts w:cs="Arial"/>
          <w:bCs/>
          <w:i w:val="0"/>
          <w:iCs/>
          <w:lang w:val="en-US"/>
        </w:rPr>
        <w:t>5</w:t>
      </w:r>
      <w:r w:rsidRPr="00E7731F">
        <w:rPr>
          <w:rFonts w:cs="Arial"/>
          <w:bCs/>
          <w:i w:val="0"/>
          <w:iCs/>
          <w:lang w:val="en-US"/>
        </w:rPr>
        <w:t xml:space="preserve"> – Trading rules</w:t>
      </w:r>
    </w:p>
    <w:p w:rsidR="00E606C5" w:rsidRDefault="00E606C5" w:rsidP="0096774E">
      <w:pPr>
        <w:pStyle w:val="ACMABodyText"/>
        <w:rPr>
          <w:rFonts w:ascii="Arial" w:hAnsi="Arial" w:cs="Arial"/>
          <w:sz w:val="20"/>
          <w:lang w:val="en-US"/>
        </w:rPr>
      </w:pPr>
      <w:r>
        <w:rPr>
          <w:rFonts w:ascii="Arial" w:hAnsi="Arial" w:cs="Arial"/>
          <w:sz w:val="20"/>
          <w:lang w:val="en-US"/>
        </w:rPr>
        <w:t xml:space="preserve">This section ensures that licensees who wish to trade part or all of a spectrum </w:t>
      </w:r>
      <w:proofErr w:type="spellStart"/>
      <w:r>
        <w:rPr>
          <w:rFonts w:ascii="Arial" w:hAnsi="Arial" w:cs="Arial"/>
          <w:sz w:val="20"/>
          <w:lang w:val="en-US"/>
        </w:rPr>
        <w:t>licence</w:t>
      </w:r>
      <w:proofErr w:type="spellEnd"/>
      <w:r>
        <w:rPr>
          <w:rFonts w:ascii="Arial" w:hAnsi="Arial" w:cs="Arial"/>
          <w:sz w:val="20"/>
          <w:lang w:val="en-US"/>
        </w:rPr>
        <w:t xml:space="preserve"> in a secondary market are made aware that they must comply with the trading rules made by the ACMA under section 88 of the Act.</w:t>
      </w:r>
    </w:p>
    <w:p w:rsidR="00E606C5" w:rsidRPr="00E7731F" w:rsidRDefault="00E606C5" w:rsidP="0096774E">
      <w:pPr>
        <w:pStyle w:val="ACMABodyText"/>
        <w:rPr>
          <w:rFonts w:ascii="Arial" w:hAnsi="Arial" w:cs="Arial"/>
          <w:sz w:val="20"/>
        </w:rPr>
      </w:pPr>
      <w:r>
        <w:rPr>
          <w:rFonts w:ascii="Arial" w:hAnsi="Arial" w:cs="Arial"/>
          <w:sz w:val="20"/>
          <w:lang w:val="en-US"/>
        </w:rPr>
        <w:t xml:space="preserve">In part, the trading rules define the minimum block of spectrum and geographic area that (a) may be traded to a third party, and (b) must be retained by the licensee. The full trading rules are set out in </w:t>
      </w:r>
      <w:r w:rsidRPr="00D6233D">
        <w:rPr>
          <w:rFonts w:ascii="Arial" w:hAnsi="Arial" w:cs="Arial"/>
          <w:i/>
          <w:sz w:val="20"/>
          <w:lang w:val="en-US"/>
        </w:rPr>
        <w:t xml:space="preserve">Radiocommunications (Trading Rules for Spectrum </w:t>
      </w:r>
      <w:proofErr w:type="spellStart"/>
      <w:r w:rsidRPr="00D6233D">
        <w:rPr>
          <w:rFonts w:ascii="Arial" w:hAnsi="Arial" w:cs="Arial"/>
          <w:i/>
          <w:sz w:val="20"/>
          <w:lang w:val="en-US"/>
        </w:rPr>
        <w:t>Licences</w:t>
      </w:r>
      <w:proofErr w:type="spellEnd"/>
      <w:r w:rsidRPr="00D6233D">
        <w:rPr>
          <w:rFonts w:ascii="Arial" w:hAnsi="Arial" w:cs="Arial"/>
          <w:i/>
          <w:sz w:val="20"/>
          <w:lang w:val="en-US"/>
        </w:rPr>
        <w:t xml:space="preserve">) Determination </w:t>
      </w:r>
      <w:r>
        <w:rPr>
          <w:rFonts w:ascii="Arial" w:hAnsi="Arial" w:cs="Arial"/>
          <w:i/>
          <w:sz w:val="20"/>
          <w:lang w:val="en-US"/>
        </w:rPr>
        <w:t>2012</w:t>
      </w:r>
      <w:r>
        <w:rPr>
          <w:rFonts w:ascii="Arial" w:hAnsi="Arial" w:cs="Arial"/>
          <w:sz w:val="20"/>
          <w:lang w:val="en-US"/>
        </w:rPr>
        <w:t>.</w:t>
      </w:r>
    </w:p>
    <w:p w:rsidR="00E606C5" w:rsidRPr="0060196C" w:rsidRDefault="00E606C5" w:rsidP="0096774E">
      <w:pPr>
        <w:pStyle w:val="ACMAHeading4"/>
        <w:rPr>
          <w:rFonts w:cs="Arial"/>
          <w:bCs/>
          <w:i w:val="0"/>
          <w:iCs/>
          <w:lang w:val="en-US"/>
        </w:rPr>
      </w:pPr>
      <w:r>
        <w:rPr>
          <w:rFonts w:cs="Arial"/>
          <w:bCs/>
          <w:i w:val="0"/>
          <w:iCs/>
          <w:lang w:val="en-US"/>
        </w:rPr>
        <w:t>Section 4.6</w:t>
      </w:r>
      <w:r w:rsidRPr="0060196C">
        <w:rPr>
          <w:rFonts w:cs="Arial"/>
          <w:bCs/>
          <w:i w:val="0"/>
          <w:iCs/>
          <w:lang w:val="en-US"/>
        </w:rPr>
        <w:t xml:space="preserve"> – </w:t>
      </w:r>
      <w:r>
        <w:rPr>
          <w:rFonts w:cs="Arial"/>
          <w:bCs/>
          <w:i w:val="0"/>
          <w:iCs/>
          <w:lang w:val="en-US"/>
        </w:rPr>
        <w:t>Agreements about emission limits</w:t>
      </w:r>
    </w:p>
    <w:p w:rsidR="00E606C5" w:rsidRDefault="00E606C5" w:rsidP="0096774E">
      <w:pPr>
        <w:pStyle w:val="ACMABodyText"/>
        <w:rPr>
          <w:rFonts w:ascii="Arial" w:hAnsi="Arial"/>
          <w:sz w:val="20"/>
          <w:lang w:val="en-US"/>
        </w:rPr>
      </w:pPr>
      <w:r w:rsidRPr="00E356C9">
        <w:rPr>
          <w:rFonts w:ascii="Arial" w:hAnsi="Arial"/>
          <w:sz w:val="20"/>
          <w:lang w:val="en-US"/>
        </w:rPr>
        <w:t xml:space="preserve">This section explains </w:t>
      </w:r>
      <w:r>
        <w:rPr>
          <w:rFonts w:ascii="Arial" w:hAnsi="Arial"/>
          <w:sz w:val="20"/>
          <w:lang w:val="en-US"/>
        </w:rPr>
        <w:t xml:space="preserve">the purpose for which an agreement about emission limits can be </w:t>
      </w:r>
      <w:r w:rsidRPr="00E356C9">
        <w:rPr>
          <w:rFonts w:ascii="Arial" w:hAnsi="Arial"/>
          <w:sz w:val="20"/>
          <w:lang w:val="en-US"/>
        </w:rPr>
        <w:t>made.</w:t>
      </w:r>
      <w:r>
        <w:rPr>
          <w:rFonts w:ascii="Arial" w:hAnsi="Arial"/>
          <w:sz w:val="20"/>
          <w:lang w:val="en-US"/>
        </w:rPr>
        <w:t xml:space="preserve"> </w:t>
      </w:r>
      <w:r w:rsidRPr="00E356C9">
        <w:rPr>
          <w:rFonts w:ascii="Arial" w:hAnsi="Arial"/>
          <w:sz w:val="20"/>
          <w:lang w:val="en-US"/>
        </w:rPr>
        <w:t xml:space="preserve">Licensees </w:t>
      </w:r>
      <w:r>
        <w:rPr>
          <w:rFonts w:ascii="Arial" w:hAnsi="Arial"/>
          <w:sz w:val="20"/>
          <w:lang w:val="en-US"/>
        </w:rPr>
        <w:t xml:space="preserve">who are </w:t>
      </w:r>
      <w:r w:rsidRPr="00E356C9">
        <w:rPr>
          <w:rFonts w:ascii="Arial" w:hAnsi="Arial"/>
          <w:sz w:val="20"/>
          <w:lang w:val="en-US"/>
        </w:rPr>
        <w:t xml:space="preserve">issued </w:t>
      </w:r>
      <w:r>
        <w:rPr>
          <w:rFonts w:ascii="Arial" w:hAnsi="Arial"/>
          <w:sz w:val="20"/>
          <w:lang w:val="en-US"/>
        </w:rPr>
        <w:t>700 MHz</w:t>
      </w:r>
      <w:r w:rsidRPr="00E356C9">
        <w:rPr>
          <w:rFonts w:ascii="Arial" w:hAnsi="Arial"/>
          <w:sz w:val="20"/>
          <w:lang w:val="en-US"/>
        </w:rPr>
        <w:t xml:space="preserve"> band spectrum </w:t>
      </w:r>
      <w:proofErr w:type="spellStart"/>
      <w:r w:rsidRPr="00E356C9">
        <w:rPr>
          <w:rFonts w:ascii="Arial" w:hAnsi="Arial"/>
          <w:sz w:val="20"/>
          <w:lang w:val="en-US"/>
        </w:rPr>
        <w:t>licences</w:t>
      </w:r>
      <w:proofErr w:type="spellEnd"/>
      <w:r w:rsidRPr="00E356C9">
        <w:rPr>
          <w:rFonts w:ascii="Arial" w:hAnsi="Arial"/>
          <w:sz w:val="20"/>
          <w:lang w:val="en-US"/>
        </w:rPr>
        <w:t xml:space="preserve"> that are adjacent to one another may wish to establish agreements that allow </w:t>
      </w:r>
      <w:r>
        <w:rPr>
          <w:rFonts w:ascii="Arial" w:hAnsi="Arial"/>
          <w:sz w:val="20"/>
          <w:lang w:val="en-US"/>
        </w:rPr>
        <w:t>a</w:t>
      </w:r>
      <w:r w:rsidRPr="00E356C9">
        <w:rPr>
          <w:rFonts w:ascii="Arial" w:hAnsi="Arial"/>
          <w:sz w:val="20"/>
          <w:lang w:val="en-US"/>
        </w:rPr>
        <w:t xml:space="preserve"> licensee to exceed their </w:t>
      </w:r>
      <w:r>
        <w:rPr>
          <w:rFonts w:ascii="Arial" w:hAnsi="Arial"/>
          <w:sz w:val="20"/>
          <w:lang w:val="en-US"/>
        </w:rPr>
        <w:t xml:space="preserve">out-of-band or out-of-area </w:t>
      </w:r>
      <w:r w:rsidRPr="00E356C9">
        <w:rPr>
          <w:rFonts w:ascii="Arial" w:hAnsi="Arial"/>
          <w:sz w:val="20"/>
          <w:lang w:val="en-US"/>
        </w:rPr>
        <w:t xml:space="preserve">core </w:t>
      </w:r>
      <w:proofErr w:type="spellStart"/>
      <w:r w:rsidRPr="00E356C9">
        <w:rPr>
          <w:rFonts w:ascii="Arial" w:hAnsi="Arial"/>
          <w:sz w:val="20"/>
          <w:lang w:val="en-US"/>
        </w:rPr>
        <w:t>licence</w:t>
      </w:r>
      <w:proofErr w:type="spellEnd"/>
      <w:r w:rsidRPr="00E356C9">
        <w:rPr>
          <w:rFonts w:ascii="Arial" w:hAnsi="Arial"/>
          <w:sz w:val="20"/>
          <w:lang w:val="en-US"/>
        </w:rPr>
        <w:t xml:space="preserve"> conditions. </w:t>
      </w:r>
      <w:r>
        <w:rPr>
          <w:rFonts w:ascii="Arial" w:hAnsi="Arial"/>
          <w:sz w:val="20"/>
          <w:lang w:val="en-US"/>
        </w:rPr>
        <w:t>T</w:t>
      </w:r>
      <w:r w:rsidRPr="00E356C9">
        <w:rPr>
          <w:rFonts w:ascii="Arial" w:hAnsi="Arial"/>
          <w:sz w:val="20"/>
          <w:lang w:val="en-US"/>
        </w:rPr>
        <w:t xml:space="preserve">he </w:t>
      </w:r>
      <w:r>
        <w:rPr>
          <w:rFonts w:ascii="Arial" w:hAnsi="Arial"/>
          <w:sz w:val="20"/>
          <w:lang w:val="en-US"/>
        </w:rPr>
        <w:t>word</w:t>
      </w:r>
      <w:r w:rsidRPr="00E356C9">
        <w:rPr>
          <w:rFonts w:ascii="Arial" w:hAnsi="Arial"/>
          <w:sz w:val="20"/>
          <w:lang w:val="en-US"/>
        </w:rPr>
        <w:t xml:space="preserve"> </w:t>
      </w:r>
      <w:r>
        <w:rPr>
          <w:rFonts w:ascii="Arial" w:hAnsi="Arial"/>
          <w:sz w:val="20"/>
          <w:lang w:val="en-US"/>
        </w:rPr>
        <w:t>‘</w:t>
      </w:r>
      <w:r w:rsidRPr="00E356C9">
        <w:rPr>
          <w:rFonts w:ascii="Arial" w:hAnsi="Arial"/>
          <w:sz w:val="20"/>
          <w:lang w:val="en-US"/>
        </w:rPr>
        <w:t>adjacent</w:t>
      </w:r>
      <w:r>
        <w:rPr>
          <w:rFonts w:ascii="Arial" w:hAnsi="Arial"/>
          <w:sz w:val="20"/>
          <w:lang w:val="en-US"/>
        </w:rPr>
        <w:t>’</w:t>
      </w:r>
      <w:r w:rsidRPr="00E356C9">
        <w:rPr>
          <w:rFonts w:ascii="Arial" w:hAnsi="Arial"/>
          <w:sz w:val="20"/>
          <w:lang w:val="en-US"/>
        </w:rPr>
        <w:t xml:space="preserve"> can refer to spectrum </w:t>
      </w:r>
      <w:proofErr w:type="spellStart"/>
      <w:r w:rsidRPr="00E356C9">
        <w:rPr>
          <w:rFonts w:ascii="Arial" w:hAnsi="Arial"/>
          <w:sz w:val="20"/>
          <w:lang w:val="en-US"/>
        </w:rPr>
        <w:t>licences</w:t>
      </w:r>
      <w:proofErr w:type="spellEnd"/>
      <w:r w:rsidRPr="00E356C9">
        <w:rPr>
          <w:rFonts w:ascii="Arial" w:hAnsi="Arial"/>
          <w:sz w:val="20"/>
          <w:lang w:val="en-US"/>
        </w:rPr>
        <w:t xml:space="preserve"> that share a geographic boundary, a boundary bet</w:t>
      </w:r>
      <w:r>
        <w:rPr>
          <w:rFonts w:ascii="Arial" w:hAnsi="Arial"/>
          <w:sz w:val="20"/>
          <w:lang w:val="en-US"/>
        </w:rPr>
        <w:t>ween frequency bands, or both.  (In the case of the 700 MHz band, the only geographic boundary is between the National area and the RQZ.)</w:t>
      </w:r>
      <w:r w:rsidRPr="00303A32">
        <w:rPr>
          <w:rFonts w:ascii="Arial" w:hAnsi="Arial"/>
          <w:sz w:val="20"/>
          <w:lang w:val="en-US"/>
        </w:rPr>
        <w:t xml:space="preserve"> </w:t>
      </w:r>
      <w:r w:rsidRPr="00E356C9">
        <w:rPr>
          <w:rFonts w:ascii="Arial" w:hAnsi="Arial"/>
          <w:sz w:val="20"/>
          <w:lang w:val="en-US"/>
        </w:rPr>
        <w:t xml:space="preserve">This section explains </w:t>
      </w:r>
      <w:r>
        <w:rPr>
          <w:rFonts w:ascii="Arial" w:hAnsi="Arial"/>
          <w:sz w:val="20"/>
          <w:lang w:val="en-US"/>
        </w:rPr>
        <w:t xml:space="preserve">the </w:t>
      </w:r>
      <w:r w:rsidRPr="00E356C9">
        <w:rPr>
          <w:rFonts w:ascii="Arial" w:hAnsi="Arial"/>
          <w:sz w:val="20"/>
          <w:lang w:val="en-US"/>
        </w:rPr>
        <w:t>conditions</w:t>
      </w:r>
      <w:r>
        <w:rPr>
          <w:rFonts w:ascii="Arial" w:hAnsi="Arial"/>
          <w:sz w:val="20"/>
          <w:lang w:val="en-US"/>
        </w:rPr>
        <w:t xml:space="preserve"> under which these agreements can be </w:t>
      </w:r>
      <w:r w:rsidRPr="00E356C9">
        <w:rPr>
          <w:rFonts w:ascii="Arial" w:hAnsi="Arial"/>
          <w:sz w:val="20"/>
          <w:lang w:val="en-US"/>
        </w:rPr>
        <w:t>made</w:t>
      </w:r>
      <w:r>
        <w:rPr>
          <w:rFonts w:ascii="Arial" w:hAnsi="Arial"/>
          <w:sz w:val="20"/>
          <w:lang w:val="en-US"/>
        </w:rPr>
        <w:t xml:space="preserve"> by reference to Schedules 4 and 5 in the Marketing Plan</w:t>
      </w:r>
      <w:r w:rsidRPr="00E356C9">
        <w:rPr>
          <w:rFonts w:ascii="Arial" w:hAnsi="Arial"/>
          <w:sz w:val="20"/>
          <w:lang w:val="en-US"/>
        </w:rPr>
        <w:t>.</w:t>
      </w:r>
    </w:p>
    <w:p w:rsidR="00E606C5" w:rsidRDefault="00E606C5" w:rsidP="0096774E">
      <w:pPr>
        <w:pStyle w:val="ACMABodyText"/>
        <w:rPr>
          <w:rFonts w:ascii="Arial" w:hAnsi="Arial"/>
          <w:sz w:val="20"/>
          <w:lang w:val="en-US"/>
        </w:rPr>
      </w:pPr>
      <w:r>
        <w:rPr>
          <w:rFonts w:ascii="Arial" w:hAnsi="Arial"/>
          <w:sz w:val="20"/>
          <w:lang w:val="en-US"/>
        </w:rPr>
        <w:t xml:space="preserve">When such an agreement is in place, that agreement effectively sets the emission limits that apply to that </w:t>
      </w:r>
      <w:proofErr w:type="spellStart"/>
      <w:r>
        <w:rPr>
          <w:rFonts w:ascii="Arial" w:hAnsi="Arial"/>
          <w:sz w:val="20"/>
          <w:lang w:val="en-US"/>
        </w:rPr>
        <w:t>licence</w:t>
      </w:r>
      <w:proofErr w:type="spellEnd"/>
      <w:r>
        <w:rPr>
          <w:rFonts w:ascii="Arial" w:hAnsi="Arial"/>
          <w:sz w:val="20"/>
          <w:lang w:val="en-US"/>
        </w:rPr>
        <w:t xml:space="preserve"> under section 3.6 of the Marketing Plan and in accordance with Schedules 4 and 5. Schedules 4 and 5 provide that such an agreement must be in writing.</w:t>
      </w:r>
    </w:p>
    <w:p w:rsidR="00E606C5" w:rsidRPr="0060196C" w:rsidRDefault="00E606C5" w:rsidP="0096774E">
      <w:pPr>
        <w:pStyle w:val="ACMAHeading4"/>
        <w:rPr>
          <w:rFonts w:cs="Arial"/>
          <w:bCs/>
          <w:i w:val="0"/>
          <w:iCs/>
          <w:lang w:val="en-US"/>
        </w:rPr>
      </w:pPr>
      <w:r>
        <w:rPr>
          <w:rFonts w:cs="Arial"/>
          <w:bCs/>
          <w:i w:val="0"/>
          <w:iCs/>
          <w:lang w:val="en-US"/>
        </w:rPr>
        <w:t>Section 4.7</w:t>
      </w:r>
      <w:r w:rsidRPr="0060196C">
        <w:rPr>
          <w:rFonts w:cs="Arial"/>
          <w:bCs/>
          <w:i w:val="0"/>
          <w:iCs/>
          <w:lang w:val="en-US"/>
        </w:rPr>
        <w:t xml:space="preserve"> – </w:t>
      </w:r>
      <w:r>
        <w:rPr>
          <w:rFonts w:cs="Arial"/>
          <w:bCs/>
          <w:i w:val="0"/>
          <w:iCs/>
          <w:lang w:val="en-US"/>
        </w:rPr>
        <w:t>S</w:t>
      </w:r>
      <w:r w:rsidRPr="0060196C">
        <w:rPr>
          <w:rFonts w:cs="Arial"/>
          <w:bCs/>
          <w:i w:val="0"/>
          <w:iCs/>
          <w:lang w:val="en-US"/>
        </w:rPr>
        <w:t xml:space="preserve">pectrum </w:t>
      </w:r>
      <w:proofErr w:type="spellStart"/>
      <w:r w:rsidRPr="0060196C">
        <w:rPr>
          <w:rFonts w:cs="Arial"/>
          <w:bCs/>
          <w:i w:val="0"/>
          <w:iCs/>
          <w:lang w:val="en-US"/>
        </w:rPr>
        <w:t>licences</w:t>
      </w:r>
      <w:proofErr w:type="spellEnd"/>
      <w:r>
        <w:rPr>
          <w:rFonts w:cs="Arial"/>
          <w:bCs/>
          <w:i w:val="0"/>
          <w:iCs/>
          <w:lang w:val="en-US"/>
        </w:rPr>
        <w:t xml:space="preserve"> that are about to expire</w:t>
      </w:r>
    </w:p>
    <w:p w:rsidR="00E606C5" w:rsidRPr="00074380" w:rsidRDefault="00E606C5" w:rsidP="0096774E">
      <w:pPr>
        <w:pStyle w:val="ACMABodyText"/>
        <w:rPr>
          <w:rFonts w:ascii="Arial" w:hAnsi="Arial"/>
          <w:sz w:val="20"/>
          <w:lang w:val="en-US"/>
        </w:rPr>
      </w:pPr>
      <w:r w:rsidRPr="00CA48CF">
        <w:rPr>
          <w:rFonts w:ascii="Arial" w:hAnsi="Arial"/>
          <w:sz w:val="20"/>
          <w:lang w:val="en-US"/>
        </w:rPr>
        <w:t xml:space="preserve">This section explains the actions that the ACMA will take to determine market interest in spectrum </w:t>
      </w:r>
      <w:proofErr w:type="spellStart"/>
      <w:r w:rsidRPr="00CA48CF">
        <w:rPr>
          <w:rFonts w:ascii="Arial" w:hAnsi="Arial"/>
          <w:sz w:val="20"/>
          <w:lang w:val="en-US"/>
        </w:rPr>
        <w:t>lice</w:t>
      </w:r>
      <w:r>
        <w:rPr>
          <w:rFonts w:ascii="Arial" w:hAnsi="Arial"/>
          <w:sz w:val="20"/>
          <w:lang w:val="en-US"/>
        </w:rPr>
        <w:t>nces</w:t>
      </w:r>
      <w:proofErr w:type="spellEnd"/>
      <w:r>
        <w:rPr>
          <w:rFonts w:ascii="Arial" w:hAnsi="Arial"/>
          <w:sz w:val="20"/>
          <w:lang w:val="en-US"/>
        </w:rPr>
        <w:t xml:space="preserve"> which are about to expire. In accordance with section 78 of the Act, t</w:t>
      </w:r>
      <w:r w:rsidRPr="00CA48CF">
        <w:rPr>
          <w:rFonts w:ascii="Arial" w:hAnsi="Arial"/>
          <w:sz w:val="20"/>
          <w:lang w:val="en-US"/>
        </w:rPr>
        <w:t xml:space="preserve">he ACMA will publish </w:t>
      </w:r>
      <w:r>
        <w:rPr>
          <w:rFonts w:ascii="Arial" w:hAnsi="Arial"/>
          <w:sz w:val="20"/>
          <w:lang w:val="en-US"/>
        </w:rPr>
        <w:t xml:space="preserve">a notice </w:t>
      </w:r>
      <w:r w:rsidRPr="00CA48CF">
        <w:rPr>
          <w:rFonts w:ascii="Arial" w:hAnsi="Arial"/>
          <w:sz w:val="20"/>
          <w:lang w:val="en-US"/>
        </w:rPr>
        <w:t xml:space="preserve">about </w:t>
      </w:r>
      <w:r>
        <w:rPr>
          <w:rFonts w:ascii="Arial" w:hAnsi="Arial"/>
          <w:sz w:val="20"/>
          <w:lang w:val="en-US"/>
        </w:rPr>
        <w:t xml:space="preserve">spectrum </w:t>
      </w:r>
      <w:proofErr w:type="spellStart"/>
      <w:r w:rsidRPr="00CA48CF">
        <w:rPr>
          <w:rFonts w:ascii="Arial" w:hAnsi="Arial"/>
          <w:sz w:val="20"/>
          <w:lang w:val="en-US"/>
        </w:rPr>
        <w:t>licences</w:t>
      </w:r>
      <w:proofErr w:type="spellEnd"/>
      <w:r w:rsidRPr="00CA48CF">
        <w:rPr>
          <w:rFonts w:ascii="Arial" w:hAnsi="Arial"/>
          <w:sz w:val="20"/>
          <w:lang w:val="en-US"/>
        </w:rPr>
        <w:t xml:space="preserve"> that are due to expire within </w:t>
      </w:r>
      <w:r>
        <w:rPr>
          <w:rFonts w:ascii="Arial" w:hAnsi="Arial"/>
          <w:sz w:val="20"/>
          <w:lang w:val="en-US"/>
        </w:rPr>
        <w:t xml:space="preserve">the period set out in the notice. The notice will </w:t>
      </w:r>
      <w:r w:rsidRPr="00CA48CF">
        <w:rPr>
          <w:rFonts w:ascii="Arial" w:hAnsi="Arial"/>
          <w:sz w:val="20"/>
          <w:lang w:val="en-US"/>
        </w:rPr>
        <w:t xml:space="preserve">invite expressions of interest from people wishing to </w:t>
      </w:r>
      <w:r>
        <w:rPr>
          <w:rFonts w:ascii="Arial" w:hAnsi="Arial"/>
          <w:sz w:val="20"/>
          <w:lang w:val="en-US"/>
        </w:rPr>
        <w:t>obtain those</w:t>
      </w:r>
      <w:r w:rsidRPr="00CA48CF">
        <w:rPr>
          <w:rFonts w:ascii="Arial" w:hAnsi="Arial"/>
          <w:sz w:val="20"/>
          <w:lang w:val="en-US"/>
        </w:rPr>
        <w:t xml:space="preserve"> </w:t>
      </w:r>
      <w:r>
        <w:rPr>
          <w:rFonts w:ascii="Arial" w:hAnsi="Arial"/>
          <w:sz w:val="20"/>
          <w:lang w:val="en-US"/>
        </w:rPr>
        <w:t xml:space="preserve">expiring spectrum </w:t>
      </w:r>
      <w:proofErr w:type="spellStart"/>
      <w:r w:rsidRPr="00CA48CF">
        <w:rPr>
          <w:rFonts w:ascii="Arial" w:hAnsi="Arial"/>
          <w:sz w:val="20"/>
          <w:lang w:val="en-US"/>
        </w:rPr>
        <w:t>licences</w:t>
      </w:r>
      <w:proofErr w:type="spellEnd"/>
      <w:r w:rsidRPr="00CA48CF">
        <w:rPr>
          <w:rFonts w:ascii="Arial" w:hAnsi="Arial"/>
          <w:sz w:val="20"/>
          <w:lang w:val="en-US"/>
        </w:rPr>
        <w:t>.</w:t>
      </w:r>
      <w:r>
        <w:rPr>
          <w:rFonts w:ascii="Arial" w:hAnsi="Arial"/>
          <w:sz w:val="20"/>
          <w:lang w:val="en-US"/>
        </w:rPr>
        <w:t xml:space="preserve"> This information will be published in the </w:t>
      </w:r>
      <w:r>
        <w:rPr>
          <w:rFonts w:ascii="Arial" w:hAnsi="Arial"/>
          <w:i/>
          <w:sz w:val="20"/>
          <w:lang w:val="en-US"/>
        </w:rPr>
        <w:t>Gazette</w:t>
      </w:r>
      <w:r>
        <w:rPr>
          <w:rFonts w:ascii="Arial" w:hAnsi="Arial"/>
          <w:sz w:val="20"/>
          <w:lang w:val="en-US"/>
        </w:rPr>
        <w:t xml:space="preserve"> and will also be published on the ACMA’s website.</w:t>
      </w:r>
    </w:p>
    <w:p w:rsidR="00E606C5" w:rsidRPr="0060196C" w:rsidRDefault="00E606C5" w:rsidP="0096774E">
      <w:pPr>
        <w:pStyle w:val="ACMAHeading4"/>
        <w:rPr>
          <w:rFonts w:cs="Arial"/>
          <w:bCs/>
          <w:i w:val="0"/>
          <w:iCs/>
          <w:lang w:val="en-US"/>
        </w:rPr>
      </w:pPr>
      <w:r>
        <w:rPr>
          <w:rFonts w:cs="Arial"/>
          <w:bCs/>
          <w:i w:val="0"/>
          <w:iCs/>
          <w:lang w:val="en-US"/>
        </w:rPr>
        <w:t>Section 4.8</w:t>
      </w:r>
      <w:r w:rsidRPr="0060196C">
        <w:rPr>
          <w:rFonts w:cs="Arial"/>
          <w:bCs/>
          <w:i w:val="0"/>
          <w:iCs/>
          <w:lang w:val="en-US"/>
        </w:rPr>
        <w:t xml:space="preserve"> – Re-issue of </w:t>
      </w:r>
      <w:proofErr w:type="spellStart"/>
      <w:r w:rsidRPr="0060196C">
        <w:rPr>
          <w:rFonts w:cs="Arial"/>
          <w:bCs/>
          <w:i w:val="0"/>
          <w:iCs/>
          <w:lang w:val="en-US"/>
        </w:rPr>
        <w:t>licences</w:t>
      </w:r>
      <w:proofErr w:type="spellEnd"/>
    </w:p>
    <w:p w:rsidR="00E606C5" w:rsidRPr="003931F9" w:rsidRDefault="00E606C5" w:rsidP="0096774E">
      <w:pPr>
        <w:pStyle w:val="ACMABodyText"/>
        <w:rPr>
          <w:rFonts w:ascii="Arial" w:hAnsi="Arial" w:cs="Arial"/>
          <w:sz w:val="20"/>
          <w:lang w:val="en-US"/>
        </w:rPr>
      </w:pPr>
      <w:r>
        <w:rPr>
          <w:rFonts w:ascii="Arial" w:hAnsi="Arial" w:cs="Arial"/>
          <w:sz w:val="20"/>
          <w:lang w:val="en-US"/>
        </w:rPr>
        <w:t xml:space="preserve">This section explains what the ACMA will do when spectrum </w:t>
      </w:r>
      <w:proofErr w:type="spellStart"/>
      <w:r>
        <w:rPr>
          <w:rFonts w:ascii="Arial" w:hAnsi="Arial" w:cs="Arial"/>
          <w:sz w:val="20"/>
          <w:lang w:val="en-US"/>
        </w:rPr>
        <w:t>licences</w:t>
      </w:r>
      <w:proofErr w:type="spellEnd"/>
      <w:r>
        <w:rPr>
          <w:rFonts w:ascii="Arial" w:hAnsi="Arial" w:cs="Arial"/>
          <w:sz w:val="20"/>
          <w:lang w:val="en-US"/>
        </w:rPr>
        <w:t xml:space="preserve"> expire. Under Division 4 of Part 3.2 of the Act, the ACMA may decide to re-issue a spectrum </w:t>
      </w:r>
      <w:proofErr w:type="spellStart"/>
      <w:r>
        <w:rPr>
          <w:rFonts w:ascii="Arial" w:hAnsi="Arial" w:cs="Arial"/>
          <w:sz w:val="20"/>
          <w:lang w:val="en-US"/>
        </w:rPr>
        <w:t>licence</w:t>
      </w:r>
      <w:proofErr w:type="spellEnd"/>
      <w:r>
        <w:rPr>
          <w:rFonts w:ascii="Arial" w:hAnsi="Arial" w:cs="Arial"/>
          <w:sz w:val="20"/>
          <w:lang w:val="en-US"/>
        </w:rPr>
        <w:t xml:space="preserve"> to the existing </w:t>
      </w:r>
      <w:proofErr w:type="spellStart"/>
      <w:r>
        <w:rPr>
          <w:rFonts w:ascii="Arial" w:hAnsi="Arial" w:cs="Arial"/>
          <w:sz w:val="20"/>
          <w:lang w:val="en-US"/>
        </w:rPr>
        <w:t>licence</w:t>
      </w:r>
      <w:proofErr w:type="spellEnd"/>
      <w:r>
        <w:rPr>
          <w:rFonts w:ascii="Arial" w:hAnsi="Arial" w:cs="Arial"/>
          <w:sz w:val="20"/>
          <w:lang w:val="en-US"/>
        </w:rPr>
        <w:t xml:space="preserve"> holder when it expires if it is in the public interest to do so. Alternatively, the ACMA may offer the spectrum </w:t>
      </w:r>
      <w:proofErr w:type="spellStart"/>
      <w:r>
        <w:rPr>
          <w:rFonts w:ascii="Arial" w:hAnsi="Arial" w:cs="Arial"/>
          <w:sz w:val="20"/>
          <w:lang w:val="en-US"/>
        </w:rPr>
        <w:t>licence</w:t>
      </w:r>
      <w:proofErr w:type="spellEnd"/>
      <w:r>
        <w:rPr>
          <w:rFonts w:ascii="Arial" w:hAnsi="Arial" w:cs="Arial"/>
          <w:sz w:val="20"/>
          <w:lang w:val="en-US"/>
        </w:rPr>
        <w:t xml:space="preserve"> for re-allocation by auction, tender, or pre-determined or negotiated price. A re-issued </w:t>
      </w:r>
      <w:proofErr w:type="spellStart"/>
      <w:r>
        <w:rPr>
          <w:rFonts w:ascii="Arial" w:hAnsi="Arial" w:cs="Arial"/>
          <w:sz w:val="20"/>
          <w:lang w:val="en-US"/>
        </w:rPr>
        <w:t>licence</w:t>
      </w:r>
      <w:proofErr w:type="spellEnd"/>
      <w:r>
        <w:rPr>
          <w:rFonts w:ascii="Arial" w:hAnsi="Arial" w:cs="Arial"/>
          <w:sz w:val="20"/>
          <w:lang w:val="en-US"/>
        </w:rPr>
        <w:t xml:space="preserve"> may be different to the original </w:t>
      </w:r>
      <w:proofErr w:type="spellStart"/>
      <w:r>
        <w:rPr>
          <w:rFonts w:ascii="Arial" w:hAnsi="Arial" w:cs="Arial"/>
          <w:sz w:val="20"/>
          <w:lang w:val="en-US"/>
        </w:rPr>
        <w:t>licence</w:t>
      </w:r>
      <w:proofErr w:type="spellEnd"/>
      <w:r>
        <w:rPr>
          <w:rFonts w:ascii="Arial" w:hAnsi="Arial" w:cs="Arial"/>
          <w:sz w:val="20"/>
          <w:lang w:val="en-US"/>
        </w:rPr>
        <w:t>, including by having different conditions placed on the licensee.</w:t>
      </w:r>
    </w:p>
    <w:p w:rsidR="00E606C5" w:rsidRDefault="00E606C5" w:rsidP="0096774E">
      <w:pPr>
        <w:pStyle w:val="ACMAHeading3"/>
        <w:rPr>
          <w:rFonts w:cs="Arial"/>
          <w:sz w:val="20"/>
        </w:rPr>
      </w:pPr>
      <w:r>
        <w:rPr>
          <w:rFonts w:cs="Arial"/>
          <w:sz w:val="20"/>
        </w:rPr>
        <w:t>Schedule 1</w:t>
      </w:r>
      <w:r>
        <w:rPr>
          <w:rFonts w:cs="Arial"/>
          <w:sz w:val="20"/>
        </w:rPr>
        <w:tab/>
        <w:t>Category</w:t>
      </w:r>
    </w:p>
    <w:p w:rsidR="00E606C5" w:rsidRDefault="00E606C5" w:rsidP="0096774E">
      <w:pPr>
        <w:pStyle w:val="ACMABodyText"/>
        <w:rPr>
          <w:rFonts w:ascii="Arial" w:hAnsi="Arial" w:cs="Arial"/>
          <w:sz w:val="20"/>
          <w:lang w:val="en-US"/>
        </w:rPr>
      </w:pPr>
      <w:r>
        <w:rPr>
          <w:rFonts w:ascii="Arial" w:hAnsi="Arial" w:cs="Arial"/>
          <w:sz w:val="20"/>
          <w:lang w:val="en-US"/>
        </w:rPr>
        <w:t>This Schedule</w:t>
      </w:r>
      <w:r>
        <w:rPr>
          <w:rFonts w:ascii="Arial" w:hAnsi="Arial" w:cs="Arial"/>
          <w:i/>
          <w:sz w:val="20"/>
          <w:lang w:val="en-US"/>
        </w:rPr>
        <w:t xml:space="preserve"> </w:t>
      </w:r>
      <w:r>
        <w:rPr>
          <w:rFonts w:ascii="Arial" w:hAnsi="Arial" w:cs="Arial"/>
          <w:sz w:val="20"/>
          <w:lang w:val="en-US"/>
        </w:rPr>
        <w:t xml:space="preserve">defines the category referred </w:t>
      </w:r>
      <w:r w:rsidRPr="003931F9">
        <w:rPr>
          <w:rFonts w:ascii="Arial" w:hAnsi="Arial" w:cs="Arial"/>
          <w:sz w:val="20"/>
          <w:lang w:val="en-US"/>
        </w:rPr>
        <w:t>to in subsection 2.</w:t>
      </w:r>
      <w:r>
        <w:rPr>
          <w:rFonts w:ascii="Arial" w:hAnsi="Arial" w:cs="Arial"/>
          <w:sz w:val="20"/>
          <w:lang w:val="en-US"/>
        </w:rPr>
        <w:t>4</w:t>
      </w:r>
      <w:r w:rsidRPr="003931F9">
        <w:rPr>
          <w:rFonts w:ascii="Arial" w:hAnsi="Arial" w:cs="Arial"/>
          <w:sz w:val="20"/>
          <w:lang w:val="en-US"/>
        </w:rPr>
        <w:t>(1) of the Marketing</w:t>
      </w:r>
      <w:r>
        <w:rPr>
          <w:rFonts w:ascii="Arial" w:hAnsi="Arial" w:cs="Arial"/>
          <w:sz w:val="20"/>
          <w:lang w:val="en-US"/>
        </w:rPr>
        <w:t xml:space="preserve"> Plan. In the 700 MHz band, the ACMA has created a single category for the purposes of the auction.</w:t>
      </w:r>
    </w:p>
    <w:p w:rsidR="00E606C5" w:rsidRDefault="00E606C5" w:rsidP="0096774E">
      <w:pPr>
        <w:pStyle w:val="ACMABodyText"/>
        <w:rPr>
          <w:rFonts w:ascii="Arial" w:hAnsi="Arial" w:cs="Arial"/>
          <w:sz w:val="20"/>
        </w:rPr>
      </w:pPr>
      <w:r>
        <w:rPr>
          <w:rFonts w:ascii="Arial" w:hAnsi="Arial" w:cs="Arial"/>
          <w:sz w:val="20"/>
          <w:lang w:val="en-US"/>
        </w:rPr>
        <w:t>Schedule 1 provides details of the 700 MHz band category by name, number, and lower and upper paired frequency ranges. It also provides the bandwidth of all spectrum lots in the category.</w:t>
      </w:r>
    </w:p>
    <w:p w:rsidR="00E606C5" w:rsidRDefault="00E606C5" w:rsidP="0096774E">
      <w:pPr>
        <w:pStyle w:val="ACMABodyText"/>
        <w:rPr>
          <w:rFonts w:ascii="Arial" w:hAnsi="Arial" w:cs="Arial"/>
          <w:sz w:val="20"/>
        </w:rPr>
      </w:pPr>
      <w:r>
        <w:rPr>
          <w:rFonts w:ascii="Arial" w:hAnsi="Arial" w:cs="Arial"/>
          <w:sz w:val="20"/>
        </w:rPr>
        <w:t>Spectrum within a category is considered to have similar spectrum qualities and be subject to the same or very similar non-core licence conditions. Spectrum in the 700 MHz band has distinctly different properties from the 2.5 GHz band, which is being auctioned simultaneously. All spectrum being reallocated in the 700 MHz band will be</w:t>
      </w:r>
      <w:r w:rsidR="00640698">
        <w:rPr>
          <w:rFonts w:ascii="Arial" w:hAnsi="Arial" w:cs="Arial"/>
          <w:sz w:val="20"/>
        </w:rPr>
        <w:t>long to the same category (the ‘700 MHz band’</w:t>
      </w:r>
      <w:r>
        <w:rPr>
          <w:rFonts w:ascii="Arial" w:hAnsi="Arial" w:cs="Arial"/>
          <w:sz w:val="20"/>
        </w:rPr>
        <w:t>) because of the similar properties of the spectrum across the band, and the consistent licence conditions that will apply to its use.</w:t>
      </w:r>
    </w:p>
    <w:p w:rsidR="00E606C5" w:rsidRDefault="00E606C5" w:rsidP="0096774E">
      <w:pPr>
        <w:pStyle w:val="ACMABodyText"/>
        <w:rPr>
          <w:rFonts w:ascii="Arial" w:hAnsi="Arial" w:cs="Arial"/>
          <w:sz w:val="20"/>
        </w:rPr>
      </w:pPr>
      <w:r>
        <w:rPr>
          <w:rFonts w:ascii="Arial" w:hAnsi="Arial" w:cs="Arial"/>
          <w:sz w:val="20"/>
        </w:rPr>
        <w:t xml:space="preserve">The category to which a lot has been assigned is one of several characteristics used to define groups of lots, referred to as products. </w:t>
      </w:r>
    </w:p>
    <w:p w:rsidR="00E606C5" w:rsidRPr="00E230F2" w:rsidRDefault="00E606C5" w:rsidP="0096774E">
      <w:pPr>
        <w:pStyle w:val="ACMAHeading3"/>
        <w:rPr>
          <w:rFonts w:cs="Arial"/>
          <w:sz w:val="20"/>
        </w:rPr>
      </w:pPr>
      <w:r w:rsidRPr="00B813D2">
        <w:rPr>
          <w:rFonts w:cs="Arial"/>
          <w:sz w:val="20"/>
        </w:rPr>
        <w:t>Schedule 2</w:t>
      </w:r>
      <w:r w:rsidRPr="00B813D2">
        <w:rPr>
          <w:rFonts w:cs="Arial"/>
          <w:sz w:val="20"/>
        </w:rPr>
        <w:tab/>
        <w:t>Products</w:t>
      </w:r>
    </w:p>
    <w:p w:rsidR="00E606C5" w:rsidRDefault="00E606C5" w:rsidP="0096774E">
      <w:pPr>
        <w:pStyle w:val="ACMABodyText"/>
        <w:rPr>
          <w:rFonts w:ascii="Arial" w:hAnsi="Arial" w:cs="Arial"/>
          <w:sz w:val="20"/>
          <w:lang w:val="en-US"/>
        </w:rPr>
      </w:pPr>
      <w:r w:rsidRPr="0040292B">
        <w:rPr>
          <w:rFonts w:ascii="Arial" w:hAnsi="Arial" w:cs="Arial"/>
          <w:sz w:val="20"/>
          <w:lang w:val="en-US"/>
        </w:rPr>
        <w:t xml:space="preserve">This Schedule defines </w:t>
      </w:r>
      <w:r>
        <w:rPr>
          <w:rFonts w:ascii="Arial" w:hAnsi="Arial" w:cs="Arial"/>
          <w:sz w:val="20"/>
          <w:lang w:val="en-US"/>
        </w:rPr>
        <w:t>the 700 MHz band</w:t>
      </w:r>
      <w:r w:rsidRPr="0040292B">
        <w:rPr>
          <w:rFonts w:ascii="Arial" w:hAnsi="Arial" w:cs="Arial"/>
          <w:sz w:val="20"/>
          <w:lang w:val="en-US"/>
        </w:rPr>
        <w:t xml:space="preserve"> spectrum product that will be offered during the auction.</w:t>
      </w:r>
      <w:r>
        <w:rPr>
          <w:rFonts w:ascii="Arial" w:hAnsi="Arial" w:cs="Arial"/>
          <w:sz w:val="20"/>
          <w:lang w:val="en-US"/>
        </w:rPr>
        <w:t xml:space="preserve"> </w:t>
      </w:r>
    </w:p>
    <w:p w:rsidR="00E606C5" w:rsidRDefault="00E606C5" w:rsidP="0096774E">
      <w:pPr>
        <w:pStyle w:val="ACMABodyText"/>
        <w:rPr>
          <w:rFonts w:ascii="Arial" w:hAnsi="Arial" w:cs="Arial"/>
          <w:sz w:val="20"/>
          <w:lang w:val="en-US"/>
        </w:rPr>
      </w:pPr>
      <w:r>
        <w:rPr>
          <w:rFonts w:ascii="Arial" w:hAnsi="Arial" w:cs="Arial"/>
          <w:sz w:val="20"/>
          <w:lang w:val="en-US"/>
        </w:rPr>
        <w:t xml:space="preserve">A product for the purposes of this Marketing Plan is the set of spectrum lots that have the same geographic area (region) </w:t>
      </w:r>
      <w:r w:rsidRPr="00B813D2">
        <w:rPr>
          <w:rFonts w:ascii="Arial" w:hAnsi="Arial" w:cs="Arial"/>
          <w:sz w:val="20"/>
          <w:lang w:val="en-US"/>
        </w:rPr>
        <w:t>and bandwidth</w:t>
      </w:r>
      <w:r>
        <w:rPr>
          <w:rFonts w:ascii="Arial" w:hAnsi="Arial" w:cs="Arial"/>
          <w:sz w:val="20"/>
          <w:lang w:val="en-US"/>
        </w:rPr>
        <w:t>, and belong to the same category</w:t>
      </w:r>
      <w:r w:rsidRPr="00B813D2">
        <w:rPr>
          <w:rFonts w:ascii="Arial" w:hAnsi="Arial" w:cs="Arial"/>
          <w:sz w:val="20"/>
          <w:lang w:val="en-US"/>
        </w:rPr>
        <w:t>.</w:t>
      </w:r>
    </w:p>
    <w:p w:rsidR="00E606C5" w:rsidRPr="00E230F2" w:rsidRDefault="00E606C5" w:rsidP="0096774E">
      <w:pPr>
        <w:pStyle w:val="ACMABodyText"/>
        <w:rPr>
          <w:rFonts w:ascii="Arial" w:hAnsi="Arial" w:cs="Arial"/>
          <w:sz w:val="20"/>
        </w:rPr>
      </w:pPr>
      <w:r w:rsidRPr="0040292B">
        <w:rPr>
          <w:rFonts w:ascii="Arial" w:hAnsi="Arial" w:cs="Arial"/>
          <w:sz w:val="20"/>
          <w:lang w:val="en-US"/>
        </w:rPr>
        <w:t>For each product</w:t>
      </w:r>
      <w:r>
        <w:rPr>
          <w:rFonts w:ascii="Arial" w:hAnsi="Arial" w:cs="Arial"/>
          <w:sz w:val="20"/>
          <w:lang w:val="en-US"/>
        </w:rPr>
        <w:t xml:space="preserve"> in the 700 MHz </w:t>
      </w:r>
      <w:r w:rsidRPr="0024104A">
        <w:rPr>
          <w:rFonts w:ascii="Arial" w:hAnsi="Arial" w:cs="Arial"/>
          <w:sz w:val="20"/>
          <w:lang w:val="en-US"/>
        </w:rPr>
        <w:t>band, Schedule 2 lists the</w:t>
      </w:r>
      <w:r>
        <w:rPr>
          <w:rFonts w:ascii="Arial" w:hAnsi="Arial" w:cs="Arial"/>
          <w:sz w:val="20"/>
          <w:lang w:val="en-US"/>
        </w:rPr>
        <w:t xml:space="preserve"> product name, its category number, its region,</w:t>
      </w:r>
      <w:r w:rsidRPr="0040292B">
        <w:rPr>
          <w:rFonts w:ascii="Arial" w:hAnsi="Arial" w:cs="Arial"/>
          <w:sz w:val="20"/>
          <w:lang w:val="en-US"/>
        </w:rPr>
        <w:t xml:space="preserve"> </w:t>
      </w:r>
      <w:r>
        <w:rPr>
          <w:rFonts w:ascii="Arial" w:hAnsi="Arial" w:cs="Arial"/>
          <w:sz w:val="20"/>
          <w:lang w:val="en-US"/>
        </w:rPr>
        <w:t xml:space="preserve">and </w:t>
      </w:r>
      <w:r w:rsidRPr="0040292B">
        <w:rPr>
          <w:rFonts w:ascii="Arial" w:hAnsi="Arial" w:cs="Arial"/>
          <w:sz w:val="20"/>
          <w:lang w:val="en-US"/>
        </w:rPr>
        <w:t>the number of lots that are available</w:t>
      </w:r>
      <w:r>
        <w:rPr>
          <w:rFonts w:ascii="Arial" w:hAnsi="Arial" w:cs="Arial"/>
          <w:sz w:val="20"/>
          <w:lang w:val="en-US"/>
        </w:rPr>
        <w:t>. T</w:t>
      </w:r>
      <w:r w:rsidRPr="00B813D2">
        <w:rPr>
          <w:rFonts w:ascii="Arial" w:hAnsi="Arial" w:cs="Arial"/>
          <w:sz w:val="20"/>
          <w:lang w:val="en-US"/>
        </w:rPr>
        <w:t xml:space="preserve">he bandwidth of </w:t>
      </w:r>
      <w:r>
        <w:rPr>
          <w:rFonts w:ascii="Arial" w:hAnsi="Arial" w:cs="Arial"/>
          <w:sz w:val="20"/>
          <w:lang w:val="en-US"/>
        </w:rPr>
        <w:t>lots</w:t>
      </w:r>
      <w:r w:rsidRPr="00B813D2">
        <w:rPr>
          <w:rFonts w:ascii="Arial" w:hAnsi="Arial" w:cs="Arial"/>
          <w:sz w:val="20"/>
          <w:lang w:val="en-US"/>
        </w:rPr>
        <w:t xml:space="preserve"> in the product</w:t>
      </w:r>
      <w:r>
        <w:rPr>
          <w:rFonts w:ascii="Arial" w:hAnsi="Arial" w:cs="Arial"/>
          <w:sz w:val="20"/>
          <w:lang w:val="en-US"/>
        </w:rPr>
        <w:t xml:space="preserve"> is also shown in column 5 (‘Bandwidth’) </w:t>
      </w:r>
      <w:r w:rsidRPr="0024104A">
        <w:rPr>
          <w:rFonts w:ascii="Arial" w:hAnsi="Arial" w:cs="Arial"/>
          <w:sz w:val="20"/>
          <w:lang w:val="en-US"/>
        </w:rPr>
        <w:t>of Schedule 1.</w:t>
      </w:r>
    </w:p>
    <w:p w:rsidR="00E606C5" w:rsidRPr="00E230F2" w:rsidRDefault="00E606C5" w:rsidP="0096774E">
      <w:pPr>
        <w:pStyle w:val="ACMAHeading3"/>
        <w:rPr>
          <w:rFonts w:cs="Arial"/>
          <w:sz w:val="20"/>
        </w:rPr>
      </w:pPr>
      <w:r w:rsidRPr="00C21603">
        <w:rPr>
          <w:rFonts w:cs="Arial"/>
          <w:sz w:val="20"/>
        </w:rPr>
        <w:t>Schedule 3</w:t>
      </w:r>
      <w:r w:rsidRPr="00C21603">
        <w:rPr>
          <w:rFonts w:cs="Arial"/>
          <w:sz w:val="20"/>
        </w:rPr>
        <w:tab/>
        <w:t>Regions</w:t>
      </w:r>
    </w:p>
    <w:p w:rsidR="00E606C5" w:rsidRDefault="00E606C5" w:rsidP="0096774E">
      <w:pPr>
        <w:pStyle w:val="ACMABodyText"/>
        <w:rPr>
          <w:rFonts w:ascii="Arial" w:hAnsi="Arial" w:cs="Arial"/>
          <w:sz w:val="20"/>
          <w:lang w:val="en-US"/>
        </w:rPr>
      </w:pPr>
      <w:r>
        <w:rPr>
          <w:rFonts w:ascii="Arial" w:hAnsi="Arial" w:cs="Arial"/>
          <w:sz w:val="20"/>
          <w:lang w:val="en-US"/>
        </w:rPr>
        <w:t>This Schedule specifies the geographic area of spectrum lots on offer. It names the area and provides a precise geographic definition of the area.  The area is, broadly speaking, Australia except for the RQZ.</w:t>
      </w:r>
    </w:p>
    <w:p w:rsidR="00E606C5" w:rsidRPr="002F4B20" w:rsidRDefault="00E606C5" w:rsidP="0096774E">
      <w:pPr>
        <w:pStyle w:val="ACMABodyText"/>
        <w:rPr>
          <w:rFonts w:ascii="Arial" w:hAnsi="Arial" w:cs="Arial"/>
          <w:i/>
          <w:sz w:val="20"/>
          <w:lang w:val="en-US"/>
        </w:rPr>
      </w:pPr>
      <w:r w:rsidRPr="00AA3870">
        <w:rPr>
          <w:rFonts w:ascii="Arial" w:hAnsi="Arial" w:cs="Arial"/>
          <w:sz w:val="20"/>
          <w:lang w:val="en-US"/>
        </w:rPr>
        <w:t xml:space="preserve">To precisely describe the geographic area for each spectrum lot on offer, this Schedule lists a set of HCIS </w:t>
      </w:r>
      <w:r>
        <w:rPr>
          <w:rFonts w:ascii="Arial" w:hAnsi="Arial" w:cs="Arial"/>
          <w:sz w:val="20"/>
          <w:lang w:val="en-US"/>
        </w:rPr>
        <w:t xml:space="preserve">references </w:t>
      </w:r>
      <w:r w:rsidRPr="00AA3870">
        <w:rPr>
          <w:rFonts w:ascii="Arial" w:hAnsi="Arial" w:cs="Arial"/>
          <w:sz w:val="20"/>
          <w:lang w:val="en-US"/>
        </w:rPr>
        <w:t>that correspond to the same area on the ASMG.</w:t>
      </w:r>
    </w:p>
    <w:p w:rsidR="00E606C5" w:rsidRDefault="00E606C5" w:rsidP="0096774E">
      <w:pPr>
        <w:pStyle w:val="ACMABodyText"/>
        <w:rPr>
          <w:rFonts w:ascii="Arial" w:hAnsi="Arial" w:cs="Arial"/>
          <w:sz w:val="20"/>
          <w:lang w:val="en-US"/>
        </w:rPr>
      </w:pPr>
      <w:r w:rsidRPr="002F4B20">
        <w:rPr>
          <w:rFonts w:ascii="Arial" w:hAnsi="Arial" w:cs="Arial"/>
          <w:sz w:val="20"/>
          <w:lang w:val="en-US"/>
        </w:rPr>
        <w:t>A map</w:t>
      </w:r>
      <w:r>
        <w:rPr>
          <w:rFonts w:ascii="Arial" w:hAnsi="Arial" w:cs="Arial"/>
          <w:sz w:val="20"/>
          <w:lang w:val="en-US"/>
        </w:rPr>
        <w:t xml:space="preserve"> of the area is also provided</w:t>
      </w:r>
      <w:r w:rsidRPr="002F4B20">
        <w:rPr>
          <w:rFonts w:ascii="Arial" w:hAnsi="Arial" w:cs="Arial"/>
          <w:sz w:val="20"/>
          <w:lang w:val="en-US"/>
        </w:rPr>
        <w:t xml:space="preserve"> (</w:t>
      </w:r>
      <w:r>
        <w:rPr>
          <w:rFonts w:ascii="Arial" w:hAnsi="Arial" w:cs="Arial"/>
          <w:sz w:val="20"/>
          <w:lang w:val="en-US"/>
        </w:rPr>
        <w:t>for illustrative purposes only).</w:t>
      </w:r>
    </w:p>
    <w:p w:rsidR="00E606C5" w:rsidRPr="00E230F2" w:rsidRDefault="00E606C5" w:rsidP="0096774E">
      <w:pPr>
        <w:pStyle w:val="ACMAHeading3"/>
        <w:rPr>
          <w:rFonts w:cs="Arial"/>
          <w:sz w:val="20"/>
        </w:rPr>
      </w:pPr>
      <w:r w:rsidRPr="00E230F2">
        <w:rPr>
          <w:rFonts w:cs="Arial"/>
          <w:sz w:val="20"/>
        </w:rPr>
        <w:t>Schedule 4</w:t>
      </w:r>
      <w:r w:rsidRPr="00E230F2">
        <w:rPr>
          <w:rFonts w:cs="Arial"/>
          <w:sz w:val="20"/>
        </w:rPr>
        <w:tab/>
      </w:r>
      <w:r>
        <w:rPr>
          <w:rFonts w:cs="Arial"/>
          <w:sz w:val="20"/>
        </w:rPr>
        <w:t>Emission limits outside the area</w:t>
      </w:r>
    </w:p>
    <w:p w:rsidR="00E606C5" w:rsidRPr="0072330C" w:rsidRDefault="00E606C5" w:rsidP="0096774E">
      <w:pPr>
        <w:pStyle w:val="ACMABodyText"/>
        <w:rPr>
          <w:rFonts w:ascii="Arial" w:hAnsi="Arial" w:cs="Arial"/>
          <w:sz w:val="20"/>
          <w:lang w:val="en-US"/>
        </w:rPr>
      </w:pPr>
      <w:r w:rsidRPr="0072330C">
        <w:rPr>
          <w:rFonts w:ascii="Arial" w:hAnsi="Arial" w:cs="Arial"/>
          <w:sz w:val="20"/>
          <w:lang w:val="en-US"/>
        </w:rPr>
        <w:t xml:space="preserve">This Schedule describes the limits placed on the radiofrequency emissions outside the </w:t>
      </w:r>
      <w:proofErr w:type="spellStart"/>
      <w:r w:rsidRPr="0072330C">
        <w:rPr>
          <w:rFonts w:ascii="Arial" w:hAnsi="Arial" w:cs="Arial"/>
          <w:sz w:val="20"/>
          <w:lang w:val="en-US"/>
        </w:rPr>
        <w:t>licence</w:t>
      </w:r>
      <w:proofErr w:type="spellEnd"/>
      <w:r w:rsidRPr="0072330C">
        <w:rPr>
          <w:rFonts w:ascii="Arial" w:hAnsi="Arial" w:cs="Arial"/>
          <w:sz w:val="20"/>
          <w:lang w:val="en-US"/>
        </w:rPr>
        <w:t xml:space="preserve"> area by transmitters operating under the spectrum </w:t>
      </w:r>
      <w:proofErr w:type="spellStart"/>
      <w:r w:rsidRPr="0072330C">
        <w:rPr>
          <w:rFonts w:ascii="Arial" w:hAnsi="Arial" w:cs="Arial"/>
          <w:sz w:val="20"/>
          <w:lang w:val="en-US"/>
        </w:rPr>
        <w:t>licence</w:t>
      </w:r>
      <w:proofErr w:type="spellEnd"/>
      <w:r w:rsidRPr="0072330C">
        <w:rPr>
          <w:rFonts w:ascii="Arial" w:hAnsi="Arial" w:cs="Arial"/>
          <w:sz w:val="20"/>
          <w:lang w:val="en-US"/>
        </w:rPr>
        <w:t xml:space="preserve">. The </w:t>
      </w:r>
      <w:r>
        <w:rPr>
          <w:rFonts w:ascii="Arial" w:hAnsi="Arial" w:cs="Arial"/>
          <w:sz w:val="20"/>
          <w:lang w:val="en-US"/>
        </w:rPr>
        <w:t>l</w:t>
      </w:r>
      <w:r w:rsidRPr="0072330C">
        <w:rPr>
          <w:rFonts w:ascii="Arial" w:hAnsi="Arial" w:cs="Arial"/>
          <w:sz w:val="20"/>
          <w:lang w:val="en-US"/>
        </w:rPr>
        <w:t xml:space="preserve">imit is expressed as a horizontally radiated power limit that applies to all transmitters within the </w:t>
      </w:r>
      <w:proofErr w:type="spellStart"/>
      <w:r w:rsidRPr="0072330C">
        <w:rPr>
          <w:rFonts w:ascii="Arial" w:hAnsi="Arial" w:cs="Arial"/>
          <w:sz w:val="20"/>
          <w:lang w:val="en-US"/>
        </w:rPr>
        <w:t>licence</w:t>
      </w:r>
      <w:proofErr w:type="spellEnd"/>
      <w:r w:rsidRPr="0072330C">
        <w:rPr>
          <w:rFonts w:ascii="Arial" w:hAnsi="Arial" w:cs="Arial"/>
          <w:sz w:val="20"/>
          <w:lang w:val="en-US"/>
        </w:rPr>
        <w:t xml:space="preserve"> area.  In determining the level of emissions from a transmitter, this Schedule requires the licensee to take into account the kind of antenna and associated equipment used.</w:t>
      </w:r>
    </w:p>
    <w:p w:rsidR="00E606C5" w:rsidRPr="00F02172" w:rsidRDefault="00E606C5" w:rsidP="0096774E">
      <w:pPr>
        <w:pStyle w:val="ACMABodyText"/>
        <w:rPr>
          <w:rFonts w:ascii="Arial" w:hAnsi="Arial"/>
          <w:sz w:val="20"/>
        </w:rPr>
      </w:pPr>
      <w:r w:rsidRPr="0024104A">
        <w:rPr>
          <w:rFonts w:ascii="Arial" w:hAnsi="Arial"/>
          <w:sz w:val="20"/>
        </w:rPr>
        <w:t>Schedule 4 provides base emission limits that apply to parts of the spectrum that are not covered by</w:t>
      </w:r>
      <w:r>
        <w:rPr>
          <w:rFonts w:ascii="Arial" w:hAnsi="Arial"/>
          <w:sz w:val="20"/>
        </w:rPr>
        <w:t xml:space="preserve"> an agreement made between the relevant licensees to exceed out-of-area core licence conditions. A written agreement between the licensee and all affected licensees of frequency-adjacent and area-adjacent spectrum licences can permit the out-of-area core condition to be exceeded up to a specified maximum level of radio emissions. Part 2 of Schedule 4 states the specified maximum that must not be exceeded.</w:t>
      </w:r>
    </w:p>
    <w:p w:rsidR="00E606C5" w:rsidRPr="00E230F2" w:rsidRDefault="00E606C5" w:rsidP="0096774E">
      <w:pPr>
        <w:pStyle w:val="ACMAHeading3"/>
        <w:rPr>
          <w:rFonts w:cs="Arial"/>
          <w:sz w:val="20"/>
        </w:rPr>
      </w:pPr>
      <w:r>
        <w:rPr>
          <w:rFonts w:cs="Arial"/>
          <w:sz w:val="20"/>
        </w:rPr>
        <w:t>Schedule 5</w:t>
      </w:r>
      <w:r w:rsidRPr="00E230F2">
        <w:rPr>
          <w:rFonts w:cs="Arial"/>
          <w:sz w:val="20"/>
        </w:rPr>
        <w:tab/>
      </w:r>
      <w:r>
        <w:rPr>
          <w:rFonts w:cs="Arial"/>
          <w:sz w:val="20"/>
        </w:rPr>
        <w:t>Emission limits outside the band</w:t>
      </w:r>
    </w:p>
    <w:p w:rsidR="00E606C5" w:rsidRDefault="00E606C5" w:rsidP="0096774E">
      <w:pPr>
        <w:pStyle w:val="ACMABodyText"/>
        <w:rPr>
          <w:rFonts w:ascii="Arial" w:hAnsi="Arial"/>
          <w:sz w:val="20"/>
        </w:rPr>
      </w:pPr>
      <w:r w:rsidRPr="00F02172">
        <w:rPr>
          <w:rFonts w:ascii="Arial" w:hAnsi="Arial"/>
          <w:sz w:val="20"/>
        </w:rPr>
        <w:t xml:space="preserve">This Schedule </w:t>
      </w:r>
      <w:r>
        <w:rPr>
          <w:rFonts w:ascii="Arial" w:hAnsi="Arial"/>
          <w:sz w:val="20"/>
        </w:rPr>
        <w:t>describes the limits placed on</w:t>
      </w:r>
      <w:r w:rsidRPr="00F02172">
        <w:rPr>
          <w:rFonts w:ascii="Arial" w:hAnsi="Arial"/>
          <w:sz w:val="20"/>
        </w:rPr>
        <w:t xml:space="preserve"> the radiofrequency emission</w:t>
      </w:r>
      <w:r>
        <w:rPr>
          <w:rFonts w:ascii="Arial" w:hAnsi="Arial"/>
          <w:sz w:val="20"/>
        </w:rPr>
        <w:t>s</w:t>
      </w:r>
      <w:r w:rsidRPr="00F02172">
        <w:rPr>
          <w:rFonts w:ascii="Arial" w:hAnsi="Arial"/>
          <w:sz w:val="20"/>
        </w:rPr>
        <w:t xml:space="preserve"> outside the </w:t>
      </w:r>
      <w:r>
        <w:rPr>
          <w:rFonts w:ascii="Arial" w:hAnsi="Arial"/>
          <w:sz w:val="20"/>
        </w:rPr>
        <w:t>licence band that are produced by transmitters and receivers under the spectrum licence.</w:t>
      </w:r>
    </w:p>
    <w:p w:rsidR="00E606C5" w:rsidRDefault="00E606C5" w:rsidP="0096774E">
      <w:pPr>
        <w:pStyle w:val="ACMABodyText"/>
        <w:rPr>
          <w:rFonts w:ascii="Arial" w:hAnsi="Arial"/>
          <w:sz w:val="20"/>
        </w:rPr>
      </w:pPr>
      <w:r>
        <w:rPr>
          <w:rFonts w:ascii="Arial" w:hAnsi="Arial"/>
          <w:sz w:val="20"/>
        </w:rPr>
        <w:t>Schedule 5 provides base emission limits for spurious and non-spurious emissions from transmitters operating in the lower and upper parts of the 700 MHz band under the spectrum licence. These limits apply to parts of</w:t>
      </w:r>
      <w:r w:rsidRPr="00C566F4">
        <w:rPr>
          <w:rFonts w:ascii="Arial" w:hAnsi="Arial"/>
          <w:sz w:val="20"/>
        </w:rPr>
        <w:t xml:space="preserve"> </w:t>
      </w:r>
      <w:r>
        <w:rPr>
          <w:rFonts w:ascii="Arial" w:hAnsi="Arial"/>
          <w:sz w:val="20"/>
        </w:rPr>
        <w:t xml:space="preserve">the spectrum that are not covered by an agreement to exceed out-of-band core licence conditions between licensees. </w:t>
      </w:r>
    </w:p>
    <w:p w:rsidR="00E606C5" w:rsidRDefault="00E606C5" w:rsidP="0096774E">
      <w:pPr>
        <w:pStyle w:val="ACMABodyText"/>
        <w:rPr>
          <w:rFonts w:ascii="Arial" w:hAnsi="Arial"/>
          <w:sz w:val="20"/>
        </w:rPr>
      </w:pPr>
      <w:r>
        <w:rPr>
          <w:rFonts w:ascii="Arial" w:hAnsi="Arial"/>
          <w:sz w:val="20"/>
        </w:rPr>
        <w:t>Spurious emissions are emissions that are outside the licence bandwidth that are not deliberately generated or transmitted. They include emissions that are not modulation products, wide band noise or emissions caused by switching transients.</w:t>
      </w:r>
    </w:p>
    <w:p w:rsidR="00E606C5" w:rsidRPr="0072330C" w:rsidRDefault="00E606C5" w:rsidP="0096774E">
      <w:pPr>
        <w:pStyle w:val="ACMABodyText"/>
        <w:rPr>
          <w:rFonts w:ascii="Arial" w:hAnsi="Arial"/>
          <w:sz w:val="20"/>
        </w:rPr>
      </w:pPr>
      <w:r w:rsidRPr="0072330C">
        <w:rPr>
          <w:rFonts w:ascii="Arial" w:hAnsi="Arial"/>
          <w:sz w:val="20"/>
        </w:rPr>
        <w:t>Non</w:t>
      </w:r>
      <w:r>
        <w:rPr>
          <w:rFonts w:ascii="Arial" w:hAnsi="Arial"/>
          <w:sz w:val="20"/>
        </w:rPr>
        <w:t>-s</w:t>
      </w:r>
      <w:r w:rsidRPr="0072330C">
        <w:rPr>
          <w:rFonts w:ascii="Arial" w:hAnsi="Arial"/>
          <w:sz w:val="20"/>
        </w:rPr>
        <w:t xml:space="preserve">purious emissions are emissions that </w:t>
      </w:r>
      <w:r>
        <w:rPr>
          <w:rFonts w:ascii="Arial" w:hAnsi="Arial"/>
          <w:sz w:val="20"/>
        </w:rPr>
        <w:t xml:space="preserve">are </w:t>
      </w:r>
      <w:r w:rsidRPr="0072330C">
        <w:rPr>
          <w:rFonts w:ascii="Arial" w:hAnsi="Arial"/>
          <w:sz w:val="20"/>
        </w:rPr>
        <w:t>outside the licence bandwidth that are generated in the process of generating the emission within the licence bandwidth. They include modulation products, wideband noise and switching transients produced as the transmitter is turned on and off.</w:t>
      </w:r>
    </w:p>
    <w:p w:rsidR="00E606C5" w:rsidRDefault="00E606C5" w:rsidP="0096774E">
      <w:pPr>
        <w:pStyle w:val="ACMABodyText"/>
        <w:rPr>
          <w:rFonts w:ascii="Arial" w:hAnsi="Arial"/>
          <w:sz w:val="20"/>
        </w:rPr>
      </w:pPr>
      <w:r>
        <w:rPr>
          <w:rFonts w:ascii="Arial" w:hAnsi="Arial"/>
          <w:sz w:val="20"/>
        </w:rPr>
        <w:t>Base emission limits for spurious emissions from receiver devices operating under this licence are also specified in this Schedule. These also apply to parts of</w:t>
      </w:r>
      <w:r w:rsidRPr="00C566F4">
        <w:rPr>
          <w:rFonts w:ascii="Arial" w:hAnsi="Arial"/>
          <w:sz w:val="20"/>
        </w:rPr>
        <w:t xml:space="preserve"> </w:t>
      </w:r>
      <w:r>
        <w:rPr>
          <w:rFonts w:ascii="Arial" w:hAnsi="Arial"/>
          <w:sz w:val="20"/>
        </w:rPr>
        <w:t>the spectrum that are not covered by an agreement to exceed out-of-band core licence conditions between licensees.</w:t>
      </w:r>
    </w:p>
    <w:p w:rsidR="00E606C5" w:rsidRPr="00F02172" w:rsidRDefault="00E606C5" w:rsidP="0096774E">
      <w:pPr>
        <w:pStyle w:val="ACMABodyText"/>
        <w:rPr>
          <w:rFonts w:ascii="Arial" w:hAnsi="Arial"/>
          <w:sz w:val="20"/>
        </w:rPr>
      </w:pPr>
      <w:r>
        <w:rPr>
          <w:rFonts w:ascii="Arial" w:hAnsi="Arial"/>
          <w:sz w:val="20"/>
        </w:rPr>
        <w:t>This Schedule also states that a written agreement between the licensee and all affected licensees of frequency-adjacent and area-adjacent spectrum licences can permit the out-of-band core condition to be exceeded up to a specified maximum level of radio emissions.  Part 2 of Schedule 5 provides that the specified maximum that must not be exceeded.</w:t>
      </w:r>
    </w:p>
    <w:p w:rsidR="00E606C5" w:rsidRPr="00B32B3D" w:rsidRDefault="00E606C5" w:rsidP="0096774E">
      <w:pPr>
        <w:pStyle w:val="ACMAHeading3"/>
        <w:rPr>
          <w:rFonts w:cs="Arial"/>
          <w:b w:val="0"/>
          <w:sz w:val="20"/>
        </w:rPr>
      </w:pPr>
      <w:r>
        <w:rPr>
          <w:rFonts w:cs="Arial"/>
          <w:sz w:val="20"/>
        </w:rPr>
        <w:t>Schedule 6</w:t>
      </w:r>
      <w:r w:rsidRPr="00E230F2">
        <w:rPr>
          <w:rFonts w:cs="Arial"/>
          <w:sz w:val="20"/>
        </w:rPr>
        <w:tab/>
        <w:t xml:space="preserve">Sample </w:t>
      </w:r>
      <w:proofErr w:type="spellStart"/>
      <w:r w:rsidRPr="00E230F2">
        <w:rPr>
          <w:rFonts w:cs="Arial"/>
          <w:sz w:val="20"/>
        </w:rPr>
        <w:t>licence</w:t>
      </w:r>
      <w:proofErr w:type="spellEnd"/>
    </w:p>
    <w:p w:rsidR="00E606C5" w:rsidRDefault="00E606C5" w:rsidP="0096774E">
      <w:pPr>
        <w:pStyle w:val="ACMABodyText"/>
        <w:rPr>
          <w:rFonts w:ascii="Arial" w:hAnsi="Arial" w:cs="Arial"/>
          <w:sz w:val="20"/>
          <w:lang w:val="en-US"/>
        </w:rPr>
      </w:pPr>
      <w:r w:rsidRPr="00E70E01">
        <w:rPr>
          <w:rFonts w:ascii="Arial" w:hAnsi="Arial" w:cs="Arial"/>
          <w:sz w:val="20"/>
          <w:lang w:val="en-US"/>
        </w:rPr>
        <w:t>This Schedule set</w:t>
      </w:r>
      <w:r>
        <w:rPr>
          <w:rFonts w:ascii="Arial" w:hAnsi="Arial" w:cs="Arial"/>
          <w:sz w:val="20"/>
          <w:lang w:val="en-US"/>
        </w:rPr>
        <w:t xml:space="preserve">s out a sample spectrum </w:t>
      </w:r>
      <w:proofErr w:type="spellStart"/>
      <w:r>
        <w:rPr>
          <w:rFonts w:ascii="Arial" w:hAnsi="Arial" w:cs="Arial"/>
          <w:sz w:val="20"/>
          <w:lang w:val="en-US"/>
        </w:rPr>
        <w:t>licence</w:t>
      </w:r>
      <w:proofErr w:type="spellEnd"/>
      <w:r w:rsidRPr="00E70E01">
        <w:rPr>
          <w:rFonts w:ascii="Arial" w:hAnsi="Arial" w:cs="Arial"/>
          <w:sz w:val="20"/>
          <w:lang w:val="en-US"/>
        </w:rPr>
        <w:t xml:space="preserve"> </w:t>
      </w:r>
      <w:r>
        <w:rPr>
          <w:rFonts w:ascii="Arial" w:hAnsi="Arial" w:cs="Arial"/>
          <w:sz w:val="20"/>
          <w:lang w:val="en-US"/>
        </w:rPr>
        <w:t>for</w:t>
      </w:r>
      <w:r w:rsidRPr="00E70E01">
        <w:rPr>
          <w:rFonts w:ascii="Arial" w:hAnsi="Arial" w:cs="Arial"/>
          <w:sz w:val="20"/>
          <w:lang w:val="en-US"/>
        </w:rPr>
        <w:t xml:space="preserve"> the </w:t>
      </w:r>
      <w:r>
        <w:rPr>
          <w:rFonts w:ascii="Arial" w:hAnsi="Arial" w:cs="Arial"/>
          <w:sz w:val="20"/>
          <w:lang w:val="en-US"/>
        </w:rPr>
        <w:t xml:space="preserve">700 MHz </w:t>
      </w:r>
      <w:r w:rsidRPr="00E70E01">
        <w:rPr>
          <w:rFonts w:ascii="Arial" w:hAnsi="Arial" w:cs="Arial"/>
          <w:sz w:val="20"/>
          <w:lang w:val="en-US"/>
        </w:rPr>
        <w:t xml:space="preserve">band </w:t>
      </w:r>
      <w:r>
        <w:rPr>
          <w:rFonts w:ascii="Arial" w:hAnsi="Arial" w:cs="Arial"/>
          <w:sz w:val="20"/>
          <w:lang w:val="en-US"/>
        </w:rPr>
        <w:t>declared</w:t>
      </w:r>
      <w:r w:rsidRPr="00E70E01">
        <w:rPr>
          <w:rFonts w:ascii="Arial" w:hAnsi="Arial" w:cs="Arial"/>
          <w:sz w:val="20"/>
          <w:lang w:val="en-US"/>
        </w:rPr>
        <w:t xml:space="preserve"> for </w:t>
      </w:r>
      <w:r>
        <w:rPr>
          <w:rFonts w:ascii="Arial" w:hAnsi="Arial" w:cs="Arial"/>
          <w:sz w:val="20"/>
          <w:lang w:val="en-US"/>
        </w:rPr>
        <w:t>re-</w:t>
      </w:r>
      <w:r w:rsidRPr="00E70E01">
        <w:rPr>
          <w:rFonts w:ascii="Arial" w:hAnsi="Arial" w:cs="Arial"/>
          <w:sz w:val="20"/>
          <w:lang w:val="en-US"/>
        </w:rPr>
        <w:t xml:space="preserve">allocation. It is an example, constructed for </w:t>
      </w:r>
      <w:r>
        <w:rPr>
          <w:rFonts w:ascii="Arial" w:hAnsi="Arial" w:cs="Arial"/>
          <w:sz w:val="20"/>
          <w:lang w:val="en-US"/>
        </w:rPr>
        <w:t xml:space="preserve">the </w:t>
      </w:r>
      <w:r w:rsidRPr="00E70E01">
        <w:rPr>
          <w:rFonts w:ascii="Arial" w:hAnsi="Arial" w:cs="Arial"/>
          <w:sz w:val="20"/>
          <w:lang w:val="en-US"/>
        </w:rPr>
        <w:t>purposes of illustration</w:t>
      </w:r>
      <w:r>
        <w:rPr>
          <w:rFonts w:ascii="Arial" w:hAnsi="Arial" w:cs="Arial"/>
          <w:sz w:val="20"/>
          <w:lang w:val="en-US"/>
        </w:rPr>
        <w:t xml:space="preserve"> </w:t>
      </w:r>
      <w:r w:rsidRPr="00E70E01">
        <w:rPr>
          <w:rFonts w:ascii="Arial" w:hAnsi="Arial" w:cs="Arial"/>
          <w:sz w:val="20"/>
          <w:lang w:val="en-US"/>
        </w:rPr>
        <w:t>only</w:t>
      </w:r>
      <w:r>
        <w:rPr>
          <w:rFonts w:ascii="Arial" w:hAnsi="Arial" w:cs="Arial"/>
          <w:sz w:val="20"/>
          <w:lang w:val="en-US"/>
        </w:rPr>
        <w:t xml:space="preserve">, </w:t>
      </w:r>
      <w:r w:rsidRPr="00E70E01">
        <w:rPr>
          <w:rFonts w:ascii="Arial" w:hAnsi="Arial" w:cs="Arial"/>
          <w:sz w:val="20"/>
          <w:lang w:val="en-US"/>
        </w:rPr>
        <w:t xml:space="preserve">and is not </w:t>
      </w:r>
      <w:r>
        <w:rPr>
          <w:rFonts w:ascii="Arial" w:hAnsi="Arial" w:cs="Arial"/>
          <w:sz w:val="20"/>
          <w:lang w:val="en-US"/>
        </w:rPr>
        <w:t xml:space="preserve">an actual </w:t>
      </w:r>
      <w:proofErr w:type="spellStart"/>
      <w:r>
        <w:rPr>
          <w:rFonts w:ascii="Arial" w:hAnsi="Arial" w:cs="Arial"/>
          <w:sz w:val="20"/>
          <w:lang w:val="en-US"/>
        </w:rPr>
        <w:t>licence</w:t>
      </w:r>
      <w:proofErr w:type="spellEnd"/>
      <w:r>
        <w:rPr>
          <w:rFonts w:ascii="Arial" w:hAnsi="Arial" w:cs="Arial"/>
          <w:sz w:val="20"/>
          <w:lang w:val="en-US"/>
        </w:rPr>
        <w:t>. It includes five</w:t>
      </w:r>
      <w:r w:rsidRPr="00E70E01">
        <w:rPr>
          <w:rFonts w:ascii="Arial" w:hAnsi="Arial" w:cs="Arial"/>
          <w:sz w:val="20"/>
          <w:lang w:val="en-US"/>
        </w:rPr>
        <w:t xml:space="preserve"> </w:t>
      </w:r>
      <w:proofErr w:type="spellStart"/>
      <w:r w:rsidRPr="00E70E01">
        <w:rPr>
          <w:rFonts w:ascii="Arial" w:hAnsi="Arial" w:cs="Arial"/>
          <w:sz w:val="20"/>
          <w:lang w:val="en-US"/>
        </w:rPr>
        <w:t>licence</w:t>
      </w:r>
      <w:proofErr w:type="spellEnd"/>
      <w:r w:rsidRPr="00E70E01">
        <w:rPr>
          <w:rFonts w:ascii="Arial" w:hAnsi="Arial" w:cs="Arial"/>
          <w:sz w:val="20"/>
          <w:lang w:val="en-US"/>
        </w:rPr>
        <w:t xml:space="preserve"> schedules</w:t>
      </w:r>
      <w:r>
        <w:rPr>
          <w:rFonts w:ascii="Arial" w:hAnsi="Arial" w:cs="Arial"/>
          <w:sz w:val="20"/>
          <w:lang w:val="en-US"/>
        </w:rPr>
        <w:t>,</w:t>
      </w:r>
      <w:r w:rsidRPr="00E70E01">
        <w:rPr>
          <w:rFonts w:ascii="Arial" w:hAnsi="Arial" w:cs="Arial"/>
          <w:sz w:val="20"/>
          <w:lang w:val="en-US"/>
        </w:rPr>
        <w:t xml:space="preserve"> which are explained below.</w:t>
      </w:r>
    </w:p>
    <w:p w:rsidR="00E606C5" w:rsidRDefault="00E606C5" w:rsidP="0096774E">
      <w:pPr>
        <w:pStyle w:val="ACMAHeading4"/>
        <w:ind w:left="426"/>
        <w:rPr>
          <w:rFonts w:cs="Arial"/>
          <w:bCs/>
          <w:i w:val="0"/>
          <w:iCs/>
          <w:lang w:val="en-US"/>
        </w:rPr>
      </w:pPr>
      <w:proofErr w:type="spellStart"/>
      <w:r w:rsidRPr="00E70E01">
        <w:rPr>
          <w:rFonts w:cs="Arial"/>
          <w:bCs/>
          <w:i w:val="0"/>
          <w:iCs/>
          <w:lang w:val="en-US"/>
        </w:rPr>
        <w:t>Licence</w:t>
      </w:r>
      <w:proofErr w:type="spellEnd"/>
      <w:r w:rsidRPr="00E70E01">
        <w:rPr>
          <w:rFonts w:cs="Arial"/>
          <w:bCs/>
          <w:i w:val="0"/>
          <w:iCs/>
          <w:lang w:val="en-US"/>
        </w:rPr>
        <w:t xml:space="preserve"> Schedule 1 – </w:t>
      </w:r>
      <w:proofErr w:type="spellStart"/>
      <w:r w:rsidRPr="00E70E01">
        <w:rPr>
          <w:rFonts w:cs="Arial"/>
          <w:bCs/>
          <w:i w:val="0"/>
          <w:iCs/>
          <w:lang w:val="en-US"/>
        </w:rPr>
        <w:t>Licence</w:t>
      </w:r>
      <w:proofErr w:type="spellEnd"/>
      <w:r w:rsidRPr="00E70E01">
        <w:rPr>
          <w:rFonts w:cs="Arial"/>
          <w:bCs/>
          <w:i w:val="0"/>
          <w:iCs/>
          <w:lang w:val="en-US"/>
        </w:rPr>
        <w:t xml:space="preserve"> details</w:t>
      </w:r>
      <w:r>
        <w:rPr>
          <w:rFonts w:cs="Arial"/>
          <w:bCs/>
          <w:i w:val="0"/>
          <w:iCs/>
          <w:lang w:val="en-US"/>
        </w:rPr>
        <w:t>, bands and areas</w:t>
      </w:r>
    </w:p>
    <w:p w:rsidR="00E606C5" w:rsidRPr="00E70E01" w:rsidRDefault="00E606C5" w:rsidP="0096774E">
      <w:pPr>
        <w:pStyle w:val="ACMABodyText"/>
        <w:ind w:left="426"/>
        <w:rPr>
          <w:rFonts w:ascii="Arial" w:hAnsi="Arial" w:cs="Arial"/>
          <w:sz w:val="20"/>
          <w:lang w:val="en-US"/>
        </w:rPr>
      </w:pPr>
      <w:r w:rsidRPr="00E70E01">
        <w:rPr>
          <w:rFonts w:ascii="Arial" w:hAnsi="Arial" w:cs="Arial"/>
          <w:sz w:val="20"/>
          <w:lang w:val="en-US"/>
        </w:rPr>
        <w:t xml:space="preserve">This Schedule to the </w:t>
      </w:r>
      <w:proofErr w:type="spellStart"/>
      <w:r w:rsidRPr="00E70E01">
        <w:rPr>
          <w:rFonts w:ascii="Arial" w:hAnsi="Arial" w:cs="Arial"/>
          <w:sz w:val="20"/>
          <w:lang w:val="en-US"/>
        </w:rPr>
        <w:t>licence</w:t>
      </w:r>
      <w:proofErr w:type="spellEnd"/>
      <w:r w:rsidRPr="00E70E01">
        <w:rPr>
          <w:rFonts w:ascii="Arial" w:hAnsi="Arial" w:cs="Arial"/>
          <w:sz w:val="20"/>
          <w:lang w:val="en-US"/>
        </w:rPr>
        <w:t xml:space="preserve"> identifies the licensee, the </w:t>
      </w:r>
      <w:proofErr w:type="spellStart"/>
      <w:r w:rsidRPr="00E70E01">
        <w:rPr>
          <w:rFonts w:ascii="Arial" w:hAnsi="Arial" w:cs="Arial"/>
          <w:sz w:val="20"/>
          <w:lang w:val="en-US"/>
        </w:rPr>
        <w:t>licence</w:t>
      </w:r>
      <w:proofErr w:type="spellEnd"/>
      <w:r w:rsidRPr="00E70E01">
        <w:rPr>
          <w:rFonts w:ascii="Arial" w:hAnsi="Arial" w:cs="Arial"/>
          <w:sz w:val="20"/>
          <w:lang w:val="en-US"/>
        </w:rPr>
        <w:t xml:space="preserve"> issue and expiry dates and other</w:t>
      </w:r>
      <w:r>
        <w:rPr>
          <w:rFonts w:ascii="Arial" w:hAnsi="Arial" w:cs="Arial"/>
          <w:sz w:val="20"/>
          <w:lang w:val="en-US"/>
        </w:rPr>
        <w:t xml:space="preserve"> </w:t>
      </w:r>
      <w:r w:rsidRPr="00E70E01">
        <w:rPr>
          <w:rFonts w:ascii="Arial" w:hAnsi="Arial" w:cs="Arial"/>
          <w:sz w:val="20"/>
          <w:lang w:val="en-US"/>
        </w:rPr>
        <w:t xml:space="preserve">technical details of the </w:t>
      </w:r>
      <w:proofErr w:type="spellStart"/>
      <w:r w:rsidRPr="00E70E01">
        <w:rPr>
          <w:rFonts w:ascii="Arial" w:hAnsi="Arial" w:cs="Arial"/>
          <w:sz w:val="20"/>
          <w:lang w:val="en-US"/>
        </w:rPr>
        <w:t>licence</w:t>
      </w:r>
      <w:proofErr w:type="spellEnd"/>
      <w:r w:rsidRPr="00E70E01">
        <w:rPr>
          <w:rFonts w:ascii="Arial" w:hAnsi="Arial" w:cs="Arial"/>
          <w:sz w:val="20"/>
          <w:lang w:val="en-US"/>
        </w:rPr>
        <w:t>.</w:t>
      </w:r>
      <w:r>
        <w:rPr>
          <w:rFonts w:ascii="Arial" w:hAnsi="Arial" w:cs="Arial"/>
          <w:sz w:val="20"/>
          <w:lang w:val="en-US"/>
        </w:rPr>
        <w:t xml:space="preserve"> The technical details include the frequency bands of the </w:t>
      </w:r>
      <w:proofErr w:type="spellStart"/>
      <w:r>
        <w:rPr>
          <w:rFonts w:ascii="Arial" w:hAnsi="Arial" w:cs="Arial"/>
          <w:sz w:val="20"/>
          <w:lang w:val="en-US"/>
        </w:rPr>
        <w:t>licence</w:t>
      </w:r>
      <w:proofErr w:type="spellEnd"/>
      <w:r>
        <w:rPr>
          <w:rFonts w:ascii="Arial" w:hAnsi="Arial" w:cs="Arial"/>
          <w:sz w:val="20"/>
          <w:lang w:val="en-US"/>
        </w:rPr>
        <w:t xml:space="preserve"> and the geographic area over which it applies.</w:t>
      </w:r>
    </w:p>
    <w:p w:rsidR="00E606C5" w:rsidRPr="007A73A3" w:rsidRDefault="00E606C5" w:rsidP="0096774E">
      <w:pPr>
        <w:pStyle w:val="ACMAHeading4"/>
        <w:ind w:left="426"/>
        <w:rPr>
          <w:rFonts w:cs="Arial"/>
          <w:bCs/>
          <w:i w:val="0"/>
          <w:iCs/>
          <w:lang w:val="en-US"/>
        </w:rPr>
      </w:pPr>
      <w:proofErr w:type="spellStart"/>
      <w:r w:rsidRPr="007A73A3">
        <w:rPr>
          <w:rFonts w:cs="Arial"/>
          <w:bCs/>
          <w:i w:val="0"/>
          <w:iCs/>
          <w:lang w:val="en-US"/>
        </w:rPr>
        <w:t>Licence</w:t>
      </w:r>
      <w:proofErr w:type="spellEnd"/>
      <w:r w:rsidRPr="007A73A3">
        <w:rPr>
          <w:rFonts w:cs="Arial"/>
          <w:bCs/>
          <w:i w:val="0"/>
          <w:iCs/>
          <w:lang w:val="en-US"/>
        </w:rPr>
        <w:t xml:space="preserve"> Schedule 2 – Core conditions</w:t>
      </w:r>
    </w:p>
    <w:p w:rsidR="00E606C5" w:rsidRDefault="00E606C5" w:rsidP="0096774E">
      <w:pPr>
        <w:pStyle w:val="ACMABodyText"/>
        <w:ind w:left="426"/>
        <w:rPr>
          <w:rFonts w:ascii="Arial" w:hAnsi="Arial" w:cs="Arial"/>
          <w:sz w:val="20"/>
          <w:lang w:val="en-US"/>
        </w:rPr>
      </w:pPr>
      <w:r w:rsidRPr="00E70E01">
        <w:rPr>
          <w:rFonts w:ascii="Arial" w:hAnsi="Arial" w:cs="Arial"/>
          <w:sz w:val="20"/>
          <w:lang w:val="en-US"/>
        </w:rPr>
        <w:t xml:space="preserve">This Schedule </w:t>
      </w:r>
      <w:r>
        <w:rPr>
          <w:rFonts w:ascii="Arial" w:hAnsi="Arial" w:cs="Arial"/>
          <w:sz w:val="20"/>
          <w:lang w:val="en-US"/>
        </w:rPr>
        <w:t>sets out t</w:t>
      </w:r>
      <w:r w:rsidRPr="00E70E01">
        <w:rPr>
          <w:rFonts w:ascii="Arial" w:hAnsi="Arial" w:cs="Arial"/>
          <w:sz w:val="20"/>
          <w:lang w:val="en-US"/>
        </w:rPr>
        <w:t xml:space="preserve">he core conditions of the </w:t>
      </w:r>
      <w:proofErr w:type="spellStart"/>
      <w:r w:rsidRPr="00E70E01">
        <w:rPr>
          <w:rFonts w:ascii="Arial" w:hAnsi="Arial" w:cs="Arial"/>
          <w:sz w:val="20"/>
          <w:lang w:val="en-US"/>
        </w:rPr>
        <w:t>licence</w:t>
      </w:r>
      <w:proofErr w:type="spellEnd"/>
      <w:r>
        <w:rPr>
          <w:rFonts w:ascii="Arial" w:hAnsi="Arial" w:cs="Arial"/>
          <w:sz w:val="20"/>
          <w:lang w:val="en-US"/>
        </w:rPr>
        <w:t xml:space="preserve">. </w:t>
      </w:r>
      <w:proofErr w:type="spellStart"/>
      <w:r>
        <w:rPr>
          <w:rFonts w:ascii="Arial" w:hAnsi="Arial" w:cs="Arial"/>
          <w:sz w:val="20"/>
          <w:lang w:val="en-US"/>
        </w:rPr>
        <w:t>Licence</w:t>
      </w:r>
      <w:proofErr w:type="spellEnd"/>
      <w:r>
        <w:rPr>
          <w:rFonts w:ascii="Arial" w:hAnsi="Arial" w:cs="Arial"/>
          <w:sz w:val="20"/>
          <w:lang w:val="en-US"/>
        </w:rPr>
        <w:t xml:space="preserve"> Schedule 2 </w:t>
      </w:r>
      <w:proofErr w:type="spellStart"/>
      <w:r>
        <w:rPr>
          <w:rFonts w:ascii="Arial" w:hAnsi="Arial" w:cs="Arial"/>
          <w:sz w:val="20"/>
          <w:lang w:val="en-US"/>
        </w:rPr>
        <w:t>authorises</w:t>
      </w:r>
      <w:proofErr w:type="spellEnd"/>
      <w:r>
        <w:rPr>
          <w:rFonts w:ascii="Arial" w:hAnsi="Arial" w:cs="Arial"/>
          <w:sz w:val="20"/>
          <w:lang w:val="en-US"/>
        </w:rPr>
        <w:t xml:space="preserve"> the operation of </w:t>
      </w:r>
      <w:proofErr w:type="spellStart"/>
      <w:r>
        <w:rPr>
          <w:rFonts w:ascii="Arial" w:hAnsi="Arial" w:cs="Arial"/>
          <w:sz w:val="20"/>
          <w:lang w:val="en-US"/>
        </w:rPr>
        <w:t>radiocommunications</w:t>
      </w:r>
      <w:proofErr w:type="spellEnd"/>
      <w:r>
        <w:rPr>
          <w:rFonts w:ascii="Arial" w:hAnsi="Arial" w:cs="Arial"/>
          <w:sz w:val="20"/>
          <w:lang w:val="en-US"/>
        </w:rPr>
        <w:t xml:space="preserve"> devices in accordance with these </w:t>
      </w:r>
      <w:proofErr w:type="spellStart"/>
      <w:r>
        <w:rPr>
          <w:rFonts w:ascii="Arial" w:hAnsi="Arial" w:cs="Arial"/>
          <w:sz w:val="20"/>
          <w:lang w:val="en-US"/>
        </w:rPr>
        <w:t>licence</w:t>
      </w:r>
      <w:proofErr w:type="spellEnd"/>
      <w:r>
        <w:rPr>
          <w:rFonts w:ascii="Arial" w:hAnsi="Arial" w:cs="Arial"/>
          <w:sz w:val="20"/>
          <w:lang w:val="en-US"/>
        </w:rPr>
        <w:t xml:space="preserve"> core conditions.</w:t>
      </w:r>
    </w:p>
    <w:p w:rsidR="00E606C5" w:rsidRDefault="00E606C5" w:rsidP="0096774E">
      <w:pPr>
        <w:pStyle w:val="ACMABodyText"/>
        <w:ind w:left="426"/>
        <w:rPr>
          <w:rFonts w:ascii="Arial" w:hAnsi="Arial" w:cs="Arial"/>
          <w:sz w:val="20"/>
          <w:lang w:val="en-US"/>
        </w:rPr>
      </w:pPr>
      <w:proofErr w:type="spellStart"/>
      <w:r>
        <w:rPr>
          <w:rFonts w:ascii="Arial" w:hAnsi="Arial" w:cs="Arial"/>
          <w:sz w:val="20"/>
          <w:lang w:val="en-US"/>
        </w:rPr>
        <w:t>Licence</w:t>
      </w:r>
      <w:proofErr w:type="spellEnd"/>
      <w:r>
        <w:rPr>
          <w:rFonts w:ascii="Arial" w:hAnsi="Arial" w:cs="Arial"/>
          <w:sz w:val="20"/>
          <w:lang w:val="en-US"/>
        </w:rPr>
        <w:t xml:space="preserve"> Schedule 2 defines and applies the core conditions, including out of band and out of area base emission limits that must be observed by the licensee when operating </w:t>
      </w:r>
      <w:proofErr w:type="spellStart"/>
      <w:r>
        <w:rPr>
          <w:rFonts w:ascii="Arial" w:hAnsi="Arial" w:cs="Arial"/>
          <w:sz w:val="20"/>
          <w:lang w:val="en-US"/>
        </w:rPr>
        <w:t>radiocommunications</w:t>
      </w:r>
      <w:proofErr w:type="spellEnd"/>
      <w:r>
        <w:rPr>
          <w:rFonts w:ascii="Arial" w:hAnsi="Arial" w:cs="Arial"/>
          <w:sz w:val="20"/>
          <w:lang w:val="en-US"/>
        </w:rPr>
        <w:t xml:space="preserve"> devices under the spectrum </w:t>
      </w:r>
      <w:proofErr w:type="spellStart"/>
      <w:r>
        <w:rPr>
          <w:rFonts w:ascii="Arial" w:hAnsi="Arial" w:cs="Arial"/>
          <w:sz w:val="20"/>
          <w:lang w:val="en-US"/>
        </w:rPr>
        <w:t>licence</w:t>
      </w:r>
      <w:proofErr w:type="spellEnd"/>
      <w:r>
        <w:rPr>
          <w:rFonts w:ascii="Arial" w:hAnsi="Arial" w:cs="Arial"/>
          <w:sz w:val="20"/>
          <w:lang w:val="en-US"/>
        </w:rPr>
        <w:t xml:space="preserve">. </w:t>
      </w:r>
    </w:p>
    <w:p w:rsidR="00E606C5" w:rsidRPr="00E70E01" w:rsidRDefault="00E606C5" w:rsidP="0096774E">
      <w:pPr>
        <w:pStyle w:val="ACMABodyText"/>
        <w:ind w:left="426"/>
        <w:rPr>
          <w:rFonts w:ascii="Arial" w:hAnsi="Arial" w:cs="Arial"/>
          <w:sz w:val="20"/>
          <w:lang w:val="en-US"/>
        </w:rPr>
      </w:pPr>
      <w:r>
        <w:rPr>
          <w:rFonts w:ascii="Arial" w:hAnsi="Arial" w:cs="Arial"/>
          <w:sz w:val="20"/>
          <w:lang w:val="en-US"/>
        </w:rPr>
        <w:t xml:space="preserve">This Schedule also makes provision for the licensee to exceed the emission limit core conditions in circumstances where there is a written agreement between the licensee and all affected licensees of frequency-adjacent and area-adjacent spectrum </w:t>
      </w:r>
      <w:proofErr w:type="spellStart"/>
      <w:r>
        <w:rPr>
          <w:rFonts w:ascii="Arial" w:hAnsi="Arial" w:cs="Arial"/>
          <w:sz w:val="20"/>
          <w:lang w:val="en-US"/>
        </w:rPr>
        <w:t>licences</w:t>
      </w:r>
      <w:proofErr w:type="spellEnd"/>
      <w:r>
        <w:rPr>
          <w:rFonts w:ascii="Arial" w:hAnsi="Arial" w:cs="Arial"/>
          <w:sz w:val="20"/>
          <w:lang w:val="en-US"/>
        </w:rPr>
        <w:t>. Where such a written agreement exists, the licensee must comply with the maximum permitted level of radio emission</w:t>
      </w:r>
      <w:r w:rsidRPr="009371D3">
        <w:rPr>
          <w:rFonts w:ascii="Arial" w:hAnsi="Arial" w:cs="Arial"/>
          <w:sz w:val="20"/>
          <w:lang w:val="en-US"/>
        </w:rPr>
        <w:t xml:space="preserve"> </w:t>
      </w:r>
      <w:r>
        <w:rPr>
          <w:rFonts w:ascii="Arial" w:hAnsi="Arial" w:cs="Arial"/>
          <w:sz w:val="20"/>
          <w:lang w:val="en-US"/>
        </w:rPr>
        <w:t>specified in the agreement</w:t>
      </w:r>
      <w:r w:rsidRPr="00E70E01">
        <w:rPr>
          <w:rFonts w:ascii="Arial" w:hAnsi="Arial" w:cs="Arial"/>
          <w:sz w:val="20"/>
          <w:lang w:val="en-US"/>
        </w:rPr>
        <w:t>.</w:t>
      </w:r>
    </w:p>
    <w:p w:rsidR="00E606C5" w:rsidRPr="007A73A3" w:rsidRDefault="00E606C5" w:rsidP="0096774E">
      <w:pPr>
        <w:pStyle w:val="ACMAHeading4"/>
        <w:ind w:left="426"/>
        <w:rPr>
          <w:rFonts w:cs="Arial"/>
          <w:bCs/>
          <w:i w:val="0"/>
          <w:iCs/>
          <w:lang w:val="en-US"/>
        </w:rPr>
      </w:pPr>
      <w:proofErr w:type="spellStart"/>
      <w:r w:rsidRPr="007A73A3">
        <w:rPr>
          <w:rFonts w:cs="Arial"/>
          <w:bCs/>
          <w:i w:val="0"/>
          <w:iCs/>
          <w:lang w:val="en-US"/>
        </w:rPr>
        <w:t>Licence</w:t>
      </w:r>
      <w:proofErr w:type="spellEnd"/>
      <w:r w:rsidRPr="007A73A3">
        <w:rPr>
          <w:rFonts w:cs="Arial"/>
          <w:bCs/>
          <w:i w:val="0"/>
          <w:iCs/>
          <w:lang w:val="en-US"/>
        </w:rPr>
        <w:t xml:space="preserve"> Schedule 3 – Statutory Conditions</w:t>
      </w:r>
    </w:p>
    <w:p w:rsidR="00E606C5" w:rsidRPr="00E70E01" w:rsidRDefault="00E606C5" w:rsidP="0096774E">
      <w:pPr>
        <w:pStyle w:val="ACMABodyText"/>
        <w:ind w:left="426"/>
        <w:rPr>
          <w:rFonts w:ascii="Arial" w:hAnsi="Arial" w:cs="Arial"/>
          <w:sz w:val="20"/>
          <w:lang w:val="en-US"/>
        </w:rPr>
      </w:pPr>
      <w:r w:rsidRPr="00E70E01">
        <w:rPr>
          <w:rFonts w:ascii="Arial" w:hAnsi="Arial" w:cs="Arial"/>
          <w:sz w:val="20"/>
          <w:lang w:val="en-US"/>
        </w:rPr>
        <w:t xml:space="preserve">This Schedule contains other statutory conditions that apply to the </w:t>
      </w:r>
      <w:proofErr w:type="spellStart"/>
      <w:r w:rsidRPr="00E70E01">
        <w:rPr>
          <w:rFonts w:ascii="Arial" w:hAnsi="Arial" w:cs="Arial"/>
          <w:sz w:val="20"/>
          <w:lang w:val="en-US"/>
        </w:rPr>
        <w:t>licence</w:t>
      </w:r>
      <w:proofErr w:type="spellEnd"/>
      <w:r w:rsidRPr="00E70E01">
        <w:rPr>
          <w:rFonts w:ascii="Arial" w:hAnsi="Arial" w:cs="Arial"/>
          <w:sz w:val="20"/>
          <w:lang w:val="en-US"/>
        </w:rPr>
        <w:t xml:space="preserve"> relating to liability fo</w:t>
      </w:r>
      <w:r>
        <w:rPr>
          <w:rFonts w:ascii="Arial" w:hAnsi="Arial" w:cs="Arial"/>
          <w:sz w:val="20"/>
          <w:lang w:val="en-US"/>
        </w:rPr>
        <w:t xml:space="preserve">r </w:t>
      </w:r>
      <w:r w:rsidRPr="00E70E01">
        <w:rPr>
          <w:rFonts w:ascii="Arial" w:hAnsi="Arial" w:cs="Arial"/>
          <w:sz w:val="20"/>
          <w:lang w:val="en-US"/>
        </w:rPr>
        <w:t>charges, third party operation of transmitters</w:t>
      </w:r>
      <w:r>
        <w:rPr>
          <w:rFonts w:ascii="Arial" w:hAnsi="Arial" w:cs="Arial"/>
          <w:sz w:val="20"/>
          <w:lang w:val="en-US"/>
        </w:rPr>
        <w:t xml:space="preserve"> and</w:t>
      </w:r>
      <w:r w:rsidRPr="00E70E01">
        <w:rPr>
          <w:rFonts w:ascii="Arial" w:hAnsi="Arial" w:cs="Arial"/>
          <w:sz w:val="20"/>
          <w:lang w:val="en-US"/>
        </w:rPr>
        <w:t xml:space="preserve"> transmitter registration requirements</w:t>
      </w:r>
      <w:r>
        <w:rPr>
          <w:rFonts w:ascii="Arial" w:hAnsi="Arial" w:cs="Arial"/>
          <w:sz w:val="20"/>
          <w:lang w:val="en-US"/>
        </w:rPr>
        <w:t xml:space="preserve">. It also includes conditions under which the ACMA may refuse to register a transmitter, conditions where a transmitter will be exempt from the requirement to be registered, </w:t>
      </w:r>
      <w:r w:rsidRPr="00776AD5">
        <w:rPr>
          <w:rFonts w:ascii="Arial" w:hAnsi="Arial" w:cs="Arial"/>
          <w:sz w:val="20"/>
          <w:lang w:val="en-US"/>
        </w:rPr>
        <w:t>and residency requirements for</w:t>
      </w:r>
      <w:r w:rsidRPr="00E70E01">
        <w:rPr>
          <w:rFonts w:ascii="Arial" w:hAnsi="Arial" w:cs="Arial"/>
          <w:sz w:val="20"/>
          <w:lang w:val="en-US"/>
        </w:rPr>
        <w:t xml:space="preserve"> licensees.</w:t>
      </w:r>
    </w:p>
    <w:p w:rsidR="00E606C5" w:rsidRPr="007A73A3" w:rsidRDefault="00E606C5" w:rsidP="0096774E">
      <w:pPr>
        <w:pStyle w:val="ACMAHeading4"/>
        <w:ind w:left="426"/>
        <w:rPr>
          <w:rFonts w:cs="Arial"/>
          <w:bCs/>
          <w:i w:val="0"/>
          <w:iCs/>
          <w:lang w:val="en-US"/>
        </w:rPr>
      </w:pPr>
      <w:proofErr w:type="spellStart"/>
      <w:r w:rsidRPr="007A73A3">
        <w:rPr>
          <w:rFonts w:cs="Arial"/>
          <w:bCs/>
          <w:i w:val="0"/>
          <w:iCs/>
          <w:lang w:val="en-US"/>
        </w:rPr>
        <w:t>Licence</w:t>
      </w:r>
      <w:proofErr w:type="spellEnd"/>
      <w:r w:rsidRPr="007A73A3">
        <w:rPr>
          <w:rFonts w:cs="Arial"/>
          <w:bCs/>
          <w:i w:val="0"/>
          <w:iCs/>
          <w:lang w:val="en-US"/>
        </w:rPr>
        <w:t xml:space="preserve"> </w:t>
      </w:r>
      <w:r w:rsidRPr="007325B3">
        <w:rPr>
          <w:rFonts w:cs="Arial"/>
          <w:bCs/>
          <w:i w:val="0"/>
          <w:iCs/>
          <w:lang w:val="en-US"/>
        </w:rPr>
        <w:t>Schedule 4 – Other Conditions</w:t>
      </w:r>
    </w:p>
    <w:p w:rsidR="00E606C5" w:rsidRDefault="00E606C5" w:rsidP="0096774E">
      <w:pPr>
        <w:pStyle w:val="ACMABodyText"/>
        <w:ind w:left="426"/>
        <w:rPr>
          <w:rFonts w:ascii="Arial" w:hAnsi="Arial" w:cs="Arial"/>
          <w:sz w:val="20"/>
          <w:lang w:val="en-US"/>
        </w:rPr>
      </w:pPr>
      <w:r w:rsidRPr="00E70E01">
        <w:rPr>
          <w:rFonts w:ascii="Arial" w:hAnsi="Arial" w:cs="Arial"/>
          <w:sz w:val="20"/>
          <w:lang w:val="en-US"/>
        </w:rPr>
        <w:t xml:space="preserve">This Schedule contains other </w:t>
      </w:r>
      <w:proofErr w:type="spellStart"/>
      <w:r w:rsidRPr="00E70E01">
        <w:rPr>
          <w:rFonts w:ascii="Arial" w:hAnsi="Arial" w:cs="Arial"/>
          <w:sz w:val="20"/>
          <w:lang w:val="en-US"/>
        </w:rPr>
        <w:t>licence</w:t>
      </w:r>
      <w:proofErr w:type="spellEnd"/>
      <w:r w:rsidRPr="00E70E01">
        <w:rPr>
          <w:rFonts w:ascii="Arial" w:hAnsi="Arial" w:cs="Arial"/>
          <w:sz w:val="20"/>
          <w:lang w:val="en-US"/>
        </w:rPr>
        <w:t xml:space="preserve"> conditions included by</w:t>
      </w:r>
      <w:r>
        <w:rPr>
          <w:rFonts w:ascii="Arial" w:hAnsi="Arial" w:cs="Arial"/>
          <w:sz w:val="20"/>
          <w:lang w:val="en-US"/>
        </w:rPr>
        <w:t xml:space="preserve"> the</w:t>
      </w:r>
      <w:r w:rsidRPr="00E70E01">
        <w:rPr>
          <w:rFonts w:ascii="Arial" w:hAnsi="Arial" w:cs="Arial"/>
          <w:sz w:val="20"/>
          <w:lang w:val="en-US"/>
        </w:rPr>
        <w:t xml:space="preserve"> ACMA relating to</w:t>
      </w:r>
      <w:r>
        <w:rPr>
          <w:rFonts w:ascii="Arial" w:hAnsi="Arial" w:cs="Arial"/>
          <w:sz w:val="20"/>
          <w:lang w:val="en-US"/>
        </w:rPr>
        <w:t xml:space="preserve"> interference management. It places the responsibility to manage interference on licensees. It also explains the term, ‘manage interference’, which describes the responsibilities of licensees to ensure that the causes of interference are investigated and that steps are taken to reduce the interference to acceptable levels.</w:t>
      </w:r>
    </w:p>
    <w:p w:rsidR="00E606C5" w:rsidRDefault="00E606C5" w:rsidP="0096774E">
      <w:pPr>
        <w:pStyle w:val="ACMABodyText"/>
        <w:ind w:left="426"/>
        <w:rPr>
          <w:rFonts w:ascii="Arial" w:hAnsi="Arial" w:cs="Arial"/>
          <w:sz w:val="20"/>
          <w:lang w:val="en-US"/>
        </w:rPr>
      </w:pPr>
      <w:r>
        <w:rPr>
          <w:rFonts w:ascii="Arial" w:hAnsi="Arial" w:cs="Arial"/>
          <w:sz w:val="20"/>
          <w:lang w:val="en-US"/>
        </w:rPr>
        <w:t>Under this Schedule, interference management responsibilities cover</w:t>
      </w:r>
      <w:r w:rsidRPr="00E70E01">
        <w:rPr>
          <w:rFonts w:ascii="Arial" w:hAnsi="Arial" w:cs="Arial"/>
          <w:sz w:val="20"/>
          <w:lang w:val="en-US"/>
        </w:rPr>
        <w:t>:</w:t>
      </w:r>
    </w:p>
    <w:p w:rsidR="0033592F" w:rsidRDefault="00E606C5" w:rsidP="0033592F">
      <w:pPr>
        <w:pStyle w:val="ACMABodyText"/>
        <w:numPr>
          <w:ilvl w:val="0"/>
          <w:numId w:val="12"/>
        </w:numPr>
        <w:tabs>
          <w:tab w:val="clear" w:pos="720"/>
          <w:tab w:val="num" w:pos="851"/>
        </w:tabs>
        <w:ind w:left="851"/>
        <w:rPr>
          <w:rFonts w:ascii="Arial" w:hAnsi="Arial" w:cs="Arial"/>
          <w:sz w:val="20"/>
          <w:lang w:val="en-US"/>
        </w:rPr>
      </w:pPr>
      <w:r>
        <w:rPr>
          <w:rFonts w:ascii="Arial" w:hAnsi="Arial" w:cs="Arial"/>
          <w:sz w:val="20"/>
          <w:lang w:val="en-US"/>
        </w:rPr>
        <w:t xml:space="preserve">the need to manage interference between </w:t>
      </w:r>
      <w:proofErr w:type="spellStart"/>
      <w:r>
        <w:rPr>
          <w:rFonts w:ascii="Arial" w:hAnsi="Arial" w:cs="Arial"/>
          <w:sz w:val="20"/>
          <w:lang w:val="en-US"/>
        </w:rPr>
        <w:t>radiocommunications</w:t>
      </w:r>
      <w:proofErr w:type="spellEnd"/>
      <w:r>
        <w:rPr>
          <w:rFonts w:ascii="Arial" w:hAnsi="Arial" w:cs="Arial"/>
          <w:sz w:val="20"/>
          <w:lang w:val="en-US"/>
        </w:rPr>
        <w:t xml:space="preserve"> devices operated under the </w:t>
      </w:r>
      <w:proofErr w:type="spellStart"/>
      <w:r>
        <w:rPr>
          <w:rFonts w:ascii="Arial" w:hAnsi="Arial" w:cs="Arial"/>
          <w:sz w:val="20"/>
          <w:lang w:val="en-US"/>
        </w:rPr>
        <w:t>licence</w:t>
      </w:r>
      <w:proofErr w:type="spellEnd"/>
      <w:r>
        <w:rPr>
          <w:rFonts w:ascii="Arial" w:hAnsi="Arial" w:cs="Arial"/>
          <w:sz w:val="20"/>
          <w:lang w:val="en-US"/>
        </w:rPr>
        <w:t xml:space="preserve">, and between devices operated under this </w:t>
      </w:r>
      <w:proofErr w:type="spellStart"/>
      <w:r>
        <w:rPr>
          <w:rFonts w:ascii="Arial" w:hAnsi="Arial" w:cs="Arial"/>
          <w:sz w:val="20"/>
          <w:lang w:val="en-US"/>
        </w:rPr>
        <w:t>licence</w:t>
      </w:r>
      <w:proofErr w:type="spellEnd"/>
      <w:r>
        <w:rPr>
          <w:rFonts w:ascii="Arial" w:hAnsi="Arial" w:cs="Arial"/>
          <w:sz w:val="20"/>
          <w:lang w:val="en-US"/>
        </w:rPr>
        <w:t xml:space="preserve"> and other spectrum </w:t>
      </w:r>
      <w:proofErr w:type="spellStart"/>
      <w:r>
        <w:rPr>
          <w:rFonts w:ascii="Arial" w:hAnsi="Arial" w:cs="Arial"/>
          <w:sz w:val="20"/>
          <w:lang w:val="en-US"/>
        </w:rPr>
        <w:t>licences</w:t>
      </w:r>
      <w:proofErr w:type="spellEnd"/>
      <w:r>
        <w:rPr>
          <w:rFonts w:ascii="Arial" w:hAnsi="Arial" w:cs="Arial"/>
          <w:sz w:val="20"/>
          <w:lang w:val="en-US"/>
        </w:rPr>
        <w:t xml:space="preserve"> held by the licensee;</w:t>
      </w:r>
    </w:p>
    <w:p w:rsidR="0033592F" w:rsidRDefault="00E606C5" w:rsidP="0033592F">
      <w:pPr>
        <w:pStyle w:val="ACMABodyText"/>
        <w:numPr>
          <w:ilvl w:val="0"/>
          <w:numId w:val="12"/>
        </w:numPr>
        <w:tabs>
          <w:tab w:val="clear" w:pos="720"/>
          <w:tab w:val="num" w:pos="851"/>
        </w:tabs>
        <w:ind w:left="851"/>
        <w:rPr>
          <w:rFonts w:ascii="Arial" w:hAnsi="Arial" w:cs="Arial"/>
          <w:sz w:val="20"/>
          <w:lang w:val="en-US"/>
        </w:rPr>
      </w:pPr>
      <w:r>
        <w:rPr>
          <w:rFonts w:ascii="Arial" w:hAnsi="Arial" w:cs="Arial"/>
          <w:sz w:val="20"/>
          <w:lang w:val="en-US"/>
        </w:rPr>
        <w:t xml:space="preserve">interference management of </w:t>
      </w:r>
      <w:proofErr w:type="spellStart"/>
      <w:r>
        <w:rPr>
          <w:rFonts w:ascii="Arial" w:hAnsi="Arial" w:cs="Arial"/>
          <w:sz w:val="20"/>
          <w:lang w:val="en-US"/>
        </w:rPr>
        <w:t>radiocommunications</w:t>
      </w:r>
      <w:proofErr w:type="spellEnd"/>
      <w:r>
        <w:rPr>
          <w:rFonts w:ascii="Arial" w:hAnsi="Arial" w:cs="Arial"/>
          <w:sz w:val="20"/>
          <w:lang w:val="en-US"/>
        </w:rPr>
        <w:t xml:space="preserve"> devices that are co-sited (located within 200 </w:t>
      </w:r>
      <w:proofErr w:type="spellStart"/>
      <w:r>
        <w:rPr>
          <w:rFonts w:ascii="Arial" w:hAnsi="Arial" w:cs="Arial"/>
          <w:sz w:val="20"/>
          <w:lang w:val="en-US"/>
        </w:rPr>
        <w:t>metres</w:t>
      </w:r>
      <w:proofErr w:type="spellEnd"/>
      <w:r>
        <w:rPr>
          <w:rFonts w:ascii="Arial" w:hAnsi="Arial" w:cs="Arial"/>
          <w:sz w:val="20"/>
          <w:lang w:val="en-US"/>
        </w:rPr>
        <w:t xml:space="preserve"> of each other);</w:t>
      </w:r>
    </w:p>
    <w:p w:rsidR="0033592F" w:rsidRDefault="00E606C5" w:rsidP="0033592F">
      <w:pPr>
        <w:pStyle w:val="ACMABodyText"/>
        <w:numPr>
          <w:ilvl w:val="0"/>
          <w:numId w:val="12"/>
        </w:numPr>
        <w:tabs>
          <w:tab w:val="clear" w:pos="720"/>
          <w:tab w:val="num" w:pos="851"/>
        </w:tabs>
        <w:ind w:left="851"/>
        <w:rPr>
          <w:rFonts w:ascii="Arial" w:hAnsi="Arial" w:cs="Arial"/>
          <w:sz w:val="20"/>
          <w:lang w:val="en-US"/>
        </w:rPr>
      </w:pPr>
      <w:r>
        <w:rPr>
          <w:rFonts w:ascii="Arial" w:hAnsi="Arial" w:cs="Arial"/>
          <w:sz w:val="20"/>
          <w:lang w:val="en-US"/>
        </w:rPr>
        <w:t>interference management in relation to protection of the RQZ;</w:t>
      </w:r>
    </w:p>
    <w:p w:rsidR="0033592F" w:rsidRDefault="00E606C5" w:rsidP="0033592F">
      <w:pPr>
        <w:pStyle w:val="ACMABodyText"/>
        <w:numPr>
          <w:ilvl w:val="0"/>
          <w:numId w:val="12"/>
        </w:numPr>
        <w:tabs>
          <w:tab w:val="clear" w:pos="720"/>
          <w:tab w:val="num" w:pos="851"/>
        </w:tabs>
        <w:ind w:left="851"/>
        <w:rPr>
          <w:rFonts w:ascii="Arial" w:hAnsi="Arial" w:cs="Arial"/>
          <w:sz w:val="20"/>
          <w:lang w:val="en-US"/>
        </w:rPr>
      </w:pPr>
      <w:r>
        <w:rPr>
          <w:rFonts w:ascii="Arial" w:hAnsi="Arial" w:cs="Arial"/>
          <w:sz w:val="20"/>
          <w:lang w:val="en-US"/>
        </w:rPr>
        <w:t>the obligation to prevent harmful interference to a receiver operating in another country and in accordance with the International Telecommunications Union Radio Regulations;</w:t>
      </w:r>
    </w:p>
    <w:p w:rsidR="0033592F" w:rsidRDefault="00E606C5" w:rsidP="0033592F">
      <w:pPr>
        <w:pStyle w:val="ACMABodyText"/>
        <w:numPr>
          <w:ilvl w:val="0"/>
          <w:numId w:val="12"/>
        </w:numPr>
        <w:tabs>
          <w:tab w:val="clear" w:pos="720"/>
          <w:tab w:val="num" w:pos="851"/>
        </w:tabs>
        <w:ind w:left="851"/>
        <w:rPr>
          <w:rFonts w:ascii="Arial" w:hAnsi="Arial" w:cs="Arial"/>
          <w:sz w:val="20"/>
          <w:lang w:val="en-US"/>
        </w:rPr>
      </w:pPr>
      <w:r>
        <w:rPr>
          <w:rFonts w:ascii="Arial" w:hAnsi="Arial" w:cs="Arial"/>
          <w:sz w:val="20"/>
          <w:lang w:val="en-US"/>
        </w:rPr>
        <w:t xml:space="preserve">information to be included on the Register of Radiocommunications </w:t>
      </w:r>
      <w:proofErr w:type="spellStart"/>
      <w:r>
        <w:rPr>
          <w:rFonts w:ascii="Arial" w:hAnsi="Arial" w:cs="Arial"/>
          <w:sz w:val="20"/>
          <w:lang w:val="en-US"/>
        </w:rPr>
        <w:t>Licences</w:t>
      </w:r>
      <w:proofErr w:type="spellEnd"/>
      <w:r>
        <w:rPr>
          <w:rFonts w:ascii="Arial" w:hAnsi="Arial" w:cs="Arial"/>
          <w:sz w:val="20"/>
          <w:lang w:val="en-US"/>
        </w:rPr>
        <w:t>;</w:t>
      </w:r>
    </w:p>
    <w:p w:rsidR="0033592F" w:rsidRDefault="00E606C5" w:rsidP="0033592F">
      <w:pPr>
        <w:pStyle w:val="ACMABodyText"/>
        <w:numPr>
          <w:ilvl w:val="0"/>
          <w:numId w:val="12"/>
        </w:numPr>
        <w:tabs>
          <w:tab w:val="clear" w:pos="720"/>
          <w:tab w:val="num" w:pos="851"/>
        </w:tabs>
        <w:ind w:left="851"/>
        <w:rPr>
          <w:rFonts w:ascii="Arial" w:hAnsi="Arial" w:cs="Arial"/>
          <w:sz w:val="20"/>
          <w:lang w:val="en-US"/>
        </w:rPr>
      </w:pPr>
      <w:r>
        <w:rPr>
          <w:rFonts w:ascii="Arial" w:hAnsi="Arial" w:cs="Arial"/>
          <w:sz w:val="20"/>
          <w:lang w:val="en-US"/>
        </w:rPr>
        <w:t>Electromagnetic Energy Requirements (</w:t>
      </w:r>
      <w:r w:rsidR="0033592F" w:rsidRPr="0033592F">
        <w:rPr>
          <w:rFonts w:ascii="Arial" w:hAnsi="Arial" w:cs="Arial"/>
          <w:sz w:val="20"/>
          <w:lang w:val="en-US"/>
        </w:rPr>
        <w:t>EME</w:t>
      </w:r>
      <w:r>
        <w:rPr>
          <w:rFonts w:ascii="Arial" w:hAnsi="Arial" w:cs="Arial"/>
          <w:sz w:val="20"/>
          <w:lang w:val="en-US"/>
        </w:rPr>
        <w:t>);</w:t>
      </w:r>
    </w:p>
    <w:p w:rsidR="0033592F" w:rsidRDefault="00E606C5" w:rsidP="0033592F">
      <w:pPr>
        <w:pStyle w:val="ACMABodyText"/>
        <w:numPr>
          <w:ilvl w:val="0"/>
          <w:numId w:val="12"/>
        </w:numPr>
        <w:tabs>
          <w:tab w:val="clear" w:pos="720"/>
          <w:tab w:val="num" w:pos="851"/>
        </w:tabs>
        <w:ind w:left="851"/>
        <w:rPr>
          <w:rFonts w:ascii="Arial" w:hAnsi="Arial" w:cs="Arial"/>
          <w:sz w:val="20"/>
          <w:lang w:val="en-US"/>
        </w:rPr>
      </w:pPr>
      <w:proofErr w:type="gramStart"/>
      <w:r>
        <w:rPr>
          <w:rFonts w:ascii="Arial" w:hAnsi="Arial" w:cs="Arial"/>
          <w:sz w:val="20"/>
          <w:lang w:val="en-US"/>
        </w:rPr>
        <w:t>protection</w:t>
      </w:r>
      <w:proofErr w:type="gramEnd"/>
      <w:r>
        <w:rPr>
          <w:rFonts w:ascii="Arial" w:hAnsi="Arial" w:cs="Arial"/>
          <w:sz w:val="20"/>
          <w:lang w:val="en-US"/>
        </w:rPr>
        <w:t xml:space="preserve"> of reception of broadcasting services.</w:t>
      </w:r>
    </w:p>
    <w:p w:rsidR="00E606C5" w:rsidRDefault="00E606C5">
      <w:pPr>
        <w:pStyle w:val="ACMABodyText"/>
        <w:ind w:left="426"/>
        <w:rPr>
          <w:rFonts w:ascii="Arial" w:hAnsi="Arial" w:cs="Arial"/>
          <w:sz w:val="20"/>
          <w:lang w:val="en-US"/>
        </w:rPr>
      </w:pPr>
      <w:proofErr w:type="spellStart"/>
      <w:r w:rsidRPr="00695491">
        <w:rPr>
          <w:rFonts w:ascii="Arial" w:hAnsi="Arial" w:cs="Arial"/>
          <w:sz w:val="20"/>
          <w:lang w:val="en-US"/>
        </w:rPr>
        <w:t>Licence</w:t>
      </w:r>
      <w:proofErr w:type="spellEnd"/>
      <w:r w:rsidRPr="00695491">
        <w:rPr>
          <w:rFonts w:ascii="Arial" w:hAnsi="Arial" w:cs="Arial"/>
          <w:sz w:val="20"/>
          <w:lang w:val="en-US"/>
        </w:rPr>
        <w:t xml:space="preserve"> Schedule 4 includes a </w:t>
      </w:r>
      <w:proofErr w:type="spellStart"/>
      <w:r w:rsidRPr="00695491">
        <w:rPr>
          <w:rFonts w:ascii="Arial" w:hAnsi="Arial" w:cs="Arial"/>
          <w:sz w:val="20"/>
          <w:lang w:val="en-US"/>
        </w:rPr>
        <w:t>licence</w:t>
      </w:r>
      <w:proofErr w:type="spellEnd"/>
      <w:r w:rsidRPr="00695491">
        <w:rPr>
          <w:rFonts w:ascii="Arial" w:hAnsi="Arial" w:cs="Arial"/>
          <w:sz w:val="20"/>
          <w:lang w:val="en-US"/>
        </w:rPr>
        <w:t xml:space="preserve"> condition in clause 8 (‘Management of potential interference to the reception of broadcasting services’) that protects the reception of any broadcasting service, or retransmission service </w:t>
      </w:r>
      <w:r>
        <w:rPr>
          <w:rFonts w:ascii="Arial" w:hAnsi="Arial" w:cs="Arial"/>
          <w:sz w:val="20"/>
          <w:lang w:val="en-US"/>
        </w:rPr>
        <w:t>provided</w:t>
      </w:r>
      <w:r w:rsidRPr="007325B3">
        <w:rPr>
          <w:rFonts w:ascii="Arial" w:hAnsi="Arial" w:cs="Arial"/>
          <w:sz w:val="20"/>
          <w:lang w:val="en-US"/>
        </w:rPr>
        <w:t xml:space="preserve"> by a transmitter operated under an apparatus </w:t>
      </w:r>
      <w:proofErr w:type="spellStart"/>
      <w:r w:rsidRPr="007325B3">
        <w:rPr>
          <w:rFonts w:ascii="Arial" w:hAnsi="Arial" w:cs="Arial"/>
          <w:sz w:val="20"/>
          <w:lang w:val="en-US"/>
        </w:rPr>
        <w:t>licence</w:t>
      </w:r>
      <w:proofErr w:type="spellEnd"/>
      <w:r w:rsidRPr="007325B3">
        <w:rPr>
          <w:rFonts w:ascii="Arial" w:hAnsi="Arial" w:cs="Arial"/>
          <w:sz w:val="20"/>
          <w:lang w:val="en-US"/>
        </w:rPr>
        <w:t xml:space="preserve"> </w:t>
      </w:r>
      <w:r w:rsidRPr="00695491">
        <w:rPr>
          <w:rFonts w:ascii="Arial" w:hAnsi="Arial" w:cs="Arial"/>
          <w:sz w:val="20"/>
          <w:lang w:val="en-US"/>
        </w:rPr>
        <w:t xml:space="preserve">on a channel between 694 MHz and 820 MHz after the </w:t>
      </w:r>
      <w:proofErr w:type="spellStart"/>
      <w:r w:rsidRPr="00695491">
        <w:rPr>
          <w:rFonts w:ascii="Arial" w:hAnsi="Arial" w:cs="Arial"/>
          <w:sz w:val="20"/>
          <w:lang w:val="en-US"/>
        </w:rPr>
        <w:t>licence</w:t>
      </w:r>
      <w:proofErr w:type="spellEnd"/>
      <w:r w:rsidRPr="00695491">
        <w:rPr>
          <w:rFonts w:ascii="Arial" w:hAnsi="Arial" w:cs="Arial"/>
          <w:sz w:val="20"/>
          <w:lang w:val="en-US"/>
        </w:rPr>
        <w:t xml:space="preserve"> commencement date.</w:t>
      </w:r>
      <w:r>
        <w:rPr>
          <w:rFonts w:ascii="Arial" w:hAnsi="Arial" w:cs="Arial"/>
          <w:sz w:val="20"/>
          <w:lang w:val="en-US"/>
        </w:rPr>
        <w:t xml:space="preserve"> </w:t>
      </w:r>
    </w:p>
    <w:p w:rsidR="00E606C5" w:rsidRDefault="00E606C5">
      <w:pPr>
        <w:pStyle w:val="ACMABodyText"/>
        <w:ind w:left="426" w:hanging="426"/>
        <w:rPr>
          <w:rFonts w:ascii="Arial" w:hAnsi="Arial"/>
          <w:sz w:val="20"/>
          <w:szCs w:val="16"/>
          <w:lang w:val="en-US"/>
        </w:rPr>
      </w:pPr>
      <w:r>
        <w:rPr>
          <w:rFonts w:ascii="Arial" w:hAnsi="Arial"/>
          <w:sz w:val="20"/>
          <w:szCs w:val="16"/>
          <w:lang w:val="en-US"/>
        </w:rPr>
        <w:tab/>
      </w:r>
      <w:r w:rsidRPr="002750E0">
        <w:rPr>
          <w:rFonts w:ascii="Arial" w:hAnsi="Arial"/>
          <w:sz w:val="20"/>
          <w:szCs w:val="16"/>
          <w:lang w:val="en-US"/>
        </w:rPr>
        <w:t xml:space="preserve">The </w:t>
      </w:r>
      <w:r>
        <w:rPr>
          <w:rFonts w:ascii="Arial" w:hAnsi="Arial"/>
          <w:sz w:val="20"/>
          <w:szCs w:val="16"/>
          <w:lang w:val="en-US"/>
        </w:rPr>
        <w:t>interference management</w:t>
      </w:r>
      <w:r w:rsidRPr="002750E0">
        <w:rPr>
          <w:rFonts w:ascii="Arial" w:hAnsi="Arial"/>
          <w:sz w:val="20"/>
          <w:szCs w:val="16"/>
          <w:lang w:val="en-US"/>
        </w:rPr>
        <w:t xml:space="preserve"> condition </w:t>
      </w:r>
      <w:r>
        <w:rPr>
          <w:rFonts w:ascii="Arial" w:hAnsi="Arial"/>
          <w:sz w:val="20"/>
          <w:szCs w:val="16"/>
          <w:lang w:val="en-US"/>
        </w:rPr>
        <w:t xml:space="preserve">provides that </w:t>
      </w:r>
      <w:r w:rsidRPr="002750E0">
        <w:rPr>
          <w:rFonts w:ascii="Arial" w:hAnsi="Arial"/>
          <w:sz w:val="20"/>
          <w:lang w:val="en-US"/>
        </w:rPr>
        <w:t>whe</w:t>
      </w:r>
      <w:r>
        <w:rPr>
          <w:rFonts w:ascii="Arial" w:hAnsi="Arial"/>
          <w:sz w:val="20"/>
          <w:lang w:val="en-US"/>
        </w:rPr>
        <w:t>re</w:t>
      </w:r>
      <w:r w:rsidRPr="002750E0">
        <w:rPr>
          <w:rFonts w:ascii="Arial" w:hAnsi="Arial"/>
          <w:sz w:val="20"/>
          <w:szCs w:val="16"/>
          <w:lang w:val="en-US"/>
        </w:rPr>
        <w:t>:</w:t>
      </w:r>
    </w:p>
    <w:p w:rsidR="0033592F" w:rsidRDefault="00E606C5" w:rsidP="0033592F">
      <w:pPr>
        <w:pStyle w:val="ACMABodyText"/>
        <w:numPr>
          <w:ilvl w:val="0"/>
          <w:numId w:val="15"/>
        </w:numPr>
        <w:ind w:left="426" w:firstLine="0"/>
        <w:rPr>
          <w:rFonts w:ascii="Arial" w:hAnsi="Arial" w:cs="Arial"/>
          <w:sz w:val="20"/>
          <w:lang w:val="en-US"/>
        </w:rPr>
      </w:pPr>
      <w:r w:rsidRPr="002750E0">
        <w:rPr>
          <w:rFonts w:ascii="Arial" w:hAnsi="Arial" w:cs="Arial"/>
          <w:sz w:val="20"/>
          <w:lang w:val="en-US"/>
        </w:rPr>
        <w:t xml:space="preserve">a transmitter is used to provide a broadcasting or a retransmission service; </w:t>
      </w:r>
      <w:r>
        <w:rPr>
          <w:rFonts w:ascii="Arial" w:hAnsi="Arial" w:cs="Arial"/>
          <w:sz w:val="20"/>
          <w:lang w:val="en-US"/>
        </w:rPr>
        <w:t>and</w:t>
      </w:r>
    </w:p>
    <w:p w:rsidR="0033592F" w:rsidRDefault="00E606C5" w:rsidP="0033592F">
      <w:pPr>
        <w:pStyle w:val="ACMABodyText"/>
        <w:numPr>
          <w:ilvl w:val="0"/>
          <w:numId w:val="15"/>
        </w:numPr>
        <w:ind w:left="426" w:firstLine="0"/>
        <w:rPr>
          <w:rFonts w:ascii="Arial" w:hAnsi="Arial" w:cs="Arial"/>
          <w:sz w:val="20"/>
          <w:lang w:val="en-US"/>
        </w:rPr>
      </w:pPr>
      <w:r w:rsidRPr="002750E0">
        <w:rPr>
          <w:rFonts w:ascii="Arial" w:hAnsi="Arial" w:cs="Arial"/>
          <w:sz w:val="20"/>
          <w:lang w:val="en-US"/>
        </w:rPr>
        <w:t xml:space="preserve">the </w:t>
      </w:r>
      <w:r>
        <w:rPr>
          <w:rFonts w:ascii="Arial" w:hAnsi="Arial" w:cs="Arial"/>
          <w:sz w:val="20"/>
          <w:lang w:val="en-US"/>
        </w:rPr>
        <w:t xml:space="preserve">broadcasting or retransmission </w:t>
      </w:r>
      <w:r w:rsidRPr="002750E0">
        <w:rPr>
          <w:rFonts w:ascii="Arial" w:hAnsi="Arial" w:cs="Arial"/>
          <w:sz w:val="20"/>
          <w:lang w:val="en-US"/>
        </w:rPr>
        <w:t xml:space="preserve">service </w:t>
      </w:r>
      <w:r>
        <w:rPr>
          <w:rFonts w:ascii="Arial" w:hAnsi="Arial" w:cs="Arial"/>
          <w:sz w:val="20"/>
          <w:lang w:val="en-US"/>
        </w:rPr>
        <w:t>is provided</w:t>
      </w:r>
      <w:r w:rsidRPr="002750E0">
        <w:rPr>
          <w:rFonts w:ascii="Arial" w:hAnsi="Arial" w:cs="Arial"/>
          <w:sz w:val="20"/>
          <w:lang w:val="en-US"/>
        </w:rPr>
        <w:t xml:space="preserve"> on a channel between 694 MHz and </w:t>
      </w:r>
      <w:r>
        <w:rPr>
          <w:rFonts w:ascii="Arial" w:hAnsi="Arial" w:cs="Arial"/>
          <w:sz w:val="20"/>
          <w:lang w:val="en-US"/>
        </w:rPr>
        <w:tab/>
      </w:r>
      <w:r w:rsidRPr="002750E0">
        <w:rPr>
          <w:rFonts w:ascii="Arial" w:hAnsi="Arial" w:cs="Arial"/>
          <w:sz w:val="20"/>
          <w:lang w:val="en-US"/>
        </w:rPr>
        <w:t>820 MHz; and</w:t>
      </w:r>
    </w:p>
    <w:p w:rsidR="0033592F" w:rsidRDefault="00E606C5" w:rsidP="0033592F">
      <w:pPr>
        <w:pStyle w:val="ACMABodyText"/>
        <w:numPr>
          <w:ilvl w:val="0"/>
          <w:numId w:val="15"/>
        </w:numPr>
        <w:ind w:left="426" w:firstLine="0"/>
        <w:rPr>
          <w:rFonts w:ascii="Arial" w:hAnsi="Arial" w:cs="Arial"/>
          <w:sz w:val="20"/>
          <w:lang w:val="en-US"/>
        </w:rPr>
      </w:pPr>
      <w:r w:rsidRPr="002750E0">
        <w:rPr>
          <w:rFonts w:ascii="Arial" w:hAnsi="Arial" w:cs="Arial"/>
          <w:sz w:val="20"/>
          <w:lang w:val="en-US"/>
        </w:rPr>
        <w:t xml:space="preserve">the transmitter is operated under an apparatus </w:t>
      </w:r>
      <w:proofErr w:type="spellStart"/>
      <w:r w:rsidRPr="002750E0">
        <w:rPr>
          <w:rFonts w:ascii="Arial" w:hAnsi="Arial" w:cs="Arial"/>
          <w:sz w:val="20"/>
          <w:lang w:val="en-US"/>
        </w:rPr>
        <w:t>licence</w:t>
      </w:r>
      <w:proofErr w:type="spellEnd"/>
      <w:r>
        <w:rPr>
          <w:rFonts w:ascii="Arial" w:hAnsi="Arial" w:cs="Arial"/>
          <w:sz w:val="20"/>
          <w:lang w:val="en-US"/>
        </w:rPr>
        <w:t>,</w:t>
      </w:r>
    </w:p>
    <w:p w:rsidR="00E606C5" w:rsidRDefault="00E606C5" w:rsidP="00100761">
      <w:pPr>
        <w:pStyle w:val="ACMABodyText"/>
        <w:ind w:left="426"/>
        <w:rPr>
          <w:rFonts w:ascii="Arial" w:hAnsi="Arial"/>
          <w:sz w:val="20"/>
          <w:szCs w:val="16"/>
          <w:lang w:val="en-US"/>
        </w:rPr>
      </w:pPr>
      <w:proofErr w:type="gramStart"/>
      <w:r>
        <w:rPr>
          <w:rFonts w:ascii="Arial" w:hAnsi="Arial"/>
          <w:sz w:val="20"/>
          <w:szCs w:val="16"/>
          <w:lang w:val="en-US"/>
        </w:rPr>
        <w:t>the</w:t>
      </w:r>
      <w:proofErr w:type="gramEnd"/>
      <w:r>
        <w:rPr>
          <w:rFonts w:ascii="Arial" w:hAnsi="Arial"/>
          <w:sz w:val="20"/>
          <w:szCs w:val="16"/>
          <w:lang w:val="en-US"/>
        </w:rPr>
        <w:t xml:space="preserve"> licensee must</w:t>
      </w:r>
      <w:r w:rsidRPr="00695491">
        <w:rPr>
          <w:rFonts w:ascii="Arial" w:hAnsi="Arial"/>
          <w:sz w:val="20"/>
          <w:szCs w:val="16"/>
          <w:lang w:val="en-US"/>
        </w:rPr>
        <w:t xml:space="preserve"> comply with Part 4 of the </w:t>
      </w:r>
      <w:r w:rsidRPr="00DC53E9">
        <w:rPr>
          <w:rFonts w:ascii="Arial" w:hAnsi="Arial"/>
          <w:sz w:val="20"/>
          <w:lang w:val="en-US"/>
        </w:rPr>
        <w:t>700 MHz Transmitter Interference Guidelines</w:t>
      </w:r>
      <w:r>
        <w:rPr>
          <w:rFonts w:ascii="Arial" w:hAnsi="Arial"/>
          <w:sz w:val="20"/>
          <w:lang w:val="en-US"/>
        </w:rPr>
        <w:t xml:space="preserve">. Part 4 prevents the operation of a </w:t>
      </w:r>
      <w:proofErr w:type="spellStart"/>
      <w:r>
        <w:rPr>
          <w:rFonts w:ascii="Arial" w:hAnsi="Arial"/>
          <w:sz w:val="20"/>
          <w:lang w:val="en-US"/>
        </w:rPr>
        <w:t>radiocommunications</w:t>
      </w:r>
      <w:proofErr w:type="spellEnd"/>
      <w:r>
        <w:rPr>
          <w:rFonts w:ascii="Arial" w:hAnsi="Arial"/>
          <w:sz w:val="20"/>
          <w:lang w:val="en-US"/>
        </w:rPr>
        <w:t xml:space="preserve"> device in an exclusion zone that includes the transmitter site.</w:t>
      </w:r>
    </w:p>
    <w:p w:rsidR="00E606C5" w:rsidRPr="009976BC" w:rsidRDefault="00E606C5" w:rsidP="00100761">
      <w:pPr>
        <w:pStyle w:val="ACMABodyText"/>
        <w:ind w:left="426"/>
        <w:rPr>
          <w:rFonts w:ascii="Arial" w:hAnsi="Arial" w:cs="Arial"/>
          <w:sz w:val="20"/>
          <w:lang w:val="en-US"/>
        </w:rPr>
      </w:pPr>
      <w:r w:rsidRPr="00716ECF">
        <w:rPr>
          <w:rFonts w:ascii="Arial" w:hAnsi="Arial" w:cs="Arial"/>
          <w:sz w:val="20"/>
          <w:lang w:val="en-US"/>
        </w:rPr>
        <w:t xml:space="preserve">In accordance with section 4.2 of the 700 MHz Transmitter Interference Guidelines, the ACMA will periodically publish maps on its website showing exclusion zones around broadcasting services and retransmission services that are in use in the 700 MHz band. Subsection 4.2(2) of the 700 MHz Transmitter Interference Guidelines provides that for areas designated by these published maps, a spectrum licensee must not deploy a service in any part of the 700 MHz band.  </w:t>
      </w:r>
    </w:p>
    <w:p w:rsidR="00E606C5" w:rsidRDefault="003B56DD" w:rsidP="00100761">
      <w:pPr>
        <w:pStyle w:val="ACMABodyText"/>
        <w:ind w:left="426"/>
        <w:rPr>
          <w:rFonts w:ascii="Arial" w:hAnsi="Arial"/>
          <w:sz w:val="20"/>
          <w:szCs w:val="16"/>
          <w:lang w:val="en-US"/>
        </w:rPr>
      </w:pPr>
      <w:r>
        <w:rPr>
          <w:rFonts w:ascii="Arial" w:hAnsi="Arial"/>
          <w:sz w:val="20"/>
          <w:szCs w:val="16"/>
          <w:lang w:val="en-US"/>
        </w:rPr>
        <w:t>Clause</w:t>
      </w:r>
      <w:r w:rsidR="00E606C5">
        <w:rPr>
          <w:rFonts w:ascii="Arial" w:hAnsi="Arial"/>
          <w:sz w:val="20"/>
          <w:szCs w:val="16"/>
          <w:lang w:val="en-US"/>
        </w:rPr>
        <w:t xml:space="preserve"> 9 of </w:t>
      </w:r>
      <w:proofErr w:type="spellStart"/>
      <w:r w:rsidR="00E606C5">
        <w:rPr>
          <w:rFonts w:ascii="Arial" w:hAnsi="Arial"/>
          <w:sz w:val="20"/>
          <w:szCs w:val="16"/>
          <w:lang w:val="en-US"/>
        </w:rPr>
        <w:t>Licence</w:t>
      </w:r>
      <w:proofErr w:type="spellEnd"/>
      <w:r w:rsidR="00E606C5">
        <w:rPr>
          <w:rFonts w:ascii="Arial" w:hAnsi="Arial"/>
          <w:sz w:val="20"/>
          <w:szCs w:val="16"/>
          <w:lang w:val="en-US"/>
        </w:rPr>
        <w:t xml:space="preserve"> Schedule 4 explains</w:t>
      </w:r>
      <w:r w:rsidR="00E606C5" w:rsidRPr="002750E0">
        <w:rPr>
          <w:rFonts w:ascii="Arial" w:hAnsi="Arial"/>
          <w:sz w:val="20"/>
          <w:szCs w:val="16"/>
          <w:lang w:val="en-US"/>
        </w:rPr>
        <w:t xml:space="preserve"> that </w:t>
      </w:r>
      <w:r w:rsidR="00E606C5" w:rsidRPr="009976BC">
        <w:rPr>
          <w:rFonts w:ascii="Arial" w:hAnsi="Arial"/>
          <w:sz w:val="20"/>
          <w:szCs w:val="16"/>
          <w:lang w:val="en-US"/>
        </w:rPr>
        <w:t xml:space="preserve">the date upon which a broadcasting service is no </w:t>
      </w:r>
      <w:r w:rsidR="00E606C5">
        <w:rPr>
          <w:rFonts w:ascii="Arial" w:hAnsi="Arial"/>
          <w:sz w:val="20"/>
          <w:szCs w:val="16"/>
          <w:lang w:val="en-US"/>
        </w:rPr>
        <w:t xml:space="preserve">longer </w:t>
      </w:r>
      <w:proofErr w:type="spellStart"/>
      <w:r w:rsidR="00E606C5">
        <w:rPr>
          <w:rFonts w:ascii="Arial" w:hAnsi="Arial"/>
          <w:sz w:val="20"/>
          <w:szCs w:val="16"/>
          <w:lang w:val="en-US"/>
        </w:rPr>
        <w:t>authorised</w:t>
      </w:r>
      <w:proofErr w:type="spellEnd"/>
      <w:r w:rsidR="00E606C5">
        <w:rPr>
          <w:rFonts w:ascii="Arial" w:hAnsi="Arial"/>
          <w:sz w:val="20"/>
          <w:szCs w:val="16"/>
          <w:lang w:val="en-US"/>
        </w:rPr>
        <w:t xml:space="preserve"> to provide a broadcasting service on a channel between 694 MHz and 820 MHz </w:t>
      </w:r>
      <w:r w:rsidR="00E606C5" w:rsidRPr="009976BC">
        <w:rPr>
          <w:rFonts w:ascii="Arial" w:hAnsi="Arial"/>
          <w:sz w:val="20"/>
          <w:szCs w:val="16"/>
          <w:lang w:val="en-US"/>
        </w:rPr>
        <w:t xml:space="preserve">must be determined in accordance with the relevant </w:t>
      </w:r>
      <w:r w:rsidR="00E606C5" w:rsidRPr="009725CD">
        <w:rPr>
          <w:rFonts w:ascii="Arial" w:hAnsi="Arial"/>
          <w:sz w:val="20"/>
          <w:szCs w:val="16"/>
          <w:lang w:val="en-US"/>
        </w:rPr>
        <w:t>TLAP</w:t>
      </w:r>
      <w:r w:rsidR="00E606C5" w:rsidRPr="002750E0">
        <w:rPr>
          <w:rFonts w:ascii="Arial" w:hAnsi="Arial"/>
          <w:sz w:val="20"/>
          <w:szCs w:val="16"/>
          <w:lang w:val="en-US"/>
        </w:rPr>
        <w:t>, but that</w:t>
      </w:r>
      <w:r w:rsidR="00E606C5" w:rsidRPr="009976BC">
        <w:rPr>
          <w:rFonts w:ascii="Arial" w:hAnsi="Arial"/>
          <w:sz w:val="20"/>
          <w:szCs w:val="16"/>
          <w:lang w:val="en-US"/>
        </w:rPr>
        <w:t xml:space="preserve"> a broadcasting service may </w:t>
      </w:r>
      <w:r w:rsidR="00E606C5">
        <w:rPr>
          <w:rFonts w:ascii="Arial" w:hAnsi="Arial"/>
          <w:sz w:val="20"/>
          <w:szCs w:val="16"/>
          <w:lang w:val="en-US"/>
        </w:rPr>
        <w:t xml:space="preserve">cease to be provided before the date upon which that broadcasting service is no longer so </w:t>
      </w:r>
      <w:proofErr w:type="spellStart"/>
      <w:r w:rsidR="00E606C5">
        <w:rPr>
          <w:rFonts w:ascii="Arial" w:hAnsi="Arial"/>
          <w:sz w:val="20"/>
          <w:szCs w:val="16"/>
          <w:lang w:val="en-US"/>
        </w:rPr>
        <w:t>authorised</w:t>
      </w:r>
      <w:proofErr w:type="spellEnd"/>
      <w:r w:rsidR="00E606C5">
        <w:rPr>
          <w:rFonts w:ascii="Arial" w:hAnsi="Arial"/>
          <w:sz w:val="20"/>
          <w:szCs w:val="16"/>
          <w:lang w:val="en-US"/>
        </w:rPr>
        <w:t xml:space="preserve">. </w:t>
      </w:r>
    </w:p>
    <w:p w:rsidR="00E606C5" w:rsidRDefault="00E606C5" w:rsidP="00100761">
      <w:pPr>
        <w:pStyle w:val="ACMABodyText"/>
        <w:ind w:left="426"/>
        <w:rPr>
          <w:rFonts w:ascii="Arial" w:hAnsi="Arial"/>
          <w:sz w:val="20"/>
          <w:szCs w:val="16"/>
          <w:lang w:val="en-US"/>
        </w:rPr>
      </w:pPr>
      <w:r>
        <w:rPr>
          <w:rFonts w:ascii="Arial" w:hAnsi="Arial"/>
          <w:sz w:val="20"/>
          <w:szCs w:val="16"/>
          <w:lang w:val="en-US"/>
        </w:rPr>
        <w:t>TLAPs</w:t>
      </w:r>
      <w:r w:rsidRPr="002750E0">
        <w:rPr>
          <w:rFonts w:ascii="Arial" w:hAnsi="Arial"/>
          <w:sz w:val="20"/>
          <w:szCs w:val="16"/>
          <w:lang w:val="en-US"/>
        </w:rPr>
        <w:t xml:space="preserve"> are made by the ACMA under subsection 26(1B) of the </w:t>
      </w:r>
      <w:r w:rsidRPr="002750E0">
        <w:rPr>
          <w:rFonts w:ascii="Arial" w:hAnsi="Arial"/>
          <w:i/>
          <w:sz w:val="20"/>
          <w:szCs w:val="16"/>
          <w:lang w:val="en-US"/>
        </w:rPr>
        <w:t>Broadcasting Services Act 1992</w:t>
      </w:r>
      <w:r>
        <w:rPr>
          <w:rFonts w:ascii="Arial" w:hAnsi="Arial"/>
          <w:i/>
          <w:sz w:val="20"/>
          <w:szCs w:val="16"/>
          <w:lang w:val="en-US"/>
        </w:rPr>
        <w:t xml:space="preserve">. </w:t>
      </w:r>
      <w:r>
        <w:rPr>
          <w:rFonts w:ascii="Arial" w:hAnsi="Arial"/>
          <w:sz w:val="20"/>
          <w:szCs w:val="16"/>
          <w:lang w:val="en-US"/>
        </w:rPr>
        <w:t xml:space="preserve">TLAPs </w:t>
      </w:r>
      <w:r w:rsidRPr="002750E0">
        <w:rPr>
          <w:rFonts w:ascii="Arial" w:hAnsi="Arial"/>
          <w:sz w:val="20"/>
          <w:szCs w:val="16"/>
          <w:lang w:val="en-US"/>
        </w:rPr>
        <w:t xml:space="preserve">specify and allot the channels that are to be available in a particular </w:t>
      </w:r>
      <w:proofErr w:type="spellStart"/>
      <w:r w:rsidRPr="002750E0">
        <w:rPr>
          <w:rFonts w:ascii="Arial" w:hAnsi="Arial"/>
          <w:sz w:val="20"/>
          <w:szCs w:val="16"/>
          <w:lang w:val="en-US"/>
        </w:rPr>
        <w:t>licence</w:t>
      </w:r>
      <w:proofErr w:type="spellEnd"/>
      <w:r w:rsidRPr="002750E0">
        <w:rPr>
          <w:rFonts w:ascii="Arial" w:hAnsi="Arial"/>
          <w:sz w:val="20"/>
          <w:szCs w:val="16"/>
          <w:lang w:val="en-US"/>
        </w:rPr>
        <w:t xml:space="preserve"> area for broadcasting services. The ACMA is using </w:t>
      </w:r>
      <w:r>
        <w:rPr>
          <w:rFonts w:ascii="Arial" w:hAnsi="Arial"/>
          <w:sz w:val="20"/>
          <w:szCs w:val="16"/>
          <w:lang w:val="en-US"/>
        </w:rPr>
        <w:t>TLAPS</w:t>
      </w:r>
      <w:r w:rsidRPr="002750E0">
        <w:rPr>
          <w:rFonts w:ascii="Arial" w:hAnsi="Arial"/>
          <w:sz w:val="20"/>
          <w:szCs w:val="16"/>
          <w:lang w:val="en-US"/>
        </w:rPr>
        <w:t xml:space="preserve"> to set the dates by which television broadcasting services must vacate the channels between 694 MHz and 820 </w:t>
      </w:r>
      <w:proofErr w:type="spellStart"/>
      <w:r w:rsidRPr="002750E0">
        <w:rPr>
          <w:rFonts w:ascii="Arial" w:hAnsi="Arial"/>
          <w:sz w:val="20"/>
          <w:szCs w:val="16"/>
          <w:lang w:val="en-US"/>
        </w:rPr>
        <w:t>MHz</w:t>
      </w:r>
      <w:r>
        <w:rPr>
          <w:rFonts w:ascii="Arial" w:hAnsi="Arial"/>
          <w:sz w:val="20"/>
          <w:szCs w:val="16"/>
          <w:lang w:val="en-US"/>
        </w:rPr>
        <w:t>.</w:t>
      </w:r>
      <w:proofErr w:type="spellEnd"/>
      <w:r>
        <w:rPr>
          <w:rFonts w:ascii="Arial" w:hAnsi="Arial"/>
          <w:sz w:val="20"/>
          <w:szCs w:val="16"/>
          <w:lang w:val="en-US"/>
        </w:rPr>
        <w:t xml:space="preserve"> </w:t>
      </w:r>
      <w:r w:rsidRPr="002750E0">
        <w:rPr>
          <w:rFonts w:ascii="Arial" w:hAnsi="Arial"/>
          <w:sz w:val="20"/>
          <w:szCs w:val="16"/>
          <w:lang w:val="en-US"/>
        </w:rPr>
        <w:t>A broadcast</w:t>
      </w:r>
      <w:r>
        <w:rPr>
          <w:rFonts w:ascii="Arial" w:hAnsi="Arial"/>
          <w:sz w:val="20"/>
          <w:szCs w:val="16"/>
          <w:lang w:val="en-US"/>
        </w:rPr>
        <w:t>ing</w:t>
      </w:r>
      <w:r w:rsidRPr="002750E0">
        <w:rPr>
          <w:rFonts w:ascii="Arial" w:hAnsi="Arial"/>
          <w:sz w:val="20"/>
          <w:szCs w:val="16"/>
          <w:lang w:val="en-US"/>
        </w:rPr>
        <w:t xml:space="preserve"> service may, however, vacate </w:t>
      </w:r>
      <w:r>
        <w:rPr>
          <w:rFonts w:ascii="Arial" w:hAnsi="Arial"/>
          <w:sz w:val="20"/>
          <w:szCs w:val="16"/>
          <w:lang w:val="en-US"/>
        </w:rPr>
        <w:t>a</w:t>
      </w:r>
      <w:r w:rsidRPr="002750E0">
        <w:rPr>
          <w:rFonts w:ascii="Arial" w:hAnsi="Arial"/>
          <w:sz w:val="20"/>
          <w:szCs w:val="16"/>
          <w:lang w:val="en-US"/>
        </w:rPr>
        <w:t xml:space="preserve"> channel between 694 MHz and 820 MHz in a </w:t>
      </w:r>
      <w:proofErr w:type="spellStart"/>
      <w:r w:rsidRPr="002750E0">
        <w:rPr>
          <w:rFonts w:ascii="Arial" w:hAnsi="Arial"/>
          <w:sz w:val="20"/>
          <w:szCs w:val="16"/>
          <w:lang w:val="en-US"/>
        </w:rPr>
        <w:t>licence</w:t>
      </w:r>
      <w:proofErr w:type="spellEnd"/>
      <w:r w:rsidRPr="002750E0">
        <w:rPr>
          <w:rFonts w:ascii="Arial" w:hAnsi="Arial"/>
          <w:sz w:val="20"/>
          <w:szCs w:val="16"/>
          <w:lang w:val="en-US"/>
        </w:rPr>
        <w:t xml:space="preserve"> area, or part of a </w:t>
      </w:r>
      <w:proofErr w:type="spellStart"/>
      <w:r w:rsidRPr="002750E0">
        <w:rPr>
          <w:rFonts w:ascii="Arial" w:hAnsi="Arial"/>
          <w:sz w:val="20"/>
          <w:szCs w:val="16"/>
          <w:lang w:val="en-US"/>
        </w:rPr>
        <w:t>licence</w:t>
      </w:r>
      <w:proofErr w:type="spellEnd"/>
      <w:r w:rsidRPr="002750E0">
        <w:rPr>
          <w:rFonts w:ascii="Arial" w:hAnsi="Arial"/>
          <w:sz w:val="20"/>
          <w:szCs w:val="16"/>
          <w:lang w:val="en-US"/>
        </w:rPr>
        <w:t xml:space="preserve"> area, before the date in which that broadcasting service is no lo</w:t>
      </w:r>
      <w:r>
        <w:rPr>
          <w:rFonts w:ascii="Arial" w:hAnsi="Arial"/>
          <w:sz w:val="20"/>
          <w:szCs w:val="16"/>
          <w:lang w:val="en-US"/>
        </w:rPr>
        <w:t xml:space="preserve">nger </w:t>
      </w:r>
      <w:proofErr w:type="spellStart"/>
      <w:r>
        <w:rPr>
          <w:rFonts w:ascii="Arial" w:hAnsi="Arial"/>
          <w:sz w:val="20"/>
          <w:szCs w:val="16"/>
          <w:lang w:val="en-US"/>
        </w:rPr>
        <w:t>authorised</w:t>
      </w:r>
      <w:proofErr w:type="spellEnd"/>
      <w:r>
        <w:rPr>
          <w:rFonts w:ascii="Arial" w:hAnsi="Arial"/>
          <w:sz w:val="20"/>
          <w:szCs w:val="16"/>
          <w:lang w:val="en-US"/>
        </w:rPr>
        <w:t xml:space="preserve"> to be provided on that channel </w:t>
      </w:r>
      <w:r w:rsidRPr="002750E0">
        <w:rPr>
          <w:rFonts w:ascii="Arial" w:hAnsi="Arial"/>
          <w:sz w:val="20"/>
          <w:szCs w:val="16"/>
          <w:lang w:val="en-US"/>
        </w:rPr>
        <w:t xml:space="preserve">in accordance with the relevant </w:t>
      </w:r>
      <w:r>
        <w:rPr>
          <w:rFonts w:ascii="Arial" w:hAnsi="Arial"/>
          <w:sz w:val="20"/>
          <w:szCs w:val="16"/>
          <w:lang w:val="en-US"/>
        </w:rPr>
        <w:t>TLAP.</w:t>
      </w:r>
    </w:p>
    <w:p w:rsidR="00E606C5" w:rsidRPr="009976BC" w:rsidRDefault="00E606C5" w:rsidP="00100761">
      <w:pPr>
        <w:pStyle w:val="ACMABodyText"/>
        <w:ind w:left="426"/>
        <w:rPr>
          <w:rFonts w:ascii="Arial" w:hAnsi="Arial"/>
          <w:sz w:val="20"/>
          <w:szCs w:val="16"/>
          <w:lang w:val="en-US"/>
        </w:rPr>
      </w:pPr>
      <w:r>
        <w:rPr>
          <w:rFonts w:ascii="Arial" w:hAnsi="Arial" w:cs="Arial"/>
          <w:sz w:val="20"/>
          <w:lang w:val="en-US"/>
        </w:rPr>
        <w:t>TLAPs</w:t>
      </w:r>
      <w:r w:rsidRPr="00695491">
        <w:rPr>
          <w:rFonts w:ascii="Arial" w:hAnsi="Arial" w:cs="Arial"/>
          <w:sz w:val="20"/>
          <w:lang w:val="en-US"/>
        </w:rPr>
        <w:t xml:space="preserve"> are publicly accessible on the Federal Register of Legislative Instruments (</w:t>
      </w:r>
      <w:r w:rsidR="00865E27" w:rsidRPr="00865E27">
        <w:rPr>
          <w:rFonts w:ascii="Arial" w:hAnsi="Arial" w:cs="Arial"/>
          <w:sz w:val="20"/>
          <w:lang w:val="en-US"/>
        </w:rPr>
        <w:t>www.comlaw.gov.au</w:t>
      </w:r>
      <w:r w:rsidRPr="00695491">
        <w:rPr>
          <w:rFonts w:ascii="Arial" w:hAnsi="Arial" w:cs="Arial"/>
          <w:sz w:val="20"/>
          <w:lang w:val="en-US"/>
        </w:rPr>
        <w:t xml:space="preserve">). Proposed </w:t>
      </w:r>
      <w:r>
        <w:rPr>
          <w:rFonts w:ascii="Arial" w:hAnsi="Arial" w:cs="Arial"/>
          <w:sz w:val="20"/>
          <w:lang w:val="en-US"/>
        </w:rPr>
        <w:t>TLAPs</w:t>
      </w:r>
      <w:r w:rsidRPr="00695491">
        <w:rPr>
          <w:rFonts w:ascii="Arial" w:hAnsi="Arial" w:cs="Arial"/>
          <w:sz w:val="20"/>
          <w:lang w:val="en-US"/>
        </w:rPr>
        <w:t xml:space="preserve"> and proposed variations to existing </w:t>
      </w:r>
      <w:r>
        <w:rPr>
          <w:rFonts w:ascii="Arial" w:hAnsi="Arial" w:cs="Arial"/>
          <w:sz w:val="20"/>
          <w:lang w:val="en-US"/>
        </w:rPr>
        <w:t>TLAP</w:t>
      </w:r>
      <w:r w:rsidRPr="00695491">
        <w:rPr>
          <w:rFonts w:ascii="Arial" w:hAnsi="Arial" w:cs="Arial"/>
          <w:sz w:val="20"/>
          <w:lang w:val="en-US"/>
        </w:rPr>
        <w:t xml:space="preserve">s will also be publicly available on the ACMA’s website. </w:t>
      </w:r>
    </w:p>
    <w:p w:rsidR="00E606C5" w:rsidRDefault="00E606C5" w:rsidP="00716ECF">
      <w:pPr>
        <w:pStyle w:val="ACMABodyText"/>
        <w:ind w:left="426"/>
        <w:rPr>
          <w:rFonts w:ascii="Arial" w:hAnsi="Arial"/>
          <w:sz w:val="20"/>
          <w:szCs w:val="16"/>
          <w:lang w:val="en-US"/>
        </w:rPr>
      </w:pPr>
      <w:r>
        <w:rPr>
          <w:rFonts w:ascii="Arial" w:hAnsi="Arial"/>
          <w:sz w:val="20"/>
          <w:szCs w:val="16"/>
          <w:lang w:val="en-US"/>
        </w:rPr>
        <w:t>Clause 9</w:t>
      </w:r>
      <w:r w:rsidRPr="002750E0">
        <w:rPr>
          <w:rFonts w:ascii="Arial" w:hAnsi="Arial"/>
          <w:sz w:val="20"/>
          <w:szCs w:val="16"/>
          <w:lang w:val="en-US"/>
        </w:rPr>
        <w:t xml:space="preserve"> </w:t>
      </w:r>
      <w:r>
        <w:rPr>
          <w:rFonts w:ascii="Arial" w:hAnsi="Arial"/>
          <w:sz w:val="20"/>
          <w:szCs w:val="16"/>
          <w:lang w:val="en-US"/>
        </w:rPr>
        <w:t xml:space="preserve">of </w:t>
      </w:r>
      <w:proofErr w:type="spellStart"/>
      <w:r>
        <w:rPr>
          <w:rFonts w:ascii="Arial" w:hAnsi="Arial"/>
          <w:sz w:val="20"/>
          <w:szCs w:val="16"/>
          <w:lang w:val="en-US"/>
        </w:rPr>
        <w:t>Licence</w:t>
      </w:r>
      <w:proofErr w:type="spellEnd"/>
      <w:r>
        <w:rPr>
          <w:rFonts w:ascii="Arial" w:hAnsi="Arial"/>
          <w:sz w:val="20"/>
          <w:szCs w:val="16"/>
          <w:lang w:val="en-US"/>
        </w:rPr>
        <w:t xml:space="preserve"> Schedule 4 </w:t>
      </w:r>
      <w:r w:rsidRPr="002750E0">
        <w:rPr>
          <w:rFonts w:ascii="Arial" w:hAnsi="Arial"/>
          <w:sz w:val="20"/>
          <w:szCs w:val="16"/>
          <w:lang w:val="en-US"/>
        </w:rPr>
        <w:t xml:space="preserve">also </w:t>
      </w:r>
      <w:r>
        <w:rPr>
          <w:rFonts w:ascii="Arial" w:hAnsi="Arial"/>
          <w:sz w:val="20"/>
          <w:szCs w:val="16"/>
          <w:lang w:val="en-US"/>
        </w:rPr>
        <w:t>explains that</w:t>
      </w:r>
      <w:r w:rsidRPr="009976BC">
        <w:rPr>
          <w:rFonts w:ascii="Arial" w:hAnsi="Arial"/>
          <w:sz w:val="20"/>
          <w:szCs w:val="16"/>
          <w:lang w:val="en-US"/>
        </w:rPr>
        <w:t xml:space="preserve"> the date upon which a retransmission service is no longer </w:t>
      </w:r>
      <w:proofErr w:type="spellStart"/>
      <w:r w:rsidRPr="009976BC">
        <w:rPr>
          <w:rFonts w:ascii="Arial" w:hAnsi="Arial"/>
          <w:sz w:val="20"/>
          <w:szCs w:val="16"/>
          <w:lang w:val="en-US"/>
        </w:rPr>
        <w:t>authorised</w:t>
      </w:r>
      <w:proofErr w:type="spellEnd"/>
      <w:r w:rsidRPr="009976BC">
        <w:rPr>
          <w:rFonts w:ascii="Arial" w:hAnsi="Arial"/>
          <w:sz w:val="20"/>
          <w:szCs w:val="16"/>
          <w:lang w:val="en-US"/>
        </w:rPr>
        <w:t xml:space="preserve"> to </w:t>
      </w:r>
      <w:r>
        <w:rPr>
          <w:rFonts w:ascii="Arial" w:hAnsi="Arial"/>
          <w:sz w:val="20"/>
          <w:szCs w:val="16"/>
          <w:lang w:val="en-US"/>
        </w:rPr>
        <w:t xml:space="preserve">be </w:t>
      </w:r>
      <w:r w:rsidRPr="009976BC">
        <w:rPr>
          <w:rFonts w:ascii="Arial" w:hAnsi="Arial"/>
          <w:sz w:val="20"/>
          <w:szCs w:val="16"/>
          <w:lang w:val="en-US"/>
        </w:rPr>
        <w:t>provide</w:t>
      </w:r>
      <w:r>
        <w:rPr>
          <w:rFonts w:ascii="Arial" w:hAnsi="Arial"/>
          <w:sz w:val="20"/>
          <w:szCs w:val="16"/>
          <w:lang w:val="en-US"/>
        </w:rPr>
        <w:t>d</w:t>
      </w:r>
      <w:r w:rsidRPr="009976BC">
        <w:rPr>
          <w:rFonts w:ascii="Arial" w:hAnsi="Arial"/>
          <w:sz w:val="20"/>
          <w:szCs w:val="16"/>
          <w:lang w:val="en-US"/>
        </w:rPr>
        <w:t xml:space="preserve"> will depend on the apparatus </w:t>
      </w:r>
      <w:proofErr w:type="spellStart"/>
      <w:r w:rsidRPr="009976BC">
        <w:rPr>
          <w:rFonts w:ascii="Arial" w:hAnsi="Arial"/>
          <w:sz w:val="20"/>
          <w:szCs w:val="16"/>
          <w:lang w:val="en-US"/>
        </w:rPr>
        <w:t>licence</w:t>
      </w:r>
      <w:proofErr w:type="spellEnd"/>
      <w:r w:rsidRPr="009976BC">
        <w:rPr>
          <w:rFonts w:ascii="Arial" w:hAnsi="Arial"/>
          <w:sz w:val="20"/>
          <w:szCs w:val="16"/>
          <w:lang w:val="en-US"/>
        </w:rPr>
        <w:t xml:space="preserve"> used to provide the service</w:t>
      </w:r>
      <w:r>
        <w:rPr>
          <w:rFonts w:ascii="Arial" w:hAnsi="Arial"/>
          <w:sz w:val="20"/>
          <w:szCs w:val="16"/>
          <w:lang w:val="en-US"/>
        </w:rPr>
        <w:t xml:space="preserve">, but that a retransmission service may cease to be provided before the date upon which that retransmission service is no longer so </w:t>
      </w:r>
      <w:proofErr w:type="spellStart"/>
      <w:r>
        <w:rPr>
          <w:rFonts w:ascii="Arial" w:hAnsi="Arial"/>
          <w:sz w:val="20"/>
          <w:szCs w:val="16"/>
          <w:lang w:val="en-US"/>
        </w:rPr>
        <w:t>authorised</w:t>
      </w:r>
      <w:proofErr w:type="spellEnd"/>
      <w:r>
        <w:rPr>
          <w:rFonts w:ascii="Arial" w:hAnsi="Arial"/>
          <w:sz w:val="20"/>
          <w:szCs w:val="16"/>
          <w:lang w:val="en-US"/>
        </w:rPr>
        <w:t xml:space="preserve">. </w:t>
      </w:r>
      <w:r w:rsidRPr="00922AEB">
        <w:rPr>
          <w:rFonts w:ascii="Arial" w:hAnsi="Arial"/>
          <w:sz w:val="20"/>
          <w:szCs w:val="16"/>
          <w:lang w:val="en-US"/>
        </w:rPr>
        <w:t xml:space="preserve">The ACMA </w:t>
      </w:r>
      <w:proofErr w:type="spellStart"/>
      <w:r w:rsidRPr="00922AEB">
        <w:rPr>
          <w:rFonts w:ascii="Arial" w:hAnsi="Arial"/>
          <w:sz w:val="20"/>
          <w:szCs w:val="16"/>
          <w:lang w:val="en-US"/>
        </w:rPr>
        <w:t>authorises</w:t>
      </w:r>
      <w:proofErr w:type="spellEnd"/>
      <w:r w:rsidRPr="00922AEB">
        <w:rPr>
          <w:rFonts w:ascii="Arial" w:hAnsi="Arial"/>
          <w:sz w:val="20"/>
          <w:szCs w:val="16"/>
          <w:lang w:val="en-US"/>
        </w:rPr>
        <w:t xml:space="preserve"> the provision of retransmission services in the channels between 694 MHz and 820 MHz by</w:t>
      </w:r>
      <w:r>
        <w:rPr>
          <w:rFonts w:ascii="Arial" w:hAnsi="Arial"/>
          <w:sz w:val="20"/>
          <w:szCs w:val="16"/>
          <w:lang w:val="en-US"/>
        </w:rPr>
        <w:t xml:space="preserve"> </w:t>
      </w:r>
      <w:r w:rsidRPr="00922AEB">
        <w:rPr>
          <w:rFonts w:ascii="Arial" w:hAnsi="Arial"/>
          <w:sz w:val="20"/>
          <w:szCs w:val="16"/>
          <w:lang w:val="en-US"/>
        </w:rPr>
        <w:t xml:space="preserve">making a determination under subsection 34(1) of the </w:t>
      </w:r>
      <w:r w:rsidRPr="000843A2">
        <w:rPr>
          <w:rFonts w:ascii="Arial" w:hAnsi="Arial"/>
          <w:i/>
          <w:sz w:val="20"/>
          <w:szCs w:val="16"/>
          <w:lang w:val="en-US"/>
        </w:rPr>
        <w:t>Broadcasting Services Act 1992</w:t>
      </w:r>
      <w:r w:rsidRPr="00922AEB">
        <w:rPr>
          <w:rFonts w:ascii="Arial" w:hAnsi="Arial"/>
          <w:sz w:val="20"/>
          <w:szCs w:val="16"/>
          <w:lang w:val="en-US"/>
        </w:rPr>
        <w:t xml:space="preserve"> providing that a channel is available for the temporary re-transmission of programs an</w:t>
      </w:r>
      <w:r>
        <w:rPr>
          <w:rFonts w:ascii="Arial" w:hAnsi="Arial"/>
          <w:sz w:val="20"/>
          <w:szCs w:val="16"/>
          <w:lang w:val="en-US"/>
        </w:rPr>
        <w:t xml:space="preserve">d </w:t>
      </w:r>
      <w:r w:rsidRPr="00922AEB">
        <w:rPr>
          <w:rFonts w:ascii="Arial" w:hAnsi="Arial"/>
          <w:sz w:val="20"/>
          <w:szCs w:val="16"/>
          <w:lang w:val="en-US"/>
        </w:rPr>
        <w:t>by issui</w:t>
      </w:r>
      <w:r>
        <w:rPr>
          <w:rFonts w:ascii="Arial" w:hAnsi="Arial"/>
          <w:sz w:val="20"/>
          <w:szCs w:val="16"/>
          <w:lang w:val="en-US"/>
        </w:rPr>
        <w:t xml:space="preserve">ng a transmitter </w:t>
      </w:r>
      <w:proofErr w:type="spellStart"/>
      <w:r>
        <w:rPr>
          <w:rFonts w:ascii="Arial" w:hAnsi="Arial"/>
          <w:sz w:val="20"/>
          <w:szCs w:val="16"/>
          <w:lang w:val="en-US"/>
        </w:rPr>
        <w:t>licence</w:t>
      </w:r>
      <w:proofErr w:type="spellEnd"/>
      <w:r>
        <w:rPr>
          <w:rFonts w:ascii="Arial" w:hAnsi="Arial"/>
          <w:sz w:val="20"/>
          <w:szCs w:val="16"/>
          <w:lang w:val="en-US"/>
        </w:rPr>
        <w:t xml:space="preserve"> to the</w:t>
      </w:r>
      <w:r w:rsidRPr="00922AEB">
        <w:rPr>
          <w:rFonts w:ascii="Arial" w:hAnsi="Arial"/>
          <w:sz w:val="20"/>
          <w:szCs w:val="16"/>
          <w:lang w:val="en-US"/>
        </w:rPr>
        <w:t xml:space="preserve"> provider under subsection 100(1) of the </w:t>
      </w:r>
      <w:r>
        <w:rPr>
          <w:rFonts w:ascii="Arial" w:hAnsi="Arial"/>
          <w:sz w:val="20"/>
          <w:szCs w:val="16"/>
          <w:lang w:val="en-US"/>
        </w:rPr>
        <w:t>Act.</w:t>
      </w:r>
    </w:p>
    <w:p w:rsidR="00E606C5" w:rsidRDefault="00E606C5" w:rsidP="00716ECF">
      <w:pPr>
        <w:pStyle w:val="ACMABodyText"/>
        <w:ind w:left="426"/>
        <w:rPr>
          <w:rFonts w:ascii="Arial" w:hAnsi="Arial"/>
          <w:sz w:val="20"/>
          <w:szCs w:val="16"/>
          <w:lang w:val="en-US"/>
        </w:rPr>
      </w:pPr>
      <w:r w:rsidRPr="00FB57A2">
        <w:rPr>
          <w:rFonts w:ascii="Arial" w:hAnsi="Arial"/>
          <w:sz w:val="20"/>
          <w:szCs w:val="16"/>
          <w:lang w:val="en-US"/>
        </w:rPr>
        <w:t xml:space="preserve">The ACMA may, acting in accordance with the special circumstances licensing provisions in section 153P of the Act, </w:t>
      </w:r>
      <w:proofErr w:type="spellStart"/>
      <w:r w:rsidRPr="00FB57A2">
        <w:rPr>
          <w:rFonts w:ascii="Arial" w:hAnsi="Arial"/>
          <w:sz w:val="20"/>
          <w:szCs w:val="16"/>
          <w:lang w:val="en-US"/>
        </w:rPr>
        <w:t>authorise</w:t>
      </w:r>
      <w:proofErr w:type="spellEnd"/>
      <w:r w:rsidRPr="00FB57A2">
        <w:rPr>
          <w:rFonts w:ascii="Arial" w:hAnsi="Arial"/>
          <w:sz w:val="20"/>
          <w:szCs w:val="16"/>
          <w:lang w:val="en-US"/>
        </w:rPr>
        <w:t xml:space="preserve"> the continued operation of television broadcasting retransmission services in the relevant area beyond 1 January 2015 – with any such </w:t>
      </w:r>
      <w:proofErr w:type="spellStart"/>
      <w:r w:rsidRPr="00FB57A2">
        <w:rPr>
          <w:rFonts w:ascii="Arial" w:hAnsi="Arial"/>
          <w:sz w:val="20"/>
          <w:szCs w:val="16"/>
          <w:lang w:val="en-US"/>
        </w:rPr>
        <w:t>authorisation</w:t>
      </w:r>
      <w:proofErr w:type="spellEnd"/>
      <w:r w:rsidRPr="00FB57A2">
        <w:rPr>
          <w:rFonts w:ascii="Arial" w:hAnsi="Arial"/>
          <w:sz w:val="20"/>
          <w:szCs w:val="16"/>
          <w:lang w:val="en-US"/>
        </w:rPr>
        <w:t xml:space="preserve"> ending concurrently with the broadcasting services vacation date set in the TLAP.</w:t>
      </w:r>
      <w:r w:rsidR="00796DC2">
        <w:rPr>
          <w:rFonts w:ascii="Arial" w:hAnsi="Arial"/>
          <w:sz w:val="20"/>
          <w:szCs w:val="16"/>
          <w:lang w:val="en-US"/>
        </w:rPr>
        <w:t xml:space="preserve"> </w:t>
      </w:r>
    </w:p>
    <w:p w:rsidR="00E606C5" w:rsidRDefault="00E606C5" w:rsidP="00716ECF">
      <w:pPr>
        <w:pStyle w:val="ACMABodyText"/>
        <w:ind w:left="426"/>
        <w:rPr>
          <w:rFonts w:ascii="Arial" w:hAnsi="Arial"/>
          <w:sz w:val="20"/>
          <w:szCs w:val="16"/>
          <w:lang w:val="en-US"/>
        </w:rPr>
      </w:pPr>
      <w:r w:rsidRPr="00922AEB">
        <w:rPr>
          <w:rFonts w:ascii="Arial" w:hAnsi="Arial"/>
          <w:sz w:val="20"/>
          <w:szCs w:val="16"/>
          <w:lang w:val="en-US"/>
        </w:rPr>
        <w:t xml:space="preserve">In accordance with section 153P of the Act, and the </w:t>
      </w:r>
      <w:r w:rsidRPr="000843A2">
        <w:rPr>
          <w:rFonts w:ascii="Arial" w:hAnsi="Arial"/>
          <w:i/>
          <w:sz w:val="20"/>
          <w:szCs w:val="16"/>
          <w:lang w:val="en-US" w:eastAsia="en-AU"/>
        </w:rPr>
        <w:t>Radiocommunications (Spectrum Re-allocation) Declaration No. 1 of 2011</w:t>
      </w:r>
      <w:r w:rsidRPr="00922AEB">
        <w:rPr>
          <w:rFonts w:ascii="Arial" w:hAnsi="Arial"/>
          <w:sz w:val="20"/>
          <w:szCs w:val="16"/>
          <w:lang w:val="en-US"/>
        </w:rPr>
        <w:t xml:space="preserve">, the ACMA must not issue an apparatus </w:t>
      </w:r>
      <w:proofErr w:type="spellStart"/>
      <w:r w:rsidRPr="00922AEB">
        <w:rPr>
          <w:rFonts w:ascii="Arial" w:hAnsi="Arial"/>
          <w:sz w:val="20"/>
          <w:szCs w:val="16"/>
          <w:lang w:val="en-US"/>
        </w:rPr>
        <w:t>licence</w:t>
      </w:r>
      <w:proofErr w:type="spellEnd"/>
      <w:r w:rsidRPr="00922AEB">
        <w:rPr>
          <w:rFonts w:ascii="Arial" w:hAnsi="Arial"/>
          <w:sz w:val="20"/>
          <w:szCs w:val="16"/>
          <w:lang w:val="en-US"/>
        </w:rPr>
        <w:t xml:space="preserve"> (including a transmitter </w:t>
      </w:r>
      <w:proofErr w:type="spellStart"/>
      <w:r w:rsidRPr="00922AEB">
        <w:rPr>
          <w:rFonts w:ascii="Arial" w:hAnsi="Arial"/>
          <w:sz w:val="20"/>
          <w:szCs w:val="16"/>
          <w:lang w:val="en-US"/>
        </w:rPr>
        <w:t>licence</w:t>
      </w:r>
      <w:proofErr w:type="spellEnd"/>
      <w:r w:rsidRPr="00922AEB">
        <w:rPr>
          <w:rFonts w:ascii="Arial" w:hAnsi="Arial"/>
          <w:sz w:val="20"/>
          <w:szCs w:val="16"/>
          <w:lang w:val="en-US"/>
        </w:rPr>
        <w:t xml:space="preserve">) that </w:t>
      </w:r>
      <w:proofErr w:type="spellStart"/>
      <w:r w:rsidRPr="00922AEB">
        <w:rPr>
          <w:rFonts w:ascii="Arial" w:hAnsi="Arial"/>
          <w:sz w:val="20"/>
          <w:szCs w:val="16"/>
          <w:lang w:val="en-US"/>
        </w:rPr>
        <w:t>authorises</w:t>
      </w:r>
      <w:proofErr w:type="spellEnd"/>
      <w:r w:rsidRPr="00922AEB">
        <w:rPr>
          <w:rFonts w:ascii="Arial" w:hAnsi="Arial"/>
          <w:sz w:val="20"/>
          <w:szCs w:val="16"/>
          <w:lang w:val="en-US"/>
        </w:rPr>
        <w:t xml:space="preserve"> the operation of </w:t>
      </w:r>
      <w:proofErr w:type="spellStart"/>
      <w:r w:rsidRPr="00922AEB">
        <w:rPr>
          <w:rFonts w:ascii="Arial" w:hAnsi="Arial"/>
          <w:sz w:val="20"/>
          <w:szCs w:val="16"/>
          <w:lang w:val="en-US"/>
        </w:rPr>
        <w:t>radiocommunications</w:t>
      </w:r>
      <w:proofErr w:type="spellEnd"/>
      <w:r w:rsidRPr="00922AEB">
        <w:rPr>
          <w:rFonts w:ascii="Arial" w:hAnsi="Arial"/>
          <w:sz w:val="20"/>
          <w:szCs w:val="16"/>
          <w:lang w:val="en-US"/>
        </w:rPr>
        <w:t xml:space="preserve"> devices in the 700 MHz </w:t>
      </w:r>
      <w:r>
        <w:rPr>
          <w:rFonts w:ascii="Arial" w:hAnsi="Arial"/>
          <w:sz w:val="20"/>
          <w:szCs w:val="16"/>
          <w:lang w:val="en-US"/>
        </w:rPr>
        <w:t>b</w:t>
      </w:r>
      <w:r w:rsidRPr="00922AEB">
        <w:rPr>
          <w:rFonts w:ascii="Arial" w:hAnsi="Arial"/>
          <w:sz w:val="20"/>
          <w:szCs w:val="16"/>
          <w:lang w:val="en-US"/>
        </w:rPr>
        <w:t>and except in certain circumstances</w:t>
      </w:r>
      <w:r>
        <w:rPr>
          <w:rFonts w:ascii="Arial" w:hAnsi="Arial"/>
          <w:sz w:val="20"/>
          <w:szCs w:val="16"/>
          <w:lang w:val="en-US"/>
        </w:rPr>
        <w:t xml:space="preserve">. </w:t>
      </w:r>
      <w:r w:rsidRPr="00922AEB">
        <w:rPr>
          <w:rFonts w:ascii="Arial" w:hAnsi="Arial"/>
          <w:sz w:val="20"/>
          <w:szCs w:val="16"/>
          <w:lang w:val="en-US"/>
        </w:rPr>
        <w:t xml:space="preserve">The ACMA may only issue a transmitter </w:t>
      </w:r>
      <w:proofErr w:type="spellStart"/>
      <w:r w:rsidRPr="00922AEB">
        <w:rPr>
          <w:rFonts w:ascii="Arial" w:hAnsi="Arial"/>
          <w:sz w:val="20"/>
          <w:szCs w:val="16"/>
          <w:lang w:val="en-US"/>
        </w:rPr>
        <w:t>licence</w:t>
      </w:r>
      <w:proofErr w:type="spellEnd"/>
      <w:r w:rsidRPr="00922AEB">
        <w:rPr>
          <w:rFonts w:ascii="Arial" w:hAnsi="Arial"/>
          <w:sz w:val="20"/>
          <w:szCs w:val="16"/>
          <w:lang w:val="en-US"/>
        </w:rPr>
        <w:t xml:space="preserve"> to the provider of a retransmission service for use of a channel in the 700 MHz </w:t>
      </w:r>
      <w:r>
        <w:rPr>
          <w:rFonts w:ascii="Arial" w:hAnsi="Arial"/>
          <w:sz w:val="20"/>
          <w:szCs w:val="16"/>
          <w:lang w:val="en-US"/>
        </w:rPr>
        <w:t>b</w:t>
      </w:r>
      <w:r w:rsidRPr="00922AEB">
        <w:rPr>
          <w:rFonts w:ascii="Arial" w:hAnsi="Arial"/>
          <w:sz w:val="20"/>
          <w:szCs w:val="16"/>
          <w:lang w:val="en-US"/>
        </w:rPr>
        <w:t>and in accordance with section 153P of the Act.</w:t>
      </w:r>
      <w:r w:rsidR="00796DC2" w:rsidRPr="00796DC2">
        <w:rPr>
          <w:rFonts w:ascii="Arial" w:hAnsi="Arial"/>
          <w:sz w:val="20"/>
          <w:szCs w:val="16"/>
          <w:lang w:val="en-US"/>
        </w:rPr>
        <w:t xml:space="preserve"> </w:t>
      </w:r>
      <w:r w:rsidR="00796DC2" w:rsidRPr="0015344D">
        <w:rPr>
          <w:rFonts w:ascii="Arial" w:hAnsi="Arial"/>
          <w:sz w:val="20"/>
          <w:szCs w:val="16"/>
          <w:lang w:val="en-US"/>
        </w:rPr>
        <w:t>Section 153P does not apply to those frequencies in the range 694 MHz to 820 MHz that do not fall within the definition of “700 MHz Band”</w:t>
      </w:r>
      <w:r w:rsidR="003B56DD">
        <w:rPr>
          <w:rFonts w:ascii="Arial" w:hAnsi="Arial"/>
          <w:sz w:val="20"/>
          <w:szCs w:val="16"/>
          <w:lang w:val="en-US"/>
        </w:rPr>
        <w:t xml:space="preserve"> in the Marketing Plan</w:t>
      </w:r>
      <w:r w:rsidR="00796DC2" w:rsidRPr="0015344D">
        <w:rPr>
          <w:rFonts w:ascii="Arial" w:hAnsi="Arial"/>
          <w:sz w:val="20"/>
          <w:szCs w:val="16"/>
          <w:lang w:val="en-US"/>
        </w:rPr>
        <w:t>.</w:t>
      </w:r>
    </w:p>
    <w:p w:rsidR="00E606C5" w:rsidRPr="007A73A3" w:rsidRDefault="00E606C5" w:rsidP="0096774E">
      <w:pPr>
        <w:pStyle w:val="ACMAHeading4"/>
        <w:ind w:left="426"/>
        <w:rPr>
          <w:rFonts w:cs="Arial"/>
          <w:bCs/>
          <w:i w:val="0"/>
          <w:iCs/>
          <w:lang w:val="en-US"/>
        </w:rPr>
      </w:pPr>
      <w:proofErr w:type="spellStart"/>
      <w:r w:rsidRPr="007A73A3">
        <w:rPr>
          <w:rFonts w:cs="Arial"/>
          <w:bCs/>
          <w:i w:val="0"/>
          <w:iCs/>
          <w:lang w:val="en-US"/>
        </w:rPr>
        <w:t>Licence</w:t>
      </w:r>
      <w:proofErr w:type="spellEnd"/>
      <w:r w:rsidRPr="007A73A3">
        <w:rPr>
          <w:rFonts w:cs="Arial"/>
          <w:bCs/>
          <w:i w:val="0"/>
          <w:iCs/>
          <w:lang w:val="en-US"/>
        </w:rPr>
        <w:t xml:space="preserve"> Schedule 5 –</w:t>
      </w:r>
      <w:r>
        <w:rPr>
          <w:rFonts w:cs="Arial"/>
          <w:bCs/>
          <w:i w:val="0"/>
          <w:iCs/>
          <w:lang w:val="en-US"/>
        </w:rPr>
        <w:t xml:space="preserve"> </w:t>
      </w:r>
      <w:proofErr w:type="spellStart"/>
      <w:r w:rsidRPr="007A73A3">
        <w:rPr>
          <w:rFonts w:cs="Arial"/>
          <w:bCs/>
          <w:i w:val="0"/>
          <w:iCs/>
          <w:lang w:val="en-US"/>
        </w:rPr>
        <w:t>Licence</w:t>
      </w:r>
      <w:proofErr w:type="spellEnd"/>
      <w:r w:rsidRPr="007A73A3">
        <w:rPr>
          <w:rFonts w:cs="Arial"/>
          <w:bCs/>
          <w:i w:val="0"/>
          <w:iCs/>
          <w:lang w:val="en-US"/>
        </w:rPr>
        <w:t xml:space="preserve"> Notes</w:t>
      </w:r>
    </w:p>
    <w:p w:rsidR="00E606C5" w:rsidRDefault="00E606C5" w:rsidP="0096774E">
      <w:pPr>
        <w:pStyle w:val="ACMABodyText"/>
        <w:ind w:left="426"/>
        <w:rPr>
          <w:rFonts w:ascii="Arial" w:hAnsi="Arial" w:cs="Arial"/>
          <w:sz w:val="20"/>
          <w:lang w:val="en-US"/>
        </w:rPr>
        <w:sectPr w:rsidR="00E606C5" w:rsidSect="0056287C">
          <w:pgSz w:w="11906" w:h="16838"/>
          <w:pgMar w:top="1440" w:right="1440" w:bottom="1440" w:left="1440" w:header="708" w:footer="708" w:gutter="0"/>
          <w:cols w:space="708"/>
          <w:docGrid w:linePitch="360"/>
        </w:sectPr>
      </w:pPr>
      <w:r w:rsidRPr="00364AC5">
        <w:rPr>
          <w:rFonts w:ascii="Arial" w:hAnsi="Arial" w:cs="Arial"/>
          <w:sz w:val="20"/>
          <w:lang w:val="en-US"/>
        </w:rPr>
        <w:t xml:space="preserve">The </w:t>
      </w:r>
      <w:proofErr w:type="spellStart"/>
      <w:r w:rsidRPr="00364AC5">
        <w:rPr>
          <w:rFonts w:ascii="Arial" w:hAnsi="Arial" w:cs="Arial"/>
          <w:sz w:val="20"/>
          <w:lang w:val="en-US"/>
        </w:rPr>
        <w:t>licence</w:t>
      </w:r>
      <w:proofErr w:type="spellEnd"/>
      <w:r w:rsidRPr="00364AC5">
        <w:rPr>
          <w:rFonts w:ascii="Arial" w:hAnsi="Arial" w:cs="Arial"/>
          <w:sz w:val="20"/>
          <w:lang w:val="en-US"/>
        </w:rPr>
        <w:t xml:space="preserve"> notes are </w:t>
      </w:r>
      <w:r>
        <w:rPr>
          <w:rFonts w:ascii="Arial" w:hAnsi="Arial" w:cs="Arial"/>
          <w:sz w:val="20"/>
          <w:lang w:val="en-US"/>
        </w:rPr>
        <w:t>provided</w:t>
      </w:r>
      <w:r w:rsidRPr="00364AC5">
        <w:rPr>
          <w:rFonts w:ascii="Arial" w:hAnsi="Arial" w:cs="Arial"/>
          <w:sz w:val="20"/>
          <w:lang w:val="en-US"/>
        </w:rPr>
        <w:t xml:space="preserve"> </w:t>
      </w:r>
      <w:r>
        <w:rPr>
          <w:rFonts w:ascii="Arial" w:hAnsi="Arial" w:cs="Arial"/>
          <w:sz w:val="20"/>
          <w:lang w:val="en-US"/>
        </w:rPr>
        <w:t>in</w:t>
      </w:r>
      <w:r w:rsidRPr="00364AC5">
        <w:rPr>
          <w:rFonts w:ascii="Arial" w:hAnsi="Arial" w:cs="Arial"/>
          <w:sz w:val="20"/>
          <w:lang w:val="en-US"/>
        </w:rPr>
        <w:t xml:space="preserve"> the sample </w:t>
      </w:r>
      <w:proofErr w:type="spellStart"/>
      <w:r w:rsidRPr="00364AC5">
        <w:rPr>
          <w:rFonts w:ascii="Arial" w:hAnsi="Arial" w:cs="Arial"/>
          <w:sz w:val="20"/>
          <w:lang w:val="en-US"/>
        </w:rPr>
        <w:t>licence</w:t>
      </w:r>
      <w:proofErr w:type="spellEnd"/>
      <w:r w:rsidRPr="00364AC5">
        <w:rPr>
          <w:rFonts w:ascii="Arial" w:hAnsi="Arial" w:cs="Arial"/>
          <w:sz w:val="20"/>
          <w:lang w:val="en-US"/>
        </w:rPr>
        <w:t xml:space="preserve"> document for the purposes of clarification and guidance on </w:t>
      </w:r>
      <w:r>
        <w:rPr>
          <w:rFonts w:ascii="Arial" w:hAnsi="Arial" w:cs="Arial"/>
          <w:sz w:val="20"/>
          <w:lang w:val="en-US"/>
        </w:rPr>
        <w:t xml:space="preserve">the </w:t>
      </w:r>
      <w:r w:rsidRPr="00364AC5">
        <w:rPr>
          <w:rFonts w:ascii="Arial" w:hAnsi="Arial" w:cs="Arial"/>
          <w:sz w:val="20"/>
          <w:lang w:val="en-US"/>
        </w:rPr>
        <w:t xml:space="preserve">use of the </w:t>
      </w:r>
      <w:proofErr w:type="spellStart"/>
      <w:r w:rsidRPr="00364AC5">
        <w:rPr>
          <w:rFonts w:ascii="Arial" w:hAnsi="Arial" w:cs="Arial"/>
          <w:sz w:val="20"/>
          <w:lang w:val="en-US"/>
        </w:rPr>
        <w:t>licence</w:t>
      </w:r>
      <w:proofErr w:type="spellEnd"/>
      <w:r w:rsidRPr="00364AC5">
        <w:rPr>
          <w:rFonts w:ascii="Arial" w:hAnsi="Arial" w:cs="Arial"/>
          <w:sz w:val="20"/>
          <w:lang w:val="en-US"/>
        </w:rPr>
        <w:t>.</w:t>
      </w:r>
      <w:r>
        <w:rPr>
          <w:rFonts w:ascii="Arial" w:hAnsi="Arial" w:cs="Arial"/>
          <w:sz w:val="20"/>
          <w:lang w:val="en-US"/>
        </w:rPr>
        <w:t xml:space="preserve"> </w:t>
      </w:r>
    </w:p>
    <w:p w:rsidR="00E606C5" w:rsidRDefault="00E606C5" w:rsidP="00991DE0">
      <w:pPr>
        <w:pStyle w:val="ACMAHeading2"/>
        <w:jc w:val="right"/>
        <w:rPr>
          <w:rFonts w:cs="Arial"/>
          <w:sz w:val="20"/>
          <w:szCs w:val="20"/>
        </w:rPr>
      </w:pPr>
      <w:r>
        <w:rPr>
          <w:rFonts w:cs="Arial"/>
          <w:sz w:val="20"/>
          <w:szCs w:val="20"/>
        </w:rPr>
        <w:t>ATTACHMENT B</w:t>
      </w:r>
    </w:p>
    <w:p w:rsidR="00E606C5" w:rsidRDefault="00E606C5" w:rsidP="00991DE0">
      <w:pPr>
        <w:pStyle w:val="ACMABodyText"/>
        <w:rPr>
          <w:rFonts w:ascii="Arial" w:hAnsi="Arial" w:cs="Arial"/>
          <w:sz w:val="20"/>
          <w:lang w:val="en-US"/>
        </w:rPr>
      </w:pPr>
    </w:p>
    <w:p w:rsidR="00E606C5" w:rsidRDefault="00E606C5" w:rsidP="00991DE0">
      <w:pPr>
        <w:jc w:val="center"/>
        <w:rPr>
          <w:b/>
          <w:sz w:val="32"/>
          <w:szCs w:val="32"/>
        </w:rPr>
      </w:pPr>
    </w:p>
    <w:p w:rsidR="00E606C5" w:rsidRPr="00716ECF" w:rsidRDefault="00E606C5" w:rsidP="00716ECF">
      <w:pPr>
        <w:pStyle w:val="ACMAHeading2"/>
        <w:spacing w:after="240"/>
        <w:jc w:val="center"/>
        <w:rPr>
          <w:rFonts w:cs="Arial"/>
          <w:b w:val="0"/>
          <w:sz w:val="24"/>
          <w:szCs w:val="24"/>
        </w:rPr>
      </w:pPr>
      <w:r w:rsidRPr="00716ECF">
        <w:rPr>
          <w:rFonts w:cs="Arial"/>
          <w:sz w:val="24"/>
          <w:szCs w:val="24"/>
        </w:rPr>
        <w:t>Statement of Compatibility with Human Rights</w:t>
      </w:r>
    </w:p>
    <w:p w:rsidR="00E606C5" w:rsidRPr="00716ECF" w:rsidRDefault="00E606C5" w:rsidP="00716ECF">
      <w:pPr>
        <w:pStyle w:val="ACMABodyText"/>
        <w:spacing w:before="240"/>
        <w:jc w:val="center"/>
        <w:rPr>
          <w:rFonts w:ascii="Arial" w:hAnsi="Arial" w:cs="Arial"/>
          <w:i/>
        </w:rPr>
      </w:pPr>
      <w:r w:rsidRPr="00716ECF">
        <w:rPr>
          <w:rFonts w:ascii="Arial" w:hAnsi="Arial" w:cs="Arial"/>
          <w:i/>
          <w:sz w:val="20"/>
        </w:rPr>
        <w:t>Prepared in accordance with Part 3 of the Human Rights (Parliamentary Scrutiny) Act 2011</w:t>
      </w:r>
    </w:p>
    <w:p w:rsidR="00E606C5" w:rsidRPr="00716ECF" w:rsidRDefault="00E606C5" w:rsidP="00716ECF">
      <w:pPr>
        <w:pStyle w:val="ACMABodyText"/>
        <w:spacing w:before="240"/>
        <w:jc w:val="center"/>
        <w:rPr>
          <w:rFonts w:ascii="Arial" w:hAnsi="Arial" w:cs="Arial"/>
          <w:b/>
          <w:sz w:val="28"/>
          <w:szCs w:val="28"/>
        </w:rPr>
      </w:pPr>
      <w:r w:rsidRPr="00716ECF">
        <w:rPr>
          <w:rFonts w:ascii="Arial" w:hAnsi="Arial" w:cs="Arial"/>
          <w:b/>
          <w:sz w:val="22"/>
          <w:szCs w:val="22"/>
        </w:rPr>
        <w:t>Radiocommunications Spectrum Marketing Plan (700 MHz Band) 2012</w:t>
      </w:r>
    </w:p>
    <w:p w:rsidR="00E606C5" w:rsidRPr="00716ECF" w:rsidRDefault="00E606C5" w:rsidP="00716ECF">
      <w:pPr>
        <w:pStyle w:val="P1"/>
        <w:tabs>
          <w:tab w:val="clear" w:pos="1191"/>
          <w:tab w:val="left" w:pos="993"/>
        </w:tabs>
        <w:spacing w:before="0" w:after="120"/>
        <w:ind w:left="0" w:firstLine="0"/>
        <w:rPr>
          <w:rFonts w:ascii="Arial" w:hAnsi="Arial" w:cs="Arial"/>
        </w:rPr>
      </w:pPr>
      <w:r w:rsidRPr="00716ECF">
        <w:rPr>
          <w:rFonts w:ascii="Arial" w:hAnsi="Arial"/>
          <w:sz w:val="20"/>
          <w:szCs w:val="16"/>
          <w:lang w:val="en-US" w:eastAsia="en-US"/>
        </w:rPr>
        <w:t xml:space="preserve">This Legislative Instrument is compatible with the human rights and freedoms </w:t>
      </w:r>
      <w:proofErr w:type="spellStart"/>
      <w:r w:rsidRPr="00716ECF">
        <w:rPr>
          <w:rFonts w:ascii="Arial" w:hAnsi="Arial"/>
          <w:sz w:val="20"/>
          <w:szCs w:val="16"/>
          <w:lang w:val="en-US" w:eastAsia="en-US"/>
        </w:rPr>
        <w:t>recognised</w:t>
      </w:r>
      <w:proofErr w:type="spellEnd"/>
      <w:r w:rsidRPr="00716ECF">
        <w:rPr>
          <w:rFonts w:ascii="Arial" w:hAnsi="Arial"/>
          <w:sz w:val="20"/>
          <w:szCs w:val="16"/>
          <w:lang w:val="en-US" w:eastAsia="en-US"/>
        </w:rPr>
        <w:t xml:space="preserve"> or declared in the international instruments listed in section 3 of the </w:t>
      </w:r>
      <w:r w:rsidRPr="000843A2">
        <w:rPr>
          <w:rFonts w:ascii="Arial" w:hAnsi="Arial"/>
          <w:i/>
          <w:sz w:val="20"/>
          <w:szCs w:val="16"/>
          <w:lang w:val="en-US" w:eastAsia="en-US"/>
        </w:rPr>
        <w:t>Human Rights (Parliamentary Scrutiny) Act 2011</w:t>
      </w:r>
      <w:r w:rsidRPr="00716ECF">
        <w:rPr>
          <w:rFonts w:ascii="Arial" w:hAnsi="Arial"/>
          <w:sz w:val="20"/>
          <w:szCs w:val="16"/>
          <w:lang w:val="en-US" w:eastAsia="en-US"/>
        </w:rPr>
        <w:t>.</w:t>
      </w:r>
    </w:p>
    <w:p w:rsidR="00E606C5" w:rsidRPr="00F2570F" w:rsidRDefault="00E606C5" w:rsidP="00991DE0">
      <w:pPr>
        <w:jc w:val="center"/>
        <w:rPr>
          <w:rFonts w:ascii="Arial" w:hAnsi="Arial" w:cs="Arial"/>
        </w:rPr>
      </w:pPr>
    </w:p>
    <w:p w:rsidR="00E606C5" w:rsidRPr="00716ECF" w:rsidRDefault="00E606C5" w:rsidP="00716ECF">
      <w:pPr>
        <w:pStyle w:val="ACMAHeading4"/>
        <w:rPr>
          <w:rFonts w:cs="Arial"/>
          <w:b w:val="0"/>
          <w:sz w:val="26"/>
          <w:szCs w:val="26"/>
        </w:rPr>
      </w:pPr>
      <w:r w:rsidRPr="00716ECF">
        <w:rPr>
          <w:rFonts w:cs="Arial"/>
          <w:bCs/>
          <w:i w:val="0"/>
          <w:iCs/>
          <w:lang w:val="en-US"/>
        </w:rPr>
        <w:t>Overview of the Legislative Instrument</w:t>
      </w:r>
    </w:p>
    <w:p w:rsidR="00E606C5" w:rsidRPr="00716ECF" w:rsidRDefault="00E606C5" w:rsidP="00716ECF">
      <w:pPr>
        <w:rPr>
          <w:rFonts w:ascii="Arial" w:hAnsi="Arial" w:cs="Arial"/>
          <w:sz w:val="20"/>
          <w:szCs w:val="20"/>
        </w:rPr>
      </w:pPr>
      <w:r w:rsidRPr="00716ECF">
        <w:rPr>
          <w:rFonts w:ascii="Arial" w:hAnsi="Arial" w:cs="Arial"/>
          <w:sz w:val="20"/>
          <w:szCs w:val="20"/>
        </w:rPr>
        <w:t xml:space="preserve">On 1 November 2011, the Minister for Broadband, Communications and the Digital Economy made the </w:t>
      </w:r>
      <w:r w:rsidRPr="000843A2">
        <w:rPr>
          <w:rFonts w:ascii="Arial" w:hAnsi="Arial" w:cs="Arial"/>
          <w:i/>
          <w:sz w:val="20"/>
          <w:szCs w:val="20"/>
        </w:rPr>
        <w:t>Radiocommunications (Spectrum Re-allocation) Declaration No. 1 of 2011</w:t>
      </w:r>
      <w:r w:rsidRPr="00716ECF">
        <w:rPr>
          <w:rFonts w:ascii="Arial" w:hAnsi="Arial" w:cs="Arial"/>
          <w:sz w:val="20"/>
          <w:szCs w:val="20"/>
        </w:rPr>
        <w:t xml:space="preserve"> (the </w:t>
      </w:r>
      <w:r w:rsidRPr="000843A2">
        <w:rPr>
          <w:rFonts w:ascii="Arial" w:hAnsi="Arial" w:cs="Arial"/>
          <w:b/>
          <w:sz w:val="20"/>
          <w:szCs w:val="20"/>
        </w:rPr>
        <w:t>Minister’s Declaration</w:t>
      </w:r>
      <w:r w:rsidRPr="00716ECF">
        <w:rPr>
          <w:rFonts w:ascii="Arial" w:hAnsi="Arial" w:cs="Arial"/>
          <w:sz w:val="20"/>
          <w:szCs w:val="20"/>
        </w:rPr>
        <w:t xml:space="preserve">) under section 153B of Part 3.6 of the </w:t>
      </w:r>
      <w:r w:rsidRPr="000843A2">
        <w:rPr>
          <w:rFonts w:ascii="Arial" w:hAnsi="Arial" w:cs="Arial"/>
          <w:i/>
          <w:sz w:val="20"/>
          <w:szCs w:val="20"/>
        </w:rPr>
        <w:t>Radiocommunications Act 1992</w:t>
      </w:r>
      <w:r w:rsidRPr="00716ECF">
        <w:rPr>
          <w:rFonts w:ascii="Arial" w:hAnsi="Arial" w:cs="Arial"/>
          <w:sz w:val="20"/>
          <w:szCs w:val="20"/>
        </w:rPr>
        <w:t xml:space="preserve"> (the </w:t>
      </w:r>
      <w:r w:rsidRPr="000843A2">
        <w:rPr>
          <w:rFonts w:ascii="Arial" w:hAnsi="Arial" w:cs="Arial"/>
          <w:b/>
          <w:sz w:val="20"/>
          <w:szCs w:val="20"/>
        </w:rPr>
        <w:t>Act</w:t>
      </w:r>
      <w:r w:rsidRPr="00716ECF">
        <w:rPr>
          <w:rFonts w:ascii="Arial" w:hAnsi="Arial" w:cs="Arial"/>
          <w:sz w:val="20"/>
          <w:szCs w:val="20"/>
        </w:rPr>
        <w:t>).</w:t>
      </w:r>
    </w:p>
    <w:p w:rsidR="00E606C5" w:rsidRPr="00716ECF" w:rsidRDefault="00E606C5" w:rsidP="00716ECF">
      <w:pPr>
        <w:rPr>
          <w:rFonts w:ascii="Arial" w:hAnsi="Arial" w:cs="Arial"/>
          <w:sz w:val="20"/>
          <w:szCs w:val="20"/>
        </w:rPr>
      </w:pPr>
      <w:r w:rsidRPr="00716ECF">
        <w:rPr>
          <w:rFonts w:ascii="Arial" w:hAnsi="Arial" w:cs="Arial"/>
          <w:sz w:val="20"/>
          <w:szCs w:val="20"/>
        </w:rPr>
        <w:t>The Minister’s Declaration makes the part of the spectrum from:</w:t>
      </w:r>
    </w:p>
    <w:p w:rsidR="00E606C5" w:rsidRPr="00834600" w:rsidRDefault="00E606C5" w:rsidP="00991DE0">
      <w:pPr>
        <w:pStyle w:val="R1"/>
        <w:tabs>
          <w:tab w:val="left" w:pos="7088"/>
        </w:tabs>
        <w:spacing w:before="40" w:line="120" w:lineRule="atLeast"/>
        <w:rPr>
          <w:rFonts w:ascii="Arial" w:hAnsi="Arial" w:cs="Arial"/>
          <w:sz w:val="20"/>
          <w:szCs w:val="20"/>
        </w:rPr>
      </w:pPr>
      <w:r w:rsidRPr="00716ECF">
        <w:rPr>
          <w:rFonts w:ascii="Arial" w:hAnsi="Arial" w:cs="Arial"/>
          <w:sz w:val="20"/>
          <w:szCs w:val="20"/>
        </w:rPr>
        <w:t>(a)</w:t>
      </w:r>
      <w:r w:rsidRPr="00716ECF">
        <w:rPr>
          <w:rFonts w:ascii="Arial" w:hAnsi="Arial" w:cs="Arial"/>
          <w:sz w:val="20"/>
          <w:szCs w:val="20"/>
        </w:rPr>
        <w:tab/>
      </w:r>
      <w:r w:rsidRPr="00716ECF">
        <w:rPr>
          <w:rFonts w:ascii="Arial" w:hAnsi="Arial" w:cs="Arial"/>
          <w:sz w:val="20"/>
          <w:szCs w:val="20"/>
        </w:rPr>
        <w:tab/>
        <w:t>703 MHz to 748 MHz; and</w:t>
      </w:r>
    </w:p>
    <w:p w:rsidR="00E606C5" w:rsidRPr="00834600" w:rsidRDefault="00E606C5" w:rsidP="00991DE0">
      <w:pPr>
        <w:pStyle w:val="R1"/>
        <w:tabs>
          <w:tab w:val="left" w:pos="7088"/>
        </w:tabs>
        <w:spacing w:line="120" w:lineRule="atLeast"/>
        <w:rPr>
          <w:rFonts w:ascii="Arial" w:hAnsi="Arial" w:cs="Arial"/>
          <w:sz w:val="20"/>
          <w:szCs w:val="20"/>
        </w:rPr>
      </w:pPr>
      <w:r w:rsidRPr="00716ECF">
        <w:rPr>
          <w:rFonts w:ascii="Arial" w:hAnsi="Arial" w:cs="Arial"/>
          <w:sz w:val="20"/>
          <w:szCs w:val="20"/>
        </w:rPr>
        <w:t>(b)</w:t>
      </w:r>
      <w:r w:rsidRPr="00716ECF">
        <w:rPr>
          <w:rFonts w:ascii="Arial" w:hAnsi="Arial" w:cs="Arial"/>
          <w:sz w:val="20"/>
          <w:szCs w:val="20"/>
        </w:rPr>
        <w:tab/>
      </w:r>
      <w:r w:rsidRPr="00716ECF">
        <w:rPr>
          <w:rFonts w:ascii="Arial" w:hAnsi="Arial" w:cs="Arial"/>
          <w:sz w:val="20"/>
          <w:szCs w:val="20"/>
        </w:rPr>
        <w:tab/>
        <w:t>758 MHz to 803 MHz,</w:t>
      </w:r>
    </w:p>
    <w:p w:rsidR="00E606C5" w:rsidRPr="00716ECF" w:rsidRDefault="00E606C5" w:rsidP="00716ECF">
      <w:pPr>
        <w:rPr>
          <w:rFonts w:ascii="Arial" w:hAnsi="Arial" w:cs="Arial"/>
          <w:sz w:val="20"/>
          <w:szCs w:val="20"/>
        </w:rPr>
      </w:pPr>
      <w:proofErr w:type="gramStart"/>
      <w:r w:rsidRPr="00716ECF">
        <w:rPr>
          <w:rFonts w:ascii="Arial" w:hAnsi="Arial" w:cs="Arial"/>
          <w:sz w:val="20"/>
          <w:szCs w:val="20"/>
        </w:rPr>
        <w:t>in</w:t>
      </w:r>
      <w:proofErr w:type="gramEnd"/>
      <w:r w:rsidRPr="00716ECF">
        <w:rPr>
          <w:rFonts w:ascii="Arial" w:hAnsi="Arial" w:cs="Arial"/>
          <w:sz w:val="20"/>
          <w:szCs w:val="20"/>
        </w:rPr>
        <w:t xml:space="preserve"> the areas set out in the</w:t>
      </w:r>
      <w:r w:rsidRPr="006500A9">
        <w:rPr>
          <w:rFonts w:ascii="Arial" w:hAnsi="Arial"/>
          <w:sz w:val="20"/>
        </w:rPr>
        <w:t xml:space="preserve"> </w:t>
      </w:r>
      <w:r>
        <w:rPr>
          <w:rFonts w:ascii="Arial" w:hAnsi="Arial"/>
          <w:sz w:val="20"/>
        </w:rPr>
        <w:t>re-allocation</w:t>
      </w:r>
      <w:r w:rsidRPr="00716ECF">
        <w:rPr>
          <w:rFonts w:ascii="Arial" w:hAnsi="Arial" w:cs="Arial"/>
          <w:sz w:val="20"/>
          <w:szCs w:val="20"/>
        </w:rPr>
        <w:t xml:space="preserve"> declaration, subject to re-allocation by issuing spectrum licences. </w:t>
      </w:r>
    </w:p>
    <w:p w:rsidR="00E606C5" w:rsidRPr="00716ECF" w:rsidRDefault="00E606C5" w:rsidP="00716ECF">
      <w:pPr>
        <w:rPr>
          <w:rFonts w:ascii="Arial" w:hAnsi="Arial" w:cs="Arial"/>
          <w:sz w:val="20"/>
          <w:szCs w:val="20"/>
        </w:rPr>
      </w:pPr>
      <w:r w:rsidRPr="00716ECF">
        <w:rPr>
          <w:rFonts w:ascii="Arial" w:hAnsi="Arial" w:cs="Arial"/>
          <w:sz w:val="20"/>
          <w:szCs w:val="20"/>
        </w:rPr>
        <w:t xml:space="preserve">Under section 60 of the Act, the Australian Communications and Media Authority (the </w:t>
      </w:r>
      <w:r w:rsidRPr="000843A2">
        <w:rPr>
          <w:rFonts w:ascii="Arial" w:hAnsi="Arial" w:cs="Arial"/>
          <w:b/>
          <w:sz w:val="20"/>
          <w:szCs w:val="20"/>
        </w:rPr>
        <w:t>ACMA</w:t>
      </w:r>
      <w:r w:rsidRPr="00716ECF">
        <w:rPr>
          <w:rFonts w:ascii="Arial" w:hAnsi="Arial" w:cs="Arial"/>
          <w:sz w:val="20"/>
          <w:szCs w:val="20"/>
        </w:rPr>
        <w:t xml:space="preserve">) must determine the procedures for allocating spectrum licences. These procedures are set out in the </w:t>
      </w:r>
      <w:r w:rsidRPr="000843A2">
        <w:rPr>
          <w:rFonts w:ascii="Arial" w:hAnsi="Arial" w:cs="Arial"/>
          <w:i/>
          <w:sz w:val="20"/>
          <w:szCs w:val="20"/>
        </w:rPr>
        <w:t>Radiocommunications (Spectrum Licence Allocation — Combinatorial Clock Auction) Determination 2012</w:t>
      </w:r>
      <w:r w:rsidRPr="00716ECF">
        <w:rPr>
          <w:rFonts w:ascii="Arial" w:hAnsi="Arial" w:cs="Arial"/>
          <w:sz w:val="20"/>
          <w:szCs w:val="20"/>
        </w:rPr>
        <w:t xml:space="preserve"> (the </w:t>
      </w:r>
      <w:r w:rsidRPr="000843A2">
        <w:rPr>
          <w:rFonts w:ascii="Arial" w:hAnsi="Arial" w:cs="Arial"/>
          <w:b/>
          <w:sz w:val="20"/>
          <w:szCs w:val="20"/>
        </w:rPr>
        <w:t>Allocation Determination</w:t>
      </w:r>
      <w:r w:rsidRPr="00716ECF">
        <w:rPr>
          <w:rFonts w:ascii="Arial" w:hAnsi="Arial" w:cs="Arial"/>
          <w:sz w:val="20"/>
          <w:szCs w:val="20"/>
        </w:rPr>
        <w:t>).</w:t>
      </w:r>
    </w:p>
    <w:p w:rsidR="00E606C5" w:rsidRPr="00716ECF" w:rsidRDefault="00E606C5" w:rsidP="00716ECF">
      <w:pPr>
        <w:rPr>
          <w:rFonts w:ascii="Arial" w:hAnsi="Arial" w:cs="Arial"/>
          <w:sz w:val="20"/>
          <w:szCs w:val="20"/>
        </w:rPr>
      </w:pPr>
      <w:r w:rsidRPr="00716ECF">
        <w:rPr>
          <w:rFonts w:ascii="Arial" w:hAnsi="Arial" w:cs="Arial"/>
          <w:sz w:val="20"/>
          <w:szCs w:val="20"/>
        </w:rPr>
        <w:t xml:space="preserve">Under subsection 39A(2) of the Act, the ACMA must also prepare a marketing plan for issuing spectrum licences that authorise the operation of </w:t>
      </w:r>
      <w:proofErr w:type="spellStart"/>
      <w:r w:rsidRPr="00716ECF">
        <w:rPr>
          <w:rFonts w:ascii="Arial" w:hAnsi="Arial" w:cs="Arial"/>
          <w:sz w:val="20"/>
          <w:szCs w:val="20"/>
        </w:rPr>
        <w:t>radiocommunications</w:t>
      </w:r>
      <w:proofErr w:type="spellEnd"/>
      <w:r w:rsidRPr="00716ECF">
        <w:rPr>
          <w:rFonts w:ascii="Arial" w:hAnsi="Arial" w:cs="Arial"/>
          <w:sz w:val="20"/>
          <w:szCs w:val="20"/>
        </w:rPr>
        <w:t xml:space="preserve"> devices at frequencies within the spectrum and within areas specified in the </w:t>
      </w:r>
      <w:r>
        <w:rPr>
          <w:rFonts w:ascii="Arial" w:hAnsi="Arial" w:cs="Arial"/>
          <w:sz w:val="20"/>
          <w:szCs w:val="20"/>
        </w:rPr>
        <w:t>Minister’s Declaration</w:t>
      </w:r>
      <w:r w:rsidRPr="00716ECF">
        <w:rPr>
          <w:rFonts w:ascii="Arial" w:hAnsi="Arial" w:cs="Arial"/>
          <w:sz w:val="20"/>
          <w:szCs w:val="20"/>
        </w:rPr>
        <w:t>. This legislative instrument is the marketing plan required by that section.</w:t>
      </w:r>
      <w:r w:rsidRPr="006500A9">
        <w:rPr>
          <w:rFonts w:ascii="Arial" w:hAnsi="Arial" w:cs="Arial"/>
          <w:sz w:val="20"/>
          <w:szCs w:val="20"/>
        </w:rPr>
        <w:t xml:space="preserve"> </w:t>
      </w:r>
    </w:p>
    <w:p w:rsidR="00E606C5" w:rsidRPr="00716ECF" w:rsidRDefault="00E606C5" w:rsidP="00716ECF">
      <w:pPr>
        <w:rPr>
          <w:rFonts w:ascii="Arial" w:hAnsi="Arial" w:cs="Arial"/>
          <w:sz w:val="20"/>
          <w:szCs w:val="20"/>
        </w:rPr>
      </w:pPr>
      <w:r w:rsidRPr="00716ECF">
        <w:rPr>
          <w:rFonts w:ascii="Arial" w:hAnsi="Arial" w:cs="Arial"/>
          <w:sz w:val="20"/>
          <w:szCs w:val="20"/>
        </w:rPr>
        <w:t>The marketing plan that constitutes this legislative instrument sets out:</w:t>
      </w:r>
    </w:p>
    <w:p w:rsidR="00E606C5" w:rsidRPr="00834600" w:rsidRDefault="00E606C5">
      <w:pPr>
        <w:pStyle w:val="R1"/>
        <w:tabs>
          <w:tab w:val="left" w:pos="7088"/>
        </w:tabs>
        <w:spacing w:after="120" w:line="120" w:lineRule="atLeast"/>
        <w:rPr>
          <w:rFonts w:ascii="Arial" w:hAnsi="Arial" w:cs="Arial"/>
          <w:sz w:val="20"/>
          <w:szCs w:val="20"/>
        </w:rPr>
      </w:pPr>
      <w:r w:rsidRPr="00716ECF">
        <w:rPr>
          <w:rFonts w:ascii="Arial" w:hAnsi="Arial" w:cs="Arial"/>
          <w:sz w:val="20"/>
          <w:szCs w:val="20"/>
        </w:rPr>
        <w:t>(a)</w:t>
      </w:r>
      <w:r w:rsidRPr="00716ECF">
        <w:rPr>
          <w:rFonts w:ascii="Arial" w:hAnsi="Arial" w:cs="Arial"/>
          <w:sz w:val="20"/>
          <w:szCs w:val="20"/>
        </w:rPr>
        <w:tab/>
      </w:r>
      <w:r w:rsidRPr="00716ECF">
        <w:rPr>
          <w:rFonts w:ascii="Arial" w:hAnsi="Arial" w:cs="Arial"/>
          <w:sz w:val="20"/>
          <w:szCs w:val="20"/>
        </w:rPr>
        <w:tab/>
      </w:r>
      <w:proofErr w:type="gramStart"/>
      <w:r w:rsidRPr="00716ECF">
        <w:rPr>
          <w:rFonts w:ascii="Arial" w:hAnsi="Arial" w:cs="Arial"/>
          <w:sz w:val="20"/>
          <w:szCs w:val="20"/>
        </w:rPr>
        <w:t>the</w:t>
      </w:r>
      <w:proofErr w:type="gramEnd"/>
      <w:r w:rsidRPr="00716ECF">
        <w:rPr>
          <w:rFonts w:ascii="Arial" w:hAnsi="Arial" w:cs="Arial"/>
          <w:sz w:val="20"/>
          <w:szCs w:val="20"/>
        </w:rPr>
        <w:t xml:space="preserve"> procedures for issuing spectrum licences for the spectrum set out in the Minister’s Declaration;</w:t>
      </w:r>
    </w:p>
    <w:p w:rsidR="00E606C5" w:rsidRPr="00834600" w:rsidRDefault="00E606C5" w:rsidP="00991DE0">
      <w:pPr>
        <w:pStyle w:val="R1"/>
        <w:tabs>
          <w:tab w:val="left" w:pos="7088"/>
        </w:tabs>
        <w:spacing w:after="120" w:line="120" w:lineRule="atLeast"/>
        <w:jc w:val="left"/>
        <w:rPr>
          <w:rFonts w:ascii="Arial" w:hAnsi="Arial" w:cs="Arial"/>
          <w:sz w:val="20"/>
          <w:szCs w:val="20"/>
        </w:rPr>
      </w:pPr>
      <w:r w:rsidRPr="00716ECF">
        <w:rPr>
          <w:rFonts w:ascii="Arial" w:hAnsi="Arial" w:cs="Arial"/>
          <w:sz w:val="20"/>
          <w:szCs w:val="20"/>
        </w:rPr>
        <w:t>(b)</w:t>
      </w:r>
      <w:r w:rsidRPr="00716ECF">
        <w:rPr>
          <w:rFonts w:ascii="Arial" w:hAnsi="Arial" w:cs="Arial"/>
          <w:sz w:val="20"/>
          <w:szCs w:val="20"/>
        </w:rPr>
        <w:tab/>
      </w:r>
      <w:r w:rsidRPr="00716ECF">
        <w:rPr>
          <w:rFonts w:ascii="Arial" w:hAnsi="Arial" w:cs="Arial"/>
          <w:sz w:val="20"/>
          <w:szCs w:val="20"/>
        </w:rPr>
        <w:tab/>
      </w:r>
      <w:proofErr w:type="gramStart"/>
      <w:r w:rsidRPr="00716ECF">
        <w:rPr>
          <w:rFonts w:ascii="Arial" w:hAnsi="Arial" w:cs="Arial"/>
          <w:sz w:val="20"/>
          <w:szCs w:val="20"/>
        </w:rPr>
        <w:t>the</w:t>
      </w:r>
      <w:proofErr w:type="gramEnd"/>
      <w:r w:rsidRPr="00716ECF">
        <w:rPr>
          <w:rFonts w:ascii="Arial" w:hAnsi="Arial" w:cs="Arial"/>
          <w:sz w:val="20"/>
          <w:szCs w:val="20"/>
        </w:rPr>
        <w:t xml:space="preserve"> timetable for issuing spectrum licences;</w:t>
      </w:r>
    </w:p>
    <w:p w:rsidR="00E606C5" w:rsidRPr="00834600" w:rsidRDefault="00E606C5" w:rsidP="00991DE0">
      <w:pPr>
        <w:pStyle w:val="R1"/>
        <w:tabs>
          <w:tab w:val="left" w:pos="7088"/>
        </w:tabs>
        <w:spacing w:after="120" w:line="120" w:lineRule="atLeast"/>
        <w:jc w:val="left"/>
        <w:rPr>
          <w:rFonts w:ascii="Arial" w:hAnsi="Arial" w:cs="Arial"/>
          <w:sz w:val="20"/>
          <w:szCs w:val="20"/>
        </w:rPr>
      </w:pPr>
      <w:r w:rsidRPr="00716ECF">
        <w:rPr>
          <w:rFonts w:ascii="Arial" w:hAnsi="Arial" w:cs="Arial"/>
          <w:sz w:val="20"/>
          <w:szCs w:val="20"/>
        </w:rPr>
        <w:t>(c)</w:t>
      </w:r>
      <w:r w:rsidRPr="00716ECF">
        <w:rPr>
          <w:rFonts w:ascii="Arial" w:hAnsi="Arial" w:cs="Arial"/>
          <w:sz w:val="20"/>
          <w:szCs w:val="20"/>
        </w:rPr>
        <w:tab/>
      </w:r>
      <w:r w:rsidRPr="00716ECF">
        <w:rPr>
          <w:rFonts w:ascii="Arial" w:hAnsi="Arial" w:cs="Arial"/>
          <w:sz w:val="20"/>
          <w:szCs w:val="20"/>
        </w:rPr>
        <w:tab/>
      </w:r>
      <w:proofErr w:type="gramStart"/>
      <w:r w:rsidRPr="00716ECF">
        <w:rPr>
          <w:rFonts w:ascii="Arial" w:hAnsi="Arial" w:cs="Arial"/>
          <w:sz w:val="20"/>
          <w:szCs w:val="20"/>
        </w:rPr>
        <w:t>how</w:t>
      </w:r>
      <w:proofErr w:type="gramEnd"/>
      <w:r w:rsidRPr="00716ECF">
        <w:rPr>
          <w:rFonts w:ascii="Arial" w:hAnsi="Arial" w:cs="Arial"/>
          <w:sz w:val="20"/>
          <w:szCs w:val="20"/>
        </w:rPr>
        <w:t xml:space="preserve"> the spectrum licences are to be allocated and issued;</w:t>
      </w:r>
    </w:p>
    <w:p w:rsidR="00E606C5" w:rsidRPr="00834600" w:rsidRDefault="00E606C5" w:rsidP="00991DE0">
      <w:pPr>
        <w:pStyle w:val="R1"/>
        <w:tabs>
          <w:tab w:val="left" w:pos="7088"/>
        </w:tabs>
        <w:spacing w:after="120" w:line="120" w:lineRule="atLeast"/>
        <w:jc w:val="left"/>
        <w:rPr>
          <w:rFonts w:ascii="Arial" w:hAnsi="Arial" w:cs="Arial"/>
          <w:sz w:val="20"/>
          <w:szCs w:val="20"/>
        </w:rPr>
      </w:pPr>
      <w:r w:rsidRPr="00716ECF">
        <w:rPr>
          <w:rFonts w:ascii="Arial" w:hAnsi="Arial" w:cs="Arial"/>
          <w:sz w:val="20"/>
          <w:szCs w:val="20"/>
        </w:rPr>
        <w:t>(d)</w:t>
      </w:r>
      <w:r w:rsidRPr="00716ECF">
        <w:rPr>
          <w:rFonts w:ascii="Arial" w:hAnsi="Arial" w:cs="Arial"/>
          <w:sz w:val="20"/>
          <w:szCs w:val="20"/>
        </w:rPr>
        <w:tab/>
      </w:r>
      <w:r w:rsidRPr="00716ECF">
        <w:rPr>
          <w:rFonts w:ascii="Arial" w:hAnsi="Arial" w:cs="Arial"/>
          <w:sz w:val="20"/>
          <w:szCs w:val="20"/>
        </w:rPr>
        <w:tab/>
      </w:r>
      <w:proofErr w:type="gramStart"/>
      <w:r w:rsidRPr="00716ECF">
        <w:rPr>
          <w:rFonts w:ascii="Arial" w:hAnsi="Arial" w:cs="Arial"/>
          <w:sz w:val="20"/>
          <w:szCs w:val="20"/>
        </w:rPr>
        <w:t>how</w:t>
      </w:r>
      <w:proofErr w:type="gramEnd"/>
      <w:r w:rsidRPr="00716ECF">
        <w:rPr>
          <w:rFonts w:ascii="Arial" w:hAnsi="Arial" w:cs="Arial"/>
          <w:sz w:val="20"/>
          <w:szCs w:val="20"/>
        </w:rPr>
        <w:t xml:space="preserve"> much of the spectrum is to be reserved for public or community services; and</w:t>
      </w:r>
    </w:p>
    <w:p w:rsidR="00E606C5" w:rsidRPr="00834600" w:rsidRDefault="00E606C5" w:rsidP="00991DE0">
      <w:pPr>
        <w:pStyle w:val="R1"/>
        <w:tabs>
          <w:tab w:val="left" w:pos="7088"/>
        </w:tabs>
        <w:spacing w:after="120" w:line="120" w:lineRule="atLeast"/>
        <w:jc w:val="left"/>
        <w:rPr>
          <w:rFonts w:ascii="Arial" w:hAnsi="Arial" w:cs="Arial"/>
          <w:sz w:val="20"/>
          <w:szCs w:val="20"/>
        </w:rPr>
      </w:pPr>
      <w:r w:rsidRPr="00716ECF">
        <w:rPr>
          <w:rFonts w:ascii="Arial" w:hAnsi="Arial" w:cs="Arial"/>
          <w:sz w:val="20"/>
          <w:szCs w:val="20"/>
        </w:rPr>
        <w:t>(e)</w:t>
      </w:r>
      <w:r w:rsidRPr="00716ECF">
        <w:rPr>
          <w:rFonts w:ascii="Arial" w:hAnsi="Arial" w:cs="Arial"/>
          <w:sz w:val="20"/>
          <w:szCs w:val="20"/>
        </w:rPr>
        <w:tab/>
      </w:r>
      <w:r w:rsidRPr="00716ECF">
        <w:rPr>
          <w:rFonts w:ascii="Arial" w:hAnsi="Arial" w:cs="Arial"/>
          <w:sz w:val="20"/>
          <w:szCs w:val="20"/>
        </w:rPr>
        <w:tab/>
      </w:r>
      <w:proofErr w:type="gramStart"/>
      <w:r w:rsidRPr="00716ECF">
        <w:rPr>
          <w:rFonts w:ascii="Arial" w:hAnsi="Arial" w:cs="Arial"/>
          <w:sz w:val="20"/>
          <w:szCs w:val="20"/>
        </w:rPr>
        <w:t>the</w:t>
      </w:r>
      <w:proofErr w:type="gramEnd"/>
      <w:r w:rsidRPr="00716ECF">
        <w:rPr>
          <w:rFonts w:ascii="Arial" w:hAnsi="Arial" w:cs="Arial"/>
          <w:sz w:val="20"/>
          <w:szCs w:val="20"/>
        </w:rPr>
        <w:t xml:space="preserve"> types of conditions that may be included in the spectrum licences to be issued.</w:t>
      </w:r>
    </w:p>
    <w:p w:rsidR="00E606C5" w:rsidRPr="00716ECF" w:rsidRDefault="00E606C5" w:rsidP="00716ECF">
      <w:pPr>
        <w:spacing w:before="240"/>
        <w:rPr>
          <w:rFonts w:ascii="Arial" w:hAnsi="Arial" w:cs="Arial"/>
          <w:sz w:val="20"/>
          <w:szCs w:val="20"/>
        </w:rPr>
      </w:pPr>
      <w:r w:rsidRPr="00716ECF">
        <w:rPr>
          <w:rFonts w:ascii="Arial" w:hAnsi="Arial" w:cs="Arial"/>
          <w:sz w:val="20"/>
          <w:szCs w:val="20"/>
        </w:rPr>
        <w:t>Other than making reference to the procedures, this legislative instrument does not set out the procedures for allocating spectrum licences relating to spectrum set out in the Minister's Declaration; these are set out in the Allocation Determination.</w:t>
      </w:r>
    </w:p>
    <w:p w:rsidR="00E606C5" w:rsidRPr="00716ECF" w:rsidRDefault="00E606C5" w:rsidP="000843A2">
      <w:pPr>
        <w:pStyle w:val="ACMAHeading4"/>
        <w:rPr>
          <w:rFonts w:cs="Arial"/>
          <w:b w:val="0"/>
          <w:sz w:val="24"/>
          <w:szCs w:val="24"/>
        </w:rPr>
      </w:pPr>
      <w:r w:rsidRPr="00716ECF">
        <w:rPr>
          <w:rFonts w:cs="Arial"/>
          <w:bCs/>
          <w:i w:val="0"/>
          <w:iCs/>
          <w:lang w:val="en-US"/>
        </w:rPr>
        <w:t>Human Rights Implications</w:t>
      </w:r>
    </w:p>
    <w:p w:rsidR="00E606C5" w:rsidRDefault="00E606C5" w:rsidP="000843A2">
      <w:pPr>
        <w:pStyle w:val="ACMABodyText"/>
        <w:keepNext/>
      </w:pPr>
      <w:r w:rsidRPr="00716ECF">
        <w:rPr>
          <w:rFonts w:ascii="Arial" w:hAnsi="Arial" w:cs="Arial"/>
          <w:sz w:val="20"/>
        </w:rPr>
        <w:t>The marketing plan that constitutes this legislative instrument does not engage any of the applicable rights or freedoms.</w:t>
      </w:r>
    </w:p>
    <w:p w:rsidR="00E606C5" w:rsidRPr="00716ECF" w:rsidRDefault="00E606C5" w:rsidP="00716ECF">
      <w:pPr>
        <w:pStyle w:val="ACMAHeading4"/>
        <w:rPr>
          <w:rFonts w:cs="Arial"/>
          <w:b w:val="0"/>
          <w:bCs/>
          <w:iCs/>
          <w:lang w:val="en-US"/>
        </w:rPr>
      </w:pPr>
      <w:r w:rsidRPr="00716ECF">
        <w:rPr>
          <w:rFonts w:cs="Arial"/>
          <w:bCs/>
          <w:i w:val="0"/>
          <w:iCs/>
          <w:lang w:val="en-US"/>
        </w:rPr>
        <w:t>Conclusion</w:t>
      </w:r>
    </w:p>
    <w:p w:rsidR="00E606C5" w:rsidRPr="00716ECF" w:rsidRDefault="00E606C5" w:rsidP="00716ECF">
      <w:pPr>
        <w:rPr>
          <w:rFonts w:ascii="Arial" w:hAnsi="Arial" w:cs="Arial"/>
          <w:sz w:val="20"/>
          <w:szCs w:val="20"/>
        </w:rPr>
      </w:pPr>
      <w:r w:rsidRPr="00716ECF">
        <w:rPr>
          <w:rFonts w:ascii="Arial" w:hAnsi="Arial" w:cs="Arial"/>
          <w:sz w:val="20"/>
          <w:szCs w:val="20"/>
        </w:rPr>
        <w:t>The marketing plan that constitutes this legislative instrument is compatible with human rights as it does not raise any human rights issues.</w:t>
      </w:r>
    </w:p>
    <w:p w:rsidR="00E606C5" w:rsidRPr="00F2570F" w:rsidRDefault="00E606C5" w:rsidP="00991DE0">
      <w:pPr>
        <w:pStyle w:val="ACMABodyText"/>
        <w:rPr>
          <w:rFonts w:ascii="Arial" w:hAnsi="Arial" w:cs="Arial"/>
        </w:rPr>
      </w:pPr>
    </w:p>
    <w:p w:rsidR="00E606C5" w:rsidRPr="00834600" w:rsidRDefault="00E606C5" w:rsidP="00991DE0">
      <w:pPr>
        <w:pStyle w:val="ACMABodyText"/>
        <w:rPr>
          <w:rFonts w:ascii="Arial" w:hAnsi="Arial" w:cs="Arial"/>
          <w:b/>
          <w:sz w:val="22"/>
          <w:szCs w:val="22"/>
        </w:rPr>
      </w:pPr>
      <w:r w:rsidRPr="00716ECF">
        <w:rPr>
          <w:rFonts w:ascii="Arial" w:hAnsi="Arial" w:cs="Arial"/>
          <w:b/>
          <w:sz w:val="22"/>
          <w:szCs w:val="22"/>
        </w:rPr>
        <w:t>The Australian Communications and Media Authority</w:t>
      </w:r>
    </w:p>
    <w:p w:rsidR="00E606C5" w:rsidRPr="00F2570F" w:rsidRDefault="00E606C5" w:rsidP="0096774E">
      <w:pPr>
        <w:pStyle w:val="ACMABodyText"/>
        <w:ind w:left="426"/>
        <w:rPr>
          <w:rFonts w:ascii="Arial" w:hAnsi="Arial" w:cs="Arial"/>
          <w:sz w:val="20"/>
          <w:lang w:val="en-US"/>
        </w:rPr>
      </w:pPr>
    </w:p>
    <w:p w:rsidR="00E606C5" w:rsidRPr="00F2570F" w:rsidRDefault="00E606C5">
      <w:pPr>
        <w:rPr>
          <w:rFonts w:ascii="Arial" w:hAnsi="Arial" w:cs="Arial"/>
        </w:rPr>
      </w:pPr>
    </w:p>
    <w:sectPr w:rsidR="00E606C5" w:rsidRPr="00F2570F" w:rsidSect="0056287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0AF" w:rsidRDefault="003A00AF" w:rsidP="006B5E12">
      <w:pPr>
        <w:spacing w:before="0" w:after="0" w:line="240" w:lineRule="auto"/>
      </w:pPr>
      <w:r>
        <w:separator/>
      </w:r>
    </w:p>
  </w:endnote>
  <w:endnote w:type="continuationSeparator" w:id="0">
    <w:p w:rsidR="003A00AF" w:rsidRDefault="003A00AF" w:rsidP="006B5E1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0AF" w:rsidRDefault="003A00AF" w:rsidP="006B5E12">
      <w:pPr>
        <w:spacing w:before="0" w:after="0" w:line="240" w:lineRule="auto"/>
      </w:pPr>
      <w:r>
        <w:separator/>
      </w:r>
    </w:p>
  </w:footnote>
  <w:footnote w:type="continuationSeparator" w:id="0">
    <w:p w:rsidR="003A00AF" w:rsidRDefault="003A00AF" w:rsidP="006B5E12">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C586EC6"/>
    <w:lvl w:ilvl="0">
      <w:start w:val="1"/>
      <w:numFmt w:val="bullet"/>
      <w:lvlText w:val="&gt;"/>
      <w:lvlJc w:val="left"/>
      <w:pPr>
        <w:tabs>
          <w:tab w:val="num" w:pos="295"/>
        </w:tabs>
        <w:ind w:left="295" w:hanging="295"/>
      </w:pPr>
      <w:rPr>
        <w:rFonts w:ascii="HelveticaNeueLT Std Lt" w:hAnsi="HelveticaNeueLT Std Lt" w:hint="default"/>
        <w:strike w:val="0"/>
        <w:sz w:val="20"/>
      </w:rPr>
    </w:lvl>
  </w:abstractNum>
  <w:abstractNum w:abstractNumId="1">
    <w:nsid w:val="01FD7C82"/>
    <w:multiLevelType w:val="hybridMultilevel"/>
    <w:tmpl w:val="DCC4D4A8"/>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0F3603E"/>
    <w:multiLevelType w:val="hybridMultilevel"/>
    <w:tmpl w:val="39FE2ADA"/>
    <w:lvl w:ilvl="0" w:tplc="3356E966">
      <w:start w:val="1"/>
      <w:numFmt w:val="bullet"/>
      <w:pStyle w:val="ACM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EE495C"/>
    <w:multiLevelType w:val="hybridMultilevel"/>
    <w:tmpl w:val="1D8498B0"/>
    <w:lvl w:ilvl="0" w:tplc="A332420E">
      <w:start w:val="1"/>
      <w:numFmt w:val="lowerLetter"/>
      <w:pStyle w:val="ACMAletteredlist"/>
      <w:lvlText w:val="%1."/>
      <w:lvlJc w:val="left"/>
      <w:pPr>
        <w:tabs>
          <w:tab w:val="num" w:pos="360"/>
        </w:tabs>
        <w:ind w:left="360" w:hanging="360"/>
      </w:pPr>
      <w:rPr>
        <w:rFonts w:cs="Times New Roman"/>
      </w:rPr>
    </w:lvl>
    <w:lvl w:ilvl="1" w:tplc="8EDAE56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E754D8"/>
    <w:multiLevelType w:val="hybridMultilevel"/>
    <w:tmpl w:val="8D10014A"/>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4508FF"/>
    <w:multiLevelType w:val="hybridMultilevel"/>
    <w:tmpl w:val="A78046EE"/>
    <w:lvl w:ilvl="0" w:tplc="44D64128">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1D1869"/>
    <w:multiLevelType w:val="hybridMultilevel"/>
    <w:tmpl w:val="44CCDBB4"/>
    <w:lvl w:ilvl="0" w:tplc="B4DE576E">
      <w:start w:val="1"/>
      <w:numFmt w:val="decimal"/>
      <w:pStyle w:val="ACMANumberedLis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8C7265E"/>
    <w:multiLevelType w:val="hybridMultilevel"/>
    <w:tmpl w:val="964EC610"/>
    <w:lvl w:ilvl="0" w:tplc="44D6412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nsid w:val="50824846"/>
    <w:multiLevelType w:val="hybridMultilevel"/>
    <w:tmpl w:val="1820F4F4"/>
    <w:lvl w:ilvl="0" w:tplc="44D6412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5E4412E"/>
    <w:multiLevelType w:val="hybridMultilevel"/>
    <w:tmpl w:val="0F70AF44"/>
    <w:lvl w:ilvl="0" w:tplc="D8BADC02">
      <w:start w:val="1"/>
      <w:numFmt w:val="lowerLetter"/>
      <w:pStyle w:val="Numberedlist"/>
      <w:lvlText w:val="(%1)"/>
      <w:lvlJc w:val="left"/>
      <w:pPr>
        <w:ind w:left="720" w:hanging="360"/>
      </w:pPr>
      <w:rPr>
        <w:rFonts w:cs="Times New Roman" w:hint="default"/>
        <w:b w:val="0"/>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56B7627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69FE72E2"/>
    <w:multiLevelType w:val="hybridMultilevel"/>
    <w:tmpl w:val="91722CD0"/>
    <w:lvl w:ilvl="0" w:tplc="7C8A3E5A">
      <w:start w:val="11"/>
      <w:numFmt w:val="bullet"/>
      <w:lvlText w:val="&gt;"/>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23741E"/>
    <w:multiLevelType w:val="hybridMultilevel"/>
    <w:tmpl w:val="FA0887F0"/>
    <w:lvl w:ilvl="0" w:tplc="85DE1CB8">
      <w:start w:val="1"/>
      <w:numFmt w:val="lowerLetter"/>
      <w:pStyle w:val="Letterbulletpoint"/>
      <w:lvlText w:val="(%1)"/>
      <w:lvlJc w:val="left"/>
      <w:pPr>
        <w:ind w:left="720" w:hanging="360"/>
      </w:pPr>
      <w:rPr>
        <w:rFonts w:cs="Times New Roman" w:hint="default"/>
        <w:b w:val="0"/>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9"/>
  </w:num>
  <w:num w:numId="6">
    <w:abstractNumId w:val="4"/>
  </w:num>
  <w:num w:numId="7">
    <w:abstractNumId w:val="3"/>
  </w:num>
  <w:num w:numId="8">
    <w:abstractNumId w:val="7"/>
  </w:num>
  <w:num w:numId="9">
    <w:abstractNumId w:val="2"/>
  </w:num>
  <w:num w:numId="10">
    <w:abstractNumId w:val="1"/>
  </w:num>
  <w:num w:numId="11">
    <w:abstractNumId w:val="8"/>
  </w:num>
  <w:num w:numId="12">
    <w:abstractNumId w:val="10"/>
  </w:num>
  <w:num w:numId="13">
    <w:abstractNumId w:val="11"/>
  </w:num>
  <w:num w:numId="14">
    <w:abstractNumId w:val="14"/>
  </w:num>
  <w:num w:numId="15">
    <w:abstractNumId w:val="6"/>
  </w:num>
  <w:num w:numId="16">
    <w:abstractNumId w:val="13"/>
  </w:num>
  <w:num w:numId="17">
    <w:abstractNumId w:val="5"/>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774E"/>
    <w:rsid w:val="000029B7"/>
    <w:rsid w:val="0000386D"/>
    <w:rsid w:val="00003DF5"/>
    <w:rsid w:val="00003F16"/>
    <w:rsid w:val="000118B9"/>
    <w:rsid w:val="00027325"/>
    <w:rsid w:val="00036801"/>
    <w:rsid w:val="0004320B"/>
    <w:rsid w:val="000522F2"/>
    <w:rsid w:val="0006197D"/>
    <w:rsid w:val="000632A6"/>
    <w:rsid w:val="00074380"/>
    <w:rsid w:val="00077D49"/>
    <w:rsid w:val="00081E22"/>
    <w:rsid w:val="00082EC6"/>
    <w:rsid w:val="00082F03"/>
    <w:rsid w:val="000843A2"/>
    <w:rsid w:val="000941D0"/>
    <w:rsid w:val="0009777B"/>
    <w:rsid w:val="000A07D4"/>
    <w:rsid w:val="000A3F58"/>
    <w:rsid w:val="000A486B"/>
    <w:rsid w:val="000A4BBE"/>
    <w:rsid w:val="000A4E6E"/>
    <w:rsid w:val="000A637D"/>
    <w:rsid w:val="000B4708"/>
    <w:rsid w:val="000C1986"/>
    <w:rsid w:val="000C1B4E"/>
    <w:rsid w:val="000C366C"/>
    <w:rsid w:val="000D3D18"/>
    <w:rsid w:val="000D48DD"/>
    <w:rsid w:val="000D6718"/>
    <w:rsid w:val="000D7077"/>
    <w:rsid w:val="000E0DC6"/>
    <w:rsid w:val="000E2053"/>
    <w:rsid w:val="000E4033"/>
    <w:rsid w:val="000F435A"/>
    <w:rsid w:val="000F6D3E"/>
    <w:rsid w:val="00100761"/>
    <w:rsid w:val="001040A5"/>
    <w:rsid w:val="001047AF"/>
    <w:rsid w:val="00104EAC"/>
    <w:rsid w:val="00105BB1"/>
    <w:rsid w:val="00106FA0"/>
    <w:rsid w:val="00131E1B"/>
    <w:rsid w:val="00132BA3"/>
    <w:rsid w:val="001368AF"/>
    <w:rsid w:val="00136DC2"/>
    <w:rsid w:val="00137F22"/>
    <w:rsid w:val="00140091"/>
    <w:rsid w:val="00141E68"/>
    <w:rsid w:val="00142CB3"/>
    <w:rsid w:val="001445DE"/>
    <w:rsid w:val="001506AE"/>
    <w:rsid w:val="001509CB"/>
    <w:rsid w:val="001519F0"/>
    <w:rsid w:val="0015344D"/>
    <w:rsid w:val="001624C2"/>
    <w:rsid w:val="001640FE"/>
    <w:rsid w:val="001671B3"/>
    <w:rsid w:val="001700E2"/>
    <w:rsid w:val="00171CA1"/>
    <w:rsid w:val="00173F86"/>
    <w:rsid w:val="00174243"/>
    <w:rsid w:val="00174F14"/>
    <w:rsid w:val="001765E0"/>
    <w:rsid w:val="00177B4D"/>
    <w:rsid w:val="00185B00"/>
    <w:rsid w:val="00194FC5"/>
    <w:rsid w:val="001B055E"/>
    <w:rsid w:val="001B0DB0"/>
    <w:rsid w:val="001B46E1"/>
    <w:rsid w:val="001C0F96"/>
    <w:rsid w:val="001C4908"/>
    <w:rsid w:val="001D1844"/>
    <w:rsid w:val="001D2280"/>
    <w:rsid w:val="001D336B"/>
    <w:rsid w:val="001D553C"/>
    <w:rsid w:val="001D59FC"/>
    <w:rsid w:val="001D74CC"/>
    <w:rsid w:val="001F38D2"/>
    <w:rsid w:val="001F541C"/>
    <w:rsid w:val="001F601A"/>
    <w:rsid w:val="00203E75"/>
    <w:rsid w:val="00204E24"/>
    <w:rsid w:val="00206AF4"/>
    <w:rsid w:val="00210709"/>
    <w:rsid w:val="0021264C"/>
    <w:rsid w:val="00214F43"/>
    <w:rsid w:val="00216D86"/>
    <w:rsid w:val="0021757F"/>
    <w:rsid w:val="00222AC7"/>
    <w:rsid w:val="002245A3"/>
    <w:rsid w:val="0023281A"/>
    <w:rsid w:val="0024022F"/>
    <w:rsid w:val="0024104A"/>
    <w:rsid w:val="00244BF7"/>
    <w:rsid w:val="00245FB5"/>
    <w:rsid w:val="0025492F"/>
    <w:rsid w:val="00256BB4"/>
    <w:rsid w:val="00260991"/>
    <w:rsid w:val="0027239A"/>
    <w:rsid w:val="002750E0"/>
    <w:rsid w:val="002757C2"/>
    <w:rsid w:val="002778C8"/>
    <w:rsid w:val="002805C0"/>
    <w:rsid w:val="0028178D"/>
    <w:rsid w:val="00284470"/>
    <w:rsid w:val="00284F88"/>
    <w:rsid w:val="002856DA"/>
    <w:rsid w:val="00285BCC"/>
    <w:rsid w:val="00285F9F"/>
    <w:rsid w:val="00291CA5"/>
    <w:rsid w:val="00294830"/>
    <w:rsid w:val="00296706"/>
    <w:rsid w:val="00297A3E"/>
    <w:rsid w:val="002A0406"/>
    <w:rsid w:val="002A3661"/>
    <w:rsid w:val="002C521B"/>
    <w:rsid w:val="002D1444"/>
    <w:rsid w:val="002D42CA"/>
    <w:rsid w:val="002E242B"/>
    <w:rsid w:val="002E5B32"/>
    <w:rsid w:val="002E739E"/>
    <w:rsid w:val="002E7FED"/>
    <w:rsid w:val="002F3466"/>
    <w:rsid w:val="002F3893"/>
    <w:rsid w:val="002F4B20"/>
    <w:rsid w:val="002F559B"/>
    <w:rsid w:val="002F603C"/>
    <w:rsid w:val="00300D12"/>
    <w:rsid w:val="00303A32"/>
    <w:rsid w:val="00304CC7"/>
    <w:rsid w:val="0031284E"/>
    <w:rsid w:val="003136AA"/>
    <w:rsid w:val="003257E0"/>
    <w:rsid w:val="003275FA"/>
    <w:rsid w:val="00331F22"/>
    <w:rsid w:val="00331F6D"/>
    <w:rsid w:val="003335E1"/>
    <w:rsid w:val="0033592F"/>
    <w:rsid w:val="003377B0"/>
    <w:rsid w:val="00337FAE"/>
    <w:rsid w:val="0034234E"/>
    <w:rsid w:val="00342980"/>
    <w:rsid w:val="00346EB1"/>
    <w:rsid w:val="00350106"/>
    <w:rsid w:val="003503C2"/>
    <w:rsid w:val="003536FB"/>
    <w:rsid w:val="0035552E"/>
    <w:rsid w:val="003565E2"/>
    <w:rsid w:val="00361072"/>
    <w:rsid w:val="00364AC5"/>
    <w:rsid w:val="0036745F"/>
    <w:rsid w:val="0037277A"/>
    <w:rsid w:val="00372982"/>
    <w:rsid w:val="00376D18"/>
    <w:rsid w:val="0038071A"/>
    <w:rsid w:val="00380BC1"/>
    <w:rsid w:val="00384426"/>
    <w:rsid w:val="003859E7"/>
    <w:rsid w:val="003931F9"/>
    <w:rsid w:val="00396589"/>
    <w:rsid w:val="0039720F"/>
    <w:rsid w:val="003972DC"/>
    <w:rsid w:val="003A00AF"/>
    <w:rsid w:val="003A4973"/>
    <w:rsid w:val="003A6751"/>
    <w:rsid w:val="003A714B"/>
    <w:rsid w:val="003A7A91"/>
    <w:rsid w:val="003B159D"/>
    <w:rsid w:val="003B1921"/>
    <w:rsid w:val="003B45A8"/>
    <w:rsid w:val="003B480F"/>
    <w:rsid w:val="003B56DD"/>
    <w:rsid w:val="003D41A4"/>
    <w:rsid w:val="003D4CE7"/>
    <w:rsid w:val="003D514B"/>
    <w:rsid w:val="003E1D02"/>
    <w:rsid w:val="003E2C88"/>
    <w:rsid w:val="003E7348"/>
    <w:rsid w:val="003F47A1"/>
    <w:rsid w:val="003F58A9"/>
    <w:rsid w:val="003F63E7"/>
    <w:rsid w:val="0040292B"/>
    <w:rsid w:val="00403671"/>
    <w:rsid w:val="0040642B"/>
    <w:rsid w:val="00407FD1"/>
    <w:rsid w:val="0041378B"/>
    <w:rsid w:val="00417318"/>
    <w:rsid w:val="00421E12"/>
    <w:rsid w:val="004224B4"/>
    <w:rsid w:val="00423105"/>
    <w:rsid w:val="00424585"/>
    <w:rsid w:val="004303D4"/>
    <w:rsid w:val="0043531A"/>
    <w:rsid w:val="00435850"/>
    <w:rsid w:val="004412F0"/>
    <w:rsid w:val="0044604A"/>
    <w:rsid w:val="004530CD"/>
    <w:rsid w:val="0045575C"/>
    <w:rsid w:val="00456D97"/>
    <w:rsid w:val="0046133F"/>
    <w:rsid w:val="004705E1"/>
    <w:rsid w:val="00474669"/>
    <w:rsid w:val="00484765"/>
    <w:rsid w:val="00486A3B"/>
    <w:rsid w:val="0049061F"/>
    <w:rsid w:val="00490C44"/>
    <w:rsid w:val="00495D54"/>
    <w:rsid w:val="004A1EB4"/>
    <w:rsid w:val="004A401D"/>
    <w:rsid w:val="004A5078"/>
    <w:rsid w:val="004A62DB"/>
    <w:rsid w:val="004B07DE"/>
    <w:rsid w:val="004B3E0C"/>
    <w:rsid w:val="004B6AA0"/>
    <w:rsid w:val="004B6FE3"/>
    <w:rsid w:val="004B7B62"/>
    <w:rsid w:val="004B7EEA"/>
    <w:rsid w:val="004C3826"/>
    <w:rsid w:val="004C62DE"/>
    <w:rsid w:val="004D17AD"/>
    <w:rsid w:val="004E1FE9"/>
    <w:rsid w:val="004E305C"/>
    <w:rsid w:val="004F054A"/>
    <w:rsid w:val="004F55E6"/>
    <w:rsid w:val="004F5DE8"/>
    <w:rsid w:val="005026E8"/>
    <w:rsid w:val="00505019"/>
    <w:rsid w:val="0050653A"/>
    <w:rsid w:val="00506FAD"/>
    <w:rsid w:val="005077B3"/>
    <w:rsid w:val="00512528"/>
    <w:rsid w:val="00512C24"/>
    <w:rsid w:val="00513120"/>
    <w:rsid w:val="005173D7"/>
    <w:rsid w:val="00523DA2"/>
    <w:rsid w:val="00525C18"/>
    <w:rsid w:val="00526FCF"/>
    <w:rsid w:val="005514AF"/>
    <w:rsid w:val="00554B8D"/>
    <w:rsid w:val="005552EA"/>
    <w:rsid w:val="00556EB2"/>
    <w:rsid w:val="005617DA"/>
    <w:rsid w:val="0056287C"/>
    <w:rsid w:val="00563D42"/>
    <w:rsid w:val="00566F5C"/>
    <w:rsid w:val="005758A7"/>
    <w:rsid w:val="00576CE6"/>
    <w:rsid w:val="0058529A"/>
    <w:rsid w:val="0059562B"/>
    <w:rsid w:val="00597648"/>
    <w:rsid w:val="005A339A"/>
    <w:rsid w:val="005A4D4C"/>
    <w:rsid w:val="005A5769"/>
    <w:rsid w:val="005B00F5"/>
    <w:rsid w:val="005B04CF"/>
    <w:rsid w:val="005B7682"/>
    <w:rsid w:val="005C20E2"/>
    <w:rsid w:val="005D4E20"/>
    <w:rsid w:val="005D6FDE"/>
    <w:rsid w:val="005E0939"/>
    <w:rsid w:val="005E1219"/>
    <w:rsid w:val="005E2907"/>
    <w:rsid w:val="005E2BF6"/>
    <w:rsid w:val="005E3300"/>
    <w:rsid w:val="005E358C"/>
    <w:rsid w:val="005E47D9"/>
    <w:rsid w:val="005E5EF0"/>
    <w:rsid w:val="005E6EC4"/>
    <w:rsid w:val="005F00EE"/>
    <w:rsid w:val="005F166A"/>
    <w:rsid w:val="005F1ABA"/>
    <w:rsid w:val="005F3B17"/>
    <w:rsid w:val="0060196C"/>
    <w:rsid w:val="00606AB9"/>
    <w:rsid w:val="00612944"/>
    <w:rsid w:val="006143A8"/>
    <w:rsid w:val="00615BE1"/>
    <w:rsid w:val="00616B34"/>
    <w:rsid w:val="00622D47"/>
    <w:rsid w:val="00632BD4"/>
    <w:rsid w:val="00634F54"/>
    <w:rsid w:val="00640698"/>
    <w:rsid w:val="00644969"/>
    <w:rsid w:val="00646307"/>
    <w:rsid w:val="00646872"/>
    <w:rsid w:val="006500A9"/>
    <w:rsid w:val="00651F78"/>
    <w:rsid w:val="00654CE3"/>
    <w:rsid w:val="00665560"/>
    <w:rsid w:val="00665EFA"/>
    <w:rsid w:val="006768B8"/>
    <w:rsid w:val="006852A4"/>
    <w:rsid w:val="00686694"/>
    <w:rsid w:val="0069089B"/>
    <w:rsid w:val="00692D03"/>
    <w:rsid w:val="00695491"/>
    <w:rsid w:val="006970F3"/>
    <w:rsid w:val="006A0173"/>
    <w:rsid w:val="006A168E"/>
    <w:rsid w:val="006A1798"/>
    <w:rsid w:val="006A3406"/>
    <w:rsid w:val="006A5A9E"/>
    <w:rsid w:val="006A6AE2"/>
    <w:rsid w:val="006B10D7"/>
    <w:rsid w:val="006B3A29"/>
    <w:rsid w:val="006B5E12"/>
    <w:rsid w:val="006B7746"/>
    <w:rsid w:val="006C3D0B"/>
    <w:rsid w:val="006C47A9"/>
    <w:rsid w:val="006C4CAE"/>
    <w:rsid w:val="006D04C7"/>
    <w:rsid w:val="006D7929"/>
    <w:rsid w:val="006D7C2C"/>
    <w:rsid w:val="006E19B4"/>
    <w:rsid w:val="006E1E9C"/>
    <w:rsid w:val="006E2E83"/>
    <w:rsid w:val="006F234E"/>
    <w:rsid w:val="006F26FE"/>
    <w:rsid w:val="006F3F94"/>
    <w:rsid w:val="006F46DB"/>
    <w:rsid w:val="006F549F"/>
    <w:rsid w:val="006F5C2D"/>
    <w:rsid w:val="006F6F41"/>
    <w:rsid w:val="007026AB"/>
    <w:rsid w:val="00702D12"/>
    <w:rsid w:val="00710A77"/>
    <w:rsid w:val="00710F90"/>
    <w:rsid w:val="00712D6B"/>
    <w:rsid w:val="00716ECF"/>
    <w:rsid w:val="0072330C"/>
    <w:rsid w:val="00725461"/>
    <w:rsid w:val="007325B3"/>
    <w:rsid w:val="00736458"/>
    <w:rsid w:val="00736919"/>
    <w:rsid w:val="00743642"/>
    <w:rsid w:val="007463C0"/>
    <w:rsid w:val="007518C7"/>
    <w:rsid w:val="00752300"/>
    <w:rsid w:val="00753A40"/>
    <w:rsid w:val="00756B29"/>
    <w:rsid w:val="00767EE0"/>
    <w:rsid w:val="00775D9F"/>
    <w:rsid w:val="00776AD5"/>
    <w:rsid w:val="00776D5D"/>
    <w:rsid w:val="00784C2F"/>
    <w:rsid w:val="0078570B"/>
    <w:rsid w:val="00786B29"/>
    <w:rsid w:val="007952B1"/>
    <w:rsid w:val="00795CF4"/>
    <w:rsid w:val="00796DC2"/>
    <w:rsid w:val="007A3E45"/>
    <w:rsid w:val="007A73A3"/>
    <w:rsid w:val="007B3791"/>
    <w:rsid w:val="007B4284"/>
    <w:rsid w:val="007B596B"/>
    <w:rsid w:val="007C630A"/>
    <w:rsid w:val="007C7387"/>
    <w:rsid w:val="007D2A3B"/>
    <w:rsid w:val="007D2AD0"/>
    <w:rsid w:val="007D3060"/>
    <w:rsid w:val="007D315B"/>
    <w:rsid w:val="007D3762"/>
    <w:rsid w:val="007D625E"/>
    <w:rsid w:val="007D77C9"/>
    <w:rsid w:val="007D79D4"/>
    <w:rsid w:val="007E0367"/>
    <w:rsid w:val="007E4B15"/>
    <w:rsid w:val="007F0BD3"/>
    <w:rsid w:val="007F2C28"/>
    <w:rsid w:val="007F7749"/>
    <w:rsid w:val="00802A47"/>
    <w:rsid w:val="008030BD"/>
    <w:rsid w:val="00804ADF"/>
    <w:rsid w:val="00804C6D"/>
    <w:rsid w:val="00805299"/>
    <w:rsid w:val="0081211F"/>
    <w:rsid w:val="00823BF0"/>
    <w:rsid w:val="00832D41"/>
    <w:rsid w:val="00834600"/>
    <w:rsid w:val="00835B86"/>
    <w:rsid w:val="00845BDE"/>
    <w:rsid w:val="00847265"/>
    <w:rsid w:val="00854ACA"/>
    <w:rsid w:val="00862300"/>
    <w:rsid w:val="00864B7D"/>
    <w:rsid w:val="00864D27"/>
    <w:rsid w:val="00864D5D"/>
    <w:rsid w:val="008652D4"/>
    <w:rsid w:val="00865E27"/>
    <w:rsid w:val="00867A4F"/>
    <w:rsid w:val="0087192E"/>
    <w:rsid w:val="00872026"/>
    <w:rsid w:val="00876DB6"/>
    <w:rsid w:val="008836EF"/>
    <w:rsid w:val="00883D60"/>
    <w:rsid w:val="0089124E"/>
    <w:rsid w:val="008942B2"/>
    <w:rsid w:val="008946CC"/>
    <w:rsid w:val="008A1591"/>
    <w:rsid w:val="008A24C7"/>
    <w:rsid w:val="008A3E4F"/>
    <w:rsid w:val="008A4072"/>
    <w:rsid w:val="008A4FDE"/>
    <w:rsid w:val="008A57F5"/>
    <w:rsid w:val="008B3A0A"/>
    <w:rsid w:val="008B44EC"/>
    <w:rsid w:val="008C68AC"/>
    <w:rsid w:val="008C7A27"/>
    <w:rsid w:val="008D09E4"/>
    <w:rsid w:val="008D1793"/>
    <w:rsid w:val="008D3B5B"/>
    <w:rsid w:val="008D4F07"/>
    <w:rsid w:val="008D61B3"/>
    <w:rsid w:val="008D676C"/>
    <w:rsid w:val="008D7D89"/>
    <w:rsid w:val="008F5254"/>
    <w:rsid w:val="00901A7C"/>
    <w:rsid w:val="0090584E"/>
    <w:rsid w:val="0091329D"/>
    <w:rsid w:val="009147B4"/>
    <w:rsid w:val="00914852"/>
    <w:rsid w:val="00917286"/>
    <w:rsid w:val="00917ACD"/>
    <w:rsid w:val="00917AED"/>
    <w:rsid w:val="00922AEB"/>
    <w:rsid w:val="00927A4F"/>
    <w:rsid w:val="009371D3"/>
    <w:rsid w:val="009372F0"/>
    <w:rsid w:val="00937F64"/>
    <w:rsid w:val="00943303"/>
    <w:rsid w:val="00944F67"/>
    <w:rsid w:val="009452E3"/>
    <w:rsid w:val="009501C4"/>
    <w:rsid w:val="0095096E"/>
    <w:rsid w:val="00952777"/>
    <w:rsid w:val="009540E0"/>
    <w:rsid w:val="00954399"/>
    <w:rsid w:val="00955338"/>
    <w:rsid w:val="009611D5"/>
    <w:rsid w:val="00961F21"/>
    <w:rsid w:val="00966C21"/>
    <w:rsid w:val="0096773F"/>
    <w:rsid w:val="0096774E"/>
    <w:rsid w:val="00967C76"/>
    <w:rsid w:val="0097175D"/>
    <w:rsid w:val="009725CD"/>
    <w:rsid w:val="00975C7B"/>
    <w:rsid w:val="00980194"/>
    <w:rsid w:val="0098765C"/>
    <w:rsid w:val="00987A56"/>
    <w:rsid w:val="00990948"/>
    <w:rsid w:val="00991DE0"/>
    <w:rsid w:val="009923C1"/>
    <w:rsid w:val="00997149"/>
    <w:rsid w:val="009976BC"/>
    <w:rsid w:val="009A15C5"/>
    <w:rsid w:val="009A5D5F"/>
    <w:rsid w:val="009A6BB0"/>
    <w:rsid w:val="009A724A"/>
    <w:rsid w:val="009B2C2F"/>
    <w:rsid w:val="009B7D64"/>
    <w:rsid w:val="009C06AE"/>
    <w:rsid w:val="009C2BB4"/>
    <w:rsid w:val="009C39F8"/>
    <w:rsid w:val="009E442E"/>
    <w:rsid w:val="009E44FC"/>
    <w:rsid w:val="009F12DB"/>
    <w:rsid w:val="009F1809"/>
    <w:rsid w:val="009F3A1D"/>
    <w:rsid w:val="009F3ACE"/>
    <w:rsid w:val="009F3F61"/>
    <w:rsid w:val="009F47FA"/>
    <w:rsid w:val="009F7A72"/>
    <w:rsid w:val="00A00244"/>
    <w:rsid w:val="00A00E3B"/>
    <w:rsid w:val="00A12BDC"/>
    <w:rsid w:val="00A12D17"/>
    <w:rsid w:val="00A165D3"/>
    <w:rsid w:val="00A23721"/>
    <w:rsid w:val="00A246D3"/>
    <w:rsid w:val="00A2472F"/>
    <w:rsid w:val="00A34A17"/>
    <w:rsid w:val="00A373D8"/>
    <w:rsid w:val="00A437E9"/>
    <w:rsid w:val="00A50371"/>
    <w:rsid w:val="00A551E6"/>
    <w:rsid w:val="00A62FCC"/>
    <w:rsid w:val="00A632FE"/>
    <w:rsid w:val="00A7080E"/>
    <w:rsid w:val="00A70E18"/>
    <w:rsid w:val="00A7380E"/>
    <w:rsid w:val="00A755AA"/>
    <w:rsid w:val="00A814B0"/>
    <w:rsid w:val="00A82386"/>
    <w:rsid w:val="00A82746"/>
    <w:rsid w:val="00A82F1C"/>
    <w:rsid w:val="00A833DA"/>
    <w:rsid w:val="00A87546"/>
    <w:rsid w:val="00A90053"/>
    <w:rsid w:val="00A909AC"/>
    <w:rsid w:val="00A91AA7"/>
    <w:rsid w:val="00A96EBA"/>
    <w:rsid w:val="00AA084B"/>
    <w:rsid w:val="00AA3870"/>
    <w:rsid w:val="00AA7865"/>
    <w:rsid w:val="00AB1FA9"/>
    <w:rsid w:val="00AC0734"/>
    <w:rsid w:val="00AC15BB"/>
    <w:rsid w:val="00AC276A"/>
    <w:rsid w:val="00AD1DC2"/>
    <w:rsid w:val="00AD30E5"/>
    <w:rsid w:val="00AE1386"/>
    <w:rsid w:val="00AE5284"/>
    <w:rsid w:val="00AE6172"/>
    <w:rsid w:val="00AF441F"/>
    <w:rsid w:val="00AF60A7"/>
    <w:rsid w:val="00B0292A"/>
    <w:rsid w:val="00B03217"/>
    <w:rsid w:val="00B03608"/>
    <w:rsid w:val="00B062DD"/>
    <w:rsid w:val="00B12219"/>
    <w:rsid w:val="00B1447F"/>
    <w:rsid w:val="00B14DBD"/>
    <w:rsid w:val="00B154CF"/>
    <w:rsid w:val="00B16C5F"/>
    <w:rsid w:val="00B27766"/>
    <w:rsid w:val="00B32B3D"/>
    <w:rsid w:val="00B3307F"/>
    <w:rsid w:val="00B33AE5"/>
    <w:rsid w:val="00B3629F"/>
    <w:rsid w:val="00B45F7C"/>
    <w:rsid w:val="00B45FC9"/>
    <w:rsid w:val="00B465AA"/>
    <w:rsid w:val="00B5170F"/>
    <w:rsid w:val="00B6096B"/>
    <w:rsid w:val="00B620F1"/>
    <w:rsid w:val="00B65402"/>
    <w:rsid w:val="00B659B9"/>
    <w:rsid w:val="00B6629A"/>
    <w:rsid w:val="00B663BB"/>
    <w:rsid w:val="00B733CA"/>
    <w:rsid w:val="00B744EA"/>
    <w:rsid w:val="00B74A4E"/>
    <w:rsid w:val="00B756BE"/>
    <w:rsid w:val="00B7593A"/>
    <w:rsid w:val="00B76478"/>
    <w:rsid w:val="00B813D2"/>
    <w:rsid w:val="00B82414"/>
    <w:rsid w:val="00B859D4"/>
    <w:rsid w:val="00B85B43"/>
    <w:rsid w:val="00B866A8"/>
    <w:rsid w:val="00BA05D8"/>
    <w:rsid w:val="00BA353C"/>
    <w:rsid w:val="00BA4B1D"/>
    <w:rsid w:val="00BA60A9"/>
    <w:rsid w:val="00BA660A"/>
    <w:rsid w:val="00BB2AEA"/>
    <w:rsid w:val="00BB4F57"/>
    <w:rsid w:val="00BB689C"/>
    <w:rsid w:val="00BB76E0"/>
    <w:rsid w:val="00BC1ECE"/>
    <w:rsid w:val="00BD45BD"/>
    <w:rsid w:val="00BD53A7"/>
    <w:rsid w:val="00BD57A1"/>
    <w:rsid w:val="00BE2704"/>
    <w:rsid w:val="00BE2CF9"/>
    <w:rsid w:val="00BE6B48"/>
    <w:rsid w:val="00BF02FE"/>
    <w:rsid w:val="00BF191C"/>
    <w:rsid w:val="00BF5A74"/>
    <w:rsid w:val="00BF5A84"/>
    <w:rsid w:val="00BF67AD"/>
    <w:rsid w:val="00C0215D"/>
    <w:rsid w:val="00C039AF"/>
    <w:rsid w:val="00C13B09"/>
    <w:rsid w:val="00C205FA"/>
    <w:rsid w:val="00C21603"/>
    <w:rsid w:val="00C232D8"/>
    <w:rsid w:val="00C31CA8"/>
    <w:rsid w:val="00C34830"/>
    <w:rsid w:val="00C400F5"/>
    <w:rsid w:val="00C4147F"/>
    <w:rsid w:val="00C44F21"/>
    <w:rsid w:val="00C470F5"/>
    <w:rsid w:val="00C50E61"/>
    <w:rsid w:val="00C566F4"/>
    <w:rsid w:val="00C56D6B"/>
    <w:rsid w:val="00C629E7"/>
    <w:rsid w:val="00C63E38"/>
    <w:rsid w:val="00C6425A"/>
    <w:rsid w:val="00C6452E"/>
    <w:rsid w:val="00C6578D"/>
    <w:rsid w:val="00C65FF9"/>
    <w:rsid w:val="00C72CD0"/>
    <w:rsid w:val="00C807B5"/>
    <w:rsid w:val="00C83FAA"/>
    <w:rsid w:val="00C84BEB"/>
    <w:rsid w:val="00C87B5A"/>
    <w:rsid w:val="00C932DD"/>
    <w:rsid w:val="00C95F92"/>
    <w:rsid w:val="00CA22D7"/>
    <w:rsid w:val="00CA2498"/>
    <w:rsid w:val="00CA3864"/>
    <w:rsid w:val="00CA3A45"/>
    <w:rsid w:val="00CA48CF"/>
    <w:rsid w:val="00CA4A5F"/>
    <w:rsid w:val="00CB0AB2"/>
    <w:rsid w:val="00CB4358"/>
    <w:rsid w:val="00CB4C87"/>
    <w:rsid w:val="00CB7FD2"/>
    <w:rsid w:val="00CC2084"/>
    <w:rsid w:val="00CC2BA1"/>
    <w:rsid w:val="00CC561B"/>
    <w:rsid w:val="00CC7B27"/>
    <w:rsid w:val="00CD4951"/>
    <w:rsid w:val="00CD7B74"/>
    <w:rsid w:val="00CE4FFD"/>
    <w:rsid w:val="00CE5616"/>
    <w:rsid w:val="00CE6275"/>
    <w:rsid w:val="00CF26D4"/>
    <w:rsid w:val="00CF4B55"/>
    <w:rsid w:val="00D01A6E"/>
    <w:rsid w:val="00D235C9"/>
    <w:rsid w:val="00D31034"/>
    <w:rsid w:val="00D34D95"/>
    <w:rsid w:val="00D35EBB"/>
    <w:rsid w:val="00D36F5C"/>
    <w:rsid w:val="00D419AE"/>
    <w:rsid w:val="00D42852"/>
    <w:rsid w:val="00D54003"/>
    <w:rsid w:val="00D56E36"/>
    <w:rsid w:val="00D6233D"/>
    <w:rsid w:val="00D641F6"/>
    <w:rsid w:val="00D701E9"/>
    <w:rsid w:val="00D72EEA"/>
    <w:rsid w:val="00D744D2"/>
    <w:rsid w:val="00D8010C"/>
    <w:rsid w:val="00D8126C"/>
    <w:rsid w:val="00D91594"/>
    <w:rsid w:val="00D93BA5"/>
    <w:rsid w:val="00D93E91"/>
    <w:rsid w:val="00D95D23"/>
    <w:rsid w:val="00DA095B"/>
    <w:rsid w:val="00DA49AA"/>
    <w:rsid w:val="00DA50B4"/>
    <w:rsid w:val="00DA6A06"/>
    <w:rsid w:val="00DA6AE4"/>
    <w:rsid w:val="00DB5672"/>
    <w:rsid w:val="00DB5CDC"/>
    <w:rsid w:val="00DB692E"/>
    <w:rsid w:val="00DC0965"/>
    <w:rsid w:val="00DC270C"/>
    <w:rsid w:val="00DC53E9"/>
    <w:rsid w:val="00DD05B3"/>
    <w:rsid w:val="00DD0E10"/>
    <w:rsid w:val="00DD39A4"/>
    <w:rsid w:val="00DD3B2F"/>
    <w:rsid w:val="00DE2E00"/>
    <w:rsid w:val="00DE4A0D"/>
    <w:rsid w:val="00DE6EF8"/>
    <w:rsid w:val="00DF036E"/>
    <w:rsid w:val="00E021CE"/>
    <w:rsid w:val="00E04D58"/>
    <w:rsid w:val="00E14347"/>
    <w:rsid w:val="00E1761A"/>
    <w:rsid w:val="00E230F2"/>
    <w:rsid w:val="00E3069E"/>
    <w:rsid w:val="00E356C9"/>
    <w:rsid w:val="00E35FF2"/>
    <w:rsid w:val="00E37DE7"/>
    <w:rsid w:val="00E40AE5"/>
    <w:rsid w:val="00E40EC9"/>
    <w:rsid w:val="00E43137"/>
    <w:rsid w:val="00E4388F"/>
    <w:rsid w:val="00E5314F"/>
    <w:rsid w:val="00E53308"/>
    <w:rsid w:val="00E53A0C"/>
    <w:rsid w:val="00E54F13"/>
    <w:rsid w:val="00E600BA"/>
    <w:rsid w:val="00E603AA"/>
    <w:rsid w:val="00E606C5"/>
    <w:rsid w:val="00E6657A"/>
    <w:rsid w:val="00E677A9"/>
    <w:rsid w:val="00E70E01"/>
    <w:rsid w:val="00E73605"/>
    <w:rsid w:val="00E7364F"/>
    <w:rsid w:val="00E76D94"/>
    <w:rsid w:val="00E7731F"/>
    <w:rsid w:val="00E84059"/>
    <w:rsid w:val="00E84F4F"/>
    <w:rsid w:val="00E86C1F"/>
    <w:rsid w:val="00E90885"/>
    <w:rsid w:val="00E96824"/>
    <w:rsid w:val="00EA4BE8"/>
    <w:rsid w:val="00EB1E49"/>
    <w:rsid w:val="00EB4ED0"/>
    <w:rsid w:val="00EC00AF"/>
    <w:rsid w:val="00EC4034"/>
    <w:rsid w:val="00EC4E3A"/>
    <w:rsid w:val="00EC6F9B"/>
    <w:rsid w:val="00EC701B"/>
    <w:rsid w:val="00EC743D"/>
    <w:rsid w:val="00ED3735"/>
    <w:rsid w:val="00ED6F71"/>
    <w:rsid w:val="00ED7C01"/>
    <w:rsid w:val="00EE116F"/>
    <w:rsid w:val="00EE3B1A"/>
    <w:rsid w:val="00EF3FB0"/>
    <w:rsid w:val="00EF5746"/>
    <w:rsid w:val="00F01DAC"/>
    <w:rsid w:val="00F02172"/>
    <w:rsid w:val="00F02F6E"/>
    <w:rsid w:val="00F03122"/>
    <w:rsid w:val="00F0345E"/>
    <w:rsid w:val="00F06113"/>
    <w:rsid w:val="00F07316"/>
    <w:rsid w:val="00F13BF3"/>
    <w:rsid w:val="00F14070"/>
    <w:rsid w:val="00F166AD"/>
    <w:rsid w:val="00F21630"/>
    <w:rsid w:val="00F23500"/>
    <w:rsid w:val="00F249F4"/>
    <w:rsid w:val="00F24C6D"/>
    <w:rsid w:val="00F2570F"/>
    <w:rsid w:val="00F27D5A"/>
    <w:rsid w:val="00F309DF"/>
    <w:rsid w:val="00F31733"/>
    <w:rsid w:val="00F35225"/>
    <w:rsid w:val="00F419DA"/>
    <w:rsid w:val="00F42B61"/>
    <w:rsid w:val="00F44750"/>
    <w:rsid w:val="00F4571C"/>
    <w:rsid w:val="00F46214"/>
    <w:rsid w:val="00F51730"/>
    <w:rsid w:val="00F57CA2"/>
    <w:rsid w:val="00F60B81"/>
    <w:rsid w:val="00F71AA5"/>
    <w:rsid w:val="00F75390"/>
    <w:rsid w:val="00F7583A"/>
    <w:rsid w:val="00F776D7"/>
    <w:rsid w:val="00F80F6F"/>
    <w:rsid w:val="00F83CF2"/>
    <w:rsid w:val="00F9047D"/>
    <w:rsid w:val="00F90EC9"/>
    <w:rsid w:val="00F912BD"/>
    <w:rsid w:val="00F91A06"/>
    <w:rsid w:val="00FA2468"/>
    <w:rsid w:val="00FA6CE8"/>
    <w:rsid w:val="00FB379E"/>
    <w:rsid w:val="00FB57A2"/>
    <w:rsid w:val="00FB6639"/>
    <w:rsid w:val="00FB6DB1"/>
    <w:rsid w:val="00FC017F"/>
    <w:rsid w:val="00FD115E"/>
    <w:rsid w:val="00FD2052"/>
    <w:rsid w:val="00FD2DAF"/>
    <w:rsid w:val="00FD2DF6"/>
    <w:rsid w:val="00FD6723"/>
    <w:rsid w:val="00FE296C"/>
    <w:rsid w:val="00FE3CE1"/>
    <w:rsid w:val="00FE6C04"/>
    <w:rsid w:val="00FF36DD"/>
    <w:rsid w:val="00FF783B"/>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CMABodyText"/>
    <w:qFormat/>
    <w:rsid w:val="0096774E"/>
    <w:pPr>
      <w:spacing w:before="80" w:after="120" w:line="280" w:lineRule="atLeast"/>
    </w:pPr>
    <w:rPr>
      <w:rFonts w:ascii="Times New Roman" w:eastAsia="Times New Roman" w:hAnsi="Times New Roman"/>
      <w:sz w:val="24"/>
      <w:szCs w:val="24"/>
      <w:lang w:eastAsia="en-US"/>
    </w:rPr>
  </w:style>
  <w:style w:type="paragraph" w:styleId="Heading1">
    <w:name w:val="heading 1"/>
    <w:basedOn w:val="ACMAHeading1"/>
    <w:next w:val="ACMABodyText"/>
    <w:link w:val="Heading1Char"/>
    <w:uiPriority w:val="99"/>
    <w:qFormat/>
    <w:rsid w:val="0096774E"/>
    <w:pPr>
      <w:outlineLvl w:val="0"/>
    </w:pPr>
    <w:rPr>
      <w:rFonts w:cs="Arial"/>
      <w:bCs/>
    </w:rPr>
  </w:style>
  <w:style w:type="paragraph" w:styleId="Heading2">
    <w:name w:val="heading 2"/>
    <w:basedOn w:val="Normal"/>
    <w:next w:val="Normal"/>
    <w:link w:val="Heading2Char"/>
    <w:uiPriority w:val="99"/>
    <w:qFormat/>
    <w:locked/>
    <w:rsid w:val="00F4621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774E"/>
    <w:rPr>
      <w:rFonts w:ascii="Arial" w:hAnsi="Arial" w:cs="Arial"/>
      <w:b/>
      <w:bCs/>
      <w:sz w:val="32"/>
      <w:szCs w:val="32"/>
      <w:lang w:val="en-US"/>
    </w:rPr>
  </w:style>
  <w:style w:type="character" w:customStyle="1" w:styleId="Heading2Char">
    <w:name w:val="Heading 2 Char"/>
    <w:basedOn w:val="DefaultParagraphFont"/>
    <w:link w:val="Heading2"/>
    <w:uiPriority w:val="99"/>
    <w:locked/>
    <w:rsid w:val="00F46214"/>
    <w:rPr>
      <w:rFonts w:ascii="Cambria" w:hAnsi="Cambria" w:cs="Times New Roman"/>
      <w:b/>
      <w:bCs/>
      <w:i/>
      <w:iCs/>
      <w:sz w:val="28"/>
      <w:szCs w:val="28"/>
      <w:lang w:eastAsia="en-US"/>
    </w:rPr>
  </w:style>
  <w:style w:type="paragraph" w:customStyle="1" w:styleId="ACMABodyText">
    <w:name w:val="ACMA Body Text"/>
    <w:uiPriority w:val="99"/>
    <w:rsid w:val="0096774E"/>
    <w:pPr>
      <w:suppressAutoHyphens/>
      <w:spacing w:before="80" w:after="120" w:line="280" w:lineRule="atLeast"/>
    </w:pPr>
    <w:rPr>
      <w:rFonts w:ascii="Times New Roman" w:eastAsia="Times New Roman" w:hAnsi="Times New Roman"/>
      <w:sz w:val="24"/>
      <w:lang w:eastAsia="en-US"/>
    </w:rPr>
  </w:style>
  <w:style w:type="paragraph" w:customStyle="1" w:styleId="ACMABulletLevel1">
    <w:name w:val="ACMA Bullet Level 1"/>
    <w:uiPriority w:val="99"/>
    <w:rsid w:val="0096774E"/>
    <w:pPr>
      <w:numPr>
        <w:numId w:val="5"/>
      </w:numPr>
      <w:spacing w:after="120"/>
    </w:pPr>
    <w:rPr>
      <w:rFonts w:ascii="Times New Roman" w:eastAsia="Times New Roman" w:hAnsi="Times New Roman"/>
      <w:sz w:val="24"/>
      <w:lang w:eastAsia="en-US"/>
    </w:rPr>
  </w:style>
  <w:style w:type="paragraph" w:customStyle="1" w:styleId="ACMABulletLevel2">
    <w:name w:val="ACMA Bullet Level 2"/>
    <w:uiPriority w:val="99"/>
    <w:rsid w:val="0096774E"/>
    <w:pPr>
      <w:numPr>
        <w:numId w:val="6"/>
      </w:numPr>
      <w:spacing w:after="120"/>
    </w:pPr>
    <w:rPr>
      <w:rFonts w:ascii="Times New Roman" w:eastAsia="Times New Roman" w:hAnsi="Times New Roman"/>
      <w:sz w:val="24"/>
      <w:lang w:eastAsia="en-US"/>
    </w:rPr>
  </w:style>
  <w:style w:type="paragraph" w:customStyle="1" w:styleId="ACMAChapterHeading">
    <w:name w:val="ACMA Chapter Heading"/>
    <w:next w:val="ACMABodyText"/>
    <w:uiPriority w:val="99"/>
    <w:rsid w:val="0096774E"/>
    <w:pPr>
      <w:keepNext/>
      <w:suppressAutoHyphens/>
      <w:spacing w:before="2160" w:after="480"/>
      <w:outlineLvl w:val="0"/>
    </w:pPr>
    <w:rPr>
      <w:rFonts w:ascii="Times New Roman" w:eastAsia="Times New Roman" w:hAnsi="Times New Roman"/>
      <w:sz w:val="56"/>
      <w:szCs w:val="56"/>
      <w:lang w:eastAsia="en-US"/>
    </w:rPr>
  </w:style>
  <w:style w:type="paragraph" w:customStyle="1" w:styleId="ACMAConclusion">
    <w:name w:val="ACMA Conclusion"/>
    <w:uiPriority w:val="99"/>
    <w:rsid w:val="0096774E"/>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Times New Roman" w:eastAsia="Times New Roman" w:hAnsi="Times New Roman"/>
      <w:b/>
      <w:sz w:val="24"/>
      <w:lang w:eastAsia="en-US"/>
    </w:rPr>
  </w:style>
  <w:style w:type="paragraph" w:customStyle="1" w:styleId="ACMAContentsHeading">
    <w:name w:val="ACMA Contents Heading"/>
    <w:uiPriority w:val="99"/>
    <w:rsid w:val="0096774E"/>
    <w:pPr>
      <w:spacing w:before="2160" w:after="480"/>
    </w:pPr>
    <w:rPr>
      <w:rFonts w:ascii="Times New Roman" w:eastAsia="Times New Roman" w:hAnsi="Times New Roman"/>
      <w:sz w:val="56"/>
      <w:szCs w:val="56"/>
      <w:lang w:val="en-US" w:eastAsia="en-US"/>
    </w:rPr>
  </w:style>
  <w:style w:type="paragraph" w:customStyle="1" w:styleId="ACMAFooterEven">
    <w:name w:val="ACMA Footer (Even)"/>
    <w:uiPriority w:val="99"/>
    <w:rsid w:val="0096774E"/>
    <w:pPr>
      <w:pBdr>
        <w:top w:val="single" w:sz="2" w:space="4" w:color="auto"/>
      </w:pBdr>
      <w:tabs>
        <w:tab w:val="right" w:pos="8959"/>
      </w:tabs>
    </w:pPr>
    <w:rPr>
      <w:rFonts w:ascii="Times New Roman" w:eastAsia="Times New Roman" w:hAnsi="Times New Roman"/>
      <w:lang w:eastAsia="en-US"/>
    </w:rPr>
  </w:style>
  <w:style w:type="paragraph" w:customStyle="1" w:styleId="ACMAFooterOdd">
    <w:name w:val="ACMA Footer (Odd)"/>
    <w:uiPriority w:val="99"/>
    <w:rsid w:val="0096774E"/>
    <w:pPr>
      <w:pBdr>
        <w:top w:val="single" w:sz="2" w:space="4" w:color="auto"/>
      </w:pBdr>
      <w:tabs>
        <w:tab w:val="right" w:pos="8959"/>
      </w:tabs>
    </w:pPr>
    <w:rPr>
      <w:rFonts w:ascii="Times New Roman" w:eastAsia="Times New Roman" w:hAnsi="Times New Roman"/>
      <w:lang w:eastAsia="en-US"/>
    </w:rPr>
  </w:style>
  <w:style w:type="paragraph" w:customStyle="1" w:styleId="ACMAFootnote">
    <w:name w:val="ACMA Footnote"/>
    <w:uiPriority w:val="99"/>
    <w:rsid w:val="0096774E"/>
    <w:pPr>
      <w:ind w:left="144" w:hanging="144"/>
    </w:pPr>
    <w:rPr>
      <w:rFonts w:ascii="Times New Roman" w:eastAsia="Times New Roman" w:hAnsi="Times New Roman"/>
      <w:sz w:val="16"/>
      <w:lang w:eastAsia="en-US"/>
    </w:rPr>
  </w:style>
  <w:style w:type="paragraph" w:customStyle="1" w:styleId="ACMAHeaderEven">
    <w:name w:val="ACMA Header (Even)"/>
    <w:uiPriority w:val="99"/>
    <w:rsid w:val="0096774E"/>
    <w:rPr>
      <w:rFonts w:ascii="Times New Roman" w:eastAsia="Times New Roman" w:hAnsi="Times New Roman"/>
      <w:i/>
      <w:lang w:val="en-US" w:eastAsia="en-US"/>
    </w:rPr>
  </w:style>
  <w:style w:type="paragraph" w:customStyle="1" w:styleId="ACMAHeaderOdd">
    <w:name w:val="ACMA Header (Odd)"/>
    <w:uiPriority w:val="99"/>
    <w:rsid w:val="0096774E"/>
    <w:pPr>
      <w:jc w:val="right"/>
    </w:pPr>
    <w:rPr>
      <w:rFonts w:ascii="Times New Roman" w:eastAsia="Times New Roman" w:hAnsi="Times New Roman"/>
      <w:i/>
      <w:lang w:val="en-US" w:eastAsia="en-US"/>
    </w:rPr>
  </w:style>
  <w:style w:type="paragraph" w:customStyle="1" w:styleId="ACMAHeading1">
    <w:name w:val="ACMA Heading 1"/>
    <w:next w:val="ACMABodyText"/>
    <w:uiPriority w:val="99"/>
    <w:rsid w:val="0096774E"/>
    <w:pPr>
      <w:keepNext/>
      <w:suppressAutoHyphens/>
      <w:spacing w:before="320"/>
      <w:outlineLvl w:val="1"/>
    </w:pPr>
    <w:rPr>
      <w:rFonts w:ascii="Arial" w:eastAsia="Times New Roman" w:hAnsi="Arial"/>
      <w:b/>
      <w:sz w:val="32"/>
      <w:szCs w:val="32"/>
      <w:lang w:val="en-US" w:eastAsia="en-US"/>
    </w:rPr>
  </w:style>
  <w:style w:type="paragraph" w:customStyle="1" w:styleId="ACMAHeading2">
    <w:name w:val="ACMA Heading 2"/>
    <w:next w:val="ACMABodyText"/>
    <w:uiPriority w:val="99"/>
    <w:rsid w:val="0096774E"/>
    <w:pPr>
      <w:keepNext/>
      <w:suppressAutoHyphens/>
      <w:spacing w:before="240"/>
      <w:outlineLvl w:val="2"/>
    </w:pPr>
    <w:rPr>
      <w:rFonts w:ascii="Arial" w:eastAsia="Times New Roman" w:hAnsi="Arial"/>
      <w:b/>
      <w:caps/>
      <w:sz w:val="26"/>
      <w:szCs w:val="26"/>
      <w:lang w:val="en-US" w:eastAsia="en-US"/>
    </w:rPr>
  </w:style>
  <w:style w:type="paragraph" w:customStyle="1" w:styleId="ACMAHeading3">
    <w:name w:val="ACMA Heading 3"/>
    <w:next w:val="ACMABodyText"/>
    <w:uiPriority w:val="99"/>
    <w:rsid w:val="0096774E"/>
    <w:pPr>
      <w:keepNext/>
      <w:suppressAutoHyphens/>
      <w:spacing w:before="240"/>
      <w:outlineLvl w:val="3"/>
    </w:pPr>
    <w:rPr>
      <w:rFonts w:ascii="Arial" w:eastAsia="Times New Roman" w:hAnsi="Arial"/>
      <w:b/>
      <w:sz w:val="24"/>
      <w:lang w:val="en-US" w:eastAsia="en-US"/>
    </w:rPr>
  </w:style>
  <w:style w:type="paragraph" w:customStyle="1" w:styleId="ACMAHeading4">
    <w:name w:val="ACMA Heading 4"/>
    <w:next w:val="ACMABodyText"/>
    <w:uiPriority w:val="99"/>
    <w:rsid w:val="0096774E"/>
    <w:pPr>
      <w:keepNext/>
      <w:suppressAutoHyphens/>
      <w:spacing w:before="80"/>
      <w:outlineLvl w:val="4"/>
    </w:pPr>
    <w:rPr>
      <w:rFonts w:ascii="Arial" w:eastAsia="Times New Roman" w:hAnsi="Arial"/>
      <w:b/>
      <w:i/>
      <w:lang w:eastAsia="en-US"/>
    </w:rPr>
  </w:style>
  <w:style w:type="paragraph" w:customStyle="1" w:styleId="ACMAletteredlist">
    <w:name w:val="ACMA lettered list"/>
    <w:uiPriority w:val="99"/>
    <w:rsid w:val="0096774E"/>
    <w:pPr>
      <w:numPr>
        <w:numId w:val="7"/>
      </w:numPr>
      <w:spacing w:before="20" w:after="20"/>
    </w:pPr>
    <w:rPr>
      <w:rFonts w:ascii="Times New Roman" w:eastAsia="Times New Roman" w:hAnsi="Times New Roman"/>
      <w:sz w:val="24"/>
      <w:lang w:eastAsia="en-US"/>
    </w:rPr>
  </w:style>
  <w:style w:type="paragraph" w:customStyle="1" w:styleId="ACMANumberedList">
    <w:name w:val="ACMA Numbered List"/>
    <w:uiPriority w:val="99"/>
    <w:rsid w:val="0096774E"/>
    <w:pPr>
      <w:numPr>
        <w:numId w:val="8"/>
      </w:numPr>
      <w:spacing w:before="20" w:after="20"/>
    </w:pPr>
    <w:rPr>
      <w:rFonts w:ascii="Times New Roman" w:eastAsia="Times New Roman" w:hAnsi="Times New Roman"/>
      <w:sz w:val="24"/>
      <w:lang w:eastAsia="en-US"/>
    </w:rPr>
  </w:style>
  <w:style w:type="paragraph" w:customStyle="1" w:styleId="ACMAQuote">
    <w:name w:val="ACMA Quote"/>
    <w:uiPriority w:val="99"/>
    <w:rsid w:val="0096774E"/>
    <w:pPr>
      <w:spacing w:line="240" w:lineRule="atLeast"/>
      <w:ind w:left="562" w:right="562"/>
    </w:pPr>
    <w:rPr>
      <w:rFonts w:ascii="Times New Roman" w:eastAsia="Times New Roman" w:hAnsi="Times New Roman"/>
      <w:sz w:val="22"/>
      <w:lang w:eastAsia="en-US"/>
    </w:rPr>
  </w:style>
  <w:style w:type="paragraph" w:customStyle="1" w:styleId="ACMAReportDate">
    <w:name w:val="ACMA Report Date"/>
    <w:uiPriority w:val="99"/>
    <w:rsid w:val="0096774E"/>
    <w:rPr>
      <w:rFonts w:ascii="Times New Roman" w:eastAsia="Times New Roman" w:hAnsi="Times New Roman"/>
      <w:lang w:eastAsia="en-US"/>
    </w:rPr>
  </w:style>
  <w:style w:type="paragraph" w:customStyle="1" w:styleId="ACMAReportImprint">
    <w:name w:val="ACMA Report Imprint"/>
    <w:uiPriority w:val="99"/>
    <w:rsid w:val="0096774E"/>
    <w:pPr>
      <w:spacing w:after="80"/>
    </w:pPr>
    <w:rPr>
      <w:rFonts w:ascii="Times New Roman" w:eastAsia="Times New Roman" w:hAnsi="Times New Roman" w:cs="Arial"/>
      <w:lang w:eastAsia="en-US"/>
    </w:rPr>
  </w:style>
  <w:style w:type="paragraph" w:customStyle="1" w:styleId="ACMAReportImprintLast">
    <w:name w:val="ACMA Report Imprint Last"/>
    <w:basedOn w:val="ACMAReportImprint"/>
    <w:uiPriority w:val="99"/>
    <w:rsid w:val="0096774E"/>
    <w:pPr>
      <w:spacing w:before="480" w:after="420"/>
    </w:pPr>
  </w:style>
  <w:style w:type="paragraph" w:customStyle="1" w:styleId="ACMAReportSubtitle">
    <w:name w:val="ACMA Report Subtitle"/>
    <w:uiPriority w:val="99"/>
    <w:rsid w:val="0096774E"/>
    <w:pPr>
      <w:spacing w:before="1440"/>
    </w:pPr>
    <w:rPr>
      <w:rFonts w:ascii="Times New Roman" w:eastAsia="Times New Roman" w:hAnsi="Times New Roman"/>
      <w:sz w:val="36"/>
      <w:lang w:eastAsia="en-US"/>
    </w:rPr>
  </w:style>
  <w:style w:type="paragraph" w:customStyle="1" w:styleId="ACMAReportTitle">
    <w:name w:val="ACMA Report Title"/>
    <w:uiPriority w:val="99"/>
    <w:rsid w:val="0096774E"/>
    <w:pPr>
      <w:spacing w:before="1980"/>
    </w:pPr>
    <w:rPr>
      <w:rFonts w:ascii="Times New Roman" w:eastAsia="Times New Roman" w:hAnsi="Times New Roman"/>
      <w:sz w:val="80"/>
      <w:lang w:eastAsia="en-US"/>
    </w:rPr>
  </w:style>
  <w:style w:type="paragraph" w:customStyle="1" w:styleId="ACMATableBullet">
    <w:name w:val="ACMA Table Bullet"/>
    <w:uiPriority w:val="99"/>
    <w:rsid w:val="0096774E"/>
    <w:pPr>
      <w:numPr>
        <w:numId w:val="9"/>
      </w:numPr>
      <w:spacing w:before="40" w:after="40"/>
    </w:pPr>
    <w:rPr>
      <w:rFonts w:ascii="Arial" w:eastAsia="Times New Roman" w:hAnsi="Arial"/>
      <w:lang w:eastAsia="en-US"/>
    </w:rPr>
  </w:style>
  <w:style w:type="paragraph" w:customStyle="1" w:styleId="ACMATableCaption">
    <w:name w:val="ACMA Table Caption"/>
    <w:uiPriority w:val="99"/>
    <w:rsid w:val="0096774E"/>
    <w:pPr>
      <w:spacing w:after="120"/>
    </w:pPr>
    <w:rPr>
      <w:rFonts w:ascii="Arial" w:eastAsia="Times New Roman" w:hAnsi="Arial"/>
      <w:lang w:eastAsia="en-US"/>
    </w:rPr>
  </w:style>
  <w:style w:type="paragraph" w:customStyle="1" w:styleId="ACMATableHeading">
    <w:name w:val="ACMA Table Heading"/>
    <w:uiPriority w:val="99"/>
    <w:rsid w:val="0096774E"/>
    <w:pPr>
      <w:spacing w:before="40" w:after="40"/>
    </w:pPr>
    <w:rPr>
      <w:rFonts w:ascii="Arial" w:eastAsia="Times New Roman" w:hAnsi="Arial"/>
      <w:b/>
      <w:lang w:eastAsia="en-US"/>
    </w:rPr>
  </w:style>
  <w:style w:type="paragraph" w:customStyle="1" w:styleId="ACMATableNumber">
    <w:name w:val="ACMA Table Number"/>
    <w:uiPriority w:val="99"/>
    <w:rsid w:val="0096774E"/>
    <w:pPr>
      <w:spacing w:before="160"/>
    </w:pPr>
    <w:rPr>
      <w:rFonts w:ascii="Arial" w:eastAsia="Times New Roman" w:hAnsi="Arial"/>
      <w:b/>
      <w:lang w:eastAsia="en-US"/>
    </w:rPr>
  </w:style>
  <w:style w:type="paragraph" w:customStyle="1" w:styleId="ACMATableText">
    <w:name w:val="ACMA Table Text"/>
    <w:uiPriority w:val="99"/>
    <w:rsid w:val="0096774E"/>
    <w:pPr>
      <w:spacing w:before="40" w:after="40"/>
    </w:pPr>
    <w:rPr>
      <w:rFonts w:ascii="Arial" w:eastAsia="Times New Roman" w:hAnsi="Arial"/>
      <w:lang w:eastAsia="en-US"/>
    </w:rPr>
  </w:style>
  <w:style w:type="paragraph" w:styleId="Footer">
    <w:name w:val="footer"/>
    <w:basedOn w:val="Normal"/>
    <w:link w:val="FooterChar"/>
    <w:uiPriority w:val="99"/>
    <w:rsid w:val="0096774E"/>
    <w:pPr>
      <w:tabs>
        <w:tab w:val="center" w:pos="4320"/>
        <w:tab w:val="right" w:pos="8640"/>
      </w:tabs>
    </w:pPr>
  </w:style>
  <w:style w:type="character" w:customStyle="1" w:styleId="FooterChar">
    <w:name w:val="Footer Char"/>
    <w:basedOn w:val="DefaultParagraphFont"/>
    <w:link w:val="Footer"/>
    <w:uiPriority w:val="99"/>
    <w:locked/>
    <w:rsid w:val="0096774E"/>
    <w:rPr>
      <w:rFonts w:ascii="Times New Roman" w:hAnsi="Times New Roman" w:cs="Times New Roman"/>
      <w:sz w:val="24"/>
      <w:szCs w:val="24"/>
    </w:rPr>
  </w:style>
  <w:style w:type="character" w:styleId="FootnoteReference">
    <w:name w:val="footnote reference"/>
    <w:aliases w:val="Appel note de bas de p,Appel note de bas de p + 11 pt,Italic,Footnote,Appel note de bas de p1,Appel note de bas de p2,Appel note de bas de p3,Footnote Reference/"/>
    <w:basedOn w:val="DefaultParagraphFont"/>
    <w:uiPriority w:val="99"/>
    <w:rsid w:val="0096774E"/>
    <w:rPr>
      <w:rFonts w:cs="Times New Roman"/>
      <w:vertAlign w:val="superscript"/>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f"/>
    <w:basedOn w:val="Normal"/>
    <w:link w:val="FootnoteTextChar2"/>
    <w:uiPriority w:val="99"/>
    <w:rsid w:val="0096774E"/>
    <w:pPr>
      <w:tabs>
        <w:tab w:val="left" w:pos="284"/>
      </w:tabs>
      <w:spacing w:before="0" w:after="0" w:line="240" w:lineRule="auto"/>
      <w:ind w:left="288" w:hanging="288"/>
    </w:pPr>
    <w:rPr>
      <w:sz w:val="20"/>
      <w:szCs w:val="20"/>
    </w:r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f Char"/>
    <w:basedOn w:val="DefaultParagraphFont"/>
    <w:link w:val="FootnoteText"/>
    <w:uiPriority w:val="99"/>
    <w:semiHidden/>
    <w:locked/>
    <w:rsid w:val="001765E0"/>
    <w:rPr>
      <w:rFonts w:ascii="Times New Roman" w:hAnsi="Times New Roman" w:cs="Times New Roman"/>
      <w:sz w:val="20"/>
      <w:szCs w:val="20"/>
      <w:lang w:eastAsia="en-US"/>
    </w:rPr>
  </w:style>
  <w:style w:type="character" w:customStyle="1" w:styleId="FootnoteTextChar2">
    <w:name w:val="Footnote Text Char2"/>
    <w:aliases w:val="ACMA Footnote Text Char1,Footnote Text Char1 Char1,Footnote Text Char Char Char1,Footnote Text Char1 Char Char Char1,Footnote Text Char Char Char Char Char1,Footnote Text Char1 Char Char Char Char Char1,f Char1"/>
    <w:basedOn w:val="DefaultParagraphFont"/>
    <w:link w:val="FootnoteText"/>
    <w:uiPriority w:val="99"/>
    <w:locked/>
    <w:rsid w:val="0096774E"/>
    <w:rPr>
      <w:rFonts w:ascii="Times New Roman" w:hAnsi="Times New Roman" w:cs="Times New Roman"/>
      <w:lang w:val="en-AU" w:eastAsia="en-US" w:bidi="ar-SA"/>
    </w:rPr>
  </w:style>
  <w:style w:type="character" w:styleId="Hyperlink">
    <w:name w:val="Hyperlink"/>
    <w:basedOn w:val="DefaultParagraphFont"/>
    <w:uiPriority w:val="99"/>
    <w:rsid w:val="0096774E"/>
    <w:rPr>
      <w:rFonts w:cs="Times New Roman"/>
      <w:color w:val="0000FF"/>
      <w:u w:val="single"/>
    </w:rPr>
  </w:style>
  <w:style w:type="paragraph" w:customStyle="1" w:styleId="LegislationLvl1">
    <w:name w:val="Legislation Lvl 1"/>
    <w:uiPriority w:val="99"/>
    <w:rsid w:val="0096774E"/>
    <w:pPr>
      <w:tabs>
        <w:tab w:val="num" w:pos="295"/>
        <w:tab w:val="num" w:pos="1080"/>
      </w:tabs>
      <w:ind w:left="1080" w:hanging="720"/>
    </w:pPr>
    <w:rPr>
      <w:rFonts w:ascii="Times New Roman" w:eastAsia="Times New Roman" w:hAnsi="Times New Roman"/>
      <w:bCs/>
      <w:sz w:val="22"/>
      <w:lang w:eastAsia="en-US"/>
    </w:rPr>
  </w:style>
  <w:style w:type="paragraph" w:customStyle="1" w:styleId="LegislationLvl2">
    <w:name w:val="Legislation Lvl 2"/>
    <w:uiPriority w:val="99"/>
    <w:rsid w:val="0096774E"/>
    <w:pPr>
      <w:tabs>
        <w:tab w:val="num" w:pos="295"/>
        <w:tab w:val="num" w:pos="1440"/>
      </w:tabs>
      <w:ind w:left="1440" w:hanging="360"/>
    </w:pPr>
    <w:rPr>
      <w:rFonts w:ascii="Times New Roman" w:eastAsia="Times New Roman" w:hAnsi="Times New Roman"/>
      <w:sz w:val="22"/>
      <w:lang w:eastAsia="en-US"/>
    </w:rPr>
  </w:style>
  <w:style w:type="paragraph" w:customStyle="1" w:styleId="LegislationLvl3">
    <w:name w:val="Legislation Lvl 3"/>
    <w:uiPriority w:val="99"/>
    <w:rsid w:val="0096774E"/>
    <w:pPr>
      <w:tabs>
        <w:tab w:val="num" w:pos="295"/>
        <w:tab w:val="num" w:pos="2160"/>
        <w:tab w:val="num" w:pos="2340"/>
      </w:tabs>
      <w:ind w:left="2340" w:hanging="360"/>
    </w:pPr>
    <w:rPr>
      <w:rFonts w:ascii="Times New Roman" w:eastAsia="Times New Roman" w:hAnsi="Times New Roman"/>
      <w:sz w:val="22"/>
      <w:lang w:eastAsia="en-US"/>
    </w:rPr>
  </w:style>
  <w:style w:type="paragraph" w:customStyle="1" w:styleId="LegislationLvl4">
    <w:name w:val="Legislation Lvl 4"/>
    <w:uiPriority w:val="99"/>
    <w:rsid w:val="0096774E"/>
    <w:pPr>
      <w:tabs>
        <w:tab w:val="num" w:pos="295"/>
        <w:tab w:val="num" w:pos="2700"/>
        <w:tab w:val="num" w:pos="2880"/>
      </w:tabs>
      <w:ind w:left="2700" w:hanging="180"/>
    </w:pPr>
    <w:rPr>
      <w:rFonts w:ascii="Times New Roman" w:eastAsia="Times New Roman" w:hAnsi="Times New Roman"/>
      <w:sz w:val="22"/>
      <w:lang w:eastAsia="en-US"/>
    </w:rPr>
  </w:style>
  <w:style w:type="character" w:styleId="PageNumber">
    <w:name w:val="page number"/>
    <w:basedOn w:val="DefaultParagraphFont"/>
    <w:uiPriority w:val="99"/>
    <w:rsid w:val="0096774E"/>
    <w:rPr>
      <w:rFonts w:ascii="Times New Roman" w:hAnsi="Times New Roman" w:cs="Times New Roman"/>
      <w:sz w:val="20"/>
      <w:szCs w:val="20"/>
    </w:rPr>
  </w:style>
  <w:style w:type="paragraph" w:customStyle="1" w:styleId="Pre-NumberedLegisLvl1">
    <w:name w:val="Pre-Numbered Legis Lvl 1"/>
    <w:uiPriority w:val="99"/>
    <w:rsid w:val="0096774E"/>
    <w:pPr>
      <w:ind w:left="850" w:hanging="493"/>
    </w:pPr>
    <w:rPr>
      <w:rFonts w:ascii="Times New Roman" w:eastAsia="Times New Roman" w:hAnsi="Times New Roman"/>
      <w:sz w:val="22"/>
      <w:lang w:eastAsia="en-US"/>
    </w:rPr>
  </w:style>
  <w:style w:type="paragraph" w:customStyle="1" w:styleId="Pre-NumberedLegisLvl2">
    <w:name w:val="Pre-Numbered Legis Lvl 2"/>
    <w:uiPriority w:val="99"/>
    <w:rsid w:val="0096774E"/>
    <w:pPr>
      <w:ind w:left="1367" w:hanging="516"/>
    </w:pPr>
    <w:rPr>
      <w:rFonts w:ascii="Times New Roman" w:eastAsia="Times New Roman" w:hAnsi="Times New Roman"/>
      <w:sz w:val="22"/>
      <w:lang w:eastAsia="en-US"/>
    </w:rPr>
  </w:style>
  <w:style w:type="paragraph" w:customStyle="1" w:styleId="Pre-NumberedLegisLvl3">
    <w:name w:val="Pre-Numbered Legis Lvl 3"/>
    <w:uiPriority w:val="99"/>
    <w:rsid w:val="0096774E"/>
    <w:pPr>
      <w:ind w:left="1985" w:hanging="567"/>
    </w:pPr>
    <w:rPr>
      <w:rFonts w:ascii="Times New Roman" w:eastAsia="Times New Roman" w:hAnsi="Times New Roman"/>
      <w:sz w:val="22"/>
      <w:lang w:eastAsia="en-US"/>
    </w:rPr>
  </w:style>
  <w:style w:type="paragraph" w:customStyle="1" w:styleId="Pre-NumberedLegisLvl4">
    <w:name w:val="Pre-Numbered Legis Lvl 4"/>
    <w:uiPriority w:val="99"/>
    <w:rsid w:val="0096774E"/>
    <w:pPr>
      <w:ind w:left="2721" w:hanging="680"/>
    </w:pPr>
    <w:rPr>
      <w:rFonts w:ascii="Times New Roman" w:eastAsia="Times New Roman" w:hAnsi="Times New Roman"/>
      <w:sz w:val="22"/>
      <w:lang w:eastAsia="en-US"/>
    </w:rPr>
  </w:style>
  <w:style w:type="table" w:styleId="TableGrid">
    <w:name w:val="Table Grid"/>
    <w:basedOn w:val="TableNormal"/>
    <w:uiPriority w:val="99"/>
    <w:rsid w:val="0096774E"/>
    <w:pPr>
      <w:spacing w:before="80" w:after="120" w:line="280" w:lineRule="atLeas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ACMA 1"/>
    <w:basedOn w:val="Normal"/>
    <w:uiPriority w:val="99"/>
    <w:rsid w:val="0096774E"/>
    <w:pPr>
      <w:spacing w:before="360" w:after="0" w:line="240" w:lineRule="auto"/>
    </w:pPr>
    <w:rPr>
      <w:rFonts w:ascii="Arial" w:hAnsi="Arial"/>
      <w:b/>
      <w:bCs/>
      <w:caps/>
      <w:sz w:val="20"/>
      <w:szCs w:val="28"/>
    </w:rPr>
  </w:style>
  <w:style w:type="paragraph" w:styleId="TOC2">
    <w:name w:val="toc 2"/>
    <w:aliases w:val="ACMA 2"/>
    <w:basedOn w:val="Normal"/>
    <w:uiPriority w:val="99"/>
    <w:rsid w:val="0096774E"/>
    <w:pPr>
      <w:spacing w:before="240" w:after="0" w:line="240" w:lineRule="auto"/>
    </w:pPr>
    <w:rPr>
      <w:bCs/>
      <w:sz w:val="22"/>
    </w:rPr>
  </w:style>
  <w:style w:type="paragraph" w:styleId="TOC3">
    <w:name w:val="toc 3"/>
    <w:aliases w:val="ACMA 3"/>
    <w:basedOn w:val="Normal"/>
    <w:uiPriority w:val="99"/>
    <w:rsid w:val="0096774E"/>
    <w:pPr>
      <w:spacing w:before="0" w:after="0" w:line="240" w:lineRule="auto"/>
      <w:ind w:left="198"/>
    </w:pPr>
    <w:rPr>
      <w:sz w:val="22"/>
    </w:rPr>
  </w:style>
  <w:style w:type="paragraph" w:styleId="Header">
    <w:name w:val="header"/>
    <w:basedOn w:val="Normal"/>
    <w:link w:val="HeaderChar"/>
    <w:uiPriority w:val="99"/>
    <w:rsid w:val="0096774E"/>
    <w:pPr>
      <w:tabs>
        <w:tab w:val="center" w:pos="4320"/>
        <w:tab w:val="right" w:pos="8640"/>
      </w:tabs>
      <w:spacing w:before="0" w:after="0" w:line="240" w:lineRule="auto"/>
    </w:pPr>
    <w:rPr>
      <w:sz w:val="20"/>
      <w:szCs w:val="20"/>
      <w:lang w:val="en-US" w:eastAsia="en-AU"/>
    </w:rPr>
  </w:style>
  <w:style w:type="character" w:customStyle="1" w:styleId="HeaderChar">
    <w:name w:val="Header Char"/>
    <w:basedOn w:val="DefaultParagraphFont"/>
    <w:link w:val="Header"/>
    <w:uiPriority w:val="99"/>
    <w:locked/>
    <w:rsid w:val="0096774E"/>
    <w:rPr>
      <w:rFonts w:ascii="Times New Roman" w:hAnsi="Times New Roman" w:cs="Times New Roman"/>
      <w:sz w:val="20"/>
      <w:szCs w:val="20"/>
      <w:lang w:val="en-US" w:eastAsia="en-AU"/>
    </w:rPr>
  </w:style>
  <w:style w:type="paragraph" w:styleId="BalloonText">
    <w:name w:val="Balloon Text"/>
    <w:basedOn w:val="Normal"/>
    <w:link w:val="BalloonTextChar"/>
    <w:uiPriority w:val="99"/>
    <w:semiHidden/>
    <w:rsid w:val="009677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774E"/>
    <w:rPr>
      <w:rFonts w:ascii="Tahoma" w:hAnsi="Tahoma" w:cs="Tahoma"/>
      <w:sz w:val="16"/>
      <w:szCs w:val="16"/>
    </w:rPr>
  </w:style>
  <w:style w:type="character" w:styleId="Emphasis">
    <w:name w:val="Emphasis"/>
    <w:basedOn w:val="DefaultParagraphFont"/>
    <w:uiPriority w:val="99"/>
    <w:qFormat/>
    <w:rsid w:val="0096774E"/>
    <w:rPr>
      <w:rFonts w:cs="Times New Roman"/>
      <w:i/>
      <w:iCs/>
    </w:rPr>
  </w:style>
  <w:style w:type="paragraph" w:customStyle="1" w:styleId="Numberedlist">
    <w:name w:val="Numbered list"/>
    <w:basedOn w:val="Normal"/>
    <w:uiPriority w:val="99"/>
    <w:rsid w:val="0096774E"/>
    <w:pPr>
      <w:numPr>
        <w:numId w:val="13"/>
      </w:numPr>
    </w:pPr>
  </w:style>
  <w:style w:type="paragraph" w:customStyle="1" w:styleId="Letterbulletpoint">
    <w:name w:val="Letter bullet point"/>
    <w:basedOn w:val="Normal"/>
    <w:uiPriority w:val="99"/>
    <w:rsid w:val="0096774E"/>
    <w:pPr>
      <w:numPr>
        <w:numId w:val="14"/>
      </w:numPr>
    </w:pPr>
  </w:style>
  <w:style w:type="character" w:styleId="CommentReference">
    <w:name w:val="annotation reference"/>
    <w:basedOn w:val="DefaultParagraphFont"/>
    <w:uiPriority w:val="99"/>
    <w:rsid w:val="0096774E"/>
    <w:rPr>
      <w:rFonts w:cs="Times New Roman"/>
      <w:sz w:val="16"/>
      <w:szCs w:val="16"/>
    </w:rPr>
  </w:style>
  <w:style w:type="paragraph" w:styleId="CommentText">
    <w:name w:val="annotation text"/>
    <w:basedOn w:val="Normal"/>
    <w:link w:val="CommentTextChar"/>
    <w:uiPriority w:val="99"/>
    <w:rsid w:val="0096774E"/>
    <w:rPr>
      <w:sz w:val="20"/>
      <w:szCs w:val="20"/>
    </w:rPr>
  </w:style>
  <w:style w:type="character" w:customStyle="1" w:styleId="CommentTextChar">
    <w:name w:val="Comment Text Char"/>
    <w:basedOn w:val="DefaultParagraphFont"/>
    <w:link w:val="CommentText"/>
    <w:uiPriority w:val="99"/>
    <w:locked/>
    <w:rsid w:val="0096774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6774E"/>
    <w:rPr>
      <w:b/>
      <w:bCs/>
    </w:rPr>
  </w:style>
  <w:style w:type="character" w:customStyle="1" w:styleId="CommentSubjectChar">
    <w:name w:val="Comment Subject Char"/>
    <w:basedOn w:val="CommentTextChar"/>
    <w:link w:val="CommentSubject"/>
    <w:uiPriority w:val="99"/>
    <w:semiHidden/>
    <w:locked/>
    <w:rsid w:val="0096774E"/>
    <w:rPr>
      <w:b/>
      <w:bCs/>
    </w:rPr>
  </w:style>
  <w:style w:type="paragraph" w:customStyle="1" w:styleId="R1">
    <w:name w:val="R1"/>
    <w:aliases w:val="1. or 1.(1)"/>
    <w:basedOn w:val="Normal"/>
    <w:next w:val="Normal"/>
    <w:uiPriority w:val="99"/>
    <w:rsid w:val="0096774E"/>
    <w:pPr>
      <w:keepLines/>
      <w:tabs>
        <w:tab w:val="right" w:pos="794"/>
      </w:tabs>
      <w:spacing w:before="120" w:after="0" w:line="260" w:lineRule="exact"/>
      <w:ind w:left="964" w:hanging="964"/>
      <w:jc w:val="both"/>
    </w:pPr>
    <w:rPr>
      <w:lang w:eastAsia="en-AU"/>
    </w:rPr>
  </w:style>
  <w:style w:type="paragraph" w:customStyle="1" w:styleId="RGPara">
    <w:name w:val="RGPara"/>
    <w:aliases w:val="Readers Guide Para"/>
    <w:basedOn w:val="Normal"/>
    <w:uiPriority w:val="99"/>
    <w:rsid w:val="0096774E"/>
    <w:pPr>
      <w:spacing w:before="120" w:after="0" w:line="260" w:lineRule="exact"/>
      <w:jc w:val="both"/>
    </w:pPr>
    <w:rPr>
      <w:lang w:eastAsia="en-AU"/>
    </w:rPr>
  </w:style>
  <w:style w:type="paragraph" w:styleId="BodyText">
    <w:name w:val="Body Text"/>
    <w:basedOn w:val="Normal"/>
    <w:link w:val="BodyTextChar"/>
    <w:uiPriority w:val="99"/>
    <w:rsid w:val="0096774E"/>
    <w:pPr>
      <w:spacing w:before="0" w:line="240" w:lineRule="auto"/>
    </w:pPr>
    <w:rPr>
      <w:lang w:eastAsia="en-AU"/>
    </w:rPr>
  </w:style>
  <w:style w:type="character" w:customStyle="1" w:styleId="BodyTextChar">
    <w:name w:val="Body Text Char"/>
    <w:basedOn w:val="DefaultParagraphFont"/>
    <w:link w:val="BodyText"/>
    <w:uiPriority w:val="99"/>
    <w:locked/>
    <w:rsid w:val="0096774E"/>
    <w:rPr>
      <w:rFonts w:ascii="Times New Roman" w:hAnsi="Times New Roman" w:cs="Times New Roman"/>
      <w:sz w:val="24"/>
      <w:szCs w:val="24"/>
      <w:lang w:eastAsia="en-AU"/>
    </w:rPr>
  </w:style>
  <w:style w:type="paragraph" w:customStyle="1" w:styleId="P1">
    <w:name w:val="P1"/>
    <w:aliases w:val="(a)"/>
    <w:basedOn w:val="Normal"/>
    <w:uiPriority w:val="99"/>
    <w:rsid w:val="0096774E"/>
    <w:pPr>
      <w:tabs>
        <w:tab w:val="right" w:pos="1191"/>
      </w:tabs>
      <w:spacing w:before="60" w:after="0" w:line="260" w:lineRule="exact"/>
      <w:ind w:left="1418" w:hanging="1418"/>
      <w:jc w:val="both"/>
    </w:pPr>
    <w:rPr>
      <w:lang w:eastAsia="en-AU"/>
    </w:rPr>
  </w:style>
  <w:style w:type="paragraph" w:customStyle="1" w:styleId="ReadersGuideSectionBreak">
    <w:name w:val="ReadersGuideSectionBreak"/>
    <w:basedOn w:val="Normal"/>
    <w:next w:val="Normal"/>
    <w:uiPriority w:val="99"/>
    <w:rsid w:val="0096774E"/>
    <w:pPr>
      <w:spacing w:before="0" w:after="0" w:line="240" w:lineRule="auto"/>
    </w:pPr>
    <w:rPr>
      <w:lang w:eastAsia="en-AU"/>
    </w:rPr>
  </w:style>
  <w:style w:type="paragraph" w:customStyle="1" w:styleId="RGHead">
    <w:name w:val="RGHead"/>
    <w:basedOn w:val="Normal"/>
    <w:next w:val="Normal"/>
    <w:uiPriority w:val="99"/>
    <w:rsid w:val="0096774E"/>
    <w:pPr>
      <w:keepNext/>
      <w:spacing w:before="360" w:after="0" w:line="240" w:lineRule="auto"/>
    </w:pPr>
    <w:rPr>
      <w:rFonts w:ascii="Arial" w:hAnsi="Arial"/>
      <w:b/>
      <w:sz w:val="32"/>
      <w:lang w:eastAsia="en-AU"/>
    </w:rPr>
  </w:style>
  <w:style w:type="paragraph" w:customStyle="1" w:styleId="R2">
    <w:name w:val="R2"/>
    <w:aliases w:val="(2)"/>
    <w:basedOn w:val="Normal"/>
    <w:uiPriority w:val="99"/>
    <w:rsid w:val="0096774E"/>
    <w:pPr>
      <w:keepLines/>
      <w:tabs>
        <w:tab w:val="right" w:pos="794"/>
      </w:tabs>
      <w:spacing w:before="180" w:after="0" w:line="260" w:lineRule="exact"/>
      <w:ind w:left="964" w:hanging="964"/>
      <w:jc w:val="both"/>
    </w:pPr>
    <w:rPr>
      <w:lang w:eastAsia="en-AU"/>
    </w:rPr>
  </w:style>
  <w:style w:type="paragraph" w:styleId="Revision">
    <w:name w:val="Revision"/>
    <w:hidden/>
    <w:uiPriority w:val="99"/>
    <w:semiHidden/>
    <w:rsid w:val="0096774E"/>
    <w:rPr>
      <w:rFonts w:ascii="Times New Roman" w:eastAsia="Times New Roman" w:hAnsi="Times New Roman"/>
      <w:sz w:val="24"/>
      <w:szCs w:val="24"/>
      <w:lang w:eastAsia="en-US"/>
    </w:rPr>
  </w:style>
  <w:style w:type="paragraph" w:styleId="ListParagraph">
    <w:name w:val="List Paragraph"/>
    <w:basedOn w:val="Normal"/>
    <w:uiPriority w:val="99"/>
    <w:qFormat/>
    <w:rsid w:val="004A5078"/>
    <w:pPr>
      <w:spacing w:before="0" w:after="200" w:line="276" w:lineRule="auto"/>
      <w:ind w:left="720"/>
      <w:contextualSpacing/>
    </w:pPr>
    <w:rPr>
      <w:rFonts w:ascii="Calibri" w:eastAsia="Calibri" w:hAnsi="Calibri"/>
      <w:sz w:val="22"/>
      <w:szCs w:val="22"/>
    </w:rPr>
  </w:style>
  <w:style w:type="paragraph" w:styleId="ListBullet">
    <w:name w:val="List Bullet"/>
    <w:basedOn w:val="Normal"/>
    <w:uiPriority w:val="99"/>
    <w:rsid w:val="00FB57A2"/>
    <w:pPr>
      <w:tabs>
        <w:tab w:val="num" w:pos="295"/>
      </w:tabs>
      <w:spacing w:before="0" w:after="80" w:line="240" w:lineRule="atLeast"/>
      <w:ind w:left="295" w:hanging="295"/>
    </w:pPr>
    <w:rPr>
      <w:rFonts w:ascii="Arial" w:hAnsi="Arial"/>
      <w:sz w:val="20"/>
      <w:lang w:eastAsia="en-AU"/>
    </w:rPr>
  </w:style>
  <w:style w:type="character" w:styleId="FollowedHyperlink">
    <w:name w:val="FollowedHyperlink"/>
    <w:basedOn w:val="DefaultParagraphFont"/>
    <w:uiPriority w:val="99"/>
    <w:semiHidden/>
    <w:rsid w:val="006B774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A7C82-25AF-4622-8F42-2A612BD1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10912</Words>
  <Characters>58525</Characters>
  <Application>Microsoft Office Word</Application>
  <DocSecurity>0</DocSecurity>
  <Lines>487</Lines>
  <Paragraphs>138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Communications and Media Authority</Company>
  <LinksUpToDate>false</LinksUpToDate>
  <CharactersWithSpaces>69299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ewoo</dc:creator>
  <cp:lastModifiedBy>Helen Turnbull</cp:lastModifiedBy>
  <cp:revision>3</cp:revision>
  <cp:lastPrinted>2012-12-12T04:54:00Z</cp:lastPrinted>
  <dcterms:created xsi:type="dcterms:W3CDTF">2012-12-18T04:33:00Z</dcterms:created>
  <dcterms:modified xsi:type="dcterms:W3CDTF">2012-12-18T05:44:00Z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gFAACRwgU2+mnxnY43WncYaKt7Y2n2s1+YFQUWcXwjDPyJ9m14kkXVkaAfsLZlLHIG5h1UGrU+i3eu+utdAAHJ/oJ2vdvf92QtqtfaM/XjaEWKdz+a/RM4KmND+Qzn0ApzaTEMTOSETRKiKutdAAHJ/oJ2vdvf92QtqtfaM/XjaEWKdz+a/RM4KmND+Qzn0ApzaTNn+O+KJ1k5xfB5yLeoNB2RvrihDekP02R2rZissFERkOrQinGn+w8</vt:lpwstr>
  </property>
  <property fmtid="{D5CDD505-2E9C-101B-9397-08002B2CF9AE}" pid="3" name="MAIL_MSG_ID2">
    <vt:lpwstr>fhrBcc2U8zr48i5e68Th3uB6VlQEYZ/tM8E8D0Ai/1eNmLzIs1FgPc+Fw0rEteHFyx5qJsz+5FvzcDxtVciC7NTybWit0Fk+g==</vt:lpwstr>
  </property>
  <property fmtid="{D5CDD505-2E9C-101B-9397-08002B2CF9AE}" pid="4" name="RESPONSE_SENDER_NAME">
    <vt:lpwstr>sAAAGYoQX4c3X/LgOo+7FTB3AIDcTLQvKz2+BlR2nQLTNGY=</vt:lpwstr>
  </property>
  <property fmtid="{D5CDD505-2E9C-101B-9397-08002B2CF9AE}" pid="5" name="EMAIL_OWNER_ADDRESS">
    <vt:lpwstr>4AAA9DNYQidmug51CpmcgNlQ5h8qaQ5GTMEyKDNM2F8YKlI2iDuWwLhbSw==</vt:lpwstr>
  </property>
</Properties>
</file>