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bookmarkStart w:id="0" w:name="_GoBack"/>
      <w:bookmarkEnd w:id="0"/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201</w:t>
      </w:r>
      <w:r w:rsidR="009B4171">
        <w:rPr>
          <w:sz w:val="36"/>
          <w:szCs w:val="36"/>
        </w:rPr>
        <w:t>3</w:t>
      </w:r>
      <w:r w:rsidR="00C61FC9">
        <w:rPr>
          <w:sz w:val="36"/>
          <w:szCs w:val="36"/>
        </w:rPr>
        <w:t>-</w:t>
      </w:r>
      <w:r w:rsidR="00D856F3">
        <w:rPr>
          <w:sz w:val="36"/>
          <w:szCs w:val="36"/>
        </w:rPr>
        <w:t>2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>Amendments to</w:t>
      </w:r>
      <w:r w:rsidR="009B4171">
        <w:rPr>
          <w:i/>
          <w:sz w:val="36"/>
          <w:szCs w:val="36"/>
        </w:rPr>
        <w:t xml:space="preserve"> AASB 1038</w:t>
      </w:r>
      <w:r w:rsidR="00C61FC9">
        <w:rPr>
          <w:i/>
          <w:sz w:val="36"/>
          <w:szCs w:val="36"/>
        </w:rPr>
        <w:t xml:space="preserve"> </w:t>
      </w:r>
      <w:r w:rsidR="009048FE">
        <w:rPr>
          <w:i/>
          <w:sz w:val="36"/>
          <w:szCs w:val="36"/>
        </w:rPr>
        <w:t xml:space="preserve">– </w:t>
      </w:r>
      <w:r w:rsidR="009B4171">
        <w:rPr>
          <w:i/>
          <w:sz w:val="36"/>
          <w:szCs w:val="36"/>
        </w:rPr>
        <w:t>Regulatory Capital</w:t>
      </w:r>
    </w:p>
    <w:p w:rsidR="00414BC3" w:rsidRPr="00396BCD" w:rsidRDefault="009B4171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414BC3" w:rsidRDefault="00414BC3"/>
    <w:p w:rsidR="00414BC3" w:rsidRDefault="00414BC3"/>
    <w:p w:rsidR="00414BC3" w:rsidRDefault="00DC235F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447575825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D856F3">
        <w:t>2013-2</w:t>
      </w:r>
    </w:p>
    <w:p w:rsidR="00750349" w:rsidRDefault="00750349" w:rsidP="00750349">
      <w:pPr>
        <w:pStyle w:val="NoNumPlain1"/>
      </w:pPr>
      <w:r>
        <w:t xml:space="preserve">AASB </w:t>
      </w:r>
      <w:r w:rsidR="00D856F3">
        <w:t>2013-2</w:t>
      </w:r>
      <w:r>
        <w:t xml:space="preserve"> </w:t>
      </w:r>
      <w:r w:rsidR="0027306D" w:rsidRPr="0027306D">
        <w:rPr>
          <w:i/>
        </w:rPr>
        <w:t>Amendments to AASB 1038 – Regulatory Capital</w:t>
      </w:r>
      <w:r w:rsidR="0027306D">
        <w:t xml:space="preserve"> </w:t>
      </w:r>
      <w:r w:rsidR="00C470A1">
        <w:t>makes amendments to</w:t>
      </w:r>
      <w:r w:rsidR="0027306D">
        <w:t xml:space="preserve"> Australian Accounting Standard</w:t>
      </w:r>
      <w:r w:rsidR="009B4171">
        <w:t xml:space="preserve"> AASB 1038 </w:t>
      </w:r>
      <w:r w:rsidR="009B4171">
        <w:rPr>
          <w:i/>
        </w:rPr>
        <w:t>Life Insurance Contracts</w:t>
      </w:r>
      <w:r>
        <w:t>.</w:t>
      </w:r>
    </w:p>
    <w:p w:rsidR="00750349" w:rsidRDefault="00D746B5" w:rsidP="00750349">
      <w:pPr>
        <w:pStyle w:val="NoNumPlain1"/>
      </w:pPr>
      <w:r>
        <w:t xml:space="preserve">These amendments arise as a consequence of changes to </w:t>
      </w:r>
      <w:r w:rsidR="0027306D">
        <w:t xml:space="preserve">the </w:t>
      </w:r>
      <w:r>
        <w:t>Australian Prudential Regulation Authority’s reporting requirements relating to life insurers.</w:t>
      </w:r>
    </w:p>
    <w:p w:rsidR="00750349" w:rsidRDefault="00B67733" w:rsidP="00750349">
      <w:pPr>
        <w:pStyle w:val="Heading2"/>
      </w:pPr>
      <w:r>
        <w:t xml:space="preserve">Main Features of AASB </w:t>
      </w:r>
      <w:r w:rsidR="00D856F3">
        <w:t>2013-2</w:t>
      </w:r>
    </w:p>
    <w:p w:rsidR="00447E4D" w:rsidRDefault="009A1518" w:rsidP="00103C3D">
      <w:pPr>
        <w:pStyle w:val="NoNumPlain1"/>
      </w:pPr>
      <w:r>
        <w:t xml:space="preserve">AASB </w:t>
      </w:r>
      <w:r w:rsidR="00D856F3">
        <w:t>2013-2</w:t>
      </w:r>
      <w:r w:rsidR="00ED38CE">
        <w:t xml:space="preserve"> </w:t>
      </w:r>
      <w:r w:rsidR="00447E4D">
        <w:t xml:space="preserve">makes amendments to AASB 1038 as a consequence of changes to the Australian Prudential Regulation Authority’s reporting requirements relating to life insurers, </w:t>
      </w:r>
      <w:r w:rsidR="00447E4D">
        <w:rPr>
          <w:szCs w:val="16"/>
        </w:rPr>
        <w:t>particularly P</w:t>
      </w:r>
      <w:r w:rsidR="0065278C">
        <w:rPr>
          <w:szCs w:val="16"/>
        </w:rPr>
        <w:t>rudential Standard LPS </w:t>
      </w:r>
      <w:r w:rsidR="00447E4D" w:rsidRPr="00690FCC">
        <w:rPr>
          <w:szCs w:val="16"/>
        </w:rPr>
        <w:t xml:space="preserve">110 </w:t>
      </w:r>
      <w:r w:rsidR="00447E4D" w:rsidRPr="00E40099">
        <w:rPr>
          <w:i/>
          <w:szCs w:val="16"/>
        </w:rPr>
        <w:t>Capital Adequacy</w:t>
      </w:r>
      <w:r w:rsidR="0065278C">
        <w:rPr>
          <w:szCs w:val="16"/>
        </w:rPr>
        <w:t xml:space="preserve">, applicable from </w:t>
      </w:r>
      <w:r w:rsidR="00447E4D">
        <w:rPr>
          <w:szCs w:val="16"/>
        </w:rPr>
        <w:t>January 2013</w:t>
      </w:r>
      <w:r w:rsidR="00447E4D">
        <w:t>.</w:t>
      </w:r>
      <w:r w:rsidR="00521942">
        <w:t xml:space="preserve">  Primarily</w:t>
      </w:r>
      <w:r w:rsidR="0065278C">
        <w:t>,</w:t>
      </w:r>
      <w:r w:rsidR="00521942">
        <w:t xml:space="preserve"> the amendments align terminology by changing references to ‘solvency’ in AASB 1038 to ‘capital’ and remove a related explanatory paragraph.</w:t>
      </w:r>
    </w:p>
    <w:p w:rsidR="00FD4C0C" w:rsidRDefault="00FD4C0C" w:rsidP="00FD4C0C">
      <w:pPr>
        <w:pStyle w:val="Heading2"/>
      </w:pPr>
      <w:r>
        <w:t>Application Date</w:t>
      </w:r>
    </w:p>
    <w:p w:rsidR="009B4171" w:rsidRDefault="009B4171" w:rsidP="00B67733">
      <w:pPr>
        <w:pStyle w:val="NoNumPlain1"/>
      </w:pPr>
      <w:r w:rsidRPr="00E61094">
        <w:t>This Standard applies to annual reporting periods ending on or after 31 March 2013.</w:t>
      </w:r>
      <w:r w:rsidRPr="009615C6">
        <w:t xml:space="preserve">  Early application is permitted for </w:t>
      </w:r>
      <w:r w:rsidRPr="00E61094">
        <w:t xml:space="preserve">annual reporting periods ending on or after 1 January 2013 but before </w:t>
      </w:r>
      <w:r w:rsidRPr="0045283F">
        <w:fldChar w:fldCharType="begin" w:fldLock="1"/>
      </w:r>
      <w:r w:rsidRPr="00E61094">
        <w:instrText xml:space="preserve"> REF ApplyDate  \* charformat  </w:instrText>
      </w:r>
      <w:r w:rsidRPr="009615C6">
        <w:instrText xml:space="preserve"> \* MERGEFORMAT </w:instrText>
      </w:r>
      <w:r w:rsidRPr="0045283F">
        <w:fldChar w:fldCharType="separate"/>
      </w:r>
      <w:r w:rsidRPr="00E61094">
        <w:t>31 March 2013</w:t>
      </w:r>
      <w:r w:rsidRPr="0045283F">
        <w:fldChar w:fldCharType="end"/>
      </w:r>
      <w:r w:rsidRPr="00E61094">
        <w:t>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D856F3" w:rsidRPr="00D856F3" w:rsidRDefault="00D856F3" w:rsidP="00EA56FD">
      <w:pPr>
        <w:pStyle w:val="NoNumPlain1"/>
      </w:pPr>
      <w:r>
        <w:t xml:space="preserve">The AASB </w:t>
      </w:r>
      <w:r w:rsidR="0027306D">
        <w:t xml:space="preserve">conducted targeted outreach with </w:t>
      </w:r>
      <w:r>
        <w:t xml:space="preserve">industry participants </w:t>
      </w:r>
      <w:r w:rsidR="0065278C">
        <w:t xml:space="preserve">to confirm </w:t>
      </w:r>
      <w:r>
        <w:t>that the amendments to AASB 1038 are appropriate to achieve the purpose of aligning requirements with the c</w:t>
      </w:r>
      <w:r w:rsidR="0027306D">
        <w:t>hanged prudential regulations.</w:t>
      </w:r>
    </w:p>
    <w:p w:rsidR="009A1518" w:rsidRDefault="009A1518" w:rsidP="009A1518">
      <w:pPr>
        <w:pStyle w:val="NoNumPlain1"/>
        <w:rPr>
          <w:i/>
          <w:iCs/>
        </w:rPr>
      </w:pPr>
      <w:r>
        <w:t xml:space="preserve">A Regulation Impact Statement (RIS) has not been prepared specifically in connection </w:t>
      </w:r>
      <w:r w:rsidR="003A2519">
        <w:t>with the issuance of AASB </w:t>
      </w:r>
      <w:r w:rsidR="00D856F3">
        <w:t>2013-2</w:t>
      </w:r>
      <w:r>
        <w:t xml:space="preserve"> as the amendments made do not have a substantial direct or indirect impact on business or competition, are of a minor or machinery nature or clarify existing requirements.</w:t>
      </w:r>
    </w:p>
    <w:p w:rsidR="000C34F1" w:rsidRDefault="000C34F1" w:rsidP="000C34F1">
      <w:pPr>
        <w:pStyle w:val="Heading2"/>
      </w:pPr>
      <w:r>
        <w:t>Statement of Compatibility with Human Rights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9A1518">
        <w:t>.</w:t>
      </w:r>
    </w:p>
    <w:p w:rsidR="000C34F1" w:rsidRDefault="000C34F1" w:rsidP="000C34F1">
      <w:pPr>
        <w:pStyle w:val="NoNumPlain1"/>
      </w:pPr>
      <w:r w:rsidRPr="00E4135E">
        <w:lastRenderedPageBreak/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sectPr w:rsidR="000C34F1" w:rsidSect="00B50A3C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ED" w:rsidRDefault="00FD6CED">
      <w:r>
        <w:separator/>
      </w:r>
    </w:p>
  </w:endnote>
  <w:endnote w:type="continuationSeparator" w:id="0">
    <w:p w:rsidR="00FD6CED" w:rsidRDefault="00F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ED" w:rsidRDefault="00FD6CED">
    <w:pPr>
      <w:pStyle w:val="Footer"/>
      <w:rPr>
        <w:b/>
      </w:rPr>
    </w:pPr>
    <w:r>
      <w:rPr>
        <w:b/>
      </w:rPr>
      <w:t xml:space="preserve">AASB </w:t>
    </w:r>
    <w:r w:rsidR="00D856F3">
      <w:rPr>
        <w:b/>
      </w:rPr>
      <w:t>2013-2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DC235F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ED" w:rsidRDefault="00FD6CED">
      <w:r>
        <w:separator/>
      </w:r>
    </w:p>
  </w:footnote>
  <w:footnote w:type="continuationSeparator" w:id="0">
    <w:p w:rsidR="00FD6CED" w:rsidRDefault="00FD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ED" w:rsidRPr="00B259A2" w:rsidRDefault="00FD6CED" w:rsidP="00B259A2">
    <w:pPr>
      <w:pStyle w:val="Header"/>
      <w:numPr>
        <w:ins w:id="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ED" w:rsidRDefault="00FD6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36C7"/>
    <w:rsid w:val="000A2A30"/>
    <w:rsid w:val="000C34F1"/>
    <w:rsid w:val="000D41A4"/>
    <w:rsid w:val="000D428B"/>
    <w:rsid w:val="000E6E09"/>
    <w:rsid w:val="000E7F81"/>
    <w:rsid w:val="000F2911"/>
    <w:rsid w:val="000F4C2A"/>
    <w:rsid w:val="00103C3D"/>
    <w:rsid w:val="00111680"/>
    <w:rsid w:val="001218DE"/>
    <w:rsid w:val="00121C54"/>
    <w:rsid w:val="0012730F"/>
    <w:rsid w:val="00131465"/>
    <w:rsid w:val="00144CC0"/>
    <w:rsid w:val="0015670A"/>
    <w:rsid w:val="001639EB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43728"/>
    <w:rsid w:val="00267D86"/>
    <w:rsid w:val="00270E02"/>
    <w:rsid w:val="0027306D"/>
    <w:rsid w:val="00284D8D"/>
    <w:rsid w:val="0029669F"/>
    <w:rsid w:val="002D6D7A"/>
    <w:rsid w:val="002F724F"/>
    <w:rsid w:val="0032467B"/>
    <w:rsid w:val="003329B8"/>
    <w:rsid w:val="003404D5"/>
    <w:rsid w:val="00347521"/>
    <w:rsid w:val="0038343F"/>
    <w:rsid w:val="00384832"/>
    <w:rsid w:val="00385E62"/>
    <w:rsid w:val="0039164A"/>
    <w:rsid w:val="00391DC5"/>
    <w:rsid w:val="00396BCD"/>
    <w:rsid w:val="003A2519"/>
    <w:rsid w:val="003A5EC1"/>
    <w:rsid w:val="004113DB"/>
    <w:rsid w:val="00414BC3"/>
    <w:rsid w:val="00416FE6"/>
    <w:rsid w:val="004179BF"/>
    <w:rsid w:val="004209B2"/>
    <w:rsid w:val="00442527"/>
    <w:rsid w:val="00447E4D"/>
    <w:rsid w:val="00457DCC"/>
    <w:rsid w:val="00493DD4"/>
    <w:rsid w:val="004C1746"/>
    <w:rsid w:val="004C62D2"/>
    <w:rsid w:val="004D2B9B"/>
    <w:rsid w:val="004D2BDB"/>
    <w:rsid w:val="004D41A7"/>
    <w:rsid w:val="00512F90"/>
    <w:rsid w:val="00521942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5278C"/>
    <w:rsid w:val="00666164"/>
    <w:rsid w:val="0067195B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D6B35"/>
    <w:rsid w:val="006E110D"/>
    <w:rsid w:val="006F217C"/>
    <w:rsid w:val="006F46DE"/>
    <w:rsid w:val="00711664"/>
    <w:rsid w:val="00717627"/>
    <w:rsid w:val="007231BD"/>
    <w:rsid w:val="007261ED"/>
    <w:rsid w:val="007322D6"/>
    <w:rsid w:val="007328C0"/>
    <w:rsid w:val="00741AD2"/>
    <w:rsid w:val="00750349"/>
    <w:rsid w:val="00755B4C"/>
    <w:rsid w:val="00755D8C"/>
    <w:rsid w:val="00781C08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C5B82"/>
    <w:rsid w:val="008D3E1A"/>
    <w:rsid w:val="008E4294"/>
    <w:rsid w:val="008F344A"/>
    <w:rsid w:val="009048FE"/>
    <w:rsid w:val="00916B64"/>
    <w:rsid w:val="00930915"/>
    <w:rsid w:val="00936AD7"/>
    <w:rsid w:val="009839D3"/>
    <w:rsid w:val="009A1518"/>
    <w:rsid w:val="009B4171"/>
    <w:rsid w:val="009C5C89"/>
    <w:rsid w:val="009D6119"/>
    <w:rsid w:val="00A07B58"/>
    <w:rsid w:val="00A14C37"/>
    <w:rsid w:val="00A33757"/>
    <w:rsid w:val="00A41EF3"/>
    <w:rsid w:val="00A46379"/>
    <w:rsid w:val="00A61CB2"/>
    <w:rsid w:val="00A8344C"/>
    <w:rsid w:val="00A86C2A"/>
    <w:rsid w:val="00A90590"/>
    <w:rsid w:val="00A92FFA"/>
    <w:rsid w:val="00A9484D"/>
    <w:rsid w:val="00A97B77"/>
    <w:rsid w:val="00AB61AB"/>
    <w:rsid w:val="00AC0D77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50A3C"/>
    <w:rsid w:val="00B5196B"/>
    <w:rsid w:val="00B67434"/>
    <w:rsid w:val="00B67733"/>
    <w:rsid w:val="00B81972"/>
    <w:rsid w:val="00B85DBC"/>
    <w:rsid w:val="00BB2459"/>
    <w:rsid w:val="00BD0B5B"/>
    <w:rsid w:val="00BE66D4"/>
    <w:rsid w:val="00C119CC"/>
    <w:rsid w:val="00C14CCB"/>
    <w:rsid w:val="00C21F45"/>
    <w:rsid w:val="00C35A20"/>
    <w:rsid w:val="00C470A1"/>
    <w:rsid w:val="00C546C0"/>
    <w:rsid w:val="00C61FC9"/>
    <w:rsid w:val="00C634BB"/>
    <w:rsid w:val="00C661A8"/>
    <w:rsid w:val="00C80CE0"/>
    <w:rsid w:val="00C82A8C"/>
    <w:rsid w:val="00CA10C9"/>
    <w:rsid w:val="00CA20FA"/>
    <w:rsid w:val="00CA518E"/>
    <w:rsid w:val="00CB74B0"/>
    <w:rsid w:val="00CC546B"/>
    <w:rsid w:val="00CD50A4"/>
    <w:rsid w:val="00CF4D2F"/>
    <w:rsid w:val="00CF72F6"/>
    <w:rsid w:val="00D03547"/>
    <w:rsid w:val="00D17C25"/>
    <w:rsid w:val="00D24634"/>
    <w:rsid w:val="00D27E14"/>
    <w:rsid w:val="00D40502"/>
    <w:rsid w:val="00D429C8"/>
    <w:rsid w:val="00D5323B"/>
    <w:rsid w:val="00D67C43"/>
    <w:rsid w:val="00D71916"/>
    <w:rsid w:val="00D71B35"/>
    <w:rsid w:val="00D746B5"/>
    <w:rsid w:val="00D850DE"/>
    <w:rsid w:val="00D856F3"/>
    <w:rsid w:val="00DA2E07"/>
    <w:rsid w:val="00DB5798"/>
    <w:rsid w:val="00DC235F"/>
    <w:rsid w:val="00DD1167"/>
    <w:rsid w:val="00DE2BF2"/>
    <w:rsid w:val="00E00D64"/>
    <w:rsid w:val="00E079C1"/>
    <w:rsid w:val="00E11F07"/>
    <w:rsid w:val="00E1658F"/>
    <w:rsid w:val="00E34411"/>
    <w:rsid w:val="00E41E4F"/>
    <w:rsid w:val="00E4487C"/>
    <w:rsid w:val="00E7777B"/>
    <w:rsid w:val="00EA0A87"/>
    <w:rsid w:val="00EA56FD"/>
    <w:rsid w:val="00EC4D78"/>
    <w:rsid w:val="00ED38CE"/>
    <w:rsid w:val="00F041AA"/>
    <w:rsid w:val="00F04EBC"/>
    <w:rsid w:val="00F12DF8"/>
    <w:rsid w:val="00F23FEF"/>
    <w:rsid w:val="00F32757"/>
    <w:rsid w:val="00F63F3B"/>
    <w:rsid w:val="00F71510"/>
    <w:rsid w:val="00F81F26"/>
    <w:rsid w:val="00FA30CB"/>
    <w:rsid w:val="00FA7C5C"/>
    <w:rsid w:val="00FB0CFC"/>
    <w:rsid w:val="00FC6232"/>
    <w:rsid w:val="00FD4C0C"/>
    <w:rsid w:val="00FD6CED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Hilhorst, Matt</cp:lastModifiedBy>
  <cp:revision>2</cp:revision>
  <cp:lastPrinted>2013-03-14T05:48:00Z</cp:lastPrinted>
  <dcterms:created xsi:type="dcterms:W3CDTF">2013-12-03T00:37:00Z</dcterms:created>
  <dcterms:modified xsi:type="dcterms:W3CDTF">2013-12-03T00:37:00Z</dcterms:modified>
</cp:coreProperties>
</file>