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9" w:rsidRPr="000050B3" w:rsidRDefault="00040C39" w:rsidP="00040C39">
      <w:pPr>
        <w:spacing w:after="0" w:line="240" w:lineRule="auto"/>
        <w:jc w:val="center"/>
        <w:rPr>
          <w:rFonts w:ascii="Times New Roman" w:eastAsia="Times New Roman" w:hAnsi="Times New Roman"/>
          <w:b/>
          <w:sz w:val="24"/>
          <w:szCs w:val="24"/>
          <w:u w:val="single"/>
          <w:lang w:eastAsia="en-AU"/>
        </w:rPr>
      </w:pPr>
      <w:r w:rsidRPr="000050B3">
        <w:rPr>
          <w:rFonts w:ascii="Times New Roman" w:eastAsia="Times New Roman" w:hAnsi="Times New Roman"/>
          <w:b/>
          <w:sz w:val="24"/>
          <w:szCs w:val="24"/>
          <w:u w:val="single"/>
          <w:lang w:eastAsia="en-AU"/>
        </w:rPr>
        <w:t>EXPLANATORY STATEMENT</w:t>
      </w:r>
    </w:p>
    <w:p w:rsidR="00040C39" w:rsidRPr="000050B3" w:rsidRDefault="00040C39" w:rsidP="00040C39">
      <w:pPr>
        <w:spacing w:after="0" w:line="240" w:lineRule="auto"/>
        <w:jc w:val="center"/>
        <w:rPr>
          <w:rFonts w:ascii="Times New Roman" w:eastAsia="Times New Roman" w:hAnsi="Times New Roman"/>
          <w:sz w:val="24"/>
          <w:szCs w:val="24"/>
          <w:lang w:eastAsia="en-AU"/>
        </w:rPr>
      </w:pPr>
    </w:p>
    <w:p w:rsidR="001C5EB1" w:rsidRDefault="001C5EB1" w:rsidP="001C5EB1">
      <w:pPr>
        <w:pStyle w:val="Title"/>
        <w:rPr>
          <w:ins w:id="0" w:author="Gibson, Vikki" w:date="2014-06-11T18:10:00Z"/>
          <w:rFonts w:ascii="Times New Roman" w:hAnsi="Times New Roman"/>
          <w:b w:val="0"/>
          <w:sz w:val="16"/>
          <w:szCs w:val="16"/>
        </w:rPr>
      </w:pPr>
      <w:ins w:id="1" w:author="Gibson, Vikki" w:date="2014-06-11T18:10:00Z">
        <w:r>
          <w:rPr>
            <w:rFonts w:ascii="Times New Roman" w:hAnsi="Times New Roman"/>
            <w:u w:val="single"/>
          </w:rPr>
          <w:t>Sel</w:t>
        </w:r>
        <w:r>
          <w:rPr>
            <w:rFonts w:ascii="Times New Roman" w:hAnsi="Times New Roman"/>
            <w:u w:val="single"/>
          </w:rPr>
          <w:t>ect Legislative Instrument No. 86</w:t>
        </w:r>
        <w:r>
          <w:rPr>
            <w:rFonts w:ascii="Times New Roman" w:hAnsi="Times New Roman"/>
            <w:u w:val="single"/>
          </w:rPr>
          <w:t>, 2014</w:t>
        </w:r>
      </w:ins>
    </w:p>
    <w:p w:rsidR="00040C39" w:rsidDel="001C5EB1" w:rsidRDefault="00040C39" w:rsidP="00040C39">
      <w:pPr>
        <w:keepNext/>
        <w:tabs>
          <w:tab w:val="left" w:pos="1701"/>
          <w:tab w:val="right" w:pos="9072"/>
        </w:tabs>
        <w:spacing w:after="0" w:line="240" w:lineRule="exact"/>
        <w:ind w:right="91"/>
        <w:outlineLvl w:val="5"/>
        <w:rPr>
          <w:del w:id="2" w:author="Gibson, Vikki" w:date="2014-06-11T18:10:00Z"/>
          <w:rFonts w:ascii="Times New Roman" w:eastAsia="Times New Roman" w:hAnsi="Times New Roman"/>
          <w:sz w:val="24"/>
          <w:szCs w:val="20"/>
          <w:u w:val="single"/>
          <w:lang w:eastAsia="en-AU"/>
        </w:rPr>
      </w:pPr>
      <w:del w:id="3" w:author="Gibson, Vikki" w:date="2014-06-11T18:10:00Z">
        <w:r w:rsidRPr="00931AB3" w:rsidDel="001C5EB1">
          <w:rPr>
            <w:rFonts w:ascii="Times New Roman" w:eastAsia="Times New Roman" w:hAnsi="Times New Roman"/>
            <w:sz w:val="24"/>
            <w:szCs w:val="20"/>
            <w:u w:val="single"/>
            <w:lang w:eastAsia="en-AU"/>
          </w:rPr>
          <w:delText>Minute No.</w:delText>
        </w:r>
        <w:r w:rsidRPr="00931AB3" w:rsidDel="001C5EB1">
          <w:rPr>
            <w:rFonts w:ascii="Times New Roman" w:eastAsia="Times New Roman" w:hAnsi="Times New Roman"/>
            <w:sz w:val="24"/>
            <w:szCs w:val="20"/>
            <w:u w:val="single"/>
            <w:lang w:eastAsia="en-AU"/>
          </w:rPr>
          <w:tab/>
          <w:delText>of 201</w:delText>
        </w:r>
        <w:r w:rsidDel="001C5EB1">
          <w:rPr>
            <w:rFonts w:ascii="Times New Roman" w:eastAsia="Times New Roman" w:hAnsi="Times New Roman"/>
            <w:sz w:val="24"/>
            <w:szCs w:val="20"/>
            <w:u w:val="single"/>
            <w:lang w:eastAsia="en-AU"/>
          </w:rPr>
          <w:delText>4</w:delText>
        </w:r>
        <w:r w:rsidRPr="00931AB3" w:rsidDel="001C5EB1">
          <w:rPr>
            <w:rFonts w:ascii="Times New Roman" w:eastAsia="Times New Roman" w:hAnsi="Times New Roman"/>
            <w:sz w:val="24"/>
            <w:szCs w:val="20"/>
            <w:u w:val="single"/>
            <w:lang w:eastAsia="en-AU"/>
          </w:rPr>
          <w:delText xml:space="preserve"> – </w:delText>
        </w:r>
        <w:r w:rsidDel="001C5EB1">
          <w:rPr>
            <w:rFonts w:ascii="Times New Roman" w:eastAsia="Times New Roman" w:hAnsi="Times New Roman"/>
            <w:sz w:val="24"/>
            <w:szCs w:val="20"/>
            <w:u w:val="single"/>
            <w:lang w:eastAsia="en-AU"/>
          </w:rPr>
          <w:delText>Minister for Justice</w:delText>
        </w:r>
      </w:del>
    </w:p>
    <w:p w:rsidR="00040C39" w:rsidRPr="00931AB3" w:rsidRDefault="00040C39" w:rsidP="00040C39">
      <w:pPr>
        <w:keepNext/>
        <w:tabs>
          <w:tab w:val="left" w:pos="1701"/>
          <w:tab w:val="right" w:pos="9072"/>
        </w:tabs>
        <w:spacing w:after="0" w:line="240" w:lineRule="exact"/>
        <w:ind w:right="91"/>
        <w:outlineLvl w:val="5"/>
        <w:rPr>
          <w:rFonts w:ascii="Times New Roman" w:eastAsia="Times New Roman" w:hAnsi="Times New Roman"/>
          <w:sz w:val="24"/>
          <w:szCs w:val="20"/>
          <w:u w:val="single"/>
          <w:lang w:eastAsia="en-AU"/>
        </w:rPr>
      </w:pPr>
    </w:p>
    <w:p w:rsidR="00040C39" w:rsidRDefault="00040C39" w:rsidP="00040C39">
      <w:pPr>
        <w:spacing w:after="0" w:line="240" w:lineRule="auto"/>
        <w:rPr>
          <w:rFonts w:ascii="Times New Roman" w:eastAsia="Times New Roman" w:hAnsi="Times New Roman"/>
          <w:i/>
          <w:sz w:val="24"/>
          <w:szCs w:val="24"/>
          <w:lang w:eastAsia="en-AU"/>
        </w:rPr>
      </w:pPr>
      <w:r>
        <w:rPr>
          <w:rFonts w:ascii="Times New Roman" w:eastAsia="Times New Roman" w:hAnsi="Times New Roman"/>
          <w:sz w:val="24"/>
          <w:szCs w:val="24"/>
          <w:lang w:eastAsia="en-AU"/>
        </w:rPr>
        <w:t xml:space="preserve">Subject - </w:t>
      </w:r>
      <w:r>
        <w:rPr>
          <w:rFonts w:ascii="Times New Roman" w:eastAsia="Times New Roman" w:hAnsi="Times New Roman"/>
          <w:sz w:val="24"/>
          <w:szCs w:val="24"/>
          <w:lang w:eastAsia="en-AU"/>
        </w:rPr>
        <w:tab/>
      </w:r>
      <w:r>
        <w:rPr>
          <w:rFonts w:ascii="Times New Roman" w:eastAsia="Times New Roman" w:hAnsi="Times New Roman"/>
          <w:i/>
          <w:sz w:val="24"/>
          <w:szCs w:val="24"/>
          <w:lang w:eastAsia="en-AU"/>
        </w:rPr>
        <w:t>Crimes Act 1914</w:t>
      </w:r>
    </w:p>
    <w:p w:rsidR="00040C39" w:rsidRDefault="00040C39" w:rsidP="00040C39">
      <w:pPr>
        <w:spacing w:after="0" w:line="240" w:lineRule="auto"/>
        <w:rPr>
          <w:rFonts w:ascii="Times New Roman" w:eastAsia="Times New Roman" w:hAnsi="Times New Roman"/>
          <w:i/>
          <w:sz w:val="24"/>
          <w:szCs w:val="24"/>
          <w:lang w:eastAsia="en-AU"/>
        </w:rPr>
      </w:pPr>
    </w:p>
    <w:p w:rsidR="00040C39" w:rsidRPr="000050B3" w:rsidRDefault="00040C39" w:rsidP="00040C39">
      <w:pPr>
        <w:spacing w:after="0" w:line="240" w:lineRule="auto"/>
        <w:ind w:left="720" w:firstLine="720"/>
        <w:rPr>
          <w:rFonts w:ascii="Times New Roman" w:eastAsia="Times New Roman" w:hAnsi="Times New Roman"/>
          <w:i/>
          <w:sz w:val="24"/>
          <w:szCs w:val="24"/>
          <w:lang w:eastAsia="en-AU"/>
        </w:rPr>
      </w:pPr>
      <w:bookmarkStart w:id="4" w:name="_GoBack"/>
      <w:r w:rsidRPr="00082845">
        <w:rPr>
          <w:rFonts w:ascii="Times New Roman" w:eastAsia="Times New Roman" w:hAnsi="Times New Roman"/>
          <w:i/>
          <w:sz w:val="24"/>
          <w:szCs w:val="24"/>
          <w:lang w:eastAsia="en-AU"/>
        </w:rPr>
        <w:t>Crimes Amendment (</w:t>
      </w:r>
      <w:r>
        <w:rPr>
          <w:rFonts w:ascii="Times New Roman" w:eastAsia="Times New Roman" w:hAnsi="Times New Roman"/>
          <w:i/>
          <w:sz w:val="24"/>
          <w:szCs w:val="24"/>
          <w:lang w:eastAsia="en-AU"/>
        </w:rPr>
        <w:t>Disclosure of Information</w:t>
      </w:r>
      <w:r w:rsidRPr="00082845">
        <w:rPr>
          <w:rFonts w:ascii="Times New Roman" w:eastAsia="Times New Roman" w:hAnsi="Times New Roman"/>
          <w:i/>
          <w:sz w:val="24"/>
          <w:szCs w:val="24"/>
          <w:lang w:eastAsia="en-AU"/>
        </w:rPr>
        <w:t>) Regulation 2014</w:t>
      </w:r>
      <w:bookmarkEnd w:id="4"/>
    </w:p>
    <w:p w:rsidR="00040C39" w:rsidRPr="000050B3" w:rsidRDefault="00040C39" w:rsidP="00040C39">
      <w:pPr>
        <w:spacing w:after="0" w:line="240" w:lineRule="auto"/>
        <w:jc w:val="center"/>
        <w:rPr>
          <w:rFonts w:ascii="Times New Roman" w:eastAsia="Times New Roman" w:hAnsi="Times New Roman"/>
          <w:i/>
          <w:sz w:val="24"/>
          <w:szCs w:val="24"/>
          <w:lang w:eastAsia="en-AU"/>
        </w:rPr>
      </w:pPr>
    </w:p>
    <w:p w:rsidR="00040C39" w:rsidRPr="00931AB3"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Under s</w:t>
      </w:r>
      <w:r w:rsidRPr="00931AB3">
        <w:rPr>
          <w:rFonts w:ascii="Times New Roman" w:hAnsi="Times New Roman"/>
          <w:sz w:val="24"/>
          <w:szCs w:val="24"/>
        </w:rPr>
        <w:t xml:space="preserve">ection 91 of the </w:t>
      </w:r>
      <w:r w:rsidRPr="00931AB3">
        <w:rPr>
          <w:rFonts w:ascii="Times New Roman" w:hAnsi="Times New Roman"/>
          <w:i/>
          <w:sz w:val="24"/>
          <w:szCs w:val="24"/>
        </w:rPr>
        <w:t>Crimes Act 1914</w:t>
      </w:r>
      <w:r w:rsidRPr="00931AB3">
        <w:rPr>
          <w:rFonts w:ascii="Times New Roman" w:hAnsi="Times New Roman"/>
          <w:sz w:val="24"/>
          <w:szCs w:val="24"/>
        </w:rPr>
        <w:t xml:space="preserve"> (the Act)</w:t>
      </w:r>
      <w:r>
        <w:rPr>
          <w:rFonts w:ascii="Times New Roman" w:hAnsi="Times New Roman"/>
          <w:sz w:val="24"/>
          <w:szCs w:val="24"/>
        </w:rPr>
        <w:t xml:space="preserve">, </w:t>
      </w:r>
      <w:r w:rsidRPr="00931AB3">
        <w:rPr>
          <w:rFonts w:ascii="Times New Roman" w:hAnsi="Times New Roman"/>
          <w:sz w:val="24"/>
          <w:szCs w:val="24"/>
        </w:rPr>
        <w:t>the Governor-General may make regulations, not inconsistent with the Act, prescribing all matters required or permitted by the Act to be prescribed or necessary or convenient to be prescribed for carrying out or giving effect to the Act.</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This Regulation amends Regulation </w:t>
      </w:r>
      <w:proofErr w:type="spellStart"/>
      <w:r>
        <w:rPr>
          <w:rFonts w:ascii="Times New Roman" w:hAnsi="Times New Roman"/>
          <w:sz w:val="24"/>
          <w:szCs w:val="24"/>
        </w:rPr>
        <w:t>7A</w:t>
      </w:r>
      <w:proofErr w:type="spellEnd"/>
      <w:r>
        <w:rPr>
          <w:rFonts w:ascii="Times New Roman" w:hAnsi="Times New Roman"/>
          <w:sz w:val="24"/>
          <w:szCs w:val="24"/>
        </w:rPr>
        <w:t xml:space="preserve"> of the </w:t>
      </w:r>
      <w:r>
        <w:rPr>
          <w:rFonts w:ascii="Times New Roman" w:hAnsi="Times New Roman"/>
          <w:i/>
          <w:sz w:val="24"/>
          <w:szCs w:val="24"/>
        </w:rPr>
        <w:t xml:space="preserve">Crimes Regulations 1990 </w:t>
      </w:r>
      <w:r>
        <w:rPr>
          <w:rFonts w:ascii="Times New Roman" w:hAnsi="Times New Roman"/>
          <w:sz w:val="24"/>
          <w:szCs w:val="24"/>
        </w:rPr>
        <w:t>(the Crimes Regulations)</w:t>
      </w:r>
      <w:r w:rsidRPr="00931AB3">
        <w:rPr>
          <w:rFonts w:ascii="Times New Roman" w:hAnsi="Times New Roman"/>
          <w:sz w:val="24"/>
          <w:szCs w:val="24"/>
        </w:rPr>
        <w:t xml:space="preserve"> </w:t>
      </w:r>
      <w:r w:rsidRPr="00931AB3">
        <w:rPr>
          <w:rFonts w:ascii="Times New Roman" w:eastAsia="Times New Roman" w:hAnsi="Times New Roman"/>
          <w:sz w:val="24"/>
          <w:szCs w:val="24"/>
          <w:lang w:eastAsia="en-AU"/>
        </w:rPr>
        <w:t xml:space="preserve">to </w:t>
      </w:r>
      <w:r w:rsidRPr="00931AB3">
        <w:rPr>
          <w:rFonts w:ascii="Times New Roman" w:hAnsi="Times New Roman"/>
          <w:sz w:val="24"/>
          <w:szCs w:val="24"/>
        </w:rPr>
        <w:t>update the list of prescribed persons or bodies and prescribed law to reflect current screening agency arrangements</w:t>
      </w:r>
      <w:r>
        <w:rPr>
          <w:rFonts w:ascii="Times New Roman" w:hAnsi="Times New Roman"/>
          <w:sz w:val="24"/>
          <w:szCs w:val="24"/>
        </w:rPr>
        <w:t xml:space="preserve"> for working with children checks</w:t>
      </w:r>
      <w:r w:rsidRPr="00931AB3">
        <w:rPr>
          <w:rFonts w:ascii="Times New Roman" w:hAnsi="Times New Roman"/>
          <w:sz w:val="24"/>
          <w:szCs w:val="24"/>
        </w:rPr>
        <w:t xml:space="preserve"> in each State and Territory</w:t>
      </w:r>
      <w:r>
        <w:rPr>
          <w:rFonts w:ascii="Times New Roman" w:hAnsi="Times New Roman"/>
          <w:sz w:val="24"/>
          <w:szCs w:val="24"/>
        </w:rPr>
        <w:t>.</w:t>
      </w:r>
    </w:p>
    <w:p w:rsidR="00040C39" w:rsidRPr="00931AB3" w:rsidRDefault="00040C39" w:rsidP="00040C39">
      <w:pPr>
        <w:spacing w:before="240" w:after="0" w:line="240" w:lineRule="auto"/>
        <w:ind w:right="482"/>
        <w:rPr>
          <w:rFonts w:ascii="Times New Roman" w:hAnsi="Times New Roman"/>
          <w:sz w:val="24"/>
          <w:szCs w:val="24"/>
        </w:rPr>
      </w:pPr>
      <w:r w:rsidRPr="00931AB3">
        <w:rPr>
          <w:rFonts w:ascii="Times New Roman" w:hAnsi="Times New Roman"/>
          <w:sz w:val="24"/>
          <w:szCs w:val="24"/>
        </w:rPr>
        <w:t xml:space="preserve">Part </w:t>
      </w:r>
      <w:proofErr w:type="spellStart"/>
      <w:r w:rsidRPr="00931AB3">
        <w:rPr>
          <w:rFonts w:ascii="Times New Roman" w:hAnsi="Times New Roman"/>
          <w:sz w:val="24"/>
          <w:szCs w:val="24"/>
        </w:rPr>
        <w:t>VIIC</w:t>
      </w:r>
      <w:proofErr w:type="spellEnd"/>
      <w:r w:rsidRPr="00931AB3">
        <w:rPr>
          <w:rFonts w:ascii="Times New Roman" w:hAnsi="Times New Roman"/>
          <w:sz w:val="24"/>
          <w:szCs w:val="24"/>
        </w:rPr>
        <w:t xml:space="preserve"> of the Act governs the disclosure and non-disclosure of pardoned, quashed and spent Commonwealth convictions (expanded criminal history information).</w:t>
      </w:r>
      <w:r>
        <w:rPr>
          <w:rFonts w:ascii="Times New Roman" w:hAnsi="Times New Roman"/>
          <w:sz w:val="24"/>
          <w:szCs w:val="24"/>
        </w:rPr>
        <w:t xml:space="preserve">  </w:t>
      </w:r>
      <w:r w:rsidRPr="00931AB3">
        <w:rPr>
          <w:rFonts w:ascii="Times New Roman" w:hAnsi="Times New Roman"/>
          <w:sz w:val="24"/>
          <w:szCs w:val="24"/>
        </w:rPr>
        <w:t xml:space="preserve">Subdivision A of Division 6 of Part </w:t>
      </w:r>
      <w:proofErr w:type="spellStart"/>
      <w:r w:rsidRPr="00931AB3">
        <w:rPr>
          <w:rFonts w:ascii="Times New Roman" w:hAnsi="Times New Roman"/>
          <w:sz w:val="24"/>
          <w:szCs w:val="24"/>
        </w:rPr>
        <w:t>VIIC</w:t>
      </w:r>
      <w:proofErr w:type="spellEnd"/>
      <w:r w:rsidRPr="00931AB3">
        <w:rPr>
          <w:rFonts w:ascii="Times New Roman" w:hAnsi="Times New Roman"/>
          <w:sz w:val="24"/>
          <w:szCs w:val="24"/>
        </w:rPr>
        <w:t xml:space="preserve"> of the Act allows information about expanded criminal history information to be disclosed to, and taken into account by, prescribed persons or bodies for the purpose of assessing whether a person is suitable for work with children.  This serves as an exception to the general rule that such information is not to be disclosed or taken into account. </w:t>
      </w:r>
    </w:p>
    <w:p w:rsidR="00040C39" w:rsidRDefault="00040C39" w:rsidP="00040C39">
      <w:pPr>
        <w:spacing w:before="240" w:after="0" w:line="240" w:lineRule="auto"/>
        <w:ind w:right="482"/>
        <w:rPr>
          <w:rFonts w:ascii="Times New Roman" w:hAnsi="Times New Roman"/>
          <w:iCs/>
          <w:sz w:val="24"/>
          <w:szCs w:val="24"/>
        </w:rPr>
      </w:pPr>
      <w:r w:rsidRPr="00931AB3">
        <w:rPr>
          <w:rFonts w:ascii="Times New Roman" w:hAnsi="Times New Roman"/>
          <w:sz w:val="24"/>
          <w:szCs w:val="24"/>
        </w:rPr>
        <w:t xml:space="preserve">Regulation </w:t>
      </w:r>
      <w:proofErr w:type="spellStart"/>
      <w:r w:rsidRPr="00931AB3">
        <w:rPr>
          <w:rFonts w:ascii="Times New Roman" w:hAnsi="Times New Roman"/>
          <w:sz w:val="24"/>
          <w:szCs w:val="24"/>
        </w:rPr>
        <w:t>7A</w:t>
      </w:r>
      <w:proofErr w:type="spellEnd"/>
      <w:r w:rsidRPr="00931AB3">
        <w:rPr>
          <w:rFonts w:ascii="Times New Roman" w:hAnsi="Times New Roman"/>
          <w:sz w:val="24"/>
          <w:szCs w:val="24"/>
        </w:rPr>
        <w:t xml:space="preserve"> of the </w:t>
      </w:r>
      <w:r>
        <w:rPr>
          <w:rFonts w:ascii="Times New Roman" w:hAnsi="Times New Roman"/>
          <w:sz w:val="24"/>
          <w:szCs w:val="24"/>
        </w:rPr>
        <w:t xml:space="preserve">Crimes </w:t>
      </w:r>
      <w:r w:rsidRPr="00931AB3">
        <w:rPr>
          <w:rFonts w:ascii="Times New Roman" w:hAnsi="Times New Roman"/>
          <w:sz w:val="24"/>
          <w:szCs w:val="24"/>
        </w:rPr>
        <w:t xml:space="preserve">Regulations </w:t>
      </w:r>
      <w:r w:rsidRPr="00931AB3">
        <w:rPr>
          <w:rFonts w:ascii="Times New Roman" w:hAnsi="Times New Roman"/>
          <w:iCs/>
          <w:sz w:val="24"/>
          <w:szCs w:val="24"/>
        </w:rPr>
        <w:t>provides a list of prescribed persons or bodies, and the prescribed law for each, who may receive expanded criminal history information.</w:t>
      </w:r>
      <w:r>
        <w:rPr>
          <w:rFonts w:ascii="Times New Roman" w:hAnsi="Times New Roman"/>
          <w:iCs/>
          <w:sz w:val="24"/>
          <w:szCs w:val="24"/>
        </w:rPr>
        <w:t xml:space="preserve">  The Regulation amends Regulation </w:t>
      </w:r>
      <w:proofErr w:type="spellStart"/>
      <w:r>
        <w:rPr>
          <w:rFonts w:ascii="Times New Roman" w:hAnsi="Times New Roman"/>
          <w:iCs/>
          <w:sz w:val="24"/>
          <w:szCs w:val="24"/>
        </w:rPr>
        <w:t>7A</w:t>
      </w:r>
      <w:proofErr w:type="spellEnd"/>
      <w:r>
        <w:rPr>
          <w:rFonts w:ascii="Times New Roman" w:hAnsi="Times New Roman"/>
          <w:iCs/>
          <w:sz w:val="24"/>
          <w:szCs w:val="24"/>
        </w:rPr>
        <w:t xml:space="preserve"> to include the following as prescribed persons or bodies:</w:t>
      </w:r>
    </w:p>
    <w:p w:rsidR="00040C39" w:rsidRDefault="00040C39" w:rsidP="00040C39">
      <w:pPr>
        <w:numPr>
          <w:ilvl w:val="0"/>
          <w:numId w:val="2"/>
        </w:numPr>
        <w:spacing w:before="120" w:after="0" w:line="240" w:lineRule="auto"/>
        <w:ind w:left="714" w:hanging="357"/>
        <w:rPr>
          <w:rFonts w:ascii="Times New Roman" w:hAnsi="Times New Roman"/>
          <w:iCs/>
          <w:sz w:val="24"/>
          <w:szCs w:val="24"/>
        </w:rPr>
      </w:pPr>
      <w:r w:rsidRPr="00F76AF2">
        <w:rPr>
          <w:rFonts w:ascii="Times New Roman" w:hAnsi="Times New Roman"/>
          <w:sz w:val="24"/>
          <w:szCs w:val="24"/>
        </w:rPr>
        <w:t xml:space="preserve">the Registrar appointed under the </w:t>
      </w:r>
      <w:r w:rsidRPr="00F76AF2">
        <w:rPr>
          <w:rFonts w:ascii="Times New Roman" w:hAnsi="Times New Roman"/>
          <w:i/>
          <w:sz w:val="24"/>
          <w:szCs w:val="24"/>
        </w:rPr>
        <w:t>Registration to Work With Vulnerable People Act 2013</w:t>
      </w:r>
      <w:r w:rsidRPr="00F76AF2">
        <w:rPr>
          <w:rFonts w:ascii="Times New Roman" w:hAnsi="Times New Roman"/>
          <w:sz w:val="24"/>
          <w:szCs w:val="24"/>
        </w:rPr>
        <w:t xml:space="preserve"> (</w:t>
      </w:r>
      <w:proofErr w:type="spellStart"/>
      <w:r w:rsidRPr="00F76AF2">
        <w:rPr>
          <w:rFonts w:ascii="Times New Roman" w:hAnsi="Times New Roman"/>
          <w:sz w:val="24"/>
          <w:szCs w:val="24"/>
        </w:rPr>
        <w:t>Tas</w:t>
      </w:r>
      <w:proofErr w:type="spellEnd"/>
      <w:r w:rsidRPr="00F76AF2">
        <w:rPr>
          <w:rFonts w:ascii="Times New Roman" w:hAnsi="Times New Roman"/>
          <w:sz w:val="24"/>
          <w:szCs w:val="24"/>
        </w:rPr>
        <w:t>)</w:t>
      </w:r>
      <w:r>
        <w:rPr>
          <w:rFonts w:ascii="Times New Roman" w:hAnsi="Times New Roman"/>
          <w:iCs/>
          <w:sz w:val="24"/>
          <w:szCs w:val="24"/>
        </w:rPr>
        <w:t>, and</w:t>
      </w:r>
    </w:p>
    <w:p w:rsidR="00040C39" w:rsidRPr="001024AE" w:rsidRDefault="00040C39" w:rsidP="00040C39">
      <w:pPr>
        <w:numPr>
          <w:ilvl w:val="0"/>
          <w:numId w:val="2"/>
        </w:numPr>
        <w:spacing w:before="120" w:after="0" w:line="240" w:lineRule="auto"/>
        <w:ind w:left="714" w:hanging="357"/>
        <w:rPr>
          <w:rFonts w:ascii="Times New Roman" w:hAnsi="Times New Roman"/>
          <w:iCs/>
          <w:sz w:val="24"/>
          <w:szCs w:val="24"/>
        </w:rPr>
      </w:pPr>
      <w:r>
        <w:rPr>
          <w:rFonts w:ascii="Times New Roman" w:hAnsi="Times New Roman"/>
          <w:iCs/>
          <w:sz w:val="24"/>
          <w:szCs w:val="24"/>
        </w:rPr>
        <w:t xml:space="preserve">the chief executive officer of the Public Safety Business Agency referred to in the </w:t>
      </w:r>
      <w:r>
        <w:rPr>
          <w:rFonts w:ascii="Times New Roman" w:hAnsi="Times New Roman"/>
          <w:i/>
          <w:iCs/>
          <w:sz w:val="24"/>
          <w:szCs w:val="24"/>
        </w:rPr>
        <w:t xml:space="preserve">Working With Children (Risk Management and Screening) Act 2000 </w:t>
      </w:r>
      <w:r>
        <w:rPr>
          <w:rFonts w:ascii="Times New Roman" w:hAnsi="Times New Roman"/>
          <w:iCs/>
          <w:sz w:val="24"/>
          <w:szCs w:val="24"/>
        </w:rPr>
        <w:t>(Qld).</w:t>
      </w:r>
    </w:p>
    <w:p w:rsidR="00040C39" w:rsidRPr="00F76AF2" w:rsidRDefault="00040C39" w:rsidP="00040C39">
      <w:pPr>
        <w:spacing w:before="240" w:after="0" w:line="240" w:lineRule="auto"/>
        <w:ind w:right="482"/>
        <w:rPr>
          <w:rFonts w:ascii="Times New Roman" w:hAnsi="Times New Roman"/>
          <w:sz w:val="24"/>
          <w:szCs w:val="24"/>
        </w:rPr>
      </w:pPr>
      <w:r>
        <w:rPr>
          <w:rFonts w:ascii="Times New Roman" w:hAnsi="Times New Roman"/>
          <w:iCs/>
          <w:sz w:val="24"/>
          <w:szCs w:val="24"/>
        </w:rPr>
        <w:t xml:space="preserve">These amendments reflect recent </w:t>
      </w:r>
      <w:r>
        <w:rPr>
          <w:rFonts w:ascii="Times New Roman" w:hAnsi="Times New Roman"/>
          <w:sz w:val="24"/>
          <w:szCs w:val="24"/>
        </w:rPr>
        <w:t xml:space="preserve">changes </w:t>
      </w:r>
      <w:r w:rsidRPr="00E569F1">
        <w:rPr>
          <w:rFonts w:ascii="Times New Roman" w:hAnsi="Times New Roman"/>
          <w:sz w:val="24"/>
          <w:szCs w:val="24"/>
        </w:rPr>
        <w:t xml:space="preserve">to relevant legislation and screening agency arrangements in </w:t>
      </w:r>
      <w:r>
        <w:rPr>
          <w:rFonts w:ascii="Times New Roman" w:hAnsi="Times New Roman"/>
          <w:sz w:val="24"/>
          <w:szCs w:val="24"/>
        </w:rPr>
        <w:t>Tasmania and Queensland. The Regulation also amends Regulation </w:t>
      </w:r>
      <w:proofErr w:type="spellStart"/>
      <w:r>
        <w:rPr>
          <w:rFonts w:ascii="Times New Roman" w:hAnsi="Times New Roman"/>
          <w:sz w:val="24"/>
          <w:szCs w:val="24"/>
        </w:rPr>
        <w:t>7A</w:t>
      </w:r>
      <w:proofErr w:type="spellEnd"/>
      <w:r>
        <w:rPr>
          <w:rFonts w:ascii="Times New Roman" w:hAnsi="Times New Roman"/>
          <w:sz w:val="24"/>
          <w:szCs w:val="24"/>
        </w:rPr>
        <w:t xml:space="preserve"> to remove the </w:t>
      </w:r>
      <w:r w:rsidRPr="00184E71">
        <w:rPr>
          <w:rFonts w:ascii="Times New Roman" w:hAnsi="Times New Roman"/>
          <w:sz w:val="24"/>
          <w:szCs w:val="24"/>
        </w:rPr>
        <w:t>Commissioner for Children and Young People and Child Guardian</w:t>
      </w:r>
      <w:r w:rsidRPr="00F76AF2">
        <w:rPr>
          <w:rFonts w:ascii="Times New Roman" w:hAnsi="Times New Roman"/>
          <w:sz w:val="24"/>
          <w:szCs w:val="24"/>
        </w:rPr>
        <w:t xml:space="preserve"> </w:t>
      </w:r>
      <w:r>
        <w:rPr>
          <w:rFonts w:ascii="Times New Roman" w:hAnsi="Times New Roman"/>
          <w:sz w:val="24"/>
          <w:szCs w:val="24"/>
        </w:rPr>
        <w:t xml:space="preserve">as a prescribed body for Queensland and the </w:t>
      </w:r>
      <w:r>
        <w:rPr>
          <w:rFonts w:ascii="Times New Roman" w:hAnsi="Times New Roman"/>
          <w:i/>
          <w:sz w:val="24"/>
          <w:szCs w:val="24"/>
        </w:rPr>
        <w:t xml:space="preserve">Commission for Children and Young People and Child Guardian Act 2000 </w:t>
      </w:r>
      <w:r>
        <w:rPr>
          <w:rFonts w:ascii="Times New Roman" w:hAnsi="Times New Roman"/>
          <w:sz w:val="24"/>
          <w:szCs w:val="24"/>
        </w:rPr>
        <w:t>(Qld) as its prescribed law, as after 30 June 2014 these will cease to exist</w:t>
      </w:r>
      <w:r w:rsidRPr="00F76AF2">
        <w:rPr>
          <w:rFonts w:ascii="Times New Roman" w:hAnsi="Times New Roman"/>
          <w:sz w:val="24"/>
          <w:szCs w:val="24"/>
        </w:rPr>
        <w:t>.</w:t>
      </w:r>
    </w:p>
    <w:p w:rsidR="00040C39" w:rsidRPr="00931AB3" w:rsidRDefault="00040C39" w:rsidP="00040C39">
      <w:pPr>
        <w:spacing w:before="240" w:after="0" w:line="240" w:lineRule="auto"/>
        <w:ind w:right="482"/>
        <w:rPr>
          <w:rFonts w:ascii="Times New Roman" w:hAnsi="Times New Roman"/>
          <w:iCs/>
          <w:sz w:val="24"/>
          <w:szCs w:val="24"/>
        </w:rPr>
      </w:pPr>
      <w:r w:rsidRPr="00931AB3">
        <w:rPr>
          <w:rFonts w:ascii="Times New Roman" w:hAnsi="Times New Roman"/>
          <w:iCs/>
          <w:sz w:val="24"/>
          <w:szCs w:val="24"/>
        </w:rPr>
        <w:t>Before a</w:t>
      </w:r>
      <w:r>
        <w:rPr>
          <w:rFonts w:ascii="Times New Roman" w:hAnsi="Times New Roman"/>
          <w:iCs/>
          <w:sz w:val="24"/>
          <w:szCs w:val="24"/>
        </w:rPr>
        <w:t xml:space="preserve"> person or body can be added to the list in R</w:t>
      </w:r>
      <w:r w:rsidRPr="00931AB3">
        <w:rPr>
          <w:rFonts w:ascii="Times New Roman" w:hAnsi="Times New Roman"/>
          <w:iCs/>
          <w:sz w:val="24"/>
          <w:szCs w:val="24"/>
        </w:rPr>
        <w:t>eg</w:t>
      </w:r>
      <w:r>
        <w:rPr>
          <w:rFonts w:ascii="Times New Roman" w:hAnsi="Times New Roman"/>
          <w:iCs/>
          <w:sz w:val="24"/>
          <w:szCs w:val="24"/>
        </w:rPr>
        <w:t>ulation</w:t>
      </w:r>
      <w:r w:rsidRPr="00931AB3">
        <w:rPr>
          <w:rFonts w:ascii="Times New Roman" w:hAnsi="Times New Roman"/>
          <w:iCs/>
          <w:sz w:val="24"/>
          <w:szCs w:val="24"/>
        </w:rPr>
        <w:t xml:space="preserve"> </w:t>
      </w:r>
      <w:proofErr w:type="spellStart"/>
      <w:r w:rsidRPr="00931AB3">
        <w:rPr>
          <w:rFonts w:ascii="Times New Roman" w:hAnsi="Times New Roman"/>
          <w:iCs/>
          <w:sz w:val="24"/>
          <w:szCs w:val="24"/>
        </w:rPr>
        <w:t>7A</w:t>
      </w:r>
      <w:proofErr w:type="spellEnd"/>
      <w:r w:rsidRPr="00931AB3">
        <w:rPr>
          <w:rFonts w:ascii="Times New Roman" w:hAnsi="Times New Roman"/>
          <w:iCs/>
          <w:sz w:val="24"/>
          <w:szCs w:val="24"/>
        </w:rPr>
        <w:t xml:space="preserve"> and therefore receive expanded </w:t>
      </w:r>
      <w:r w:rsidRPr="00245455">
        <w:rPr>
          <w:rFonts w:ascii="Times New Roman" w:hAnsi="Times New Roman"/>
          <w:sz w:val="24"/>
          <w:szCs w:val="24"/>
        </w:rPr>
        <w:t>Commonwealth</w:t>
      </w:r>
      <w:r w:rsidRPr="00931AB3">
        <w:rPr>
          <w:rFonts w:ascii="Times New Roman" w:hAnsi="Times New Roman"/>
          <w:iCs/>
          <w:sz w:val="24"/>
          <w:szCs w:val="24"/>
        </w:rPr>
        <w:t xml:space="preserve"> criminal history information, section </w:t>
      </w:r>
      <w:proofErr w:type="spellStart"/>
      <w:r w:rsidRPr="00931AB3">
        <w:rPr>
          <w:rFonts w:ascii="Times New Roman" w:hAnsi="Times New Roman"/>
          <w:iCs/>
          <w:sz w:val="24"/>
          <w:szCs w:val="24"/>
        </w:rPr>
        <w:t>85ZZGE</w:t>
      </w:r>
      <w:proofErr w:type="spellEnd"/>
      <w:r w:rsidRPr="00931AB3">
        <w:rPr>
          <w:rFonts w:ascii="Times New Roman" w:hAnsi="Times New Roman"/>
          <w:iCs/>
          <w:sz w:val="24"/>
          <w:szCs w:val="24"/>
        </w:rPr>
        <w:t xml:space="preserve"> of the Act requires the Minister to be satisfied that the prescribed person or body:</w:t>
      </w:r>
    </w:p>
    <w:p w:rsidR="00040C39" w:rsidRPr="00931AB3" w:rsidRDefault="00040C39" w:rsidP="00040C39">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t xml:space="preserve">is required or permitted by or under a Commonwealth or state law to obtain and deal with information about persons who work, or seek to work, with children </w:t>
      </w:r>
    </w:p>
    <w:p w:rsidR="00040C39" w:rsidRPr="00931AB3" w:rsidRDefault="00040C39" w:rsidP="00040C39">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t xml:space="preserve">complies with applicable Commonwealth or state law relating to privacy, human rights and records management </w:t>
      </w:r>
    </w:p>
    <w:p w:rsidR="00040C39" w:rsidRPr="00931AB3" w:rsidRDefault="00040C39" w:rsidP="00040C39">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lastRenderedPageBreak/>
        <w:t>complies with the principles of natural justice</w:t>
      </w:r>
      <w:r>
        <w:rPr>
          <w:rFonts w:ascii="Times New Roman" w:hAnsi="Times New Roman"/>
          <w:iCs/>
          <w:sz w:val="24"/>
          <w:szCs w:val="24"/>
        </w:rPr>
        <w:t>, and</w:t>
      </w:r>
      <w:r w:rsidRPr="00931AB3">
        <w:rPr>
          <w:rFonts w:ascii="Times New Roman" w:hAnsi="Times New Roman"/>
          <w:iCs/>
          <w:sz w:val="24"/>
          <w:szCs w:val="24"/>
        </w:rPr>
        <w:t xml:space="preserve"> </w:t>
      </w:r>
    </w:p>
    <w:p w:rsidR="00040C39" w:rsidRPr="00931AB3" w:rsidRDefault="00040C39" w:rsidP="00040C39">
      <w:pPr>
        <w:numPr>
          <w:ilvl w:val="0"/>
          <w:numId w:val="2"/>
        </w:numPr>
        <w:spacing w:before="120" w:after="0" w:line="240" w:lineRule="auto"/>
        <w:ind w:left="714" w:hanging="357"/>
        <w:rPr>
          <w:rFonts w:ascii="Times New Roman" w:hAnsi="Times New Roman"/>
          <w:iCs/>
          <w:sz w:val="24"/>
          <w:szCs w:val="24"/>
        </w:rPr>
      </w:pPr>
      <w:r w:rsidRPr="00931AB3">
        <w:rPr>
          <w:rFonts w:ascii="Times New Roman" w:hAnsi="Times New Roman"/>
          <w:iCs/>
          <w:sz w:val="24"/>
          <w:szCs w:val="24"/>
        </w:rPr>
        <w:t>has risk assessment frameworks and appropriately skilled staff to assess risks to children’s safety.</w:t>
      </w:r>
    </w:p>
    <w:p w:rsidR="00040C39" w:rsidRDefault="00040C39" w:rsidP="00040C39">
      <w:pPr>
        <w:pStyle w:val="celltext"/>
        <w:spacing w:before="0" w:beforeAutospacing="0" w:after="0" w:afterAutospacing="0"/>
      </w:pPr>
    </w:p>
    <w:p w:rsidR="00040C39" w:rsidRDefault="00040C39" w:rsidP="00040C39">
      <w:pPr>
        <w:pStyle w:val="celltext"/>
        <w:spacing w:before="0" w:beforeAutospacing="0" w:after="0" w:afterAutospacing="0"/>
      </w:pPr>
      <w:r w:rsidRPr="00931AB3">
        <w:t xml:space="preserve">The Minister </w:t>
      </w:r>
      <w:r>
        <w:t>is</w:t>
      </w:r>
      <w:r w:rsidRPr="00931AB3">
        <w:t xml:space="preserve"> satisfied that the </w:t>
      </w:r>
      <w:r>
        <w:t xml:space="preserve">Registrar </w:t>
      </w:r>
      <w:r w:rsidRPr="00152060">
        <w:t xml:space="preserve">appointed under the </w:t>
      </w:r>
      <w:r w:rsidRPr="00E72ADE">
        <w:rPr>
          <w:i/>
        </w:rPr>
        <w:t>Registration to Work With Vulnerable People Act</w:t>
      </w:r>
      <w:r w:rsidRPr="00271B0C">
        <w:t xml:space="preserve"> </w:t>
      </w:r>
      <w:r w:rsidRPr="00E72ADE">
        <w:rPr>
          <w:i/>
        </w:rPr>
        <w:t xml:space="preserve">2013 </w:t>
      </w:r>
      <w:r>
        <w:t>(</w:t>
      </w:r>
      <w:proofErr w:type="spellStart"/>
      <w:r>
        <w:t>Tas</w:t>
      </w:r>
      <w:proofErr w:type="spellEnd"/>
      <w:r>
        <w:t xml:space="preserve">) </w:t>
      </w:r>
      <w:r w:rsidRPr="00931AB3">
        <w:t>satisf</w:t>
      </w:r>
      <w:r>
        <w:t>ies</w:t>
      </w:r>
      <w:r w:rsidRPr="00931AB3">
        <w:t xml:space="preserve"> the</w:t>
      </w:r>
      <w:r>
        <w:t xml:space="preserve"> criteria in section </w:t>
      </w:r>
      <w:proofErr w:type="spellStart"/>
      <w:r>
        <w:t>85ZZGE</w:t>
      </w:r>
      <w:proofErr w:type="spellEnd"/>
      <w:r>
        <w:t xml:space="preserve"> of the Act</w:t>
      </w:r>
      <w:r w:rsidRPr="00931AB3">
        <w:t>.</w:t>
      </w:r>
      <w:r>
        <w:t xml:space="preserve">  </w:t>
      </w:r>
    </w:p>
    <w:p w:rsidR="00040C39" w:rsidRDefault="00040C39" w:rsidP="00040C39">
      <w:pPr>
        <w:spacing w:after="0" w:line="240" w:lineRule="auto"/>
        <w:ind w:right="482"/>
        <w:rPr>
          <w:rFonts w:ascii="Times New Roman" w:hAnsi="Times New Roman"/>
          <w:sz w:val="24"/>
          <w:szCs w:val="24"/>
        </w:rPr>
      </w:pPr>
    </w:p>
    <w:p w:rsidR="00040C39" w:rsidRPr="00A715F2" w:rsidRDefault="00040C39" w:rsidP="00040C39">
      <w:pPr>
        <w:spacing w:after="0" w:line="240" w:lineRule="auto"/>
        <w:ind w:right="482"/>
        <w:rPr>
          <w:rFonts w:ascii="Times New Roman" w:hAnsi="Times New Roman"/>
          <w:sz w:val="24"/>
          <w:szCs w:val="24"/>
        </w:rPr>
      </w:pPr>
      <w:r w:rsidRPr="00A715F2">
        <w:rPr>
          <w:rFonts w:ascii="Times New Roman" w:hAnsi="Times New Roman"/>
          <w:sz w:val="24"/>
          <w:szCs w:val="24"/>
        </w:rPr>
        <w:t>The Minister is not required to consider whether the chief executive officer of the Public Safety Business Agency satisfies the requirements in s </w:t>
      </w:r>
      <w:proofErr w:type="spellStart"/>
      <w:r w:rsidRPr="00A715F2">
        <w:rPr>
          <w:rFonts w:ascii="Times New Roman" w:hAnsi="Times New Roman"/>
          <w:sz w:val="24"/>
          <w:szCs w:val="24"/>
        </w:rPr>
        <w:t>85ZZGE</w:t>
      </w:r>
      <w:proofErr w:type="spellEnd"/>
      <w:r w:rsidRPr="00A715F2">
        <w:rPr>
          <w:rFonts w:ascii="Times New Roman" w:hAnsi="Times New Roman"/>
          <w:sz w:val="24"/>
          <w:szCs w:val="24"/>
        </w:rPr>
        <w:t>, because Queensland’s Public Safety Business Agency is the same body with the same responsibilities and functions as the Commissioner for Children and Young People and Child Guardian (but with a new name)</w:t>
      </w:r>
      <w:r>
        <w:rPr>
          <w:rFonts w:ascii="Times New Roman" w:hAnsi="Times New Roman"/>
          <w:sz w:val="24"/>
          <w:szCs w:val="24"/>
        </w:rPr>
        <w:t>. T</w:t>
      </w:r>
      <w:r w:rsidRPr="00A715F2">
        <w:rPr>
          <w:rFonts w:ascii="Times New Roman" w:hAnsi="Times New Roman"/>
          <w:sz w:val="24"/>
          <w:szCs w:val="24"/>
        </w:rPr>
        <w:t xml:space="preserve">he Commissioner for Children and Young People and Child Guardian satisfied privacy requirements in 2010 prior to it being listed as a prescribed body in Regulation </w:t>
      </w:r>
      <w:proofErr w:type="spellStart"/>
      <w:r w:rsidRPr="00A715F2">
        <w:rPr>
          <w:rFonts w:ascii="Times New Roman" w:hAnsi="Times New Roman"/>
          <w:sz w:val="24"/>
          <w:szCs w:val="24"/>
        </w:rPr>
        <w:t>7A</w:t>
      </w:r>
      <w:proofErr w:type="spellEnd"/>
      <w:r>
        <w:rPr>
          <w:rFonts w:ascii="Times New Roman" w:hAnsi="Times New Roman"/>
          <w:sz w:val="24"/>
          <w:szCs w:val="24"/>
        </w:rPr>
        <w:t xml:space="preserve">. </w:t>
      </w:r>
      <w:r w:rsidRPr="00A715F2">
        <w:rPr>
          <w:rFonts w:ascii="Times New Roman" w:hAnsi="Times New Roman"/>
          <w:sz w:val="24"/>
          <w:szCs w:val="24"/>
        </w:rPr>
        <w:t xml:space="preserve">Queensland’s prescribed law will not change in substance when the relevant amending provisions come into force on 1 July 2014. </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Further detail on the Regulation is contained in the </w:t>
      </w:r>
      <w:r>
        <w:rPr>
          <w:rFonts w:ascii="Times New Roman" w:hAnsi="Times New Roman"/>
          <w:sz w:val="24"/>
          <w:szCs w:val="24"/>
          <w:u w:val="single"/>
        </w:rPr>
        <w:t>Attachment</w:t>
      </w:r>
      <w:r>
        <w:rPr>
          <w:rFonts w:ascii="Times New Roman" w:hAnsi="Times New Roman"/>
          <w:sz w:val="24"/>
          <w:szCs w:val="24"/>
        </w:rPr>
        <w:t>.</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This Regulation was developed by the Attorney-General’s Department in consultation with Tasmania and Queensland.</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The Office of Best Practice Regulation was consulted in the drafting of the Regulation and advised that no Regulation Impact Statement was required.</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This Regulation is a legislative instrument for the purposes of the </w:t>
      </w:r>
      <w:r>
        <w:rPr>
          <w:rFonts w:ascii="Times New Roman" w:hAnsi="Times New Roman"/>
          <w:i/>
          <w:sz w:val="24"/>
          <w:szCs w:val="24"/>
        </w:rPr>
        <w:t>Legislative Instruments Act 2003</w:t>
      </w:r>
      <w:r>
        <w:rPr>
          <w:rFonts w:ascii="Times New Roman" w:hAnsi="Times New Roman"/>
          <w:sz w:val="24"/>
          <w:szCs w:val="24"/>
        </w:rPr>
        <w:t>.</w:t>
      </w:r>
    </w:p>
    <w:p w:rsidR="00040C39" w:rsidRDefault="00040C39" w:rsidP="00040C39">
      <w:pPr>
        <w:pStyle w:val="celltext"/>
        <w:spacing w:before="0" w:beforeAutospacing="0" w:after="0" w:afterAutospacing="0"/>
      </w:pPr>
    </w:p>
    <w:p w:rsidR="00040C39" w:rsidRDefault="00040C39" w:rsidP="00040C39">
      <w:pPr>
        <w:pStyle w:val="celltext"/>
        <w:spacing w:before="0" w:beforeAutospacing="0" w:after="120" w:afterAutospacing="0"/>
      </w:pPr>
      <w:r w:rsidRPr="00637AF8">
        <w:t xml:space="preserve">The </w:t>
      </w:r>
      <w:r>
        <w:rPr>
          <w:rFonts w:eastAsia="Calibri"/>
          <w:lang w:eastAsia="en-US"/>
        </w:rPr>
        <w:t>inclusion of the Tasmanian screening agency</w:t>
      </w:r>
      <w:r w:rsidRPr="00637AF8">
        <w:t xml:space="preserve"> should commence on the </w:t>
      </w:r>
      <w:r>
        <w:t xml:space="preserve">later of: (a) the start of the day after this regulation is registered; and (b) the commencement of Part 2 of the </w:t>
      </w:r>
      <w:r>
        <w:rPr>
          <w:i/>
        </w:rPr>
        <w:t xml:space="preserve">Registration to Work with Vulnerable People Act 2013 </w:t>
      </w:r>
      <w:r>
        <w:t>(</w:t>
      </w:r>
      <w:proofErr w:type="spellStart"/>
      <w:r>
        <w:t>Tas</w:t>
      </w:r>
      <w:proofErr w:type="spellEnd"/>
      <w:r>
        <w:t>)</w:t>
      </w:r>
      <w:r w:rsidRPr="00637AF8">
        <w:t>.</w:t>
      </w:r>
      <w:r>
        <w:t xml:space="preserve"> However, the provision(s) do not commence at all if the event mentioned in paragraph (b) does not occur.</w:t>
      </w:r>
    </w:p>
    <w:p w:rsidR="00040C39" w:rsidRPr="00637AF8" w:rsidRDefault="00040C39" w:rsidP="00040C39">
      <w:pPr>
        <w:pStyle w:val="celltext"/>
        <w:spacing w:before="0" w:beforeAutospacing="0" w:after="120" w:afterAutospacing="0"/>
      </w:pPr>
      <w:r>
        <w:t xml:space="preserve">The amendments to the names of Queensland’s screening agency and authorising legislation should commence on the later of: (a) the start of the day after this regulation is registered; and (b) the commencement of Part 4 of the </w:t>
      </w:r>
      <w:r w:rsidRPr="004822F5">
        <w:rPr>
          <w:rFonts w:eastAsia="Calibri"/>
          <w:i/>
          <w:lang w:eastAsia="en-US"/>
        </w:rPr>
        <w:t>Child Protection Reform Amendment Ac</w:t>
      </w:r>
      <w:r>
        <w:rPr>
          <w:rFonts w:eastAsia="Calibri"/>
          <w:i/>
          <w:lang w:eastAsia="en-US"/>
        </w:rPr>
        <w:t>t</w:t>
      </w:r>
      <w:r w:rsidRPr="004822F5">
        <w:rPr>
          <w:rFonts w:eastAsia="Calibri"/>
          <w:i/>
          <w:lang w:eastAsia="en-US"/>
        </w:rPr>
        <w:t xml:space="preserve"> 2014</w:t>
      </w:r>
      <w:r>
        <w:rPr>
          <w:rFonts w:eastAsia="Calibri"/>
          <w:i/>
          <w:lang w:eastAsia="en-US"/>
        </w:rPr>
        <w:t xml:space="preserve"> </w:t>
      </w:r>
      <w:r>
        <w:rPr>
          <w:rFonts w:eastAsia="Calibri"/>
          <w:lang w:eastAsia="en-US"/>
        </w:rPr>
        <w:t>(Qld)</w:t>
      </w:r>
      <w:r>
        <w:t xml:space="preserve">.  </w:t>
      </w:r>
    </w:p>
    <w:p w:rsidR="00040C39" w:rsidRDefault="00040C39" w:rsidP="00040C39">
      <w:pPr>
        <w:spacing w:after="120"/>
        <w:ind w:right="480"/>
        <w:jc w:val="right"/>
        <w:rPr>
          <w:rFonts w:ascii="Times New Roman" w:hAnsi="Times New Roman"/>
          <w:sz w:val="24"/>
          <w:szCs w:val="24"/>
          <w:u w:val="single"/>
        </w:rPr>
      </w:pPr>
    </w:p>
    <w:p w:rsidR="00040C39" w:rsidRDefault="00040C39" w:rsidP="00040C39">
      <w:pPr>
        <w:spacing w:after="120"/>
        <w:ind w:right="480"/>
        <w:jc w:val="right"/>
        <w:rPr>
          <w:rFonts w:ascii="Times New Roman" w:hAnsi="Times New Roman"/>
          <w:i/>
          <w:sz w:val="24"/>
          <w:szCs w:val="24"/>
        </w:rPr>
      </w:pPr>
      <w:r>
        <w:rPr>
          <w:rFonts w:ascii="Times New Roman" w:hAnsi="Times New Roman"/>
          <w:sz w:val="24"/>
          <w:szCs w:val="24"/>
          <w:u w:val="single"/>
        </w:rPr>
        <w:t>Authority</w:t>
      </w:r>
      <w:r>
        <w:rPr>
          <w:rFonts w:ascii="Times New Roman" w:hAnsi="Times New Roman"/>
          <w:sz w:val="24"/>
          <w:szCs w:val="24"/>
        </w:rPr>
        <w:t xml:space="preserve">:  Section 91 of the </w:t>
      </w:r>
      <w:r>
        <w:rPr>
          <w:rFonts w:ascii="Times New Roman" w:hAnsi="Times New Roman"/>
          <w:i/>
          <w:sz w:val="24"/>
          <w:szCs w:val="24"/>
        </w:rPr>
        <w:t>Crimes Act 1914</w:t>
      </w:r>
    </w:p>
    <w:p w:rsidR="00040C39" w:rsidRDefault="00040C39" w:rsidP="00040C39">
      <w:pPr>
        <w:spacing w:after="120"/>
        <w:ind w:right="480"/>
        <w:rPr>
          <w:rFonts w:ascii="Times New Roman" w:hAnsi="Times New Roman"/>
          <w:sz w:val="24"/>
          <w:szCs w:val="24"/>
        </w:rPr>
      </w:pPr>
    </w:p>
    <w:p w:rsidR="00040C39" w:rsidRDefault="00040C39" w:rsidP="00040C39">
      <w:pPr>
        <w:spacing w:after="120"/>
        <w:ind w:right="480"/>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Statement of Compatibility with Human Rights</w:t>
      </w:r>
    </w:p>
    <w:p w:rsidR="00040C39" w:rsidRPr="00DD713B"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This Regulation </w:t>
      </w:r>
      <w:r w:rsidRPr="00DD713B">
        <w:rPr>
          <w:rFonts w:ascii="Times New Roman" w:hAnsi="Times New Roman"/>
          <w:sz w:val="24"/>
          <w:szCs w:val="24"/>
        </w:rPr>
        <w:t xml:space="preserve">is compatible with the human rights and freedoms recognised or declared in the international instruments listed in section 3 of the </w:t>
      </w:r>
      <w:r w:rsidRPr="00DD713B">
        <w:rPr>
          <w:rFonts w:ascii="Times New Roman" w:hAnsi="Times New Roman"/>
          <w:i/>
          <w:sz w:val="24"/>
          <w:szCs w:val="24"/>
        </w:rPr>
        <w:t>Human</w:t>
      </w:r>
      <w:r>
        <w:rPr>
          <w:rFonts w:ascii="Times New Roman" w:hAnsi="Times New Roman"/>
          <w:i/>
          <w:sz w:val="24"/>
          <w:szCs w:val="24"/>
        </w:rPr>
        <w:t> </w:t>
      </w:r>
      <w:r w:rsidRPr="00DD713B">
        <w:rPr>
          <w:rFonts w:ascii="Times New Roman" w:hAnsi="Times New Roman"/>
          <w:i/>
          <w:sz w:val="24"/>
          <w:szCs w:val="24"/>
        </w:rPr>
        <w:t>Rights</w:t>
      </w:r>
      <w:r>
        <w:rPr>
          <w:rFonts w:ascii="Times New Roman" w:hAnsi="Times New Roman"/>
          <w:i/>
          <w:sz w:val="24"/>
          <w:szCs w:val="24"/>
        </w:rPr>
        <w:t> </w:t>
      </w:r>
      <w:r w:rsidRPr="00DD713B">
        <w:rPr>
          <w:rFonts w:ascii="Times New Roman" w:hAnsi="Times New Roman"/>
          <w:i/>
          <w:sz w:val="24"/>
          <w:szCs w:val="24"/>
        </w:rPr>
        <w:t>(Parliamentary Scrutiny) Act 2011</w:t>
      </w:r>
      <w:r>
        <w:rPr>
          <w:rFonts w:ascii="Times New Roman" w:hAnsi="Times New Roman"/>
          <w:sz w:val="24"/>
          <w:szCs w:val="24"/>
        </w:rPr>
        <w:t>.</w:t>
      </w:r>
    </w:p>
    <w:p w:rsidR="00040C39" w:rsidRPr="00C03296" w:rsidRDefault="00040C39" w:rsidP="00040C39">
      <w:pPr>
        <w:spacing w:before="240" w:after="0" w:line="240" w:lineRule="auto"/>
        <w:ind w:right="482"/>
        <w:rPr>
          <w:rFonts w:ascii="Times New Roman" w:hAnsi="Times New Roman"/>
          <w:b/>
          <w:sz w:val="24"/>
          <w:szCs w:val="24"/>
        </w:rPr>
      </w:pPr>
      <w:r w:rsidRPr="00613338">
        <w:rPr>
          <w:rFonts w:ascii="Times New Roman" w:hAnsi="Times New Roman"/>
          <w:b/>
          <w:sz w:val="24"/>
          <w:szCs w:val="24"/>
        </w:rPr>
        <w:t>Overview</w:t>
      </w:r>
    </w:p>
    <w:p w:rsidR="00040C39" w:rsidRPr="00931AB3"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Under s</w:t>
      </w:r>
      <w:r w:rsidRPr="00931AB3">
        <w:rPr>
          <w:rFonts w:ascii="Times New Roman" w:hAnsi="Times New Roman"/>
          <w:sz w:val="24"/>
          <w:szCs w:val="24"/>
        </w:rPr>
        <w:t xml:space="preserve">ection 91 of the </w:t>
      </w:r>
      <w:r w:rsidRPr="00931AB3">
        <w:rPr>
          <w:rFonts w:ascii="Times New Roman" w:hAnsi="Times New Roman"/>
          <w:i/>
          <w:sz w:val="24"/>
          <w:szCs w:val="24"/>
        </w:rPr>
        <w:t>Crimes Act 1914</w:t>
      </w:r>
      <w:r w:rsidRPr="00931AB3">
        <w:rPr>
          <w:rFonts w:ascii="Times New Roman" w:hAnsi="Times New Roman"/>
          <w:sz w:val="24"/>
          <w:szCs w:val="24"/>
        </w:rPr>
        <w:t xml:space="preserve"> (the Act)</w:t>
      </w:r>
      <w:r>
        <w:rPr>
          <w:rFonts w:ascii="Times New Roman" w:hAnsi="Times New Roman"/>
          <w:sz w:val="24"/>
          <w:szCs w:val="24"/>
        </w:rPr>
        <w:t xml:space="preserve">, </w:t>
      </w:r>
      <w:r w:rsidRPr="00931AB3">
        <w:rPr>
          <w:rFonts w:ascii="Times New Roman" w:hAnsi="Times New Roman"/>
          <w:sz w:val="24"/>
          <w:szCs w:val="24"/>
        </w:rPr>
        <w:t>the Governor-General may make regulations, not inconsistent with the Act, prescribing all matters required or permitted by the Act to be prescribed or necessary or convenient to be prescribed for carrying out or giving effect to the Act.</w:t>
      </w:r>
    </w:p>
    <w:p w:rsidR="00040C39" w:rsidRDefault="00040C39" w:rsidP="00040C39">
      <w:pPr>
        <w:spacing w:before="240" w:after="0" w:line="240" w:lineRule="auto"/>
        <w:ind w:right="482"/>
        <w:rPr>
          <w:rFonts w:ascii="Times New Roman" w:hAnsi="Times New Roman"/>
          <w:sz w:val="24"/>
          <w:szCs w:val="24"/>
        </w:rPr>
      </w:pPr>
      <w:r w:rsidRPr="00931AB3">
        <w:rPr>
          <w:rFonts w:ascii="Times New Roman" w:hAnsi="Times New Roman"/>
          <w:sz w:val="24"/>
          <w:szCs w:val="24"/>
        </w:rPr>
        <w:t xml:space="preserve">Part </w:t>
      </w:r>
      <w:proofErr w:type="spellStart"/>
      <w:r w:rsidRPr="00931AB3">
        <w:rPr>
          <w:rFonts w:ascii="Times New Roman" w:hAnsi="Times New Roman"/>
          <w:sz w:val="24"/>
          <w:szCs w:val="24"/>
        </w:rPr>
        <w:t>VIIC</w:t>
      </w:r>
      <w:proofErr w:type="spellEnd"/>
      <w:r w:rsidRPr="00931AB3">
        <w:rPr>
          <w:rFonts w:ascii="Times New Roman" w:hAnsi="Times New Roman"/>
          <w:sz w:val="24"/>
          <w:szCs w:val="24"/>
        </w:rPr>
        <w:t xml:space="preserve"> of the Act governs the disclosure and non-disclosure of pardoned, quashed and spent Commonwealth convictions (expanded criminal history information).</w:t>
      </w:r>
      <w:r>
        <w:rPr>
          <w:rFonts w:ascii="Times New Roman" w:hAnsi="Times New Roman"/>
          <w:sz w:val="24"/>
          <w:szCs w:val="24"/>
        </w:rPr>
        <w:t xml:space="preserve">  </w:t>
      </w:r>
      <w:r w:rsidRPr="00931AB3">
        <w:rPr>
          <w:rFonts w:ascii="Times New Roman" w:hAnsi="Times New Roman"/>
          <w:sz w:val="24"/>
          <w:szCs w:val="24"/>
        </w:rPr>
        <w:t xml:space="preserve">Subdivision A of Division 6 of Part </w:t>
      </w:r>
      <w:proofErr w:type="spellStart"/>
      <w:r w:rsidRPr="00931AB3">
        <w:rPr>
          <w:rFonts w:ascii="Times New Roman" w:hAnsi="Times New Roman"/>
          <w:sz w:val="24"/>
          <w:szCs w:val="24"/>
        </w:rPr>
        <w:t>VIIC</w:t>
      </w:r>
      <w:proofErr w:type="spellEnd"/>
      <w:r w:rsidRPr="00931AB3">
        <w:rPr>
          <w:rFonts w:ascii="Times New Roman" w:hAnsi="Times New Roman"/>
          <w:sz w:val="24"/>
          <w:szCs w:val="24"/>
        </w:rPr>
        <w:t xml:space="preserve"> of the Act allows information about expanded criminal history information to be disclosed to, and taken into account by, prescribed persons or bodies for the purpose of assessing whether a person is suitable for work with children.  This serves as an exception to the general rule that such information is not to be disclosed or taken into account. </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This Regulation amends Regulation </w:t>
      </w:r>
      <w:proofErr w:type="spellStart"/>
      <w:r>
        <w:rPr>
          <w:rFonts w:ascii="Times New Roman" w:hAnsi="Times New Roman"/>
          <w:sz w:val="24"/>
          <w:szCs w:val="24"/>
        </w:rPr>
        <w:t>7A</w:t>
      </w:r>
      <w:proofErr w:type="spellEnd"/>
      <w:r>
        <w:rPr>
          <w:rFonts w:ascii="Times New Roman" w:hAnsi="Times New Roman"/>
          <w:sz w:val="24"/>
          <w:szCs w:val="24"/>
        </w:rPr>
        <w:t xml:space="preserve"> of the </w:t>
      </w:r>
      <w:r>
        <w:rPr>
          <w:rFonts w:ascii="Times New Roman" w:hAnsi="Times New Roman"/>
          <w:i/>
          <w:sz w:val="24"/>
          <w:szCs w:val="24"/>
        </w:rPr>
        <w:t xml:space="preserve">Crimes Regulations 1990 </w:t>
      </w:r>
      <w:r>
        <w:rPr>
          <w:rFonts w:ascii="Times New Roman" w:hAnsi="Times New Roman"/>
          <w:sz w:val="24"/>
          <w:szCs w:val="24"/>
        </w:rPr>
        <w:t>(the Crimes Regulations)</w:t>
      </w:r>
      <w:r w:rsidRPr="00931AB3">
        <w:rPr>
          <w:rFonts w:ascii="Times New Roman" w:hAnsi="Times New Roman"/>
          <w:sz w:val="24"/>
          <w:szCs w:val="24"/>
        </w:rPr>
        <w:t xml:space="preserve"> </w:t>
      </w:r>
      <w:r w:rsidRPr="00931AB3">
        <w:rPr>
          <w:rFonts w:ascii="Times New Roman" w:eastAsia="Times New Roman" w:hAnsi="Times New Roman"/>
          <w:sz w:val="24"/>
          <w:szCs w:val="24"/>
          <w:lang w:eastAsia="en-AU"/>
        </w:rPr>
        <w:t xml:space="preserve">to </w:t>
      </w:r>
      <w:r w:rsidRPr="00931AB3">
        <w:rPr>
          <w:rFonts w:ascii="Times New Roman" w:hAnsi="Times New Roman"/>
          <w:sz w:val="24"/>
          <w:szCs w:val="24"/>
        </w:rPr>
        <w:t>update the list of prescribed persons or bodies and prescribed law to reflect current screening agency arrangements</w:t>
      </w:r>
      <w:r>
        <w:rPr>
          <w:rFonts w:ascii="Times New Roman" w:hAnsi="Times New Roman"/>
          <w:sz w:val="24"/>
          <w:szCs w:val="24"/>
        </w:rPr>
        <w:t xml:space="preserve"> for working with children checks</w:t>
      </w:r>
      <w:r w:rsidRPr="00931AB3">
        <w:rPr>
          <w:rFonts w:ascii="Times New Roman" w:hAnsi="Times New Roman"/>
          <w:sz w:val="24"/>
          <w:szCs w:val="24"/>
        </w:rPr>
        <w:t xml:space="preserve"> in each State and Territory</w:t>
      </w:r>
      <w:r>
        <w:rPr>
          <w:rFonts w:ascii="Times New Roman" w:hAnsi="Times New Roman"/>
          <w:sz w:val="24"/>
          <w:szCs w:val="24"/>
        </w:rPr>
        <w:t>.</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There are currently eight prescribed persons or bodies in Regulation </w:t>
      </w:r>
      <w:proofErr w:type="spellStart"/>
      <w:r>
        <w:rPr>
          <w:rFonts w:ascii="Times New Roman" w:hAnsi="Times New Roman"/>
          <w:sz w:val="24"/>
          <w:szCs w:val="24"/>
        </w:rPr>
        <w:t>7A</w:t>
      </w:r>
      <w:proofErr w:type="spellEnd"/>
      <w:r>
        <w:rPr>
          <w:rFonts w:ascii="Times New Roman" w:hAnsi="Times New Roman"/>
          <w:sz w:val="24"/>
          <w:szCs w:val="24"/>
        </w:rPr>
        <w:t xml:space="preserve"> of the Crimes Regulations.  </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Schedule 1 of the Regulation inserts into Regulation </w:t>
      </w:r>
      <w:proofErr w:type="spellStart"/>
      <w:r>
        <w:rPr>
          <w:rFonts w:ascii="Times New Roman" w:hAnsi="Times New Roman"/>
          <w:sz w:val="24"/>
          <w:szCs w:val="24"/>
        </w:rPr>
        <w:t>7A</w:t>
      </w:r>
      <w:proofErr w:type="spellEnd"/>
      <w:r>
        <w:rPr>
          <w:rFonts w:ascii="Times New Roman" w:hAnsi="Times New Roman"/>
          <w:sz w:val="24"/>
          <w:szCs w:val="24"/>
        </w:rPr>
        <w:t xml:space="preserve"> the Registrar appointed under the </w:t>
      </w:r>
      <w:r w:rsidRPr="00F76AF2">
        <w:rPr>
          <w:rFonts w:ascii="Times New Roman" w:hAnsi="Times New Roman"/>
          <w:i/>
          <w:sz w:val="24"/>
          <w:szCs w:val="24"/>
        </w:rPr>
        <w:t>Registration to Work with Vulnerable People Act</w:t>
      </w:r>
      <w:r w:rsidRPr="004738A8">
        <w:rPr>
          <w:rFonts w:ascii="Times New Roman" w:hAnsi="Times New Roman"/>
          <w:sz w:val="24"/>
          <w:szCs w:val="24"/>
        </w:rPr>
        <w:t xml:space="preserve"> </w:t>
      </w:r>
      <w:r>
        <w:rPr>
          <w:rFonts w:ascii="Times New Roman" w:hAnsi="Times New Roman"/>
          <w:i/>
          <w:sz w:val="24"/>
          <w:szCs w:val="24"/>
        </w:rPr>
        <w:t xml:space="preserve">2013 </w:t>
      </w:r>
      <w:r>
        <w:rPr>
          <w:rFonts w:ascii="Times New Roman" w:hAnsi="Times New Roman"/>
          <w:sz w:val="24"/>
          <w:szCs w:val="24"/>
        </w:rPr>
        <w:t>(</w:t>
      </w:r>
      <w:proofErr w:type="spellStart"/>
      <w:r>
        <w:rPr>
          <w:rFonts w:ascii="Times New Roman" w:hAnsi="Times New Roman"/>
          <w:sz w:val="24"/>
          <w:szCs w:val="24"/>
        </w:rPr>
        <w:t>Tas</w:t>
      </w:r>
      <w:proofErr w:type="spellEnd"/>
      <w:r>
        <w:rPr>
          <w:rFonts w:ascii="Times New Roman" w:hAnsi="Times New Roman"/>
          <w:sz w:val="24"/>
          <w:szCs w:val="24"/>
        </w:rPr>
        <w:t>) (the Registrar) as the pr</w:t>
      </w:r>
      <w:r w:rsidRPr="00E569F1">
        <w:rPr>
          <w:rFonts w:ascii="Times New Roman" w:hAnsi="Times New Roman"/>
          <w:sz w:val="24"/>
          <w:szCs w:val="24"/>
        </w:rPr>
        <w:t xml:space="preserve">escribed </w:t>
      </w:r>
      <w:r>
        <w:rPr>
          <w:rFonts w:ascii="Times New Roman" w:hAnsi="Times New Roman"/>
          <w:sz w:val="24"/>
          <w:szCs w:val="24"/>
        </w:rPr>
        <w:t>person</w:t>
      </w:r>
      <w:r w:rsidRPr="00E569F1">
        <w:rPr>
          <w:rFonts w:ascii="Times New Roman" w:hAnsi="Times New Roman"/>
          <w:sz w:val="24"/>
          <w:szCs w:val="24"/>
        </w:rPr>
        <w:t xml:space="preserve"> to perfo</w:t>
      </w:r>
      <w:r>
        <w:rPr>
          <w:rFonts w:ascii="Times New Roman" w:hAnsi="Times New Roman"/>
          <w:sz w:val="24"/>
          <w:szCs w:val="24"/>
        </w:rPr>
        <w:t>rm Working With Children Checks in Tasmania</w:t>
      </w:r>
      <w:r w:rsidRPr="00600350">
        <w:rPr>
          <w:rFonts w:ascii="Times New Roman" w:hAnsi="Times New Roman"/>
          <w:sz w:val="24"/>
          <w:szCs w:val="24"/>
        </w:rPr>
        <w:t xml:space="preserve">.  </w:t>
      </w:r>
    </w:p>
    <w:p w:rsidR="00040C39" w:rsidRPr="00F76AF2" w:rsidRDefault="00040C39" w:rsidP="00040C39">
      <w:pPr>
        <w:spacing w:before="240" w:after="0" w:line="240" w:lineRule="auto"/>
        <w:ind w:right="482"/>
        <w:rPr>
          <w:rFonts w:ascii="Times New Roman" w:hAnsi="Times New Roman"/>
          <w:sz w:val="24"/>
          <w:szCs w:val="24"/>
        </w:rPr>
      </w:pPr>
      <w:r w:rsidRPr="00F76AF2">
        <w:rPr>
          <w:rFonts w:ascii="Times New Roman" w:hAnsi="Times New Roman"/>
          <w:sz w:val="24"/>
          <w:szCs w:val="24"/>
        </w:rPr>
        <w:t xml:space="preserve">In addition, Queensland </w:t>
      </w:r>
      <w:r>
        <w:rPr>
          <w:rFonts w:ascii="Times New Roman" w:hAnsi="Times New Roman"/>
          <w:sz w:val="24"/>
          <w:szCs w:val="24"/>
        </w:rPr>
        <w:t xml:space="preserve">will </w:t>
      </w:r>
      <w:r w:rsidRPr="00F76AF2">
        <w:rPr>
          <w:rFonts w:ascii="Times New Roman" w:hAnsi="Times New Roman"/>
          <w:sz w:val="24"/>
          <w:szCs w:val="24"/>
        </w:rPr>
        <w:t xml:space="preserve">change the name of </w:t>
      </w:r>
      <w:r>
        <w:rPr>
          <w:rFonts w:ascii="Times New Roman" w:hAnsi="Times New Roman"/>
          <w:sz w:val="24"/>
          <w:szCs w:val="24"/>
        </w:rPr>
        <w:t xml:space="preserve">one of </w:t>
      </w:r>
      <w:r w:rsidRPr="00F76AF2">
        <w:rPr>
          <w:rFonts w:ascii="Times New Roman" w:hAnsi="Times New Roman"/>
          <w:sz w:val="24"/>
          <w:szCs w:val="24"/>
        </w:rPr>
        <w:t>its current screening agenc</w:t>
      </w:r>
      <w:r>
        <w:rPr>
          <w:rFonts w:ascii="Times New Roman" w:hAnsi="Times New Roman"/>
          <w:sz w:val="24"/>
          <w:szCs w:val="24"/>
        </w:rPr>
        <w:t>ies</w:t>
      </w:r>
      <w:r w:rsidRPr="00F76AF2">
        <w:rPr>
          <w:rFonts w:ascii="Times New Roman" w:hAnsi="Times New Roman"/>
          <w:sz w:val="24"/>
          <w:szCs w:val="24"/>
        </w:rPr>
        <w:t xml:space="preserve"> and </w:t>
      </w:r>
      <w:r>
        <w:rPr>
          <w:rFonts w:ascii="Times New Roman" w:hAnsi="Times New Roman"/>
          <w:sz w:val="24"/>
          <w:szCs w:val="24"/>
        </w:rPr>
        <w:t xml:space="preserve">that agency’s </w:t>
      </w:r>
      <w:r w:rsidRPr="00F76AF2">
        <w:rPr>
          <w:rFonts w:ascii="Times New Roman" w:hAnsi="Times New Roman"/>
          <w:sz w:val="24"/>
          <w:szCs w:val="24"/>
        </w:rPr>
        <w:t xml:space="preserve">authorising legislation </w:t>
      </w:r>
      <w:r>
        <w:rPr>
          <w:rFonts w:ascii="Times New Roman" w:hAnsi="Times New Roman"/>
          <w:sz w:val="24"/>
          <w:szCs w:val="24"/>
        </w:rPr>
        <w:t>on</w:t>
      </w:r>
      <w:r w:rsidRPr="00F76AF2">
        <w:rPr>
          <w:rFonts w:ascii="Times New Roman" w:hAnsi="Times New Roman"/>
          <w:sz w:val="24"/>
          <w:szCs w:val="24"/>
        </w:rPr>
        <w:t xml:space="preserve"> 1 July 2014.  </w:t>
      </w:r>
      <w:r>
        <w:rPr>
          <w:rFonts w:ascii="Times New Roman" w:hAnsi="Times New Roman"/>
          <w:sz w:val="24"/>
          <w:szCs w:val="24"/>
        </w:rPr>
        <w:t xml:space="preserve">Part 4 of the </w:t>
      </w:r>
      <w:r w:rsidRPr="00E72ADE">
        <w:rPr>
          <w:rFonts w:ascii="Times New Roman" w:hAnsi="Times New Roman"/>
          <w:i/>
          <w:sz w:val="24"/>
          <w:szCs w:val="24"/>
        </w:rPr>
        <w:t>Child</w:t>
      </w:r>
      <w:r>
        <w:rPr>
          <w:rFonts w:ascii="Times New Roman" w:hAnsi="Times New Roman"/>
          <w:i/>
          <w:sz w:val="24"/>
          <w:szCs w:val="24"/>
        </w:rPr>
        <w:t> </w:t>
      </w:r>
      <w:r w:rsidRPr="00E72ADE">
        <w:rPr>
          <w:rFonts w:ascii="Times New Roman" w:hAnsi="Times New Roman"/>
          <w:i/>
          <w:sz w:val="24"/>
          <w:szCs w:val="24"/>
        </w:rPr>
        <w:t>Protection</w:t>
      </w:r>
      <w:r>
        <w:rPr>
          <w:rFonts w:ascii="Times New Roman" w:hAnsi="Times New Roman"/>
          <w:i/>
          <w:sz w:val="24"/>
          <w:szCs w:val="24"/>
        </w:rPr>
        <w:t> </w:t>
      </w:r>
      <w:r w:rsidRPr="00E72ADE">
        <w:rPr>
          <w:rFonts w:ascii="Times New Roman" w:hAnsi="Times New Roman"/>
          <w:i/>
          <w:sz w:val="24"/>
          <w:szCs w:val="24"/>
        </w:rPr>
        <w:t>Reform Amendment Act 2014</w:t>
      </w:r>
      <w:r>
        <w:rPr>
          <w:rFonts w:ascii="Times New Roman" w:hAnsi="Times New Roman"/>
          <w:sz w:val="24"/>
          <w:szCs w:val="24"/>
        </w:rPr>
        <w:t xml:space="preserve"> (Qld) will commence on 1 July 2014 and on that date will</w:t>
      </w:r>
      <w:r w:rsidRPr="00F76AF2">
        <w:rPr>
          <w:rFonts w:ascii="Times New Roman" w:hAnsi="Times New Roman"/>
          <w:sz w:val="24"/>
          <w:szCs w:val="24"/>
        </w:rPr>
        <w:t xml:space="preserve"> change the name of the agency from the Commissioner for Children and Young People and Child Guardian to </w:t>
      </w:r>
      <w:r>
        <w:rPr>
          <w:rFonts w:ascii="Times New Roman" w:hAnsi="Times New Roman"/>
          <w:sz w:val="24"/>
          <w:szCs w:val="24"/>
        </w:rPr>
        <w:t xml:space="preserve">the </w:t>
      </w:r>
      <w:r w:rsidRPr="00F76AF2">
        <w:rPr>
          <w:rFonts w:ascii="Times New Roman" w:hAnsi="Times New Roman"/>
          <w:sz w:val="24"/>
          <w:szCs w:val="24"/>
        </w:rPr>
        <w:t xml:space="preserve">Public Safety Business Agency and rename the authorising legislation from the </w:t>
      </w:r>
      <w:r w:rsidRPr="00F76AF2">
        <w:rPr>
          <w:rFonts w:ascii="Times New Roman" w:hAnsi="Times New Roman"/>
          <w:i/>
          <w:sz w:val="24"/>
          <w:szCs w:val="24"/>
        </w:rPr>
        <w:t>Commission</w:t>
      </w:r>
      <w:r>
        <w:rPr>
          <w:rFonts w:ascii="Times New Roman" w:hAnsi="Times New Roman"/>
          <w:i/>
          <w:sz w:val="24"/>
          <w:szCs w:val="24"/>
        </w:rPr>
        <w:t> </w:t>
      </w:r>
      <w:r w:rsidRPr="00F76AF2">
        <w:rPr>
          <w:rFonts w:ascii="Times New Roman" w:hAnsi="Times New Roman"/>
          <w:i/>
          <w:sz w:val="24"/>
          <w:szCs w:val="24"/>
        </w:rPr>
        <w:t>for</w:t>
      </w:r>
      <w:r>
        <w:rPr>
          <w:rFonts w:ascii="Times New Roman" w:hAnsi="Times New Roman"/>
          <w:i/>
          <w:sz w:val="24"/>
          <w:szCs w:val="24"/>
        </w:rPr>
        <w:t> </w:t>
      </w:r>
      <w:r w:rsidRPr="00F76AF2">
        <w:rPr>
          <w:rFonts w:ascii="Times New Roman" w:hAnsi="Times New Roman"/>
          <w:i/>
          <w:sz w:val="24"/>
          <w:szCs w:val="24"/>
        </w:rPr>
        <w:t xml:space="preserve">Children and Young People and Child Guardian Act 2000 </w:t>
      </w:r>
      <w:r w:rsidRPr="00F76AF2">
        <w:rPr>
          <w:rFonts w:ascii="Times New Roman" w:hAnsi="Times New Roman"/>
          <w:sz w:val="24"/>
          <w:szCs w:val="24"/>
        </w:rPr>
        <w:t xml:space="preserve">(Qld) to the </w:t>
      </w:r>
      <w:r w:rsidRPr="00F76AF2">
        <w:rPr>
          <w:rFonts w:ascii="Times New Roman" w:hAnsi="Times New Roman"/>
          <w:i/>
          <w:sz w:val="24"/>
          <w:szCs w:val="24"/>
        </w:rPr>
        <w:t>Working with Children (Risk Management and Screening) Act 2000</w:t>
      </w:r>
      <w:r w:rsidRPr="00F76AF2">
        <w:rPr>
          <w:rFonts w:ascii="Times New Roman" w:hAnsi="Times New Roman"/>
          <w:sz w:val="24"/>
          <w:szCs w:val="24"/>
        </w:rPr>
        <w:t xml:space="preserve"> (Qld)</w:t>
      </w:r>
      <w:r>
        <w:rPr>
          <w:rFonts w:ascii="Times New Roman" w:hAnsi="Times New Roman"/>
          <w:sz w:val="24"/>
          <w:szCs w:val="24"/>
        </w:rPr>
        <w:t>.  To reflect these changes, t</w:t>
      </w:r>
      <w:r w:rsidRPr="00F76AF2">
        <w:rPr>
          <w:rFonts w:ascii="Times New Roman" w:hAnsi="Times New Roman"/>
          <w:sz w:val="24"/>
          <w:szCs w:val="24"/>
        </w:rPr>
        <w:t xml:space="preserve">he Regulation inserts the </w:t>
      </w:r>
      <w:r>
        <w:rPr>
          <w:rFonts w:ascii="Times New Roman" w:hAnsi="Times New Roman"/>
          <w:sz w:val="24"/>
          <w:szCs w:val="24"/>
        </w:rPr>
        <w:t xml:space="preserve">chief executive officer of the </w:t>
      </w:r>
      <w:r w:rsidRPr="00F76AF2">
        <w:rPr>
          <w:rFonts w:ascii="Times New Roman" w:hAnsi="Times New Roman"/>
          <w:sz w:val="24"/>
          <w:szCs w:val="24"/>
        </w:rPr>
        <w:t>Public</w:t>
      </w:r>
      <w:r>
        <w:rPr>
          <w:rFonts w:ascii="Times New Roman" w:hAnsi="Times New Roman"/>
          <w:sz w:val="24"/>
          <w:szCs w:val="24"/>
        </w:rPr>
        <w:t> </w:t>
      </w:r>
      <w:r w:rsidRPr="00F76AF2">
        <w:rPr>
          <w:rFonts w:ascii="Times New Roman" w:hAnsi="Times New Roman"/>
          <w:sz w:val="24"/>
          <w:szCs w:val="24"/>
        </w:rPr>
        <w:t>Safety</w:t>
      </w:r>
      <w:r>
        <w:rPr>
          <w:rFonts w:ascii="Times New Roman" w:hAnsi="Times New Roman"/>
          <w:sz w:val="24"/>
          <w:szCs w:val="24"/>
        </w:rPr>
        <w:t> </w:t>
      </w:r>
      <w:r w:rsidRPr="00F76AF2">
        <w:rPr>
          <w:rFonts w:ascii="Times New Roman" w:hAnsi="Times New Roman"/>
          <w:sz w:val="24"/>
          <w:szCs w:val="24"/>
        </w:rPr>
        <w:t xml:space="preserve">Business Agency as </w:t>
      </w:r>
      <w:r>
        <w:rPr>
          <w:rFonts w:ascii="Times New Roman" w:hAnsi="Times New Roman"/>
          <w:sz w:val="24"/>
          <w:szCs w:val="24"/>
        </w:rPr>
        <w:t xml:space="preserve">a </w:t>
      </w:r>
      <w:r w:rsidRPr="00F76AF2">
        <w:rPr>
          <w:rFonts w:ascii="Times New Roman" w:hAnsi="Times New Roman"/>
          <w:sz w:val="24"/>
          <w:szCs w:val="24"/>
        </w:rPr>
        <w:t xml:space="preserve">prescribed </w:t>
      </w:r>
      <w:r w:rsidR="00C55DA0">
        <w:rPr>
          <w:rFonts w:ascii="Times New Roman" w:hAnsi="Times New Roman"/>
          <w:sz w:val="24"/>
          <w:szCs w:val="24"/>
        </w:rPr>
        <w:t>person</w:t>
      </w:r>
      <w:r w:rsidR="00C55DA0" w:rsidRPr="00F76AF2">
        <w:rPr>
          <w:rFonts w:ascii="Times New Roman" w:hAnsi="Times New Roman"/>
          <w:sz w:val="24"/>
          <w:szCs w:val="24"/>
        </w:rPr>
        <w:t xml:space="preserve"> </w:t>
      </w:r>
      <w:r w:rsidRPr="00184E71">
        <w:rPr>
          <w:rFonts w:ascii="Times New Roman" w:hAnsi="Times New Roman"/>
          <w:sz w:val="24"/>
          <w:szCs w:val="24"/>
        </w:rPr>
        <w:t xml:space="preserve">for Queensland and the </w:t>
      </w:r>
      <w:r w:rsidRPr="00184E71">
        <w:rPr>
          <w:rFonts w:ascii="Times New Roman" w:hAnsi="Times New Roman"/>
          <w:i/>
          <w:sz w:val="24"/>
          <w:szCs w:val="24"/>
        </w:rPr>
        <w:t>Working</w:t>
      </w:r>
      <w:r>
        <w:rPr>
          <w:rFonts w:ascii="Times New Roman" w:hAnsi="Times New Roman"/>
          <w:i/>
          <w:sz w:val="24"/>
          <w:szCs w:val="24"/>
        </w:rPr>
        <w:t> </w:t>
      </w:r>
      <w:r w:rsidRPr="00184E71">
        <w:rPr>
          <w:rFonts w:ascii="Times New Roman" w:hAnsi="Times New Roman"/>
          <w:i/>
          <w:sz w:val="24"/>
          <w:szCs w:val="24"/>
        </w:rPr>
        <w:t xml:space="preserve">with Children (Risk Management and Screening) Act 2000 </w:t>
      </w:r>
      <w:r w:rsidRPr="00184E71">
        <w:rPr>
          <w:rFonts w:ascii="Times New Roman" w:hAnsi="Times New Roman"/>
          <w:sz w:val="24"/>
          <w:szCs w:val="24"/>
        </w:rPr>
        <w:t xml:space="preserve">(Qld) </w:t>
      </w:r>
      <w:r>
        <w:rPr>
          <w:rFonts w:ascii="Times New Roman" w:hAnsi="Times New Roman"/>
          <w:sz w:val="24"/>
          <w:szCs w:val="24"/>
        </w:rPr>
        <w:t xml:space="preserve">as its </w:t>
      </w:r>
      <w:r w:rsidRPr="00F76AF2">
        <w:rPr>
          <w:rFonts w:ascii="Times New Roman" w:hAnsi="Times New Roman"/>
          <w:sz w:val="24"/>
          <w:szCs w:val="24"/>
        </w:rPr>
        <w:t>prescribed law.</w:t>
      </w:r>
    </w:p>
    <w:p w:rsidR="00040C39" w:rsidRPr="008F2DA2" w:rsidRDefault="00040C39" w:rsidP="00040C39">
      <w:pPr>
        <w:spacing w:before="240" w:after="0" w:line="240" w:lineRule="auto"/>
        <w:ind w:right="482"/>
        <w:rPr>
          <w:rFonts w:ascii="Times New Roman" w:hAnsi="Times New Roman"/>
          <w:b/>
          <w:sz w:val="24"/>
          <w:szCs w:val="24"/>
        </w:rPr>
      </w:pPr>
      <w:r>
        <w:rPr>
          <w:rFonts w:ascii="Times New Roman" w:hAnsi="Times New Roman"/>
          <w:b/>
          <w:sz w:val="24"/>
          <w:szCs w:val="24"/>
        </w:rPr>
        <w:t>Human rights implications</w:t>
      </w:r>
    </w:p>
    <w:p w:rsidR="00040C39" w:rsidRDefault="00040C39" w:rsidP="00040C39">
      <w:pPr>
        <w:spacing w:before="240" w:after="0" w:line="240" w:lineRule="auto"/>
        <w:ind w:right="482"/>
        <w:rPr>
          <w:rFonts w:ascii="Times New Roman" w:hAnsi="Times New Roman"/>
          <w:sz w:val="24"/>
          <w:szCs w:val="24"/>
        </w:rPr>
      </w:pPr>
      <w:r w:rsidRPr="00931AB3">
        <w:rPr>
          <w:rFonts w:ascii="Times New Roman" w:hAnsi="Times New Roman"/>
          <w:sz w:val="24"/>
          <w:szCs w:val="24"/>
        </w:rPr>
        <w:t>Th</w:t>
      </w:r>
      <w:r>
        <w:rPr>
          <w:rFonts w:ascii="Times New Roman" w:hAnsi="Times New Roman"/>
          <w:sz w:val="24"/>
          <w:szCs w:val="24"/>
        </w:rPr>
        <w:t>ese</w:t>
      </w:r>
      <w:r w:rsidRPr="00931AB3">
        <w:rPr>
          <w:rFonts w:ascii="Times New Roman" w:hAnsi="Times New Roman"/>
          <w:sz w:val="24"/>
          <w:szCs w:val="24"/>
        </w:rPr>
        <w:t xml:space="preserve"> </w:t>
      </w:r>
      <w:r>
        <w:rPr>
          <w:rFonts w:ascii="Times New Roman" w:hAnsi="Times New Roman"/>
          <w:sz w:val="24"/>
          <w:szCs w:val="24"/>
        </w:rPr>
        <w:t>amendments engage:</w:t>
      </w:r>
    </w:p>
    <w:p w:rsidR="00040C39" w:rsidRDefault="00040C39" w:rsidP="00040C39">
      <w:pPr>
        <w:numPr>
          <w:ilvl w:val="0"/>
          <w:numId w:val="5"/>
        </w:numPr>
        <w:spacing w:before="120" w:after="0" w:line="240" w:lineRule="auto"/>
        <w:ind w:left="709" w:right="482" w:hanging="284"/>
        <w:rPr>
          <w:rFonts w:ascii="Times New Roman" w:hAnsi="Times New Roman"/>
          <w:sz w:val="24"/>
          <w:szCs w:val="24"/>
        </w:rPr>
      </w:pPr>
      <w:r>
        <w:rPr>
          <w:rFonts w:ascii="Times New Roman" w:hAnsi="Times New Roman"/>
          <w:sz w:val="24"/>
          <w:szCs w:val="24"/>
        </w:rPr>
        <w:t>the right to protection against arbitrary and unlawful interferences with privacy (Article 17 of the International Covenant on Civil and Political Rights (</w:t>
      </w:r>
      <w:proofErr w:type="spellStart"/>
      <w:r>
        <w:rPr>
          <w:rFonts w:ascii="Times New Roman" w:hAnsi="Times New Roman"/>
          <w:sz w:val="24"/>
          <w:szCs w:val="24"/>
        </w:rPr>
        <w:t>ICCPR</w:t>
      </w:r>
      <w:proofErr w:type="spellEnd"/>
      <w:r>
        <w:rPr>
          <w:rFonts w:ascii="Times New Roman" w:hAnsi="Times New Roman"/>
          <w:sz w:val="24"/>
          <w:szCs w:val="24"/>
        </w:rPr>
        <w:t>)), and</w:t>
      </w:r>
    </w:p>
    <w:p w:rsidR="00040C39" w:rsidRDefault="00040C39" w:rsidP="00040C39">
      <w:pPr>
        <w:numPr>
          <w:ilvl w:val="0"/>
          <w:numId w:val="5"/>
        </w:numPr>
        <w:spacing w:before="120" w:after="0" w:line="240" w:lineRule="auto"/>
        <w:ind w:left="709" w:right="482" w:hanging="284"/>
        <w:rPr>
          <w:rFonts w:ascii="Times New Roman" w:hAnsi="Times New Roman"/>
          <w:sz w:val="24"/>
          <w:szCs w:val="24"/>
        </w:rPr>
      </w:pPr>
      <w:r>
        <w:rPr>
          <w:rFonts w:ascii="Times New Roman" w:hAnsi="Times New Roman"/>
          <w:sz w:val="24"/>
          <w:szCs w:val="24"/>
        </w:rPr>
        <w:lastRenderedPageBreak/>
        <w:t xml:space="preserve">children’s rights, including: </w:t>
      </w:r>
    </w:p>
    <w:p w:rsidR="00040C39" w:rsidRDefault="00040C39" w:rsidP="00040C39">
      <w:pPr>
        <w:numPr>
          <w:ilvl w:val="1"/>
          <w:numId w:val="5"/>
        </w:numPr>
        <w:spacing w:before="120" w:after="0" w:line="240" w:lineRule="auto"/>
        <w:ind w:left="1417" w:right="482" w:hanging="357"/>
        <w:rPr>
          <w:rFonts w:ascii="Times New Roman" w:hAnsi="Times New Roman"/>
          <w:sz w:val="24"/>
          <w:szCs w:val="24"/>
        </w:rPr>
      </w:pPr>
      <w:r>
        <w:rPr>
          <w:rFonts w:ascii="Times New Roman" w:hAnsi="Times New Roman"/>
          <w:sz w:val="24"/>
          <w:szCs w:val="24"/>
        </w:rPr>
        <w:t>the best interests of the child  (Article 3 of the Convention on the Rights of the Child (CRC))</w:t>
      </w:r>
    </w:p>
    <w:p w:rsidR="00040C39" w:rsidRDefault="00040C39" w:rsidP="00040C39">
      <w:pPr>
        <w:numPr>
          <w:ilvl w:val="1"/>
          <w:numId w:val="5"/>
        </w:numPr>
        <w:spacing w:before="120" w:after="0" w:line="240" w:lineRule="auto"/>
        <w:ind w:left="1417" w:right="482" w:hanging="357"/>
        <w:rPr>
          <w:rFonts w:ascii="Times New Roman" w:hAnsi="Times New Roman"/>
          <w:sz w:val="24"/>
          <w:szCs w:val="24"/>
        </w:rPr>
      </w:pPr>
      <w:r>
        <w:rPr>
          <w:rFonts w:ascii="Times New Roman" w:hAnsi="Times New Roman"/>
          <w:sz w:val="24"/>
          <w:szCs w:val="24"/>
        </w:rPr>
        <w:t>protection from all forms of violence or abuse (Article 19 of the CRC), and</w:t>
      </w:r>
    </w:p>
    <w:p w:rsidR="00040C39" w:rsidRDefault="00040C39" w:rsidP="00040C39">
      <w:pPr>
        <w:numPr>
          <w:ilvl w:val="1"/>
          <w:numId w:val="5"/>
        </w:numPr>
        <w:spacing w:before="120" w:after="0" w:line="240" w:lineRule="auto"/>
        <w:ind w:left="1417" w:right="482" w:hanging="357"/>
        <w:rPr>
          <w:rFonts w:ascii="Times New Roman" w:hAnsi="Times New Roman"/>
          <w:sz w:val="24"/>
          <w:szCs w:val="24"/>
        </w:rPr>
      </w:pPr>
      <w:r>
        <w:rPr>
          <w:rFonts w:ascii="Times New Roman" w:hAnsi="Times New Roman"/>
          <w:sz w:val="24"/>
          <w:szCs w:val="24"/>
        </w:rPr>
        <w:t>the protection from sexual exploitation and abuse (Article 34 of the CRC).</w:t>
      </w:r>
    </w:p>
    <w:p w:rsidR="00040C39" w:rsidRPr="008F2DA2" w:rsidRDefault="00040C39" w:rsidP="00040C39">
      <w:pPr>
        <w:spacing w:before="240" w:after="0" w:line="240" w:lineRule="auto"/>
        <w:ind w:right="482"/>
        <w:rPr>
          <w:rFonts w:ascii="Times New Roman" w:hAnsi="Times New Roman"/>
          <w:sz w:val="24"/>
          <w:szCs w:val="24"/>
          <w:u w:val="single"/>
        </w:rPr>
      </w:pPr>
      <w:r w:rsidRPr="008F2DA2">
        <w:rPr>
          <w:rFonts w:ascii="Times New Roman" w:hAnsi="Times New Roman"/>
          <w:sz w:val="24"/>
          <w:szCs w:val="24"/>
          <w:u w:val="single"/>
        </w:rPr>
        <w:t>Children’s rights</w:t>
      </w:r>
      <w:r>
        <w:rPr>
          <w:rFonts w:ascii="Times New Roman" w:hAnsi="Times New Roman"/>
          <w:sz w:val="24"/>
          <w:szCs w:val="24"/>
          <w:u w:val="single"/>
        </w:rPr>
        <w:t xml:space="preserve"> - Articles 3, 19 and 34 of the CRC</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Regulation </w:t>
      </w:r>
      <w:proofErr w:type="spellStart"/>
      <w:r>
        <w:rPr>
          <w:rFonts w:ascii="Times New Roman" w:hAnsi="Times New Roman"/>
          <w:sz w:val="24"/>
          <w:szCs w:val="24"/>
        </w:rPr>
        <w:t>7A</w:t>
      </w:r>
      <w:proofErr w:type="spellEnd"/>
      <w:r>
        <w:rPr>
          <w:rFonts w:ascii="Times New Roman" w:hAnsi="Times New Roman"/>
          <w:sz w:val="24"/>
          <w:szCs w:val="24"/>
        </w:rPr>
        <w:t xml:space="preserve"> promotes the rights of the child as protected by the CRC.  Article 3 of the CRC provides that the best interests of the child must be a primary consideration in all actions concerning children and that States Parties must undertake to ensure the child such protection and care as is necessary for his or her wellbeing, and, to this end, shall take all appropriate legislative and administrative measures.  </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Article 19 of the CRC requires State Parties to provide measures to protect the child from all forms of physical or mental violence, injury or abuse, neglect or negligent treatment, maltreatment or exploitation, including sexual abuse.</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Article 34 provides that State Parties undertake to protect the child from all forms of sexual exploitation and sexual abuse.  For these purposes, State Parties shall in particular take all appropriate measures to prevent: the inducement or coercion of a child to engage in any unlawful sexual activity; the exploitive use of children in prostitution or other unlawful sexual practices; or the exploitative use of children in pornographic performances and materials.  </w:t>
      </w:r>
    </w:p>
    <w:p w:rsidR="00040C39" w:rsidRPr="00931AB3" w:rsidRDefault="00040C39" w:rsidP="00040C39">
      <w:pPr>
        <w:spacing w:before="240" w:after="0" w:line="240" w:lineRule="auto"/>
        <w:ind w:right="482"/>
        <w:rPr>
          <w:rFonts w:ascii="Times New Roman" w:hAnsi="Times New Roman"/>
          <w:iCs/>
          <w:sz w:val="24"/>
          <w:szCs w:val="24"/>
        </w:rPr>
      </w:pPr>
      <w:r>
        <w:rPr>
          <w:rFonts w:ascii="Times New Roman" w:hAnsi="Times New Roman"/>
          <w:sz w:val="24"/>
          <w:szCs w:val="24"/>
        </w:rPr>
        <w:t xml:space="preserve">Regulation </w:t>
      </w:r>
      <w:proofErr w:type="spellStart"/>
      <w:r>
        <w:rPr>
          <w:rFonts w:ascii="Times New Roman" w:hAnsi="Times New Roman"/>
          <w:sz w:val="24"/>
          <w:szCs w:val="24"/>
        </w:rPr>
        <w:t>7A</w:t>
      </w:r>
      <w:proofErr w:type="spellEnd"/>
      <w:r>
        <w:rPr>
          <w:rFonts w:ascii="Times New Roman" w:hAnsi="Times New Roman"/>
          <w:sz w:val="24"/>
          <w:szCs w:val="24"/>
        </w:rPr>
        <w:t xml:space="preserve"> permits specified agencies to obtain expanded criminal history information, which includes details of pardoned, quashed and spent convictions that previously could not be taken into account when conducting background checks and were not routinely shared across state borders.  The purpose of allowing disclosure of such information is to protect children from sexual, physical and emotional harm by allowing screening agencies to access all information relevant to determining the risk that an individual may pose to children.  In accordance with </w:t>
      </w:r>
      <w:r w:rsidRPr="00931AB3">
        <w:rPr>
          <w:rFonts w:ascii="Times New Roman" w:hAnsi="Times New Roman"/>
          <w:iCs/>
          <w:sz w:val="24"/>
          <w:szCs w:val="24"/>
        </w:rPr>
        <w:t xml:space="preserve">section </w:t>
      </w:r>
      <w:proofErr w:type="spellStart"/>
      <w:r w:rsidRPr="00931AB3">
        <w:rPr>
          <w:rFonts w:ascii="Times New Roman" w:hAnsi="Times New Roman"/>
          <w:iCs/>
          <w:sz w:val="24"/>
          <w:szCs w:val="24"/>
        </w:rPr>
        <w:t>85ZZGE</w:t>
      </w:r>
      <w:proofErr w:type="spellEnd"/>
      <w:r w:rsidRPr="00931AB3">
        <w:rPr>
          <w:rFonts w:ascii="Times New Roman" w:hAnsi="Times New Roman"/>
          <w:iCs/>
          <w:sz w:val="24"/>
          <w:szCs w:val="24"/>
        </w:rPr>
        <w:t xml:space="preserve"> of the </w:t>
      </w:r>
      <w:r>
        <w:rPr>
          <w:rFonts w:ascii="Times New Roman" w:hAnsi="Times New Roman"/>
          <w:iCs/>
          <w:sz w:val="24"/>
          <w:szCs w:val="24"/>
        </w:rPr>
        <w:t>Act, b</w:t>
      </w:r>
      <w:r w:rsidRPr="00931AB3">
        <w:rPr>
          <w:rFonts w:ascii="Times New Roman" w:hAnsi="Times New Roman"/>
          <w:iCs/>
          <w:sz w:val="24"/>
          <w:szCs w:val="24"/>
        </w:rPr>
        <w:t>efore an agen</w:t>
      </w:r>
      <w:r>
        <w:rPr>
          <w:rFonts w:ascii="Times New Roman" w:hAnsi="Times New Roman"/>
          <w:iCs/>
          <w:sz w:val="24"/>
          <w:szCs w:val="24"/>
        </w:rPr>
        <w:t>cy can be authorised to</w:t>
      </w:r>
      <w:r w:rsidRPr="00931AB3">
        <w:rPr>
          <w:rFonts w:ascii="Times New Roman" w:hAnsi="Times New Roman"/>
          <w:iCs/>
          <w:sz w:val="24"/>
          <w:szCs w:val="24"/>
        </w:rPr>
        <w:t xml:space="preserve"> receive expanded </w:t>
      </w:r>
      <w:r w:rsidRPr="00245455">
        <w:rPr>
          <w:rFonts w:ascii="Times New Roman" w:hAnsi="Times New Roman"/>
          <w:sz w:val="24"/>
          <w:szCs w:val="24"/>
        </w:rPr>
        <w:t>Commonwealth</w:t>
      </w:r>
      <w:r w:rsidRPr="00931AB3">
        <w:rPr>
          <w:rFonts w:ascii="Times New Roman" w:hAnsi="Times New Roman"/>
          <w:iCs/>
          <w:sz w:val="24"/>
          <w:szCs w:val="24"/>
        </w:rPr>
        <w:t xml:space="preserve"> criminal history information</w:t>
      </w:r>
      <w:r>
        <w:rPr>
          <w:rFonts w:ascii="Times New Roman" w:hAnsi="Times New Roman"/>
          <w:iCs/>
          <w:sz w:val="24"/>
          <w:szCs w:val="24"/>
        </w:rPr>
        <w:t>,</w:t>
      </w:r>
      <w:r w:rsidRPr="00931AB3">
        <w:rPr>
          <w:rFonts w:ascii="Times New Roman" w:hAnsi="Times New Roman"/>
          <w:iCs/>
          <w:sz w:val="24"/>
          <w:szCs w:val="24"/>
        </w:rPr>
        <w:t xml:space="preserve"> the Minister </w:t>
      </w:r>
      <w:r>
        <w:rPr>
          <w:rFonts w:ascii="Times New Roman" w:hAnsi="Times New Roman"/>
          <w:iCs/>
          <w:sz w:val="24"/>
          <w:szCs w:val="24"/>
        </w:rPr>
        <w:t xml:space="preserve">is required </w:t>
      </w:r>
      <w:r w:rsidRPr="00931AB3">
        <w:rPr>
          <w:rFonts w:ascii="Times New Roman" w:hAnsi="Times New Roman"/>
          <w:iCs/>
          <w:sz w:val="24"/>
          <w:szCs w:val="24"/>
        </w:rPr>
        <w:t xml:space="preserve">to </w:t>
      </w:r>
      <w:r>
        <w:rPr>
          <w:rFonts w:ascii="Times New Roman" w:hAnsi="Times New Roman"/>
          <w:iCs/>
          <w:sz w:val="24"/>
          <w:szCs w:val="24"/>
        </w:rPr>
        <w:t xml:space="preserve">be satisfied that the prescribed person or body:  </w:t>
      </w:r>
    </w:p>
    <w:p w:rsidR="00040C39" w:rsidRDefault="00040C39" w:rsidP="00040C39">
      <w:pPr>
        <w:numPr>
          <w:ilvl w:val="0"/>
          <w:numId w:val="12"/>
        </w:numPr>
        <w:spacing w:before="240" w:after="0" w:line="240" w:lineRule="auto"/>
        <w:ind w:right="482"/>
        <w:rPr>
          <w:rFonts w:ascii="Times New Roman" w:hAnsi="Times New Roman"/>
          <w:sz w:val="24"/>
          <w:szCs w:val="24"/>
        </w:rPr>
      </w:pPr>
      <w:r w:rsidRPr="00F032EE">
        <w:rPr>
          <w:rFonts w:ascii="Times New Roman" w:hAnsi="Times New Roman"/>
          <w:sz w:val="24"/>
          <w:szCs w:val="24"/>
        </w:rPr>
        <w:t>is required or permitted by or under a Commonwealth or state law to obtain and dea</w:t>
      </w:r>
      <w:r w:rsidRPr="00673519">
        <w:rPr>
          <w:rFonts w:ascii="Times New Roman" w:hAnsi="Times New Roman"/>
          <w:sz w:val="24"/>
          <w:szCs w:val="24"/>
        </w:rPr>
        <w:t xml:space="preserve">l </w:t>
      </w:r>
      <w:r w:rsidRPr="005F0517">
        <w:rPr>
          <w:rFonts w:ascii="Times New Roman" w:hAnsi="Times New Roman"/>
          <w:sz w:val="24"/>
          <w:szCs w:val="24"/>
        </w:rPr>
        <w:t>with information about persons who work, or seek to work, with children</w:t>
      </w:r>
    </w:p>
    <w:p w:rsidR="00040C39" w:rsidRDefault="00040C39" w:rsidP="00040C39">
      <w:pPr>
        <w:numPr>
          <w:ilvl w:val="0"/>
          <w:numId w:val="12"/>
        </w:numPr>
        <w:spacing w:before="240" w:after="0" w:line="240" w:lineRule="auto"/>
        <w:ind w:right="482"/>
        <w:rPr>
          <w:rFonts w:ascii="Times New Roman" w:hAnsi="Times New Roman"/>
          <w:sz w:val="24"/>
          <w:szCs w:val="24"/>
        </w:rPr>
      </w:pPr>
      <w:r>
        <w:rPr>
          <w:rFonts w:ascii="Times New Roman" w:hAnsi="Times New Roman"/>
          <w:sz w:val="24"/>
          <w:szCs w:val="24"/>
        </w:rPr>
        <w:t xml:space="preserve">complies with applicable Commonwealth law, State law or Territory law relating to privacy, human rights and records management </w:t>
      </w:r>
    </w:p>
    <w:p w:rsidR="00040C39" w:rsidRDefault="00040C39" w:rsidP="00040C39">
      <w:pPr>
        <w:numPr>
          <w:ilvl w:val="0"/>
          <w:numId w:val="12"/>
        </w:numPr>
        <w:spacing w:before="240" w:after="0" w:line="240" w:lineRule="auto"/>
        <w:rPr>
          <w:rFonts w:ascii="Times New Roman" w:hAnsi="Times New Roman"/>
          <w:iCs/>
          <w:sz w:val="24"/>
          <w:szCs w:val="24"/>
        </w:rPr>
      </w:pPr>
      <w:r w:rsidRPr="00931AB3">
        <w:rPr>
          <w:rFonts w:ascii="Times New Roman" w:hAnsi="Times New Roman"/>
          <w:iCs/>
          <w:sz w:val="24"/>
          <w:szCs w:val="24"/>
        </w:rPr>
        <w:t>complies with the principles of natural justice</w:t>
      </w:r>
      <w:r>
        <w:rPr>
          <w:rFonts w:ascii="Times New Roman" w:hAnsi="Times New Roman"/>
          <w:iCs/>
          <w:sz w:val="24"/>
          <w:szCs w:val="24"/>
        </w:rPr>
        <w:t xml:space="preserve">, and </w:t>
      </w:r>
    </w:p>
    <w:p w:rsidR="00040C39" w:rsidRPr="00F76AF2" w:rsidRDefault="00040C39" w:rsidP="00040C39">
      <w:pPr>
        <w:numPr>
          <w:ilvl w:val="0"/>
          <w:numId w:val="12"/>
        </w:numPr>
        <w:spacing w:before="240" w:after="0" w:line="240" w:lineRule="auto"/>
        <w:rPr>
          <w:rFonts w:ascii="Times New Roman" w:hAnsi="Times New Roman"/>
          <w:iCs/>
          <w:sz w:val="24"/>
          <w:szCs w:val="24"/>
        </w:rPr>
      </w:pPr>
      <w:r w:rsidRPr="008A4175">
        <w:rPr>
          <w:rFonts w:ascii="Times New Roman" w:hAnsi="Times New Roman"/>
          <w:iCs/>
          <w:sz w:val="24"/>
          <w:szCs w:val="24"/>
        </w:rPr>
        <w:t>has risk assessment frameworks and appropriately skilled staff to assess risks to children’s safety.</w:t>
      </w:r>
      <w:r>
        <w:rPr>
          <w:rFonts w:ascii="Times New Roman" w:hAnsi="Times New Roman"/>
          <w:sz w:val="24"/>
          <w:szCs w:val="24"/>
        </w:rPr>
        <w:t xml:space="preserve"> </w:t>
      </w:r>
    </w:p>
    <w:p w:rsidR="00040C39" w:rsidRPr="00B91ED3" w:rsidRDefault="00040C39" w:rsidP="00040C39">
      <w:pPr>
        <w:spacing w:before="240" w:after="0" w:line="240" w:lineRule="auto"/>
        <w:ind w:right="482"/>
        <w:rPr>
          <w:rFonts w:ascii="Times New Roman" w:hAnsi="Times New Roman"/>
          <w:sz w:val="24"/>
          <w:szCs w:val="24"/>
        </w:rPr>
      </w:pPr>
      <w:r w:rsidRPr="008A4175">
        <w:rPr>
          <w:rFonts w:ascii="Times New Roman" w:hAnsi="Times New Roman"/>
          <w:sz w:val="24"/>
          <w:szCs w:val="24"/>
        </w:rPr>
        <w:t xml:space="preserve">The provision of expanded criminal history information to prescribed persons or bodies </w:t>
      </w:r>
      <w:r w:rsidRPr="00B91ED3">
        <w:rPr>
          <w:rFonts w:ascii="Times New Roman" w:hAnsi="Times New Roman"/>
          <w:sz w:val="24"/>
          <w:szCs w:val="24"/>
        </w:rPr>
        <w:t xml:space="preserve">when undertaking Working with Children Checks will assist in mitigating against the hiring of an individual who may pose a risk to the safety and wellbeing of the children </w:t>
      </w:r>
      <w:r w:rsidRPr="00B91ED3">
        <w:rPr>
          <w:rFonts w:ascii="Times New Roman" w:hAnsi="Times New Roman"/>
          <w:sz w:val="24"/>
          <w:szCs w:val="24"/>
        </w:rPr>
        <w:lastRenderedPageBreak/>
        <w:t>with whom they are working.  By granting prescribed persons or bodies access to expanded criminal history information they will be able to make more accurate assessments about an individual’s suitability for work with children, thus protecting the rights of the child to be free from all forms of abuse or exploitation and promoting the rights of the child in the CRC.</w:t>
      </w:r>
    </w:p>
    <w:p w:rsidR="00040C39" w:rsidRPr="00613338" w:rsidRDefault="00040C39" w:rsidP="00040C39">
      <w:pPr>
        <w:spacing w:before="240" w:after="0" w:line="240" w:lineRule="auto"/>
        <w:ind w:right="482"/>
        <w:rPr>
          <w:rFonts w:ascii="Times New Roman" w:hAnsi="Times New Roman"/>
          <w:sz w:val="24"/>
          <w:szCs w:val="24"/>
          <w:u w:val="single"/>
        </w:rPr>
      </w:pPr>
      <w:r>
        <w:rPr>
          <w:rFonts w:ascii="Times New Roman" w:hAnsi="Times New Roman"/>
          <w:sz w:val="24"/>
          <w:szCs w:val="24"/>
          <w:u w:val="single"/>
        </w:rPr>
        <w:t>The right to privacy - A</w:t>
      </w:r>
      <w:r w:rsidRPr="00FD6D4B">
        <w:rPr>
          <w:rFonts w:ascii="Times New Roman" w:hAnsi="Times New Roman"/>
          <w:sz w:val="24"/>
          <w:szCs w:val="24"/>
          <w:u w:val="single"/>
        </w:rPr>
        <w:t xml:space="preserve">rticle 17 </w:t>
      </w:r>
      <w:r>
        <w:rPr>
          <w:rFonts w:ascii="Times New Roman" w:hAnsi="Times New Roman"/>
          <w:sz w:val="24"/>
          <w:szCs w:val="24"/>
          <w:u w:val="single"/>
        </w:rPr>
        <w:t xml:space="preserve">of the </w:t>
      </w:r>
      <w:proofErr w:type="spellStart"/>
      <w:r w:rsidRPr="00613338">
        <w:rPr>
          <w:rFonts w:ascii="Times New Roman" w:hAnsi="Times New Roman"/>
          <w:sz w:val="24"/>
          <w:szCs w:val="24"/>
          <w:u w:val="single"/>
        </w:rPr>
        <w:t>ICCPR</w:t>
      </w:r>
      <w:proofErr w:type="spellEnd"/>
    </w:p>
    <w:p w:rsidR="00040C39" w:rsidRPr="003A34AB"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Article 17 of the </w:t>
      </w:r>
      <w:proofErr w:type="spellStart"/>
      <w:r>
        <w:rPr>
          <w:rFonts w:ascii="Times New Roman" w:hAnsi="Times New Roman"/>
          <w:sz w:val="24"/>
          <w:szCs w:val="24"/>
        </w:rPr>
        <w:t>ICCPR</w:t>
      </w:r>
      <w:proofErr w:type="spellEnd"/>
      <w:r>
        <w:rPr>
          <w:rFonts w:ascii="Times New Roman" w:hAnsi="Times New Roman"/>
          <w:sz w:val="24"/>
          <w:szCs w:val="24"/>
        </w:rPr>
        <w:t xml:space="preserve"> protects against unlawful or arbitrary interferences with a person’s privacy, family, home and correspondence.  In order for an interference with the right not to be ‘arbitrary’, the interference must be for a reason consistent with the relevant Convention, be </w:t>
      </w:r>
      <w:r w:rsidRPr="0044131E">
        <w:rPr>
          <w:rFonts w:ascii="Times New Roman" w:hAnsi="Times New Roman"/>
          <w:sz w:val="24"/>
          <w:szCs w:val="24"/>
        </w:rPr>
        <w:t>based on reasonable and objective criteria</w:t>
      </w:r>
      <w:r>
        <w:rPr>
          <w:rFonts w:ascii="Times New Roman" w:hAnsi="Times New Roman"/>
          <w:sz w:val="24"/>
          <w:szCs w:val="24"/>
        </w:rPr>
        <w:t xml:space="preserve">, be </w:t>
      </w:r>
      <w:r w:rsidRPr="003A34AB">
        <w:rPr>
          <w:rFonts w:ascii="Times New Roman" w:hAnsi="Times New Roman"/>
          <w:sz w:val="24"/>
          <w:szCs w:val="24"/>
        </w:rPr>
        <w:t>proportional to the end sought and necessary in the circumstances of any given case</w:t>
      </w:r>
      <w:r>
        <w:rPr>
          <w:rFonts w:ascii="Times New Roman" w:hAnsi="Times New Roman"/>
          <w:sz w:val="24"/>
          <w:szCs w:val="24"/>
        </w:rPr>
        <w:t>.</w:t>
      </w:r>
      <w:r w:rsidRPr="003A34AB">
        <w:rPr>
          <w:rFonts w:ascii="Times New Roman" w:hAnsi="Times New Roman"/>
          <w:sz w:val="24"/>
          <w:szCs w:val="24"/>
        </w:rPr>
        <w:t xml:space="preserve">  The</w:t>
      </w:r>
      <w:r>
        <w:rPr>
          <w:rFonts w:ascii="Times New Roman" w:hAnsi="Times New Roman"/>
          <w:sz w:val="24"/>
          <w:szCs w:val="24"/>
        </w:rPr>
        <w:t xml:space="preserve"> </w:t>
      </w:r>
      <w:r w:rsidRPr="003A34AB">
        <w:rPr>
          <w:rFonts w:ascii="Times New Roman" w:hAnsi="Times New Roman"/>
          <w:sz w:val="24"/>
          <w:szCs w:val="24"/>
        </w:rPr>
        <w:t>collection, security, use, disclosure or publication of personal information</w:t>
      </w:r>
      <w:r>
        <w:rPr>
          <w:rFonts w:ascii="Times New Roman" w:hAnsi="Times New Roman"/>
          <w:sz w:val="24"/>
          <w:szCs w:val="24"/>
        </w:rPr>
        <w:t xml:space="preserve"> will engage the right to protection against unlawful and arbitrary interferences with privacy. </w:t>
      </w:r>
    </w:p>
    <w:p w:rsidR="00040C39" w:rsidRPr="001F63E6"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The disclosure of an individual’s expanded criminal history information to prescribed persons or bodies amounts to the release of personal information that would otherwise not be permitted to be disclosed.  In accordance with Article 17 this amounts to a limitation on the individual’s right to privacy.  However, </w:t>
      </w:r>
      <w:r>
        <w:rPr>
          <w:rFonts w:ascii="Times New Roman" w:hAnsi="Times New Roman"/>
          <w:iCs/>
          <w:sz w:val="24"/>
          <w:szCs w:val="24"/>
        </w:rPr>
        <w:t xml:space="preserve">Subdivision A of Division 6 of Part </w:t>
      </w:r>
      <w:proofErr w:type="spellStart"/>
      <w:r>
        <w:rPr>
          <w:rFonts w:ascii="Times New Roman" w:hAnsi="Times New Roman"/>
          <w:iCs/>
          <w:sz w:val="24"/>
          <w:szCs w:val="24"/>
        </w:rPr>
        <w:t>VIIC</w:t>
      </w:r>
      <w:proofErr w:type="spellEnd"/>
      <w:r>
        <w:rPr>
          <w:rFonts w:ascii="Times New Roman" w:hAnsi="Times New Roman"/>
          <w:iCs/>
          <w:sz w:val="24"/>
          <w:szCs w:val="24"/>
        </w:rPr>
        <w:t xml:space="preserve"> of the </w:t>
      </w:r>
      <w:r>
        <w:rPr>
          <w:rFonts w:ascii="Times New Roman" w:hAnsi="Times New Roman"/>
          <w:sz w:val="24"/>
          <w:szCs w:val="24"/>
        </w:rPr>
        <w:t xml:space="preserve">Act serves to provide a list of exclusions to the disclosure and use provisions in Divisions 2 and 3 of Part </w:t>
      </w:r>
      <w:proofErr w:type="spellStart"/>
      <w:r>
        <w:rPr>
          <w:rFonts w:ascii="Times New Roman" w:hAnsi="Times New Roman"/>
          <w:sz w:val="24"/>
          <w:szCs w:val="24"/>
        </w:rPr>
        <w:t>VIIC</w:t>
      </w:r>
      <w:proofErr w:type="spellEnd"/>
      <w:r>
        <w:rPr>
          <w:rFonts w:ascii="Times New Roman" w:hAnsi="Times New Roman"/>
          <w:sz w:val="24"/>
          <w:szCs w:val="24"/>
        </w:rPr>
        <w:t xml:space="preserve"> in order to protect children from sexual, physical and emotional harm.</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Regulation </w:t>
      </w:r>
      <w:proofErr w:type="spellStart"/>
      <w:r>
        <w:rPr>
          <w:rFonts w:ascii="Times New Roman" w:hAnsi="Times New Roman"/>
          <w:sz w:val="24"/>
          <w:szCs w:val="24"/>
        </w:rPr>
        <w:t>7A</w:t>
      </w:r>
      <w:proofErr w:type="spellEnd"/>
      <w:r>
        <w:rPr>
          <w:rFonts w:ascii="Times New Roman" w:hAnsi="Times New Roman"/>
          <w:sz w:val="24"/>
          <w:szCs w:val="24"/>
        </w:rPr>
        <w:t xml:space="preserve"> protects against arbitrary interferences with an individual’s privacy rights by prescribing a list of prescribed persons or bodies authorised to collect and use expanded criminal history information for a specified purpose.  It clearly stipulates the prescribed persons or bodies established under State and Territory legislation authorised to obtain such information, and the specific purpose for which such information may be used, namely to conduct checks on people who propose to work with children.  As a safeguard, before a person or agency can be added to the list in Regulation </w:t>
      </w:r>
      <w:proofErr w:type="spellStart"/>
      <w:r>
        <w:rPr>
          <w:rFonts w:ascii="Times New Roman" w:hAnsi="Times New Roman"/>
          <w:sz w:val="24"/>
          <w:szCs w:val="24"/>
        </w:rPr>
        <w:t>7A</w:t>
      </w:r>
      <w:proofErr w:type="spellEnd"/>
      <w:r>
        <w:rPr>
          <w:rFonts w:ascii="Times New Roman" w:hAnsi="Times New Roman"/>
          <w:sz w:val="24"/>
          <w:szCs w:val="24"/>
        </w:rPr>
        <w:t>, paragraph </w:t>
      </w:r>
      <w:proofErr w:type="spellStart"/>
      <w:r>
        <w:rPr>
          <w:rFonts w:ascii="Times New Roman" w:hAnsi="Times New Roman"/>
          <w:sz w:val="24"/>
          <w:szCs w:val="24"/>
        </w:rPr>
        <w:t>85ZZGE</w:t>
      </w:r>
      <w:proofErr w:type="spellEnd"/>
      <w:r>
        <w:rPr>
          <w:rFonts w:ascii="Times New Roman" w:hAnsi="Times New Roman"/>
          <w:sz w:val="24"/>
          <w:szCs w:val="24"/>
        </w:rPr>
        <w:t xml:space="preserve">(d) of the Act requires the Minister to be satisfied that the prescribed person or body complies with certain criteria.  These criteria, and the manner in which the Registrar fulfils them, are as follows: </w:t>
      </w:r>
    </w:p>
    <w:p w:rsidR="00040C39" w:rsidRPr="005334C9" w:rsidRDefault="00040C39" w:rsidP="00040C39">
      <w:pPr>
        <w:numPr>
          <w:ilvl w:val="0"/>
          <w:numId w:val="10"/>
        </w:numPr>
        <w:spacing w:before="240" w:after="0" w:line="240" w:lineRule="auto"/>
        <w:ind w:right="482"/>
        <w:rPr>
          <w:rFonts w:ascii="Times New Roman" w:hAnsi="Times New Roman"/>
          <w:sz w:val="24"/>
          <w:szCs w:val="24"/>
        </w:rPr>
      </w:pPr>
      <w:r w:rsidRPr="008A4175">
        <w:rPr>
          <w:rFonts w:ascii="Times New Roman" w:hAnsi="Times New Roman"/>
          <w:sz w:val="24"/>
          <w:szCs w:val="24"/>
        </w:rPr>
        <w:t xml:space="preserve">Paragraph </w:t>
      </w:r>
      <w:proofErr w:type="spellStart"/>
      <w:r w:rsidRPr="008A4175">
        <w:rPr>
          <w:rFonts w:ascii="Times New Roman" w:hAnsi="Times New Roman"/>
          <w:sz w:val="24"/>
          <w:szCs w:val="24"/>
        </w:rPr>
        <w:t>85ZZGE</w:t>
      </w:r>
      <w:proofErr w:type="spellEnd"/>
      <w:r w:rsidRPr="008A4175">
        <w:rPr>
          <w:rFonts w:ascii="Times New Roman" w:hAnsi="Times New Roman"/>
          <w:sz w:val="24"/>
          <w:szCs w:val="24"/>
        </w:rPr>
        <w:t>(</w:t>
      </w:r>
      <w:r>
        <w:rPr>
          <w:rFonts w:ascii="Times New Roman" w:hAnsi="Times New Roman"/>
          <w:sz w:val="24"/>
          <w:szCs w:val="24"/>
        </w:rPr>
        <w:t>c</w:t>
      </w:r>
      <w:r w:rsidRPr="008A4175">
        <w:rPr>
          <w:rFonts w:ascii="Times New Roman" w:hAnsi="Times New Roman"/>
          <w:sz w:val="24"/>
          <w:szCs w:val="24"/>
        </w:rPr>
        <w:t xml:space="preserve">) of the Act requires the Minister to be satisfied that the prescribed person </w:t>
      </w:r>
      <w:r w:rsidRPr="00F032EE">
        <w:rPr>
          <w:rFonts w:ascii="Times New Roman" w:hAnsi="Times New Roman"/>
          <w:sz w:val="24"/>
          <w:szCs w:val="24"/>
        </w:rPr>
        <w:t>is required or permitted by or under a Commonwealth or state law to obtain and dea</w:t>
      </w:r>
      <w:r w:rsidRPr="00673519">
        <w:rPr>
          <w:rFonts w:ascii="Times New Roman" w:hAnsi="Times New Roman"/>
          <w:sz w:val="24"/>
          <w:szCs w:val="24"/>
        </w:rPr>
        <w:t xml:space="preserve">l </w:t>
      </w:r>
      <w:r w:rsidRPr="005334C9">
        <w:rPr>
          <w:rFonts w:ascii="Times New Roman" w:hAnsi="Times New Roman"/>
          <w:sz w:val="24"/>
          <w:szCs w:val="24"/>
        </w:rPr>
        <w:t xml:space="preserve">with information about persons who work, or seek to work, with children.  </w:t>
      </w:r>
      <w:r>
        <w:rPr>
          <w:rFonts w:ascii="Times New Roman" w:hAnsi="Times New Roman"/>
          <w:sz w:val="24"/>
          <w:szCs w:val="24"/>
        </w:rPr>
        <w:t xml:space="preserve">Section 29 of the </w:t>
      </w:r>
      <w:r w:rsidRPr="005334C9">
        <w:rPr>
          <w:rFonts w:ascii="Times New Roman" w:hAnsi="Times New Roman"/>
          <w:i/>
          <w:sz w:val="24"/>
          <w:szCs w:val="24"/>
        </w:rPr>
        <w:t xml:space="preserve">Registration to Work with Vulnerable People Act 2013 </w:t>
      </w:r>
      <w:r>
        <w:rPr>
          <w:rFonts w:ascii="Times New Roman" w:hAnsi="Times New Roman"/>
          <w:sz w:val="24"/>
          <w:szCs w:val="24"/>
        </w:rPr>
        <w:t>(</w:t>
      </w:r>
      <w:proofErr w:type="spellStart"/>
      <w:r>
        <w:rPr>
          <w:rFonts w:ascii="Times New Roman" w:hAnsi="Times New Roman"/>
          <w:sz w:val="24"/>
          <w:szCs w:val="24"/>
        </w:rPr>
        <w:t>Tas</w:t>
      </w:r>
      <w:proofErr w:type="spellEnd"/>
      <w:r>
        <w:rPr>
          <w:rFonts w:ascii="Times New Roman" w:hAnsi="Times New Roman"/>
          <w:sz w:val="24"/>
          <w:szCs w:val="24"/>
        </w:rPr>
        <w:t>) (</w:t>
      </w:r>
      <w:proofErr w:type="spellStart"/>
      <w:r>
        <w:rPr>
          <w:rFonts w:ascii="Times New Roman" w:hAnsi="Times New Roman"/>
          <w:sz w:val="24"/>
          <w:szCs w:val="24"/>
        </w:rPr>
        <w:t>RWVP</w:t>
      </w:r>
      <w:proofErr w:type="spellEnd"/>
      <w:r>
        <w:rPr>
          <w:rFonts w:ascii="Times New Roman" w:hAnsi="Times New Roman"/>
          <w:sz w:val="24"/>
          <w:szCs w:val="24"/>
        </w:rPr>
        <w:t xml:space="preserve"> Act) </w:t>
      </w:r>
      <w:r w:rsidRPr="005334C9">
        <w:rPr>
          <w:rFonts w:ascii="Times New Roman" w:hAnsi="Times New Roman"/>
          <w:sz w:val="24"/>
          <w:szCs w:val="24"/>
        </w:rPr>
        <w:t xml:space="preserve">allows the Registrar to request and obtain information from the following entities to assist him or her in conducting a risk assessment as to whether the person poses no risk, an acceptable risk or an unacceptable risk of harm to vulnerable persons (including children):   </w:t>
      </w:r>
    </w:p>
    <w:p w:rsidR="00040C39" w:rsidRPr="008E310A" w:rsidRDefault="00040C39" w:rsidP="00040C39">
      <w:pPr>
        <w:pStyle w:val="ListParagraph"/>
        <w:numPr>
          <w:ilvl w:val="0"/>
          <w:numId w:val="9"/>
        </w:numPr>
        <w:spacing w:after="0" w:line="240" w:lineRule="auto"/>
        <w:ind w:left="1134" w:hanging="425"/>
        <w:rPr>
          <w:rFonts w:ascii="Times New Roman" w:hAnsi="Times New Roman"/>
          <w:iCs/>
          <w:color w:val="000000"/>
          <w:sz w:val="24"/>
          <w:szCs w:val="24"/>
        </w:rPr>
      </w:pPr>
      <w:r w:rsidRPr="008E310A">
        <w:rPr>
          <w:rFonts w:ascii="Times New Roman" w:hAnsi="Times New Roman"/>
          <w:iCs/>
          <w:color w:val="000000"/>
          <w:sz w:val="24"/>
          <w:szCs w:val="24"/>
        </w:rPr>
        <w:t>any entity</w:t>
      </w:r>
    </w:p>
    <w:p w:rsidR="00040C39" w:rsidRPr="008E310A" w:rsidRDefault="00040C39" w:rsidP="00040C39">
      <w:pPr>
        <w:pStyle w:val="ListParagraph"/>
        <w:numPr>
          <w:ilvl w:val="0"/>
          <w:numId w:val="9"/>
        </w:numPr>
        <w:spacing w:before="240" w:after="0" w:line="240" w:lineRule="auto"/>
        <w:ind w:left="1134" w:hanging="425"/>
        <w:rPr>
          <w:rFonts w:ascii="Times New Roman" w:hAnsi="Times New Roman"/>
          <w:iCs/>
          <w:color w:val="000000"/>
          <w:sz w:val="24"/>
          <w:szCs w:val="24"/>
        </w:rPr>
      </w:pPr>
      <w:r w:rsidRPr="008E310A">
        <w:rPr>
          <w:rFonts w:ascii="Times New Roman" w:hAnsi="Times New Roman"/>
          <w:iCs/>
          <w:color w:val="000000"/>
          <w:sz w:val="24"/>
          <w:szCs w:val="24"/>
        </w:rPr>
        <w:t>any other jurisdiction’s public authority</w:t>
      </w:r>
    </w:p>
    <w:p w:rsidR="00040C39" w:rsidRPr="008E310A" w:rsidRDefault="00040C39" w:rsidP="00040C39">
      <w:pPr>
        <w:pStyle w:val="ListParagraph"/>
        <w:numPr>
          <w:ilvl w:val="0"/>
          <w:numId w:val="9"/>
        </w:numPr>
        <w:spacing w:before="240" w:after="0" w:line="240" w:lineRule="auto"/>
        <w:ind w:left="1134" w:hanging="425"/>
        <w:rPr>
          <w:rFonts w:ascii="Times New Roman" w:hAnsi="Times New Roman"/>
          <w:iCs/>
          <w:color w:val="000000"/>
          <w:sz w:val="24"/>
          <w:szCs w:val="24"/>
        </w:rPr>
      </w:pPr>
      <w:r w:rsidRPr="008E310A">
        <w:rPr>
          <w:rFonts w:ascii="Times New Roman" w:hAnsi="Times New Roman"/>
          <w:iCs/>
          <w:color w:val="000000"/>
          <w:sz w:val="24"/>
          <w:szCs w:val="24"/>
        </w:rPr>
        <w:t xml:space="preserve">any other government agency, or part of such a government agency </w:t>
      </w:r>
    </w:p>
    <w:p w:rsidR="00040C39" w:rsidRPr="008E310A" w:rsidRDefault="00040C39" w:rsidP="00040C39">
      <w:pPr>
        <w:pStyle w:val="ListParagraph"/>
        <w:numPr>
          <w:ilvl w:val="0"/>
          <w:numId w:val="9"/>
        </w:numPr>
        <w:spacing w:before="240" w:after="0" w:line="240" w:lineRule="auto"/>
        <w:ind w:left="1134" w:hanging="425"/>
        <w:rPr>
          <w:rFonts w:ascii="Times New Roman" w:hAnsi="Times New Roman"/>
          <w:iCs/>
          <w:color w:val="000000"/>
          <w:sz w:val="24"/>
          <w:szCs w:val="24"/>
        </w:rPr>
      </w:pPr>
      <w:proofErr w:type="spellStart"/>
      <w:r w:rsidRPr="008E310A">
        <w:rPr>
          <w:rFonts w:ascii="Times New Roman" w:hAnsi="Times New Roman"/>
          <w:iCs/>
          <w:color w:val="000000"/>
          <w:sz w:val="24"/>
          <w:szCs w:val="24"/>
        </w:rPr>
        <w:t>any body</w:t>
      </w:r>
      <w:proofErr w:type="spellEnd"/>
      <w:r w:rsidRPr="008E310A">
        <w:rPr>
          <w:rFonts w:ascii="Times New Roman" w:hAnsi="Times New Roman"/>
          <w:iCs/>
          <w:color w:val="000000"/>
          <w:sz w:val="24"/>
          <w:szCs w:val="24"/>
        </w:rPr>
        <w:t xml:space="preserve">, corporate or unincorporated, established by or under the statute law of a jurisdiction other than Tasmania or another jurisdiction. </w:t>
      </w:r>
    </w:p>
    <w:p w:rsidR="00040C39" w:rsidRPr="005334C9" w:rsidRDefault="00040C39" w:rsidP="00040C39">
      <w:pPr>
        <w:numPr>
          <w:ilvl w:val="0"/>
          <w:numId w:val="10"/>
        </w:numPr>
        <w:spacing w:before="240" w:after="0" w:line="240" w:lineRule="auto"/>
        <w:ind w:right="482"/>
        <w:rPr>
          <w:rFonts w:ascii="Times New Roman" w:hAnsi="Times New Roman"/>
          <w:sz w:val="24"/>
          <w:szCs w:val="24"/>
        </w:rPr>
      </w:pPr>
      <w:r w:rsidRPr="009B14EE">
        <w:rPr>
          <w:rFonts w:ascii="Times New Roman" w:hAnsi="Times New Roman"/>
          <w:sz w:val="24"/>
          <w:szCs w:val="24"/>
        </w:rPr>
        <w:t xml:space="preserve">Paragraph </w:t>
      </w:r>
      <w:proofErr w:type="spellStart"/>
      <w:r w:rsidRPr="009B14EE">
        <w:rPr>
          <w:rFonts w:ascii="Times New Roman" w:hAnsi="Times New Roman"/>
          <w:sz w:val="24"/>
          <w:szCs w:val="24"/>
        </w:rPr>
        <w:t>85ZZGE</w:t>
      </w:r>
      <w:proofErr w:type="spellEnd"/>
      <w:r w:rsidRPr="009B14EE">
        <w:rPr>
          <w:rFonts w:ascii="Times New Roman" w:hAnsi="Times New Roman"/>
          <w:sz w:val="24"/>
          <w:szCs w:val="24"/>
        </w:rPr>
        <w:t>(</w:t>
      </w:r>
      <w:r>
        <w:rPr>
          <w:rFonts w:ascii="Times New Roman" w:hAnsi="Times New Roman"/>
          <w:sz w:val="24"/>
          <w:szCs w:val="24"/>
        </w:rPr>
        <w:t>d</w:t>
      </w:r>
      <w:r w:rsidRPr="009B14EE">
        <w:rPr>
          <w:rFonts w:ascii="Times New Roman" w:hAnsi="Times New Roman"/>
          <w:sz w:val="24"/>
          <w:szCs w:val="24"/>
        </w:rPr>
        <w:t>) of the Act requires the Minister to be satisfied that the prescribed person</w:t>
      </w:r>
      <w:r>
        <w:rPr>
          <w:rFonts w:ascii="Times New Roman" w:hAnsi="Times New Roman"/>
          <w:sz w:val="24"/>
          <w:szCs w:val="24"/>
        </w:rPr>
        <w:t xml:space="preserve"> complies with applicable Commonwealth law, State law or Territory law relating to privacy, human rights and records management.  </w:t>
      </w:r>
      <w:r>
        <w:rPr>
          <w:rFonts w:ascii="Times New Roman" w:hAnsi="Times New Roman"/>
          <w:sz w:val="24"/>
          <w:szCs w:val="24"/>
        </w:rPr>
        <w:lastRenderedPageBreak/>
        <w:t>Section 54 of t</w:t>
      </w:r>
      <w:r w:rsidRPr="008A4175">
        <w:rPr>
          <w:rFonts w:ascii="Times New Roman" w:hAnsi="Times New Roman"/>
          <w:sz w:val="24"/>
          <w:szCs w:val="24"/>
        </w:rPr>
        <w:t xml:space="preserve">he </w:t>
      </w:r>
      <w:proofErr w:type="spellStart"/>
      <w:r>
        <w:rPr>
          <w:rFonts w:ascii="Times New Roman" w:hAnsi="Times New Roman"/>
          <w:sz w:val="24"/>
          <w:szCs w:val="24"/>
        </w:rPr>
        <w:t>RWVP</w:t>
      </w:r>
      <w:proofErr w:type="spellEnd"/>
      <w:r>
        <w:rPr>
          <w:rFonts w:ascii="Times New Roman" w:hAnsi="Times New Roman"/>
          <w:sz w:val="24"/>
          <w:szCs w:val="24"/>
        </w:rPr>
        <w:t xml:space="preserve"> Act</w:t>
      </w:r>
      <w:r w:rsidRPr="008A4175">
        <w:rPr>
          <w:rFonts w:ascii="Times New Roman" w:hAnsi="Times New Roman"/>
          <w:sz w:val="24"/>
          <w:szCs w:val="24"/>
        </w:rPr>
        <w:t xml:space="preserve"> provides that it is an </w:t>
      </w:r>
      <w:r w:rsidRPr="005334C9">
        <w:rPr>
          <w:rFonts w:ascii="Times New Roman" w:hAnsi="Times New Roman"/>
          <w:sz w:val="24"/>
          <w:szCs w:val="24"/>
        </w:rPr>
        <w:t xml:space="preserve">offence to use or divulge protected information, and that the offences it creates will not apply if information is used or divulged under the </w:t>
      </w:r>
      <w:proofErr w:type="spellStart"/>
      <w:r>
        <w:rPr>
          <w:rFonts w:ascii="Times New Roman" w:hAnsi="Times New Roman"/>
          <w:sz w:val="24"/>
          <w:szCs w:val="24"/>
        </w:rPr>
        <w:t>RWVP</w:t>
      </w:r>
      <w:proofErr w:type="spellEnd"/>
      <w:r>
        <w:rPr>
          <w:rFonts w:ascii="Times New Roman" w:hAnsi="Times New Roman"/>
          <w:sz w:val="24"/>
          <w:szCs w:val="24"/>
        </w:rPr>
        <w:t xml:space="preserve"> Act</w:t>
      </w:r>
      <w:r w:rsidRPr="005334C9">
        <w:rPr>
          <w:rFonts w:ascii="Times New Roman" w:hAnsi="Times New Roman"/>
          <w:sz w:val="24"/>
          <w:szCs w:val="24"/>
        </w:rPr>
        <w:t xml:space="preserve"> or another Act or a corresponding law, or in other listed circumstances.  The Registrar is also required to comply with relevant legislation and directive documents including Commonwealth anti-discrimination legislation, the </w:t>
      </w:r>
      <w:r w:rsidRPr="005334C9">
        <w:rPr>
          <w:rFonts w:ascii="Times New Roman" w:hAnsi="Times New Roman"/>
          <w:i/>
          <w:sz w:val="24"/>
          <w:szCs w:val="24"/>
        </w:rPr>
        <w:t>Anti-Discrimination Act 1998</w:t>
      </w:r>
      <w:r w:rsidRPr="005334C9">
        <w:rPr>
          <w:rFonts w:ascii="Times New Roman" w:hAnsi="Times New Roman"/>
          <w:sz w:val="24"/>
          <w:szCs w:val="24"/>
        </w:rPr>
        <w:t xml:space="preserve"> (</w:t>
      </w:r>
      <w:proofErr w:type="spellStart"/>
      <w:r w:rsidRPr="005334C9">
        <w:rPr>
          <w:rFonts w:ascii="Times New Roman" w:hAnsi="Times New Roman"/>
          <w:sz w:val="24"/>
          <w:szCs w:val="24"/>
        </w:rPr>
        <w:t>Tas</w:t>
      </w:r>
      <w:proofErr w:type="spellEnd"/>
      <w:r w:rsidRPr="005334C9">
        <w:rPr>
          <w:rFonts w:ascii="Times New Roman" w:hAnsi="Times New Roman"/>
          <w:sz w:val="24"/>
          <w:szCs w:val="24"/>
        </w:rPr>
        <w:t>)</w:t>
      </w:r>
      <w:r>
        <w:rPr>
          <w:rFonts w:ascii="Times New Roman" w:hAnsi="Times New Roman"/>
          <w:sz w:val="24"/>
          <w:szCs w:val="24"/>
        </w:rPr>
        <w:t xml:space="preserve"> and </w:t>
      </w:r>
      <w:r w:rsidRPr="005334C9">
        <w:rPr>
          <w:rFonts w:ascii="Times New Roman" w:hAnsi="Times New Roman"/>
          <w:i/>
          <w:sz w:val="24"/>
          <w:szCs w:val="24"/>
        </w:rPr>
        <w:t>the Archives Act 1983</w:t>
      </w:r>
      <w:r w:rsidRPr="005334C9">
        <w:rPr>
          <w:rFonts w:ascii="Times New Roman" w:hAnsi="Times New Roman"/>
          <w:sz w:val="24"/>
          <w:szCs w:val="24"/>
        </w:rPr>
        <w:t xml:space="preserve"> (</w:t>
      </w:r>
      <w:proofErr w:type="spellStart"/>
      <w:r w:rsidRPr="005334C9">
        <w:rPr>
          <w:rFonts w:ascii="Times New Roman" w:hAnsi="Times New Roman"/>
          <w:sz w:val="24"/>
          <w:szCs w:val="24"/>
        </w:rPr>
        <w:t>Tas</w:t>
      </w:r>
      <w:proofErr w:type="spellEnd"/>
      <w:r w:rsidRPr="005334C9">
        <w:rPr>
          <w:rFonts w:ascii="Times New Roman" w:hAnsi="Times New Roman"/>
          <w:sz w:val="24"/>
          <w:szCs w:val="24"/>
        </w:rPr>
        <w:t xml:space="preserve">).  Section 57 of the </w:t>
      </w:r>
      <w:proofErr w:type="spellStart"/>
      <w:r>
        <w:rPr>
          <w:rFonts w:ascii="Times New Roman" w:hAnsi="Times New Roman"/>
          <w:sz w:val="24"/>
          <w:szCs w:val="24"/>
        </w:rPr>
        <w:t>RWVP</w:t>
      </w:r>
      <w:proofErr w:type="spellEnd"/>
      <w:r>
        <w:rPr>
          <w:rFonts w:ascii="Times New Roman" w:hAnsi="Times New Roman"/>
          <w:sz w:val="24"/>
          <w:szCs w:val="24"/>
        </w:rPr>
        <w:t xml:space="preserve"> Act</w:t>
      </w:r>
      <w:r w:rsidRPr="005334C9">
        <w:rPr>
          <w:rFonts w:ascii="Times New Roman" w:hAnsi="Times New Roman"/>
          <w:sz w:val="24"/>
          <w:szCs w:val="24"/>
        </w:rPr>
        <w:t xml:space="preserve"> provides that the </w:t>
      </w:r>
      <w:r w:rsidRPr="005334C9">
        <w:rPr>
          <w:rFonts w:ascii="Times New Roman" w:hAnsi="Times New Roman"/>
          <w:i/>
          <w:sz w:val="24"/>
          <w:szCs w:val="24"/>
        </w:rPr>
        <w:t xml:space="preserve">Right to Information Act 2009 </w:t>
      </w:r>
      <w:r w:rsidRPr="005334C9">
        <w:rPr>
          <w:rFonts w:ascii="Times New Roman" w:hAnsi="Times New Roman"/>
          <w:sz w:val="24"/>
          <w:szCs w:val="24"/>
        </w:rPr>
        <w:t>(</w:t>
      </w:r>
      <w:proofErr w:type="spellStart"/>
      <w:r w:rsidRPr="005334C9">
        <w:rPr>
          <w:rFonts w:ascii="Times New Roman" w:hAnsi="Times New Roman"/>
          <w:sz w:val="24"/>
          <w:szCs w:val="24"/>
        </w:rPr>
        <w:t>Tas</w:t>
      </w:r>
      <w:proofErr w:type="spellEnd"/>
      <w:r w:rsidRPr="005334C9">
        <w:rPr>
          <w:rFonts w:ascii="Times New Roman" w:hAnsi="Times New Roman"/>
          <w:sz w:val="24"/>
          <w:szCs w:val="24"/>
        </w:rPr>
        <w:t xml:space="preserve">) does not apply to information in the possession of an official for the purposes of the </w:t>
      </w:r>
      <w:proofErr w:type="spellStart"/>
      <w:r>
        <w:rPr>
          <w:rFonts w:ascii="Times New Roman" w:hAnsi="Times New Roman"/>
          <w:sz w:val="24"/>
          <w:szCs w:val="24"/>
        </w:rPr>
        <w:t>RWVP</w:t>
      </w:r>
      <w:proofErr w:type="spellEnd"/>
      <w:r>
        <w:rPr>
          <w:rFonts w:ascii="Times New Roman" w:hAnsi="Times New Roman"/>
          <w:sz w:val="24"/>
          <w:szCs w:val="24"/>
        </w:rPr>
        <w:t xml:space="preserve"> Act</w:t>
      </w:r>
      <w:r w:rsidRPr="005334C9">
        <w:rPr>
          <w:rFonts w:ascii="Times New Roman" w:hAnsi="Times New Roman"/>
          <w:sz w:val="24"/>
          <w:szCs w:val="24"/>
        </w:rPr>
        <w:t xml:space="preserve"> and that the </w:t>
      </w:r>
      <w:r w:rsidRPr="005334C9">
        <w:rPr>
          <w:rFonts w:ascii="Times New Roman" w:hAnsi="Times New Roman"/>
          <w:i/>
          <w:sz w:val="24"/>
          <w:szCs w:val="24"/>
        </w:rPr>
        <w:t>Personal</w:t>
      </w:r>
      <w:r>
        <w:rPr>
          <w:rFonts w:ascii="Times New Roman" w:hAnsi="Times New Roman"/>
          <w:i/>
          <w:sz w:val="24"/>
          <w:szCs w:val="24"/>
        </w:rPr>
        <w:t> </w:t>
      </w:r>
      <w:r w:rsidRPr="005334C9">
        <w:rPr>
          <w:rFonts w:ascii="Times New Roman" w:hAnsi="Times New Roman"/>
          <w:i/>
          <w:sz w:val="24"/>
          <w:szCs w:val="24"/>
        </w:rPr>
        <w:t>Information Protection Act 2004</w:t>
      </w:r>
      <w:r w:rsidRPr="005334C9">
        <w:rPr>
          <w:rFonts w:ascii="Times New Roman" w:hAnsi="Times New Roman"/>
          <w:sz w:val="24"/>
          <w:szCs w:val="24"/>
        </w:rPr>
        <w:t xml:space="preserve"> (</w:t>
      </w:r>
      <w:proofErr w:type="spellStart"/>
      <w:r w:rsidRPr="005334C9">
        <w:rPr>
          <w:rFonts w:ascii="Times New Roman" w:hAnsi="Times New Roman"/>
          <w:sz w:val="24"/>
          <w:szCs w:val="24"/>
        </w:rPr>
        <w:t>Tas</w:t>
      </w:r>
      <w:proofErr w:type="spellEnd"/>
      <w:r w:rsidRPr="005334C9">
        <w:rPr>
          <w:rFonts w:ascii="Times New Roman" w:hAnsi="Times New Roman"/>
          <w:sz w:val="24"/>
          <w:szCs w:val="24"/>
        </w:rPr>
        <w:t xml:space="preserve">) does not apply to the obtaining or possession of information by an official for the purposes of the </w:t>
      </w:r>
      <w:proofErr w:type="spellStart"/>
      <w:r>
        <w:rPr>
          <w:rFonts w:ascii="Times New Roman" w:hAnsi="Times New Roman"/>
          <w:sz w:val="24"/>
          <w:szCs w:val="24"/>
        </w:rPr>
        <w:t>RWVP</w:t>
      </w:r>
      <w:proofErr w:type="spellEnd"/>
      <w:r>
        <w:rPr>
          <w:rFonts w:ascii="Times New Roman" w:hAnsi="Times New Roman"/>
          <w:sz w:val="24"/>
          <w:szCs w:val="24"/>
        </w:rPr>
        <w:t xml:space="preserve"> Act</w:t>
      </w:r>
      <w:r w:rsidRPr="005334C9">
        <w:rPr>
          <w:rFonts w:ascii="Times New Roman" w:hAnsi="Times New Roman"/>
          <w:sz w:val="24"/>
          <w:szCs w:val="24"/>
        </w:rPr>
        <w:t>.</w:t>
      </w:r>
    </w:p>
    <w:p w:rsidR="00040C39" w:rsidRDefault="00040C39" w:rsidP="00040C39">
      <w:pPr>
        <w:numPr>
          <w:ilvl w:val="0"/>
          <w:numId w:val="10"/>
        </w:numPr>
        <w:spacing w:before="240" w:after="0" w:line="240" w:lineRule="auto"/>
        <w:rPr>
          <w:rFonts w:ascii="Times New Roman" w:hAnsi="Times New Roman"/>
          <w:iCs/>
          <w:sz w:val="24"/>
          <w:szCs w:val="24"/>
        </w:rPr>
      </w:pPr>
      <w:r w:rsidRPr="009B14EE">
        <w:rPr>
          <w:rFonts w:ascii="Times New Roman" w:hAnsi="Times New Roman"/>
          <w:sz w:val="24"/>
          <w:szCs w:val="24"/>
        </w:rPr>
        <w:t xml:space="preserve">Paragraph </w:t>
      </w:r>
      <w:proofErr w:type="spellStart"/>
      <w:r w:rsidRPr="009B14EE">
        <w:rPr>
          <w:rFonts w:ascii="Times New Roman" w:hAnsi="Times New Roman"/>
          <w:sz w:val="24"/>
          <w:szCs w:val="24"/>
        </w:rPr>
        <w:t>85ZZGE</w:t>
      </w:r>
      <w:proofErr w:type="spellEnd"/>
      <w:r w:rsidRPr="009B14EE">
        <w:rPr>
          <w:rFonts w:ascii="Times New Roman" w:hAnsi="Times New Roman"/>
          <w:sz w:val="24"/>
          <w:szCs w:val="24"/>
        </w:rPr>
        <w:t>(</w:t>
      </w:r>
      <w:r>
        <w:rPr>
          <w:rFonts w:ascii="Times New Roman" w:hAnsi="Times New Roman"/>
          <w:sz w:val="24"/>
          <w:szCs w:val="24"/>
        </w:rPr>
        <w:t>e</w:t>
      </w:r>
      <w:r w:rsidRPr="009B14EE">
        <w:rPr>
          <w:rFonts w:ascii="Times New Roman" w:hAnsi="Times New Roman"/>
          <w:sz w:val="24"/>
          <w:szCs w:val="24"/>
        </w:rPr>
        <w:t>) of the Act requires the Minister to be satisfied that</w:t>
      </w:r>
      <w:r>
        <w:rPr>
          <w:rFonts w:ascii="Times New Roman" w:hAnsi="Times New Roman"/>
          <w:sz w:val="24"/>
          <w:szCs w:val="24"/>
        </w:rPr>
        <w:t xml:space="preserve"> the prescribed person or body </w:t>
      </w:r>
      <w:r w:rsidRPr="00931AB3">
        <w:rPr>
          <w:rFonts w:ascii="Times New Roman" w:hAnsi="Times New Roman"/>
          <w:iCs/>
          <w:sz w:val="24"/>
          <w:szCs w:val="24"/>
        </w:rPr>
        <w:t>complies with the principles of natural justice</w:t>
      </w:r>
      <w:r>
        <w:rPr>
          <w:rFonts w:ascii="Times New Roman" w:hAnsi="Times New Roman"/>
          <w:iCs/>
          <w:sz w:val="24"/>
          <w:szCs w:val="24"/>
        </w:rPr>
        <w:t xml:space="preserve">.  Division 4 of Part 5 of the </w:t>
      </w:r>
      <w:proofErr w:type="spellStart"/>
      <w:r>
        <w:rPr>
          <w:rFonts w:ascii="Times New Roman" w:hAnsi="Times New Roman"/>
          <w:sz w:val="24"/>
          <w:szCs w:val="24"/>
        </w:rPr>
        <w:t>RWVP</w:t>
      </w:r>
      <w:proofErr w:type="spellEnd"/>
      <w:r>
        <w:rPr>
          <w:rFonts w:ascii="Times New Roman" w:hAnsi="Times New Roman"/>
          <w:sz w:val="24"/>
          <w:szCs w:val="24"/>
        </w:rPr>
        <w:t xml:space="preserve"> Act</w:t>
      </w:r>
      <w:r>
        <w:rPr>
          <w:rFonts w:ascii="Times New Roman" w:hAnsi="Times New Roman"/>
          <w:iCs/>
          <w:sz w:val="24"/>
          <w:szCs w:val="24"/>
        </w:rPr>
        <w:t xml:space="preserve"> provides that if the Registrar appointed under the Act conducts a risk assessment of a person and is satisfied that that person proposes an unacceptable risk of harm to vulnerable persons generally, the Registrar is to notify the person, in writing, that the Registrar intends to refuse to register the person. The notice must state the reasons for the negative risk assessment, and that the person may respond within 20 working days of receiving the notice, requesting that the Registrar reconsider the negative risk assessment.  </w:t>
      </w:r>
    </w:p>
    <w:p w:rsidR="00040C39" w:rsidRDefault="00040C39" w:rsidP="00040C39">
      <w:pPr>
        <w:spacing w:before="240" w:after="0" w:line="240" w:lineRule="auto"/>
        <w:ind w:left="720"/>
        <w:rPr>
          <w:rFonts w:ascii="Times New Roman" w:hAnsi="Times New Roman"/>
          <w:iCs/>
          <w:sz w:val="24"/>
          <w:szCs w:val="24"/>
        </w:rPr>
      </w:pPr>
      <w:r>
        <w:rPr>
          <w:rFonts w:ascii="Times New Roman" w:hAnsi="Times New Roman"/>
          <w:iCs/>
          <w:sz w:val="24"/>
          <w:szCs w:val="24"/>
        </w:rPr>
        <w:t xml:space="preserve">A person aggrieved by a reviewable decision of the Registrar </w:t>
      </w:r>
      <w:r w:rsidRPr="00E569F1">
        <w:rPr>
          <w:rFonts w:ascii="Times New Roman" w:hAnsi="Times New Roman"/>
          <w:iCs/>
          <w:sz w:val="24"/>
          <w:szCs w:val="24"/>
        </w:rPr>
        <w:t xml:space="preserve">may also </w:t>
      </w:r>
      <w:r>
        <w:rPr>
          <w:rFonts w:ascii="Times New Roman" w:hAnsi="Times New Roman"/>
          <w:iCs/>
          <w:sz w:val="24"/>
          <w:szCs w:val="24"/>
        </w:rPr>
        <w:t xml:space="preserve">apply to the Magistrates Court of Tasmania (Administrative Appeals Division) for a review of the reviewable decision.  The Act defines </w:t>
      </w:r>
      <w:r w:rsidRPr="00FF15E2">
        <w:rPr>
          <w:rFonts w:ascii="Times New Roman" w:hAnsi="Times New Roman"/>
          <w:i/>
          <w:iCs/>
          <w:sz w:val="24"/>
          <w:szCs w:val="24"/>
        </w:rPr>
        <w:t>reviewable decision</w:t>
      </w:r>
      <w:r>
        <w:rPr>
          <w:rFonts w:ascii="Times New Roman" w:hAnsi="Times New Roman"/>
          <w:iCs/>
          <w:sz w:val="24"/>
          <w:szCs w:val="24"/>
        </w:rPr>
        <w:t xml:space="preserve"> to mean: the refusal to register a person; the registration of a person subject to a condition; the refusal to amend the registration of a person; the adding of a condition to, or the amendment of a condition of, the registration of a person; the suspension or cancellation of a person’s registration; or the refusal to extend the period of 20 working days during which a person may respond to a notice from the Registrar.</w:t>
      </w:r>
    </w:p>
    <w:p w:rsidR="00040C39" w:rsidRPr="005334C9" w:rsidRDefault="00040C39" w:rsidP="00040C39">
      <w:pPr>
        <w:spacing w:before="240" w:after="0" w:line="240" w:lineRule="auto"/>
        <w:ind w:left="720"/>
        <w:rPr>
          <w:rFonts w:ascii="Times New Roman" w:hAnsi="Times New Roman"/>
          <w:iCs/>
          <w:sz w:val="24"/>
          <w:szCs w:val="24"/>
        </w:rPr>
      </w:pPr>
      <w:r w:rsidRPr="00FF15E2">
        <w:rPr>
          <w:rFonts w:ascii="Times New Roman" w:hAnsi="Times New Roman"/>
          <w:sz w:val="24"/>
          <w:szCs w:val="24"/>
          <w:lang w:val="en-US"/>
        </w:rPr>
        <w:t>The Magistrates Court (Administrative Appeals Division) review may be held in private to protect the information that has led to the decision of the Registrar.</w:t>
      </w:r>
      <w:r>
        <w:rPr>
          <w:rFonts w:ascii="Times New Roman" w:hAnsi="Times New Roman"/>
          <w:sz w:val="24"/>
          <w:szCs w:val="24"/>
          <w:lang w:val="en-US"/>
        </w:rPr>
        <w:t xml:space="preserve"> </w:t>
      </w:r>
      <w:r w:rsidRPr="00FF15E2">
        <w:rPr>
          <w:rFonts w:ascii="Times New Roman" w:hAnsi="Times New Roman"/>
          <w:sz w:val="24"/>
          <w:szCs w:val="24"/>
          <w:lang w:val="en-US"/>
        </w:rPr>
        <w:t xml:space="preserve">Should a Magistrate determine that natural justice has not been afforded, the </w:t>
      </w:r>
      <w:r w:rsidRPr="00FF15E2">
        <w:rPr>
          <w:rFonts w:ascii="Times New Roman" w:hAnsi="Times New Roman"/>
          <w:i/>
          <w:sz w:val="24"/>
          <w:szCs w:val="24"/>
          <w:lang w:val="en-US"/>
        </w:rPr>
        <w:t>Magistrates</w:t>
      </w:r>
      <w:r>
        <w:rPr>
          <w:rFonts w:ascii="Times New Roman" w:hAnsi="Times New Roman"/>
          <w:i/>
          <w:sz w:val="24"/>
          <w:szCs w:val="24"/>
          <w:lang w:val="en-US"/>
        </w:rPr>
        <w:t> </w:t>
      </w:r>
      <w:r w:rsidRPr="00FF15E2">
        <w:rPr>
          <w:rFonts w:ascii="Times New Roman" w:hAnsi="Times New Roman"/>
          <w:i/>
          <w:sz w:val="24"/>
          <w:szCs w:val="24"/>
          <w:lang w:val="en-US"/>
        </w:rPr>
        <w:t>Court (Administrative Appeals Division) Act 2001</w:t>
      </w:r>
      <w:r w:rsidRPr="00FF15E2">
        <w:rPr>
          <w:rFonts w:ascii="Times New Roman" w:hAnsi="Times New Roman"/>
          <w:sz w:val="24"/>
          <w:szCs w:val="24"/>
          <w:lang w:val="en-US"/>
        </w:rPr>
        <w:t xml:space="preserve"> </w:t>
      </w:r>
      <w:r>
        <w:rPr>
          <w:rFonts w:ascii="Times New Roman" w:hAnsi="Times New Roman"/>
          <w:sz w:val="24"/>
          <w:szCs w:val="24"/>
          <w:lang w:val="en-US"/>
        </w:rPr>
        <w:t>(</w:t>
      </w:r>
      <w:proofErr w:type="spellStart"/>
      <w:r>
        <w:rPr>
          <w:rFonts w:ascii="Times New Roman" w:hAnsi="Times New Roman"/>
          <w:sz w:val="24"/>
          <w:szCs w:val="24"/>
          <w:lang w:val="en-US"/>
        </w:rPr>
        <w:t>Tas</w:t>
      </w:r>
      <w:proofErr w:type="spellEnd"/>
      <w:r>
        <w:rPr>
          <w:rFonts w:ascii="Times New Roman" w:hAnsi="Times New Roman"/>
          <w:sz w:val="24"/>
          <w:szCs w:val="24"/>
          <w:lang w:val="en-US"/>
        </w:rPr>
        <w:t xml:space="preserve">) </w:t>
      </w:r>
      <w:r w:rsidRPr="00FF15E2">
        <w:rPr>
          <w:rFonts w:ascii="Times New Roman" w:hAnsi="Times New Roman"/>
          <w:sz w:val="24"/>
          <w:szCs w:val="24"/>
          <w:lang w:val="en-US"/>
        </w:rPr>
        <w:t xml:space="preserve">provides that the Magistrate may request that the assessment process begin again or replace the decision with another decision on the basis of the Magistrate’s assessment of the evidence.  </w:t>
      </w:r>
    </w:p>
    <w:p w:rsidR="00040C39" w:rsidRPr="005334C9" w:rsidRDefault="00040C39" w:rsidP="00040C39">
      <w:pPr>
        <w:numPr>
          <w:ilvl w:val="0"/>
          <w:numId w:val="10"/>
        </w:numPr>
        <w:spacing w:before="240" w:after="0" w:line="240" w:lineRule="auto"/>
        <w:rPr>
          <w:rFonts w:ascii="Times New Roman" w:hAnsi="Times New Roman"/>
          <w:iCs/>
          <w:sz w:val="24"/>
          <w:szCs w:val="24"/>
        </w:rPr>
      </w:pPr>
      <w:r w:rsidRPr="009B14EE">
        <w:rPr>
          <w:rFonts w:ascii="Times New Roman" w:hAnsi="Times New Roman"/>
          <w:sz w:val="24"/>
          <w:szCs w:val="24"/>
        </w:rPr>
        <w:t xml:space="preserve">Paragraph </w:t>
      </w:r>
      <w:proofErr w:type="spellStart"/>
      <w:r w:rsidRPr="009B14EE">
        <w:rPr>
          <w:rFonts w:ascii="Times New Roman" w:hAnsi="Times New Roman"/>
          <w:sz w:val="24"/>
          <w:szCs w:val="24"/>
        </w:rPr>
        <w:t>85ZZGE</w:t>
      </w:r>
      <w:proofErr w:type="spellEnd"/>
      <w:r w:rsidRPr="009B14EE">
        <w:rPr>
          <w:rFonts w:ascii="Times New Roman" w:hAnsi="Times New Roman"/>
          <w:sz w:val="24"/>
          <w:szCs w:val="24"/>
        </w:rPr>
        <w:t>(</w:t>
      </w:r>
      <w:r>
        <w:rPr>
          <w:rFonts w:ascii="Times New Roman" w:hAnsi="Times New Roman"/>
          <w:sz w:val="24"/>
          <w:szCs w:val="24"/>
        </w:rPr>
        <w:t>f</w:t>
      </w:r>
      <w:r w:rsidRPr="009B14EE">
        <w:rPr>
          <w:rFonts w:ascii="Times New Roman" w:hAnsi="Times New Roman"/>
          <w:sz w:val="24"/>
          <w:szCs w:val="24"/>
        </w:rPr>
        <w:t>) of the Act requires the Minister to be satisfied that</w:t>
      </w:r>
      <w:r>
        <w:rPr>
          <w:rFonts w:ascii="Times New Roman" w:hAnsi="Times New Roman"/>
          <w:sz w:val="24"/>
          <w:szCs w:val="24"/>
        </w:rPr>
        <w:t xml:space="preserve"> the prescribed person or body </w:t>
      </w:r>
      <w:r w:rsidRPr="008A4175">
        <w:rPr>
          <w:rFonts w:ascii="Times New Roman" w:hAnsi="Times New Roman"/>
          <w:iCs/>
          <w:sz w:val="24"/>
          <w:szCs w:val="24"/>
        </w:rPr>
        <w:t>has risk assessment frameworks and appropriately skilled staff to assess risks to children’s safety.</w:t>
      </w:r>
      <w:r>
        <w:rPr>
          <w:rFonts w:ascii="Times New Roman" w:hAnsi="Times New Roman"/>
          <w:sz w:val="24"/>
          <w:szCs w:val="24"/>
        </w:rPr>
        <w:t xml:space="preserve"> Section 28 of the </w:t>
      </w:r>
      <w:proofErr w:type="spellStart"/>
      <w:r>
        <w:rPr>
          <w:rFonts w:ascii="Times New Roman" w:hAnsi="Times New Roman"/>
          <w:sz w:val="24"/>
          <w:szCs w:val="24"/>
        </w:rPr>
        <w:t>RWVP</w:t>
      </w:r>
      <w:proofErr w:type="spellEnd"/>
      <w:r>
        <w:rPr>
          <w:rFonts w:ascii="Times New Roman" w:hAnsi="Times New Roman"/>
          <w:sz w:val="24"/>
          <w:szCs w:val="24"/>
        </w:rPr>
        <w:t xml:space="preserve"> Act</w:t>
      </w:r>
      <w:r>
        <w:rPr>
          <w:rFonts w:ascii="Times New Roman" w:hAnsi="Times New Roman"/>
          <w:iCs/>
          <w:sz w:val="24"/>
          <w:szCs w:val="24"/>
        </w:rPr>
        <w:t xml:space="preserve"> provides that on receipt of an application for registration to work with children, t</w:t>
      </w:r>
      <w:r w:rsidRPr="00E569F1">
        <w:rPr>
          <w:rFonts w:ascii="Times New Roman" w:hAnsi="Times New Roman"/>
          <w:iCs/>
          <w:sz w:val="24"/>
          <w:szCs w:val="24"/>
        </w:rPr>
        <w:t xml:space="preserve">he </w:t>
      </w:r>
      <w:r>
        <w:rPr>
          <w:rFonts w:ascii="Times New Roman" w:hAnsi="Times New Roman"/>
          <w:iCs/>
          <w:sz w:val="24"/>
          <w:szCs w:val="24"/>
        </w:rPr>
        <w:t>Registrar</w:t>
      </w:r>
      <w:r w:rsidRPr="00E569F1">
        <w:rPr>
          <w:rFonts w:ascii="Times New Roman" w:hAnsi="Times New Roman"/>
          <w:iCs/>
          <w:sz w:val="24"/>
          <w:szCs w:val="24"/>
        </w:rPr>
        <w:t xml:space="preserve"> must conduct a risk assessment to determine whether the applicant poses a risk to </w:t>
      </w:r>
      <w:r>
        <w:rPr>
          <w:rFonts w:ascii="Times New Roman" w:hAnsi="Times New Roman"/>
          <w:iCs/>
          <w:sz w:val="24"/>
          <w:szCs w:val="24"/>
        </w:rPr>
        <w:t>vulnerable people. Section 26 of t</w:t>
      </w:r>
      <w:r w:rsidRPr="008A4175">
        <w:rPr>
          <w:rFonts w:ascii="Times New Roman" w:hAnsi="Times New Roman"/>
          <w:sz w:val="24"/>
          <w:szCs w:val="24"/>
          <w:lang w:val="en-US"/>
        </w:rPr>
        <w:t xml:space="preserve">he </w:t>
      </w:r>
      <w:proofErr w:type="spellStart"/>
      <w:r>
        <w:rPr>
          <w:rFonts w:ascii="Times New Roman" w:hAnsi="Times New Roman"/>
          <w:sz w:val="24"/>
          <w:szCs w:val="24"/>
        </w:rPr>
        <w:t>RWVP</w:t>
      </w:r>
      <w:proofErr w:type="spellEnd"/>
      <w:r>
        <w:rPr>
          <w:rFonts w:ascii="Times New Roman" w:hAnsi="Times New Roman"/>
          <w:sz w:val="24"/>
          <w:szCs w:val="24"/>
        </w:rPr>
        <w:t xml:space="preserve"> Act</w:t>
      </w:r>
      <w:r w:rsidRPr="008A4175">
        <w:rPr>
          <w:rFonts w:ascii="Times New Roman" w:hAnsi="Times New Roman"/>
          <w:sz w:val="24"/>
          <w:szCs w:val="24"/>
          <w:lang w:val="en-US"/>
        </w:rPr>
        <w:t xml:space="preserve"> </w:t>
      </w:r>
      <w:r>
        <w:rPr>
          <w:rFonts w:ascii="Times New Roman" w:hAnsi="Times New Roman"/>
          <w:sz w:val="24"/>
          <w:szCs w:val="24"/>
          <w:lang w:val="en-US"/>
        </w:rPr>
        <w:t>p</w:t>
      </w:r>
      <w:r w:rsidRPr="008A4175">
        <w:rPr>
          <w:rFonts w:ascii="Times New Roman" w:hAnsi="Times New Roman"/>
          <w:sz w:val="24"/>
          <w:szCs w:val="24"/>
          <w:lang w:val="en-US"/>
        </w:rPr>
        <w:t>rovides the Minister for Justice with the power to make risk assessment orders in relation to matters that the Registrar must or may take into account when conducti</w:t>
      </w:r>
      <w:r w:rsidRPr="00B91ED3">
        <w:rPr>
          <w:rFonts w:ascii="Times New Roman" w:hAnsi="Times New Roman"/>
          <w:sz w:val="24"/>
          <w:szCs w:val="24"/>
          <w:lang w:val="en-US"/>
        </w:rPr>
        <w:t>ng risk assessments.</w:t>
      </w:r>
      <w:r>
        <w:rPr>
          <w:rFonts w:ascii="Times New Roman" w:hAnsi="Times New Roman"/>
          <w:sz w:val="24"/>
          <w:szCs w:val="24"/>
          <w:lang w:val="en-US"/>
        </w:rPr>
        <w:t xml:space="preserve"> Section 60 of the </w:t>
      </w:r>
      <w:proofErr w:type="spellStart"/>
      <w:r>
        <w:rPr>
          <w:rFonts w:ascii="Times New Roman" w:hAnsi="Times New Roman"/>
          <w:sz w:val="24"/>
          <w:szCs w:val="24"/>
        </w:rPr>
        <w:t>RWVP</w:t>
      </w:r>
      <w:proofErr w:type="spellEnd"/>
      <w:r>
        <w:rPr>
          <w:rFonts w:ascii="Times New Roman" w:hAnsi="Times New Roman"/>
          <w:sz w:val="24"/>
          <w:szCs w:val="24"/>
        </w:rPr>
        <w:t> Act</w:t>
      </w:r>
      <w:r>
        <w:rPr>
          <w:rFonts w:ascii="Times New Roman" w:hAnsi="Times New Roman"/>
          <w:sz w:val="24"/>
          <w:szCs w:val="24"/>
          <w:lang w:val="en-US"/>
        </w:rPr>
        <w:t xml:space="preserve"> provides that t</w:t>
      </w:r>
      <w:r w:rsidRPr="008A4175">
        <w:rPr>
          <w:rFonts w:ascii="Times New Roman" w:hAnsi="Times New Roman"/>
          <w:sz w:val="24"/>
          <w:szCs w:val="24"/>
          <w:lang w:val="en-US"/>
        </w:rPr>
        <w:t xml:space="preserve">he Registrar may refer the conduct and determination of a risk assessment of a person to </w:t>
      </w:r>
      <w:r w:rsidRPr="00B91ED3">
        <w:rPr>
          <w:rFonts w:ascii="Times New Roman" w:hAnsi="Times New Roman"/>
          <w:sz w:val="24"/>
          <w:szCs w:val="24"/>
          <w:lang w:val="en-US"/>
        </w:rPr>
        <w:t xml:space="preserve">independent advisors, appointed under regulations, for advice.  </w:t>
      </w:r>
    </w:p>
    <w:p w:rsidR="00040C39" w:rsidRDefault="00040C39" w:rsidP="00040C39">
      <w:pPr>
        <w:pStyle w:val="celltext"/>
        <w:spacing w:before="0" w:beforeAutospacing="0" w:after="0" w:afterAutospacing="0"/>
      </w:pPr>
    </w:p>
    <w:p w:rsidR="00040C39" w:rsidRDefault="00040C39" w:rsidP="00040C39">
      <w:pPr>
        <w:pStyle w:val="celltext"/>
        <w:spacing w:before="0" w:beforeAutospacing="0" w:after="0" w:afterAutospacing="0"/>
      </w:pPr>
      <w:r w:rsidRPr="00F76AF2">
        <w:lastRenderedPageBreak/>
        <w:t xml:space="preserve">As Queensland’s Public Safety Business Agency is the same body as the Commissioner for Children and Young People and Child Guardian </w:t>
      </w:r>
      <w:r>
        <w:t>(</w:t>
      </w:r>
      <w:r w:rsidRPr="00F76AF2">
        <w:t>but with a new name</w:t>
      </w:r>
      <w:r>
        <w:t>)</w:t>
      </w:r>
      <w:r w:rsidRPr="00F76AF2">
        <w:t xml:space="preserve">, </w:t>
      </w:r>
      <w:r>
        <w:t xml:space="preserve">as its prescribed law will not change in substance when the relevant amending provisions come into force on 1 July 2014, and as it satisfied privacy requirements under its current name in 2010 prior to it being listed as a prescribed body in Regulation </w:t>
      </w:r>
      <w:proofErr w:type="spellStart"/>
      <w:r>
        <w:t>7A</w:t>
      </w:r>
      <w:proofErr w:type="spellEnd"/>
      <w:r>
        <w:t>, the Minister is not required to consider whether the chief executive officer of the Public Safety Business Agency satisfies the requirements in s </w:t>
      </w:r>
      <w:proofErr w:type="spellStart"/>
      <w:r>
        <w:t>85ZZGE</w:t>
      </w:r>
      <w:proofErr w:type="spellEnd"/>
      <w:r>
        <w:t xml:space="preserve">. </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The October 2013 </w:t>
      </w:r>
      <w:r>
        <w:rPr>
          <w:rFonts w:ascii="Times New Roman" w:hAnsi="Times New Roman"/>
          <w:iCs/>
          <w:sz w:val="24"/>
          <w:szCs w:val="24"/>
        </w:rPr>
        <w:t xml:space="preserve">Review of the operation of Subdivision A of Division 6 of Part </w:t>
      </w:r>
      <w:proofErr w:type="spellStart"/>
      <w:r>
        <w:rPr>
          <w:rFonts w:ascii="Times New Roman" w:hAnsi="Times New Roman"/>
          <w:iCs/>
          <w:sz w:val="24"/>
          <w:szCs w:val="24"/>
        </w:rPr>
        <w:t>VIIC</w:t>
      </w:r>
      <w:proofErr w:type="spellEnd"/>
      <w:r>
        <w:rPr>
          <w:rFonts w:ascii="Times New Roman" w:hAnsi="Times New Roman"/>
          <w:iCs/>
          <w:sz w:val="24"/>
          <w:szCs w:val="24"/>
        </w:rPr>
        <w:t xml:space="preserve"> of the Act</w:t>
      </w:r>
      <w:r>
        <w:rPr>
          <w:rFonts w:ascii="Times New Roman" w:hAnsi="Times New Roman"/>
          <w:sz w:val="24"/>
          <w:szCs w:val="24"/>
        </w:rPr>
        <w:t xml:space="preserve"> confirmed that the disclosure of expanded criminal history information for Working with Children Checks is being used appropriately to assess the risk that individuals may pose and that the prescribed persons or bodies are adhering to safeguards in place to ensure the privacy and protection of information and individual rights.  </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Limiting the right of the individual to privacy in this way is necessary to ensure that the rights of children are protected.  Allowing an individual’s full criminal history to be taken into account when being assessed for a Working with Children Check is a reasonable and proportionate curtailment of an individual’s right to privacy as it is a necessary safeguard for the protection of children in accordance with the CRC.</w:t>
      </w:r>
    </w:p>
    <w:p w:rsidR="00040C39" w:rsidRDefault="00040C39" w:rsidP="00040C39">
      <w:pPr>
        <w:spacing w:before="240" w:after="0" w:line="240" w:lineRule="auto"/>
        <w:ind w:right="482"/>
        <w:rPr>
          <w:rFonts w:ascii="Times New Roman" w:hAnsi="Times New Roman"/>
          <w:sz w:val="24"/>
          <w:szCs w:val="24"/>
        </w:rPr>
      </w:pPr>
      <w:r w:rsidRPr="00613338">
        <w:rPr>
          <w:rFonts w:ascii="Times New Roman" w:hAnsi="Times New Roman"/>
          <w:b/>
          <w:sz w:val="24"/>
          <w:szCs w:val="24"/>
        </w:rPr>
        <w:t>Conclusion</w:t>
      </w:r>
    </w:p>
    <w:p w:rsidR="00040C39" w:rsidRDefault="00040C39" w:rsidP="00040C39">
      <w:pPr>
        <w:spacing w:before="240" w:after="0" w:line="240" w:lineRule="auto"/>
        <w:ind w:right="482"/>
        <w:rPr>
          <w:rFonts w:ascii="Times New Roman" w:hAnsi="Times New Roman"/>
          <w:sz w:val="24"/>
          <w:szCs w:val="24"/>
        </w:rPr>
      </w:pPr>
      <w:r>
        <w:rPr>
          <w:rFonts w:ascii="Times New Roman" w:hAnsi="Times New Roman"/>
          <w:sz w:val="24"/>
          <w:szCs w:val="24"/>
        </w:rPr>
        <w:t xml:space="preserve">This regulation </w:t>
      </w:r>
      <w:r w:rsidRPr="00D664E6">
        <w:rPr>
          <w:rFonts w:ascii="Times New Roman" w:hAnsi="Times New Roman"/>
          <w:sz w:val="24"/>
          <w:szCs w:val="24"/>
        </w:rPr>
        <w:t>is compatible</w:t>
      </w:r>
      <w:r>
        <w:rPr>
          <w:rFonts w:ascii="Times New Roman" w:hAnsi="Times New Roman"/>
          <w:sz w:val="24"/>
          <w:szCs w:val="24"/>
        </w:rPr>
        <w:t xml:space="preserve"> with human rights because </w:t>
      </w:r>
      <w:r w:rsidRPr="00D664E6">
        <w:rPr>
          <w:rFonts w:ascii="Times New Roman" w:hAnsi="Times New Roman"/>
          <w:sz w:val="24"/>
          <w:szCs w:val="24"/>
        </w:rPr>
        <w:t xml:space="preserve">it </w:t>
      </w:r>
      <w:r>
        <w:rPr>
          <w:rFonts w:ascii="Times New Roman" w:hAnsi="Times New Roman"/>
          <w:sz w:val="24"/>
          <w:szCs w:val="24"/>
        </w:rPr>
        <w:t xml:space="preserve">promotes the protection of human rights, and </w:t>
      </w:r>
      <w:r w:rsidRPr="00D664E6">
        <w:rPr>
          <w:rFonts w:ascii="Times New Roman" w:hAnsi="Times New Roman"/>
          <w:sz w:val="24"/>
          <w:szCs w:val="24"/>
          <w:lang w:val="en-GB"/>
        </w:rPr>
        <w:t>to the extent that it limit</w:t>
      </w:r>
      <w:r>
        <w:rPr>
          <w:rFonts w:ascii="Times New Roman" w:hAnsi="Times New Roman"/>
          <w:sz w:val="24"/>
          <w:szCs w:val="24"/>
          <w:lang w:val="en-GB"/>
        </w:rPr>
        <w:t>s</w:t>
      </w:r>
      <w:r w:rsidRPr="00D664E6">
        <w:rPr>
          <w:rFonts w:ascii="Times New Roman" w:hAnsi="Times New Roman"/>
          <w:sz w:val="24"/>
          <w:szCs w:val="24"/>
          <w:lang w:val="en-GB"/>
        </w:rPr>
        <w:t xml:space="preserve"> human rights, those limitations are reasonable, necessary and </w:t>
      </w:r>
      <w:r>
        <w:rPr>
          <w:rFonts w:ascii="Times New Roman" w:hAnsi="Times New Roman"/>
          <w:sz w:val="24"/>
          <w:szCs w:val="24"/>
        </w:rPr>
        <w:t>proportionate.</w:t>
      </w:r>
    </w:p>
    <w:p w:rsidR="00040C39" w:rsidRPr="00245455" w:rsidRDefault="00040C39" w:rsidP="00040C39">
      <w:pPr>
        <w:spacing w:after="120"/>
        <w:ind w:right="480"/>
        <w:rPr>
          <w:rFonts w:ascii="Times New Roman" w:hAnsi="Times New Roman"/>
          <w:b/>
          <w:sz w:val="24"/>
          <w:szCs w:val="24"/>
        </w:rPr>
      </w:pPr>
    </w:p>
    <w:p w:rsidR="00040C39" w:rsidRPr="00A73126" w:rsidRDefault="00040C39" w:rsidP="00040C39">
      <w:pPr>
        <w:spacing w:after="120"/>
        <w:ind w:right="480"/>
        <w:jc w:val="right"/>
        <w:rPr>
          <w:rFonts w:ascii="Times New Roman" w:hAnsi="Times New Roman"/>
          <w:b/>
          <w:bCs/>
        </w:rPr>
      </w:pPr>
      <w:r>
        <w:br w:type="page"/>
      </w:r>
      <w:r w:rsidRPr="00A73126">
        <w:rPr>
          <w:rFonts w:ascii="Times New Roman" w:hAnsi="Times New Roman"/>
          <w:b/>
          <w:bCs/>
        </w:rPr>
        <w:lastRenderedPageBreak/>
        <w:t>ATTACHMENT</w:t>
      </w:r>
    </w:p>
    <w:p w:rsidR="00040C39" w:rsidRPr="00E72ADE" w:rsidRDefault="00040C39" w:rsidP="00040C39">
      <w:pPr>
        <w:spacing w:after="0" w:line="240" w:lineRule="auto"/>
        <w:rPr>
          <w:rFonts w:ascii="Times New Roman" w:eastAsia="Times New Roman" w:hAnsi="Times New Roman"/>
          <w:b/>
          <w:i/>
          <w:sz w:val="24"/>
          <w:szCs w:val="24"/>
          <w:lang w:eastAsia="en-AU"/>
        </w:rPr>
      </w:pPr>
      <w:r w:rsidRPr="00082845">
        <w:rPr>
          <w:rFonts w:ascii="Times New Roman" w:hAnsi="Times New Roman"/>
          <w:b/>
          <w:sz w:val="24"/>
          <w:szCs w:val="24"/>
        </w:rPr>
        <w:t xml:space="preserve">Details of the proposed </w:t>
      </w:r>
      <w:r w:rsidRPr="00E72ADE">
        <w:rPr>
          <w:rFonts w:ascii="Times New Roman" w:eastAsia="Times New Roman" w:hAnsi="Times New Roman"/>
          <w:b/>
          <w:i/>
          <w:sz w:val="24"/>
          <w:szCs w:val="24"/>
          <w:lang w:eastAsia="en-AU"/>
        </w:rPr>
        <w:t>Crimes Amendment (Disclosure of Information) Regulation 2014</w:t>
      </w:r>
    </w:p>
    <w:p w:rsidR="00040C39" w:rsidRDefault="00040C39" w:rsidP="00040C39">
      <w:pPr>
        <w:spacing w:line="240" w:lineRule="auto"/>
        <w:rPr>
          <w:rFonts w:ascii="Times New Roman" w:hAnsi="Times New Roman"/>
          <w:b/>
          <w:sz w:val="24"/>
          <w:szCs w:val="24"/>
        </w:rPr>
      </w:pPr>
    </w:p>
    <w:p w:rsidR="00040C39" w:rsidRPr="006E50DC" w:rsidRDefault="00040C39" w:rsidP="00040C39">
      <w:pPr>
        <w:spacing w:line="240" w:lineRule="auto"/>
        <w:rPr>
          <w:rFonts w:ascii="Times New Roman" w:hAnsi="Times New Roman"/>
          <w:b/>
          <w:sz w:val="24"/>
          <w:szCs w:val="24"/>
        </w:rPr>
      </w:pPr>
      <w:r w:rsidRPr="006E50DC">
        <w:rPr>
          <w:rFonts w:ascii="Times New Roman" w:hAnsi="Times New Roman"/>
          <w:b/>
          <w:sz w:val="24"/>
          <w:szCs w:val="24"/>
        </w:rPr>
        <w:t>Section 1 – Name of Regulation</w:t>
      </w:r>
    </w:p>
    <w:p w:rsidR="00040C39" w:rsidRDefault="00040C39" w:rsidP="00040C39">
      <w:pPr>
        <w:spacing w:after="0" w:line="240" w:lineRule="auto"/>
        <w:rPr>
          <w:rFonts w:ascii="Times New Roman" w:hAnsi="Times New Roman"/>
          <w:sz w:val="24"/>
          <w:szCs w:val="24"/>
        </w:rPr>
      </w:pPr>
      <w:r w:rsidRPr="00082845">
        <w:rPr>
          <w:rFonts w:ascii="Times New Roman" w:hAnsi="Times New Roman"/>
          <w:sz w:val="24"/>
          <w:szCs w:val="24"/>
        </w:rPr>
        <w:t xml:space="preserve">This clause provides that the name of the Regulation is the </w:t>
      </w:r>
      <w:r w:rsidRPr="00082845">
        <w:rPr>
          <w:rFonts w:ascii="Times New Roman" w:eastAsia="Times New Roman" w:hAnsi="Times New Roman"/>
          <w:i/>
          <w:sz w:val="24"/>
          <w:szCs w:val="24"/>
          <w:lang w:eastAsia="en-AU"/>
        </w:rPr>
        <w:t>Crimes Amendment (</w:t>
      </w:r>
      <w:r>
        <w:rPr>
          <w:rFonts w:ascii="Times New Roman" w:eastAsia="Times New Roman" w:hAnsi="Times New Roman"/>
          <w:i/>
          <w:sz w:val="24"/>
          <w:szCs w:val="24"/>
          <w:lang w:eastAsia="en-AU"/>
        </w:rPr>
        <w:t>Disclosure of Information</w:t>
      </w:r>
      <w:r w:rsidRPr="00082845">
        <w:rPr>
          <w:rFonts w:ascii="Times New Roman" w:eastAsia="Times New Roman" w:hAnsi="Times New Roman"/>
          <w:i/>
          <w:sz w:val="24"/>
          <w:szCs w:val="24"/>
          <w:lang w:eastAsia="en-AU"/>
        </w:rPr>
        <w:t>) Regulation 2014</w:t>
      </w:r>
      <w:r w:rsidRPr="00082845">
        <w:rPr>
          <w:rFonts w:ascii="Times New Roman" w:hAnsi="Times New Roman"/>
          <w:sz w:val="24"/>
          <w:szCs w:val="24"/>
        </w:rPr>
        <w:t>.</w:t>
      </w:r>
    </w:p>
    <w:p w:rsidR="00040C39" w:rsidRPr="00D0690D" w:rsidRDefault="00040C39" w:rsidP="00040C39">
      <w:pPr>
        <w:spacing w:after="0" w:line="240" w:lineRule="auto"/>
        <w:rPr>
          <w:rFonts w:ascii="Times New Roman" w:hAnsi="Times New Roman"/>
          <w:sz w:val="24"/>
          <w:szCs w:val="24"/>
        </w:rPr>
      </w:pPr>
    </w:p>
    <w:p w:rsidR="00040C39" w:rsidRDefault="00040C39" w:rsidP="00040C39">
      <w:pPr>
        <w:spacing w:line="240" w:lineRule="auto"/>
        <w:rPr>
          <w:rFonts w:ascii="Times New Roman" w:hAnsi="Times New Roman"/>
          <w:b/>
          <w:sz w:val="24"/>
          <w:szCs w:val="24"/>
        </w:rPr>
      </w:pPr>
      <w:r>
        <w:rPr>
          <w:rFonts w:ascii="Times New Roman" w:hAnsi="Times New Roman"/>
          <w:b/>
          <w:sz w:val="24"/>
          <w:szCs w:val="24"/>
        </w:rPr>
        <w:t>Section 2 – Commencement</w:t>
      </w:r>
    </w:p>
    <w:p w:rsidR="00040C39" w:rsidRDefault="00040C39" w:rsidP="00040C39">
      <w:pPr>
        <w:pStyle w:val="celltext"/>
        <w:spacing w:before="0" w:beforeAutospacing="0" w:after="120" w:afterAutospacing="0"/>
      </w:pPr>
      <w:r w:rsidRPr="00E569F1">
        <w:t xml:space="preserve">This clause provides that the </w:t>
      </w:r>
      <w:r>
        <w:rPr>
          <w:rFonts w:eastAsia="Calibri"/>
          <w:lang w:eastAsia="en-US"/>
        </w:rPr>
        <w:t>inclusion of the Tasmanian screening agency</w:t>
      </w:r>
      <w:r w:rsidRPr="00637AF8">
        <w:t xml:space="preserve"> should commence on the </w:t>
      </w:r>
      <w:r>
        <w:t xml:space="preserve">later of: (a) the start of the day after this regulation is registered; and (b) the commencement of Part 2 of the </w:t>
      </w:r>
      <w:r>
        <w:rPr>
          <w:i/>
        </w:rPr>
        <w:t xml:space="preserve">Registration to Work with Vulnerable People Act 2013 </w:t>
      </w:r>
      <w:r>
        <w:t>(</w:t>
      </w:r>
      <w:proofErr w:type="spellStart"/>
      <w:r>
        <w:t>Tas</w:t>
      </w:r>
      <w:proofErr w:type="spellEnd"/>
      <w:r>
        <w:t>)</w:t>
      </w:r>
      <w:r w:rsidRPr="00637AF8">
        <w:t>.</w:t>
      </w:r>
      <w:r>
        <w:t xml:space="preserve"> However, the provision(s) do not commence at all if the event mentioned in paragraph (b) does not occur. </w:t>
      </w:r>
    </w:p>
    <w:p w:rsidR="00040C39" w:rsidRPr="00637AF8" w:rsidRDefault="00040C39" w:rsidP="00040C39">
      <w:pPr>
        <w:pStyle w:val="celltext"/>
        <w:spacing w:before="0" w:beforeAutospacing="0" w:after="120" w:afterAutospacing="0"/>
      </w:pPr>
      <w:r>
        <w:t xml:space="preserve">The amendments to the names of Queensland’s screening agency and authorising legislation should commence on the later of: (a) the start of the day after this regulation is registered; and (b) the commencement of Part 4 of the </w:t>
      </w:r>
      <w:r w:rsidRPr="004822F5">
        <w:rPr>
          <w:rFonts w:eastAsia="Calibri"/>
          <w:i/>
          <w:lang w:eastAsia="en-US"/>
        </w:rPr>
        <w:t>Child Protection Reform Amendment Ac</w:t>
      </w:r>
      <w:r>
        <w:rPr>
          <w:rFonts w:eastAsia="Calibri"/>
          <w:i/>
          <w:lang w:eastAsia="en-US"/>
        </w:rPr>
        <w:t>t</w:t>
      </w:r>
      <w:r w:rsidRPr="004822F5">
        <w:rPr>
          <w:rFonts w:eastAsia="Calibri"/>
          <w:i/>
          <w:lang w:eastAsia="en-US"/>
        </w:rPr>
        <w:t xml:space="preserve"> 2014</w:t>
      </w:r>
      <w:r>
        <w:rPr>
          <w:rFonts w:eastAsia="Calibri"/>
          <w:i/>
          <w:lang w:eastAsia="en-US"/>
        </w:rPr>
        <w:t xml:space="preserve"> </w:t>
      </w:r>
      <w:r>
        <w:rPr>
          <w:rFonts w:eastAsia="Calibri"/>
          <w:lang w:eastAsia="en-US"/>
        </w:rPr>
        <w:t>(Qld)</w:t>
      </w:r>
      <w:r>
        <w:t xml:space="preserve">.    </w:t>
      </w:r>
    </w:p>
    <w:p w:rsidR="00040C39" w:rsidRPr="000127E7" w:rsidRDefault="00040C39" w:rsidP="00040C39">
      <w:pPr>
        <w:spacing w:line="240" w:lineRule="auto"/>
        <w:rPr>
          <w:rFonts w:ascii="Times New Roman" w:hAnsi="Times New Roman"/>
          <w:b/>
          <w:sz w:val="24"/>
          <w:szCs w:val="24"/>
        </w:rPr>
      </w:pPr>
      <w:r w:rsidRPr="000127E7">
        <w:rPr>
          <w:rFonts w:ascii="Times New Roman" w:hAnsi="Times New Roman"/>
          <w:b/>
          <w:sz w:val="24"/>
          <w:szCs w:val="24"/>
        </w:rPr>
        <w:t>Section 3 – Authority</w:t>
      </w:r>
    </w:p>
    <w:p w:rsidR="00040C39" w:rsidRDefault="00040C39" w:rsidP="00040C39">
      <w:pPr>
        <w:spacing w:line="240" w:lineRule="auto"/>
        <w:rPr>
          <w:rFonts w:ascii="Times New Roman" w:hAnsi="Times New Roman"/>
          <w:sz w:val="24"/>
          <w:szCs w:val="24"/>
        </w:rPr>
      </w:pPr>
      <w:r w:rsidRPr="0070411E">
        <w:rPr>
          <w:rFonts w:ascii="Times New Roman" w:hAnsi="Times New Roman"/>
          <w:sz w:val="24"/>
          <w:szCs w:val="24"/>
        </w:rPr>
        <w:t xml:space="preserve">This is a formal clause that outlines that the proposed Regulation is being made under the </w:t>
      </w:r>
      <w:r w:rsidRPr="00AE421F">
        <w:rPr>
          <w:rFonts w:ascii="Times New Roman" w:hAnsi="Times New Roman"/>
          <w:i/>
          <w:sz w:val="24"/>
          <w:szCs w:val="24"/>
        </w:rPr>
        <w:t>Crimes Act 1914</w:t>
      </w:r>
      <w:r w:rsidRPr="0070411E">
        <w:rPr>
          <w:rFonts w:ascii="Times New Roman" w:hAnsi="Times New Roman"/>
          <w:sz w:val="24"/>
          <w:szCs w:val="24"/>
        </w:rPr>
        <w:t xml:space="preserve"> (the Act).  Section 91 of the Act provides that the Governor</w:t>
      </w:r>
      <w:r>
        <w:rPr>
          <w:rFonts w:ascii="Times New Roman" w:hAnsi="Times New Roman"/>
          <w:sz w:val="24"/>
          <w:szCs w:val="24"/>
        </w:rPr>
        <w:noBreakHyphen/>
      </w:r>
      <w:r w:rsidRPr="0070411E">
        <w:rPr>
          <w:rFonts w:ascii="Times New Roman" w:hAnsi="Times New Roman"/>
          <w:sz w:val="24"/>
          <w:szCs w:val="24"/>
        </w:rPr>
        <w:t>General may make regulations, not inconsistent with the Act, prescribing all matters required or permitted by the Act to be prescribed or necessary or convenient to be prescribed for carrying out or giving effect to the Act.</w:t>
      </w:r>
    </w:p>
    <w:p w:rsidR="00040C39" w:rsidRDefault="00040C39" w:rsidP="00040C39">
      <w:pPr>
        <w:spacing w:line="240" w:lineRule="auto"/>
        <w:rPr>
          <w:rFonts w:ascii="Times New Roman" w:hAnsi="Times New Roman"/>
          <w:b/>
          <w:sz w:val="24"/>
          <w:szCs w:val="24"/>
        </w:rPr>
      </w:pPr>
      <w:r>
        <w:rPr>
          <w:rFonts w:ascii="Times New Roman" w:hAnsi="Times New Roman"/>
          <w:b/>
          <w:sz w:val="24"/>
          <w:szCs w:val="24"/>
        </w:rPr>
        <w:t>Section 4 – Schedule(s)</w:t>
      </w:r>
    </w:p>
    <w:p w:rsidR="00040C39" w:rsidRPr="0070411E" w:rsidRDefault="00040C39" w:rsidP="00040C39">
      <w:pPr>
        <w:spacing w:line="240" w:lineRule="auto"/>
        <w:rPr>
          <w:rFonts w:ascii="Times New Roman" w:hAnsi="Times New Roman"/>
          <w:sz w:val="24"/>
          <w:szCs w:val="24"/>
        </w:rPr>
      </w:pPr>
      <w:r w:rsidRPr="0070411E">
        <w:rPr>
          <w:rFonts w:ascii="Times New Roman" w:hAnsi="Times New Roman"/>
          <w:sz w:val="24"/>
          <w:szCs w:val="24"/>
        </w:rPr>
        <w:t xml:space="preserve">This is a formal clause that identifies that the Regulation amends the </w:t>
      </w:r>
      <w:r w:rsidRPr="00AE421F">
        <w:rPr>
          <w:rFonts w:ascii="Times New Roman" w:hAnsi="Times New Roman"/>
          <w:i/>
          <w:sz w:val="24"/>
          <w:szCs w:val="24"/>
        </w:rPr>
        <w:t>Crime Regulations 1990</w:t>
      </w:r>
      <w:r w:rsidRPr="0070411E">
        <w:rPr>
          <w:rFonts w:ascii="Times New Roman" w:hAnsi="Times New Roman"/>
          <w:sz w:val="24"/>
          <w:szCs w:val="24"/>
        </w:rPr>
        <w:t xml:space="preserve"> (the Crimes Regulations), which is the instrument specified in Schedule 1.</w:t>
      </w:r>
    </w:p>
    <w:p w:rsidR="00040C39" w:rsidRPr="0070411E" w:rsidRDefault="00040C39" w:rsidP="00040C39">
      <w:pPr>
        <w:spacing w:line="240" w:lineRule="auto"/>
        <w:rPr>
          <w:rFonts w:ascii="Times New Roman" w:hAnsi="Times New Roman"/>
          <w:b/>
          <w:sz w:val="24"/>
          <w:szCs w:val="24"/>
        </w:rPr>
      </w:pPr>
      <w:r w:rsidRPr="0070411E">
        <w:rPr>
          <w:rFonts w:ascii="Times New Roman" w:hAnsi="Times New Roman"/>
          <w:b/>
          <w:sz w:val="24"/>
          <w:szCs w:val="24"/>
        </w:rPr>
        <w:t>Schedule 1 – Amendments</w:t>
      </w:r>
    </w:p>
    <w:p w:rsidR="00040C39" w:rsidRPr="0070411E" w:rsidRDefault="00040C39" w:rsidP="00040C39">
      <w:pPr>
        <w:spacing w:line="240" w:lineRule="auto"/>
        <w:rPr>
          <w:rFonts w:ascii="Times New Roman" w:hAnsi="Times New Roman"/>
          <w:sz w:val="24"/>
          <w:szCs w:val="24"/>
        </w:rPr>
      </w:pPr>
      <w:r w:rsidRPr="0070411E">
        <w:rPr>
          <w:rFonts w:ascii="Times New Roman" w:hAnsi="Times New Roman"/>
          <w:sz w:val="24"/>
          <w:szCs w:val="24"/>
        </w:rPr>
        <w:t>This schedule contains amendments to the Crimes Regulations.</w:t>
      </w:r>
    </w:p>
    <w:p w:rsidR="00040C39" w:rsidRPr="00E569F1" w:rsidRDefault="00040C39" w:rsidP="00040C39">
      <w:pPr>
        <w:spacing w:line="240" w:lineRule="auto"/>
        <w:rPr>
          <w:rFonts w:ascii="Times New Roman" w:hAnsi="Times New Roman"/>
          <w:b/>
          <w:sz w:val="24"/>
          <w:szCs w:val="24"/>
        </w:rPr>
      </w:pPr>
      <w:r w:rsidRPr="00E569F1">
        <w:rPr>
          <w:rFonts w:ascii="Times New Roman" w:hAnsi="Times New Roman"/>
          <w:b/>
          <w:sz w:val="24"/>
          <w:szCs w:val="24"/>
        </w:rPr>
        <w:t xml:space="preserve">Item </w:t>
      </w:r>
      <w:r>
        <w:rPr>
          <w:rFonts w:ascii="Times New Roman" w:hAnsi="Times New Roman"/>
          <w:b/>
          <w:sz w:val="24"/>
          <w:szCs w:val="24"/>
        </w:rPr>
        <w:t>[</w:t>
      </w:r>
      <w:r w:rsidRPr="00E569F1">
        <w:rPr>
          <w:rFonts w:ascii="Times New Roman" w:hAnsi="Times New Roman"/>
          <w:b/>
          <w:sz w:val="24"/>
          <w:szCs w:val="24"/>
        </w:rPr>
        <w:t>1</w:t>
      </w:r>
      <w:r>
        <w:rPr>
          <w:rFonts w:ascii="Times New Roman" w:hAnsi="Times New Roman"/>
          <w:b/>
          <w:sz w:val="24"/>
          <w:szCs w:val="24"/>
        </w:rPr>
        <w:t>]</w:t>
      </w:r>
      <w:r w:rsidRPr="00E569F1">
        <w:rPr>
          <w:rFonts w:ascii="Times New Roman" w:hAnsi="Times New Roman"/>
          <w:b/>
          <w:sz w:val="24"/>
          <w:szCs w:val="24"/>
        </w:rPr>
        <w:t xml:space="preserve"> – Regulation </w:t>
      </w:r>
      <w:proofErr w:type="spellStart"/>
      <w:r w:rsidRPr="00E569F1">
        <w:rPr>
          <w:rFonts w:ascii="Times New Roman" w:hAnsi="Times New Roman"/>
          <w:b/>
          <w:sz w:val="24"/>
          <w:szCs w:val="24"/>
        </w:rPr>
        <w:t>7A</w:t>
      </w:r>
      <w:proofErr w:type="spellEnd"/>
      <w:r w:rsidRPr="00E569F1">
        <w:rPr>
          <w:rFonts w:ascii="Times New Roman" w:hAnsi="Times New Roman"/>
          <w:b/>
          <w:sz w:val="24"/>
          <w:szCs w:val="24"/>
        </w:rPr>
        <w:t xml:space="preserve"> (table</w:t>
      </w:r>
      <w:r>
        <w:rPr>
          <w:rFonts w:ascii="Times New Roman" w:hAnsi="Times New Roman"/>
          <w:b/>
          <w:sz w:val="24"/>
          <w:szCs w:val="24"/>
        </w:rPr>
        <w:t xml:space="preserve"> item 3</w:t>
      </w:r>
      <w:r w:rsidRPr="00E569F1">
        <w:rPr>
          <w:rFonts w:ascii="Times New Roman" w:hAnsi="Times New Roman"/>
          <w:b/>
          <w:sz w:val="24"/>
          <w:szCs w:val="24"/>
        </w:rPr>
        <w:t>)</w:t>
      </w:r>
    </w:p>
    <w:p w:rsidR="00040C39" w:rsidRPr="008928E6" w:rsidRDefault="00040C39" w:rsidP="00040C39">
      <w:pPr>
        <w:spacing w:line="240" w:lineRule="auto"/>
        <w:rPr>
          <w:rFonts w:ascii="Times New Roman" w:hAnsi="Times New Roman"/>
          <w:sz w:val="24"/>
          <w:szCs w:val="24"/>
        </w:rPr>
      </w:pPr>
      <w:r>
        <w:rPr>
          <w:rFonts w:ascii="Times New Roman" w:hAnsi="Times New Roman"/>
          <w:sz w:val="24"/>
          <w:szCs w:val="24"/>
        </w:rPr>
        <w:t xml:space="preserve">Since Regulation </w:t>
      </w:r>
      <w:proofErr w:type="spellStart"/>
      <w:r>
        <w:rPr>
          <w:rFonts w:ascii="Times New Roman" w:hAnsi="Times New Roman"/>
          <w:sz w:val="24"/>
          <w:szCs w:val="24"/>
        </w:rPr>
        <w:t>7A</w:t>
      </w:r>
      <w:proofErr w:type="spellEnd"/>
      <w:r>
        <w:rPr>
          <w:rFonts w:ascii="Times New Roman" w:hAnsi="Times New Roman"/>
          <w:sz w:val="24"/>
          <w:szCs w:val="24"/>
        </w:rPr>
        <w:t xml:space="preserve"> was last amended, Queensland has passed legislation to </w:t>
      </w:r>
      <w:r w:rsidRPr="004E3BB2">
        <w:rPr>
          <w:rFonts w:ascii="Times New Roman" w:hAnsi="Times New Roman"/>
          <w:sz w:val="24"/>
          <w:szCs w:val="24"/>
        </w:rPr>
        <w:t xml:space="preserve">change the name of </w:t>
      </w:r>
      <w:r>
        <w:rPr>
          <w:rFonts w:ascii="Times New Roman" w:hAnsi="Times New Roman"/>
          <w:sz w:val="24"/>
          <w:szCs w:val="24"/>
        </w:rPr>
        <w:t xml:space="preserve">one of </w:t>
      </w:r>
      <w:r w:rsidRPr="004E3BB2">
        <w:rPr>
          <w:rFonts w:ascii="Times New Roman" w:hAnsi="Times New Roman"/>
          <w:sz w:val="24"/>
          <w:szCs w:val="24"/>
        </w:rPr>
        <w:t xml:space="preserve">its </w:t>
      </w:r>
      <w:r>
        <w:rPr>
          <w:rFonts w:ascii="Times New Roman" w:hAnsi="Times New Roman"/>
          <w:sz w:val="24"/>
          <w:szCs w:val="24"/>
        </w:rPr>
        <w:t>s</w:t>
      </w:r>
      <w:r w:rsidRPr="004E3BB2">
        <w:rPr>
          <w:rFonts w:ascii="Times New Roman" w:hAnsi="Times New Roman"/>
          <w:sz w:val="24"/>
          <w:szCs w:val="24"/>
        </w:rPr>
        <w:t>creening agenc</w:t>
      </w:r>
      <w:r>
        <w:rPr>
          <w:rFonts w:ascii="Times New Roman" w:hAnsi="Times New Roman"/>
          <w:sz w:val="24"/>
          <w:szCs w:val="24"/>
        </w:rPr>
        <w:t xml:space="preserve">ies and that agency’s </w:t>
      </w:r>
      <w:r w:rsidRPr="004E3BB2">
        <w:rPr>
          <w:rFonts w:ascii="Times New Roman" w:hAnsi="Times New Roman"/>
          <w:sz w:val="24"/>
          <w:szCs w:val="24"/>
        </w:rPr>
        <w:t xml:space="preserve">authorising legislation </w:t>
      </w:r>
      <w:r>
        <w:rPr>
          <w:rFonts w:ascii="Times New Roman" w:hAnsi="Times New Roman"/>
          <w:sz w:val="24"/>
          <w:szCs w:val="24"/>
        </w:rPr>
        <w:t>on</w:t>
      </w:r>
      <w:r w:rsidRPr="004E3BB2">
        <w:rPr>
          <w:rFonts w:ascii="Times New Roman" w:hAnsi="Times New Roman"/>
          <w:sz w:val="24"/>
          <w:szCs w:val="24"/>
        </w:rPr>
        <w:t xml:space="preserve"> 1</w:t>
      </w:r>
      <w:r>
        <w:rPr>
          <w:rFonts w:ascii="Times New Roman" w:hAnsi="Times New Roman"/>
          <w:sz w:val="24"/>
          <w:szCs w:val="24"/>
        </w:rPr>
        <w:t> </w:t>
      </w:r>
      <w:r w:rsidRPr="004E3BB2">
        <w:rPr>
          <w:rFonts w:ascii="Times New Roman" w:hAnsi="Times New Roman"/>
          <w:sz w:val="24"/>
          <w:szCs w:val="24"/>
        </w:rPr>
        <w:t>July</w:t>
      </w:r>
      <w:r>
        <w:rPr>
          <w:rFonts w:ascii="Times New Roman" w:hAnsi="Times New Roman"/>
          <w:sz w:val="24"/>
          <w:szCs w:val="24"/>
        </w:rPr>
        <w:t> </w:t>
      </w:r>
      <w:r w:rsidRPr="004E3BB2">
        <w:rPr>
          <w:rFonts w:ascii="Times New Roman" w:hAnsi="Times New Roman"/>
          <w:sz w:val="24"/>
          <w:szCs w:val="24"/>
        </w:rPr>
        <w:t xml:space="preserve">2014. </w:t>
      </w:r>
      <w:r>
        <w:rPr>
          <w:rFonts w:ascii="Times New Roman" w:hAnsi="Times New Roman"/>
          <w:sz w:val="24"/>
          <w:szCs w:val="24"/>
        </w:rPr>
        <w:t xml:space="preserve">Part 4 of the </w:t>
      </w:r>
      <w:r w:rsidRPr="004822F5">
        <w:rPr>
          <w:rFonts w:ascii="Times New Roman" w:hAnsi="Times New Roman"/>
          <w:i/>
          <w:sz w:val="24"/>
          <w:szCs w:val="24"/>
        </w:rPr>
        <w:t xml:space="preserve">Child Protection Reform Amendment </w:t>
      </w:r>
      <w:r>
        <w:rPr>
          <w:rFonts w:ascii="Times New Roman" w:hAnsi="Times New Roman"/>
          <w:i/>
          <w:sz w:val="24"/>
          <w:szCs w:val="24"/>
        </w:rPr>
        <w:t>Act</w:t>
      </w:r>
      <w:r w:rsidRPr="004822F5">
        <w:rPr>
          <w:rFonts w:ascii="Times New Roman" w:hAnsi="Times New Roman"/>
          <w:i/>
          <w:sz w:val="24"/>
          <w:szCs w:val="24"/>
        </w:rPr>
        <w:t xml:space="preserve"> 2014</w:t>
      </w:r>
      <w:r>
        <w:rPr>
          <w:rFonts w:ascii="Times New Roman" w:hAnsi="Times New Roman"/>
          <w:sz w:val="24"/>
          <w:szCs w:val="24"/>
        </w:rPr>
        <w:t xml:space="preserve"> (Qld) will commence on 1 July 2014 and on that date will change</w:t>
      </w:r>
      <w:r w:rsidRPr="004E3BB2">
        <w:rPr>
          <w:rFonts w:ascii="Times New Roman" w:hAnsi="Times New Roman"/>
          <w:sz w:val="24"/>
          <w:szCs w:val="24"/>
        </w:rPr>
        <w:t xml:space="preserve"> the name of the agency from the Commissioner for Children and Young People and Child Guardian to </w:t>
      </w:r>
      <w:r>
        <w:rPr>
          <w:rFonts w:ascii="Times New Roman" w:hAnsi="Times New Roman"/>
          <w:sz w:val="24"/>
          <w:szCs w:val="24"/>
        </w:rPr>
        <w:t xml:space="preserve">the </w:t>
      </w:r>
      <w:r w:rsidRPr="004E3BB2">
        <w:rPr>
          <w:rFonts w:ascii="Times New Roman" w:hAnsi="Times New Roman"/>
          <w:sz w:val="24"/>
          <w:szCs w:val="24"/>
        </w:rPr>
        <w:t xml:space="preserve">Public Safety Business Agency and rename the authorising legislation from the </w:t>
      </w:r>
      <w:r w:rsidRPr="004E3BB2">
        <w:rPr>
          <w:rFonts w:ascii="Times New Roman" w:hAnsi="Times New Roman"/>
          <w:i/>
          <w:sz w:val="24"/>
          <w:szCs w:val="24"/>
        </w:rPr>
        <w:t xml:space="preserve">Commission for Children and Young People and Child Guardian Act 2000 </w:t>
      </w:r>
      <w:r w:rsidRPr="004E3BB2">
        <w:rPr>
          <w:rFonts w:ascii="Times New Roman" w:hAnsi="Times New Roman"/>
          <w:sz w:val="24"/>
          <w:szCs w:val="24"/>
        </w:rPr>
        <w:t xml:space="preserve">(Qld) to the </w:t>
      </w:r>
      <w:r w:rsidRPr="004E3BB2">
        <w:rPr>
          <w:rFonts w:ascii="Times New Roman" w:hAnsi="Times New Roman"/>
          <w:i/>
          <w:sz w:val="24"/>
          <w:szCs w:val="24"/>
        </w:rPr>
        <w:t>Working with Children (Risk Management and Screening) Act 2000</w:t>
      </w:r>
      <w:r w:rsidRPr="004E3BB2">
        <w:rPr>
          <w:rFonts w:ascii="Times New Roman" w:hAnsi="Times New Roman"/>
          <w:sz w:val="24"/>
          <w:szCs w:val="24"/>
        </w:rPr>
        <w:t xml:space="preserve"> (Qld).</w:t>
      </w:r>
      <w:r w:rsidR="00C55DA0">
        <w:rPr>
          <w:rFonts w:ascii="Times New Roman" w:hAnsi="Times New Roman"/>
          <w:sz w:val="24"/>
          <w:szCs w:val="24"/>
        </w:rPr>
        <w:t xml:space="preserve"> </w:t>
      </w:r>
      <w:r w:rsidR="00C55DA0" w:rsidRPr="00C55DA0">
        <w:rPr>
          <w:rFonts w:ascii="Times New Roman" w:hAnsi="Times New Roman"/>
          <w:sz w:val="24"/>
          <w:szCs w:val="24"/>
        </w:rPr>
        <w:t xml:space="preserve">To reflect these changes, the Regulation inserts the chief executive officer of the Public Safety Business Agency as a prescribed person for Queensland and the </w:t>
      </w:r>
      <w:r w:rsidR="00C55DA0" w:rsidRPr="00025F32">
        <w:rPr>
          <w:rFonts w:ascii="Times New Roman" w:hAnsi="Times New Roman"/>
          <w:i/>
          <w:sz w:val="24"/>
          <w:szCs w:val="24"/>
        </w:rPr>
        <w:t>Working with Children (Risk Management and Screening) Act 2000</w:t>
      </w:r>
      <w:r w:rsidR="00C55DA0" w:rsidRPr="00C55DA0">
        <w:rPr>
          <w:rFonts w:ascii="Times New Roman" w:hAnsi="Times New Roman"/>
          <w:sz w:val="24"/>
          <w:szCs w:val="24"/>
        </w:rPr>
        <w:t xml:space="preserve"> (Qld) as its prescribed law.</w:t>
      </w:r>
    </w:p>
    <w:p w:rsidR="00040C39" w:rsidRDefault="00040C39" w:rsidP="00040C39">
      <w:pPr>
        <w:spacing w:line="240" w:lineRule="auto"/>
        <w:rPr>
          <w:rFonts w:ascii="Times New Roman" w:hAnsi="Times New Roman"/>
          <w:sz w:val="24"/>
          <w:szCs w:val="24"/>
        </w:rPr>
      </w:pPr>
      <w:r w:rsidRPr="00E569F1">
        <w:rPr>
          <w:rFonts w:ascii="Times New Roman" w:hAnsi="Times New Roman"/>
          <w:sz w:val="24"/>
          <w:szCs w:val="24"/>
        </w:rPr>
        <w:t xml:space="preserve">This item will repeal </w:t>
      </w:r>
      <w:r>
        <w:rPr>
          <w:rFonts w:ascii="Times New Roman" w:hAnsi="Times New Roman"/>
          <w:sz w:val="24"/>
          <w:szCs w:val="24"/>
        </w:rPr>
        <w:t xml:space="preserve">item 3 from </w:t>
      </w:r>
      <w:r w:rsidRPr="00E569F1">
        <w:rPr>
          <w:rFonts w:ascii="Times New Roman" w:hAnsi="Times New Roman"/>
          <w:sz w:val="24"/>
          <w:szCs w:val="24"/>
        </w:rPr>
        <w:t xml:space="preserve">the current list of prescribed persons, bodies and laws and insert the following updated </w:t>
      </w:r>
      <w:r>
        <w:rPr>
          <w:rFonts w:ascii="Times New Roman" w:hAnsi="Times New Roman"/>
          <w:sz w:val="24"/>
          <w:szCs w:val="24"/>
        </w:rPr>
        <w:t xml:space="preserve">item, </w:t>
      </w:r>
      <w:r w:rsidRPr="00E569F1">
        <w:rPr>
          <w:rFonts w:ascii="Times New Roman" w:hAnsi="Times New Roman"/>
          <w:sz w:val="24"/>
          <w:szCs w:val="24"/>
        </w:rPr>
        <w:t xml:space="preserve">reflecting the screening agency arrangements in </w:t>
      </w:r>
      <w:r>
        <w:rPr>
          <w:rFonts w:ascii="Times New Roman" w:hAnsi="Times New Roman"/>
          <w:sz w:val="24"/>
          <w:szCs w:val="24"/>
        </w:rPr>
        <w:t>Queensland as at 1 July 2014</w:t>
      </w:r>
      <w:r w:rsidRPr="00416A3C">
        <w:rPr>
          <w:rFonts w:ascii="Times New Roman" w:hAnsi="Times New Roman"/>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3477"/>
        <w:gridCol w:w="5123"/>
      </w:tblGrid>
      <w:tr w:rsidR="00040C39" w:rsidRPr="0070411E" w:rsidTr="00EE39D0">
        <w:trPr>
          <w:cantSplit/>
        </w:trPr>
        <w:tc>
          <w:tcPr>
            <w:tcW w:w="722" w:type="dxa"/>
          </w:tcPr>
          <w:p w:rsidR="00040C39" w:rsidRPr="0070411E" w:rsidRDefault="00040C39" w:rsidP="00EE39D0">
            <w:pPr>
              <w:spacing w:after="120" w:line="240" w:lineRule="auto"/>
              <w:rPr>
                <w:rFonts w:ascii="Times New Roman" w:hAnsi="Times New Roman"/>
                <w:sz w:val="24"/>
                <w:szCs w:val="24"/>
              </w:rPr>
            </w:pPr>
            <w:r w:rsidRPr="0070411E">
              <w:rPr>
                <w:rFonts w:ascii="Times New Roman" w:hAnsi="Times New Roman"/>
                <w:sz w:val="24"/>
                <w:szCs w:val="24"/>
              </w:rPr>
              <w:lastRenderedPageBreak/>
              <w:t>3</w:t>
            </w:r>
          </w:p>
        </w:tc>
        <w:tc>
          <w:tcPr>
            <w:tcW w:w="3477" w:type="dxa"/>
            <w:shd w:val="clear" w:color="auto" w:fill="auto"/>
          </w:tcPr>
          <w:p w:rsidR="00040C39" w:rsidRPr="008928E6" w:rsidRDefault="00040C39" w:rsidP="00EE39D0">
            <w:pPr>
              <w:spacing w:after="120" w:line="240" w:lineRule="auto"/>
              <w:rPr>
                <w:rFonts w:ascii="Times New Roman" w:hAnsi="Times New Roman"/>
                <w:sz w:val="24"/>
                <w:szCs w:val="24"/>
              </w:rPr>
            </w:pPr>
            <w:r>
              <w:rPr>
                <w:rFonts w:ascii="Times New Roman" w:hAnsi="Times New Roman"/>
                <w:sz w:val="24"/>
                <w:szCs w:val="24"/>
              </w:rPr>
              <w:t xml:space="preserve">Chief executive officer of the </w:t>
            </w:r>
            <w:r w:rsidRPr="004E3BB2">
              <w:rPr>
                <w:rFonts w:ascii="Times New Roman" w:hAnsi="Times New Roman"/>
                <w:sz w:val="24"/>
                <w:szCs w:val="24"/>
              </w:rPr>
              <w:t>Public Safety Business Agency</w:t>
            </w:r>
          </w:p>
        </w:tc>
        <w:tc>
          <w:tcPr>
            <w:tcW w:w="5123" w:type="dxa"/>
            <w:shd w:val="clear" w:color="auto" w:fill="auto"/>
          </w:tcPr>
          <w:p w:rsidR="00040C39" w:rsidRPr="008928E6" w:rsidRDefault="00040C39" w:rsidP="00EE39D0">
            <w:pPr>
              <w:spacing w:after="120" w:line="240" w:lineRule="auto"/>
              <w:rPr>
                <w:rFonts w:ascii="Times New Roman" w:hAnsi="Times New Roman"/>
                <w:sz w:val="24"/>
                <w:szCs w:val="24"/>
              </w:rPr>
            </w:pPr>
            <w:r w:rsidRPr="004E3BB2">
              <w:rPr>
                <w:rFonts w:ascii="Times New Roman" w:hAnsi="Times New Roman"/>
                <w:i/>
                <w:sz w:val="24"/>
                <w:szCs w:val="24"/>
              </w:rPr>
              <w:t xml:space="preserve">Working with Children (Risk Management and Screening) Act 2000 </w:t>
            </w:r>
            <w:r w:rsidRPr="004E3BB2">
              <w:rPr>
                <w:rFonts w:ascii="Times New Roman" w:hAnsi="Times New Roman"/>
                <w:sz w:val="24"/>
                <w:szCs w:val="24"/>
              </w:rPr>
              <w:t>(Qld)</w:t>
            </w:r>
          </w:p>
        </w:tc>
      </w:tr>
    </w:tbl>
    <w:p w:rsidR="00040C39" w:rsidRDefault="00040C39" w:rsidP="00040C39">
      <w:pPr>
        <w:spacing w:line="240" w:lineRule="auto"/>
        <w:rPr>
          <w:rFonts w:ascii="Times New Roman" w:hAnsi="Times New Roman"/>
          <w:sz w:val="24"/>
          <w:szCs w:val="24"/>
        </w:rPr>
      </w:pPr>
    </w:p>
    <w:p w:rsidR="00040C39" w:rsidRPr="00E569F1" w:rsidRDefault="00040C39" w:rsidP="00040C39">
      <w:pPr>
        <w:spacing w:line="240" w:lineRule="auto"/>
        <w:rPr>
          <w:rFonts w:ascii="Times New Roman" w:hAnsi="Times New Roman"/>
          <w:b/>
          <w:sz w:val="24"/>
          <w:szCs w:val="24"/>
        </w:rPr>
      </w:pPr>
      <w:r w:rsidRPr="00E569F1">
        <w:rPr>
          <w:rFonts w:ascii="Times New Roman" w:hAnsi="Times New Roman"/>
          <w:b/>
          <w:sz w:val="24"/>
          <w:szCs w:val="24"/>
        </w:rPr>
        <w:t xml:space="preserve">Item </w:t>
      </w:r>
      <w:r>
        <w:rPr>
          <w:rFonts w:ascii="Times New Roman" w:hAnsi="Times New Roman"/>
          <w:b/>
          <w:sz w:val="24"/>
          <w:szCs w:val="24"/>
        </w:rPr>
        <w:t>[2]</w:t>
      </w:r>
      <w:r w:rsidRPr="00E569F1">
        <w:rPr>
          <w:rFonts w:ascii="Times New Roman" w:hAnsi="Times New Roman"/>
          <w:b/>
          <w:sz w:val="24"/>
          <w:szCs w:val="24"/>
        </w:rPr>
        <w:t xml:space="preserve"> – Regulation </w:t>
      </w:r>
      <w:proofErr w:type="spellStart"/>
      <w:r w:rsidRPr="00E569F1">
        <w:rPr>
          <w:rFonts w:ascii="Times New Roman" w:hAnsi="Times New Roman"/>
          <w:b/>
          <w:sz w:val="24"/>
          <w:szCs w:val="24"/>
        </w:rPr>
        <w:t>7A</w:t>
      </w:r>
      <w:proofErr w:type="spellEnd"/>
      <w:r w:rsidRPr="00E569F1">
        <w:rPr>
          <w:rFonts w:ascii="Times New Roman" w:hAnsi="Times New Roman"/>
          <w:b/>
          <w:sz w:val="24"/>
          <w:szCs w:val="24"/>
        </w:rPr>
        <w:t xml:space="preserve"> (</w:t>
      </w:r>
      <w:r>
        <w:rPr>
          <w:rFonts w:ascii="Times New Roman" w:hAnsi="Times New Roman"/>
          <w:b/>
          <w:sz w:val="24"/>
          <w:szCs w:val="24"/>
        </w:rPr>
        <w:t xml:space="preserve">after </w:t>
      </w:r>
      <w:r w:rsidRPr="00E569F1">
        <w:rPr>
          <w:rFonts w:ascii="Times New Roman" w:hAnsi="Times New Roman"/>
          <w:b/>
          <w:sz w:val="24"/>
          <w:szCs w:val="24"/>
        </w:rPr>
        <w:t>table</w:t>
      </w:r>
      <w:r>
        <w:rPr>
          <w:rFonts w:ascii="Times New Roman" w:hAnsi="Times New Roman"/>
          <w:b/>
          <w:sz w:val="24"/>
          <w:szCs w:val="24"/>
        </w:rPr>
        <w:t xml:space="preserve"> item 6</w:t>
      </w:r>
      <w:r w:rsidRPr="00E569F1">
        <w:rPr>
          <w:rFonts w:ascii="Times New Roman" w:hAnsi="Times New Roman"/>
          <w:b/>
          <w:sz w:val="24"/>
          <w:szCs w:val="24"/>
        </w:rPr>
        <w:t>)</w:t>
      </w:r>
    </w:p>
    <w:p w:rsidR="00040C39" w:rsidRDefault="00040C39" w:rsidP="00040C39">
      <w:pPr>
        <w:spacing w:line="240" w:lineRule="auto"/>
        <w:rPr>
          <w:rFonts w:ascii="Times New Roman" w:hAnsi="Times New Roman"/>
          <w:sz w:val="24"/>
          <w:szCs w:val="24"/>
        </w:rPr>
      </w:pPr>
      <w:r w:rsidRPr="00E569F1">
        <w:rPr>
          <w:rFonts w:ascii="Times New Roman" w:hAnsi="Times New Roman"/>
          <w:sz w:val="24"/>
          <w:szCs w:val="24"/>
        </w:rPr>
        <w:t xml:space="preserve">Since Regulation </w:t>
      </w:r>
      <w:proofErr w:type="spellStart"/>
      <w:r w:rsidRPr="00E569F1">
        <w:rPr>
          <w:rFonts w:ascii="Times New Roman" w:hAnsi="Times New Roman"/>
          <w:sz w:val="24"/>
          <w:szCs w:val="24"/>
        </w:rPr>
        <w:t>7A</w:t>
      </w:r>
      <w:proofErr w:type="spellEnd"/>
      <w:r w:rsidRPr="00E569F1">
        <w:rPr>
          <w:rFonts w:ascii="Times New Roman" w:hAnsi="Times New Roman"/>
          <w:sz w:val="24"/>
          <w:szCs w:val="24"/>
        </w:rPr>
        <w:t xml:space="preserve"> was last amended, </w:t>
      </w:r>
      <w:r>
        <w:rPr>
          <w:rFonts w:ascii="Times New Roman" w:hAnsi="Times New Roman"/>
          <w:sz w:val="24"/>
          <w:szCs w:val="24"/>
        </w:rPr>
        <w:t xml:space="preserve">Tasmania is preparing for </w:t>
      </w:r>
      <w:r w:rsidRPr="00E569F1">
        <w:rPr>
          <w:rFonts w:ascii="Times New Roman" w:hAnsi="Times New Roman"/>
          <w:sz w:val="24"/>
          <w:szCs w:val="24"/>
        </w:rPr>
        <w:t>screening a</w:t>
      </w:r>
      <w:r>
        <w:rPr>
          <w:rFonts w:ascii="Times New Roman" w:hAnsi="Times New Roman"/>
          <w:sz w:val="24"/>
          <w:szCs w:val="24"/>
        </w:rPr>
        <w:t xml:space="preserve">rrangements to commence on 1 July 2014 and has nominated the Registrar appointed under the </w:t>
      </w:r>
      <w:r>
        <w:rPr>
          <w:rFonts w:ascii="Times New Roman" w:hAnsi="Times New Roman"/>
          <w:i/>
          <w:sz w:val="24"/>
          <w:szCs w:val="24"/>
        </w:rPr>
        <w:t xml:space="preserve">Registration to Work with Vulnerable People Act 2013 </w:t>
      </w:r>
      <w:r>
        <w:rPr>
          <w:rFonts w:ascii="Times New Roman" w:hAnsi="Times New Roman"/>
          <w:sz w:val="24"/>
          <w:szCs w:val="24"/>
        </w:rPr>
        <w:t>(</w:t>
      </w:r>
      <w:proofErr w:type="spellStart"/>
      <w:r>
        <w:rPr>
          <w:rFonts w:ascii="Times New Roman" w:hAnsi="Times New Roman"/>
          <w:sz w:val="24"/>
          <w:szCs w:val="24"/>
        </w:rPr>
        <w:t>Tas</w:t>
      </w:r>
      <w:proofErr w:type="spellEnd"/>
      <w:r>
        <w:rPr>
          <w:rFonts w:ascii="Times New Roman" w:hAnsi="Times New Roman"/>
          <w:sz w:val="24"/>
          <w:szCs w:val="24"/>
        </w:rPr>
        <w:t xml:space="preserve">) </w:t>
      </w:r>
      <w:r w:rsidRPr="00E569F1">
        <w:rPr>
          <w:rFonts w:ascii="Times New Roman" w:hAnsi="Times New Roman"/>
          <w:sz w:val="24"/>
          <w:szCs w:val="24"/>
        </w:rPr>
        <w:t xml:space="preserve">as </w:t>
      </w:r>
      <w:r>
        <w:rPr>
          <w:rFonts w:ascii="Times New Roman" w:hAnsi="Times New Roman"/>
          <w:sz w:val="24"/>
          <w:szCs w:val="24"/>
        </w:rPr>
        <w:t>the</w:t>
      </w:r>
      <w:r w:rsidRPr="00E569F1">
        <w:rPr>
          <w:rFonts w:ascii="Times New Roman" w:hAnsi="Times New Roman"/>
          <w:sz w:val="24"/>
          <w:szCs w:val="24"/>
        </w:rPr>
        <w:t xml:space="preserve"> prescribed </w:t>
      </w:r>
      <w:r>
        <w:rPr>
          <w:rFonts w:ascii="Times New Roman" w:hAnsi="Times New Roman"/>
          <w:sz w:val="24"/>
          <w:szCs w:val="24"/>
        </w:rPr>
        <w:t>person</w:t>
      </w:r>
      <w:r w:rsidRPr="00E569F1">
        <w:rPr>
          <w:rFonts w:ascii="Times New Roman" w:hAnsi="Times New Roman"/>
          <w:sz w:val="24"/>
          <w:szCs w:val="24"/>
        </w:rPr>
        <w:t xml:space="preserve"> to perform Working With Children Checks.</w:t>
      </w:r>
    </w:p>
    <w:p w:rsidR="00040C39" w:rsidRDefault="00040C39" w:rsidP="00040C39">
      <w:pPr>
        <w:spacing w:line="240" w:lineRule="auto"/>
        <w:rPr>
          <w:rFonts w:ascii="Times New Roman" w:hAnsi="Times New Roman"/>
          <w:sz w:val="24"/>
          <w:szCs w:val="24"/>
        </w:rPr>
      </w:pPr>
      <w:r w:rsidRPr="00E569F1">
        <w:rPr>
          <w:rFonts w:ascii="Times New Roman" w:hAnsi="Times New Roman"/>
          <w:sz w:val="24"/>
          <w:szCs w:val="24"/>
        </w:rPr>
        <w:t xml:space="preserve">This item will </w:t>
      </w:r>
      <w:r>
        <w:rPr>
          <w:rFonts w:ascii="Times New Roman" w:hAnsi="Times New Roman"/>
          <w:sz w:val="24"/>
          <w:szCs w:val="24"/>
        </w:rPr>
        <w:t xml:space="preserve">insert item </w:t>
      </w:r>
      <w:proofErr w:type="spellStart"/>
      <w:r>
        <w:rPr>
          <w:rFonts w:ascii="Times New Roman" w:hAnsi="Times New Roman"/>
          <w:sz w:val="24"/>
          <w:szCs w:val="24"/>
        </w:rPr>
        <w:t>6A</w:t>
      </w:r>
      <w:proofErr w:type="spellEnd"/>
      <w:r>
        <w:rPr>
          <w:rFonts w:ascii="Times New Roman" w:hAnsi="Times New Roman"/>
          <w:sz w:val="24"/>
          <w:szCs w:val="24"/>
        </w:rPr>
        <w:t xml:space="preserve"> into the current </w:t>
      </w:r>
      <w:r w:rsidRPr="00E569F1">
        <w:rPr>
          <w:rFonts w:ascii="Times New Roman" w:hAnsi="Times New Roman"/>
          <w:sz w:val="24"/>
          <w:szCs w:val="24"/>
        </w:rPr>
        <w:t>list of prescribed persons, bodies and laws</w:t>
      </w:r>
      <w:r>
        <w:rPr>
          <w:rFonts w:ascii="Times New Roman" w:hAnsi="Times New Roman"/>
          <w:sz w:val="24"/>
          <w:szCs w:val="24"/>
        </w:rPr>
        <w:t xml:space="preserve">, </w:t>
      </w:r>
      <w:r w:rsidRPr="00E569F1">
        <w:rPr>
          <w:rFonts w:ascii="Times New Roman" w:hAnsi="Times New Roman"/>
          <w:sz w:val="24"/>
          <w:szCs w:val="24"/>
        </w:rPr>
        <w:t xml:space="preserve">reflecting the screening agency arrangements in </w:t>
      </w:r>
      <w:r>
        <w:rPr>
          <w:rFonts w:ascii="Times New Roman" w:hAnsi="Times New Roman"/>
          <w:sz w:val="24"/>
          <w:szCs w:val="24"/>
        </w:rPr>
        <w:t>Tasmania as at 1 July 2014</w:t>
      </w:r>
      <w:r w:rsidRPr="00416A3C">
        <w:rPr>
          <w:rFonts w:ascii="Times New Roman" w:hAnsi="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3477"/>
        <w:gridCol w:w="5123"/>
      </w:tblGrid>
      <w:tr w:rsidR="00040C39" w:rsidRPr="0070411E" w:rsidTr="00EE39D0">
        <w:trPr>
          <w:cantSplit/>
        </w:trPr>
        <w:tc>
          <w:tcPr>
            <w:tcW w:w="722" w:type="dxa"/>
          </w:tcPr>
          <w:p w:rsidR="00040C39" w:rsidRPr="0070411E" w:rsidRDefault="00040C39" w:rsidP="00EE39D0">
            <w:pPr>
              <w:spacing w:after="120" w:line="240" w:lineRule="auto"/>
              <w:rPr>
                <w:rFonts w:ascii="Times New Roman" w:hAnsi="Times New Roman"/>
                <w:sz w:val="24"/>
                <w:szCs w:val="24"/>
              </w:rPr>
            </w:pPr>
            <w:proofErr w:type="spellStart"/>
            <w:r>
              <w:rPr>
                <w:rFonts w:ascii="Times New Roman" w:hAnsi="Times New Roman"/>
                <w:sz w:val="24"/>
                <w:szCs w:val="24"/>
              </w:rPr>
              <w:t>6A</w:t>
            </w:r>
            <w:proofErr w:type="spellEnd"/>
          </w:p>
        </w:tc>
        <w:tc>
          <w:tcPr>
            <w:tcW w:w="3477" w:type="dxa"/>
            <w:shd w:val="clear" w:color="auto" w:fill="auto"/>
          </w:tcPr>
          <w:p w:rsidR="00040C39" w:rsidRPr="0070411E" w:rsidRDefault="00040C39" w:rsidP="00EE39D0">
            <w:pPr>
              <w:spacing w:after="120" w:line="240" w:lineRule="auto"/>
              <w:rPr>
                <w:rFonts w:ascii="Times New Roman" w:hAnsi="Times New Roman"/>
                <w:sz w:val="24"/>
                <w:szCs w:val="24"/>
              </w:rPr>
            </w:pPr>
            <w:r>
              <w:rPr>
                <w:rFonts w:ascii="Times New Roman" w:hAnsi="Times New Roman"/>
                <w:sz w:val="24"/>
                <w:szCs w:val="24"/>
              </w:rPr>
              <w:t>The Registrar</w:t>
            </w:r>
          </w:p>
        </w:tc>
        <w:tc>
          <w:tcPr>
            <w:tcW w:w="5123" w:type="dxa"/>
            <w:shd w:val="clear" w:color="auto" w:fill="auto"/>
          </w:tcPr>
          <w:p w:rsidR="00040C39" w:rsidRPr="0070411E" w:rsidRDefault="00040C39" w:rsidP="00EE39D0">
            <w:pPr>
              <w:spacing w:after="120" w:line="240" w:lineRule="auto"/>
              <w:rPr>
                <w:rFonts w:ascii="Times New Roman" w:hAnsi="Times New Roman"/>
                <w:i/>
                <w:sz w:val="24"/>
                <w:szCs w:val="24"/>
              </w:rPr>
            </w:pPr>
            <w:r>
              <w:rPr>
                <w:rFonts w:ascii="Times New Roman" w:hAnsi="Times New Roman"/>
                <w:i/>
                <w:sz w:val="24"/>
                <w:szCs w:val="24"/>
              </w:rPr>
              <w:t xml:space="preserve">Registration to Work With Vulnerable People Act 2013 </w:t>
            </w:r>
            <w:r w:rsidRPr="00704DFD">
              <w:rPr>
                <w:rFonts w:ascii="Times New Roman" w:hAnsi="Times New Roman"/>
                <w:sz w:val="24"/>
                <w:szCs w:val="24"/>
              </w:rPr>
              <w:t>(</w:t>
            </w:r>
            <w:proofErr w:type="spellStart"/>
            <w:r w:rsidRPr="00704DFD">
              <w:rPr>
                <w:rFonts w:ascii="Times New Roman" w:hAnsi="Times New Roman"/>
                <w:sz w:val="24"/>
                <w:szCs w:val="24"/>
              </w:rPr>
              <w:t>Tas</w:t>
            </w:r>
            <w:proofErr w:type="spellEnd"/>
            <w:r w:rsidRPr="00704DFD">
              <w:rPr>
                <w:rFonts w:ascii="Times New Roman" w:hAnsi="Times New Roman"/>
                <w:sz w:val="24"/>
                <w:szCs w:val="24"/>
              </w:rPr>
              <w:t>)</w:t>
            </w:r>
          </w:p>
        </w:tc>
      </w:tr>
    </w:tbl>
    <w:p w:rsidR="00040C39" w:rsidRPr="00E569F1" w:rsidRDefault="00040C39" w:rsidP="00040C39">
      <w:pPr>
        <w:spacing w:line="240" w:lineRule="auto"/>
        <w:rPr>
          <w:rFonts w:ascii="Times New Roman" w:hAnsi="Times New Roman"/>
          <w:sz w:val="24"/>
          <w:szCs w:val="24"/>
        </w:rPr>
      </w:pPr>
    </w:p>
    <w:p w:rsidR="00040C39" w:rsidRPr="0070411E" w:rsidRDefault="00040C39" w:rsidP="00040C39">
      <w:pPr>
        <w:spacing w:line="240" w:lineRule="auto"/>
        <w:rPr>
          <w:rFonts w:ascii="Times New Roman" w:hAnsi="Times New Roman"/>
          <w:b/>
          <w:sz w:val="24"/>
          <w:szCs w:val="24"/>
        </w:rPr>
      </w:pPr>
      <w:r w:rsidRPr="0070411E">
        <w:rPr>
          <w:rFonts w:ascii="Times New Roman" w:hAnsi="Times New Roman"/>
          <w:b/>
          <w:sz w:val="24"/>
          <w:szCs w:val="24"/>
        </w:rPr>
        <w:t>Compliance with criteria</w:t>
      </w:r>
      <w:r>
        <w:rPr>
          <w:rFonts w:ascii="Times New Roman" w:hAnsi="Times New Roman"/>
          <w:b/>
          <w:sz w:val="24"/>
          <w:szCs w:val="24"/>
        </w:rPr>
        <w:t xml:space="preserve"> in s </w:t>
      </w:r>
      <w:proofErr w:type="spellStart"/>
      <w:r>
        <w:rPr>
          <w:rFonts w:ascii="Times New Roman" w:hAnsi="Times New Roman"/>
          <w:b/>
          <w:sz w:val="24"/>
          <w:szCs w:val="24"/>
        </w:rPr>
        <w:t>85ZZGE</w:t>
      </w:r>
      <w:proofErr w:type="spellEnd"/>
      <w:r>
        <w:rPr>
          <w:rFonts w:ascii="Times New Roman" w:hAnsi="Times New Roman"/>
          <w:b/>
          <w:sz w:val="24"/>
          <w:szCs w:val="24"/>
        </w:rPr>
        <w:t xml:space="preserve"> of the Act </w:t>
      </w:r>
    </w:p>
    <w:p w:rsidR="00040C39" w:rsidRPr="0070411E" w:rsidRDefault="00040C39" w:rsidP="00040C39">
      <w:pPr>
        <w:spacing w:before="200" w:line="240" w:lineRule="auto"/>
        <w:rPr>
          <w:rFonts w:ascii="Times New Roman" w:hAnsi="Times New Roman"/>
          <w:sz w:val="24"/>
          <w:szCs w:val="24"/>
        </w:rPr>
      </w:pPr>
      <w:r w:rsidRPr="0070411E">
        <w:rPr>
          <w:rFonts w:ascii="Times New Roman" w:hAnsi="Times New Roman"/>
          <w:sz w:val="24"/>
          <w:szCs w:val="24"/>
        </w:rPr>
        <w:t xml:space="preserve">Section </w:t>
      </w:r>
      <w:proofErr w:type="spellStart"/>
      <w:r w:rsidRPr="0070411E">
        <w:rPr>
          <w:rFonts w:ascii="Times New Roman" w:hAnsi="Times New Roman"/>
          <w:sz w:val="24"/>
          <w:szCs w:val="24"/>
        </w:rPr>
        <w:t>85ZZGE</w:t>
      </w:r>
      <w:proofErr w:type="spellEnd"/>
      <w:r w:rsidRPr="0070411E">
        <w:rPr>
          <w:rFonts w:ascii="Times New Roman" w:hAnsi="Times New Roman"/>
          <w:sz w:val="24"/>
          <w:szCs w:val="24"/>
        </w:rPr>
        <w:t xml:space="preserve"> </w:t>
      </w:r>
      <w:r>
        <w:rPr>
          <w:rFonts w:ascii="Times New Roman" w:hAnsi="Times New Roman"/>
          <w:sz w:val="24"/>
          <w:szCs w:val="24"/>
        </w:rPr>
        <w:t xml:space="preserve">of the Act </w:t>
      </w:r>
      <w:r w:rsidRPr="0070411E">
        <w:rPr>
          <w:rFonts w:ascii="Times New Roman" w:hAnsi="Times New Roman"/>
          <w:sz w:val="24"/>
          <w:szCs w:val="24"/>
        </w:rPr>
        <w:t xml:space="preserve">establishes criteria of which the Minister must be satisfied before a person or body can be prescribed under Regulation </w:t>
      </w:r>
      <w:proofErr w:type="spellStart"/>
      <w:r w:rsidRPr="0070411E">
        <w:rPr>
          <w:rFonts w:ascii="Times New Roman" w:hAnsi="Times New Roman"/>
          <w:sz w:val="24"/>
          <w:szCs w:val="24"/>
        </w:rPr>
        <w:t>7A</w:t>
      </w:r>
      <w:proofErr w:type="spellEnd"/>
      <w:r w:rsidRPr="0070411E">
        <w:rPr>
          <w:rFonts w:ascii="Times New Roman" w:hAnsi="Times New Roman"/>
          <w:sz w:val="24"/>
          <w:szCs w:val="24"/>
        </w:rPr>
        <w:t>.  The Minister must be satisfied that the person or body:</w:t>
      </w:r>
    </w:p>
    <w:p w:rsidR="00040C39" w:rsidRPr="0070411E" w:rsidRDefault="00040C39" w:rsidP="00040C39">
      <w:pPr>
        <w:numPr>
          <w:ilvl w:val="0"/>
          <w:numId w:val="8"/>
        </w:numPr>
        <w:spacing w:before="200" w:line="240" w:lineRule="auto"/>
        <w:rPr>
          <w:rFonts w:ascii="Times New Roman" w:hAnsi="Times New Roman"/>
          <w:sz w:val="24"/>
          <w:szCs w:val="24"/>
        </w:rPr>
      </w:pPr>
      <w:r w:rsidRPr="0070411E">
        <w:rPr>
          <w:rFonts w:ascii="Times New Roman" w:hAnsi="Times New Roman"/>
          <w:sz w:val="24"/>
          <w:szCs w:val="24"/>
        </w:rPr>
        <w:t>is required or permitted by or under a Commonwealth or state law to obtain and deal with information about persons who work or seek to work with children</w:t>
      </w:r>
      <w:r>
        <w:rPr>
          <w:rFonts w:ascii="Times New Roman" w:hAnsi="Times New Roman"/>
          <w:sz w:val="24"/>
          <w:szCs w:val="24"/>
        </w:rPr>
        <w:t xml:space="preserve"> </w:t>
      </w:r>
    </w:p>
    <w:p w:rsidR="00040C39" w:rsidRPr="0070411E" w:rsidRDefault="00040C39" w:rsidP="00040C39">
      <w:pPr>
        <w:numPr>
          <w:ilvl w:val="0"/>
          <w:numId w:val="8"/>
        </w:numPr>
        <w:spacing w:before="200" w:line="240" w:lineRule="auto"/>
        <w:rPr>
          <w:rFonts w:ascii="Times New Roman" w:hAnsi="Times New Roman"/>
          <w:sz w:val="24"/>
          <w:szCs w:val="24"/>
        </w:rPr>
      </w:pPr>
      <w:r w:rsidRPr="0070411E">
        <w:rPr>
          <w:rFonts w:ascii="Times New Roman" w:hAnsi="Times New Roman"/>
          <w:sz w:val="24"/>
          <w:szCs w:val="24"/>
        </w:rPr>
        <w:t>complies with applicable Commonwealth or state law relating to privacy, human rights and records management</w:t>
      </w:r>
      <w:r>
        <w:rPr>
          <w:rFonts w:ascii="Times New Roman" w:hAnsi="Times New Roman"/>
          <w:sz w:val="24"/>
          <w:szCs w:val="24"/>
        </w:rPr>
        <w:t xml:space="preserve"> </w:t>
      </w:r>
    </w:p>
    <w:p w:rsidR="00040C39" w:rsidRPr="0070411E" w:rsidRDefault="00040C39" w:rsidP="00040C39">
      <w:pPr>
        <w:numPr>
          <w:ilvl w:val="0"/>
          <w:numId w:val="8"/>
        </w:numPr>
        <w:spacing w:before="200" w:line="240" w:lineRule="auto"/>
        <w:rPr>
          <w:rFonts w:ascii="Times New Roman" w:hAnsi="Times New Roman"/>
          <w:sz w:val="24"/>
          <w:szCs w:val="24"/>
        </w:rPr>
      </w:pPr>
      <w:r w:rsidRPr="0070411E">
        <w:rPr>
          <w:rFonts w:ascii="Times New Roman" w:hAnsi="Times New Roman"/>
          <w:sz w:val="24"/>
          <w:szCs w:val="24"/>
        </w:rPr>
        <w:t>complies with the principles of natural justice</w:t>
      </w:r>
      <w:r>
        <w:rPr>
          <w:rFonts w:ascii="Times New Roman" w:hAnsi="Times New Roman"/>
          <w:sz w:val="24"/>
          <w:szCs w:val="24"/>
        </w:rPr>
        <w:t xml:space="preserve">, </w:t>
      </w:r>
      <w:r w:rsidRPr="0070411E">
        <w:rPr>
          <w:rFonts w:ascii="Times New Roman" w:hAnsi="Times New Roman"/>
          <w:sz w:val="24"/>
          <w:szCs w:val="24"/>
        </w:rPr>
        <w:t>and</w:t>
      </w:r>
    </w:p>
    <w:p w:rsidR="00040C39" w:rsidRPr="0070411E" w:rsidRDefault="00040C39" w:rsidP="00040C39">
      <w:pPr>
        <w:numPr>
          <w:ilvl w:val="0"/>
          <w:numId w:val="8"/>
        </w:numPr>
        <w:spacing w:before="200" w:line="240" w:lineRule="auto"/>
        <w:rPr>
          <w:rFonts w:ascii="Times New Roman" w:hAnsi="Times New Roman"/>
          <w:sz w:val="24"/>
          <w:szCs w:val="24"/>
        </w:rPr>
      </w:pPr>
      <w:r w:rsidRPr="0070411E">
        <w:rPr>
          <w:rFonts w:ascii="Times New Roman" w:hAnsi="Times New Roman"/>
          <w:sz w:val="24"/>
          <w:szCs w:val="24"/>
        </w:rPr>
        <w:t>has risk assessment frameworks and appropriately skilled staff to assess risks to children’s safety.</w:t>
      </w:r>
    </w:p>
    <w:p w:rsidR="00040C39" w:rsidRDefault="00040C39" w:rsidP="00040C39">
      <w:pPr>
        <w:spacing w:before="200" w:line="240" w:lineRule="auto"/>
      </w:pPr>
      <w:r w:rsidRPr="0070411E">
        <w:rPr>
          <w:rFonts w:ascii="Times New Roman" w:hAnsi="Times New Roman"/>
          <w:sz w:val="24"/>
          <w:szCs w:val="24"/>
        </w:rPr>
        <w:t xml:space="preserve">The Minister is satisfied that these criteria are met in relation to the </w:t>
      </w:r>
      <w:r>
        <w:rPr>
          <w:rFonts w:ascii="Times New Roman" w:hAnsi="Times New Roman"/>
          <w:sz w:val="24"/>
          <w:szCs w:val="24"/>
        </w:rPr>
        <w:t xml:space="preserve">Registrar appointed under the </w:t>
      </w:r>
      <w:r w:rsidRPr="00184E71">
        <w:rPr>
          <w:rFonts w:ascii="Times New Roman" w:hAnsi="Times New Roman"/>
          <w:i/>
          <w:sz w:val="24"/>
          <w:szCs w:val="24"/>
        </w:rPr>
        <w:t>Registration to Work With Vulnerable People Act 2013</w:t>
      </w:r>
      <w:r>
        <w:rPr>
          <w:rFonts w:ascii="Times New Roman" w:hAnsi="Times New Roman"/>
          <w:sz w:val="24"/>
          <w:szCs w:val="24"/>
        </w:rPr>
        <w:t xml:space="preserve"> (</w:t>
      </w:r>
      <w:proofErr w:type="spellStart"/>
      <w:r>
        <w:rPr>
          <w:rFonts w:ascii="Times New Roman" w:hAnsi="Times New Roman"/>
          <w:sz w:val="24"/>
          <w:szCs w:val="24"/>
        </w:rPr>
        <w:t>Tas</w:t>
      </w:r>
      <w:proofErr w:type="spellEnd"/>
      <w:r>
        <w:rPr>
          <w:rFonts w:ascii="Times New Roman" w:hAnsi="Times New Roman"/>
          <w:sz w:val="24"/>
          <w:szCs w:val="24"/>
        </w:rPr>
        <w:t>)</w:t>
      </w:r>
      <w:r w:rsidRPr="0070411E">
        <w:rPr>
          <w:rFonts w:ascii="Times New Roman" w:hAnsi="Times New Roman"/>
          <w:iCs/>
          <w:sz w:val="24"/>
          <w:szCs w:val="24"/>
        </w:rPr>
        <w:t>.</w:t>
      </w:r>
      <w:r>
        <w:rPr>
          <w:rFonts w:ascii="Times New Roman" w:hAnsi="Times New Roman"/>
          <w:iCs/>
          <w:sz w:val="24"/>
          <w:szCs w:val="24"/>
        </w:rPr>
        <w:t xml:space="preserve"> </w:t>
      </w:r>
      <w:r>
        <w:t xml:space="preserve"> </w:t>
      </w:r>
    </w:p>
    <w:p w:rsidR="00040C39" w:rsidRPr="000021D1" w:rsidRDefault="00040C39" w:rsidP="00040C39">
      <w:pPr>
        <w:spacing w:after="0" w:line="240" w:lineRule="auto"/>
        <w:ind w:right="482"/>
        <w:rPr>
          <w:rFonts w:ascii="Times New Roman" w:hAnsi="Times New Roman"/>
          <w:sz w:val="24"/>
          <w:szCs w:val="24"/>
        </w:rPr>
      </w:pPr>
      <w:r w:rsidRPr="00A715F2">
        <w:rPr>
          <w:rFonts w:ascii="Times New Roman" w:hAnsi="Times New Roman"/>
          <w:sz w:val="24"/>
          <w:szCs w:val="24"/>
        </w:rPr>
        <w:t>The Minister is not required to consider whether the chief executive officer of the Public Safety Business Agency satisfies the requirements in s </w:t>
      </w:r>
      <w:proofErr w:type="spellStart"/>
      <w:r w:rsidRPr="00A715F2">
        <w:rPr>
          <w:rFonts w:ascii="Times New Roman" w:hAnsi="Times New Roman"/>
          <w:sz w:val="24"/>
          <w:szCs w:val="24"/>
        </w:rPr>
        <w:t>85ZZGE</w:t>
      </w:r>
      <w:proofErr w:type="spellEnd"/>
      <w:r w:rsidRPr="00A715F2">
        <w:rPr>
          <w:rFonts w:ascii="Times New Roman" w:hAnsi="Times New Roman"/>
          <w:sz w:val="24"/>
          <w:szCs w:val="24"/>
        </w:rPr>
        <w:t>, because Queensland’s Public Safety Business Agency is the same body with the same responsibilities and functions as the Commissioner for Children and Young People and Child Guardian (but with a new name)</w:t>
      </w:r>
      <w:r>
        <w:rPr>
          <w:rFonts w:ascii="Times New Roman" w:hAnsi="Times New Roman"/>
          <w:sz w:val="24"/>
          <w:szCs w:val="24"/>
        </w:rPr>
        <w:t>. T</w:t>
      </w:r>
      <w:r w:rsidRPr="00A715F2">
        <w:rPr>
          <w:rFonts w:ascii="Times New Roman" w:hAnsi="Times New Roman"/>
          <w:sz w:val="24"/>
          <w:szCs w:val="24"/>
        </w:rPr>
        <w:t xml:space="preserve">he Commissioner for Children and Young People and Child Guardian satisfied privacy requirements in 2010 prior to it being listed as a prescribed body in Regulation </w:t>
      </w:r>
      <w:proofErr w:type="spellStart"/>
      <w:r w:rsidRPr="00A715F2">
        <w:rPr>
          <w:rFonts w:ascii="Times New Roman" w:hAnsi="Times New Roman"/>
          <w:sz w:val="24"/>
          <w:szCs w:val="24"/>
        </w:rPr>
        <w:t>7A</w:t>
      </w:r>
      <w:proofErr w:type="spellEnd"/>
      <w:r>
        <w:rPr>
          <w:rFonts w:ascii="Times New Roman" w:hAnsi="Times New Roman"/>
          <w:sz w:val="24"/>
          <w:szCs w:val="24"/>
        </w:rPr>
        <w:t xml:space="preserve">. </w:t>
      </w:r>
      <w:r w:rsidRPr="00A715F2">
        <w:rPr>
          <w:rFonts w:ascii="Times New Roman" w:hAnsi="Times New Roman"/>
          <w:sz w:val="24"/>
          <w:szCs w:val="24"/>
        </w:rPr>
        <w:t xml:space="preserve">Queensland’s prescribed law will not change in substance when the relevant amending provisions come into force on 1 July 2014. </w:t>
      </w:r>
    </w:p>
    <w:p w:rsidR="00040C39" w:rsidRPr="008A4EC8" w:rsidRDefault="00040C39" w:rsidP="00040C39">
      <w:pPr>
        <w:jc w:val="center"/>
        <w:rPr>
          <w:b/>
        </w:rPr>
      </w:pPr>
      <w:r>
        <w:rPr>
          <w:rFonts w:ascii="Times New Roman" w:hAnsi="Times New Roman"/>
          <w:sz w:val="24"/>
          <w:szCs w:val="24"/>
        </w:rPr>
        <w:br w:type="page"/>
      </w:r>
      <w:r>
        <w:rPr>
          <w:rFonts w:ascii="Times New Roman" w:hAnsi="Times New Roman"/>
          <w:b/>
          <w:iCs/>
          <w:sz w:val="24"/>
          <w:szCs w:val="24"/>
        </w:rPr>
        <w:lastRenderedPageBreak/>
        <w:t xml:space="preserve">Compliance of Registrar appointed under the </w:t>
      </w:r>
      <w:r w:rsidRPr="008A4EC8">
        <w:rPr>
          <w:rFonts w:ascii="Times New Roman" w:hAnsi="Times New Roman"/>
          <w:b/>
          <w:i/>
          <w:iCs/>
          <w:sz w:val="24"/>
          <w:szCs w:val="24"/>
        </w:rPr>
        <w:t xml:space="preserve">Registration to Work with Vulnerable People </w:t>
      </w:r>
      <w:r>
        <w:rPr>
          <w:rFonts w:ascii="Times New Roman" w:hAnsi="Times New Roman"/>
          <w:b/>
          <w:i/>
          <w:iCs/>
          <w:sz w:val="24"/>
          <w:szCs w:val="24"/>
        </w:rPr>
        <w:t xml:space="preserve">Act </w:t>
      </w:r>
      <w:r w:rsidRPr="008A4EC8">
        <w:rPr>
          <w:rFonts w:ascii="Times New Roman" w:hAnsi="Times New Roman"/>
          <w:b/>
          <w:i/>
          <w:iCs/>
          <w:sz w:val="24"/>
          <w:szCs w:val="24"/>
        </w:rPr>
        <w:t>2013</w:t>
      </w:r>
      <w:r>
        <w:rPr>
          <w:rFonts w:ascii="Times New Roman" w:hAnsi="Times New Roman"/>
          <w:b/>
          <w:iCs/>
          <w:sz w:val="24"/>
          <w:szCs w:val="24"/>
        </w:rPr>
        <w:t xml:space="preserve"> (</w:t>
      </w:r>
      <w:proofErr w:type="spellStart"/>
      <w:r>
        <w:rPr>
          <w:rFonts w:ascii="Times New Roman" w:hAnsi="Times New Roman"/>
          <w:b/>
          <w:iCs/>
          <w:sz w:val="24"/>
          <w:szCs w:val="24"/>
        </w:rPr>
        <w:t>Tas</w:t>
      </w:r>
      <w:proofErr w:type="spellEnd"/>
      <w:r>
        <w:rPr>
          <w:rFonts w:ascii="Times New Roman" w:hAnsi="Times New Roman"/>
          <w:b/>
          <w:iCs/>
          <w:sz w:val="24"/>
          <w:szCs w:val="24"/>
        </w:rPr>
        <w:t xml:space="preserve">) with the criteria in section </w:t>
      </w:r>
      <w:proofErr w:type="spellStart"/>
      <w:r>
        <w:rPr>
          <w:rFonts w:ascii="Times New Roman" w:hAnsi="Times New Roman"/>
          <w:b/>
          <w:iCs/>
          <w:sz w:val="24"/>
          <w:szCs w:val="24"/>
        </w:rPr>
        <w:t>85ZZGE</w:t>
      </w:r>
      <w:proofErr w:type="spellEnd"/>
      <w:r>
        <w:rPr>
          <w:rFonts w:ascii="Times New Roman" w:hAnsi="Times New Roman"/>
          <w:b/>
          <w:iCs/>
          <w:sz w:val="24"/>
          <w:szCs w:val="24"/>
        </w:rPr>
        <w:t xml:space="preserve"> of the </w:t>
      </w:r>
      <w:r w:rsidRPr="008A4EC8">
        <w:rPr>
          <w:rFonts w:ascii="Times New Roman" w:hAnsi="Times New Roman"/>
          <w:b/>
          <w:i/>
          <w:iCs/>
          <w:sz w:val="24"/>
          <w:szCs w:val="24"/>
        </w:rPr>
        <w:t>Crimes Act 1914</w:t>
      </w:r>
      <w:r>
        <w:rPr>
          <w:rFonts w:ascii="Times New Roman" w:hAnsi="Times New Roman"/>
          <w:b/>
          <w:i/>
          <w:iCs/>
          <w:sz w:val="24"/>
          <w:szCs w:val="24"/>
        </w:rPr>
        <w:t xml:space="preserve"> </w:t>
      </w:r>
      <w:r>
        <w:rPr>
          <w:rFonts w:ascii="Times New Roman" w:hAnsi="Times New Roman"/>
          <w:b/>
          <w:iCs/>
          <w:sz w:val="24"/>
          <w:szCs w:val="24"/>
        </w:rPr>
        <w:t>(</w:t>
      </w:r>
      <w:proofErr w:type="spellStart"/>
      <w:r>
        <w:rPr>
          <w:rFonts w:ascii="Times New Roman" w:hAnsi="Times New Roman"/>
          <w:b/>
          <w:iCs/>
          <w:sz w:val="24"/>
          <w:szCs w:val="24"/>
        </w:rPr>
        <w:t>Cth</w:t>
      </w:r>
      <w:proofErr w:type="spellEnd"/>
      <w:r>
        <w:rPr>
          <w:rFonts w:ascii="Times New Roman" w:hAnsi="Times New Roman"/>
          <w:b/>
          <w:iCs/>
          <w:sz w:val="24"/>
          <w:szCs w:val="24"/>
        </w:rPr>
        <w:t>)</w:t>
      </w:r>
    </w:p>
    <w:tbl>
      <w:tblPr>
        <w:tblStyle w:val="TableGrid"/>
        <w:tblW w:w="0" w:type="auto"/>
        <w:tblLook w:val="04A0" w:firstRow="1" w:lastRow="0" w:firstColumn="1" w:lastColumn="0" w:noHBand="0" w:noVBand="1"/>
      </w:tblPr>
      <w:tblGrid>
        <w:gridCol w:w="2468"/>
        <w:gridCol w:w="6774"/>
      </w:tblGrid>
      <w:tr w:rsidR="00040C39" w:rsidRPr="00E569F1" w:rsidTr="00EE39D0">
        <w:trPr>
          <w:tblHeader/>
        </w:trPr>
        <w:tc>
          <w:tcPr>
            <w:tcW w:w="3085" w:type="dxa"/>
          </w:tcPr>
          <w:p w:rsidR="00040C39" w:rsidRPr="00E569F1" w:rsidRDefault="00040C39" w:rsidP="00EE39D0">
            <w:pPr>
              <w:spacing w:after="120"/>
              <w:rPr>
                <w:rFonts w:ascii="Times New Roman" w:hAnsi="Times New Roman"/>
                <w:b/>
              </w:rPr>
            </w:pPr>
            <w:r w:rsidRPr="00E569F1">
              <w:rPr>
                <w:rFonts w:ascii="Times New Roman" w:hAnsi="Times New Roman"/>
                <w:b/>
                <w:iCs/>
                <w:sz w:val="24"/>
                <w:szCs w:val="24"/>
              </w:rPr>
              <w:t>Criteria</w:t>
            </w:r>
          </w:p>
        </w:tc>
        <w:tc>
          <w:tcPr>
            <w:tcW w:w="11089" w:type="dxa"/>
          </w:tcPr>
          <w:p w:rsidR="00040C39" w:rsidRPr="00E569F1" w:rsidRDefault="00040C39" w:rsidP="00EE39D0">
            <w:pPr>
              <w:rPr>
                <w:rFonts w:ascii="Times New Roman" w:hAnsi="Times New Roman"/>
                <w:b/>
              </w:rPr>
            </w:pPr>
            <w:r>
              <w:rPr>
                <w:rFonts w:ascii="Times New Roman" w:hAnsi="Times New Roman"/>
                <w:b/>
                <w:iCs/>
                <w:sz w:val="24"/>
                <w:szCs w:val="24"/>
              </w:rPr>
              <w:t>Compliance of R</w:t>
            </w:r>
            <w:r w:rsidRPr="005D4B87">
              <w:rPr>
                <w:rFonts w:ascii="Times New Roman" w:hAnsi="Times New Roman"/>
                <w:b/>
                <w:iCs/>
                <w:sz w:val="24"/>
                <w:szCs w:val="24"/>
              </w:rPr>
              <w:t xml:space="preserve">egistrar appointed under the </w:t>
            </w:r>
            <w:r w:rsidRPr="0029165F">
              <w:rPr>
                <w:rFonts w:ascii="Times New Roman" w:hAnsi="Times New Roman"/>
                <w:b/>
                <w:i/>
                <w:iCs/>
                <w:sz w:val="24"/>
                <w:szCs w:val="24"/>
              </w:rPr>
              <w:t xml:space="preserve">Registration to  Work with Vulnerable </w:t>
            </w:r>
            <w:r>
              <w:rPr>
                <w:rFonts w:ascii="Times New Roman" w:hAnsi="Times New Roman"/>
                <w:b/>
                <w:i/>
                <w:iCs/>
                <w:sz w:val="24"/>
                <w:szCs w:val="24"/>
              </w:rPr>
              <w:t>People</w:t>
            </w:r>
            <w:r w:rsidRPr="0029165F">
              <w:rPr>
                <w:rFonts w:ascii="Times New Roman" w:hAnsi="Times New Roman"/>
                <w:b/>
                <w:i/>
                <w:iCs/>
                <w:sz w:val="24"/>
                <w:szCs w:val="24"/>
              </w:rPr>
              <w:t xml:space="preserve"> Act 2013 </w:t>
            </w:r>
            <w:r>
              <w:rPr>
                <w:rFonts w:ascii="Times New Roman" w:hAnsi="Times New Roman"/>
                <w:b/>
                <w:iCs/>
                <w:sz w:val="24"/>
                <w:szCs w:val="24"/>
              </w:rPr>
              <w:t>(</w:t>
            </w:r>
            <w:proofErr w:type="spellStart"/>
            <w:r>
              <w:rPr>
                <w:rFonts w:ascii="Times New Roman" w:hAnsi="Times New Roman"/>
                <w:b/>
                <w:iCs/>
                <w:sz w:val="24"/>
                <w:szCs w:val="24"/>
              </w:rPr>
              <w:t>Tas</w:t>
            </w:r>
            <w:proofErr w:type="spellEnd"/>
            <w:r>
              <w:rPr>
                <w:rFonts w:ascii="Times New Roman" w:hAnsi="Times New Roman"/>
                <w:b/>
                <w:iCs/>
                <w:sz w:val="24"/>
                <w:szCs w:val="24"/>
              </w:rPr>
              <w:t>)</w:t>
            </w:r>
            <w:r w:rsidRPr="00E569F1">
              <w:rPr>
                <w:rFonts w:ascii="Times New Roman" w:hAnsi="Times New Roman"/>
                <w:b/>
                <w:iCs/>
                <w:sz w:val="24"/>
                <w:szCs w:val="24"/>
              </w:rPr>
              <w:t xml:space="preserve"> </w:t>
            </w:r>
          </w:p>
        </w:tc>
      </w:tr>
      <w:tr w:rsidR="00040C39" w:rsidRPr="00E569F1" w:rsidTr="00EE39D0">
        <w:tc>
          <w:tcPr>
            <w:tcW w:w="3085" w:type="dxa"/>
          </w:tcPr>
          <w:p w:rsidR="00040C39" w:rsidRPr="00E569F1" w:rsidRDefault="00040C39" w:rsidP="00EE39D0">
            <w:pPr>
              <w:rPr>
                <w:rFonts w:ascii="Times New Roman" w:hAnsi="Times New Roman"/>
              </w:rPr>
            </w:pPr>
            <w:r w:rsidRPr="00E569F1">
              <w:rPr>
                <w:rFonts w:ascii="Times New Roman" w:hAnsi="Times New Roman"/>
                <w:iCs/>
                <w:sz w:val="24"/>
                <w:szCs w:val="24"/>
              </w:rPr>
              <w:t>The person or body is required or permitted by or under a Commonwealth or state law to obtain and deal with information about persons who work, or seek to work, with children.</w:t>
            </w:r>
          </w:p>
        </w:tc>
        <w:tc>
          <w:tcPr>
            <w:tcW w:w="11089" w:type="dxa"/>
          </w:tcPr>
          <w:p w:rsidR="00040C39" w:rsidRPr="00E869F7" w:rsidRDefault="00040C39" w:rsidP="00EE39D0">
            <w:pPr>
              <w:rPr>
                <w:rFonts w:ascii="Times New Roman" w:hAnsi="Times New Roman"/>
                <w:iCs/>
                <w:color w:val="000000"/>
                <w:sz w:val="24"/>
                <w:szCs w:val="24"/>
              </w:rPr>
            </w:pPr>
            <w:r w:rsidRPr="00E869F7">
              <w:rPr>
                <w:rFonts w:ascii="Times New Roman" w:hAnsi="Times New Roman"/>
                <w:iCs/>
                <w:color w:val="000000"/>
                <w:sz w:val="24"/>
                <w:szCs w:val="24"/>
              </w:rPr>
              <w:t xml:space="preserve">The </w:t>
            </w:r>
            <w:r w:rsidRPr="0051209B">
              <w:rPr>
                <w:rFonts w:ascii="Times New Roman" w:hAnsi="Times New Roman"/>
                <w:i/>
                <w:iCs/>
                <w:color w:val="000000"/>
                <w:sz w:val="24"/>
                <w:szCs w:val="24"/>
              </w:rPr>
              <w:t>Registration to Work with Vulnerable People Act 2013</w:t>
            </w:r>
            <w:r w:rsidRPr="001733A2">
              <w:rPr>
                <w:rFonts w:ascii="Times New Roman" w:hAnsi="Times New Roman"/>
                <w:iCs/>
                <w:color w:val="000000"/>
                <w:sz w:val="24"/>
                <w:szCs w:val="24"/>
              </w:rPr>
              <w:t xml:space="preserve"> </w:t>
            </w:r>
            <w:r w:rsidRPr="00E869F7">
              <w:rPr>
                <w:rFonts w:ascii="Times New Roman" w:hAnsi="Times New Roman"/>
                <w:iCs/>
                <w:color w:val="000000"/>
                <w:sz w:val="24"/>
                <w:szCs w:val="24"/>
              </w:rPr>
              <w:t>(</w:t>
            </w:r>
            <w:proofErr w:type="spellStart"/>
            <w:r w:rsidRPr="00E869F7">
              <w:rPr>
                <w:rFonts w:ascii="Times New Roman" w:hAnsi="Times New Roman"/>
                <w:iCs/>
                <w:color w:val="000000"/>
                <w:sz w:val="24"/>
                <w:szCs w:val="24"/>
              </w:rPr>
              <w:t>Tas</w:t>
            </w:r>
            <w:proofErr w:type="spellEnd"/>
            <w:r w:rsidRPr="00E869F7">
              <w:rPr>
                <w:rFonts w:ascii="Times New Roman" w:hAnsi="Times New Roman"/>
                <w:iCs/>
                <w:color w:val="000000"/>
                <w:sz w:val="24"/>
                <w:szCs w:val="24"/>
              </w:rPr>
              <w:t>) (</w:t>
            </w:r>
            <w:proofErr w:type="spellStart"/>
            <w:r>
              <w:rPr>
                <w:rFonts w:ascii="Times New Roman" w:hAnsi="Times New Roman"/>
                <w:iCs/>
                <w:color w:val="000000"/>
                <w:sz w:val="24"/>
                <w:szCs w:val="24"/>
              </w:rPr>
              <w:t>RWVP</w:t>
            </w:r>
            <w:proofErr w:type="spellEnd"/>
            <w:r>
              <w:rPr>
                <w:rFonts w:ascii="Times New Roman" w:hAnsi="Times New Roman"/>
                <w:iCs/>
                <w:color w:val="000000"/>
                <w:sz w:val="24"/>
                <w:szCs w:val="24"/>
              </w:rPr>
              <w:t xml:space="preserve"> Act</w:t>
            </w:r>
            <w:r w:rsidRPr="00E869F7">
              <w:rPr>
                <w:rFonts w:ascii="Times New Roman" w:hAnsi="Times New Roman"/>
                <w:iCs/>
                <w:color w:val="000000"/>
                <w:sz w:val="24"/>
                <w:szCs w:val="24"/>
              </w:rPr>
              <w:t xml:space="preserve">) allows the Registrar to request and obtain information from the following entities to assist him or her in conducting a risk assessment as to whether the person poses no risk, an acceptable risk or an unacceptable risk of harm to vulnerable persons (including children):   </w:t>
            </w:r>
          </w:p>
          <w:p w:rsidR="00040C39" w:rsidRPr="00E869F7" w:rsidRDefault="00040C39" w:rsidP="00EE39D0">
            <w:pPr>
              <w:pStyle w:val="ListParagraph"/>
              <w:spacing w:after="0" w:line="240" w:lineRule="auto"/>
              <w:ind w:left="0"/>
              <w:rPr>
                <w:rFonts w:ascii="Times New Roman" w:hAnsi="Times New Roman"/>
                <w:iCs/>
                <w:color w:val="000000"/>
                <w:sz w:val="24"/>
                <w:szCs w:val="24"/>
              </w:rPr>
            </w:pPr>
            <w:r>
              <w:rPr>
                <w:rFonts w:ascii="Times New Roman" w:hAnsi="Times New Roman"/>
                <w:iCs/>
                <w:color w:val="000000"/>
                <w:sz w:val="24"/>
                <w:szCs w:val="24"/>
              </w:rPr>
              <w:t xml:space="preserve">(a) </w:t>
            </w:r>
            <w:r w:rsidRPr="00E869F7">
              <w:rPr>
                <w:rFonts w:ascii="Times New Roman" w:hAnsi="Times New Roman"/>
                <w:iCs/>
                <w:color w:val="000000"/>
                <w:sz w:val="24"/>
                <w:szCs w:val="24"/>
              </w:rPr>
              <w:t>any entity</w:t>
            </w:r>
          </w:p>
          <w:p w:rsidR="00040C39" w:rsidRPr="00E869F7" w:rsidRDefault="00040C39" w:rsidP="00EE39D0">
            <w:pPr>
              <w:pStyle w:val="ListParagraph"/>
              <w:spacing w:after="0" w:line="240" w:lineRule="auto"/>
              <w:ind w:left="0"/>
              <w:rPr>
                <w:rFonts w:ascii="Times New Roman" w:hAnsi="Times New Roman"/>
                <w:iCs/>
                <w:color w:val="000000"/>
                <w:sz w:val="24"/>
                <w:szCs w:val="24"/>
              </w:rPr>
            </w:pPr>
            <w:r>
              <w:rPr>
                <w:rFonts w:ascii="Times New Roman" w:hAnsi="Times New Roman"/>
                <w:iCs/>
                <w:color w:val="000000"/>
                <w:sz w:val="24"/>
                <w:szCs w:val="24"/>
              </w:rPr>
              <w:t xml:space="preserve">(b) </w:t>
            </w:r>
            <w:r w:rsidRPr="00E869F7">
              <w:rPr>
                <w:rFonts w:ascii="Times New Roman" w:hAnsi="Times New Roman"/>
                <w:iCs/>
                <w:color w:val="000000"/>
                <w:sz w:val="24"/>
                <w:szCs w:val="24"/>
              </w:rPr>
              <w:t>any other jurisdiction’s public authority</w:t>
            </w:r>
          </w:p>
          <w:p w:rsidR="00040C39" w:rsidRDefault="00040C39" w:rsidP="00EE39D0">
            <w:pPr>
              <w:pStyle w:val="ListParagraph"/>
              <w:spacing w:after="0" w:line="240" w:lineRule="auto"/>
              <w:ind w:left="0"/>
              <w:rPr>
                <w:rFonts w:ascii="Times New Roman" w:hAnsi="Times New Roman"/>
                <w:iCs/>
                <w:color w:val="000000"/>
                <w:sz w:val="24"/>
                <w:szCs w:val="24"/>
              </w:rPr>
            </w:pPr>
            <w:r>
              <w:rPr>
                <w:rFonts w:ascii="Times New Roman" w:hAnsi="Times New Roman"/>
                <w:iCs/>
                <w:color w:val="000000"/>
                <w:sz w:val="24"/>
                <w:szCs w:val="24"/>
              </w:rPr>
              <w:t xml:space="preserve">(c) </w:t>
            </w:r>
            <w:r w:rsidRPr="00E869F7">
              <w:rPr>
                <w:rFonts w:ascii="Times New Roman" w:hAnsi="Times New Roman"/>
                <w:iCs/>
                <w:color w:val="000000"/>
                <w:sz w:val="24"/>
                <w:szCs w:val="24"/>
              </w:rPr>
              <w:t xml:space="preserve">any other government agency, or part of such a government </w:t>
            </w:r>
          </w:p>
          <w:p w:rsidR="00040C39" w:rsidRPr="00E869F7" w:rsidRDefault="00040C39" w:rsidP="00EE39D0">
            <w:pPr>
              <w:pStyle w:val="ListParagraph"/>
              <w:spacing w:after="0" w:line="240" w:lineRule="auto"/>
              <w:ind w:left="0"/>
              <w:rPr>
                <w:rFonts w:ascii="Times New Roman" w:hAnsi="Times New Roman"/>
                <w:iCs/>
                <w:color w:val="000000"/>
                <w:sz w:val="24"/>
                <w:szCs w:val="24"/>
              </w:rPr>
            </w:pPr>
            <w:r>
              <w:rPr>
                <w:rFonts w:ascii="Times New Roman" w:hAnsi="Times New Roman"/>
                <w:iCs/>
                <w:color w:val="000000"/>
                <w:sz w:val="24"/>
                <w:szCs w:val="24"/>
              </w:rPr>
              <w:t xml:space="preserve">      </w:t>
            </w:r>
            <w:r w:rsidRPr="00E869F7">
              <w:rPr>
                <w:rFonts w:ascii="Times New Roman" w:hAnsi="Times New Roman"/>
                <w:iCs/>
                <w:color w:val="000000"/>
                <w:sz w:val="24"/>
                <w:szCs w:val="24"/>
              </w:rPr>
              <w:t xml:space="preserve">agency </w:t>
            </w:r>
          </w:p>
          <w:p w:rsidR="00040C39" w:rsidRDefault="00040C39" w:rsidP="00EE39D0">
            <w:pPr>
              <w:pStyle w:val="ListParagraph"/>
              <w:spacing w:after="0" w:line="240" w:lineRule="auto"/>
              <w:ind w:left="0"/>
              <w:rPr>
                <w:rFonts w:ascii="Times New Roman" w:hAnsi="Times New Roman"/>
                <w:iCs/>
                <w:color w:val="000000"/>
                <w:sz w:val="24"/>
                <w:szCs w:val="24"/>
              </w:rPr>
            </w:pPr>
            <w:r>
              <w:rPr>
                <w:rFonts w:ascii="Times New Roman" w:hAnsi="Times New Roman"/>
                <w:iCs/>
                <w:color w:val="000000"/>
                <w:sz w:val="24"/>
                <w:szCs w:val="24"/>
              </w:rPr>
              <w:t xml:space="preserve">(d) </w:t>
            </w:r>
            <w:proofErr w:type="spellStart"/>
            <w:r w:rsidRPr="00E869F7">
              <w:rPr>
                <w:rFonts w:ascii="Times New Roman" w:hAnsi="Times New Roman"/>
                <w:iCs/>
                <w:color w:val="000000"/>
                <w:sz w:val="24"/>
                <w:szCs w:val="24"/>
              </w:rPr>
              <w:t>any body</w:t>
            </w:r>
            <w:proofErr w:type="spellEnd"/>
            <w:r w:rsidRPr="00E869F7">
              <w:rPr>
                <w:rFonts w:ascii="Times New Roman" w:hAnsi="Times New Roman"/>
                <w:iCs/>
                <w:color w:val="000000"/>
                <w:sz w:val="24"/>
                <w:szCs w:val="24"/>
              </w:rPr>
              <w:t xml:space="preserve">, corporate or unincorporated, established by or under </w:t>
            </w:r>
            <w:r>
              <w:rPr>
                <w:rFonts w:ascii="Times New Roman" w:hAnsi="Times New Roman"/>
                <w:iCs/>
                <w:color w:val="000000"/>
                <w:sz w:val="24"/>
                <w:szCs w:val="24"/>
              </w:rPr>
              <w:t xml:space="preserve"> </w:t>
            </w:r>
          </w:p>
          <w:p w:rsidR="00040C39" w:rsidRDefault="00040C39" w:rsidP="00EE39D0">
            <w:pPr>
              <w:pStyle w:val="ListParagraph"/>
              <w:spacing w:after="0" w:line="240" w:lineRule="auto"/>
              <w:ind w:left="0"/>
              <w:rPr>
                <w:rFonts w:ascii="Times New Roman" w:hAnsi="Times New Roman"/>
                <w:iCs/>
                <w:color w:val="000000"/>
                <w:sz w:val="24"/>
                <w:szCs w:val="24"/>
              </w:rPr>
            </w:pPr>
            <w:r>
              <w:rPr>
                <w:rFonts w:ascii="Times New Roman" w:hAnsi="Times New Roman"/>
                <w:iCs/>
                <w:color w:val="000000"/>
                <w:sz w:val="24"/>
                <w:szCs w:val="24"/>
              </w:rPr>
              <w:t xml:space="preserve">      </w:t>
            </w:r>
            <w:r w:rsidRPr="00E869F7">
              <w:rPr>
                <w:rFonts w:ascii="Times New Roman" w:hAnsi="Times New Roman"/>
                <w:iCs/>
                <w:color w:val="000000"/>
                <w:sz w:val="24"/>
                <w:szCs w:val="24"/>
              </w:rPr>
              <w:t xml:space="preserve">the statute law of a jurisdiction other than Tasmania or another </w:t>
            </w:r>
            <w:r>
              <w:rPr>
                <w:rFonts w:ascii="Times New Roman" w:hAnsi="Times New Roman"/>
                <w:iCs/>
                <w:color w:val="000000"/>
                <w:sz w:val="24"/>
                <w:szCs w:val="24"/>
              </w:rPr>
              <w:t xml:space="preserve">   </w:t>
            </w:r>
          </w:p>
          <w:p w:rsidR="00040C39" w:rsidRPr="00E869F7" w:rsidRDefault="00040C39" w:rsidP="00EE39D0">
            <w:pPr>
              <w:pStyle w:val="ListParagraph"/>
              <w:spacing w:after="0" w:line="240" w:lineRule="auto"/>
              <w:ind w:left="0"/>
              <w:rPr>
                <w:rFonts w:ascii="Times New Roman" w:hAnsi="Times New Roman"/>
                <w:iCs/>
                <w:color w:val="000000"/>
                <w:sz w:val="24"/>
                <w:szCs w:val="24"/>
              </w:rPr>
            </w:pPr>
            <w:r>
              <w:rPr>
                <w:rFonts w:ascii="Times New Roman" w:hAnsi="Times New Roman"/>
                <w:iCs/>
                <w:color w:val="000000"/>
                <w:sz w:val="24"/>
                <w:szCs w:val="24"/>
              </w:rPr>
              <w:t xml:space="preserve">      </w:t>
            </w:r>
            <w:r w:rsidRPr="00E869F7">
              <w:rPr>
                <w:rFonts w:ascii="Times New Roman" w:hAnsi="Times New Roman"/>
                <w:iCs/>
                <w:color w:val="000000"/>
                <w:sz w:val="24"/>
                <w:szCs w:val="24"/>
              </w:rPr>
              <w:t xml:space="preserve">jurisdiction. </w:t>
            </w:r>
          </w:p>
          <w:p w:rsidR="00040C39" w:rsidRPr="00E869F7" w:rsidRDefault="00040C39" w:rsidP="00EE39D0">
            <w:pPr>
              <w:pStyle w:val="ListParagraph"/>
              <w:spacing w:after="0" w:line="240" w:lineRule="auto"/>
              <w:ind w:left="0"/>
              <w:rPr>
                <w:rFonts w:ascii="Times New Roman" w:hAnsi="Times New Roman"/>
                <w:iCs/>
                <w:color w:val="000000"/>
                <w:sz w:val="24"/>
                <w:szCs w:val="24"/>
              </w:rPr>
            </w:pPr>
          </w:p>
          <w:p w:rsidR="00040C39" w:rsidRPr="00E869F7" w:rsidRDefault="00040C39" w:rsidP="00EE39D0">
            <w:pPr>
              <w:rPr>
                <w:rFonts w:ascii="Times New Roman" w:hAnsi="Times New Roman"/>
                <w:iCs/>
                <w:color w:val="000000"/>
                <w:sz w:val="24"/>
                <w:szCs w:val="24"/>
              </w:rPr>
            </w:pPr>
          </w:p>
          <w:p w:rsidR="00040C39" w:rsidRPr="001733A2" w:rsidRDefault="00040C39" w:rsidP="00EE39D0">
            <w:pPr>
              <w:rPr>
                <w:rFonts w:ascii="Times New Roman" w:hAnsi="Times New Roman"/>
                <w:iCs/>
                <w:color w:val="000000"/>
                <w:sz w:val="24"/>
                <w:szCs w:val="24"/>
              </w:rPr>
            </w:pPr>
          </w:p>
        </w:tc>
      </w:tr>
      <w:tr w:rsidR="00040C39" w:rsidRPr="00E569F1" w:rsidTr="00EE39D0">
        <w:tc>
          <w:tcPr>
            <w:tcW w:w="3085" w:type="dxa"/>
          </w:tcPr>
          <w:p w:rsidR="00040C39" w:rsidRPr="00E569F1" w:rsidRDefault="00040C39" w:rsidP="00EE39D0">
            <w:pPr>
              <w:rPr>
                <w:rFonts w:ascii="Times New Roman" w:hAnsi="Times New Roman"/>
              </w:rPr>
            </w:pPr>
            <w:r w:rsidRPr="00E569F1">
              <w:rPr>
                <w:rFonts w:ascii="Times New Roman" w:hAnsi="Times New Roman"/>
                <w:iCs/>
                <w:sz w:val="24"/>
                <w:szCs w:val="24"/>
              </w:rPr>
              <w:t>The person or body complies with applicable Commonwealth or state law relating to privacy, human rights and records management.</w:t>
            </w:r>
          </w:p>
        </w:tc>
        <w:tc>
          <w:tcPr>
            <w:tcW w:w="11089" w:type="dxa"/>
          </w:tcPr>
          <w:p w:rsidR="00040C39" w:rsidRDefault="00040C39" w:rsidP="00EE39D0">
            <w:pPr>
              <w:rPr>
                <w:rFonts w:ascii="Times New Roman" w:hAnsi="Times New Roman"/>
                <w:sz w:val="24"/>
                <w:szCs w:val="24"/>
                <w:lang w:val="en-US"/>
              </w:rPr>
            </w:pPr>
            <w:r>
              <w:rPr>
                <w:rFonts w:ascii="Times New Roman" w:hAnsi="Times New Roman"/>
                <w:iCs/>
                <w:sz w:val="24"/>
                <w:szCs w:val="24"/>
              </w:rPr>
              <w:t xml:space="preserve">The </w:t>
            </w:r>
            <w:proofErr w:type="spellStart"/>
            <w:r>
              <w:rPr>
                <w:rFonts w:ascii="Times New Roman" w:hAnsi="Times New Roman"/>
                <w:iCs/>
                <w:sz w:val="24"/>
                <w:szCs w:val="24"/>
              </w:rPr>
              <w:t>RWVP</w:t>
            </w:r>
            <w:proofErr w:type="spellEnd"/>
            <w:r>
              <w:rPr>
                <w:rFonts w:ascii="Times New Roman" w:hAnsi="Times New Roman"/>
                <w:iCs/>
                <w:sz w:val="24"/>
                <w:szCs w:val="24"/>
              </w:rPr>
              <w:t xml:space="preserve"> Act provides that it is an </w:t>
            </w:r>
            <w:r w:rsidRPr="00853FE6">
              <w:rPr>
                <w:rFonts w:ascii="Times New Roman" w:hAnsi="Times New Roman"/>
                <w:sz w:val="24"/>
                <w:szCs w:val="24"/>
                <w:lang w:val="en-US"/>
              </w:rPr>
              <w:t>offence to use or divulge protected information</w:t>
            </w:r>
            <w:r>
              <w:rPr>
                <w:rFonts w:ascii="Times New Roman" w:hAnsi="Times New Roman"/>
                <w:sz w:val="24"/>
                <w:szCs w:val="24"/>
                <w:lang w:val="en-US"/>
              </w:rPr>
              <w:t xml:space="preserve">, and that </w:t>
            </w:r>
            <w:r w:rsidRPr="00853FE6">
              <w:rPr>
                <w:rFonts w:ascii="Times New Roman" w:hAnsi="Times New Roman"/>
                <w:sz w:val="24"/>
                <w:szCs w:val="24"/>
                <w:lang w:val="en-US"/>
              </w:rPr>
              <w:t>the offences it creates will not apply if information is used or divulged under th</w:t>
            </w:r>
            <w:r>
              <w:rPr>
                <w:rFonts w:ascii="Times New Roman" w:hAnsi="Times New Roman"/>
                <w:sz w:val="24"/>
                <w:szCs w:val="24"/>
                <w:lang w:val="en-US"/>
              </w:rPr>
              <w:t xml:space="preserve">e </w:t>
            </w:r>
            <w:proofErr w:type="spellStart"/>
            <w:r>
              <w:rPr>
                <w:rFonts w:ascii="Times New Roman" w:hAnsi="Times New Roman"/>
                <w:iCs/>
                <w:sz w:val="24"/>
                <w:szCs w:val="24"/>
              </w:rPr>
              <w:t>RWVP</w:t>
            </w:r>
            <w:proofErr w:type="spellEnd"/>
            <w:r>
              <w:rPr>
                <w:rFonts w:ascii="Times New Roman" w:hAnsi="Times New Roman"/>
                <w:iCs/>
                <w:sz w:val="24"/>
                <w:szCs w:val="24"/>
              </w:rPr>
              <w:t xml:space="preserve"> Act</w:t>
            </w:r>
            <w:r w:rsidRPr="00853FE6">
              <w:rPr>
                <w:rFonts w:ascii="Times New Roman" w:hAnsi="Times New Roman"/>
                <w:sz w:val="24"/>
                <w:szCs w:val="24"/>
                <w:lang w:val="en-US"/>
              </w:rPr>
              <w:t xml:space="preserve"> or another Act or a corresponding law, or in other listed circumstances.</w:t>
            </w:r>
          </w:p>
          <w:p w:rsidR="00040C39" w:rsidRPr="0004071C" w:rsidRDefault="00040C39" w:rsidP="00EE39D0">
            <w:pPr>
              <w:rPr>
                <w:rFonts w:ascii="Times New Roman" w:hAnsi="Times New Roman"/>
                <w:sz w:val="24"/>
                <w:szCs w:val="24"/>
                <w:lang w:val="en-US"/>
              </w:rPr>
            </w:pPr>
          </w:p>
          <w:p w:rsidR="00040C39" w:rsidRPr="0004071C" w:rsidRDefault="00040C39" w:rsidP="00EE39D0">
            <w:pPr>
              <w:rPr>
                <w:rFonts w:ascii="Times New Roman" w:hAnsi="Times New Roman"/>
                <w:sz w:val="24"/>
                <w:szCs w:val="24"/>
                <w:lang w:val="en-US"/>
              </w:rPr>
            </w:pPr>
            <w:r w:rsidRPr="0004071C">
              <w:rPr>
                <w:rFonts w:ascii="Times New Roman" w:hAnsi="Times New Roman"/>
                <w:sz w:val="24"/>
                <w:szCs w:val="24"/>
                <w:lang w:val="en-US"/>
              </w:rPr>
              <w:t xml:space="preserve">The Registrar will comply with relevant legislation and directive documents including: </w:t>
            </w:r>
          </w:p>
          <w:p w:rsidR="00040C39" w:rsidRPr="0004071C" w:rsidRDefault="00040C39" w:rsidP="00EE39D0">
            <w:pPr>
              <w:rPr>
                <w:rFonts w:ascii="Times New Roman" w:hAnsi="Times New Roman"/>
                <w:sz w:val="24"/>
                <w:szCs w:val="24"/>
                <w:lang w:val="en-US"/>
              </w:rPr>
            </w:pPr>
            <w:r w:rsidRPr="0004071C">
              <w:rPr>
                <w:rFonts w:ascii="Times New Roman" w:hAnsi="Times New Roman"/>
                <w:sz w:val="24"/>
                <w:szCs w:val="24"/>
                <w:lang w:val="en-US"/>
              </w:rPr>
              <w:t>- Commonwealth anti-discrimination legislation</w:t>
            </w:r>
          </w:p>
          <w:p w:rsidR="00040C39" w:rsidRPr="0004071C" w:rsidRDefault="00040C39" w:rsidP="00EE39D0">
            <w:pPr>
              <w:rPr>
                <w:rFonts w:ascii="Times New Roman" w:hAnsi="Times New Roman"/>
                <w:sz w:val="24"/>
                <w:szCs w:val="24"/>
                <w:lang w:val="en-US"/>
              </w:rPr>
            </w:pPr>
            <w:r w:rsidRPr="0004071C">
              <w:rPr>
                <w:rFonts w:ascii="Times New Roman" w:hAnsi="Times New Roman"/>
                <w:i/>
                <w:sz w:val="24"/>
                <w:szCs w:val="24"/>
                <w:lang w:val="en-US"/>
              </w:rPr>
              <w:t xml:space="preserve">- </w:t>
            </w:r>
            <w:r w:rsidRPr="0004071C">
              <w:rPr>
                <w:rFonts w:ascii="Times New Roman" w:hAnsi="Times New Roman"/>
                <w:sz w:val="24"/>
                <w:szCs w:val="24"/>
                <w:lang w:val="en-US"/>
              </w:rPr>
              <w:t xml:space="preserve">the </w:t>
            </w:r>
            <w:r w:rsidRPr="0004071C">
              <w:rPr>
                <w:rFonts w:ascii="Times New Roman" w:hAnsi="Times New Roman"/>
                <w:i/>
                <w:sz w:val="24"/>
                <w:szCs w:val="24"/>
                <w:lang w:val="en-US"/>
              </w:rPr>
              <w:t>Anti-Discrimination Act 1998</w:t>
            </w:r>
            <w:r w:rsidRPr="0004071C">
              <w:rPr>
                <w:rFonts w:ascii="Times New Roman" w:hAnsi="Times New Roman"/>
                <w:sz w:val="24"/>
                <w:szCs w:val="24"/>
                <w:lang w:val="en-US"/>
              </w:rPr>
              <w:t xml:space="preserve"> (</w:t>
            </w:r>
            <w:proofErr w:type="spellStart"/>
            <w:r w:rsidRPr="0004071C">
              <w:rPr>
                <w:rFonts w:ascii="Times New Roman" w:hAnsi="Times New Roman"/>
                <w:sz w:val="24"/>
                <w:szCs w:val="24"/>
                <w:lang w:val="en-US"/>
              </w:rPr>
              <w:t>Tas</w:t>
            </w:r>
            <w:proofErr w:type="spellEnd"/>
            <w:r w:rsidRPr="0004071C">
              <w:rPr>
                <w:rFonts w:ascii="Times New Roman" w:hAnsi="Times New Roman"/>
                <w:sz w:val="24"/>
                <w:szCs w:val="24"/>
                <w:lang w:val="en-US"/>
              </w:rPr>
              <w:t>), and</w:t>
            </w:r>
          </w:p>
          <w:p w:rsidR="00040C39" w:rsidRPr="0004071C" w:rsidRDefault="00040C39" w:rsidP="00EE39D0">
            <w:pPr>
              <w:autoSpaceDN w:val="0"/>
              <w:rPr>
                <w:rFonts w:ascii="Times New Roman" w:hAnsi="Times New Roman"/>
                <w:sz w:val="24"/>
                <w:szCs w:val="24"/>
                <w:lang w:val="en-US"/>
              </w:rPr>
            </w:pPr>
            <w:r w:rsidRPr="0004071C">
              <w:rPr>
                <w:rFonts w:ascii="Times New Roman" w:hAnsi="Times New Roman"/>
                <w:i/>
                <w:sz w:val="24"/>
                <w:szCs w:val="24"/>
                <w:lang w:val="en-US"/>
              </w:rPr>
              <w:t xml:space="preserve">- </w:t>
            </w:r>
            <w:r w:rsidRPr="0004071C">
              <w:rPr>
                <w:rFonts w:ascii="Times New Roman" w:hAnsi="Times New Roman"/>
                <w:sz w:val="24"/>
                <w:szCs w:val="24"/>
                <w:lang w:val="en-US"/>
              </w:rPr>
              <w:t xml:space="preserve">the </w:t>
            </w:r>
            <w:r w:rsidRPr="0004071C">
              <w:rPr>
                <w:rFonts w:ascii="Times New Roman" w:hAnsi="Times New Roman"/>
                <w:i/>
                <w:sz w:val="24"/>
                <w:szCs w:val="24"/>
                <w:lang w:val="en-US"/>
              </w:rPr>
              <w:t>Archives Act 1983</w:t>
            </w:r>
            <w:r w:rsidRPr="0004071C">
              <w:rPr>
                <w:rFonts w:ascii="Times New Roman" w:hAnsi="Times New Roman"/>
                <w:sz w:val="24"/>
                <w:szCs w:val="24"/>
                <w:lang w:val="en-US"/>
              </w:rPr>
              <w:t xml:space="preserve"> (</w:t>
            </w:r>
            <w:proofErr w:type="spellStart"/>
            <w:r w:rsidRPr="0004071C">
              <w:rPr>
                <w:rFonts w:ascii="Times New Roman" w:hAnsi="Times New Roman"/>
                <w:sz w:val="24"/>
                <w:szCs w:val="24"/>
                <w:lang w:val="en-US"/>
              </w:rPr>
              <w:t>Tas</w:t>
            </w:r>
            <w:proofErr w:type="spellEnd"/>
            <w:r w:rsidRPr="0004071C">
              <w:rPr>
                <w:rFonts w:ascii="Times New Roman" w:hAnsi="Times New Roman"/>
                <w:sz w:val="24"/>
                <w:szCs w:val="24"/>
                <w:lang w:val="en-US"/>
              </w:rPr>
              <w:t>).</w:t>
            </w:r>
          </w:p>
          <w:p w:rsidR="00040C39" w:rsidRPr="0004071C" w:rsidRDefault="00040C39" w:rsidP="00EE39D0">
            <w:pPr>
              <w:autoSpaceDN w:val="0"/>
              <w:rPr>
                <w:rFonts w:ascii="Times New Roman" w:hAnsi="Times New Roman"/>
                <w:sz w:val="24"/>
                <w:szCs w:val="24"/>
                <w:lang w:val="en-US"/>
              </w:rPr>
            </w:pPr>
          </w:p>
          <w:p w:rsidR="00040C39" w:rsidRPr="00E569F1" w:rsidRDefault="00040C39" w:rsidP="00EE39D0">
            <w:pPr>
              <w:rPr>
                <w:rFonts w:ascii="Times New Roman" w:hAnsi="Times New Roman"/>
              </w:rPr>
            </w:pPr>
            <w:r>
              <w:rPr>
                <w:rFonts w:ascii="Times New Roman" w:hAnsi="Times New Roman"/>
                <w:sz w:val="24"/>
                <w:szCs w:val="24"/>
                <w:lang w:val="en-US"/>
              </w:rPr>
              <w:t>Th</w:t>
            </w:r>
            <w:r w:rsidRPr="0004071C">
              <w:rPr>
                <w:rFonts w:ascii="Times New Roman" w:hAnsi="Times New Roman"/>
                <w:sz w:val="24"/>
                <w:szCs w:val="24"/>
                <w:lang w:val="en-US"/>
              </w:rPr>
              <w:t xml:space="preserve">e </w:t>
            </w:r>
            <w:proofErr w:type="spellStart"/>
            <w:r>
              <w:rPr>
                <w:rFonts w:ascii="Times New Roman" w:hAnsi="Times New Roman"/>
                <w:iCs/>
                <w:sz w:val="24"/>
                <w:szCs w:val="24"/>
              </w:rPr>
              <w:t>RWVP</w:t>
            </w:r>
            <w:proofErr w:type="spellEnd"/>
            <w:r>
              <w:rPr>
                <w:rFonts w:ascii="Times New Roman" w:hAnsi="Times New Roman"/>
                <w:iCs/>
                <w:sz w:val="24"/>
                <w:szCs w:val="24"/>
              </w:rPr>
              <w:t xml:space="preserve"> Act</w:t>
            </w:r>
            <w:r w:rsidRPr="0004071C">
              <w:rPr>
                <w:rFonts w:ascii="Times New Roman" w:hAnsi="Times New Roman"/>
                <w:sz w:val="24"/>
                <w:szCs w:val="24"/>
                <w:lang w:val="en-US"/>
              </w:rPr>
              <w:t xml:space="preserve"> </w:t>
            </w:r>
            <w:r>
              <w:rPr>
                <w:rFonts w:ascii="Times New Roman" w:hAnsi="Times New Roman"/>
                <w:sz w:val="24"/>
                <w:szCs w:val="24"/>
                <w:lang w:val="en-US"/>
              </w:rPr>
              <w:t xml:space="preserve">provides </w:t>
            </w:r>
            <w:r w:rsidRPr="0004071C">
              <w:rPr>
                <w:rFonts w:ascii="Times New Roman" w:hAnsi="Times New Roman"/>
                <w:sz w:val="24"/>
                <w:szCs w:val="24"/>
                <w:lang w:val="en-US"/>
              </w:rPr>
              <w:t xml:space="preserve">that the </w:t>
            </w:r>
            <w:r w:rsidRPr="0004071C">
              <w:rPr>
                <w:rFonts w:ascii="Times New Roman" w:hAnsi="Times New Roman"/>
                <w:i/>
                <w:sz w:val="24"/>
                <w:szCs w:val="24"/>
                <w:lang w:val="en-US"/>
              </w:rPr>
              <w:t>Right to Information Act 2009</w:t>
            </w:r>
            <w:r w:rsidRPr="0004071C">
              <w:rPr>
                <w:rFonts w:ascii="Times New Roman" w:hAnsi="Times New Roman"/>
                <w:sz w:val="24"/>
                <w:szCs w:val="24"/>
                <w:lang w:val="en-US"/>
              </w:rPr>
              <w:t xml:space="preserve"> (</w:t>
            </w:r>
            <w:proofErr w:type="spellStart"/>
            <w:r w:rsidRPr="0004071C">
              <w:rPr>
                <w:rFonts w:ascii="Times New Roman" w:hAnsi="Times New Roman"/>
                <w:sz w:val="24"/>
                <w:szCs w:val="24"/>
                <w:lang w:val="en-US"/>
              </w:rPr>
              <w:t>Tas</w:t>
            </w:r>
            <w:proofErr w:type="spellEnd"/>
            <w:r w:rsidRPr="0004071C">
              <w:rPr>
                <w:rFonts w:ascii="Times New Roman" w:hAnsi="Times New Roman"/>
                <w:sz w:val="24"/>
                <w:szCs w:val="24"/>
                <w:lang w:val="en-US"/>
              </w:rPr>
              <w:t xml:space="preserve">) does not apply to information in the possession of an official for the purposes of the </w:t>
            </w:r>
            <w:proofErr w:type="spellStart"/>
            <w:r>
              <w:rPr>
                <w:rFonts w:ascii="Times New Roman" w:hAnsi="Times New Roman"/>
                <w:iCs/>
                <w:sz w:val="24"/>
                <w:szCs w:val="24"/>
              </w:rPr>
              <w:t>RWVP</w:t>
            </w:r>
            <w:proofErr w:type="spellEnd"/>
            <w:r>
              <w:rPr>
                <w:rFonts w:ascii="Times New Roman" w:hAnsi="Times New Roman"/>
                <w:iCs/>
                <w:sz w:val="24"/>
                <w:szCs w:val="24"/>
              </w:rPr>
              <w:t xml:space="preserve"> Act</w:t>
            </w:r>
            <w:r w:rsidRPr="0004071C">
              <w:rPr>
                <w:rFonts w:ascii="Times New Roman" w:hAnsi="Times New Roman"/>
                <w:sz w:val="24"/>
                <w:szCs w:val="24"/>
                <w:lang w:val="en-US"/>
              </w:rPr>
              <w:t xml:space="preserve"> and that the </w:t>
            </w:r>
            <w:r w:rsidRPr="0004071C">
              <w:rPr>
                <w:rFonts w:ascii="Times New Roman" w:hAnsi="Times New Roman"/>
                <w:i/>
                <w:sz w:val="24"/>
                <w:szCs w:val="24"/>
                <w:lang w:val="en-US"/>
              </w:rPr>
              <w:t xml:space="preserve">Personal </w:t>
            </w:r>
            <w:r>
              <w:rPr>
                <w:rFonts w:ascii="Times New Roman" w:hAnsi="Times New Roman"/>
                <w:i/>
                <w:sz w:val="24"/>
                <w:szCs w:val="24"/>
                <w:lang w:val="en-US"/>
              </w:rPr>
              <w:t>I</w:t>
            </w:r>
            <w:r w:rsidRPr="0004071C">
              <w:rPr>
                <w:rFonts w:ascii="Times New Roman" w:hAnsi="Times New Roman"/>
                <w:i/>
                <w:sz w:val="24"/>
                <w:szCs w:val="24"/>
                <w:lang w:val="en-US"/>
              </w:rPr>
              <w:t>nformation Protection Act 2004</w:t>
            </w:r>
            <w:r w:rsidRPr="0004071C">
              <w:rPr>
                <w:rFonts w:ascii="Times New Roman" w:hAnsi="Times New Roman"/>
                <w:sz w:val="24"/>
                <w:szCs w:val="24"/>
                <w:lang w:val="en-US"/>
              </w:rPr>
              <w:t xml:space="preserve"> (</w:t>
            </w:r>
            <w:proofErr w:type="spellStart"/>
            <w:r w:rsidRPr="0004071C">
              <w:rPr>
                <w:rFonts w:ascii="Times New Roman" w:hAnsi="Times New Roman"/>
                <w:sz w:val="24"/>
                <w:szCs w:val="24"/>
                <w:lang w:val="en-US"/>
              </w:rPr>
              <w:t>Tas</w:t>
            </w:r>
            <w:proofErr w:type="spellEnd"/>
            <w:r w:rsidRPr="0004071C">
              <w:rPr>
                <w:rFonts w:ascii="Times New Roman" w:hAnsi="Times New Roman"/>
                <w:sz w:val="24"/>
                <w:szCs w:val="24"/>
                <w:lang w:val="en-US"/>
              </w:rPr>
              <w:t xml:space="preserve">) does not apply to the obtaining or possession of information by an official for the purposes of the </w:t>
            </w:r>
            <w:proofErr w:type="spellStart"/>
            <w:r>
              <w:rPr>
                <w:rFonts w:ascii="Times New Roman" w:hAnsi="Times New Roman"/>
                <w:iCs/>
                <w:sz w:val="24"/>
                <w:szCs w:val="24"/>
              </w:rPr>
              <w:t>RWVP</w:t>
            </w:r>
            <w:proofErr w:type="spellEnd"/>
            <w:r>
              <w:rPr>
                <w:rFonts w:ascii="Times New Roman" w:hAnsi="Times New Roman"/>
                <w:iCs/>
                <w:sz w:val="24"/>
                <w:szCs w:val="24"/>
              </w:rPr>
              <w:t xml:space="preserve"> Act</w:t>
            </w:r>
            <w:r w:rsidRPr="0004071C">
              <w:rPr>
                <w:rFonts w:ascii="Times New Roman" w:hAnsi="Times New Roman"/>
                <w:sz w:val="24"/>
                <w:szCs w:val="24"/>
                <w:lang w:val="en-US"/>
              </w:rPr>
              <w:t>.</w:t>
            </w:r>
          </w:p>
        </w:tc>
      </w:tr>
      <w:tr w:rsidR="00040C39" w:rsidRPr="00E569F1" w:rsidTr="00EE39D0">
        <w:tc>
          <w:tcPr>
            <w:tcW w:w="3085" w:type="dxa"/>
          </w:tcPr>
          <w:p w:rsidR="00040C39" w:rsidRPr="00E569F1" w:rsidRDefault="00040C39" w:rsidP="00EE39D0">
            <w:pPr>
              <w:rPr>
                <w:rFonts w:ascii="Times New Roman" w:hAnsi="Times New Roman"/>
              </w:rPr>
            </w:pPr>
            <w:r w:rsidRPr="00E569F1">
              <w:rPr>
                <w:rFonts w:ascii="Times New Roman" w:hAnsi="Times New Roman"/>
                <w:iCs/>
                <w:sz w:val="24"/>
                <w:szCs w:val="24"/>
              </w:rPr>
              <w:lastRenderedPageBreak/>
              <w:t>The person or body complies with the principles of natural justice.</w:t>
            </w:r>
          </w:p>
        </w:tc>
        <w:tc>
          <w:tcPr>
            <w:tcW w:w="11089" w:type="dxa"/>
          </w:tcPr>
          <w:p w:rsidR="00040C39" w:rsidRDefault="00040C39" w:rsidP="00EE39D0">
            <w:pPr>
              <w:rPr>
                <w:rFonts w:ascii="Times New Roman" w:hAnsi="Times New Roman"/>
                <w:iCs/>
                <w:sz w:val="24"/>
                <w:szCs w:val="24"/>
              </w:rPr>
            </w:pPr>
            <w:r>
              <w:rPr>
                <w:rFonts w:ascii="Times New Roman" w:hAnsi="Times New Roman"/>
                <w:iCs/>
                <w:sz w:val="24"/>
                <w:szCs w:val="24"/>
              </w:rPr>
              <w:t xml:space="preserve">The </w:t>
            </w:r>
            <w:proofErr w:type="spellStart"/>
            <w:r>
              <w:rPr>
                <w:rFonts w:ascii="Times New Roman" w:hAnsi="Times New Roman"/>
                <w:iCs/>
                <w:sz w:val="24"/>
                <w:szCs w:val="24"/>
              </w:rPr>
              <w:t>RWVP</w:t>
            </w:r>
            <w:proofErr w:type="spellEnd"/>
            <w:r>
              <w:rPr>
                <w:rFonts w:ascii="Times New Roman" w:hAnsi="Times New Roman"/>
                <w:iCs/>
                <w:sz w:val="24"/>
                <w:szCs w:val="24"/>
              </w:rPr>
              <w:t xml:space="preserve"> Act provides that if the Registrar appointed under the </w:t>
            </w:r>
            <w:proofErr w:type="spellStart"/>
            <w:r>
              <w:rPr>
                <w:rFonts w:ascii="Times New Roman" w:hAnsi="Times New Roman"/>
                <w:iCs/>
                <w:sz w:val="24"/>
                <w:szCs w:val="24"/>
              </w:rPr>
              <w:t>RWVP</w:t>
            </w:r>
            <w:proofErr w:type="spellEnd"/>
            <w:r>
              <w:rPr>
                <w:rFonts w:ascii="Times New Roman" w:hAnsi="Times New Roman"/>
                <w:iCs/>
                <w:sz w:val="24"/>
                <w:szCs w:val="24"/>
              </w:rPr>
              <w:t xml:space="preserve"> Act conducts a risk assessment of a person and is satisfied that that person proposes an unacceptable risk of harm to vulnerable persons generally, the Registrar is to notify the person, in writing, that the Registrar intends to refuse to register the person. The notice must state the reasons for the negative risk assessment, and that the person may respond within 20 working days of receiving the notice, requesting that the Registrar reconsider the negative risk assessment.  </w:t>
            </w:r>
          </w:p>
          <w:p w:rsidR="00040C39" w:rsidRDefault="00040C39" w:rsidP="00EE39D0">
            <w:pPr>
              <w:rPr>
                <w:rFonts w:ascii="Times New Roman" w:hAnsi="Times New Roman"/>
                <w:iCs/>
                <w:sz w:val="24"/>
                <w:szCs w:val="24"/>
              </w:rPr>
            </w:pPr>
          </w:p>
          <w:p w:rsidR="00040C39" w:rsidRDefault="00040C39" w:rsidP="00EE39D0">
            <w:pPr>
              <w:rPr>
                <w:rFonts w:ascii="Times New Roman" w:hAnsi="Times New Roman"/>
                <w:iCs/>
                <w:sz w:val="24"/>
                <w:szCs w:val="24"/>
              </w:rPr>
            </w:pPr>
            <w:r>
              <w:rPr>
                <w:rFonts w:ascii="Times New Roman" w:hAnsi="Times New Roman"/>
                <w:iCs/>
                <w:sz w:val="24"/>
                <w:szCs w:val="24"/>
              </w:rPr>
              <w:t xml:space="preserve">A person aggrieved by a reviewable decision of the Registrar </w:t>
            </w:r>
            <w:r w:rsidRPr="00E569F1">
              <w:rPr>
                <w:rFonts w:ascii="Times New Roman" w:hAnsi="Times New Roman"/>
                <w:iCs/>
                <w:sz w:val="24"/>
                <w:szCs w:val="24"/>
              </w:rPr>
              <w:t xml:space="preserve">may also </w:t>
            </w:r>
            <w:r>
              <w:rPr>
                <w:rFonts w:ascii="Times New Roman" w:hAnsi="Times New Roman"/>
                <w:iCs/>
                <w:sz w:val="24"/>
                <w:szCs w:val="24"/>
              </w:rPr>
              <w:t xml:space="preserve">apply to the Magistrates Court of Tasmania (Administrative Appeals Division) for a review of the reviewable decision.  The </w:t>
            </w:r>
            <w:proofErr w:type="spellStart"/>
            <w:r>
              <w:rPr>
                <w:rFonts w:ascii="Times New Roman" w:hAnsi="Times New Roman"/>
                <w:iCs/>
                <w:sz w:val="24"/>
                <w:szCs w:val="24"/>
              </w:rPr>
              <w:t>RWVP</w:t>
            </w:r>
            <w:proofErr w:type="spellEnd"/>
            <w:r>
              <w:rPr>
                <w:rFonts w:ascii="Times New Roman" w:hAnsi="Times New Roman"/>
                <w:iCs/>
                <w:sz w:val="24"/>
                <w:szCs w:val="24"/>
              </w:rPr>
              <w:t xml:space="preserve"> Act defines </w:t>
            </w:r>
            <w:r w:rsidRPr="00FF15E2">
              <w:rPr>
                <w:rFonts w:ascii="Times New Roman" w:hAnsi="Times New Roman"/>
                <w:i/>
                <w:iCs/>
                <w:sz w:val="24"/>
                <w:szCs w:val="24"/>
              </w:rPr>
              <w:t>reviewable decision</w:t>
            </w:r>
            <w:r>
              <w:rPr>
                <w:rFonts w:ascii="Times New Roman" w:hAnsi="Times New Roman"/>
                <w:iCs/>
                <w:sz w:val="24"/>
                <w:szCs w:val="24"/>
              </w:rPr>
              <w:t xml:space="preserve"> to mean: the refusal to register a person; the registration of a person subject to a condition; the refusal to amend the registration of a person; the adding of a condition to, or the amendment of a condition of, the registration of a person; the suspension or cancellation of a person’s registration; or the refusal to extend the period of 20 working days during which a person may respond to a notice from the Registrar.</w:t>
            </w:r>
          </w:p>
          <w:p w:rsidR="00040C39" w:rsidRDefault="00040C39" w:rsidP="00EE39D0">
            <w:pPr>
              <w:rPr>
                <w:rFonts w:ascii="Times New Roman" w:hAnsi="Times New Roman"/>
                <w:iCs/>
                <w:sz w:val="24"/>
                <w:szCs w:val="24"/>
              </w:rPr>
            </w:pPr>
          </w:p>
          <w:p w:rsidR="00040C39" w:rsidRPr="00FF15E2" w:rsidRDefault="00040C39" w:rsidP="00EE39D0">
            <w:pPr>
              <w:rPr>
                <w:rFonts w:ascii="Times New Roman" w:hAnsi="Times New Roman"/>
                <w:sz w:val="24"/>
                <w:szCs w:val="24"/>
                <w:lang w:val="en-US"/>
              </w:rPr>
            </w:pPr>
            <w:r w:rsidRPr="00FF15E2">
              <w:rPr>
                <w:rFonts w:ascii="Times New Roman" w:hAnsi="Times New Roman"/>
                <w:sz w:val="24"/>
                <w:szCs w:val="24"/>
                <w:lang w:val="en-US"/>
              </w:rPr>
              <w:t>The Magistrates Court (Administrative Appeals Division) review may be held in private to protect the information that has led to the decision of the Registrar.</w:t>
            </w:r>
            <w:r>
              <w:rPr>
                <w:rFonts w:ascii="Times New Roman" w:hAnsi="Times New Roman"/>
                <w:sz w:val="24"/>
                <w:szCs w:val="24"/>
                <w:lang w:val="en-US"/>
              </w:rPr>
              <w:t xml:space="preserve"> </w:t>
            </w:r>
            <w:r w:rsidRPr="00FF15E2">
              <w:rPr>
                <w:rFonts w:ascii="Times New Roman" w:hAnsi="Times New Roman"/>
                <w:sz w:val="24"/>
                <w:szCs w:val="24"/>
                <w:lang w:val="en-US"/>
              </w:rPr>
              <w:t xml:space="preserve">Should a Magistrate determine that natural justice has not been afforded, the </w:t>
            </w:r>
            <w:r w:rsidRPr="00FF15E2">
              <w:rPr>
                <w:rFonts w:ascii="Times New Roman" w:hAnsi="Times New Roman"/>
                <w:i/>
                <w:sz w:val="24"/>
                <w:szCs w:val="24"/>
                <w:lang w:val="en-US"/>
              </w:rPr>
              <w:t>Magistrates Court (Administrative Appeals Division) Act 2001</w:t>
            </w:r>
            <w:r w:rsidRPr="00FF15E2">
              <w:rPr>
                <w:rFonts w:ascii="Times New Roman" w:hAnsi="Times New Roman"/>
                <w:sz w:val="24"/>
                <w:szCs w:val="24"/>
                <w:lang w:val="en-US"/>
              </w:rPr>
              <w:t xml:space="preserve"> </w:t>
            </w:r>
            <w:r>
              <w:rPr>
                <w:rFonts w:ascii="Times New Roman" w:hAnsi="Times New Roman"/>
                <w:sz w:val="24"/>
                <w:szCs w:val="24"/>
                <w:lang w:val="en-US"/>
              </w:rPr>
              <w:t>(</w:t>
            </w:r>
            <w:proofErr w:type="spellStart"/>
            <w:r>
              <w:rPr>
                <w:rFonts w:ascii="Times New Roman" w:hAnsi="Times New Roman"/>
                <w:sz w:val="24"/>
                <w:szCs w:val="24"/>
                <w:lang w:val="en-US"/>
              </w:rPr>
              <w:t>Tas</w:t>
            </w:r>
            <w:proofErr w:type="spellEnd"/>
            <w:r>
              <w:rPr>
                <w:rFonts w:ascii="Times New Roman" w:hAnsi="Times New Roman"/>
                <w:sz w:val="24"/>
                <w:szCs w:val="24"/>
                <w:lang w:val="en-US"/>
              </w:rPr>
              <w:t xml:space="preserve">) </w:t>
            </w:r>
            <w:r w:rsidRPr="00FF15E2">
              <w:rPr>
                <w:rFonts w:ascii="Times New Roman" w:hAnsi="Times New Roman"/>
                <w:sz w:val="24"/>
                <w:szCs w:val="24"/>
                <w:lang w:val="en-US"/>
              </w:rPr>
              <w:t xml:space="preserve">provides that the Magistrate may request that the assessment process begin again or replace the decision with another decision on the basis of the Magistrate’s assessment of the evidence.  </w:t>
            </w:r>
          </w:p>
          <w:p w:rsidR="00040C39" w:rsidRPr="00E569F1" w:rsidRDefault="00040C39" w:rsidP="00EE39D0">
            <w:pPr>
              <w:rPr>
                <w:rFonts w:ascii="Times New Roman" w:hAnsi="Times New Roman"/>
              </w:rPr>
            </w:pPr>
          </w:p>
        </w:tc>
      </w:tr>
      <w:tr w:rsidR="00040C39" w:rsidRPr="00E569F1" w:rsidTr="00EE39D0">
        <w:trPr>
          <w:cantSplit/>
        </w:trPr>
        <w:tc>
          <w:tcPr>
            <w:tcW w:w="3085" w:type="dxa"/>
          </w:tcPr>
          <w:p w:rsidR="00040C39" w:rsidRPr="00E569F1" w:rsidRDefault="00040C39" w:rsidP="00EE39D0">
            <w:pPr>
              <w:rPr>
                <w:rFonts w:ascii="Times New Roman" w:hAnsi="Times New Roman"/>
              </w:rPr>
            </w:pPr>
            <w:r w:rsidRPr="00E569F1">
              <w:rPr>
                <w:rFonts w:ascii="Times New Roman" w:hAnsi="Times New Roman"/>
                <w:iCs/>
                <w:sz w:val="24"/>
                <w:szCs w:val="24"/>
              </w:rPr>
              <w:lastRenderedPageBreak/>
              <w:t>The person or body has risk assessment frameworks and appropriately skilled staff to assess risks to children’s safety.</w:t>
            </w:r>
          </w:p>
        </w:tc>
        <w:tc>
          <w:tcPr>
            <w:tcW w:w="11089" w:type="dxa"/>
          </w:tcPr>
          <w:p w:rsidR="00040C39" w:rsidRDefault="00040C39" w:rsidP="00EE39D0">
            <w:pPr>
              <w:spacing w:after="120"/>
              <w:rPr>
                <w:rFonts w:ascii="Times New Roman" w:hAnsi="Times New Roman"/>
                <w:iCs/>
                <w:sz w:val="24"/>
                <w:szCs w:val="24"/>
              </w:rPr>
            </w:pPr>
            <w:r>
              <w:rPr>
                <w:rFonts w:ascii="Times New Roman" w:hAnsi="Times New Roman"/>
                <w:iCs/>
                <w:sz w:val="24"/>
                <w:szCs w:val="24"/>
              </w:rPr>
              <w:t xml:space="preserve">The </w:t>
            </w:r>
            <w:proofErr w:type="spellStart"/>
            <w:r>
              <w:rPr>
                <w:rFonts w:ascii="Times New Roman" w:hAnsi="Times New Roman"/>
                <w:iCs/>
                <w:sz w:val="24"/>
                <w:szCs w:val="24"/>
              </w:rPr>
              <w:t>RWVP</w:t>
            </w:r>
            <w:proofErr w:type="spellEnd"/>
            <w:r>
              <w:rPr>
                <w:rFonts w:ascii="Times New Roman" w:hAnsi="Times New Roman"/>
                <w:iCs/>
                <w:sz w:val="24"/>
                <w:szCs w:val="24"/>
              </w:rPr>
              <w:t xml:space="preserve"> Act provides that t</w:t>
            </w:r>
            <w:r w:rsidRPr="00E569F1">
              <w:rPr>
                <w:rFonts w:ascii="Times New Roman" w:hAnsi="Times New Roman"/>
                <w:iCs/>
                <w:sz w:val="24"/>
                <w:szCs w:val="24"/>
              </w:rPr>
              <w:t xml:space="preserve">he </w:t>
            </w:r>
            <w:r>
              <w:rPr>
                <w:rFonts w:ascii="Times New Roman" w:hAnsi="Times New Roman"/>
                <w:iCs/>
                <w:sz w:val="24"/>
                <w:szCs w:val="24"/>
              </w:rPr>
              <w:t>Registrar</w:t>
            </w:r>
            <w:r w:rsidRPr="00E569F1">
              <w:rPr>
                <w:rFonts w:ascii="Times New Roman" w:hAnsi="Times New Roman"/>
                <w:iCs/>
                <w:sz w:val="24"/>
                <w:szCs w:val="24"/>
              </w:rPr>
              <w:t xml:space="preserve"> must conduct a risk assessment to determine whether the applicant poses a risk to </w:t>
            </w:r>
            <w:r>
              <w:rPr>
                <w:rFonts w:ascii="Times New Roman" w:hAnsi="Times New Roman"/>
                <w:iCs/>
                <w:sz w:val="24"/>
                <w:szCs w:val="24"/>
              </w:rPr>
              <w:t xml:space="preserve">vulnerable people. </w:t>
            </w:r>
          </w:p>
          <w:p w:rsidR="00040C39" w:rsidRPr="00021E33" w:rsidRDefault="00040C39" w:rsidP="00EE39D0">
            <w:pPr>
              <w:spacing w:after="120"/>
              <w:rPr>
                <w:rFonts w:ascii="Times New Roman" w:hAnsi="Times New Roman"/>
                <w:sz w:val="24"/>
                <w:szCs w:val="24"/>
                <w:lang w:val="en-US"/>
              </w:rPr>
            </w:pPr>
            <w:r w:rsidRPr="00021E33">
              <w:rPr>
                <w:rFonts w:ascii="Times New Roman" w:hAnsi="Times New Roman"/>
                <w:sz w:val="24"/>
                <w:szCs w:val="24"/>
                <w:lang w:val="en-US"/>
              </w:rPr>
              <w:t xml:space="preserve">The </w:t>
            </w:r>
            <w:proofErr w:type="spellStart"/>
            <w:r>
              <w:rPr>
                <w:rFonts w:ascii="Times New Roman" w:hAnsi="Times New Roman"/>
                <w:iCs/>
                <w:sz w:val="24"/>
                <w:szCs w:val="24"/>
              </w:rPr>
              <w:t>RWVP</w:t>
            </w:r>
            <w:proofErr w:type="spellEnd"/>
            <w:r>
              <w:rPr>
                <w:rFonts w:ascii="Times New Roman" w:hAnsi="Times New Roman"/>
                <w:iCs/>
                <w:sz w:val="24"/>
                <w:szCs w:val="24"/>
              </w:rPr>
              <w:t xml:space="preserve"> Act</w:t>
            </w:r>
            <w:r w:rsidRPr="00021E33">
              <w:rPr>
                <w:rFonts w:ascii="Times New Roman" w:hAnsi="Times New Roman"/>
                <w:sz w:val="24"/>
                <w:szCs w:val="24"/>
                <w:lang w:val="en-US"/>
              </w:rPr>
              <w:t xml:space="preserve"> provides the </w:t>
            </w:r>
            <w:r>
              <w:rPr>
                <w:rFonts w:ascii="Times New Roman" w:hAnsi="Times New Roman"/>
                <w:sz w:val="24"/>
                <w:szCs w:val="24"/>
                <w:lang w:val="en-US"/>
              </w:rPr>
              <w:t>Minister for Justice</w:t>
            </w:r>
            <w:r w:rsidRPr="00021E33">
              <w:rPr>
                <w:rFonts w:ascii="Times New Roman" w:hAnsi="Times New Roman"/>
                <w:sz w:val="24"/>
                <w:szCs w:val="24"/>
                <w:lang w:val="en-US"/>
              </w:rPr>
              <w:t xml:space="preserve"> with the power to make risk assessment orders in relation to matters that the Registrar must or may take into account when conducting risk assessments.</w:t>
            </w:r>
          </w:p>
          <w:p w:rsidR="00040C39" w:rsidRPr="00021E33" w:rsidRDefault="00040C39" w:rsidP="00EE39D0">
            <w:pPr>
              <w:rPr>
                <w:rFonts w:ascii="Times New Roman" w:hAnsi="Times New Roman"/>
                <w:sz w:val="24"/>
                <w:szCs w:val="24"/>
                <w:lang w:val="en-US"/>
              </w:rPr>
            </w:pPr>
            <w:r w:rsidRPr="00021E33">
              <w:rPr>
                <w:rFonts w:ascii="Times New Roman" w:hAnsi="Times New Roman"/>
                <w:sz w:val="24"/>
                <w:szCs w:val="24"/>
                <w:lang w:val="en-US"/>
              </w:rPr>
              <w:t xml:space="preserve">The Registrar may refer </w:t>
            </w:r>
            <w:r>
              <w:rPr>
                <w:rFonts w:ascii="Times New Roman" w:hAnsi="Times New Roman"/>
                <w:sz w:val="24"/>
                <w:szCs w:val="24"/>
                <w:lang w:val="en-US"/>
              </w:rPr>
              <w:t xml:space="preserve">the conduct and determination of a risk assessment of a person to </w:t>
            </w:r>
            <w:r w:rsidRPr="00021E33">
              <w:rPr>
                <w:rFonts w:ascii="Times New Roman" w:hAnsi="Times New Roman"/>
                <w:sz w:val="24"/>
                <w:szCs w:val="24"/>
                <w:lang w:val="en-US"/>
              </w:rPr>
              <w:t>independent advisors</w:t>
            </w:r>
            <w:r>
              <w:rPr>
                <w:rFonts w:ascii="Times New Roman" w:hAnsi="Times New Roman"/>
                <w:sz w:val="24"/>
                <w:szCs w:val="24"/>
                <w:lang w:val="en-US"/>
              </w:rPr>
              <w:t>, appointed under regulations, for advice</w:t>
            </w:r>
            <w:r w:rsidRPr="00021E33">
              <w:rPr>
                <w:rFonts w:ascii="Times New Roman" w:hAnsi="Times New Roman"/>
                <w:sz w:val="24"/>
                <w:szCs w:val="24"/>
                <w:lang w:val="en-US"/>
              </w:rPr>
              <w:t xml:space="preserve">.  </w:t>
            </w:r>
          </w:p>
          <w:p w:rsidR="00040C39" w:rsidRPr="00E569F1" w:rsidRDefault="00040C39" w:rsidP="00EE39D0">
            <w:pPr>
              <w:rPr>
                <w:rFonts w:ascii="Times New Roman" w:hAnsi="Times New Roman"/>
              </w:rPr>
            </w:pPr>
          </w:p>
        </w:tc>
      </w:tr>
    </w:tbl>
    <w:p w:rsidR="00040C39" w:rsidRPr="008D27F7" w:rsidRDefault="00040C39" w:rsidP="00040C39">
      <w:pPr>
        <w:spacing w:before="200" w:line="240" w:lineRule="auto"/>
      </w:pPr>
    </w:p>
    <w:p w:rsidR="00E869F7" w:rsidRPr="00040C39" w:rsidRDefault="00E869F7" w:rsidP="00040C39"/>
    <w:sectPr w:rsidR="00E869F7" w:rsidRPr="00040C39" w:rsidSect="00E869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50" w:rsidRDefault="00600350" w:rsidP="00600350">
      <w:pPr>
        <w:spacing w:after="0" w:line="240" w:lineRule="auto"/>
      </w:pPr>
      <w:r>
        <w:separator/>
      </w:r>
    </w:p>
  </w:endnote>
  <w:endnote w:type="continuationSeparator" w:id="0">
    <w:p w:rsidR="00600350" w:rsidRDefault="00600350" w:rsidP="0060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50" w:rsidRDefault="006003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50" w:rsidRDefault="006003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50" w:rsidRDefault="00600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50" w:rsidRDefault="00600350" w:rsidP="00600350">
      <w:pPr>
        <w:spacing w:after="0" w:line="240" w:lineRule="auto"/>
      </w:pPr>
      <w:r>
        <w:separator/>
      </w:r>
    </w:p>
  </w:footnote>
  <w:footnote w:type="continuationSeparator" w:id="0">
    <w:p w:rsidR="00600350" w:rsidRDefault="00600350" w:rsidP="00600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50" w:rsidRDefault="006003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50" w:rsidRDefault="006003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50" w:rsidRDefault="00600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1A0"/>
    <w:multiLevelType w:val="hybridMultilevel"/>
    <w:tmpl w:val="C99260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4D6F53"/>
    <w:multiLevelType w:val="hybridMultilevel"/>
    <w:tmpl w:val="561CFEF2"/>
    <w:lvl w:ilvl="0" w:tplc="16563BD8">
      <w:start w:val="1"/>
      <w:numFmt w:val="lowerLetter"/>
      <w:lvlText w:val="(%1)"/>
      <w:lvlJc w:val="left"/>
      <w:pPr>
        <w:ind w:left="6480" w:hanging="360"/>
      </w:pPr>
      <w:rPr>
        <w:rFonts w:hint="default"/>
      </w:rPr>
    </w:lvl>
    <w:lvl w:ilvl="1" w:tplc="0C090019" w:tentative="1">
      <w:start w:val="1"/>
      <w:numFmt w:val="lowerLetter"/>
      <w:lvlText w:val="%2."/>
      <w:lvlJc w:val="left"/>
      <w:pPr>
        <w:ind w:left="7200" w:hanging="360"/>
      </w:pPr>
    </w:lvl>
    <w:lvl w:ilvl="2" w:tplc="0C09001B" w:tentative="1">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2">
    <w:nsid w:val="097C015A"/>
    <w:multiLevelType w:val="hybridMultilevel"/>
    <w:tmpl w:val="280A6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8D2F99"/>
    <w:multiLevelType w:val="hybridMultilevel"/>
    <w:tmpl w:val="9FEEED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DA291A"/>
    <w:multiLevelType w:val="hybridMultilevel"/>
    <w:tmpl w:val="2224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C72A31"/>
    <w:multiLevelType w:val="hybridMultilevel"/>
    <w:tmpl w:val="55FC0894"/>
    <w:lvl w:ilvl="0" w:tplc="46C8E1A6">
      <w:start w:val="2"/>
      <w:numFmt w:val="lowerLetter"/>
      <w:lvlText w:val="(%1)"/>
      <w:lvlJc w:val="left"/>
      <w:pPr>
        <w:ind w:left="6480" w:hanging="360"/>
      </w:pPr>
      <w:rPr>
        <w:rFonts w:hint="default"/>
      </w:rPr>
    </w:lvl>
    <w:lvl w:ilvl="1" w:tplc="0C090019" w:tentative="1">
      <w:start w:val="1"/>
      <w:numFmt w:val="lowerLetter"/>
      <w:lvlText w:val="%2."/>
      <w:lvlJc w:val="left"/>
      <w:pPr>
        <w:ind w:left="7200" w:hanging="360"/>
      </w:pPr>
    </w:lvl>
    <w:lvl w:ilvl="2" w:tplc="0C09001B" w:tentative="1">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6">
    <w:nsid w:val="21932EBD"/>
    <w:multiLevelType w:val="hybridMultilevel"/>
    <w:tmpl w:val="AD3EC7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23D2C5C"/>
    <w:multiLevelType w:val="hybridMultilevel"/>
    <w:tmpl w:val="66AA1450"/>
    <w:lvl w:ilvl="0" w:tplc="9606E5F4">
      <w:start w:val="1"/>
      <w:numFmt w:val="lowerLetter"/>
      <w:lvlText w:val="(%1)"/>
      <w:lvlJc w:val="left"/>
      <w:pPr>
        <w:ind w:left="6480" w:hanging="360"/>
      </w:pPr>
      <w:rPr>
        <w:rFonts w:hint="default"/>
      </w:rPr>
    </w:lvl>
    <w:lvl w:ilvl="1" w:tplc="0C090019" w:tentative="1">
      <w:start w:val="1"/>
      <w:numFmt w:val="lowerLetter"/>
      <w:lvlText w:val="%2."/>
      <w:lvlJc w:val="left"/>
      <w:pPr>
        <w:ind w:left="7200" w:hanging="360"/>
      </w:pPr>
    </w:lvl>
    <w:lvl w:ilvl="2" w:tplc="0C09001B" w:tentative="1">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8">
    <w:nsid w:val="235E057B"/>
    <w:multiLevelType w:val="hybridMultilevel"/>
    <w:tmpl w:val="C3DE933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nsid w:val="35EE1FBB"/>
    <w:multiLevelType w:val="hybridMultilevel"/>
    <w:tmpl w:val="1B6E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0C2398"/>
    <w:multiLevelType w:val="hybridMultilevel"/>
    <w:tmpl w:val="521A0D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4F17C0"/>
    <w:multiLevelType w:val="hybridMultilevel"/>
    <w:tmpl w:val="A560DFAA"/>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nsid w:val="4EB4247D"/>
    <w:multiLevelType w:val="hybridMultilevel"/>
    <w:tmpl w:val="A106EFF2"/>
    <w:lvl w:ilvl="0" w:tplc="01626D4E">
      <w:start w:val="2"/>
      <w:numFmt w:val="lowerLetter"/>
      <w:lvlText w:val="(%1)"/>
      <w:lvlJc w:val="left"/>
      <w:pPr>
        <w:ind w:left="6480" w:hanging="360"/>
      </w:pPr>
      <w:rPr>
        <w:rFonts w:hint="default"/>
      </w:rPr>
    </w:lvl>
    <w:lvl w:ilvl="1" w:tplc="0C090019" w:tentative="1">
      <w:start w:val="1"/>
      <w:numFmt w:val="lowerLetter"/>
      <w:lvlText w:val="%2."/>
      <w:lvlJc w:val="left"/>
      <w:pPr>
        <w:ind w:left="7200" w:hanging="360"/>
      </w:pPr>
    </w:lvl>
    <w:lvl w:ilvl="2" w:tplc="0C09001B" w:tentative="1">
      <w:start w:val="1"/>
      <w:numFmt w:val="lowerRoman"/>
      <w:lvlText w:val="%3."/>
      <w:lvlJc w:val="right"/>
      <w:pPr>
        <w:ind w:left="7920" w:hanging="180"/>
      </w:pPr>
    </w:lvl>
    <w:lvl w:ilvl="3" w:tplc="0C09000F" w:tentative="1">
      <w:start w:val="1"/>
      <w:numFmt w:val="decimal"/>
      <w:lvlText w:val="%4."/>
      <w:lvlJc w:val="left"/>
      <w:pPr>
        <w:ind w:left="8640" w:hanging="360"/>
      </w:pPr>
    </w:lvl>
    <w:lvl w:ilvl="4" w:tplc="0C090019" w:tentative="1">
      <w:start w:val="1"/>
      <w:numFmt w:val="lowerLetter"/>
      <w:lvlText w:val="%5."/>
      <w:lvlJc w:val="left"/>
      <w:pPr>
        <w:ind w:left="9360" w:hanging="360"/>
      </w:pPr>
    </w:lvl>
    <w:lvl w:ilvl="5" w:tplc="0C09001B" w:tentative="1">
      <w:start w:val="1"/>
      <w:numFmt w:val="lowerRoman"/>
      <w:lvlText w:val="%6."/>
      <w:lvlJc w:val="right"/>
      <w:pPr>
        <w:ind w:left="10080" w:hanging="180"/>
      </w:pPr>
    </w:lvl>
    <w:lvl w:ilvl="6" w:tplc="0C09000F" w:tentative="1">
      <w:start w:val="1"/>
      <w:numFmt w:val="decimal"/>
      <w:lvlText w:val="%7."/>
      <w:lvlJc w:val="left"/>
      <w:pPr>
        <w:ind w:left="10800" w:hanging="360"/>
      </w:pPr>
    </w:lvl>
    <w:lvl w:ilvl="7" w:tplc="0C090019" w:tentative="1">
      <w:start w:val="1"/>
      <w:numFmt w:val="lowerLetter"/>
      <w:lvlText w:val="%8."/>
      <w:lvlJc w:val="left"/>
      <w:pPr>
        <w:ind w:left="11520" w:hanging="360"/>
      </w:pPr>
    </w:lvl>
    <w:lvl w:ilvl="8" w:tplc="0C09001B" w:tentative="1">
      <w:start w:val="1"/>
      <w:numFmt w:val="lowerRoman"/>
      <w:lvlText w:val="%9."/>
      <w:lvlJc w:val="right"/>
      <w:pPr>
        <w:ind w:left="12240" w:hanging="180"/>
      </w:pPr>
    </w:lvl>
  </w:abstractNum>
  <w:abstractNum w:abstractNumId="13">
    <w:nsid w:val="61BD522F"/>
    <w:multiLevelType w:val="hybridMultilevel"/>
    <w:tmpl w:val="8E2498D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66E5E46"/>
    <w:multiLevelType w:val="hybridMultilevel"/>
    <w:tmpl w:val="BA666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147D8D"/>
    <w:multiLevelType w:val="hybridMultilevel"/>
    <w:tmpl w:val="3F8E8E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14"/>
  </w:num>
  <w:num w:numId="4">
    <w:abstractNumId w:val="13"/>
  </w:num>
  <w:num w:numId="5">
    <w:abstractNumId w:val="11"/>
  </w:num>
  <w:num w:numId="6">
    <w:abstractNumId w:val="8"/>
  </w:num>
  <w:num w:numId="7">
    <w:abstractNumId w:val="9"/>
  </w:num>
  <w:num w:numId="8">
    <w:abstractNumId w:val="0"/>
  </w:num>
  <w:num w:numId="9">
    <w:abstractNumId w:val="1"/>
  </w:num>
  <w:num w:numId="10">
    <w:abstractNumId w:val="15"/>
  </w:num>
  <w:num w:numId="11">
    <w:abstractNumId w:val="2"/>
  </w:num>
  <w:num w:numId="12">
    <w:abstractNumId w:val="3"/>
  </w:num>
  <w:num w:numId="13">
    <w:abstractNumId w:val="10"/>
  </w:num>
  <w:num w:numId="14">
    <w:abstractNumId w:val="7"/>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B3"/>
    <w:rsid w:val="00002DA4"/>
    <w:rsid w:val="000050B3"/>
    <w:rsid w:val="000127E7"/>
    <w:rsid w:val="0002472B"/>
    <w:rsid w:val="00025F32"/>
    <w:rsid w:val="00040C39"/>
    <w:rsid w:val="000413A3"/>
    <w:rsid w:val="000521D7"/>
    <w:rsid w:val="00057CD8"/>
    <w:rsid w:val="000632B5"/>
    <w:rsid w:val="00082845"/>
    <w:rsid w:val="000B3619"/>
    <w:rsid w:val="000D3437"/>
    <w:rsid w:val="000E1D4C"/>
    <w:rsid w:val="001024AE"/>
    <w:rsid w:val="001063ED"/>
    <w:rsid w:val="00114069"/>
    <w:rsid w:val="001163D8"/>
    <w:rsid w:val="00131457"/>
    <w:rsid w:val="00164E40"/>
    <w:rsid w:val="001733A2"/>
    <w:rsid w:val="001B01F0"/>
    <w:rsid w:val="001C5ACF"/>
    <w:rsid w:val="001C5EB1"/>
    <w:rsid w:val="001E133C"/>
    <w:rsid w:val="001F62DC"/>
    <w:rsid w:val="0025626A"/>
    <w:rsid w:val="00271B0C"/>
    <w:rsid w:val="002746FB"/>
    <w:rsid w:val="00286D96"/>
    <w:rsid w:val="002C0964"/>
    <w:rsid w:val="00300697"/>
    <w:rsid w:val="003853FF"/>
    <w:rsid w:val="003A39E6"/>
    <w:rsid w:val="003C5535"/>
    <w:rsid w:val="003C6E43"/>
    <w:rsid w:val="003F0220"/>
    <w:rsid w:val="003F1C53"/>
    <w:rsid w:val="004302DD"/>
    <w:rsid w:val="004622CA"/>
    <w:rsid w:val="0046605F"/>
    <w:rsid w:val="004738A8"/>
    <w:rsid w:val="004C3117"/>
    <w:rsid w:val="004E0464"/>
    <w:rsid w:val="0051209B"/>
    <w:rsid w:val="005135A7"/>
    <w:rsid w:val="00515D32"/>
    <w:rsid w:val="0059310C"/>
    <w:rsid w:val="00597AE2"/>
    <w:rsid w:val="005F0517"/>
    <w:rsid w:val="00600350"/>
    <w:rsid w:val="006156D4"/>
    <w:rsid w:val="00621D27"/>
    <w:rsid w:val="0063499A"/>
    <w:rsid w:val="0067271C"/>
    <w:rsid w:val="00673519"/>
    <w:rsid w:val="00693F1F"/>
    <w:rsid w:val="006E50DC"/>
    <w:rsid w:val="00731A43"/>
    <w:rsid w:val="00746768"/>
    <w:rsid w:val="007928F9"/>
    <w:rsid w:val="007C77BE"/>
    <w:rsid w:val="007F3AF1"/>
    <w:rsid w:val="007F7A55"/>
    <w:rsid w:val="00854CD1"/>
    <w:rsid w:val="00855B9B"/>
    <w:rsid w:val="00860674"/>
    <w:rsid w:val="008A4175"/>
    <w:rsid w:val="008D1C8D"/>
    <w:rsid w:val="008D27F7"/>
    <w:rsid w:val="008E310A"/>
    <w:rsid w:val="00912B30"/>
    <w:rsid w:val="00962690"/>
    <w:rsid w:val="00964A07"/>
    <w:rsid w:val="009658D0"/>
    <w:rsid w:val="009719EA"/>
    <w:rsid w:val="009B092D"/>
    <w:rsid w:val="009C529F"/>
    <w:rsid w:val="009D380D"/>
    <w:rsid w:val="009E06E1"/>
    <w:rsid w:val="009F2366"/>
    <w:rsid w:val="00A00A72"/>
    <w:rsid w:val="00A22474"/>
    <w:rsid w:val="00A22E14"/>
    <w:rsid w:val="00A32504"/>
    <w:rsid w:val="00A33C92"/>
    <w:rsid w:val="00A44BC9"/>
    <w:rsid w:val="00A51057"/>
    <w:rsid w:val="00AE421F"/>
    <w:rsid w:val="00AE7916"/>
    <w:rsid w:val="00AF3470"/>
    <w:rsid w:val="00AF72CC"/>
    <w:rsid w:val="00B32D54"/>
    <w:rsid w:val="00B358C1"/>
    <w:rsid w:val="00B44DEC"/>
    <w:rsid w:val="00B475BD"/>
    <w:rsid w:val="00B85CB5"/>
    <w:rsid w:val="00B9094A"/>
    <w:rsid w:val="00B91ED3"/>
    <w:rsid w:val="00BA2C8D"/>
    <w:rsid w:val="00BA3E95"/>
    <w:rsid w:val="00BA6ECA"/>
    <w:rsid w:val="00BB03EB"/>
    <w:rsid w:val="00BC10BD"/>
    <w:rsid w:val="00BC30F8"/>
    <w:rsid w:val="00C55DA0"/>
    <w:rsid w:val="00C60B6B"/>
    <w:rsid w:val="00C616BA"/>
    <w:rsid w:val="00C72D7E"/>
    <w:rsid w:val="00D22081"/>
    <w:rsid w:val="00D25845"/>
    <w:rsid w:val="00D26176"/>
    <w:rsid w:val="00D35A3C"/>
    <w:rsid w:val="00D366E5"/>
    <w:rsid w:val="00D53AD9"/>
    <w:rsid w:val="00D71C8E"/>
    <w:rsid w:val="00DB33A0"/>
    <w:rsid w:val="00DD5E6E"/>
    <w:rsid w:val="00DE621F"/>
    <w:rsid w:val="00E33976"/>
    <w:rsid w:val="00E46FC5"/>
    <w:rsid w:val="00E53093"/>
    <w:rsid w:val="00E610B5"/>
    <w:rsid w:val="00E869F7"/>
    <w:rsid w:val="00EF62FE"/>
    <w:rsid w:val="00F032EE"/>
    <w:rsid w:val="00F10955"/>
    <w:rsid w:val="00F17BE4"/>
    <w:rsid w:val="00F55D2D"/>
    <w:rsid w:val="00F5766A"/>
    <w:rsid w:val="00F64026"/>
    <w:rsid w:val="00F76AF2"/>
    <w:rsid w:val="00F878AF"/>
    <w:rsid w:val="00FE2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B3"/>
    <w:pPr>
      <w:spacing w:after="200" w:line="276" w:lineRule="auto"/>
    </w:pPr>
    <w:rPr>
      <w:sz w:val="22"/>
      <w:szCs w:val="22"/>
      <w:lang w:eastAsia="en-US"/>
    </w:rPr>
  </w:style>
  <w:style w:type="paragraph" w:styleId="Heading1">
    <w:name w:val="heading 1"/>
    <w:basedOn w:val="Normal"/>
    <w:next w:val="Normal"/>
    <w:link w:val="Heading1Char"/>
    <w:uiPriority w:val="9"/>
    <w:qFormat/>
    <w:rsid w:val="00C72D7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0B3"/>
    <w:pPr>
      <w:autoSpaceDE w:val="0"/>
      <w:autoSpaceDN w:val="0"/>
      <w:adjustRightInd w:val="0"/>
    </w:pPr>
    <w:rPr>
      <w:rFonts w:ascii="Arial" w:hAnsi="Arial" w:cs="Arial"/>
      <w:color w:val="000000"/>
      <w:sz w:val="24"/>
      <w:szCs w:val="24"/>
      <w:lang w:eastAsia="en-US"/>
    </w:rPr>
  </w:style>
  <w:style w:type="paragraph" w:customStyle="1" w:styleId="celltext">
    <w:name w:val="celltext"/>
    <w:basedOn w:val="Normal"/>
    <w:rsid w:val="00057CD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1Char">
    <w:name w:val="Heading 1 Char"/>
    <w:link w:val="Heading1"/>
    <w:uiPriority w:val="9"/>
    <w:rsid w:val="00C72D7E"/>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unhideWhenUsed/>
    <w:qFormat/>
    <w:rsid w:val="00C72D7E"/>
    <w:pPr>
      <w:keepLines/>
      <w:spacing w:before="480" w:after="0"/>
      <w:outlineLvl w:val="9"/>
    </w:pPr>
    <w:rPr>
      <w:color w:val="365F91"/>
      <w:kern w:val="0"/>
      <w:sz w:val="28"/>
      <w:szCs w:val="28"/>
      <w:lang w:val="en-US"/>
    </w:rPr>
  </w:style>
  <w:style w:type="paragraph" w:styleId="BalloonText">
    <w:name w:val="Balloon Text"/>
    <w:basedOn w:val="Normal"/>
    <w:link w:val="BalloonTextChar"/>
    <w:uiPriority w:val="99"/>
    <w:semiHidden/>
    <w:unhideWhenUsed/>
    <w:rsid w:val="00C60B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0B6B"/>
    <w:rPr>
      <w:rFonts w:ascii="Tahoma" w:hAnsi="Tahoma" w:cs="Tahoma"/>
      <w:sz w:val="16"/>
      <w:szCs w:val="16"/>
      <w:lang w:eastAsia="en-US"/>
    </w:rPr>
  </w:style>
  <w:style w:type="table" w:styleId="TableGrid">
    <w:name w:val="Table Grid"/>
    <w:basedOn w:val="TableNormal"/>
    <w:uiPriority w:val="59"/>
    <w:rsid w:val="00C60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1C5ACF"/>
    <w:rPr>
      <w:sz w:val="16"/>
      <w:szCs w:val="16"/>
    </w:rPr>
  </w:style>
  <w:style w:type="paragraph" w:styleId="CommentText">
    <w:name w:val="annotation text"/>
    <w:basedOn w:val="Normal"/>
    <w:link w:val="CommentTextChar"/>
    <w:uiPriority w:val="99"/>
    <w:semiHidden/>
    <w:unhideWhenUsed/>
    <w:rsid w:val="001C5ACF"/>
    <w:rPr>
      <w:sz w:val="20"/>
      <w:szCs w:val="20"/>
    </w:rPr>
  </w:style>
  <w:style w:type="character" w:customStyle="1" w:styleId="CommentTextChar">
    <w:name w:val="Comment Text Char"/>
    <w:link w:val="CommentText"/>
    <w:uiPriority w:val="99"/>
    <w:semiHidden/>
    <w:rsid w:val="001C5ACF"/>
    <w:rPr>
      <w:lang w:eastAsia="en-US"/>
    </w:rPr>
  </w:style>
  <w:style w:type="table" w:customStyle="1" w:styleId="TableGrid1">
    <w:name w:val="Table Grid1"/>
    <w:basedOn w:val="TableNormal"/>
    <w:next w:val="TableGrid"/>
    <w:uiPriority w:val="59"/>
    <w:rsid w:val="001C5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3853FF"/>
    <w:rPr>
      <w:b/>
      <w:bCs/>
    </w:rPr>
  </w:style>
  <w:style w:type="character" w:customStyle="1" w:styleId="CommentSubjectChar">
    <w:name w:val="Comment Subject Char"/>
    <w:link w:val="CommentSubject"/>
    <w:uiPriority w:val="99"/>
    <w:semiHidden/>
    <w:rsid w:val="003853FF"/>
    <w:rPr>
      <w:b/>
      <w:bCs/>
      <w:lang w:eastAsia="en-US"/>
    </w:rPr>
  </w:style>
  <w:style w:type="paragraph" w:styleId="ListParagraph">
    <w:name w:val="List Paragraph"/>
    <w:basedOn w:val="Normal"/>
    <w:uiPriority w:val="34"/>
    <w:qFormat/>
    <w:rsid w:val="005135A7"/>
    <w:pPr>
      <w:ind w:left="720"/>
      <w:contextualSpacing/>
    </w:pPr>
  </w:style>
  <w:style w:type="paragraph" w:styleId="Header">
    <w:name w:val="header"/>
    <w:basedOn w:val="Normal"/>
    <w:link w:val="HeaderChar"/>
    <w:uiPriority w:val="99"/>
    <w:unhideWhenUsed/>
    <w:rsid w:val="00600350"/>
    <w:pPr>
      <w:tabs>
        <w:tab w:val="center" w:pos="4513"/>
        <w:tab w:val="right" w:pos="9026"/>
      </w:tabs>
    </w:pPr>
  </w:style>
  <w:style w:type="character" w:customStyle="1" w:styleId="HeaderChar">
    <w:name w:val="Header Char"/>
    <w:link w:val="Header"/>
    <w:uiPriority w:val="99"/>
    <w:rsid w:val="00600350"/>
    <w:rPr>
      <w:sz w:val="22"/>
      <w:szCs w:val="22"/>
      <w:lang w:eastAsia="en-US"/>
    </w:rPr>
  </w:style>
  <w:style w:type="paragraph" w:styleId="Footer">
    <w:name w:val="footer"/>
    <w:basedOn w:val="Normal"/>
    <w:link w:val="FooterChar"/>
    <w:uiPriority w:val="99"/>
    <w:unhideWhenUsed/>
    <w:rsid w:val="00600350"/>
    <w:pPr>
      <w:tabs>
        <w:tab w:val="center" w:pos="4513"/>
        <w:tab w:val="right" w:pos="9026"/>
      </w:tabs>
    </w:pPr>
  </w:style>
  <w:style w:type="character" w:customStyle="1" w:styleId="FooterChar">
    <w:name w:val="Footer Char"/>
    <w:link w:val="Footer"/>
    <w:uiPriority w:val="99"/>
    <w:rsid w:val="00600350"/>
    <w:rPr>
      <w:sz w:val="22"/>
      <w:szCs w:val="22"/>
      <w:lang w:eastAsia="en-US"/>
    </w:rPr>
  </w:style>
  <w:style w:type="paragraph" w:styleId="Title">
    <w:name w:val="Title"/>
    <w:basedOn w:val="Normal"/>
    <w:link w:val="TitleChar"/>
    <w:qFormat/>
    <w:rsid w:val="001C5EB1"/>
    <w:pPr>
      <w:spacing w:after="0" w:line="240" w:lineRule="auto"/>
      <w:jc w:val="center"/>
    </w:pPr>
    <w:rPr>
      <w:rFonts w:ascii="Arial Rounded MT Bold" w:eastAsia="Times New Roman" w:hAnsi="Arial Rounded MT Bold"/>
      <w:b/>
      <w:sz w:val="24"/>
      <w:szCs w:val="20"/>
    </w:rPr>
  </w:style>
  <w:style w:type="character" w:customStyle="1" w:styleId="TitleChar">
    <w:name w:val="Title Char"/>
    <w:basedOn w:val="DefaultParagraphFont"/>
    <w:link w:val="Title"/>
    <w:rsid w:val="001C5EB1"/>
    <w:rPr>
      <w:rFonts w:ascii="Arial Rounded MT Bold" w:eastAsia="Times New Roman" w:hAnsi="Arial Rounded MT Bold"/>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B3"/>
    <w:pPr>
      <w:spacing w:after="200" w:line="276" w:lineRule="auto"/>
    </w:pPr>
    <w:rPr>
      <w:sz w:val="22"/>
      <w:szCs w:val="22"/>
      <w:lang w:eastAsia="en-US"/>
    </w:rPr>
  </w:style>
  <w:style w:type="paragraph" w:styleId="Heading1">
    <w:name w:val="heading 1"/>
    <w:basedOn w:val="Normal"/>
    <w:next w:val="Normal"/>
    <w:link w:val="Heading1Char"/>
    <w:uiPriority w:val="9"/>
    <w:qFormat/>
    <w:rsid w:val="00C72D7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50B3"/>
    <w:pPr>
      <w:autoSpaceDE w:val="0"/>
      <w:autoSpaceDN w:val="0"/>
      <w:adjustRightInd w:val="0"/>
    </w:pPr>
    <w:rPr>
      <w:rFonts w:ascii="Arial" w:hAnsi="Arial" w:cs="Arial"/>
      <w:color w:val="000000"/>
      <w:sz w:val="24"/>
      <w:szCs w:val="24"/>
      <w:lang w:eastAsia="en-US"/>
    </w:rPr>
  </w:style>
  <w:style w:type="paragraph" w:customStyle="1" w:styleId="celltext">
    <w:name w:val="celltext"/>
    <w:basedOn w:val="Normal"/>
    <w:rsid w:val="00057CD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1Char">
    <w:name w:val="Heading 1 Char"/>
    <w:link w:val="Heading1"/>
    <w:uiPriority w:val="9"/>
    <w:rsid w:val="00C72D7E"/>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unhideWhenUsed/>
    <w:qFormat/>
    <w:rsid w:val="00C72D7E"/>
    <w:pPr>
      <w:keepLines/>
      <w:spacing w:before="480" w:after="0"/>
      <w:outlineLvl w:val="9"/>
    </w:pPr>
    <w:rPr>
      <w:color w:val="365F91"/>
      <w:kern w:val="0"/>
      <w:sz w:val="28"/>
      <w:szCs w:val="28"/>
      <w:lang w:val="en-US"/>
    </w:rPr>
  </w:style>
  <w:style w:type="paragraph" w:styleId="BalloonText">
    <w:name w:val="Balloon Text"/>
    <w:basedOn w:val="Normal"/>
    <w:link w:val="BalloonTextChar"/>
    <w:uiPriority w:val="99"/>
    <w:semiHidden/>
    <w:unhideWhenUsed/>
    <w:rsid w:val="00C60B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0B6B"/>
    <w:rPr>
      <w:rFonts w:ascii="Tahoma" w:hAnsi="Tahoma" w:cs="Tahoma"/>
      <w:sz w:val="16"/>
      <w:szCs w:val="16"/>
      <w:lang w:eastAsia="en-US"/>
    </w:rPr>
  </w:style>
  <w:style w:type="table" w:styleId="TableGrid">
    <w:name w:val="Table Grid"/>
    <w:basedOn w:val="TableNormal"/>
    <w:uiPriority w:val="59"/>
    <w:rsid w:val="00C60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1C5ACF"/>
    <w:rPr>
      <w:sz w:val="16"/>
      <w:szCs w:val="16"/>
    </w:rPr>
  </w:style>
  <w:style w:type="paragraph" w:styleId="CommentText">
    <w:name w:val="annotation text"/>
    <w:basedOn w:val="Normal"/>
    <w:link w:val="CommentTextChar"/>
    <w:uiPriority w:val="99"/>
    <w:semiHidden/>
    <w:unhideWhenUsed/>
    <w:rsid w:val="001C5ACF"/>
    <w:rPr>
      <w:sz w:val="20"/>
      <w:szCs w:val="20"/>
    </w:rPr>
  </w:style>
  <w:style w:type="character" w:customStyle="1" w:styleId="CommentTextChar">
    <w:name w:val="Comment Text Char"/>
    <w:link w:val="CommentText"/>
    <w:uiPriority w:val="99"/>
    <w:semiHidden/>
    <w:rsid w:val="001C5ACF"/>
    <w:rPr>
      <w:lang w:eastAsia="en-US"/>
    </w:rPr>
  </w:style>
  <w:style w:type="table" w:customStyle="1" w:styleId="TableGrid1">
    <w:name w:val="Table Grid1"/>
    <w:basedOn w:val="TableNormal"/>
    <w:next w:val="TableGrid"/>
    <w:uiPriority w:val="59"/>
    <w:rsid w:val="001C5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3853FF"/>
    <w:rPr>
      <w:b/>
      <w:bCs/>
    </w:rPr>
  </w:style>
  <w:style w:type="character" w:customStyle="1" w:styleId="CommentSubjectChar">
    <w:name w:val="Comment Subject Char"/>
    <w:link w:val="CommentSubject"/>
    <w:uiPriority w:val="99"/>
    <w:semiHidden/>
    <w:rsid w:val="003853FF"/>
    <w:rPr>
      <w:b/>
      <w:bCs/>
      <w:lang w:eastAsia="en-US"/>
    </w:rPr>
  </w:style>
  <w:style w:type="paragraph" w:styleId="ListParagraph">
    <w:name w:val="List Paragraph"/>
    <w:basedOn w:val="Normal"/>
    <w:uiPriority w:val="34"/>
    <w:qFormat/>
    <w:rsid w:val="005135A7"/>
    <w:pPr>
      <w:ind w:left="720"/>
      <w:contextualSpacing/>
    </w:pPr>
  </w:style>
  <w:style w:type="paragraph" w:styleId="Header">
    <w:name w:val="header"/>
    <w:basedOn w:val="Normal"/>
    <w:link w:val="HeaderChar"/>
    <w:uiPriority w:val="99"/>
    <w:unhideWhenUsed/>
    <w:rsid w:val="00600350"/>
    <w:pPr>
      <w:tabs>
        <w:tab w:val="center" w:pos="4513"/>
        <w:tab w:val="right" w:pos="9026"/>
      </w:tabs>
    </w:pPr>
  </w:style>
  <w:style w:type="character" w:customStyle="1" w:styleId="HeaderChar">
    <w:name w:val="Header Char"/>
    <w:link w:val="Header"/>
    <w:uiPriority w:val="99"/>
    <w:rsid w:val="00600350"/>
    <w:rPr>
      <w:sz w:val="22"/>
      <w:szCs w:val="22"/>
      <w:lang w:eastAsia="en-US"/>
    </w:rPr>
  </w:style>
  <w:style w:type="paragraph" w:styleId="Footer">
    <w:name w:val="footer"/>
    <w:basedOn w:val="Normal"/>
    <w:link w:val="FooterChar"/>
    <w:uiPriority w:val="99"/>
    <w:unhideWhenUsed/>
    <w:rsid w:val="00600350"/>
    <w:pPr>
      <w:tabs>
        <w:tab w:val="center" w:pos="4513"/>
        <w:tab w:val="right" w:pos="9026"/>
      </w:tabs>
    </w:pPr>
  </w:style>
  <w:style w:type="character" w:customStyle="1" w:styleId="FooterChar">
    <w:name w:val="Footer Char"/>
    <w:link w:val="Footer"/>
    <w:uiPriority w:val="99"/>
    <w:rsid w:val="00600350"/>
    <w:rPr>
      <w:sz w:val="22"/>
      <w:szCs w:val="22"/>
      <w:lang w:eastAsia="en-US"/>
    </w:rPr>
  </w:style>
  <w:style w:type="paragraph" w:styleId="Title">
    <w:name w:val="Title"/>
    <w:basedOn w:val="Normal"/>
    <w:link w:val="TitleChar"/>
    <w:qFormat/>
    <w:rsid w:val="001C5EB1"/>
    <w:pPr>
      <w:spacing w:after="0" w:line="240" w:lineRule="auto"/>
      <w:jc w:val="center"/>
    </w:pPr>
    <w:rPr>
      <w:rFonts w:ascii="Arial Rounded MT Bold" w:eastAsia="Times New Roman" w:hAnsi="Arial Rounded MT Bold"/>
      <w:b/>
      <w:sz w:val="24"/>
      <w:szCs w:val="20"/>
    </w:rPr>
  </w:style>
  <w:style w:type="character" w:customStyle="1" w:styleId="TitleChar">
    <w:name w:val="Title Char"/>
    <w:basedOn w:val="DefaultParagraphFont"/>
    <w:link w:val="Title"/>
    <w:rsid w:val="001C5EB1"/>
    <w:rPr>
      <w:rFonts w:ascii="Arial Rounded MT Bold" w:eastAsia="Times New Roman" w:hAnsi="Arial Rounded MT Bold"/>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8135">
      <w:bodyDiv w:val="1"/>
      <w:marLeft w:val="0"/>
      <w:marRight w:val="0"/>
      <w:marTop w:val="0"/>
      <w:marBottom w:val="0"/>
      <w:divBdr>
        <w:top w:val="none" w:sz="0" w:space="0" w:color="auto"/>
        <w:left w:val="none" w:sz="0" w:space="0" w:color="auto"/>
        <w:bottom w:val="none" w:sz="0" w:space="0" w:color="auto"/>
        <w:right w:val="none" w:sz="0" w:space="0" w:color="auto"/>
      </w:divBdr>
    </w:div>
    <w:div w:id="324866369">
      <w:bodyDiv w:val="1"/>
      <w:marLeft w:val="0"/>
      <w:marRight w:val="0"/>
      <w:marTop w:val="0"/>
      <w:marBottom w:val="0"/>
      <w:divBdr>
        <w:top w:val="none" w:sz="0" w:space="0" w:color="auto"/>
        <w:left w:val="none" w:sz="0" w:space="0" w:color="auto"/>
        <w:bottom w:val="none" w:sz="0" w:space="0" w:color="auto"/>
        <w:right w:val="none" w:sz="0" w:space="0" w:color="auto"/>
      </w:divBdr>
    </w:div>
    <w:div w:id="13248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3949</Words>
  <Characters>24721</Characters>
  <Application>Microsoft Office Word</Application>
  <DocSecurity>0</DocSecurity>
  <Lines>1545</Lines>
  <Paragraphs>1303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tenkae</dc:creator>
  <cp:lastModifiedBy>Gibson, Vikki</cp:lastModifiedBy>
  <cp:revision>2</cp:revision>
  <cp:lastPrinted>2014-05-30T00:32:00Z</cp:lastPrinted>
  <dcterms:created xsi:type="dcterms:W3CDTF">2014-06-11T08:10:00Z</dcterms:created>
  <dcterms:modified xsi:type="dcterms:W3CDTF">2014-06-11T08:10:00Z</dcterms:modified>
</cp:coreProperties>
</file>