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BC3" w:rsidRDefault="00414BC3" w:rsidP="005003C5">
      <w:pPr>
        <w:pStyle w:val="CoverTitle"/>
        <w:spacing w:after="360"/>
        <w:jc w:val="center"/>
      </w:pPr>
      <w:bookmarkStart w:id="0" w:name="_GoBack"/>
      <w:bookmarkEnd w:id="0"/>
      <w:r>
        <w:t>Explanatory Statement</w:t>
      </w:r>
    </w:p>
    <w:p w:rsidR="00414BC3" w:rsidRDefault="00396BCD" w:rsidP="000D428B">
      <w:pPr>
        <w:pStyle w:val="CoverTitle"/>
        <w:spacing w:after="3000"/>
        <w:jc w:val="center"/>
      </w:pPr>
      <w:r w:rsidRPr="00347521">
        <w:rPr>
          <w:sz w:val="36"/>
          <w:szCs w:val="36"/>
        </w:rPr>
        <w:t xml:space="preserve">Accounting Standard </w:t>
      </w:r>
      <w:r w:rsidR="005F4451" w:rsidRPr="00347521">
        <w:rPr>
          <w:sz w:val="36"/>
          <w:szCs w:val="36"/>
        </w:rPr>
        <w:t xml:space="preserve">AASB </w:t>
      </w:r>
      <w:r w:rsidR="00B6729C">
        <w:rPr>
          <w:sz w:val="36"/>
          <w:szCs w:val="36"/>
        </w:rPr>
        <w:t>14</w:t>
      </w:r>
      <w:r w:rsidR="00347521">
        <w:rPr>
          <w:sz w:val="36"/>
          <w:szCs w:val="36"/>
        </w:rPr>
        <w:br/>
      </w:r>
      <w:r w:rsidR="00B6729C">
        <w:rPr>
          <w:i/>
          <w:sz w:val="36"/>
          <w:szCs w:val="36"/>
        </w:rPr>
        <w:t>Regulatory Deferral Accounts</w:t>
      </w:r>
    </w:p>
    <w:p w:rsidR="00414BC3" w:rsidRPr="00396BCD" w:rsidRDefault="00B6729C" w:rsidP="000D428B">
      <w:pPr>
        <w:pStyle w:val="CoverDate"/>
        <w:tabs>
          <w:tab w:val="left" w:pos="3794"/>
          <w:tab w:val="left" w:pos="6232"/>
        </w:tabs>
        <w:spacing w:before="840"/>
        <w:rPr>
          <w:b/>
          <w:sz w:val="28"/>
          <w:szCs w:val="28"/>
        </w:rPr>
      </w:pPr>
      <w:r>
        <w:rPr>
          <w:b/>
          <w:sz w:val="28"/>
          <w:szCs w:val="28"/>
        </w:rPr>
        <w:t>June 2014</w:t>
      </w:r>
    </w:p>
    <w:p w:rsidR="00414BC3" w:rsidRDefault="002B39EA">
      <w:pPr>
        <w:sectPr w:rsidR="00414BC3" w:rsidSect="00CE3D5F">
          <w:headerReference w:type="default" r:id="rId9"/>
          <w:pgSz w:w="11907" w:h="16840" w:code="9"/>
          <w:pgMar w:top="1134" w:right="1134" w:bottom="1134" w:left="1134" w:header="720" w:footer="720" w:gutter="0"/>
          <w:paperSrc w:first="7" w:other="7"/>
          <w:cols w:space="720"/>
        </w:sect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 of the Australian Accounting Standards Board.&#10;&#10;Includes the Australian Coat of Arms, with Australian Government and Australian Accounting Standards Board written below it." style="position:absolute;margin-left:0;margin-top:0;width:123.1pt;height:95.8pt;z-index:251657728;visibility:visible;mso-wrap-edited:f;mso-position-horizontal:left;mso-position-horizontal-relative:margin;mso-position-vertical:bottom;mso-position-vertical-relative:margin">
            <v:imagedata r:id="rId10" o:title=""/>
            <w10:wrap anchorx="margin" anchory="margin"/>
            <w10:anchorlock/>
          </v:shape>
          <o:OLEObject Type="Embed" ProgID="Word.Picture.8" ShapeID="_x0000_s1026" DrawAspect="Content" ObjectID="_1464519747" r:id="rId11"/>
        </w:pict>
      </w:r>
    </w:p>
    <w:p w:rsidR="00414BC3" w:rsidRDefault="00414BC3">
      <w:pPr>
        <w:pStyle w:val="Heading1"/>
      </w:pPr>
      <w:r>
        <w:lastRenderedPageBreak/>
        <w:t>EXPLANATORY STATEMENT</w:t>
      </w:r>
    </w:p>
    <w:p w:rsidR="00FD4C0C" w:rsidRDefault="00FD4C0C" w:rsidP="00FD4C0C">
      <w:pPr>
        <w:pStyle w:val="Heading2"/>
      </w:pPr>
      <w:r>
        <w:t xml:space="preserve">Reasons for Issuing AASB </w:t>
      </w:r>
      <w:r w:rsidR="0015670A">
        <w:t>1</w:t>
      </w:r>
      <w:r w:rsidR="00B6729C">
        <w:t>4</w:t>
      </w:r>
    </w:p>
    <w:p w:rsidR="00B6729C" w:rsidRDefault="00A33757" w:rsidP="00B6729C">
      <w:pPr>
        <w:pStyle w:val="NoNumPlain1"/>
      </w:pPr>
      <w:r>
        <w:t>The I</w:t>
      </w:r>
      <w:r w:rsidR="00385E62">
        <w:t>nternational Accounting Standards Board (I</w:t>
      </w:r>
      <w:r>
        <w:t>ASB</w:t>
      </w:r>
      <w:r w:rsidR="00385E62">
        <w:t>)</w:t>
      </w:r>
      <w:r>
        <w:t xml:space="preserve"> has issued </w:t>
      </w:r>
      <w:r w:rsidR="0015670A">
        <w:t>IFRS</w:t>
      </w:r>
      <w:r w:rsidR="00200047">
        <w:t> </w:t>
      </w:r>
      <w:r w:rsidR="0015670A">
        <w:t>1</w:t>
      </w:r>
      <w:r w:rsidR="00B6729C">
        <w:t>4</w:t>
      </w:r>
      <w:r w:rsidR="00200047">
        <w:t xml:space="preserve"> </w:t>
      </w:r>
      <w:r w:rsidR="00B6729C">
        <w:rPr>
          <w:i/>
        </w:rPr>
        <w:t>Regulatory Deferral Accounts</w:t>
      </w:r>
      <w:r w:rsidR="00200047">
        <w:rPr>
          <w:i/>
        </w:rPr>
        <w:t xml:space="preserve"> </w:t>
      </w:r>
      <w:r>
        <w:t>for annual reporting periods beginning on or after 1 January 20</w:t>
      </w:r>
      <w:r w:rsidR="00090D77">
        <w:t>1</w:t>
      </w:r>
      <w:r w:rsidR="00B6729C">
        <w:t>6</w:t>
      </w:r>
      <w:r w:rsidR="0015670A">
        <w:t xml:space="preserve">, with early application permitted.  </w:t>
      </w:r>
      <w:r w:rsidR="00B6729C">
        <w:t xml:space="preserve">The AASB </w:t>
      </w:r>
      <w:r w:rsidR="002C24E0">
        <w:t xml:space="preserve">needs to issue AASB 14 </w:t>
      </w:r>
      <w:r w:rsidR="002C24E0">
        <w:rPr>
          <w:i/>
        </w:rPr>
        <w:t xml:space="preserve">Regulatory Deferral Accounts </w:t>
      </w:r>
      <w:r w:rsidR="002C24E0" w:rsidRPr="002C24E0">
        <w:t>to enable Australian reporting entities</w:t>
      </w:r>
      <w:r w:rsidR="002C24E0">
        <w:t xml:space="preserve"> to continue to be compliant with International Financial Reporting Standards</w:t>
      </w:r>
      <w:r w:rsidR="00B6729C">
        <w:t>. However, the AASB does not expect AASB 14 to have an impact on entities in Australia as the standard could conceivably only affect entities that adopt Australian Accounting Standards for the first time and have recognised regulatory deferral account balances under their previous GAAP accounting policies.</w:t>
      </w:r>
    </w:p>
    <w:p w:rsidR="00FD4C0C" w:rsidRDefault="00FD4C0C" w:rsidP="00FD4C0C">
      <w:pPr>
        <w:pStyle w:val="Heading2"/>
      </w:pPr>
      <w:r>
        <w:t xml:space="preserve">Main Features of AASB </w:t>
      </w:r>
      <w:r w:rsidR="00347521">
        <w:t>1</w:t>
      </w:r>
      <w:r w:rsidR="00B6729C">
        <w:t>4</w:t>
      </w:r>
    </w:p>
    <w:p w:rsidR="002C24E0" w:rsidRPr="002C24E0" w:rsidRDefault="002C24E0" w:rsidP="002C24E0">
      <w:pPr>
        <w:pStyle w:val="Heading3"/>
      </w:pPr>
      <w:r>
        <w:t>Main requirements</w:t>
      </w:r>
    </w:p>
    <w:p w:rsidR="00CF72F6" w:rsidRDefault="00CF72F6" w:rsidP="005003C5">
      <w:pPr>
        <w:pStyle w:val="NoNumPlain1"/>
      </w:pPr>
      <w:r>
        <w:t>AASB 1</w:t>
      </w:r>
      <w:r w:rsidR="005003C5">
        <w:t>4</w:t>
      </w:r>
      <w:r w:rsidR="00200047">
        <w:t xml:space="preserve"> </w:t>
      </w:r>
      <w:r w:rsidR="005003C5">
        <w:t xml:space="preserve">permits first-time adopters to continue to </w:t>
      </w:r>
      <w:r w:rsidR="00DC0A9A">
        <w:t>account for</w:t>
      </w:r>
      <w:r w:rsidR="005003C5">
        <w:t xml:space="preserve"> amounts related to rate regulation in accordance with their previous GAAP when they adopt Australian Accounting Standards. However, to enhance comparability with entities that already apply Australian Accounting Standards and do not recognise such amounts, AASB 14 requires that the effect of rate regulation must be presented separately from other items. An entity that </w:t>
      </w:r>
      <w:r w:rsidR="00DC0A9A">
        <w:t>is not a first-time adopter of</w:t>
      </w:r>
      <w:r w:rsidR="005003C5">
        <w:t xml:space="preserve"> Australian-Accounting-Standards </w:t>
      </w:r>
      <w:r w:rsidR="00DC0A9A">
        <w:t xml:space="preserve">will not be able to </w:t>
      </w:r>
      <w:r w:rsidR="005003C5">
        <w:t xml:space="preserve">apply AASB 14. </w:t>
      </w:r>
    </w:p>
    <w:p w:rsidR="00FD4C0C" w:rsidRDefault="00FD4C0C" w:rsidP="002C24E0">
      <w:pPr>
        <w:pStyle w:val="Heading3"/>
      </w:pPr>
      <w:r>
        <w:t>Application Date</w:t>
      </w:r>
    </w:p>
    <w:p w:rsidR="00A33757" w:rsidRPr="00CF72F6" w:rsidRDefault="005F1173" w:rsidP="00A92FFA">
      <w:pPr>
        <w:pStyle w:val="NoNumPlain1"/>
      </w:pPr>
      <w:r>
        <w:rPr>
          <w:lang w:val="en-US"/>
        </w:rPr>
        <w:t>AASB 1</w:t>
      </w:r>
      <w:r w:rsidR="005003C5">
        <w:rPr>
          <w:lang w:val="en-US"/>
        </w:rPr>
        <w:t>4</w:t>
      </w:r>
      <w:r w:rsidR="00200047">
        <w:rPr>
          <w:lang w:val="en-US"/>
        </w:rPr>
        <w:t xml:space="preserve"> </w:t>
      </w:r>
      <w:r w:rsidR="00A33757" w:rsidRPr="00A33757">
        <w:rPr>
          <w:lang w:val="en-US"/>
        </w:rPr>
        <w:t>is applicable to annual reporting periods beginning on or after 1 January</w:t>
      </w:r>
      <w:r w:rsidR="00200047">
        <w:rPr>
          <w:lang w:val="en-US"/>
        </w:rPr>
        <w:t xml:space="preserve"> </w:t>
      </w:r>
      <w:r w:rsidR="00A33757" w:rsidRPr="00A33757">
        <w:rPr>
          <w:lang w:val="en-US"/>
        </w:rPr>
        <w:t>20</w:t>
      </w:r>
      <w:r w:rsidR="00A33757">
        <w:rPr>
          <w:lang w:val="en-US"/>
        </w:rPr>
        <w:t>1</w:t>
      </w:r>
      <w:r w:rsidR="005003C5">
        <w:rPr>
          <w:lang w:val="en-US"/>
        </w:rPr>
        <w:t>6</w:t>
      </w:r>
      <w:r w:rsidR="00CF72F6">
        <w:rPr>
          <w:lang w:val="en-US"/>
        </w:rPr>
        <w:t>, with early</w:t>
      </w:r>
      <w:r w:rsidR="005003C5">
        <w:rPr>
          <w:lang w:val="en-US"/>
        </w:rPr>
        <w:t xml:space="preserve"> application permitted</w:t>
      </w:r>
      <w:r w:rsidR="005003C5" w:rsidRPr="005003C5">
        <w:t xml:space="preserve"> </w:t>
      </w:r>
      <w:r w:rsidR="005003C5">
        <w:t xml:space="preserve">for </w:t>
      </w:r>
      <w:r w:rsidR="005003C5" w:rsidRPr="007F0C7A">
        <w:t xml:space="preserve">annual reporting periods </w:t>
      </w:r>
      <w:bookmarkStart w:id="2" w:name="EarlyText"/>
      <w:r w:rsidR="005003C5" w:rsidRPr="007F0C7A">
        <w:t>beginning</w:t>
      </w:r>
      <w:bookmarkEnd w:id="2"/>
      <w:r w:rsidR="005003C5" w:rsidRPr="007F0C7A">
        <w:t xml:space="preserve"> on or after </w:t>
      </w:r>
      <w:bookmarkStart w:id="3" w:name="EarlyDate"/>
      <w:r w:rsidR="005003C5">
        <w:t>1 January 2005</w:t>
      </w:r>
      <w:bookmarkEnd w:id="3"/>
      <w:r w:rsidR="005003C5" w:rsidRPr="007F0C7A">
        <w:t xml:space="preserve"> </w:t>
      </w:r>
      <w:bookmarkStart w:id="4" w:name="EarlyWord"/>
      <w:r w:rsidR="005003C5" w:rsidRPr="007F0C7A">
        <w:t>but</w:t>
      </w:r>
      <w:bookmarkEnd w:id="4"/>
      <w:r w:rsidR="005003C5" w:rsidRPr="007F0C7A">
        <w:t xml:space="preserve"> </w:t>
      </w:r>
      <w:r w:rsidR="005003C5">
        <w:t xml:space="preserve">before </w:t>
      </w:r>
      <w:r w:rsidR="005003C5" w:rsidRPr="007F0C7A">
        <w:fldChar w:fldCharType="begin" w:fldLock="1"/>
      </w:r>
      <w:r w:rsidR="005003C5" w:rsidRPr="007F0C7A">
        <w:instrText xml:space="preserve"> REF ApplyDate  \* charformat </w:instrText>
      </w:r>
      <w:r w:rsidR="005003C5">
        <w:instrText xml:space="preserve"> \* MERGEFORMAT </w:instrText>
      </w:r>
      <w:r w:rsidR="005003C5" w:rsidRPr="007F0C7A">
        <w:fldChar w:fldCharType="separate"/>
      </w:r>
      <w:r w:rsidR="005003C5">
        <w:t>1 January 2016</w:t>
      </w:r>
      <w:r w:rsidR="005003C5" w:rsidRPr="007F0C7A">
        <w:fldChar w:fldCharType="end"/>
      </w:r>
      <w:r w:rsidR="005003C5">
        <w:t>.</w:t>
      </w:r>
    </w:p>
    <w:p w:rsidR="00EA0A87" w:rsidRPr="001D1FFA" w:rsidRDefault="00EA0A87" w:rsidP="00EA0A87">
      <w:pPr>
        <w:pStyle w:val="Heading2"/>
      </w:pPr>
      <w:r w:rsidRPr="001D1FFA">
        <w:t>Consultation Prior to Issuing this Standard</w:t>
      </w:r>
    </w:p>
    <w:p w:rsidR="00843BF6" w:rsidRDefault="00843BF6" w:rsidP="0096601A">
      <w:pPr>
        <w:pStyle w:val="NoNumPlain1"/>
        <w:rPr>
          <w:lang w:val="en-US"/>
        </w:rPr>
      </w:pPr>
      <w:r w:rsidRPr="004C1746">
        <w:rPr>
          <w:lang w:val="en-US"/>
        </w:rPr>
        <w:t xml:space="preserve">The AASB issued Exposure Draft ED </w:t>
      </w:r>
      <w:r w:rsidR="00E76EBB">
        <w:rPr>
          <w:lang w:val="en-US"/>
        </w:rPr>
        <w:t>240</w:t>
      </w:r>
      <w:r w:rsidR="00200047">
        <w:rPr>
          <w:lang w:val="en-US"/>
        </w:rPr>
        <w:t xml:space="preserve"> </w:t>
      </w:r>
      <w:r w:rsidR="00E76EBB">
        <w:rPr>
          <w:i/>
        </w:rPr>
        <w:t>Regulatory Deferral Accounts</w:t>
      </w:r>
      <w:r w:rsidRPr="004C1746">
        <w:rPr>
          <w:lang w:val="en-US"/>
        </w:rPr>
        <w:t xml:space="preserve"> in </w:t>
      </w:r>
      <w:r w:rsidR="00E76EBB">
        <w:rPr>
          <w:lang w:val="en-US"/>
        </w:rPr>
        <w:t>May</w:t>
      </w:r>
      <w:r w:rsidR="0067195B">
        <w:rPr>
          <w:lang w:val="en-US"/>
        </w:rPr>
        <w:t> 20</w:t>
      </w:r>
      <w:r w:rsidR="00E76EBB">
        <w:rPr>
          <w:lang w:val="en-US"/>
        </w:rPr>
        <w:t xml:space="preserve">13, </w:t>
      </w:r>
      <w:r w:rsidR="0096601A" w:rsidRPr="004E5342">
        <w:t>which incorporated the IASB Exposure Draft ED/2013/5</w:t>
      </w:r>
      <w:r w:rsidR="0096601A">
        <w:t xml:space="preserve"> (of the same title)</w:t>
      </w:r>
      <w:r w:rsidR="0096601A" w:rsidRPr="004E5342">
        <w:t>.</w:t>
      </w:r>
    </w:p>
    <w:p w:rsidR="0096601A" w:rsidRDefault="0096601A" w:rsidP="0096601A">
      <w:pPr>
        <w:spacing w:after="200"/>
        <w:rPr>
          <w:lang w:val="en-US"/>
        </w:rPr>
      </w:pPr>
      <w:r>
        <w:rPr>
          <w:lang w:val="en-US"/>
        </w:rPr>
        <w:t>Two submissions were received by the AASB in respect of the proposals in ED 240 and there was general support for adopting the proposals in Australian Accounting Standards.  The AASB considered the comments it received in making its submission to the IASB on ED/2013/5 and in finalising AASB 14.</w:t>
      </w:r>
    </w:p>
    <w:p w:rsidR="00E76EBB" w:rsidRDefault="00843BF6" w:rsidP="00EA56FD">
      <w:pPr>
        <w:pStyle w:val="NoNumPlain1"/>
      </w:pPr>
      <w:r w:rsidRPr="00EB5CCE">
        <w:t>A Regulation Impact Statement has not been prepared in connection with the</w:t>
      </w:r>
      <w:r>
        <w:t xml:space="preserve"> issuance</w:t>
      </w:r>
      <w:r w:rsidRPr="00EB5CCE">
        <w:t xml:space="preserve"> of AASB </w:t>
      </w:r>
      <w:r>
        <w:t>1</w:t>
      </w:r>
      <w:r w:rsidR="00E76EBB">
        <w:t>4</w:t>
      </w:r>
      <w:r w:rsidRPr="00EB5CCE">
        <w:t xml:space="preserve"> as </w:t>
      </w:r>
      <w:r w:rsidR="00E76EBB">
        <w:t xml:space="preserve">AASB 14 is </w:t>
      </w:r>
      <w:r w:rsidR="002C24E0">
        <w:t>expected to have a minor</w:t>
      </w:r>
      <w:r w:rsidR="00E76EBB">
        <w:t xml:space="preserve"> impact on entities in Australia</w:t>
      </w:r>
      <w:r>
        <w:t>.</w:t>
      </w:r>
    </w:p>
    <w:p w:rsidR="00E76EBB" w:rsidRDefault="00E76EBB">
      <w:pPr>
        <w:spacing w:line="240" w:lineRule="auto"/>
      </w:pPr>
      <w:r>
        <w:br w:type="page"/>
      </w:r>
    </w:p>
    <w:p w:rsidR="00E76EBB" w:rsidRPr="00B32492" w:rsidRDefault="00E76EBB" w:rsidP="00E76EBB">
      <w:pPr>
        <w:keepNext/>
        <w:pageBreakBefore/>
        <w:spacing w:after="200" w:line="280" w:lineRule="exact"/>
        <w:jc w:val="center"/>
        <w:outlineLvl w:val="1"/>
        <w:rPr>
          <w:rFonts w:cs="Arial"/>
          <w:b/>
          <w:iCs/>
          <w:sz w:val="28"/>
          <w:szCs w:val="28"/>
        </w:rPr>
      </w:pPr>
      <w:r w:rsidRPr="00B32492">
        <w:rPr>
          <w:rFonts w:cs="Arial"/>
          <w:b/>
          <w:iCs/>
          <w:sz w:val="28"/>
          <w:szCs w:val="28"/>
        </w:rPr>
        <w:lastRenderedPageBreak/>
        <w:t>Statement of Compatibility with Human Rights</w:t>
      </w:r>
    </w:p>
    <w:p w:rsidR="00E76EBB" w:rsidRPr="00B32492" w:rsidRDefault="00E76EBB" w:rsidP="00E76EBB">
      <w:pPr>
        <w:spacing w:after="200"/>
        <w:jc w:val="center"/>
      </w:pPr>
      <w:r w:rsidRPr="00B32492">
        <w:t xml:space="preserve">Prepared in accordance with Part 3 of the </w:t>
      </w:r>
      <w:r w:rsidRPr="00B32492">
        <w:br/>
      </w:r>
      <w:r w:rsidRPr="00B32492">
        <w:rPr>
          <w:i/>
        </w:rPr>
        <w:t>Human Rights (Parliamentary Scrutiny) Act 2011</w:t>
      </w:r>
    </w:p>
    <w:p w:rsidR="00E76EBB" w:rsidRPr="00B32492" w:rsidRDefault="00E76EBB" w:rsidP="00E76EBB">
      <w:pPr>
        <w:keepNext/>
        <w:spacing w:after="360" w:line="240" w:lineRule="exact"/>
        <w:jc w:val="center"/>
        <w:outlineLvl w:val="2"/>
        <w:rPr>
          <w:rFonts w:cs="Arial"/>
          <w:b/>
          <w:bCs/>
          <w:iCs/>
          <w:sz w:val="24"/>
          <w:szCs w:val="26"/>
        </w:rPr>
      </w:pPr>
      <w:r w:rsidRPr="00B32492">
        <w:rPr>
          <w:rFonts w:cs="Arial"/>
          <w:b/>
          <w:bCs/>
          <w:iCs/>
          <w:sz w:val="24"/>
          <w:szCs w:val="26"/>
        </w:rPr>
        <w:t xml:space="preserve">Accounting Standard AASB </w:t>
      </w:r>
      <w:r>
        <w:rPr>
          <w:rFonts w:cs="Arial"/>
          <w:b/>
          <w:bCs/>
          <w:iCs/>
          <w:sz w:val="24"/>
          <w:szCs w:val="26"/>
        </w:rPr>
        <w:t>14</w:t>
      </w:r>
      <w:r w:rsidRPr="00B32492">
        <w:rPr>
          <w:rFonts w:cs="Arial"/>
          <w:b/>
          <w:bCs/>
          <w:iCs/>
          <w:sz w:val="24"/>
          <w:szCs w:val="26"/>
        </w:rPr>
        <w:br/>
      </w:r>
      <w:r>
        <w:rPr>
          <w:rFonts w:cs="Arial"/>
          <w:b/>
          <w:bCs/>
          <w:i/>
          <w:iCs/>
          <w:sz w:val="24"/>
          <w:szCs w:val="26"/>
        </w:rPr>
        <w:t>Regulatory Deferral Accounts</w:t>
      </w:r>
    </w:p>
    <w:p w:rsidR="00E76EBB" w:rsidRPr="00B32492" w:rsidRDefault="00E76EBB" w:rsidP="00E76EBB">
      <w:pPr>
        <w:keepNext/>
        <w:spacing w:after="200" w:line="240" w:lineRule="exact"/>
        <w:outlineLvl w:val="2"/>
        <w:rPr>
          <w:rFonts w:cs="Arial"/>
          <w:b/>
          <w:bCs/>
          <w:iCs/>
          <w:sz w:val="24"/>
          <w:szCs w:val="26"/>
        </w:rPr>
      </w:pPr>
      <w:r w:rsidRPr="00B32492">
        <w:rPr>
          <w:rFonts w:cs="Arial"/>
          <w:b/>
          <w:bCs/>
          <w:iCs/>
          <w:sz w:val="24"/>
          <w:szCs w:val="26"/>
        </w:rPr>
        <w:t>Overview of the Accounting Standard</w:t>
      </w:r>
    </w:p>
    <w:p w:rsidR="00E76EBB" w:rsidRDefault="00E76EBB" w:rsidP="00E76EBB">
      <w:pPr>
        <w:pStyle w:val="NoNumPlain1"/>
      </w:pPr>
      <w:r>
        <w:t xml:space="preserve">AASB 14 permits first-time adopters to continue to recognise amounts related to rate regulation in accordance with their previous GAAP requirements when they adopt Australian Accounting Standards. However, to enhance comparability with entities that already apply Australian Accounting Standards and do not recognise such amounts, AASB 14 requires that the effect of rate regulation must be presented separately from other items. An entity that already presents Australian-Accounting-Standards financial statements is not eligible to apply AASB 14. </w:t>
      </w:r>
    </w:p>
    <w:p w:rsidR="00E76EBB" w:rsidRPr="00B32492" w:rsidRDefault="00E76EBB" w:rsidP="00E76EBB">
      <w:pPr>
        <w:keepNext/>
        <w:spacing w:before="240" w:after="200" w:line="240" w:lineRule="exact"/>
        <w:outlineLvl w:val="2"/>
        <w:rPr>
          <w:rFonts w:cs="Arial"/>
          <w:b/>
          <w:bCs/>
          <w:iCs/>
          <w:sz w:val="24"/>
          <w:szCs w:val="26"/>
        </w:rPr>
      </w:pPr>
      <w:r w:rsidRPr="00B32492">
        <w:rPr>
          <w:rFonts w:cs="Arial"/>
          <w:b/>
          <w:bCs/>
          <w:iCs/>
          <w:sz w:val="24"/>
          <w:szCs w:val="26"/>
        </w:rPr>
        <w:t>Human Rights Implications</w:t>
      </w:r>
    </w:p>
    <w:p w:rsidR="00E76EBB" w:rsidRPr="00B32492" w:rsidRDefault="00E76EBB" w:rsidP="00E76EBB">
      <w:pPr>
        <w:spacing w:after="200"/>
      </w:pPr>
      <w:r w:rsidRPr="00B32492">
        <w:t>This Standard is issued by the AASB in furtherance of the objective of facilitating the Australian economy.  It does not diminish or limit any of the applicable human rights or freedoms, and thus does not raise any human rights issues.</w:t>
      </w:r>
    </w:p>
    <w:p w:rsidR="00E76EBB" w:rsidRPr="00B32492" w:rsidRDefault="00E76EBB" w:rsidP="00E76EBB">
      <w:pPr>
        <w:keepNext/>
        <w:spacing w:after="200" w:line="240" w:lineRule="exact"/>
        <w:outlineLvl w:val="2"/>
        <w:rPr>
          <w:rFonts w:cs="Arial"/>
          <w:b/>
          <w:bCs/>
          <w:iCs/>
          <w:sz w:val="24"/>
          <w:szCs w:val="26"/>
        </w:rPr>
      </w:pPr>
      <w:r w:rsidRPr="00B32492">
        <w:rPr>
          <w:rFonts w:cs="Arial"/>
          <w:b/>
          <w:bCs/>
          <w:iCs/>
          <w:sz w:val="24"/>
          <w:szCs w:val="26"/>
        </w:rPr>
        <w:t>Conclusion</w:t>
      </w:r>
    </w:p>
    <w:p w:rsidR="00EA56FD" w:rsidRDefault="00E76EBB" w:rsidP="00CE3D5F">
      <w:pPr>
        <w:spacing w:after="200"/>
      </w:pPr>
      <w:r w:rsidRPr="00B32492">
        <w:t>This Standard is compatible with the human rights and freedoms recognised or declared in the international instruments listed in section</w:t>
      </w:r>
      <w:r>
        <w:t> </w:t>
      </w:r>
      <w:r w:rsidRPr="00B32492">
        <w:t xml:space="preserve">3 of the </w:t>
      </w:r>
      <w:r w:rsidRPr="00B32492">
        <w:rPr>
          <w:i/>
        </w:rPr>
        <w:t>Human Rights (Parliamentary Scrutiny) Act 2011</w:t>
      </w:r>
      <w:r w:rsidRPr="00B32492">
        <w:t>.</w:t>
      </w:r>
    </w:p>
    <w:sectPr w:rsidR="00EA56FD" w:rsidSect="00CE3D5F">
      <w:headerReference w:type="even" r:id="rId12"/>
      <w:footerReference w:type="default" r:id="rId13"/>
      <w:pgSz w:w="11907" w:h="16840" w:code="9"/>
      <w:pgMar w:top="1134" w:right="1134" w:bottom="1134" w:left="1134" w:header="720" w:footer="720" w:gutter="0"/>
      <w:paperSrc w:first="7" w:other="7"/>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D69" w:rsidRDefault="00FE2D69">
      <w:r>
        <w:separator/>
      </w:r>
    </w:p>
  </w:endnote>
  <w:endnote w:type="continuationSeparator" w:id="0">
    <w:p w:rsidR="00FE2D69" w:rsidRDefault="00FE2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95B" w:rsidRDefault="0067195B" w:rsidP="004B4A3A">
    <w:pPr>
      <w:pStyle w:val="Footer"/>
      <w:tabs>
        <w:tab w:val="clear" w:pos="3119"/>
        <w:tab w:val="clear" w:pos="6237"/>
        <w:tab w:val="left" w:pos="4820"/>
        <w:tab w:val="right" w:pos="9639"/>
      </w:tabs>
      <w:rPr>
        <w:b/>
      </w:rPr>
    </w:pPr>
    <w:r>
      <w:rPr>
        <w:b/>
      </w:rPr>
      <w:t>AASB 1</w:t>
    </w:r>
    <w:r w:rsidR="00E76EBB">
      <w:rPr>
        <w:b/>
      </w:rPr>
      <w:t>4</w:t>
    </w:r>
    <w:r>
      <w:rPr>
        <w:b/>
      </w:rPr>
      <w:tab/>
    </w:r>
    <w:r w:rsidR="00B50A3C">
      <w:fldChar w:fldCharType="begin"/>
    </w:r>
    <w:r>
      <w:instrText>PAGE</w:instrText>
    </w:r>
    <w:r w:rsidR="00B50A3C">
      <w:fldChar w:fldCharType="separate"/>
    </w:r>
    <w:r w:rsidR="002B39EA">
      <w:rPr>
        <w:noProof/>
      </w:rPr>
      <w:t>3</w:t>
    </w:r>
    <w:r w:rsidR="00B50A3C">
      <w:fldChar w:fldCharType="end"/>
    </w:r>
    <w:r>
      <w:tab/>
    </w:r>
    <w:r>
      <w:rPr>
        <w:b/>
        <w:bCs/>
      </w:rPr>
      <w:t>EXPLANATORY STATEMENT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D69" w:rsidRDefault="00FE2D69">
      <w:r>
        <w:separator/>
      </w:r>
    </w:p>
  </w:footnote>
  <w:footnote w:type="continuationSeparator" w:id="0">
    <w:p w:rsidR="00FE2D69" w:rsidRDefault="00FE2D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95B" w:rsidRPr="00B259A2" w:rsidRDefault="0067195B" w:rsidP="00B259A2">
    <w:pPr>
      <w:pStyle w:val="Header"/>
      <w:numPr>
        <w:ins w:id="1" w:author="Unknown"/>
      </w:num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95B" w:rsidRDefault="006719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2EEF"/>
    <w:multiLevelType w:val="hybridMultilevel"/>
    <w:tmpl w:val="370A08EA"/>
    <w:lvl w:ilvl="0" w:tplc="7250F28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76465B"/>
    <w:multiLevelType w:val="multilevel"/>
    <w:tmpl w:val="D9F888A8"/>
    <w:lvl w:ilvl="0">
      <w:start w:val="1"/>
      <w:numFmt w:val="lowerLetter"/>
      <w:pStyle w:val="NumPlainA"/>
      <w:lvlText w:val="(%1)"/>
      <w:lvlJc w:val="left"/>
      <w:pPr>
        <w:tabs>
          <w:tab w:val="num" w:pos="652"/>
        </w:tabs>
        <w:ind w:left="652" w:hanging="510"/>
      </w:pPr>
      <w:rPr>
        <w:rFonts w:hint="default"/>
      </w:rPr>
    </w:lvl>
    <w:lvl w:ilvl="1">
      <w:start w:val="1"/>
      <w:numFmt w:val="lowerRoman"/>
      <w:pStyle w:val="NumPlainA2"/>
      <w:lvlText w:val="(%2)"/>
      <w:lvlJc w:val="left"/>
      <w:pPr>
        <w:tabs>
          <w:tab w:val="num" w:pos="1163"/>
        </w:tabs>
        <w:ind w:left="1163" w:hanging="511"/>
      </w:pPr>
      <w:rPr>
        <w:rFonts w:hint="default"/>
      </w:rPr>
    </w:lvl>
    <w:lvl w:ilvl="2">
      <w:start w:val="1"/>
      <w:numFmt w:val="lowerRoman"/>
      <w:lvlText w:val="%3."/>
      <w:lvlJc w:val="right"/>
      <w:pPr>
        <w:tabs>
          <w:tab w:val="num" w:pos="2302"/>
        </w:tabs>
        <w:ind w:left="2302" w:hanging="180"/>
      </w:pPr>
      <w:rPr>
        <w:rFonts w:hint="default"/>
      </w:rPr>
    </w:lvl>
    <w:lvl w:ilvl="3">
      <w:start w:val="1"/>
      <w:numFmt w:val="decimal"/>
      <w:lvlText w:val="%4."/>
      <w:lvlJc w:val="left"/>
      <w:pPr>
        <w:tabs>
          <w:tab w:val="num" w:pos="3022"/>
        </w:tabs>
        <w:ind w:left="3022" w:hanging="360"/>
      </w:pPr>
      <w:rPr>
        <w:rFonts w:hint="default"/>
      </w:rPr>
    </w:lvl>
    <w:lvl w:ilvl="4">
      <w:start w:val="1"/>
      <w:numFmt w:val="lowerLetter"/>
      <w:lvlText w:val="%5."/>
      <w:lvlJc w:val="left"/>
      <w:pPr>
        <w:tabs>
          <w:tab w:val="num" w:pos="3742"/>
        </w:tabs>
        <w:ind w:left="3742" w:hanging="360"/>
      </w:pPr>
      <w:rPr>
        <w:rFonts w:hint="default"/>
      </w:rPr>
    </w:lvl>
    <w:lvl w:ilvl="5">
      <w:start w:val="1"/>
      <w:numFmt w:val="lowerRoman"/>
      <w:lvlText w:val="%6."/>
      <w:lvlJc w:val="right"/>
      <w:pPr>
        <w:tabs>
          <w:tab w:val="num" w:pos="4462"/>
        </w:tabs>
        <w:ind w:left="4462" w:hanging="180"/>
      </w:pPr>
      <w:rPr>
        <w:rFonts w:hint="default"/>
      </w:rPr>
    </w:lvl>
    <w:lvl w:ilvl="6">
      <w:start w:val="1"/>
      <w:numFmt w:val="decimal"/>
      <w:lvlText w:val="%7."/>
      <w:lvlJc w:val="left"/>
      <w:pPr>
        <w:tabs>
          <w:tab w:val="num" w:pos="5182"/>
        </w:tabs>
        <w:ind w:left="5182" w:hanging="360"/>
      </w:pPr>
      <w:rPr>
        <w:rFonts w:hint="default"/>
      </w:rPr>
    </w:lvl>
    <w:lvl w:ilvl="7">
      <w:start w:val="1"/>
      <w:numFmt w:val="lowerLetter"/>
      <w:lvlText w:val="%8."/>
      <w:lvlJc w:val="left"/>
      <w:pPr>
        <w:tabs>
          <w:tab w:val="num" w:pos="5902"/>
        </w:tabs>
        <w:ind w:left="5902" w:hanging="360"/>
      </w:pPr>
      <w:rPr>
        <w:rFonts w:hint="default"/>
      </w:rPr>
    </w:lvl>
    <w:lvl w:ilvl="8">
      <w:start w:val="1"/>
      <w:numFmt w:val="lowerRoman"/>
      <w:lvlText w:val="%9."/>
      <w:lvlJc w:val="right"/>
      <w:pPr>
        <w:tabs>
          <w:tab w:val="num" w:pos="6622"/>
        </w:tabs>
        <w:ind w:left="6622" w:hanging="180"/>
      </w:pPr>
      <w:rPr>
        <w:rFonts w:hint="default"/>
      </w:rPr>
    </w:lvl>
  </w:abstractNum>
  <w:abstractNum w:abstractNumId="2">
    <w:nsid w:val="27F821CB"/>
    <w:multiLevelType w:val="hybridMultilevel"/>
    <w:tmpl w:val="1CDC9BEA"/>
    <w:lvl w:ilvl="0" w:tplc="8A94C782">
      <w:start w:val="1"/>
      <w:numFmt w:val="bullet"/>
      <w:pStyle w:val="Bullet4"/>
      <w:lvlText w:val=""/>
      <w:lvlJc w:val="left"/>
      <w:pPr>
        <w:tabs>
          <w:tab w:val="num" w:pos="2041"/>
        </w:tabs>
        <w:ind w:left="204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B6C7D63"/>
    <w:multiLevelType w:val="hybridMultilevel"/>
    <w:tmpl w:val="0B8C6388"/>
    <w:lvl w:ilvl="0" w:tplc="1CD8E62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9A23BD9"/>
    <w:multiLevelType w:val="hybridMultilevel"/>
    <w:tmpl w:val="809074BC"/>
    <w:lvl w:ilvl="0" w:tplc="AAC84BFE">
      <w:start w:val="1"/>
      <w:numFmt w:val="bullet"/>
      <w:pStyle w:val="Bullet2"/>
      <w:lvlText w:val=""/>
      <w:lvlJc w:val="left"/>
      <w:pPr>
        <w:tabs>
          <w:tab w:val="num" w:pos="1021"/>
        </w:tabs>
        <w:ind w:left="1021" w:hanging="5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70D7B29"/>
    <w:multiLevelType w:val="hybridMultilevel"/>
    <w:tmpl w:val="E8FCB0B6"/>
    <w:lvl w:ilvl="0" w:tplc="EECA7B38">
      <w:start w:val="1"/>
      <w:numFmt w:val="bullet"/>
      <w:pStyle w:val="Bullets"/>
      <w:lvlText w:val=""/>
      <w:lvlJc w:val="left"/>
      <w:pPr>
        <w:tabs>
          <w:tab w:val="num" w:pos="473"/>
        </w:tabs>
        <w:ind w:left="227" w:hanging="114"/>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B52504F"/>
    <w:multiLevelType w:val="hybridMultilevel"/>
    <w:tmpl w:val="FCC49D66"/>
    <w:lvl w:ilvl="0" w:tplc="DFF2F438">
      <w:start w:val="1"/>
      <w:numFmt w:val="bullet"/>
      <w:pStyle w:val="Bullet3"/>
      <w:lvlText w:val=""/>
      <w:lvlJc w:val="left"/>
      <w:pPr>
        <w:tabs>
          <w:tab w:val="num" w:pos="1531"/>
        </w:tabs>
        <w:ind w:left="153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9C02929"/>
    <w:multiLevelType w:val="hybridMultilevel"/>
    <w:tmpl w:val="7F847CDE"/>
    <w:lvl w:ilvl="0" w:tplc="4860E214">
      <w:start w:val="1"/>
      <w:numFmt w:val="bullet"/>
      <w:pStyle w:val="Bullet1"/>
      <w:lvlText w:val=""/>
      <w:lvlJc w:val="left"/>
      <w:pPr>
        <w:tabs>
          <w:tab w:val="num" w:pos="510"/>
        </w:tabs>
        <w:ind w:left="510"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7"/>
  </w:num>
  <w:num w:numId="3">
    <w:abstractNumId w:val="6"/>
  </w:num>
  <w:num w:numId="4">
    <w:abstractNumId w:val="0"/>
  </w:num>
  <w:num w:numId="5">
    <w:abstractNumId w:val="3"/>
  </w:num>
  <w:num w:numId="6">
    <w:abstractNumId w:val="2"/>
  </w:num>
  <w:num w:numId="7">
    <w:abstractNumId w:val="5"/>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GrammaticalErrors/>
  <w:activeWritingStyle w:appName="MSWord" w:lang="en-AU" w:vendorID="64" w:dllVersion="131077" w:nlCheck="1" w:checkStyle="1"/>
  <w:activeWritingStyle w:appName="MSWord" w:lang="en-GB" w:vendorID="64" w:dllVersion="131077" w:nlCheck="1" w:checkStyle="1"/>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fillcolor="white">
      <v:fill color="white"/>
      <o:colormru v:ext="edit" colors="#ddd,silver,#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9C8"/>
    <w:rsid w:val="000018C8"/>
    <w:rsid w:val="00020492"/>
    <w:rsid w:val="0004439B"/>
    <w:rsid w:val="00055755"/>
    <w:rsid w:val="000623C8"/>
    <w:rsid w:val="00075626"/>
    <w:rsid w:val="00080331"/>
    <w:rsid w:val="0008234F"/>
    <w:rsid w:val="0008242C"/>
    <w:rsid w:val="00085B62"/>
    <w:rsid w:val="00090D77"/>
    <w:rsid w:val="000936C7"/>
    <w:rsid w:val="000A2A30"/>
    <w:rsid w:val="000D41A4"/>
    <w:rsid w:val="000D428B"/>
    <w:rsid w:val="000E6E09"/>
    <w:rsid w:val="000E7F81"/>
    <w:rsid w:val="000F2911"/>
    <w:rsid w:val="000F4C2A"/>
    <w:rsid w:val="00111680"/>
    <w:rsid w:val="001218DE"/>
    <w:rsid w:val="00121C54"/>
    <w:rsid w:val="0012730F"/>
    <w:rsid w:val="00131465"/>
    <w:rsid w:val="00144CC0"/>
    <w:rsid w:val="0015670A"/>
    <w:rsid w:val="001639EB"/>
    <w:rsid w:val="001A3A3D"/>
    <w:rsid w:val="001D1FFA"/>
    <w:rsid w:val="001D7DA0"/>
    <w:rsid w:val="001E0872"/>
    <w:rsid w:val="001E0EA2"/>
    <w:rsid w:val="001E4107"/>
    <w:rsid w:val="00200047"/>
    <w:rsid w:val="0020218F"/>
    <w:rsid w:val="0020261B"/>
    <w:rsid w:val="00206A47"/>
    <w:rsid w:val="00225101"/>
    <w:rsid w:val="00230E6D"/>
    <w:rsid w:val="0023104C"/>
    <w:rsid w:val="00267D86"/>
    <w:rsid w:val="00284D8D"/>
    <w:rsid w:val="002B39EA"/>
    <w:rsid w:val="002C24E0"/>
    <w:rsid w:val="002D6D7A"/>
    <w:rsid w:val="002F724F"/>
    <w:rsid w:val="0032467B"/>
    <w:rsid w:val="003329B8"/>
    <w:rsid w:val="00347521"/>
    <w:rsid w:val="00384832"/>
    <w:rsid w:val="00385E62"/>
    <w:rsid w:val="0039164A"/>
    <w:rsid w:val="00391DC5"/>
    <w:rsid w:val="00396BCD"/>
    <w:rsid w:val="003A5EC1"/>
    <w:rsid w:val="00414BC3"/>
    <w:rsid w:val="00416FE6"/>
    <w:rsid w:val="004179BF"/>
    <w:rsid w:val="004209B2"/>
    <w:rsid w:val="00442527"/>
    <w:rsid w:val="00457DCC"/>
    <w:rsid w:val="00493DD4"/>
    <w:rsid w:val="004B4A3A"/>
    <w:rsid w:val="004C1746"/>
    <w:rsid w:val="004C62D2"/>
    <w:rsid w:val="004D2BDB"/>
    <w:rsid w:val="005003C5"/>
    <w:rsid w:val="00512F90"/>
    <w:rsid w:val="00526DA0"/>
    <w:rsid w:val="00540E70"/>
    <w:rsid w:val="00565477"/>
    <w:rsid w:val="00592916"/>
    <w:rsid w:val="005B238F"/>
    <w:rsid w:val="005B7BB7"/>
    <w:rsid w:val="005E2BBE"/>
    <w:rsid w:val="005F0581"/>
    <w:rsid w:val="005F1173"/>
    <w:rsid w:val="005F3AA4"/>
    <w:rsid w:val="005F4451"/>
    <w:rsid w:val="006104FA"/>
    <w:rsid w:val="00616B47"/>
    <w:rsid w:val="00626AC2"/>
    <w:rsid w:val="00635FA2"/>
    <w:rsid w:val="00646C7E"/>
    <w:rsid w:val="00666164"/>
    <w:rsid w:val="0067195B"/>
    <w:rsid w:val="00672100"/>
    <w:rsid w:val="00684668"/>
    <w:rsid w:val="006A01D2"/>
    <w:rsid w:val="006A0C7C"/>
    <w:rsid w:val="006A2A04"/>
    <w:rsid w:val="006A56D8"/>
    <w:rsid w:val="006B7B2E"/>
    <w:rsid w:val="006C34F1"/>
    <w:rsid w:val="006C39D1"/>
    <w:rsid w:val="006C5EB8"/>
    <w:rsid w:val="006D1C42"/>
    <w:rsid w:val="006D5858"/>
    <w:rsid w:val="006F217C"/>
    <w:rsid w:val="006F46DE"/>
    <w:rsid w:val="00711664"/>
    <w:rsid w:val="00717627"/>
    <w:rsid w:val="007231BD"/>
    <w:rsid w:val="007261ED"/>
    <w:rsid w:val="007328C0"/>
    <w:rsid w:val="00741AD2"/>
    <w:rsid w:val="00755B4C"/>
    <w:rsid w:val="00755D8C"/>
    <w:rsid w:val="00781C08"/>
    <w:rsid w:val="00783BEC"/>
    <w:rsid w:val="00787825"/>
    <w:rsid w:val="00791279"/>
    <w:rsid w:val="007B3132"/>
    <w:rsid w:val="007B323F"/>
    <w:rsid w:val="007B539D"/>
    <w:rsid w:val="007C13D0"/>
    <w:rsid w:val="007C1E39"/>
    <w:rsid w:val="007C2A76"/>
    <w:rsid w:val="007C2B04"/>
    <w:rsid w:val="007D1083"/>
    <w:rsid w:val="007E548A"/>
    <w:rsid w:val="007F4E20"/>
    <w:rsid w:val="00802C2B"/>
    <w:rsid w:val="00822659"/>
    <w:rsid w:val="0082668C"/>
    <w:rsid w:val="00826FE1"/>
    <w:rsid w:val="008377FF"/>
    <w:rsid w:val="00843BF6"/>
    <w:rsid w:val="00854BCD"/>
    <w:rsid w:val="00861618"/>
    <w:rsid w:val="00896AE0"/>
    <w:rsid w:val="008B63BA"/>
    <w:rsid w:val="008B66C2"/>
    <w:rsid w:val="008C5B82"/>
    <w:rsid w:val="008D3E1A"/>
    <w:rsid w:val="008E4294"/>
    <w:rsid w:val="008F344A"/>
    <w:rsid w:val="00916B64"/>
    <w:rsid w:val="00930915"/>
    <w:rsid w:val="00936AD7"/>
    <w:rsid w:val="0096601A"/>
    <w:rsid w:val="009839D3"/>
    <w:rsid w:val="009C5C89"/>
    <w:rsid w:val="009D6119"/>
    <w:rsid w:val="00A07B58"/>
    <w:rsid w:val="00A14C37"/>
    <w:rsid w:val="00A33757"/>
    <w:rsid w:val="00A41EF3"/>
    <w:rsid w:val="00A46379"/>
    <w:rsid w:val="00A61CB2"/>
    <w:rsid w:val="00A8344C"/>
    <w:rsid w:val="00A90590"/>
    <w:rsid w:val="00A92FFA"/>
    <w:rsid w:val="00A9484D"/>
    <w:rsid w:val="00A97B77"/>
    <w:rsid w:val="00AB61AB"/>
    <w:rsid w:val="00AC2063"/>
    <w:rsid w:val="00AC2CA9"/>
    <w:rsid w:val="00AD44F9"/>
    <w:rsid w:val="00AE1F8A"/>
    <w:rsid w:val="00B00C1B"/>
    <w:rsid w:val="00B10AB1"/>
    <w:rsid w:val="00B127B5"/>
    <w:rsid w:val="00B259A2"/>
    <w:rsid w:val="00B44EFA"/>
    <w:rsid w:val="00B50A3C"/>
    <w:rsid w:val="00B5196B"/>
    <w:rsid w:val="00B614AC"/>
    <w:rsid w:val="00B6729C"/>
    <w:rsid w:val="00B67434"/>
    <w:rsid w:val="00B81972"/>
    <w:rsid w:val="00B85DBC"/>
    <w:rsid w:val="00BB2459"/>
    <w:rsid w:val="00BD0B5B"/>
    <w:rsid w:val="00C119CC"/>
    <w:rsid w:val="00C14CCB"/>
    <w:rsid w:val="00C21F45"/>
    <w:rsid w:val="00C251F6"/>
    <w:rsid w:val="00C35A20"/>
    <w:rsid w:val="00C546C0"/>
    <w:rsid w:val="00C634BB"/>
    <w:rsid w:val="00C80CE0"/>
    <w:rsid w:val="00C82A8C"/>
    <w:rsid w:val="00CA20FA"/>
    <w:rsid w:val="00CA518E"/>
    <w:rsid w:val="00CB74B0"/>
    <w:rsid w:val="00CC546B"/>
    <w:rsid w:val="00CD50A4"/>
    <w:rsid w:val="00CE3D5F"/>
    <w:rsid w:val="00CF4D2F"/>
    <w:rsid w:val="00CF72F6"/>
    <w:rsid w:val="00D03547"/>
    <w:rsid w:val="00D22F62"/>
    <w:rsid w:val="00D24634"/>
    <w:rsid w:val="00D27E14"/>
    <w:rsid w:val="00D40502"/>
    <w:rsid w:val="00D429C8"/>
    <w:rsid w:val="00D50060"/>
    <w:rsid w:val="00D5323B"/>
    <w:rsid w:val="00D67C43"/>
    <w:rsid w:val="00D71916"/>
    <w:rsid w:val="00D71B35"/>
    <w:rsid w:val="00D850DE"/>
    <w:rsid w:val="00DA2E07"/>
    <w:rsid w:val="00DB5798"/>
    <w:rsid w:val="00DC0A9A"/>
    <w:rsid w:val="00DD1167"/>
    <w:rsid w:val="00DE2BF2"/>
    <w:rsid w:val="00DE50E2"/>
    <w:rsid w:val="00E00D64"/>
    <w:rsid w:val="00E04B0A"/>
    <w:rsid w:val="00E079C1"/>
    <w:rsid w:val="00E11F07"/>
    <w:rsid w:val="00E1658F"/>
    <w:rsid w:val="00E34411"/>
    <w:rsid w:val="00E41E4F"/>
    <w:rsid w:val="00E4487C"/>
    <w:rsid w:val="00E76EBB"/>
    <w:rsid w:val="00E7777B"/>
    <w:rsid w:val="00EA0A87"/>
    <w:rsid w:val="00EA56FD"/>
    <w:rsid w:val="00F041AA"/>
    <w:rsid w:val="00F04EBC"/>
    <w:rsid w:val="00F12DF8"/>
    <w:rsid w:val="00F23FEF"/>
    <w:rsid w:val="00F36A88"/>
    <w:rsid w:val="00F63F3B"/>
    <w:rsid w:val="00F71510"/>
    <w:rsid w:val="00F81F26"/>
    <w:rsid w:val="00FA30CB"/>
    <w:rsid w:val="00FA7C5C"/>
    <w:rsid w:val="00FB0CFC"/>
    <w:rsid w:val="00FC6232"/>
    <w:rsid w:val="00FD4C0C"/>
    <w:rsid w:val="00FE2D69"/>
    <w:rsid w:val="00FF2135"/>
    <w:rsid w:val="00FF354C"/>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fillcolor="white">
      <v:fill color="white"/>
      <o:colormru v:ext="edit" colors="#ddd,silver,#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00" w:lineRule="exact"/>
    </w:pPr>
    <w:rPr>
      <w:lang w:eastAsia="en-US"/>
    </w:rPr>
  </w:style>
  <w:style w:type="paragraph" w:styleId="Heading1">
    <w:name w:val="heading 1"/>
    <w:basedOn w:val="Normal"/>
    <w:next w:val="Normal"/>
    <w:qFormat/>
    <w:pPr>
      <w:keepNext/>
      <w:spacing w:after="200" w:line="280" w:lineRule="exact"/>
      <w:jc w:val="center"/>
      <w:outlineLvl w:val="0"/>
    </w:pPr>
    <w:rPr>
      <w:rFonts w:cs="Arial"/>
      <w:b/>
      <w:bCs/>
      <w:caps/>
      <w:sz w:val="28"/>
      <w:szCs w:val="32"/>
    </w:rPr>
  </w:style>
  <w:style w:type="paragraph" w:styleId="Heading2">
    <w:name w:val="heading 2"/>
    <w:basedOn w:val="Heading1"/>
    <w:next w:val="Normal"/>
    <w:qFormat/>
    <w:pPr>
      <w:jc w:val="left"/>
      <w:outlineLvl w:val="1"/>
    </w:pPr>
    <w:rPr>
      <w:bCs w:val="0"/>
      <w:iCs/>
      <w:caps w:val="0"/>
      <w:szCs w:val="28"/>
    </w:rPr>
  </w:style>
  <w:style w:type="paragraph" w:styleId="Heading3">
    <w:name w:val="heading 3"/>
    <w:basedOn w:val="Heading2"/>
    <w:next w:val="Normal"/>
    <w:qFormat/>
    <w:pPr>
      <w:spacing w:line="240" w:lineRule="exact"/>
      <w:outlineLvl w:val="2"/>
    </w:pPr>
    <w:rPr>
      <w:bCs/>
      <w:sz w:val="24"/>
      <w:szCs w:val="26"/>
    </w:rPr>
  </w:style>
  <w:style w:type="paragraph" w:styleId="Heading4">
    <w:name w:val="heading 4"/>
    <w:aliases w:val="sd"/>
    <w:basedOn w:val="Heading3"/>
    <w:next w:val="Normal"/>
    <w:qFormat/>
    <w:pPr>
      <w:spacing w:line="200" w:lineRule="exact"/>
      <w:outlineLvl w:val="3"/>
    </w:pPr>
    <w:rPr>
      <w:bCs w:val="0"/>
      <w:sz w:val="20"/>
      <w:szCs w:val="28"/>
    </w:rPr>
  </w:style>
  <w:style w:type="paragraph" w:styleId="Heading5">
    <w:name w:val="heading 5"/>
    <w:basedOn w:val="Heading4"/>
    <w:next w:val="Normal"/>
    <w:qFormat/>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2Indent2">
    <w:name w:val="Heading 2 Indent2"/>
    <w:basedOn w:val="Heading2"/>
    <w:next w:val="Normal"/>
    <w:pPr>
      <w:ind w:left="1021"/>
    </w:pPr>
  </w:style>
  <w:style w:type="paragraph" w:customStyle="1" w:styleId="Heading2Indent3">
    <w:name w:val="Heading 2 Indent3"/>
    <w:basedOn w:val="Heading2"/>
    <w:next w:val="Normal"/>
    <w:pPr>
      <w:ind w:left="1531"/>
    </w:pPr>
  </w:style>
  <w:style w:type="paragraph" w:customStyle="1" w:styleId="Heading3Indent1">
    <w:name w:val="Heading 3 Indent1"/>
    <w:basedOn w:val="Heading3"/>
    <w:next w:val="Normal"/>
    <w:pPr>
      <w:ind w:left="510"/>
    </w:pPr>
  </w:style>
  <w:style w:type="paragraph" w:customStyle="1" w:styleId="Heading3Indent2">
    <w:name w:val="Heading 3 Indent2"/>
    <w:basedOn w:val="Heading3"/>
    <w:next w:val="Normal"/>
    <w:pPr>
      <w:ind w:left="1021"/>
    </w:pPr>
  </w:style>
  <w:style w:type="paragraph" w:customStyle="1" w:styleId="Heading3Indent3">
    <w:name w:val="Heading 3 Indent3"/>
    <w:basedOn w:val="Heading3"/>
    <w:next w:val="Normal"/>
    <w:pPr>
      <w:ind w:left="1531"/>
    </w:pPr>
  </w:style>
  <w:style w:type="paragraph" w:customStyle="1" w:styleId="Heading4Indent1">
    <w:name w:val="Heading 4 Indent1"/>
    <w:basedOn w:val="Heading4"/>
    <w:next w:val="Normal"/>
    <w:pPr>
      <w:ind w:left="510"/>
    </w:pPr>
  </w:style>
  <w:style w:type="paragraph" w:customStyle="1" w:styleId="Heading4Indent2">
    <w:name w:val="Heading 4 Indent2"/>
    <w:basedOn w:val="Heading4"/>
    <w:next w:val="Normal"/>
    <w:pPr>
      <w:ind w:left="1021"/>
    </w:pPr>
  </w:style>
  <w:style w:type="paragraph" w:customStyle="1" w:styleId="Heading4Indent3">
    <w:name w:val="Heading 4 Indent3"/>
    <w:basedOn w:val="Heading4"/>
    <w:next w:val="Normal"/>
    <w:pPr>
      <w:ind w:left="1531"/>
    </w:pPr>
  </w:style>
  <w:style w:type="paragraph" w:customStyle="1" w:styleId="Heading5Indent1">
    <w:name w:val="Heading 5 Indent1"/>
    <w:basedOn w:val="Heading5"/>
    <w:next w:val="Normal"/>
    <w:pPr>
      <w:ind w:left="510"/>
    </w:pPr>
  </w:style>
  <w:style w:type="paragraph" w:customStyle="1" w:styleId="Heading5Indent2">
    <w:name w:val="Heading 5 Indent2"/>
    <w:basedOn w:val="Heading5"/>
    <w:next w:val="Normal"/>
    <w:pPr>
      <w:ind w:left="1021"/>
    </w:pPr>
  </w:style>
  <w:style w:type="paragraph" w:customStyle="1" w:styleId="Heading5Indent3">
    <w:name w:val="Heading 5 Indent3"/>
    <w:basedOn w:val="Heading5"/>
    <w:next w:val="Normal"/>
    <w:pPr>
      <w:ind w:left="1531"/>
    </w:pPr>
  </w:style>
  <w:style w:type="paragraph" w:customStyle="1" w:styleId="Heading6Indent1">
    <w:name w:val="Heading 6 Indent1"/>
    <w:basedOn w:val="Heading6"/>
    <w:next w:val="Normal"/>
    <w:pPr>
      <w:ind w:left="510"/>
    </w:pPr>
  </w:style>
  <w:style w:type="paragraph" w:customStyle="1" w:styleId="Heading6Indent2">
    <w:name w:val="Heading 6 Indent2"/>
    <w:basedOn w:val="Heading6"/>
    <w:next w:val="Normal"/>
    <w:pPr>
      <w:ind w:left="1021"/>
    </w:pPr>
  </w:style>
  <w:style w:type="paragraph" w:customStyle="1" w:styleId="Heading6Indent3">
    <w:name w:val="Heading 6 Indent3"/>
    <w:basedOn w:val="Heading6"/>
    <w:next w:val="Normal"/>
    <w:pPr>
      <w:ind w:left="1531"/>
    </w:pPr>
  </w:style>
  <w:style w:type="paragraph" w:styleId="Caption">
    <w:name w:val="caption"/>
    <w:basedOn w:val="Normal"/>
    <w:next w:val="Normal"/>
    <w:qFormat/>
    <w:pPr>
      <w:spacing w:before="120" w:after="120"/>
    </w:pPr>
    <w:rPr>
      <w:b/>
      <w:bCs/>
    </w:rPr>
  </w:style>
  <w:style w:type="paragraph" w:styleId="Header">
    <w:name w:val="header"/>
    <w:basedOn w:val="Normal"/>
    <w:pPr>
      <w:tabs>
        <w:tab w:val="center" w:pos="3119"/>
        <w:tab w:val="right" w:pos="6237"/>
      </w:tabs>
    </w:pPr>
  </w:style>
  <w:style w:type="paragraph" w:styleId="Footer">
    <w:name w:val="footer"/>
    <w:basedOn w:val="Normal"/>
    <w:pPr>
      <w:tabs>
        <w:tab w:val="center" w:pos="3119"/>
        <w:tab w:val="right" w:pos="6237"/>
      </w:tabs>
    </w:pPr>
  </w:style>
  <w:style w:type="paragraph" w:customStyle="1" w:styleId="CoverStandard">
    <w:name w:val="Cover Standard"/>
    <w:basedOn w:val="Normal"/>
    <w:next w:val="Normal"/>
    <w:pPr>
      <w:spacing w:line="280" w:lineRule="exact"/>
    </w:pPr>
    <w:rPr>
      <w:b/>
      <w:caps/>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pPr>
      <w:spacing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pPr>
      <w:tabs>
        <w:tab w:val="right" w:pos="5954"/>
      </w:tabs>
      <w:spacing w:after="60"/>
      <w:ind w:left="170" w:right="1134" w:hanging="170"/>
    </w:pPr>
    <w:rPr>
      <w:caps/>
    </w:rPr>
  </w:style>
  <w:style w:type="paragraph" w:customStyle="1" w:styleId="ContentsCapsBoldPg">
    <w:name w:val="Contents CapsBoldPg"/>
    <w:basedOn w:val="ContentsCapsPlainPg"/>
    <w:next w:val="ContentsLevel1"/>
    <w:rPr>
      <w:b/>
    </w:rPr>
  </w:style>
  <w:style w:type="paragraph" w:customStyle="1" w:styleId="ContentsLevel1">
    <w:name w:val="Contents Level1"/>
    <w:basedOn w:val="Normal"/>
    <w:pPr>
      <w:tabs>
        <w:tab w:val="right" w:pos="5954"/>
      </w:tabs>
      <w:spacing w:after="60"/>
      <w:ind w:left="170" w:right="1134" w:hanging="170"/>
    </w:p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customStyle="1" w:styleId="Heading2IndentAus1">
    <w:name w:val="Heading 2 IndentAus1"/>
    <w:basedOn w:val="Heading2"/>
    <w:next w:val="Normal"/>
    <w:pPr>
      <w:ind w:left="1077"/>
    </w:pPr>
  </w:style>
  <w:style w:type="paragraph" w:customStyle="1" w:styleId="Heading2IndentAus2">
    <w:name w:val="Heading 2 IndentAus2"/>
    <w:basedOn w:val="Heading2"/>
    <w:next w:val="Normal"/>
    <w:pPr>
      <w:ind w:left="1588"/>
    </w:pPr>
  </w:style>
  <w:style w:type="paragraph" w:customStyle="1" w:styleId="Heading3IndentAus1">
    <w:name w:val="Heading 3 IndentAus1"/>
    <w:basedOn w:val="Heading3"/>
    <w:next w:val="Normal"/>
    <w:pPr>
      <w:ind w:left="1077"/>
    </w:pPr>
  </w:style>
  <w:style w:type="paragraph" w:customStyle="1" w:styleId="Heading3IndentAus2">
    <w:name w:val="Heading 3 IndentAus2"/>
    <w:basedOn w:val="Heading3"/>
    <w:next w:val="Normal"/>
    <w:pPr>
      <w:ind w:left="1588"/>
    </w:pPr>
  </w:style>
  <w:style w:type="paragraph" w:customStyle="1" w:styleId="Heading4IndentAus1">
    <w:name w:val="Heading 4 IndentAus1"/>
    <w:basedOn w:val="Heading4"/>
    <w:next w:val="Normal"/>
    <w:pPr>
      <w:ind w:left="1077"/>
    </w:pPr>
  </w:style>
  <w:style w:type="paragraph" w:customStyle="1" w:styleId="Heading4IndentAus2">
    <w:name w:val="Heading 4 IndentAus2"/>
    <w:basedOn w:val="Heading4"/>
    <w:next w:val="Normal"/>
    <w:pPr>
      <w:ind w:left="1588"/>
    </w:pPr>
  </w:style>
  <w:style w:type="paragraph" w:customStyle="1" w:styleId="Heading5IndentAus1">
    <w:name w:val="Heading 5 IndentAus1"/>
    <w:basedOn w:val="Heading5"/>
    <w:next w:val="Normal"/>
    <w:pPr>
      <w:ind w:left="1077"/>
    </w:pPr>
  </w:style>
  <w:style w:type="paragraph" w:customStyle="1" w:styleId="Heading5IndentAus2">
    <w:name w:val="Heading 5 IndentAus2"/>
    <w:basedOn w:val="Heading5"/>
    <w:next w:val="Normal"/>
    <w:pPr>
      <w:ind w:left="1588"/>
    </w:pPr>
  </w:style>
  <w:style w:type="paragraph" w:customStyle="1" w:styleId="Heading6IndentAus1">
    <w:name w:val="Heading 6 IndentAus1"/>
    <w:basedOn w:val="Heading6"/>
    <w:next w:val="Normal"/>
    <w:pPr>
      <w:ind w:left="1077"/>
    </w:pPr>
  </w:style>
  <w:style w:type="paragraph" w:customStyle="1" w:styleId="Heading6IndentAus2">
    <w:name w:val="Heading 6 IndentAus2"/>
    <w:basedOn w:val="Heading6"/>
    <w:next w:val="Normal"/>
    <w:pPr>
      <w:ind w:left="1588"/>
    </w:pPr>
  </w:style>
  <w:style w:type="paragraph" w:customStyle="1" w:styleId="AusPlain1">
    <w:name w:val="Aus Plain1"/>
    <w:basedOn w:val="Normal"/>
    <w:pPr>
      <w:spacing w:after="200"/>
      <w:ind w:left="1077" w:hanging="1077"/>
    </w:pPr>
  </w:style>
  <w:style w:type="paragraph" w:customStyle="1" w:styleId="AusPlain2">
    <w:name w:val="Aus Plain2"/>
    <w:basedOn w:val="AusPlain1"/>
    <w:pPr>
      <w:ind w:left="1587" w:hanging="510"/>
    </w:pPr>
  </w:style>
  <w:style w:type="paragraph" w:customStyle="1" w:styleId="AusBold1">
    <w:name w:val="Aus Bold1"/>
    <w:basedOn w:val="Normal"/>
    <w:pPr>
      <w:spacing w:after="200"/>
      <w:ind w:left="1077" w:hanging="1077"/>
    </w:pPr>
    <w:rPr>
      <w:b/>
    </w:rPr>
  </w:style>
  <w:style w:type="paragraph" w:customStyle="1" w:styleId="AusBold2">
    <w:name w:val="Aus Bold2"/>
    <w:basedOn w:val="AusBold1"/>
    <w:pPr>
      <w:ind w:left="1587" w:hanging="510"/>
    </w:pPr>
  </w:style>
  <w:style w:type="paragraph" w:customStyle="1" w:styleId="AusPlainIndent1">
    <w:name w:val="Aus PlainIndent1"/>
    <w:basedOn w:val="Normal"/>
    <w:pPr>
      <w:spacing w:after="200"/>
      <w:ind w:left="1077"/>
    </w:pPr>
  </w:style>
  <w:style w:type="paragraph" w:customStyle="1" w:styleId="AusPlainIndent2">
    <w:name w:val="Aus PlainIndent2"/>
    <w:basedOn w:val="AusPlainIndent1"/>
    <w:pPr>
      <w:ind w:left="1588"/>
    </w:pPr>
  </w:style>
  <w:style w:type="paragraph" w:customStyle="1" w:styleId="NoNumPlain1">
    <w:name w:val="NoNum Plain1"/>
    <w:basedOn w:val="Normal"/>
    <w:link w:val="NoNumPlain1Char"/>
    <w:pPr>
      <w:spacing w:after="2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pPr>
      <w:spacing w:after="200"/>
      <w:ind w:left="510" w:hanging="510"/>
    </w:pPr>
  </w:style>
  <w:style w:type="paragraph" w:customStyle="1" w:styleId="NumPlain2">
    <w:name w:val="Num Plain2"/>
    <w:basedOn w:val="NumPlain1"/>
    <w:pPr>
      <w:ind w:left="1020"/>
    </w:pPr>
  </w:style>
  <w:style w:type="paragraph" w:customStyle="1" w:styleId="NumPlain3">
    <w:name w:val="Num Plain3"/>
    <w:basedOn w:val="NumPlain2"/>
    <w:pPr>
      <w:ind w:left="1531"/>
    </w:pPr>
  </w:style>
  <w:style w:type="paragraph" w:customStyle="1" w:styleId="NumPlain4">
    <w:name w:val="Num Plain4"/>
    <w:basedOn w:val="NumPlain3"/>
    <w:pPr>
      <w:ind w:left="2041"/>
    </w:pPr>
  </w:style>
  <w:style w:type="paragraph" w:customStyle="1" w:styleId="NumBold1">
    <w:name w:val="Num Bold1"/>
    <w:basedOn w:val="Normal"/>
    <w:pPr>
      <w:spacing w:after="200"/>
      <w:ind w:left="510" w:hanging="510"/>
    </w:pPr>
    <w:rPr>
      <w:b/>
    </w:rPr>
  </w:style>
  <w:style w:type="paragraph" w:customStyle="1" w:styleId="NumBold2">
    <w:name w:val="Num Bold2"/>
    <w:basedOn w:val="NumBold1"/>
    <w:pPr>
      <w:ind w:left="1020"/>
    </w:pPr>
  </w:style>
  <w:style w:type="paragraph" w:customStyle="1" w:styleId="NumBold3">
    <w:name w:val="Num Bold3"/>
    <w:basedOn w:val="NumBold2"/>
    <w:pPr>
      <w:ind w:left="1531"/>
    </w:pPr>
  </w:style>
  <w:style w:type="paragraph" w:customStyle="1" w:styleId="NumBold4">
    <w:name w:val="Num Bold4"/>
    <w:basedOn w:val="NumBold3"/>
    <w:pPr>
      <w:ind w:left="2041"/>
    </w:pPr>
  </w:style>
  <w:style w:type="paragraph" w:customStyle="1" w:styleId="Bullet1">
    <w:name w:val="Bullet1"/>
    <w:basedOn w:val="Normal"/>
    <w:pPr>
      <w:numPr>
        <w:numId w:val="2"/>
      </w:numPr>
      <w:spacing w:after="200"/>
    </w:pPr>
  </w:style>
  <w:style w:type="paragraph" w:customStyle="1" w:styleId="Bullet2">
    <w:name w:val="Bullet2"/>
    <w:basedOn w:val="Normal"/>
    <w:pPr>
      <w:numPr>
        <w:numId w:val="1"/>
      </w:numPr>
      <w:spacing w:after="200"/>
      <w:ind w:left="1020" w:hanging="510"/>
    </w:pPr>
  </w:style>
  <w:style w:type="paragraph" w:customStyle="1" w:styleId="Bullet3">
    <w:name w:val="Bullet3"/>
    <w:basedOn w:val="Normal"/>
    <w:pPr>
      <w:numPr>
        <w:numId w:val="3"/>
      </w:numPr>
      <w:spacing w:after="200"/>
    </w:pPr>
  </w:style>
  <w:style w:type="paragraph" w:customStyle="1" w:styleId="CommentsPage">
    <w:name w:val="CommentsPage"/>
    <w:basedOn w:val="Normal"/>
    <w:next w:val="Normal"/>
  </w:style>
  <w:style w:type="paragraph" w:customStyle="1" w:styleId="Bullet4">
    <w:name w:val="Bullet4"/>
    <w:basedOn w:val="Normal"/>
    <w:pPr>
      <w:numPr>
        <w:numId w:val="6"/>
      </w:numPr>
      <w:spacing w:after="200"/>
    </w:pPr>
  </w:style>
  <w:style w:type="paragraph" w:customStyle="1" w:styleId="Heading2IndentAG1">
    <w:name w:val="Heading 2 IndentAG1"/>
    <w:basedOn w:val="Heading2"/>
    <w:next w:val="Normal"/>
    <w:pPr>
      <w:ind w:left="737"/>
    </w:pPr>
  </w:style>
  <w:style w:type="paragraph" w:customStyle="1" w:styleId="Heading2IndentAG2">
    <w:name w:val="Heading 2 IndentAG2"/>
    <w:basedOn w:val="Heading2"/>
    <w:next w:val="Normal"/>
    <w:pPr>
      <w:ind w:left="1247"/>
    </w:pPr>
  </w:style>
  <w:style w:type="paragraph" w:customStyle="1" w:styleId="Heading3IndentAG1">
    <w:name w:val="Heading 3 IndentAG1"/>
    <w:basedOn w:val="Heading3"/>
    <w:next w:val="Normal"/>
    <w:pPr>
      <w:ind w:left="737"/>
    </w:pPr>
  </w:style>
  <w:style w:type="paragraph" w:customStyle="1" w:styleId="Heading3IndentAG2">
    <w:name w:val="Heading 3 IndentAG2"/>
    <w:basedOn w:val="Heading3"/>
    <w:next w:val="Normal"/>
    <w:pPr>
      <w:ind w:left="1247"/>
    </w:pPr>
  </w:style>
  <w:style w:type="paragraph" w:customStyle="1" w:styleId="Heading4IndentAG1">
    <w:name w:val="Heading 4 IndentAG1"/>
    <w:basedOn w:val="Heading4"/>
    <w:next w:val="Normal"/>
    <w:pPr>
      <w:ind w:left="737"/>
    </w:pPr>
  </w:style>
  <w:style w:type="paragraph" w:customStyle="1" w:styleId="Heading4IndentAG2">
    <w:name w:val="Heading 4 IndentAG2"/>
    <w:basedOn w:val="Heading4"/>
    <w:next w:val="Normal"/>
    <w:pPr>
      <w:ind w:left="1247"/>
    </w:pPr>
  </w:style>
  <w:style w:type="paragraph" w:customStyle="1" w:styleId="Heading5IndentAG1">
    <w:name w:val="Heading 5 IndentAG1"/>
    <w:basedOn w:val="Heading5"/>
    <w:next w:val="Normal"/>
    <w:pPr>
      <w:ind w:left="737"/>
    </w:pPr>
  </w:style>
  <w:style w:type="paragraph" w:customStyle="1" w:styleId="Heading5IndentAG2">
    <w:name w:val="Heading 5 IndentAG2"/>
    <w:basedOn w:val="Heading5"/>
    <w:next w:val="Normal"/>
    <w:pPr>
      <w:ind w:left="1247"/>
    </w:pPr>
  </w:style>
  <w:style w:type="paragraph" w:customStyle="1" w:styleId="Heading6IndentAG1">
    <w:name w:val="Heading 6 IndentAG1"/>
    <w:basedOn w:val="Heading6"/>
    <w:next w:val="Normal"/>
    <w:pPr>
      <w:ind w:left="737"/>
    </w:pPr>
  </w:style>
  <w:style w:type="paragraph" w:customStyle="1" w:styleId="Heading6IndentAG2">
    <w:name w:val="Heading 6 IndentAG2"/>
    <w:basedOn w:val="Heading6"/>
    <w:next w:val="Normal"/>
    <w:pPr>
      <w:ind w:left="1247"/>
    </w:pPr>
  </w:style>
  <w:style w:type="paragraph" w:customStyle="1" w:styleId="AGPlain1">
    <w:name w:val="AG Plain1"/>
    <w:basedOn w:val="Normal"/>
    <w:pPr>
      <w:spacing w:after="200"/>
      <w:ind w:left="737" w:hanging="737"/>
    </w:pPr>
  </w:style>
  <w:style w:type="paragraph" w:customStyle="1" w:styleId="AGPlain2">
    <w:name w:val="AG Plain2"/>
    <w:basedOn w:val="AGPlain1"/>
    <w:pPr>
      <w:ind w:left="1247" w:hanging="510"/>
    </w:pPr>
  </w:style>
  <w:style w:type="paragraph" w:customStyle="1" w:styleId="AGBold1">
    <w:name w:val="AG Bold1"/>
    <w:basedOn w:val="Normal"/>
    <w:pPr>
      <w:spacing w:after="200"/>
      <w:ind w:left="737" w:hanging="737"/>
    </w:pPr>
    <w:rPr>
      <w:b/>
    </w:rPr>
  </w:style>
  <w:style w:type="paragraph" w:customStyle="1" w:styleId="AGBold2">
    <w:name w:val="AG Bold2"/>
    <w:basedOn w:val="AGBold1"/>
    <w:pPr>
      <w:ind w:left="1247" w:hanging="510"/>
    </w:pPr>
  </w:style>
  <w:style w:type="paragraph" w:customStyle="1" w:styleId="AGPlainIndent1">
    <w:name w:val="AG PlainIndent1"/>
    <w:basedOn w:val="Normal"/>
    <w:pPr>
      <w:spacing w:after="200"/>
      <w:ind w:left="737"/>
    </w:pPr>
  </w:style>
  <w:style w:type="paragraph" w:customStyle="1" w:styleId="AGPlainIndent2">
    <w:name w:val="AG PlainIndent2"/>
    <w:basedOn w:val="AGPlainIndent1"/>
    <w:pPr>
      <w:ind w:left="1247"/>
    </w:pPr>
  </w:style>
  <w:style w:type="paragraph" w:customStyle="1" w:styleId="ContentsCapsPlain">
    <w:name w:val="Contents CapsPlain"/>
    <w:basedOn w:val="Normal"/>
    <w:next w:val="ContentsLevel1"/>
    <w:pPr>
      <w:spacing w:after="200"/>
    </w:pPr>
    <w:rPr>
      <w:caps/>
    </w:rPr>
  </w:style>
  <w:style w:type="paragraph" w:customStyle="1" w:styleId="ContentsCapsBold">
    <w:name w:val="Contents CapsBold"/>
    <w:basedOn w:val="ContentsCapsPlain"/>
    <w:next w:val="ContentsLevel1"/>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DefinePara">
    <w:name w:val="Define Para"/>
    <w:basedOn w:val="Normal"/>
    <w:pPr>
      <w:spacing w:after="200"/>
    </w:pPr>
    <w:rPr>
      <w:b/>
    </w:rPr>
  </w:style>
  <w:style w:type="paragraph" w:customStyle="1" w:styleId="DefnPara">
    <w:name w:val="Defn Para"/>
    <w:basedOn w:val="Normal"/>
    <w:pPr>
      <w:spacing w:after="200"/>
      <w:ind w:left="1077" w:hanging="340"/>
    </w:pPr>
    <w:rPr>
      <w:b/>
    </w:rPr>
  </w:style>
  <w:style w:type="paragraph" w:customStyle="1" w:styleId="DefnSubpoint1">
    <w:name w:val="Defn Subpoint1"/>
    <w:basedOn w:val="DefnPara"/>
    <w:pPr>
      <w:ind w:left="1587" w:hanging="510"/>
    </w:pPr>
  </w:style>
  <w:style w:type="paragraph" w:customStyle="1" w:styleId="DefnSubpoint2">
    <w:name w:val="Defn Subpoint2"/>
    <w:basedOn w:val="DefnSubpoint1"/>
    <w:pPr>
      <w:ind w:left="2098"/>
    </w:pPr>
  </w:style>
  <w:style w:type="paragraph" w:customStyle="1" w:styleId="DefnSubpoint3">
    <w:name w:val="Defn Subpoint3"/>
    <w:basedOn w:val="DefnSubpoint2"/>
    <w:pPr>
      <w:ind w:left="2608"/>
    </w:pPr>
  </w:style>
  <w:style w:type="paragraph" w:customStyle="1" w:styleId="TextPara">
    <w:name w:val="Text Para"/>
    <w:basedOn w:val="Normal"/>
  </w:style>
  <w:style w:type="paragraph" w:customStyle="1" w:styleId="TextPoint">
    <w:name w:val="Text Point"/>
    <w:basedOn w:val="TextPara"/>
    <w:pPr>
      <w:spacing w:after="60"/>
      <w:ind w:left="318" w:hanging="318"/>
    </w:pPr>
  </w:style>
  <w:style w:type="paragraph" w:customStyle="1" w:styleId="RunOrder2">
    <w:name w:val="Run Order 2"/>
    <w:basedOn w:val="Normal"/>
    <w:pPr>
      <w:tabs>
        <w:tab w:val="left" w:pos="3600"/>
      </w:tabs>
      <w:spacing w:line="240" w:lineRule="auto"/>
      <w:ind w:left="4176" w:hanging="288"/>
    </w:pPr>
    <w:rPr>
      <w:sz w:val="24"/>
    </w:rPr>
  </w:style>
  <w:style w:type="paragraph" w:customStyle="1" w:styleId="ContentsPlain">
    <w:name w:val="Contents Plain"/>
    <w:basedOn w:val="Normal"/>
    <w:pPr>
      <w:tabs>
        <w:tab w:val="left" w:pos="284"/>
        <w:tab w:val="right" w:pos="5954"/>
      </w:tabs>
      <w:spacing w:before="60" w:after="60"/>
      <w:ind w:left="284" w:right="284" w:hanging="284"/>
    </w:pPr>
  </w:style>
  <w:style w:type="paragraph" w:customStyle="1" w:styleId="ParaHeading4">
    <w:name w:val="Para Heading 4"/>
    <w:basedOn w:val="Normal"/>
    <w:next w:val="Normal"/>
    <w:pPr>
      <w:keepNext/>
      <w:keepLines/>
      <w:spacing w:before="120" w:line="240" w:lineRule="exact"/>
      <w:ind w:left="567"/>
    </w:pPr>
    <w:rPr>
      <w:b/>
      <w:sz w:val="24"/>
    </w:rPr>
  </w:style>
  <w:style w:type="character" w:customStyle="1" w:styleId="Part">
    <w:name w:val="Part"/>
    <w:basedOn w:val="DefaultParagraphFont"/>
  </w:style>
  <w:style w:type="character" w:styleId="Hyperlink">
    <w:name w:val="Hyperlink"/>
    <w:rPr>
      <w:color w:val="0000FF"/>
      <w:u w:val="single"/>
    </w:rPr>
  </w:style>
  <w:style w:type="character" w:customStyle="1" w:styleId="NumPlain1Char">
    <w:name w:val="Num Plain1 Char"/>
    <w:link w:val="NumPlain1"/>
    <w:rsid w:val="00B85DBC"/>
    <w:rPr>
      <w:lang w:val="en-AU" w:eastAsia="en-US" w:bidi="ar-SA"/>
    </w:rPr>
  </w:style>
  <w:style w:type="paragraph" w:customStyle="1" w:styleId="Bullets">
    <w:name w:val="Bullets"/>
    <w:basedOn w:val="Normal"/>
    <w:rsid w:val="006D5858"/>
    <w:pPr>
      <w:numPr>
        <w:numId w:val="7"/>
      </w:numPr>
      <w:spacing w:line="240" w:lineRule="auto"/>
    </w:pPr>
    <w:rPr>
      <w:sz w:val="24"/>
    </w:rPr>
  </w:style>
  <w:style w:type="paragraph" w:customStyle="1" w:styleId="MemoSectionHead">
    <w:name w:val="MemoSectionHead"/>
    <w:basedOn w:val="Heading1"/>
    <w:rsid w:val="004209B2"/>
    <w:pPr>
      <w:spacing w:before="240" w:after="240" w:line="240" w:lineRule="auto"/>
      <w:jc w:val="left"/>
    </w:pPr>
    <w:rPr>
      <w:rFonts w:cs="Times New Roman"/>
      <w:bCs w:val="0"/>
      <w:caps w:val="0"/>
      <w:sz w:val="24"/>
      <w:szCs w:val="20"/>
      <w:u w:val="single"/>
    </w:rPr>
  </w:style>
  <w:style w:type="paragraph" w:customStyle="1" w:styleId="PlainHanging1">
    <w:name w:val="Plain Hanging1"/>
    <w:basedOn w:val="NoNumPlain2"/>
    <w:rsid w:val="00FD4C0C"/>
    <w:pPr>
      <w:ind w:left="1020" w:hanging="510"/>
    </w:pPr>
  </w:style>
  <w:style w:type="paragraph" w:customStyle="1" w:styleId="NumPlainA">
    <w:name w:val="Num PlainA"/>
    <w:basedOn w:val="Normal"/>
    <w:rsid w:val="00FD4C0C"/>
    <w:pPr>
      <w:numPr>
        <w:numId w:val="8"/>
      </w:numPr>
      <w:spacing w:after="200"/>
      <w:outlineLvl w:val="0"/>
    </w:pPr>
  </w:style>
  <w:style w:type="paragraph" w:customStyle="1" w:styleId="NumPlainA2">
    <w:name w:val="Num PlainA2"/>
    <w:basedOn w:val="NumPlainA"/>
    <w:rsid w:val="00FD4C0C"/>
    <w:pPr>
      <w:numPr>
        <w:ilvl w:val="1"/>
      </w:numPr>
      <w:outlineLvl w:val="1"/>
    </w:pPr>
  </w:style>
  <w:style w:type="character" w:customStyle="1" w:styleId="NoNumPlain1Char">
    <w:name w:val="NoNum Plain1 Char"/>
    <w:link w:val="NoNumPlain1"/>
    <w:rsid w:val="00FD4C0C"/>
    <w:rPr>
      <w:lang w:val="en-AU" w:eastAsia="en-US" w:bidi="ar-SA"/>
    </w:rPr>
  </w:style>
  <w:style w:type="character" w:styleId="FootnoteReference">
    <w:name w:val="footnote reference"/>
    <w:semiHidden/>
    <w:rsid w:val="00A92FFA"/>
    <w:rPr>
      <w:vertAlign w:val="superscript"/>
    </w:rPr>
  </w:style>
  <w:style w:type="paragraph" w:styleId="BalloonText">
    <w:name w:val="Balloon Text"/>
    <w:basedOn w:val="Normal"/>
    <w:semiHidden/>
    <w:rsid w:val="001E0872"/>
    <w:rPr>
      <w:rFonts w:ascii="Tahoma" w:hAnsi="Tahoma" w:cs="Tahoma"/>
      <w:sz w:val="16"/>
      <w:szCs w:val="16"/>
    </w:rPr>
  </w:style>
  <w:style w:type="paragraph" w:customStyle="1" w:styleId="BodyText">
    <w:name w:val="BodyText"/>
    <w:basedOn w:val="Normal"/>
    <w:rsid w:val="00131465"/>
    <w:pPr>
      <w:spacing w:line="360" w:lineRule="auto"/>
      <w:ind w:left="142"/>
    </w:pPr>
    <w:rPr>
      <w:rFonts w:ascii="Arial" w:hAnsi="Arial"/>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00" w:lineRule="exact"/>
    </w:pPr>
    <w:rPr>
      <w:lang w:eastAsia="en-US"/>
    </w:rPr>
  </w:style>
  <w:style w:type="paragraph" w:styleId="Heading1">
    <w:name w:val="heading 1"/>
    <w:basedOn w:val="Normal"/>
    <w:next w:val="Normal"/>
    <w:qFormat/>
    <w:pPr>
      <w:keepNext/>
      <w:spacing w:after="200" w:line="280" w:lineRule="exact"/>
      <w:jc w:val="center"/>
      <w:outlineLvl w:val="0"/>
    </w:pPr>
    <w:rPr>
      <w:rFonts w:cs="Arial"/>
      <w:b/>
      <w:bCs/>
      <w:caps/>
      <w:sz w:val="28"/>
      <w:szCs w:val="32"/>
    </w:rPr>
  </w:style>
  <w:style w:type="paragraph" w:styleId="Heading2">
    <w:name w:val="heading 2"/>
    <w:basedOn w:val="Heading1"/>
    <w:next w:val="Normal"/>
    <w:qFormat/>
    <w:pPr>
      <w:jc w:val="left"/>
      <w:outlineLvl w:val="1"/>
    </w:pPr>
    <w:rPr>
      <w:bCs w:val="0"/>
      <w:iCs/>
      <w:caps w:val="0"/>
      <w:szCs w:val="28"/>
    </w:rPr>
  </w:style>
  <w:style w:type="paragraph" w:styleId="Heading3">
    <w:name w:val="heading 3"/>
    <w:basedOn w:val="Heading2"/>
    <w:next w:val="Normal"/>
    <w:qFormat/>
    <w:pPr>
      <w:spacing w:line="240" w:lineRule="exact"/>
      <w:outlineLvl w:val="2"/>
    </w:pPr>
    <w:rPr>
      <w:bCs/>
      <w:sz w:val="24"/>
      <w:szCs w:val="26"/>
    </w:rPr>
  </w:style>
  <w:style w:type="paragraph" w:styleId="Heading4">
    <w:name w:val="heading 4"/>
    <w:aliases w:val="sd"/>
    <w:basedOn w:val="Heading3"/>
    <w:next w:val="Normal"/>
    <w:qFormat/>
    <w:pPr>
      <w:spacing w:line="200" w:lineRule="exact"/>
      <w:outlineLvl w:val="3"/>
    </w:pPr>
    <w:rPr>
      <w:bCs w:val="0"/>
      <w:sz w:val="20"/>
      <w:szCs w:val="28"/>
    </w:rPr>
  </w:style>
  <w:style w:type="paragraph" w:styleId="Heading5">
    <w:name w:val="heading 5"/>
    <w:basedOn w:val="Heading4"/>
    <w:next w:val="Normal"/>
    <w:qFormat/>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2Indent2">
    <w:name w:val="Heading 2 Indent2"/>
    <w:basedOn w:val="Heading2"/>
    <w:next w:val="Normal"/>
    <w:pPr>
      <w:ind w:left="1021"/>
    </w:pPr>
  </w:style>
  <w:style w:type="paragraph" w:customStyle="1" w:styleId="Heading2Indent3">
    <w:name w:val="Heading 2 Indent3"/>
    <w:basedOn w:val="Heading2"/>
    <w:next w:val="Normal"/>
    <w:pPr>
      <w:ind w:left="1531"/>
    </w:pPr>
  </w:style>
  <w:style w:type="paragraph" w:customStyle="1" w:styleId="Heading3Indent1">
    <w:name w:val="Heading 3 Indent1"/>
    <w:basedOn w:val="Heading3"/>
    <w:next w:val="Normal"/>
    <w:pPr>
      <w:ind w:left="510"/>
    </w:pPr>
  </w:style>
  <w:style w:type="paragraph" w:customStyle="1" w:styleId="Heading3Indent2">
    <w:name w:val="Heading 3 Indent2"/>
    <w:basedOn w:val="Heading3"/>
    <w:next w:val="Normal"/>
    <w:pPr>
      <w:ind w:left="1021"/>
    </w:pPr>
  </w:style>
  <w:style w:type="paragraph" w:customStyle="1" w:styleId="Heading3Indent3">
    <w:name w:val="Heading 3 Indent3"/>
    <w:basedOn w:val="Heading3"/>
    <w:next w:val="Normal"/>
    <w:pPr>
      <w:ind w:left="1531"/>
    </w:pPr>
  </w:style>
  <w:style w:type="paragraph" w:customStyle="1" w:styleId="Heading4Indent1">
    <w:name w:val="Heading 4 Indent1"/>
    <w:basedOn w:val="Heading4"/>
    <w:next w:val="Normal"/>
    <w:pPr>
      <w:ind w:left="510"/>
    </w:pPr>
  </w:style>
  <w:style w:type="paragraph" w:customStyle="1" w:styleId="Heading4Indent2">
    <w:name w:val="Heading 4 Indent2"/>
    <w:basedOn w:val="Heading4"/>
    <w:next w:val="Normal"/>
    <w:pPr>
      <w:ind w:left="1021"/>
    </w:pPr>
  </w:style>
  <w:style w:type="paragraph" w:customStyle="1" w:styleId="Heading4Indent3">
    <w:name w:val="Heading 4 Indent3"/>
    <w:basedOn w:val="Heading4"/>
    <w:next w:val="Normal"/>
    <w:pPr>
      <w:ind w:left="1531"/>
    </w:pPr>
  </w:style>
  <w:style w:type="paragraph" w:customStyle="1" w:styleId="Heading5Indent1">
    <w:name w:val="Heading 5 Indent1"/>
    <w:basedOn w:val="Heading5"/>
    <w:next w:val="Normal"/>
    <w:pPr>
      <w:ind w:left="510"/>
    </w:pPr>
  </w:style>
  <w:style w:type="paragraph" w:customStyle="1" w:styleId="Heading5Indent2">
    <w:name w:val="Heading 5 Indent2"/>
    <w:basedOn w:val="Heading5"/>
    <w:next w:val="Normal"/>
    <w:pPr>
      <w:ind w:left="1021"/>
    </w:pPr>
  </w:style>
  <w:style w:type="paragraph" w:customStyle="1" w:styleId="Heading5Indent3">
    <w:name w:val="Heading 5 Indent3"/>
    <w:basedOn w:val="Heading5"/>
    <w:next w:val="Normal"/>
    <w:pPr>
      <w:ind w:left="1531"/>
    </w:pPr>
  </w:style>
  <w:style w:type="paragraph" w:customStyle="1" w:styleId="Heading6Indent1">
    <w:name w:val="Heading 6 Indent1"/>
    <w:basedOn w:val="Heading6"/>
    <w:next w:val="Normal"/>
    <w:pPr>
      <w:ind w:left="510"/>
    </w:pPr>
  </w:style>
  <w:style w:type="paragraph" w:customStyle="1" w:styleId="Heading6Indent2">
    <w:name w:val="Heading 6 Indent2"/>
    <w:basedOn w:val="Heading6"/>
    <w:next w:val="Normal"/>
    <w:pPr>
      <w:ind w:left="1021"/>
    </w:pPr>
  </w:style>
  <w:style w:type="paragraph" w:customStyle="1" w:styleId="Heading6Indent3">
    <w:name w:val="Heading 6 Indent3"/>
    <w:basedOn w:val="Heading6"/>
    <w:next w:val="Normal"/>
    <w:pPr>
      <w:ind w:left="1531"/>
    </w:pPr>
  </w:style>
  <w:style w:type="paragraph" w:styleId="Caption">
    <w:name w:val="caption"/>
    <w:basedOn w:val="Normal"/>
    <w:next w:val="Normal"/>
    <w:qFormat/>
    <w:pPr>
      <w:spacing w:before="120" w:after="120"/>
    </w:pPr>
    <w:rPr>
      <w:b/>
      <w:bCs/>
    </w:rPr>
  </w:style>
  <w:style w:type="paragraph" w:styleId="Header">
    <w:name w:val="header"/>
    <w:basedOn w:val="Normal"/>
    <w:pPr>
      <w:tabs>
        <w:tab w:val="center" w:pos="3119"/>
        <w:tab w:val="right" w:pos="6237"/>
      </w:tabs>
    </w:pPr>
  </w:style>
  <w:style w:type="paragraph" w:styleId="Footer">
    <w:name w:val="footer"/>
    <w:basedOn w:val="Normal"/>
    <w:pPr>
      <w:tabs>
        <w:tab w:val="center" w:pos="3119"/>
        <w:tab w:val="right" w:pos="6237"/>
      </w:tabs>
    </w:pPr>
  </w:style>
  <w:style w:type="paragraph" w:customStyle="1" w:styleId="CoverStandard">
    <w:name w:val="Cover Standard"/>
    <w:basedOn w:val="Normal"/>
    <w:next w:val="Normal"/>
    <w:pPr>
      <w:spacing w:line="280" w:lineRule="exact"/>
    </w:pPr>
    <w:rPr>
      <w:b/>
      <w:caps/>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pPr>
      <w:spacing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pPr>
      <w:tabs>
        <w:tab w:val="right" w:pos="5954"/>
      </w:tabs>
      <w:spacing w:after="60"/>
      <w:ind w:left="170" w:right="1134" w:hanging="170"/>
    </w:pPr>
    <w:rPr>
      <w:caps/>
    </w:rPr>
  </w:style>
  <w:style w:type="paragraph" w:customStyle="1" w:styleId="ContentsCapsBoldPg">
    <w:name w:val="Contents CapsBoldPg"/>
    <w:basedOn w:val="ContentsCapsPlainPg"/>
    <w:next w:val="ContentsLevel1"/>
    <w:rPr>
      <w:b/>
    </w:rPr>
  </w:style>
  <w:style w:type="paragraph" w:customStyle="1" w:styleId="ContentsLevel1">
    <w:name w:val="Contents Level1"/>
    <w:basedOn w:val="Normal"/>
    <w:pPr>
      <w:tabs>
        <w:tab w:val="right" w:pos="5954"/>
      </w:tabs>
      <w:spacing w:after="60"/>
      <w:ind w:left="170" w:right="1134" w:hanging="170"/>
    </w:p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customStyle="1" w:styleId="Heading2IndentAus1">
    <w:name w:val="Heading 2 IndentAus1"/>
    <w:basedOn w:val="Heading2"/>
    <w:next w:val="Normal"/>
    <w:pPr>
      <w:ind w:left="1077"/>
    </w:pPr>
  </w:style>
  <w:style w:type="paragraph" w:customStyle="1" w:styleId="Heading2IndentAus2">
    <w:name w:val="Heading 2 IndentAus2"/>
    <w:basedOn w:val="Heading2"/>
    <w:next w:val="Normal"/>
    <w:pPr>
      <w:ind w:left="1588"/>
    </w:pPr>
  </w:style>
  <w:style w:type="paragraph" w:customStyle="1" w:styleId="Heading3IndentAus1">
    <w:name w:val="Heading 3 IndentAus1"/>
    <w:basedOn w:val="Heading3"/>
    <w:next w:val="Normal"/>
    <w:pPr>
      <w:ind w:left="1077"/>
    </w:pPr>
  </w:style>
  <w:style w:type="paragraph" w:customStyle="1" w:styleId="Heading3IndentAus2">
    <w:name w:val="Heading 3 IndentAus2"/>
    <w:basedOn w:val="Heading3"/>
    <w:next w:val="Normal"/>
    <w:pPr>
      <w:ind w:left="1588"/>
    </w:pPr>
  </w:style>
  <w:style w:type="paragraph" w:customStyle="1" w:styleId="Heading4IndentAus1">
    <w:name w:val="Heading 4 IndentAus1"/>
    <w:basedOn w:val="Heading4"/>
    <w:next w:val="Normal"/>
    <w:pPr>
      <w:ind w:left="1077"/>
    </w:pPr>
  </w:style>
  <w:style w:type="paragraph" w:customStyle="1" w:styleId="Heading4IndentAus2">
    <w:name w:val="Heading 4 IndentAus2"/>
    <w:basedOn w:val="Heading4"/>
    <w:next w:val="Normal"/>
    <w:pPr>
      <w:ind w:left="1588"/>
    </w:pPr>
  </w:style>
  <w:style w:type="paragraph" w:customStyle="1" w:styleId="Heading5IndentAus1">
    <w:name w:val="Heading 5 IndentAus1"/>
    <w:basedOn w:val="Heading5"/>
    <w:next w:val="Normal"/>
    <w:pPr>
      <w:ind w:left="1077"/>
    </w:pPr>
  </w:style>
  <w:style w:type="paragraph" w:customStyle="1" w:styleId="Heading5IndentAus2">
    <w:name w:val="Heading 5 IndentAus2"/>
    <w:basedOn w:val="Heading5"/>
    <w:next w:val="Normal"/>
    <w:pPr>
      <w:ind w:left="1588"/>
    </w:pPr>
  </w:style>
  <w:style w:type="paragraph" w:customStyle="1" w:styleId="Heading6IndentAus1">
    <w:name w:val="Heading 6 IndentAus1"/>
    <w:basedOn w:val="Heading6"/>
    <w:next w:val="Normal"/>
    <w:pPr>
      <w:ind w:left="1077"/>
    </w:pPr>
  </w:style>
  <w:style w:type="paragraph" w:customStyle="1" w:styleId="Heading6IndentAus2">
    <w:name w:val="Heading 6 IndentAus2"/>
    <w:basedOn w:val="Heading6"/>
    <w:next w:val="Normal"/>
    <w:pPr>
      <w:ind w:left="1588"/>
    </w:pPr>
  </w:style>
  <w:style w:type="paragraph" w:customStyle="1" w:styleId="AusPlain1">
    <w:name w:val="Aus Plain1"/>
    <w:basedOn w:val="Normal"/>
    <w:pPr>
      <w:spacing w:after="200"/>
      <w:ind w:left="1077" w:hanging="1077"/>
    </w:pPr>
  </w:style>
  <w:style w:type="paragraph" w:customStyle="1" w:styleId="AusPlain2">
    <w:name w:val="Aus Plain2"/>
    <w:basedOn w:val="AusPlain1"/>
    <w:pPr>
      <w:ind w:left="1587" w:hanging="510"/>
    </w:pPr>
  </w:style>
  <w:style w:type="paragraph" w:customStyle="1" w:styleId="AusBold1">
    <w:name w:val="Aus Bold1"/>
    <w:basedOn w:val="Normal"/>
    <w:pPr>
      <w:spacing w:after="200"/>
      <w:ind w:left="1077" w:hanging="1077"/>
    </w:pPr>
    <w:rPr>
      <w:b/>
    </w:rPr>
  </w:style>
  <w:style w:type="paragraph" w:customStyle="1" w:styleId="AusBold2">
    <w:name w:val="Aus Bold2"/>
    <w:basedOn w:val="AusBold1"/>
    <w:pPr>
      <w:ind w:left="1587" w:hanging="510"/>
    </w:pPr>
  </w:style>
  <w:style w:type="paragraph" w:customStyle="1" w:styleId="AusPlainIndent1">
    <w:name w:val="Aus PlainIndent1"/>
    <w:basedOn w:val="Normal"/>
    <w:pPr>
      <w:spacing w:after="200"/>
      <w:ind w:left="1077"/>
    </w:pPr>
  </w:style>
  <w:style w:type="paragraph" w:customStyle="1" w:styleId="AusPlainIndent2">
    <w:name w:val="Aus PlainIndent2"/>
    <w:basedOn w:val="AusPlainIndent1"/>
    <w:pPr>
      <w:ind w:left="1588"/>
    </w:pPr>
  </w:style>
  <w:style w:type="paragraph" w:customStyle="1" w:styleId="NoNumPlain1">
    <w:name w:val="NoNum Plain1"/>
    <w:basedOn w:val="Normal"/>
    <w:link w:val="NoNumPlain1Char"/>
    <w:pPr>
      <w:spacing w:after="2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pPr>
      <w:spacing w:after="200"/>
      <w:ind w:left="510" w:hanging="510"/>
    </w:pPr>
  </w:style>
  <w:style w:type="paragraph" w:customStyle="1" w:styleId="NumPlain2">
    <w:name w:val="Num Plain2"/>
    <w:basedOn w:val="NumPlain1"/>
    <w:pPr>
      <w:ind w:left="1020"/>
    </w:pPr>
  </w:style>
  <w:style w:type="paragraph" w:customStyle="1" w:styleId="NumPlain3">
    <w:name w:val="Num Plain3"/>
    <w:basedOn w:val="NumPlain2"/>
    <w:pPr>
      <w:ind w:left="1531"/>
    </w:pPr>
  </w:style>
  <w:style w:type="paragraph" w:customStyle="1" w:styleId="NumPlain4">
    <w:name w:val="Num Plain4"/>
    <w:basedOn w:val="NumPlain3"/>
    <w:pPr>
      <w:ind w:left="2041"/>
    </w:pPr>
  </w:style>
  <w:style w:type="paragraph" w:customStyle="1" w:styleId="NumBold1">
    <w:name w:val="Num Bold1"/>
    <w:basedOn w:val="Normal"/>
    <w:pPr>
      <w:spacing w:after="200"/>
      <w:ind w:left="510" w:hanging="510"/>
    </w:pPr>
    <w:rPr>
      <w:b/>
    </w:rPr>
  </w:style>
  <w:style w:type="paragraph" w:customStyle="1" w:styleId="NumBold2">
    <w:name w:val="Num Bold2"/>
    <w:basedOn w:val="NumBold1"/>
    <w:pPr>
      <w:ind w:left="1020"/>
    </w:pPr>
  </w:style>
  <w:style w:type="paragraph" w:customStyle="1" w:styleId="NumBold3">
    <w:name w:val="Num Bold3"/>
    <w:basedOn w:val="NumBold2"/>
    <w:pPr>
      <w:ind w:left="1531"/>
    </w:pPr>
  </w:style>
  <w:style w:type="paragraph" w:customStyle="1" w:styleId="NumBold4">
    <w:name w:val="Num Bold4"/>
    <w:basedOn w:val="NumBold3"/>
    <w:pPr>
      <w:ind w:left="2041"/>
    </w:pPr>
  </w:style>
  <w:style w:type="paragraph" w:customStyle="1" w:styleId="Bullet1">
    <w:name w:val="Bullet1"/>
    <w:basedOn w:val="Normal"/>
    <w:pPr>
      <w:numPr>
        <w:numId w:val="2"/>
      </w:numPr>
      <w:spacing w:after="200"/>
    </w:pPr>
  </w:style>
  <w:style w:type="paragraph" w:customStyle="1" w:styleId="Bullet2">
    <w:name w:val="Bullet2"/>
    <w:basedOn w:val="Normal"/>
    <w:pPr>
      <w:numPr>
        <w:numId w:val="1"/>
      </w:numPr>
      <w:spacing w:after="200"/>
      <w:ind w:left="1020" w:hanging="510"/>
    </w:pPr>
  </w:style>
  <w:style w:type="paragraph" w:customStyle="1" w:styleId="Bullet3">
    <w:name w:val="Bullet3"/>
    <w:basedOn w:val="Normal"/>
    <w:pPr>
      <w:numPr>
        <w:numId w:val="3"/>
      </w:numPr>
      <w:spacing w:after="200"/>
    </w:pPr>
  </w:style>
  <w:style w:type="paragraph" w:customStyle="1" w:styleId="CommentsPage">
    <w:name w:val="CommentsPage"/>
    <w:basedOn w:val="Normal"/>
    <w:next w:val="Normal"/>
  </w:style>
  <w:style w:type="paragraph" w:customStyle="1" w:styleId="Bullet4">
    <w:name w:val="Bullet4"/>
    <w:basedOn w:val="Normal"/>
    <w:pPr>
      <w:numPr>
        <w:numId w:val="6"/>
      </w:numPr>
      <w:spacing w:after="200"/>
    </w:pPr>
  </w:style>
  <w:style w:type="paragraph" w:customStyle="1" w:styleId="Heading2IndentAG1">
    <w:name w:val="Heading 2 IndentAG1"/>
    <w:basedOn w:val="Heading2"/>
    <w:next w:val="Normal"/>
    <w:pPr>
      <w:ind w:left="737"/>
    </w:pPr>
  </w:style>
  <w:style w:type="paragraph" w:customStyle="1" w:styleId="Heading2IndentAG2">
    <w:name w:val="Heading 2 IndentAG2"/>
    <w:basedOn w:val="Heading2"/>
    <w:next w:val="Normal"/>
    <w:pPr>
      <w:ind w:left="1247"/>
    </w:pPr>
  </w:style>
  <w:style w:type="paragraph" w:customStyle="1" w:styleId="Heading3IndentAG1">
    <w:name w:val="Heading 3 IndentAG1"/>
    <w:basedOn w:val="Heading3"/>
    <w:next w:val="Normal"/>
    <w:pPr>
      <w:ind w:left="737"/>
    </w:pPr>
  </w:style>
  <w:style w:type="paragraph" w:customStyle="1" w:styleId="Heading3IndentAG2">
    <w:name w:val="Heading 3 IndentAG2"/>
    <w:basedOn w:val="Heading3"/>
    <w:next w:val="Normal"/>
    <w:pPr>
      <w:ind w:left="1247"/>
    </w:pPr>
  </w:style>
  <w:style w:type="paragraph" w:customStyle="1" w:styleId="Heading4IndentAG1">
    <w:name w:val="Heading 4 IndentAG1"/>
    <w:basedOn w:val="Heading4"/>
    <w:next w:val="Normal"/>
    <w:pPr>
      <w:ind w:left="737"/>
    </w:pPr>
  </w:style>
  <w:style w:type="paragraph" w:customStyle="1" w:styleId="Heading4IndentAG2">
    <w:name w:val="Heading 4 IndentAG2"/>
    <w:basedOn w:val="Heading4"/>
    <w:next w:val="Normal"/>
    <w:pPr>
      <w:ind w:left="1247"/>
    </w:pPr>
  </w:style>
  <w:style w:type="paragraph" w:customStyle="1" w:styleId="Heading5IndentAG1">
    <w:name w:val="Heading 5 IndentAG1"/>
    <w:basedOn w:val="Heading5"/>
    <w:next w:val="Normal"/>
    <w:pPr>
      <w:ind w:left="737"/>
    </w:pPr>
  </w:style>
  <w:style w:type="paragraph" w:customStyle="1" w:styleId="Heading5IndentAG2">
    <w:name w:val="Heading 5 IndentAG2"/>
    <w:basedOn w:val="Heading5"/>
    <w:next w:val="Normal"/>
    <w:pPr>
      <w:ind w:left="1247"/>
    </w:pPr>
  </w:style>
  <w:style w:type="paragraph" w:customStyle="1" w:styleId="Heading6IndentAG1">
    <w:name w:val="Heading 6 IndentAG1"/>
    <w:basedOn w:val="Heading6"/>
    <w:next w:val="Normal"/>
    <w:pPr>
      <w:ind w:left="737"/>
    </w:pPr>
  </w:style>
  <w:style w:type="paragraph" w:customStyle="1" w:styleId="Heading6IndentAG2">
    <w:name w:val="Heading 6 IndentAG2"/>
    <w:basedOn w:val="Heading6"/>
    <w:next w:val="Normal"/>
    <w:pPr>
      <w:ind w:left="1247"/>
    </w:pPr>
  </w:style>
  <w:style w:type="paragraph" w:customStyle="1" w:styleId="AGPlain1">
    <w:name w:val="AG Plain1"/>
    <w:basedOn w:val="Normal"/>
    <w:pPr>
      <w:spacing w:after="200"/>
      <w:ind w:left="737" w:hanging="737"/>
    </w:pPr>
  </w:style>
  <w:style w:type="paragraph" w:customStyle="1" w:styleId="AGPlain2">
    <w:name w:val="AG Plain2"/>
    <w:basedOn w:val="AGPlain1"/>
    <w:pPr>
      <w:ind w:left="1247" w:hanging="510"/>
    </w:pPr>
  </w:style>
  <w:style w:type="paragraph" w:customStyle="1" w:styleId="AGBold1">
    <w:name w:val="AG Bold1"/>
    <w:basedOn w:val="Normal"/>
    <w:pPr>
      <w:spacing w:after="200"/>
      <w:ind w:left="737" w:hanging="737"/>
    </w:pPr>
    <w:rPr>
      <w:b/>
    </w:rPr>
  </w:style>
  <w:style w:type="paragraph" w:customStyle="1" w:styleId="AGBold2">
    <w:name w:val="AG Bold2"/>
    <w:basedOn w:val="AGBold1"/>
    <w:pPr>
      <w:ind w:left="1247" w:hanging="510"/>
    </w:pPr>
  </w:style>
  <w:style w:type="paragraph" w:customStyle="1" w:styleId="AGPlainIndent1">
    <w:name w:val="AG PlainIndent1"/>
    <w:basedOn w:val="Normal"/>
    <w:pPr>
      <w:spacing w:after="200"/>
      <w:ind w:left="737"/>
    </w:pPr>
  </w:style>
  <w:style w:type="paragraph" w:customStyle="1" w:styleId="AGPlainIndent2">
    <w:name w:val="AG PlainIndent2"/>
    <w:basedOn w:val="AGPlainIndent1"/>
    <w:pPr>
      <w:ind w:left="1247"/>
    </w:pPr>
  </w:style>
  <w:style w:type="paragraph" w:customStyle="1" w:styleId="ContentsCapsPlain">
    <w:name w:val="Contents CapsPlain"/>
    <w:basedOn w:val="Normal"/>
    <w:next w:val="ContentsLevel1"/>
    <w:pPr>
      <w:spacing w:after="200"/>
    </w:pPr>
    <w:rPr>
      <w:caps/>
    </w:rPr>
  </w:style>
  <w:style w:type="paragraph" w:customStyle="1" w:styleId="ContentsCapsBold">
    <w:name w:val="Contents CapsBold"/>
    <w:basedOn w:val="ContentsCapsPlain"/>
    <w:next w:val="ContentsLevel1"/>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DefinePara">
    <w:name w:val="Define Para"/>
    <w:basedOn w:val="Normal"/>
    <w:pPr>
      <w:spacing w:after="200"/>
    </w:pPr>
    <w:rPr>
      <w:b/>
    </w:rPr>
  </w:style>
  <w:style w:type="paragraph" w:customStyle="1" w:styleId="DefnPara">
    <w:name w:val="Defn Para"/>
    <w:basedOn w:val="Normal"/>
    <w:pPr>
      <w:spacing w:after="200"/>
      <w:ind w:left="1077" w:hanging="340"/>
    </w:pPr>
    <w:rPr>
      <w:b/>
    </w:rPr>
  </w:style>
  <w:style w:type="paragraph" w:customStyle="1" w:styleId="DefnSubpoint1">
    <w:name w:val="Defn Subpoint1"/>
    <w:basedOn w:val="DefnPara"/>
    <w:pPr>
      <w:ind w:left="1587" w:hanging="510"/>
    </w:pPr>
  </w:style>
  <w:style w:type="paragraph" w:customStyle="1" w:styleId="DefnSubpoint2">
    <w:name w:val="Defn Subpoint2"/>
    <w:basedOn w:val="DefnSubpoint1"/>
    <w:pPr>
      <w:ind w:left="2098"/>
    </w:pPr>
  </w:style>
  <w:style w:type="paragraph" w:customStyle="1" w:styleId="DefnSubpoint3">
    <w:name w:val="Defn Subpoint3"/>
    <w:basedOn w:val="DefnSubpoint2"/>
    <w:pPr>
      <w:ind w:left="2608"/>
    </w:pPr>
  </w:style>
  <w:style w:type="paragraph" w:customStyle="1" w:styleId="TextPara">
    <w:name w:val="Text Para"/>
    <w:basedOn w:val="Normal"/>
  </w:style>
  <w:style w:type="paragraph" w:customStyle="1" w:styleId="TextPoint">
    <w:name w:val="Text Point"/>
    <w:basedOn w:val="TextPara"/>
    <w:pPr>
      <w:spacing w:after="60"/>
      <w:ind w:left="318" w:hanging="318"/>
    </w:pPr>
  </w:style>
  <w:style w:type="paragraph" w:customStyle="1" w:styleId="RunOrder2">
    <w:name w:val="Run Order 2"/>
    <w:basedOn w:val="Normal"/>
    <w:pPr>
      <w:tabs>
        <w:tab w:val="left" w:pos="3600"/>
      </w:tabs>
      <w:spacing w:line="240" w:lineRule="auto"/>
      <w:ind w:left="4176" w:hanging="288"/>
    </w:pPr>
    <w:rPr>
      <w:sz w:val="24"/>
    </w:rPr>
  </w:style>
  <w:style w:type="paragraph" w:customStyle="1" w:styleId="ContentsPlain">
    <w:name w:val="Contents Plain"/>
    <w:basedOn w:val="Normal"/>
    <w:pPr>
      <w:tabs>
        <w:tab w:val="left" w:pos="284"/>
        <w:tab w:val="right" w:pos="5954"/>
      </w:tabs>
      <w:spacing w:before="60" w:after="60"/>
      <w:ind w:left="284" w:right="284" w:hanging="284"/>
    </w:pPr>
  </w:style>
  <w:style w:type="paragraph" w:customStyle="1" w:styleId="ParaHeading4">
    <w:name w:val="Para Heading 4"/>
    <w:basedOn w:val="Normal"/>
    <w:next w:val="Normal"/>
    <w:pPr>
      <w:keepNext/>
      <w:keepLines/>
      <w:spacing w:before="120" w:line="240" w:lineRule="exact"/>
      <w:ind w:left="567"/>
    </w:pPr>
    <w:rPr>
      <w:b/>
      <w:sz w:val="24"/>
    </w:rPr>
  </w:style>
  <w:style w:type="character" w:customStyle="1" w:styleId="Part">
    <w:name w:val="Part"/>
    <w:basedOn w:val="DefaultParagraphFont"/>
  </w:style>
  <w:style w:type="character" w:styleId="Hyperlink">
    <w:name w:val="Hyperlink"/>
    <w:rPr>
      <w:color w:val="0000FF"/>
      <w:u w:val="single"/>
    </w:rPr>
  </w:style>
  <w:style w:type="character" w:customStyle="1" w:styleId="NumPlain1Char">
    <w:name w:val="Num Plain1 Char"/>
    <w:link w:val="NumPlain1"/>
    <w:rsid w:val="00B85DBC"/>
    <w:rPr>
      <w:lang w:val="en-AU" w:eastAsia="en-US" w:bidi="ar-SA"/>
    </w:rPr>
  </w:style>
  <w:style w:type="paragraph" w:customStyle="1" w:styleId="Bullets">
    <w:name w:val="Bullets"/>
    <w:basedOn w:val="Normal"/>
    <w:rsid w:val="006D5858"/>
    <w:pPr>
      <w:numPr>
        <w:numId w:val="7"/>
      </w:numPr>
      <w:spacing w:line="240" w:lineRule="auto"/>
    </w:pPr>
    <w:rPr>
      <w:sz w:val="24"/>
    </w:rPr>
  </w:style>
  <w:style w:type="paragraph" w:customStyle="1" w:styleId="MemoSectionHead">
    <w:name w:val="MemoSectionHead"/>
    <w:basedOn w:val="Heading1"/>
    <w:rsid w:val="004209B2"/>
    <w:pPr>
      <w:spacing w:before="240" w:after="240" w:line="240" w:lineRule="auto"/>
      <w:jc w:val="left"/>
    </w:pPr>
    <w:rPr>
      <w:rFonts w:cs="Times New Roman"/>
      <w:bCs w:val="0"/>
      <w:caps w:val="0"/>
      <w:sz w:val="24"/>
      <w:szCs w:val="20"/>
      <w:u w:val="single"/>
    </w:rPr>
  </w:style>
  <w:style w:type="paragraph" w:customStyle="1" w:styleId="PlainHanging1">
    <w:name w:val="Plain Hanging1"/>
    <w:basedOn w:val="NoNumPlain2"/>
    <w:rsid w:val="00FD4C0C"/>
    <w:pPr>
      <w:ind w:left="1020" w:hanging="510"/>
    </w:pPr>
  </w:style>
  <w:style w:type="paragraph" w:customStyle="1" w:styleId="NumPlainA">
    <w:name w:val="Num PlainA"/>
    <w:basedOn w:val="Normal"/>
    <w:rsid w:val="00FD4C0C"/>
    <w:pPr>
      <w:numPr>
        <w:numId w:val="8"/>
      </w:numPr>
      <w:spacing w:after="200"/>
      <w:outlineLvl w:val="0"/>
    </w:pPr>
  </w:style>
  <w:style w:type="paragraph" w:customStyle="1" w:styleId="NumPlainA2">
    <w:name w:val="Num PlainA2"/>
    <w:basedOn w:val="NumPlainA"/>
    <w:rsid w:val="00FD4C0C"/>
    <w:pPr>
      <w:numPr>
        <w:ilvl w:val="1"/>
      </w:numPr>
      <w:outlineLvl w:val="1"/>
    </w:pPr>
  </w:style>
  <w:style w:type="character" w:customStyle="1" w:styleId="NoNumPlain1Char">
    <w:name w:val="NoNum Plain1 Char"/>
    <w:link w:val="NoNumPlain1"/>
    <w:rsid w:val="00FD4C0C"/>
    <w:rPr>
      <w:lang w:val="en-AU" w:eastAsia="en-US" w:bidi="ar-SA"/>
    </w:rPr>
  </w:style>
  <w:style w:type="character" w:styleId="FootnoteReference">
    <w:name w:val="footnote reference"/>
    <w:semiHidden/>
    <w:rsid w:val="00A92FFA"/>
    <w:rPr>
      <w:vertAlign w:val="superscript"/>
    </w:rPr>
  </w:style>
  <w:style w:type="paragraph" w:styleId="BalloonText">
    <w:name w:val="Balloon Text"/>
    <w:basedOn w:val="Normal"/>
    <w:semiHidden/>
    <w:rsid w:val="001E0872"/>
    <w:rPr>
      <w:rFonts w:ascii="Tahoma" w:hAnsi="Tahoma" w:cs="Tahoma"/>
      <w:sz w:val="16"/>
      <w:szCs w:val="16"/>
    </w:rPr>
  </w:style>
  <w:style w:type="paragraph" w:customStyle="1" w:styleId="BodyText">
    <w:name w:val="BodyText"/>
    <w:basedOn w:val="Normal"/>
    <w:rsid w:val="00131465"/>
    <w:pPr>
      <w:spacing w:line="360" w:lineRule="auto"/>
      <w:ind w:left="142"/>
    </w:pPr>
    <w:rPr>
      <w:rFonts w:ascii="Arial" w:hAnsi="Arial"/>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630862">
      <w:bodyDiv w:val="1"/>
      <w:marLeft w:val="0"/>
      <w:marRight w:val="0"/>
      <w:marTop w:val="0"/>
      <w:marBottom w:val="0"/>
      <w:divBdr>
        <w:top w:val="none" w:sz="0" w:space="0" w:color="auto"/>
        <w:left w:val="none" w:sz="0" w:space="0" w:color="auto"/>
        <w:bottom w:val="none" w:sz="0" w:space="0" w:color="auto"/>
        <w:right w:val="none" w:sz="0" w:space="0" w:color="auto"/>
      </w:divBdr>
    </w:div>
    <w:div w:id="170173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F1540-F7A4-48CA-9C0F-AE0213E5D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530</Words>
  <Characters>3062</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AASB</Company>
  <LinksUpToDate>false</LinksUpToDate>
  <CharactersWithSpaces>3585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dc:creator>
  <cp:lastModifiedBy>Kala S. Kandiah</cp:lastModifiedBy>
  <cp:revision>2</cp:revision>
  <cp:lastPrinted>2011-09-02T07:38:00Z</cp:lastPrinted>
  <dcterms:created xsi:type="dcterms:W3CDTF">2014-06-17T04:16:00Z</dcterms:created>
  <dcterms:modified xsi:type="dcterms:W3CDTF">2014-06-17T04:16:00Z</dcterms:modified>
</cp:coreProperties>
</file>