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D4" w:rsidRDefault="006948D4" w:rsidP="006948D4">
      <w:pPr>
        <w:pStyle w:val="ttCrest"/>
        <w:rPr>
          <w:sz w:val="28"/>
          <w:szCs w:val="28"/>
        </w:rPr>
      </w:pPr>
      <w:r w:rsidRPr="00882C15">
        <w:rPr>
          <w:noProof/>
        </w:rPr>
        <w:drawing>
          <wp:inline distT="0" distB="0" distL="0" distR="0" wp14:anchorId="2D54A24D" wp14:editId="22E32DA1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6948D4" w:rsidRDefault="00D0173E" w:rsidP="006948D4">
      <w:pPr>
        <w:pStyle w:val="ttTitleofInstrument"/>
        <w:rPr>
          <w:vertAlign w:val="superscript"/>
        </w:rPr>
      </w:pPr>
      <w:r>
        <w:t>Agricultural and Veterinary Chemicals Code</w:t>
      </w:r>
      <w:r w:rsidR="006948D4" w:rsidRPr="007F29E6">
        <w:t xml:space="preserve"> (</w:t>
      </w:r>
      <w:r w:rsidR="00944500">
        <w:t>Efficacy Criteria</w:t>
      </w:r>
      <w:r w:rsidR="006948D4" w:rsidRPr="007F29E6">
        <w:t xml:space="preserve">) </w:t>
      </w:r>
      <w:r w:rsidR="006526D4">
        <w:t>Determination</w:t>
      </w:r>
      <w:r w:rsidR="006948D4" w:rsidRPr="007F29E6">
        <w:t xml:space="preserve"> 201</w:t>
      </w:r>
      <w:r w:rsidR="008B3C71">
        <w:t>4</w:t>
      </w:r>
    </w:p>
    <w:p w:rsidR="006948D4" w:rsidRPr="00E008A1" w:rsidRDefault="00155C19" w:rsidP="006948D4">
      <w:pPr>
        <w:pStyle w:val="ttAuthorisingAct"/>
      </w:pPr>
      <w:r w:rsidRPr="00155C19">
        <w:t>Agricultura</w:t>
      </w:r>
      <w:r w:rsidR="00944500">
        <w:t>l and Veterinary Chemicals Code</w:t>
      </w:r>
    </w:p>
    <w:p w:rsidR="006948D4" w:rsidRPr="00155C19" w:rsidRDefault="006948D4" w:rsidP="006948D4">
      <w:pPr>
        <w:pStyle w:val="ttMakingWords"/>
      </w:pPr>
      <w:r w:rsidRPr="00ED5EAC">
        <w:t xml:space="preserve">I, </w:t>
      </w:r>
      <w:r w:rsidR="00567D03">
        <w:t>Kareena Arthy</w:t>
      </w:r>
      <w:r w:rsidRPr="00ED5EAC">
        <w:t xml:space="preserve">, </w:t>
      </w:r>
      <w:r w:rsidR="00567D03">
        <w:t>Chief Executive Officer of the Australian Pesticides and Veterinary Medicines Authority</w:t>
      </w:r>
      <w:r w:rsidRPr="00ED5EAC">
        <w:t xml:space="preserve">, make this </w:t>
      </w:r>
      <w:r w:rsidR="006526D4">
        <w:t>Determination</w:t>
      </w:r>
      <w:r>
        <w:t xml:space="preserve"> </w:t>
      </w:r>
      <w:r w:rsidR="00944500">
        <w:t>for subsection 5B(1)</w:t>
      </w:r>
      <w:r w:rsidRPr="00ED5EAC">
        <w:t xml:space="preserve"> of the </w:t>
      </w:r>
      <w:r w:rsidR="00155C19" w:rsidRPr="005F05E6">
        <w:t>Agricultura</w:t>
      </w:r>
      <w:r w:rsidR="00944500" w:rsidRPr="005F05E6">
        <w:t>l and Veterinary Chemicals Code</w:t>
      </w:r>
      <w:r w:rsidR="00866340">
        <w:t xml:space="preserve"> (the Agvet Code)</w:t>
      </w:r>
      <w:r w:rsidR="005F05E6">
        <w:t xml:space="preserve">, scheduled to the </w:t>
      </w:r>
      <w:r w:rsidR="005F05E6">
        <w:rPr>
          <w:i/>
        </w:rPr>
        <w:t>Agricultural and Veterinary Chemicals Code Act 1994</w:t>
      </w:r>
      <w:r w:rsidR="00155C19">
        <w:t>.</w:t>
      </w:r>
    </w:p>
    <w:p w:rsidR="00227D96" w:rsidRDefault="00227D96" w:rsidP="00227D96"/>
    <w:p w:rsidR="00227D96" w:rsidRDefault="00227D96" w:rsidP="00227D96"/>
    <w:p w:rsidR="00227D96" w:rsidRDefault="00227D96" w:rsidP="00227D96"/>
    <w:p w:rsidR="00227D96" w:rsidRDefault="00227D96" w:rsidP="00227D96"/>
    <w:p w:rsidR="00227D96" w:rsidRDefault="00227D96" w:rsidP="00227D96"/>
    <w:p w:rsidR="00227D96" w:rsidRDefault="00227D96" w:rsidP="00227D96">
      <w:r>
        <w:t>Kareena Arthy</w:t>
      </w:r>
    </w:p>
    <w:p w:rsidR="00227D96" w:rsidRDefault="00227D96" w:rsidP="00227D96">
      <w:r>
        <w:t>Chief Executive Officer</w:t>
      </w:r>
    </w:p>
    <w:p w:rsidR="00227D96" w:rsidRDefault="00227D96" w:rsidP="00227D96">
      <w:pPr>
        <w:pStyle w:val="Footer"/>
      </w:pPr>
    </w:p>
    <w:p w:rsidR="00227D96" w:rsidRDefault="00227D96" w:rsidP="00227D96"/>
    <w:p w:rsidR="00227D96" w:rsidRDefault="00227D96" w:rsidP="00227D96"/>
    <w:p w:rsidR="00227D96" w:rsidRPr="003012E3" w:rsidRDefault="00CB0EE6" w:rsidP="00227D96">
      <w:r>
        <w:t>Dated this 25</w:t>
      </w:r>
      <w:r w:rsidRPr="00CB0EE6">
        <w:rPr>
          <w:vertAlign w:val="superscript"/>
        </w:rPr>
        <w:t>th</w:t>
      </w:r>
      <w:r>
        <w:t xml:space="preserve"> </w:t>
      </w:r>
      <w:r w:rsidR="00227D96">
        <w:t>day of</w:t>
      </w:r>
      <w:r>
        <w:t xml:space="preserve"> June </w:t>
      </w:r>
      <w:bookmarkStart w:id="0" w:name="_GoBack"/>
      <w:bookmarkEnd w:id="0"/>
      <w:r w:rsidR="00227D96">
        <w:t>2014</w:t>
      </w:r>
    </w:p>
    <w:p w:rsidR="006948D4" w:rsidRDefault="006948D4" w:rsidP="006948D4"/>
    <w:p w:rsidR="006948D4" w:rsidRPr="00C7756D" w:rsidRDefault="006948D4" w:rsidP="006948D4">
      <w:pPr>
        <w:pStyle w:val="h1Chap"/>
        <w:keepLines w:val="0"/>
        <w:spacing w:before="0" w:line="160" w:lineRule="exact"/>
        <w:rPr>
          <w:color w:val="FF0000"/>
        </w:rPr>
      </w:pPr>
      <w:r w:rsidRPr="00C7756D">
        <w:rPr>
          <w:vanish/>
          <w:color w:val="FF0000"/>
          <w:sz w:val="16"/>
          <w:szCs w:val="16"/>
        </w:rPr>
        <w:t>Placeholder</w:t>
      </w:r>
      <w:r>
        <w:rPr>
          <w:vanish/>
          <w:color w:val="FF0000"/>
          <w:sz w:val="16"/>
          <w:szCs w:val="16"/>
        </w:rPr>
        <w:t xml:space="preserve"> 1 of 11</w:t>
      </w:r>
    </w:p>
    <w:p w:rsidR="006948D4" w:rsidRPr="00C7756D" w:rsidRDefault="006948D4" w:rsidP="006948D4">
      <w:pPr>
        <w:pStyle w:val="h2Part"/>
        <w:keepLines w:val="0"/>
        <w:spacing w:before="0" w:line="160" w:lineRule="exact"/>
        <w:rPr>
          <w:color w:val="FF0000"/>
        </w:rPr>
      </w:pPr>
      <w:r w:rsidRPr="00C7756D">
        <w:rPr>
          <w:vanish/>
          <w:color w:val="FF0000"/>
          <w:sz w:val="16"/>
          <w:szCs w:val="16"/>
        </w:rPr>
        <w:t>Placeholder</w:t>
      </w:r>
      <w:r>
        <w:rPr>
          <w:vanish/>
          <w:color w:val="FF0000"/>
          <w:sz w:val="16"/>
          <w:szCs w:val="16"/>
        </w:rPr>
        <w:t xml:space="preserve"> 2 of 11</w:t>
      </w:r>
    </w:p>
    <w:p w:rsidR="006948D4" w:rsidRPr="00C7756D" w:rsidRDefault="006948D4" w:rsidP="006948D4">
      <w:pPr>
        <w:pStyle w:val="h3Div"/>
        <w:keepLines w:val="0"/>
        <w:spacing w:before="0" w:line="160" w:lineRule="exact"/>
        <w:rPr>
          <w:color w:val="FF0000"/>
        </w:rPr>
      </w:pPr>
      <w:r w:rsidRPr="00C7756D">
        <w:rPr>
          <w:vanish/>
          <w:color w:val="FF0000"/>
          <w:sz w:val="16"/>
          <w:szCs w:val="16"/>
        </w:rPr>
        <w:t>Placeholder</w:t>
      </w:r>
      <w:r>
        <w:rPr>
          <w:vanish/>
          <w:color w:val="FF0000"/>
          <w:sz w:val="16"/>
          <w:szCs w:val="16"/>
        </w:rPr>
        <w:t xml:space="preserve"> 3 of 11</w:t>
      </w:r>
    </w:p>
    <w:p w:rsidR="006948D4" w:rsidRDefault="006948D4" w:rsidP="006948D4">
      <w:pPr>
        <w:pStyle w:val="h5Section"/>
        <w:spacing w:before="0" w:after="0" w:line="160" w:lineRule="exact"/>
        <w:rPr>
          <w:vanish/>
          <w:color w:val="FF0000"/>
          <w:sz w:val="16"/>
          <w:szCs w:val="16"/>
        </w:rPr>
      </w:pPr>
      <w:r w:rsidRPr="00552DF2">
        <w:rPr>
          <w:vanish/>
          <w:color w:val="FF0000"/>
          <w:sz w:val="16"/>
          <w:szCs w:val="16"/>
        </w:rPr>
        <w:t xml:space="preserve">Placeholder 4 </w:t>
      </w:r>
      <w:r>
        <w:rPr>
          <w:vanish/>
          <w:color w:val="FF0000"/>
          <w:sz w:val="16"/>
          <w:szCs w:val="16"/>
        </w:rPr>
        <w:t>of 11</w:t>
      </w:r>
    </w:p>
    <w:p w:rsidR="006948D4" w:rsidRPr="00C7756D" w:rsidRDefault="006948D4" w:rsidP="006948D4">
      <w:pPr>
        <w:pStyle w:val="h1Sch"/>
        <w:spacing w:before="0" w:line="160" w:lineRule="exact"/>
        <w:rPr>
          <w:color w:val="FF0000"/>
        </w:rPr>
      </w:pPr>
      <w:r w:rsidRPr="00C7756D">
        <w:rPr>
          <w:vanish/>
          <w:color w:val="FF0000"/>
          <w:sz w:val="16"/>
          <w:szCs w:val="16"/>
        </w:rPr>
        <w:t>Placeholder</w:t>
      </w:r>
      <w:r>
        <w:rPr>
          <w:vanish/>
          <w:color w:val="FF0000"/>
          <w:sz w:val="16"/>
          <w:szCs w:val="16"/>
        </w:rPr>
        <w:t xml:space="preserve"> 5 of 11</w:t>
      </w:r>
    </w:p>
    <w:p w:rsidR="006948D4" w:rsidRPr="00C7756D" w:rsidRDefault="006948D4" w:rsidP="006948D4">
      <w:pPr>
        <w:pStyle w:val="h2SchPart"/>
        <w:spacing w:before="0" w:line="160" w:lineRule="exact"/>
        <w:rPr>
          <w:color w:val="FF0000"/>
        </w:rPr>
      </w:pPr>
      <w:r w:rsidRPr="00C7756D">
        <w:rPr>
          <w:vanish/>
          <w:color w:val="FF0000"/>
          <w:sz w:val="16"/>
          <w:szCs w:val="16"/>
        </w:rPr>
        <w:t>Placeholder</w:t>
      </w:r>
      <w:r>
        <w:rPr>
          <w:vanish/>
          <w:color w:val="FF0000"/>
          <w:sz w:val="16"/>
          <w:szCs w:val="16"/>
        </w:rPr>
        <w:t xml:space="preserve"> 6 of 11</w:t>
      </w:r>
    </w:p>
    <w:p w:rsidR="006948D4" w:rsidRPr="00C7756D" w:rsidRDefault="006948D4" w:rsidP="006948D4">
      <w:pPr>
        <w:pStyle w:val="h3SchDiv"/>
        <w:spacing w:before="0" w:line="160" w:lineRule="exact"/>
        <w:rPr>
          <w:color w:val="FF0000"/>
        </w:rPr>
      </w:pPr>
      <w:r w:rsidRPr="00C7756D">
        <w:rPr>
          <w:vanish/>
          <w:color w:val="FF0000"/>
          <w:sz w:val="16"/>
          <w:szCs w:val="16"/>
        </w:rPr>
        <w:t>Placeholder</w:t>
      </w:r>
      <w:r>
        <w:rPr>
          <w:vanish/>
          <w:color w:val="FF0000"/>
          <w:sz w:val="16"/>
          <w:szCs w:val="16"/>
        </w:rPr>
        <w:t xml:space="preserve"> 7 of 11</w:t>
      </w:r>
    </w:p>
    <w:p w:rsidR="006948D4" w:rsidRPr="00C7756D" w:rsidRDefault="006948D4" w:rsidP="006948D4">
      <w:pPr>
        <w:pStyle w:val="h5SchItem"/>
        <w:spacing w:before="0" w:after="0" w:line="160" w:lineRule="exact"/>
        <w:rPr>
          <w:color w:val="FF0000"/>
        </w:rPr>
      </w:pPr>
      <w:r w:rsidRPr="00C7756D">
        <w:rPr>
          <w:vanish/>
          <w:color w:val="FF0000"/>
          <w:sz w:val="16"/>
          <w:szCs w:val="16"/>
        </w:rPr>
        <w:t>Placeholder</w:t>
      </w:r>
      <w:r>
        <w:rPr>
          <w:vanish/>
          <w:color w:val="FF0000"/>
          <w:sz w:val="16"/>
          <w:szCs w:val="16"/>
        </w:rPr>
        <w:t xml:space="preserve"> 8 of 11</w:t>
      </w:r>
    </w:p>
    <w:p w:rsidR="006948D4" w:rsidRPr="00C7756D" w:rsidRDefault="006948D4" w:rsidP="006948D4">
      <w:pPr>
        <w:pStyle w:val="h2Endnote"/>
        <w:spacing w:before="0" w:line="160" w:lineRule="exact"/>
        <w:rPr>
          <w:color w:val="FF0000"/>
        </w:rPr>
      </w:pPr>
      <w:r w:rsidRPr="00C7756D">
        <w:rPr>
          <w:vanish/>
          <w:color w:val="FF0000"/>
          <w:sz w:val="16"/>
          <w:szCs w:val="16"/>
        </w:rPr>
        <w:t>Placeholder</w:t>
      </w:r>
      <w:r>
        <w:rPr>
          <w:vanish/>
          <w:color w:val="FF0000"/>
          <w:sz w:val="16"/>
          <w:szCs w:val="16"/>
        </w:rPr>
        <w:t xml:space="preserve"> 9 of 11</w:t>
      </w:r>
    </w:p>
    <w:p w:rsidR="006948D4" w:rsidRPr="00F05C99" w:rsidRDefault="006948D4" w:rsidP="006948D4">
      <w:pPr>
        <w:pStyle w:val="h5Endnote"/>
        <w:spacing w:before="0" w:after="0" w:line="160" w:lineRule="exact"/>
        <w:rPr>
          <w:color w:val="FF0000"/>
          <w:sz w:val="16"/>
          <w:szCs w:val="16"/>
        </w:rPr>
      </w:pPr>
      <w:r w:rsidRPr="00C7756D">
        <w:rPr>
          <w:vanish/>
          <w:color w:val="FF0000"/>
          <w:sz w:val="16"/>
          <w:szCs w:val="16"/>
        </w:rPr>
        <w:t>Placeholder</w:t>
      </w:r>
      <w:r>
        <w:rPr>
          <w:vanish/>
          <w:color w:val="FF0000"/>
          <w:sz w:val="16"/>
          <w:szCs w:val="16"/>
        </w:rPr>
        <w:t xml:space="preserve"> 10 of 11</w:t>
      </w:r>
    </w:p>
    <w:p w:rsidR="006948D4" w:rsidRPr="00F05C99" w:rsidRDefault="006948D4" w:rsidP="006948D4">
      <w:pPr>
        <w:pStyle w:val="ttParaMark"/>
        <w:rPr>
          <w:rFonts w:ascii="Arial" w:hAnsi="Arial" w:cs="Arial"/>
          <w:color w:val="FF0000"/>
        </w:rPr>
      </w:pPr>
      <w:r w:rsidRPr="00F05C99">
        <w:rPr>
          <w:rFonts w:ascii="Arial" w:hAnsi="Arial" w:cs="Arial"/>
          <w:vanish/>
          <w:color w:val="FF0000"/>
        </w:rPr>
        <w:t>Placeholder 11 of 11</w:t>
      </w:r>
      <w:bookmarkStart w:id="1" w:name="Para_Reference"/>
    </w:p>
    <w:bookmarkEnd w:id="1"/>
    <w:p w:rsidR="0062440A" w:rsidRPr="006F166C" w:rsidRDefault="0062440A" w:rsidP="0062440A">
      <w:pPr>
        <w:pStyle w:val="sbFirstSection"/>
      </w:pPr>
    </w:p>
    <w:p w:rsidR="00184B5E" w:rsidRDefault="00184B5E" w:rsidP="0062440A">
      <w:pPr>
        <w:pStyle w:val="sbFirstSection"/>
        <w:rPr>
          <w:color w:val="FF0000"/>
        </w:rPr>
        <w:sectPr w:rsidR="00184B5E" w:rsidSect="0062440A"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6948D4" w:rsidRDefault="00D0173E" w:rsidP="006948D4">
      <w:pPr>
        <w:pStyle w:val="h1Chap"/>
      </w:pPr>
      <w:r>
        <w:lastRenderedPageBreak/>
        <w:t>Part</w:t>
      </w:r>
      <w:r w:rsidR="006948D4" w:rsidRPr="00D60A5D">
        <w:t xml:space="preserve"> </w:t>
      </w:r>
      <w:r w:rsidR="006948D4">
        <w:t>1</w:t>
      </w:r>
      <w:r w:rsidR="006948D4">
        <w:tab/>
      </w:r>
      <w:r>
        <w:t>Preliminary</w:t>
      </w:r>
    </w:p>
    <w:p w:rsidR="006948D4" w:rsidRPr="002177A0" w:rsidRDefault="006948D4" w:rsidP="006948D4">
      <w:pPr>
        <w:pStyle w:val="h3Div"/>
        <w:spacing w:before="0" w:line="160" w:lineRule="exact"/>
        <w:rPr>
          <w:color w:val="FF0000"/>
        </w:rPr>
      </w:pPr>
      <w:r w:rsidRPr="002177A0">
        <w:rPr>
          <w:vanish/>
          <w:color w:val="FF0000"/>
          <w:sz w:val="16"/>
        </w:rPr>
        <w:t>Placeholder</w:t>
      </w:r>
    </w:p>
    <w:p w:rsidR="006948D4" w:rsidRPr="00E900FF" w:rsidRDefault="006948D4" w:rsidP="006948D4">
      <w:pPr>
        <w:pStyle w:val="h5Section"/>
      </w:pPr>
      <w:r>
        <w:fldChar w:fldCharType="begin"/>
      </w:r>
      <w:r>
        <w:instrText xml:space="preserve"> LISTNUM  "main numbering" \l 5 \* MERGEFORMAT </w:instrText>
      </w:r>
      <w:r>
        <w:fldChar w:fldCharType="end">
          <w:numberingChange w:id="3" w:author="CURRIE, Dwayne" w:date="2014-06-17T14:55:00Z" w:original="1"/>
        </w:fldChar>
      </w:r>
      <w:r>
        <w:tab/>
        <w:t xml:space="preserve">Name of </w:t>
      </w:r>
      <w:r w:rsidR="006526D4">
        <w:t>i</w:t>
      </w:r>
      <w:r>
        <w:t>nstrument</w:t>
      </w:r>
    </w:p>
    <w:p w:rsidR="006948D4" w:rsidRPr="00FA05A6" w:rsidRDefault="006948D4" w:rsidP="006948D4">
      <w:pPr>
        <w:pStyle w:val="t1Main"/>
      </w:pPr>
      <w:r>
        <w:tab/>
      </w:r>
      <w:r>
        <w:tab/>
      </w:r>
      <w:r w:rsidRPr="00632F5C">
        <w:t xml:space="preserve">This </w:t>
      </w:r>
      <w:r w:rsidR="006526D4">
        <w:t>instrument</w:t>
      </w:r>
      <w:r>
        <w:t xml:space="preserve"> </w:t>
      </w:r>
      <w:r w:rsidRPr="00632F5C">
        <w:t>is the</w:t>
      </w:r>
      <w:r>
        <w:t xml:space="preserve"> </w:t>
      </w:r>
      <w:r w:rsidRPr="00B126CE">
        <w:rPr>
          <w:i/>
        </w:rPr>
        <w:fldChar w:fldCharType="begin"/>
      </w:r>
      <w:r w:rsidRPr="00B126CE">
        <w:rPr>
          <w:i/>
        </w:rPr>
        <w:instrText xml:space="preserve">  STYLEREF  "tt_Title_of_Instrument"  \*charformat  \* MERGEFORMAT </w:instrText>
      </w:r>
      <w:r w:rsidRPr="00B126CE">
        <w:rPr>
          <w:i/>
        </w:rPr>
        <w:fldChar w:fldCharType="separate"/>
      </w:r>
      <w:r w:rsidR="00CD2486">
        <w:rPr>
          <w:i/>
          <w:noProof/>
        </w:rPr>
        <w:t>Agricultural and Veterinary Chemicals Code (Efficacy Criteria) Determination 2014</w:t>
      </w:r>
      <w:r w:rsidRPr="00B126CE">
        <w:rPr>
          <w:i/>
        </w:rPr>
        <w:fldChar w:fldCharType="end"/>
      </w:r>
      <w:r w:rsidR="00C6474B">
        <w:t>.</w:t>
      </w:r>
      <w:r w:rsidRPr="00632F5C">
        <w:t xml:space="preserve"> </w:t>
      </w:r>
    </w:p>
    <w:p w:rsidR="006948D4" w:rsidRPr="00E900FF" w:rsidRDefault="006948D4" w:rsidP="006948D4">
      <w:pPr>
        <w:pStyle w:val="h5Section"/>
      </w:pPr>
      <w:r>
        <w:fldChar w:fldCharType="begin"/>
      </w:r>
      <w:r>
        <w:instrText xml:space="preserve"> LISTNUM  "main numbering" \l 5 \* MERGEFORMAT </w:instrText>
      </w:r>
      <w:r>
        <w:fldChar w:fldCharType="end">
          <w:numberingChange w:id="4" w:author="CURRIE, Dwayne" w:date="2014-06-17T14:55:00Z" w:original="2"/>
        </w:fldChar>
      </w:r>
      <w:r>
        <w:tab/>
      </w:r>
      <w:r w:rsidRPr="00E900FF">
        <w:t>Commencement</w:t>
      </w:r>
    </w:p>
    <w:p w:rsidR="006948D4" w:rsidRDefault="006948D4" w:rsidP="006948D4">
      <w:pPr>
        <w:pStyle w:val="t1Main"/>
      </w:pPr>
      <w:r>
        <w:tab/>
      </w:r>
      <w:r>
        <w:tab/>
      </w:r>
      <w:r w:rsidRPr="00ED5EAC">
        <w:t xml:space="preserve">This </w:t>
      </w:r>
      <w:r w:rsidR="006526D4">
        <w:t>Determination</w:t>
      </w:r>
      <w:r>
        <w:t xml:space="preserve"> </w:t>
      </w:r>
      <w:r w:rsidR="00D0173E">
        <w:t xml:space="preserve">commences on the commencement of the </w:t>
      </w:r>
      <w:r w:rsidR="00D0173E" w:rsidRPr="00D0173E">
        <w:rPr>
          <w:i/>
        </w:rPr>
        <w:t>Agricultural and Veterinary Chemicals Legislation Amendment (2013 Measures No. 2) Regulation 2013</w:t>
      </w:r>
      <w:r w:rsidR="00D0173E">
        <w:t>.</w:t>
      </w:r>
    </w:p>
    <w:p w:rsidR="0063762B" w:rsidRPr="00AB4B50" w:rsidRDefault="0063762B" w:rsidP="00C20A89">
      <w:pPr>
        <w:pStyle w:val="h1Chap"/>
        <w:ind w:left="0" w:firstLine="0"/>
      </w:pPr>
      <w:r>
        <w:t xml:space="preserve">Part </w:t>
      </w:r>
      <w:r w:rsidR="00976B08">
        <w:t>2</w:t>
      </w:r>
      <w:r>
        <w:tab/>
      </w:r>
      <w:r w:rsidR="00944500">
        <w:t>Agr</w:t>
      </w:r>
      <w:r w:rsidR="00BF3C84">
        <w:t>icultural chemical products</w:t>
      </w:r>
    </w:p>
    <w:p w:rsidR="00926054" w:rsidRDefault="00A8336B" w:rsidP="00926054">
      <w:pPr>
        <w:pStyle w:val="h5Section"/>
      </w:pPr>
      <w:r>
        <w:t>3</w:t>
      </w:r>
      <w:r w:rsidR="00540058">
        <w:tab/>
      </w:r>
      <w:r w:rsidR="00A26347">
        <w:t>Criteria based on type of product</w:t>
      </w:r>
    </w:p>
    <w:p w:rsidR="00BF3C84" w:rsidRDefault="00BF3C84" w:rsidP="00BF3C84">
      <w:pPr>
        <w:pStyle w:val="t1Main"/>
      </w:pPr>
      <w:r>
        <w:tab/>
        <w:t>(1)</w:t>
      </w:r>
      <w:r>
        <w:tab/>
      </w:r>
      <w:r w:rsidR="00422AFB">
        <w:t>The use of a</w:t>
      </w:r>
      <w:r>
        <w:t>n agricultural chemical product</w:t>
      </w:r>
      <w:r w:rsidR="00422AFB">
        <w:t>, in accordance with instructions approved, or to be approved, by the APVMA for the product,</w:t>
      </w:r>
      <w:r>
        <w:t xml:space="preserve"> is</w:t>
      </w:r>
      <w:r w:rsidR="00422AFB">
        <w:t>, or would be,</w:t>
      </w:r>
      <w:r>
        <w:t xml:space="preserve"> effective if:</w:t>
      </w:r>
    </w:p>
    <w:p w:rsidR="00BF3C84" w:rsidRDefault="00BF3C84" w:rsidP="00BF3C84">
      <w:pPr>
        <w:pStyle w:val="t2Para"/>
      </w:pPr>
      <w:r>
        <w:tab/>
        <w:t>(a)</w:t>
      </w:r>
      <w:r>
        <w:tab/>
      </w:r>
      <w:proofErr w:type="gramStart"/>
      <w:r w:rsidR="00422AFB">
        <w:t>the</w:t>
      </w:r>
      <w:proofErr w:type="gramEnd"/>
      <w:r w:rsidR="00422AFB">
        <w:t xml:space="preserve"> use is as</w:t>
      </w:r>
      <w:r>
        <w:t>:</w:t>
      </w:r>
    </w:p>
    <w:p w:rsidR="00BF3C84" w:rsidRDefault="00BF3C84" w:rsidP="00BF3C84">
      <w:pPr>
        <w:pStyle w:val="t3Subpara"/>
      </w:pPr>
      <w:r>
        <w:tab/>
        <w:t>(i)</w:t>
      </w:r>
      <w:r>
        <w:tab/>
      </w:r>
      <w:proofErr w:type="gramStart"/>
      <w:r>
        <w:t>a</w:t>
      </w:r>
      <w:proofErr w:type="gramEnd"/>
      <w:r>
        <w:t xml:space="preserve"> domestic or home garden product (see subsection (2));</w:t>
      </w:r>
      <w:r w:rsidR="00A26347">
        <w:t xml:space="preserve"> or</w:t>
      </w:r>
    </w:p>
    <w:p w:rsidR="00A26347" w:rsidRDefault="00A26347" w:rsidP="00BF3C84">
      <w:pPr>
        <w:pStyle w:val="t3Subpara"/>
      </w:pPr>
      <w:r>
        <w:tab/>
        <w:t>(ii)</w:t>
      </w:r>
      <w:r>
        <w:tab/>
      </w:r>
      <w:proofErr w:type="gramStart"/>
      <w:r>
        <w:t>an</w:t>
      </w:r>
      <w:proofErr w:type="gramEnd"/>
      <w:r>
        <w:t xml:space="preserve"> adjuvant, wetter or surfactant; or</w:t>
      </w:r>
    </w:p>
    <w:p w:rsidR="00A26347" w:rsidRDefault="00A26347" w:rsidP="00BF3C84">
      <w:pPr>
        <w:pStyle w:val="t3Subpara"/>
      </w:pPr>
      <w:r>
        <w:tab/>
        <w:t>(iii)</w:t>
      </w:r>
      <w:r>
        <w:tab/>
      </w:r>
      <w:proofErr w:type="gramStart"/>
      <w:r>
        <w:t>a</w:t>
      </w:r>
      <w:proofErr w:type="gramEnd"/>
      <w:r>
        <w:t xml:space="preserve"> drift retardant; or</w:t>
      </w:r>
    </w:p>
    <w:p w:rsidR="00A26347" w:rsidRDefault="00A26347" w:rsidP="00BF3C84">
      <w:pPr>
        <w:pStyle w:val="t3Subpara"/>
      </w:pPr>
      <w:r>
        <w:tab/>
        <w:t>(iv)</w:t>
      </w:r>
      <w:r>
        <w:tab/>
      </w:r>
      <w:proofErr w:type="gramStart"/>
      <w:r>
        <w:t>a</w:t>
      </w:r>
      <w:proofErr w:type="gramEnd"/>
      <w:r>
        <w:t xml:space="preserve"> plant growth regulator; or</w:t>
      </w:r>
    </w:p>
    <w:p w:rsidR="00A26347" w:rsidRDefault="00A26347" w:rsidP="00BF3C84">
      <w:pPr>
        <w:pStyle w:val="t3Subpara"/>
      </w:pPr>
      <w:r>
        <w:tab/>
        <w:t>(v)</w:t>
      </w:r>
      <w:r>
        <w:tab/>
      </w:r>
      <w:proofErr w:type="gramStart"/>
      <w:r>
        <w:t>a</w:t>
      </w:r>
      <w:proofErr w:type="gramEnd"/>
      <w:r>
        <w:t xml:space="preserve"> </w:t>
      </w:r>
      <w:r w:rsidR="00EB2CDF">
        <w:t xml:space="preserve">semiochemical-based </w:t>
      </w:r>
      <w:r>
        <w:t>mating disruptor or semiochemical lure; or</w:t>
      </w:r>
    </w:p>
    <w:p w:rsidR="00A26347" w:rsidRDefault="00A26347" w:rsidP="00BF3C84">
      <w:pPr>
        <w:pStyle w:val="t3Subpara"/>
      </w:pPr>
      <w:r>
        <w:tab/>
        <w:t>(vi)</w:t>
      </w:r>
      <w:r>
        <w:tab/>
      </w:r>
      <w:proofErr w:type="gramStart"/>
      <w:r>
        <w:t>a</w:t>
      </w:r>
      <w:proofErr w:type="gramEnd"/>
      <w:r>
        <w:t xml:space="preserve"> defoliant; or</w:t>
      </w:r>
    </w:p>
    <w:p w:rsidR="00A26347" w:rsidRDefault="00A26347" w:rsidP="00BF3C84">
      <w:pPr>
        <w:pStyle w:val="t3Subpara"/>
      </w:pPr>
      <w:r>
        <w:tab/>
        <w:t>(vii)</w:t>
      </w:r>
      <w:r>
        <w:tab/>
      </w:r>
      <w:proofErr w:type="gramStart"/>
      <w:r>
        <w:t>a</w:t>
      </w:r>
      <w:proofErr w:type="gramEnd"/>
      <w:r w:rsidR="00EB2CDF">
        <w:t xml:space="preserve"> spray-marker</w:t>
      </w:r>
      <w:r>
        <w:t xml:space="preserve"> dye; or</w:t>
      </w:r>
    </w:p>
    <w:p w:rsidR="00A26347" w:rsidRDefault="00A26347" w:rsidP="00BF3C84">
      <w:pPr>
        <w:pStyle w:val="t3Subpara"/>
      </w:pPr>
      <w:r>
        <w:tab/>
        <w:t>(viii)</w:t>
      </w:r>
      <w:r>
        <w:tab/>
      </w:r>
      <w:proofErr w:type="gramStart"/>
      <w:r>
        <w:t>a</w:t>
      </w:r>
      <w:proofErr w:type="gramEnd"/>
      <w:r>
        <w:t xml:space="preserve"> mosquito coil or candle; and</w:t>
      </w:r>
    </w:p>
    <w:p w:rsidR="00A26347" w:rsidRDefault="00A26347" w:rsidP="00A26347">
      <w:pPr>
        <w:pStyle w:val="t2Para"/>
      </w:pPr>
      <w:r>
        <w:tab/>
        <w:t>(b)</w:t>
      </w:r>
      <w:r>
        <w:tab/>
      </w:r>
      <w:proofErr w:type="gramStart"/>
      <w:r w:rsidR="00F00011">
        <w:t>each</w:t>
      </w:r>
      <w:proofErr w:type="gramEnd"/>
      <w:r w:rsidR="00F00011">
        <w:t xml:space="preserve"> active constituent of the product is used in 1 or more other registered chemical products</w:t>
      </w:r>
      <w:r w:rsidR="00EB2CDF">
        <w:t xml:space="preserve"> for an equivalent use (that </w:t>
      </w:r>
      <w:r w:rsidR="00EB2CDF" w:rsidRPr="003E52AD">
        <w:t xml:space="preserve">is, </w:t>
      </w:r>
      <w:r w:rsidR="003E52AD" w:rsidRPr="003E52AD">
        <w:t xml:space="preserve">for an </w:t>
      </w:r>
      <w:r w:rsidR="00EB2CDF" w:rsidRPr="003E52AD">
        <w:t>equivalent</w:t>
      </w:r>
      <w:r w:rsidR="00EB2CDF">
        <w:t xml:space="preserve"> pest or purpose at equivalent rates of active constituent application</w:t>
      </w:r>
      <w:r w:rsidR="009E4372">
        <w:t>)</w:t>
      </w:r>
      <w:r>
        <w:t>.</w:t>
      </w:r>
    </w:p>
    <w:p w:rsidR="00BF3C84" w:rsidRDefault="00BF3C84" w:rsidP="00BF3C84">
      <w:pPr>
        <w:pStyle w:val="t1Main"/>
      </w:pPr>
      <w:r>
        <w:tab/>
        <w:t>(2)</w:t>
      </w:r>
      <w:r>
        <w:tab/>
        <w:t>For subparagraph (1</w:t>
      </w:r>
      <w:proofErr w:type="gramStart"/>
      <w:r>
        <w:t>)(</w:t>
      </w:r>
      <w:proofErr w:type="gramEnd"/>
      <w:r>
        <w:t xml:space="preserve">a)(i), a </w:t>
      </w:r>
      <w:r>
        <w:rPr>
          <w:b/>
          <w:i/>
        </w:rPr>
        <w:t>domestic or home garden product</w:t>
      </w:r>
      <w:r>
        <w:t>:</w:t>
      </w:r>
    </w:p>
    <w:p w:rsidR="00BF3C84" w:rsidRDefault="00BF3C84" w:rsidP="00BF3C84">
      <w:pPr>
        <w:pStyle w:val="t2Para"/>
      </w:pPr>
      <w:r>
        <w:tab/>
        <w:t xml:space="preserve">(a) </w:t>
      </w:r>
      <w:r>
        <w:tab/>
        <w:t xml:space="preserve">includes </w:t>
      </w:r>
      <w:r w:rsidR="00EB2CDF">
        <w:t xml:space="preserve">products developed only </w:t>
      </w:r>
      <w:r>
        <w:t>for use for domestic or home garden purposes</w:t>
      </w:r>
      <w:r w:rsidR="00EB2CDF">
        <w:t xml:space="preserve"> and available to the general </w:t>
      </w:r>
      <w:r w:rsidR="003E52AD">
        <w:t>public via normal retail outlets, but only where those products are</w:t>
      </w:r>
      <w:r>
        <w:t xml:space="preserve"> insecticides, herbicides, fungicides, miticides and nematicides, molluscicides, rodenticides </w:t>
      </w:r>
      <w:r w:rsidR="003E52AD">
        <w:t>or</w:t>
      </w:r>
      <w:r>
        <w:t xml:space="preserve"> dog and cat repellents; and</w:t>
      </w:r>
    </w:p>
    <w:p w:rsidR="00C20A89" w:rsidRDefault="00BF3C84" w:rsidP="00BF3C84">
      <w:pPr>
        <w:pStyle w:val="t2Para"/>
        <w:sectPr w:rsidR="00C20A89" w:rsidSect="00F0286E">
          <w:footerReference w:type="default" r:id="rId19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r>
        <w:tab/>
        <w:t>(b)</w:t>
      </w:r>
      <w:r>
        <w:tab/>
      </w:r>
      <w:proofErr w:type="gramStart"/>
      <w:r>
        <w:t>does</w:t>
      </w:r>
      <w:proofErr w:type="gramEnd"/>
      <w:r>
        <w:t xml:space="preserve"> not include products used to sanitise swimming pools or spas.</w:t>
      </w:r>
    </w:p>
    <w:p w:rsidR="00A26347" w:rsidRDefault="00A8336B" w:rsidP="00A26347">
      <w:pPr>
        <w:pStyle w:val="h5Section"/>
      </w:pPr>
      <w:r>
        <w:lastRenderedPageBreak/>
        <w:t>4</w:t>
      </w:r>
      <w:r w:rsidR="00A26347">
        <w:tab/>
        <w:t>Criteria based on demonstrated effectiveness</w:t>
      </w:r>
    </w:p>
    <w:p w:rsidR="0057262F" w:rsidRDefault="00A26347" w:rsidP="00A26347">
      <w:pPr>
        <w:pStyle w:val="t1Main"/>
      </w:pPr>
      <w:r>
        <w:tab/>
      </w:r>
      <w:r>
        <w:tab/>
      </w:r>
      <w:r w:rsidR="0057262F">
        <w:t>T</w:t>
      </w:r>
      <w:r w:rsidR="00422AFB">
        <w:t xml:space="preserve">he use of </w:t>
      </w:r>
      <w:r w:rsidR="0057262F">
        <w:t>an agricultural chemical</w:t>
      </w:r>
      <w:r w:rsidR="00422AFB">
        <w:t xml:space="preserve"> product, in accordance with instructions approved, or to be approved, by the APVMA for the product, is</w:t>
      </w:r>
      <w:r w:rsidR="00866340">
        <w:t xml:space="preserve"> </w:t>
      </w:r>
      <w:r w:rsidR="00BC4E20">
        <w:t xml:space="preserve">also </w:t>
      </w:r>
      <w:r w:rsidR="00BC4E20" w:rsidRPr="00866340">
        <w:t>taken to be</w:t>
      </w:r>
      <w:r w:rsidR="00BC4E20">
        <w:rPr>
          <w:u w:val="single"/>
        </w:rPr>
        <w:t xml:space="preserve"> </w:t>
      </w:r>
      <w:r w:rsidR="00422AFB">
        <w:t xml:space="preserve">effective </w:t>
      </w:r>
      <w:r w:rsidR="0057262F">
        <w:t>if:</w:t>
      </w:r>
    </w:p>
    <w:p w:rsidR="00BC4E20" w:rsidRPr="00866340" w:rsidRDefault="00BC4E20" w:rsidP="00BC4E20">
      <w:pPr>
        <w:pStyle w:val="t2Para"/>
      </w:pPr>
      <w:r w:rsidRPr="00866340">
        <w:lastRenderedPageBreak/>
        <w:tab/>
        <w:t>(a)</w:t>
      </w:r>
      <w:r w:rsidRPr="00866340">
        <w:tab/>
      </w:r>
      <w:proofErr w:type="gramStart"/>
      <w:r w:rsidRPr="00866340">
        <w:t>it</w:t>
      </w:r>
      <w:proofErr w:type="gramEnd"/>
      <w:r w:rsidRPr="00866340">
        <w:t xml:space="preserve"> would, to a reasonable degree, achieve one of the effects listed in paragraphs 4(2)(a) to (e)</w:t>
      </w:r>
      <w:r w:rsidR="00866340">
        <w:t xml:space="preserve"> of the Agvet Code</w:t>
      </w:r>
      <w:r w:rsidRPr="00866340">
        <w:t>; and</w:t>
      </w:r>
    </w:p>
    <w:p w:rsidR="00A26347" w:rsidRPr="00866340" w:rsidRDefault="0057262F" w:rsidP="0057262F">
      <w:pPr>
        <w:pStyle w:val="t2Para"/>
      </w:pPr>
      <w:r w:rsidRPr="00866340">
        <w:tab/>
        <w:t>(b)</w:t>
      </w:r>
      <w:r w:rsidRPr="00866340">
        <w:tab/>
      </w:r>
      <w:proofErr w:type="gramStart"/>
      <w:r w:rsidR="00BC4E20" w:rsidRPr="00866340">
        <w:t>this</w:t>
      </w:r>
      <w:proofErr w:type="gramEnd"/>
      <w:r w:rsidR="00BC4E20" w:rsidRPr="00866340">
        <w:t xml:space="preserve"> is evidenced or demonstrated by:</w:t>
      </w:r>
    </w:p>
    <w:p w:rsidR="00422AFB" w:rsidRDefault="00422AFB" w:rsidP="0057262F">
      <w:pPr>
        <w:pStyle w:val="t3Subpara"/>
      </w:pPr>
      <w:r>
        <w:tab/>
        <w:t>(</w:t>
      </w:r>
      <w:r w:rsidR="0057262F">
        <w:t>i</w:t>
      </w:r>
      <w:r>
        <w:t>)</w:t>
      </w:r>
      <w:r>
        <w:tab/>
      </w:r>
      <w:proofErr w:type="gramStart"/>
      <w:r w:rsidR="00EB2CDF">
        <w:t>results</w:t>
      </w:r>
      <w:proofErr w:type="gramEnd"/>
      <w:r w:rsidR="00EB2CDF">
        <w:t xml:space="preserve"> from efficacy trials or experiments</w:t>
      </w:r>
      <w:r>
        <w:t>; or</w:t>
      </w:r>
    </w:p>
    <w:p w:rsidR="00422AFB" w:rsidRDefault="00422AFB" w:rsidP="0057262F">
      <w:pPr>
        <w:pStyle w:val="t3Subpara"/>
      </w:pPr>
      <w:r>
        <w:tab/>
        <w:t>(</w:t>
      </w:r>
      <w:r w:rsidR="0057262F">
        <w:t>ii</w:t>
      </w:r>
      <w:r>
        <w:t>)</w:t>
      </w:r>
      <w:r>
        <w:tab/>
      </w:r>
      <w:proofErr w:type="gramStart"/>
      <w:r w:rsidR="00EB2CDF">
        <w:t>valid</w:t>
      </w:r>
      <w:proofErr w:type="gramEnd"/>
      <w:r w:rsidR="00EB2CDF">
        <w:t xml:space="preserve"> scientific argument</w:t>
      </w:r>
      <w:r>
        <w:t>; or</w:t>
      </w:r>
    </w:p>
    <w:p w:rsidR="00422AFB" w:rsidRDefault="00422AFB" w:rsidP="0057262F">
      <w:pPr>
        <w:pStyle w:val="t3Subpara"/>
      </w:pPr>
      <w:r>
        <w:tab/>
        <w:t>(</w:t>
      </w:r>
      <w:r w:rsidR="0057262F">
        <w:t>iii</w:t>
      </w:r>
      <w:r>
        <w:t>)</w:t>
      </w:r>
      <w:r>
        <w:tab/>
      </w:r>
      <w:proofErr w:type="gramStart"/>
      <w:r w:rsidR="00EB2CDF">
        <w:t>demonstrated</w:t>
      </w:r>
      <w:proofErr w:type="gramEnd"/>
      <w:r w:rsidR="00EB2CDF">
        <w:t xml:space="preserve"> history of sale and effective use in equivalent uses;</w:t>
      </w:r>
      <w:r>
        <w:t xml:space="preserve"> or</w:t>
      </w:r>
    </w:p>
    <w:p w:rsidR="00422AFB" w:rsidRDefault="00422AFB" w:rsidP="0057262F">
      <w:pPr>
        <w:pStyle w:val="t3Subpara"/>
      </w:pPr>
      <w:r>
        <w:tab/>
        <w:t>(</w:t>
      </w:r>
      <w:r w:rsidR="0057262F">
        <w:t>iv</w:t>
      </w:r>
      <w:r>
        <w:t>)</w:t>
      </w:r>
      <w:r>
        <w:tab/>
      </w:r>
      <w:proofErr w:type="gramStart"/>
      <w:r w:rsidR="00EB2CDF">
        <w:t>full</w:t>
      </w:r>
      <w:proofErr w:type="gramEnd"/>
      <w:r w:rsidR="00EB2CDF">
        <w:t xml:space="preserve"> results from overseas efficacy trials or experiments and the associated assessment reports by an overseas regulator that are relevant to the proposed product and use</w:t>
      </w:r>
      <w:r>
        <w:t>; or</w:t>
      </w:r>
    </w:p>
    <w:p w:rsidR="00422AFB" w:rsidRDefault="00422AFB" w:rsidP="0057262F">
      <w:pPr>
        <w:pStyle w:val="t3Subpara"/>
      </w:pPr>
      <w:r>
        <w:tab/>
        <w:t>(</w:t>
      </w:r>
      <w:r w:rsidR="0057262F">
        <w:t>v</w:t>
      </w:r>
      <w:r>
        <w:t>)</w:t>
      </w:r>
      <w:r>
        <w:tab/>
      </w:r>
      <w:proofErr w:type="gramStart"/>
      <w:r>
        <w:t>a</w:t>
      </w:r>
      <w:proofErr w:type="gramEnd"/>
      <w:r>
        <w:t xml:space="preserve"> combination of 2 or more of the above.</w:t>
      </w:r>
    </w:p>
    <w:p w:rsidR="00422AFB" w:rsidRDefault="00422AFB" w:rsidP="00422AFB">
      <w:pPr>
        <w:pStyle w:val="nMain"/>
      </w:pPr>
      <w:r>
        <w:tab/>
        <w:t>Note:</w:t>
      </w:r>
      <w:r>
        <w:tab/>
        <w:t xml:space="preserve">The APVMA will consider, on a case by case basis, which of the above matters are necessary to demonstrate effectiveness in a particular case. </w:t>
      </w:r>
      <w:r w:rsidR="001C366D">
        <w:t xml:space="preserve"> </w:t>
      </w:r>
      <w:r>
        <w:t>The APVMA also takes into account other relevant matters: s</w:t>
      </w:r>
      <w:r w:rsidR="00E5671B">
        <w:t>ee subsection </w:t>
      </w:r>
      <w:proofErr w:type="gramStart"/>
      <w:r w:rsidR="00E5671B">
        <w:t>5B(</w:t>
      </w:r>
      <w:proofErr w:type="gramEnd"/>
      <w:r w:rsidR="00E5671B">
        <w:t xml:space="preserve">2) of the Code.  </w:t>
      </w:r>
      <w:r w:rsidR="005F05E6">
        <w:t xml:space="preserve">The </w:t>
      </w:r>
      <w:r w:rsidR="00E5671B">
        <w:t>APVMA’s data guidelines</w:t>
      </w:r>
      <w:r w:rsidR="006157E9">
        <w:t xml:space="preserve"> and regulatory guidelines made under section 6A of the Code</w:t>
      </w:r>
      <w:r w:rsidR="00E5671B">
        <w:t>, published on the APVMA’s website, set out information about the kind of data considered sufficient to demonstrate effectiveness in particular cases.</w:t>
      </w:r>
    </w:p>
    <w:p w:rsidR="0031231A" w:rsidRPr="00AB4B50" w:rsidRDefault="0031231A" w:rsidP="00C20A89">
      <w:pPr>
        <w:pStyle w:val="h1Chap"/>
        <w:ind w:left="0" w:firstLine="0"/>
      </w:pPr>
      <w:r>
        <w:t>Part 3</w:t>
      </w:r>
      <w:r>
        <w:tab/>
        <w:t>Veterinary chemical products</w:t>
      </w:r>
    </w:p>
    <w:p w:rsidR="0031231A" w:rsidRDefault="00A8336B" w:rsidP="0031231A">
      <w:pPr>
        <w:pStyle w:val="h5Section"/>
      </w:pPr>
      <w:r>
        <w:t>5</w:t>
      </w:r>
      <w:r w:rsidR="0031231A">
        <w:tab/>
        <w:t>Criteria based on type of product</w:t>
      </w:r>
    </w:p>
    <w:p w:rsidR="0031231A" w:rsidRDefault="0031231A" w:rsidP="0031231A">
      <w:pPr>
        <w:pStyle w:val="t1Main"/>
      </w:pPr>
      <w:r>
        <w:tab/>
      </w:r>
      <w:r w:rsidR="00482C35">
        <w:tab/>
      </w:r>
      <w:r>
        <w:t>The use of a</w:t>
      </w:r>
      <w:r w:rsidR="00482C35">
        <w:t xml:space="preserve"> veterinary</w:t>
      </w:r>
      <w:r>
        <w:t xml:space="preserve"> chemical product, in accordance with instructions approved, or to be approved, by the APVMA for the product, is, or would be, effective if:</w:t>
      </w:r>
    </w:p>
    <w:p w:rsidR="0031231A" w:rsidRDefault="0031231A" w:rsidP="0031231A">
      <w:pPr>
        <w:pStyle w:val="t2Para"/>
      </w:pPr>
      <w:r>
        <w:tab/>
        <w:t>(a)</w:t>
      </w:r>
      <w:r>
        <w:tab/>
      </w:r>
      <w:proofErr w:type="gramStart"/>
      <w:r>
        <w:t>the</w:t>
      </w:r>
      <w:proofErr w:type="gramEnd"/>
      <w:r>
        <w:t xml:space="preserve"> use is as:</w:t>
      </w:r>
    </w:p>
    <w:p w:rsidR="0031231A" w:rsidRDefault="0031231A" w:rsidP="0031231A">
      <w:pPr>
        <w:pStyle w:val="t3Subpara"/>
      </w:pPr>
      <w:r>
        <w:tab/>
        <w:t>(i)</w:t>
      </w:r>
      <w:r>
        <w:tab/>
      </w:r>
      <w:proofErr w:type="gramStart"/>
      <w:r>
        <w:t>a</w:t>
      </w:r>
      <w:proofErr w:type="gramEnd"/>
      <w:r>
        <w:t xml:space="preserve"> </w:t>
      </w:r>
      <w:r w:rsidR="00482C35">
        <w:t xml:space="preserve">counterirritant, </w:t>
      </w:r>
      <w:proofErr w:type="spellStart"/>
      <w:r w:rsidR="00482C35">
        <w:t>rubifacient</w:t>
      </w:r>
      <w:proofErr w:type="spellEnd"/>
      <w:r w:rsidR="00482C35">
        <w:t xml:space="preserve"> or poultice</w:t>
      </w:r>
      <w:r>
        <w:t>; or</w:t>
      </w:r>
    </w:p>
    <w:p w:rsidR="00482C35" w:rsidRDefault="00482C35" w:rsidP="0031231A">
      <w:pPr>
        <w:pStyle w:val="t3Subpara"/>
      </w:pPr>
      <w:r>
        <w:tab/>
      </w:r>
      <w:r w:rsidR="00A8336B">
        <w:t>(ii)</w:t>
      </w:r>
      <w:r w:rsidR="00A8336B">
        <w:tab/>
      </w:r>
      <w:proofErr w:type="gramStart"/>
      <w:r w:rsidR="00A8336B">
        <w:t>an</w:t>
      </w:r>
      <w:proofErr w:type="gramEnd"/>
      <w:r w:rsidR="00A8336B">
        <w:t xml:space="preserve"> enzyme, direct</w:t>
      </w:r>
      <w:r w:rsidR="00A8336B">
        <w:noBreakHyphen/>
        <w:t>fed microbial, or probiotic; or</w:t>
      </w:r>
    </w:p>
    <w:p w:rsidR="00A8336B" w:rsidRDefault="00A8336B" w:rsidP="0031231A">
      <w:pPr>
        <w:pStyle w:val="t3Subpara"/>
      </w:pPr>
      <w:r>
        <w:tab/>
        <w:t>(i</w:t>
      </w:r>
      <w:r w:rsidR="00F00011">
        <w:t>ii</w:t>
      </w:r>
      <w:r>
        <w:t>)</w:t>
      </w:r>
      <w:r>
        <w:tab/>
      </w:r>
      <w:proofErr w:type="gramStart"/>
      <w:r>
        <w:t>a</w:t>
      </w:r>
      <w:proofErr w:type="gramEnd"/>
      <w:r>
        <w:t xml:space="preserve"> pet food containing enzymes or direct</w:t>
      </w:r>
      <w:r>
        <w:noBreakHyphen/>
        <w:t>fed microbials; or</w:t>
      </w:r>
    </w:p>
    <w:p w:rsidR="00AF23BB" w:rsidRDefault="00AF23BB" w:rsidP="0031231A">
      <w:pPr>
        <w:pStyle w:val="t3Subpara"/>
      </w:pPr>
      <w:r>
        <w:tab/>
      </w:r>
      <w:r w:rsidRPr="004A77E5">
        <w:t>(</w:t>
      </w:r>
      <w:r w:rsidR="00F00011" w:rsidRPr="004A77E5">
        <w:t>i</w:t>
      </w:r>
      <w:r w:rsidRPr="004A77E5">
        <w:t>v)</w:t>
      </w:r>
      <w:r w:rsidRPr="004A77E5">
        <w:tab/>
        <w:t>an autogenous vaccine which is the subject of an application for a permit</w:t>
      </w:r>
      <w:r w:rsidR="004A77E5">
        <w:t>, so long as the product and its use</w:t>
      </w:r>
      <w:r w:rsidR="0014137E" w:rsidRPr="004A77E5">
        <w:t xml:space="preserve"> complies with</w:t>
      </w:r>
      <w:r w:rsidR="004A77E5">
        <w:t>, or would comply with,</w:t>
      </w:r>
      <w:r w:rsidR="0014137E" w:rsidRPr="004A77E5">
        <w:t xml:space="preserve"> </w:t>
      </w:r>
      <w:r w:rsidR="004A77E5">
        <w:t>the</w:t>
      </w:r>
      <w:r w:rsidR="0014137E" w:rsidRPr="004A77E5">
        <w:t xml:space="preserve"> guidelines issued by the APVMA in relation to autogenous vaccines under section 6A of the </w:t>
      </w:r>
      <w:r w:rsidR="001D443D" w:rsidRPr="004A77E5">
        <w:t xml:space="preserve">Agvet </w:t>
      </w:r>
      <w:r w:rsidR="0014137E" w:rsidRPr="004A77E5">
        <w:t>Code</w:t>
      </w:r>
      <w:r w:rsidR="004A77E5">
        <w:t xml:space="preserve"> and as in force on the day this Determination commences</w:t>
      </w:r>
      <w:r w:rsidRPr="004A77E5">
        <w:t>; or</w:t>
      </w:r>
    </w:p>
    <w:p w:rsidR="00A8336B" w:rsidRDefault="00A8336B" w:rsidP="0031231A">
      <w:pPr>
        <w:pStyle w:val="t3Subpara"/>
      </w:pPr>
      <w:r>
        <w:tab/>
        <w:t>(v)</w:t>
      </w:r>
      <w:r>
        <w:tab/>
      </w:r>
      <w:proofErr w:type="gramStart"/>
      <w:r>
        <w:t>a</w:t>
      </w:r>
      <w:proofErr w:type="gramEnd"/>
      <w:r>
        <w:t xml:space="preserve"> sheep branding substance; and</w:t>
      </w:r>
    </w:p>
    <w:p w:rsidR="00C20A89" w:rsidRDefault="0031231A" w:rsidP="0031231A">
      <w:pPr>
        <w:pStyle w:val="t2Para"/>
        <w:sectPr w:rsidR="00C20A89" w:rsidSect="00C20A89">
          <w:headerReference w:type="default" r:id="rId20"/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r>
        <w:tab/>
        <w:t>(b)</w:t>
      </w:r>
      <w:r>
        <w:tab/>
      </w:r>
      <w:proofErr w:type="gramStart"/>
      <w:r w:rsidR="00F00011">
        <w:t>each</w:t>
      </w:r>
      <w:proofErr w:type="gramEnd"/>
      <w:r w:rsidR="00F00011">
        <w:t xml:space="preserve"> active constituent of the</w:t>
      </w:r>
      <w:r>
        <w:t xml:space="preserve"> product</w:t>
      </w:r>
      <w:r w:rsidR="00F00011">
        <w:t xml:space="preserve"> is used in 1 or more other registered</w:t>
      </w:r>
      <w:r w:rsidR="000E6E51">
        <w:t xml:space="preserve"> veterinary</w:t>
      </w:r>
      <w:r w:rsidR="00F00011">
        <w:t xml:space="preserve"> chemical products</w:t>
      </w:r>
      <w:r w:rsidR="000E6E51">
        <w:t xml:space="preserve"> </w:t>
      </w:r>
      <w:r w:rsidR="003E52AD">
        <w:t xml:space="preserve">that </w:t>
      </w:r>
      <w:r w:rsidR="00082F0D">
        <w:t>contain similar amounts of the active constituent</w:t>
      </w:r>
      <w:r w:rsidR="006C0EDE">
        <w:t xml:space="preserve"> and </w:t>
      </w:r>
      <w:r w:rsidR="003E52AD">
        <w:t>have</w:t>
      </w:r>
      <w:r w:rsidR="000E6E51">
        <w:t xml:space="preserve"> similar claims and use patterns</w:t>
      </w:r>
      <w:r w:rsidR="00F00011">
        <w:t>.</w:t>
      </w:r>
    </w:p>
    <w:p w:rsidR="0031231A" w:rsidRDefault="00A8336B" w:rsidP="0031231A">
      <w:pPr>
        <w:pStyle w:val="h5Section"/>
      </w:pPr>
      <w:r>
        <w:lastRenderedPageBreak/>
        <w:t>6</w:t>
      </w:r>
      <w:r w:rsidR="0031231A">
        <w:tab/>
        <w:t>Criteria based on demonstrated effectiveness</w:t>
      </w:r>
    </w:p>
    <w:p w:rsidR="006A1B53" w:rsidRDefault="0031231A" w:rsidP="006A1B53">
      <w:pPr>
        <w:pStyle w:val="t1Main"/>
      </w:pPr>
      <w:r>
        <w:tab/>
      </w:r>
      <w:r>
        <w:tab/>
        <w:t xml:space="preserve">The use of </w:t>
      </w:r>
      <w:r w:rsidRPr="008B489B">
        <w:t>a</w:t>
      </w:r>
      <w:r>
        <w:t xml:space="preserve"> </w:t>
      </w:r>
      <w:r w:rsidR="00A8336B">
        <w:t>veterinary</w:t>
      </w:r>
      <w:r>
        <w:t xml:space="preserve"> chemical product, in accordance with instructions </w:t>
      </w:r>
      <w:r w:rsidR="006A1B53">
        <w:t>approved, or to be approved, by the APVMA for the product, is</w:t>
      </w:r>
      <w:r w:rsidR="00866340">
        <w:t xml:space="preserve"> </w:t>
      </w:r>
      <w:r w:rsidR="006A1B53">
        <w:t xml:space="preserve">also </w:t>
      </w:r>
      <w:r w:rsidR="006A1B53" w:rsidRPr="00866340">
        <w:t>taken to be</w:t>
      </w:r>
      <w:r w:rsidR="006A1B53" w:rsidRPr="008B489B">
        <w:rPr>
          <w:i/>
        </w:rPr>
        <w:t xml:space="preserve"> </w:t>
      </w:r>
      <w:r w:rsidR="006A1B53">
        <w:t>effective if:</w:t>
      </w:r>
    </w:p>
    <w:p w:rsidR="006A1B53" w:rsidRPr="00866340" w:rsidRDefault="006A1B53" w:rsidP="006A1B53">
      <w:pPr>
        <w:pStyle w:val="t2Para"/>
      </w:pPr>
      <w:r w:rsidRPr="00866340">
        <w:tab/>
        <w:t>(a)</w:t>
      </w:r>
      <w:r w:rsidRPr="00866340">
        <w:tab/>
      </w:r>
      <w:proofErr w:type="gramStart"/>
      <w:r w:rsidRPr="00866340">
        <w:t>it</w:t>
      </w:r>
      <w:proofErr w:type="gramEnd"/>
      <w:r w:rsidRPr="00866340">
        <w:t xml:space="preserve"> would, to a reasonable degree, achieve one of the effects listed in paragraphs 5(2)(a) to (d)</w:t>
      </w:r>
      <w:r w:rsidR="00866340">
        <w:t xml:space="preserve"> of the </w:t>
      </w:r>
      <w:proofErr w:type="spellStart"/>
      <w:r w:rsidR="00866340">
        <w:t>Agvet</w:t>
      </w:r>
      <w:proofErr w:type="spellEnd"/>
      <w:r w:rsidR="00866340">
        <w:t xml:space="preserve"> Code</w:t>
      </w:r>
      <w:r w:rsidRPr="00866340">
        <w:t>; and</w:t>
      </w:r>
    </w:p>
    <w:p w:rsidR="006A1B53" w:rsidRPr="00866340" w:rsidRDefault="006A1B53" w:rsidP="006A1B53">
      <w:pPr>
        <w:pStyle w:val="t2Para"/>
      </w:pPr>
      <w:r w:rsidRPr="00866340">
        <w:tab/>
        <w:t>(b)</w:t>
      </w:r>
      <w:r w:rsidRPr="00866340">
        <w:tab/>
      </w:r>
      <w:proofErr w:type="gramStart"/>
      <w:r w:rsidRPr="00866340">
        <w:t>this</w:t>
      </w:r>
      <w:proofErr w:type="gramEnd"/>
      <w:r w:rsidRPr="00866340">
        <w:t xml:space="preserve"> is evidenced or demonstrated by:</w:t>
      </w:r>
    </w:p>
    <w:p w:rsidR="0031231A" w:rsidRDefault="0031231A" w:rsidP="006A1B53">
      <w:pPr>
        <w:pStyle w:val="t3Subpara"/>
      </w:pPr>
      <w:r>
        <w:lastRenderedPageBreak/>
        <w:tab/>
        <w:t>(i)</w:t>
      </w:r>
      <w:r>
        <w:tab/>
      </w:r>
      <w:proofErr w:type="gramStart"/>
      <w:r w:rsidR="008B489B">
        <w:t>target</w:t>
      </w:r>
      <w:proofErr w:type="gramEnd"/>
      <w:r w:rsidR="008B489B">
        <w:t xml:space="preserve"> animal efficacy studies, including dose determination studies, dose confirmation studies or confirmatory clinical or field studies</w:t>
      </w:r>
      <w:r>
        <w:t>; or</w:t>
      </w:r>
    </w:p>
    <w:p w:rsidR="0031231A" w:rsidRDefault="0031231A" w:rsidP="0031231A">
      <w:pPr>
        <w:pStyle w:val="t3Subpara"/>
      </w:pPr>
      <w:r>
        <w:tab/>
        <w:t>(ii)</w:t>
      </w:r>
      <w:r>
        <w:tab/>
      </w:r>
      <w:r w:rsidR="008B489B">
        <w:t xml:space="preserve">pharmacological studies, such as </w:t>
      </w:r>
      <w:r w:rsidR="008B489B" w:rsidRPr="009B270A">
        <w:rPr>
          <w:i/>
        </w:rPr>
        <w:t>in vivo</w:t>
      </w:r>
      <w:r w:rsidR="008B489B">
        <w:t xml:space="preserve"> or </w:t>
      </w:r>
      <w:r w:rsidR="008B489B" w:rsidRPr="009B270A">
        <w:rPr>
          <w:i/>
        </w:rPr>
        <w:t>in vitro</w:t>
      </w:r>
      <w:r w:rsidR="008B489B">
        <w:t xml:space="preserve"> bioequivalence studies in target animals, pharmacokinetic studies or pharmacodynamic studies</w:t>
      </w:r>
      <w:r>
        <w:t>; or</w:t>
      </w:r>
    </w:p>
    <w:p w:rsidR="0031231A" w:rsidRDefault="0031231A" w:rsidP="0031231A">
      <w:pPr>
        <w:pStyle w:val="t3Subpara"/>
      </w:pPr>
      <w:r>
        <w:tab/>
        <w:t>(iii)</w:t>
      </w:r>
      <w:r>
        <w:tab/>
      </w:r>
      <w:proofErr w:type="gramStart"/>
      <w:r w:rsidR="005675E6">
        <w:t>other</w:t>
      </w:r>
      <w:proofErr w:type="gramEnd"/>
      <w:r w:rsidR="005675E6">
        <w:t xml:space="preserve"> relevant studies or data, such as clinical case studies, compatibility studies or palatability studies</w:t>
      </w:r>
      <w:r>
        <w:t>; or</w:t>
      </w:r>
    </w:p>
    <w:p w:rsidR="000E6E51" w:rsidRDefault="0031231A" w:rsidP="0031231A">
      <w:pPr>
        <w:pStyle w:val="t3Subpara"/>
      </w:pPr>
      <w:r>
        <w:tab/>
        <w:t>(</w:t>
      </w:r>
      <w:r w:rsidR="00A8336B">
        <w:t>iv</w:t>
      </w:r>
      <w:r>
        <w:t>)</w:t>
      </w:r>
      <w:r>
        <w:tab/>
      </w:r>
      <w:proofErr w:type="gramStart"/>
      <w:r w:rsidR="000E6E51" w:rsidRPr="009E4372">
        <w:t>full</w:t>
      </w:r>
      <w:proofErr w:type="gramEnd"/>
      <w:r w:rsidR="000E6E51" w:rsidRPr="009E4372">
        <w:t xml:space="preserve"> results from overseas efficacy trials or experiments and the associated assessment reports by an </w:t>
      </w:r>
      <w:r w:rsidR="000E6E51" w:rsidRPr="00FE6B9E">
        <w:t>overseas regulator that are relevant to the proposed product and use</w:t>
      </w:r>
      <w:r w:rsidR="000E6E51">
        <w:t>; or</w:t>
      </w:r>
    </w:p>
    <w:p w:rsidR="000E6E51" w:rsidRDefault="000E6E51" w:rsidP="0031231A">
      <w:pPr>
        <w:pStyle w:val="t3Subpara"/>
      </w:pPr>
      <w:r>
        <w:tab/>
        <w:t>(v)</w:t>
      </w:r>
      <w:r>
        <w:tab/>
      </w:r>
      <w:proofErr w:type="gramStart"/>
      <w:r w:rsidRPr="009E4372">
        <w:t>valid</w:t>
      </w:r>
      <w:proofErr w:type="gramEnd"/>
      <w:r>
        <w:t xml:space="preserve"> scientific argument; or</w:t>
      </w:r>
    </w:p>
    <w:p w:rsidR="0031231A" w:rsidRDefault="000E6E51" w:rsidP="0031231A">
      <w:pPr>
        <w:pStyle w:val="t3Subpara"/>
      </w:pPr>
      <w:r>
        <w:tab/>
        <w:t>(vi)</w:t>
      </w:r>
      <w:r>
        <w:tab/>
      </w:r>
      <w:proofErr w:type="gramStart"/>
      <w:r w:rsidR="0031231A">
        <w:t>a</w:t>
      </w:r>
      <w:proofErr w:type="gramEnd"/>
      <w:r w:rsidR="0031231A">
        <w:t xml:space="preserve"> combination of 2 or more of the above.</w:t>
      </w:r>
    </w:p>
    <w:p w:rsidR="00711DAC" w:rsidRPr="006948D4" w:rsidRDefault="0031231A" w:rsidP="003E52AD">
      <w:pPr>
        <w:pStyle w:val="nMain"/>
      </w:pPr>
      <w:r>
        <w:tab/>
        <w:t>Note:</w:t>
      </w:r>
      <w:r>
        <w:tab/>
        <w:t>The APVMA will consider, on a case by case basis, which of the above matters are necessary to demonstrate effectiveness in a particular case.  The APVMA also takes into account other relevant matters: see subsection </w:t>
      </w:r>
      <w:proofErr w:type="gramStart"/>
      <w:r>
        <w:t>5B(</w:t>
      </w:r>
      <w:proofErr w:type="gramEnd"/>
      <w:r>
        <w:t xml:space="preserve">2) of the Code.  </w:t>
      </w:r>
      <w:r w:rsidR="005F05E6">
        <w:t xml:space="preserve">The </w:t>
      </w:r>
      <w:r>
        <w:t>APVMA’s data guidelines</w:t>
      </w:r>
      <w:r w:rsidR="00D31F53" w:rsidRPr="00D31F53">
        <w:t xml:space="preserve"> and regulatory guidelines made under section 6A of the Code</w:t>
      </w:r>
      <w:r>
        <w:t>, published on the APVMA’s website, set out information about the kind of data considered sufficient to demonstrate effectiveness in particular cases.</w:t>
      </w:r>
    </w:p>
    <w:sectPr w:rsidR="00711DAC" w:rsidRPr="006948D4" w:rsidSect="00C20A89">
      <w:headerReference w:type="default" r:id="rId21"/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1E9" w:rsidRDefault="00B971E9">
      <w:r>
        <w:separator/>
      </w:r>
    </w:p>
  </w:endnote>
  <w:endnote w:type="continuationSeparator" w:id="0">
    <w:p w:rsidR="00B971E9" w:rsidRDefault="00B9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CE6" w:rsidRDefault="00B71CE6" w:rsidP="006244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B71CE6" w:rsidRDefault="00B71CE6" w:rsidP="0062440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71CE6" w:rsidTr="0062440A">
      <w:tc>
        <w:tcPr>
          <w:tcW w:w="1134" w:type="dxa"/>
        </w:tcPr>
        <w:p w:rsidR="00B71CE6" w:rsidRDefault="00B71CE6" w:rsidP="0062440A">
          <w:pPr>
            <w:pStyle w:val="ttFooter"/>
            <w:jc w:val="left"/>
          </w:pPr>
        </w:p>
      </w:tc>
      <w:tc>
        <w:tcPr>
          <w:tcW w:w="6095" w:type="dxa"/>
        </w:tcPr>
        <w:p w:rsidR="00B71CE6" w:rsidRPr="00F22127" w:rsidRDefault="00CB0EE6" w:rsidP="0062440A">
          <w:pPr>
            <w:pStyle w:val="ttFooter"/>
          </w:pPr>
          <w:r>
            <w:fldChar w:fldCharType="begin"/>
          </w:r>
          <w:r>
            <w:instrText xml:space="preserve"> STYLEREF  "tt_Title_of_Instrument" \* MERGEFORMAT </w:instrText>
          </w:r>
          <w:r>
            <w:fldChar w:fldCharType="separate"/>
          </w:r>
          <w:r w:rsidR="00CD2486">
            <w:rPr>
              <w:noProof/>
            </w:rPr>
            <w:t>Agricultural and Veterinary Chemicals Code (Efficacy Criteria) Determination 2014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</w:tcPr>
        <w:p w:rsidR="00B71CE6" w:rsidRPr="00A67309" w:rsidRDefault="00B71CE6" w:rsidP="0062440A">
          <w:pPr>
            <w:pStyle w:val="ttFooter"/>
            <w:jc w:val="right"/>
            <w:rPr>
              <w:b/>
            </w:rPr>
          </w:pPr>
          <w:r w:rsidRPr="00A67309">
            <w:rPr>
              <w:b/>
            </w:rPr>
            <w:fldChar w:fldCharType="begin"/>
          </w:r>
          <w:r w:rsidRPr="00A67309">
            <w:rPr>
              <w:b/>
            </w:rPr>
            <w:instrText xml:space="preserve"> PAGE </w:instrText>
          </w:r>
          <w:r w:rsidRPr="00A67309">
            <w:rPr>
              <w:b/>
            </w:rPr>
            <w:fldChar w:fldCharType="separate"/>
          </w:r>
          <w:r>
            <w:rPr>
              <w:b/>
              <w:noProof/>
            </w:rPr>
            <w:t>1</w:t>
          </w:r>
          <w:r w:rsidRPr="00A67309">
            <w:rPr>
              <w:b/>
            </w:rPr>
            <w:fldChar w:fldCharType="end"/>
          </w:r>
        </w:p>
      </w:tc>
    </w:tr>
  </w:tbl>
  <w:p w:rsidR="00B71CE6" w:rsidRDefault="00B71CE6" w:rsidP="0062440A">
    <w:pPr>
      <w:pStyle w:val="ttFooter"/>
    </w:pPr>
  </w:p>
  <w:p w:rsidR="00B71CE6" w:rsidRPr="003C6BE7" w:rsidRDefault="00B71CE6" w:rsidP="0062440A">
    <w:pPr>
      <w:pStyle w:val="ttFooterdraft"/>
    </w:pPr>
    <w:r w:rsidRPr="003C6BE7">
      <w:fldChar w:fldCharType="begin"/>
    </w:r>
    <w:r w:rsidRPr="003C6BE7">
      <w:instrText xml:space="preserve"> IF  </w:instrText>
    </w:r>
    <w:r w:rsidR="004C0CD8">
      <w:fldChar w:fldCharType="begin"/>
    </w:r>
    <w:r w:rsidR="004C0CD8">
      <w:instrText xml:space="preserve"> STYLEREF  "tt_Draft_strip" </w:instrText>
    </w:r>
    <w:r w:rsidR="004C0CD8">
      <w:fldChar w:fldCharType="separate"/>
    </w:r>
    <w:r w:rsidR="00CD2486">
      <w:rPr>
        <w:b w:val="0"/>
        <w:bCs/>
        <w:noProof/>
        <w:lang w:val="en-US"/>
      </w:rPr>
      <w:instrText>Error! No text of specified style in document.</w:instrText>
    </w:r>
    <w:r w:rsidR="004C0CD8">
      <w:rPr>
        <w:noProof/>
      </w:rPr>
      <w:fldChar w:fldCharType="end"/>
    </w:r>
    <w:r w:rsidRPr="003C6BE7">
      <w:instrText xml:space="preserve">&lt;&gt; Error* </w:instrText>
    </w:r>
    <w:r w:rsidR="00CB0EE6">
      <w:fldChar w:fldCharType="begin"/>
    </w:r>
    <w:r w:rsidR="00CB0EE6">
      <w:instrText xml:space="preserve"> STYLEREF  "tt_Draft_strip"  \* MERGEFORMAT </w:instrText>
    </w:r>
    <w:r w:rsidR="00CB0EE6">
      <w:fldChar w:fldCharType="separate"/>
    </w:r>
    <w:r w:rsidR="00FE6B9E">
      <w:rPr>
        <w:noProof/>
      </w:rPr>
      <w:instrText>DRAFT</w:instrText>
    </w:r>
    <w:r w:rsidR="00CB0EE6">
      <w:rPr>
        <w:noProof/>
      </w:rPr>
      <w:fldChar w:fldCharType="end"/>
    </w:r>
    <w:r w:rsidRPr="003C6BE7">
      <w:instrText xml:space="preserve"> ""  </w:instrText>
    </w:r>
    <w:del w:id="2" w:author="CURRIE, Dwayne" w:date="2014-06-17T14:56:00Z">
      <w:r w:rsidRPr="003C6BE7">
        <w:fldChar w:fldCharType="end"/>
      </w:r>
    </w:del>
  </w:p>
  <w:p w:rsidR="00B71CE6" w:rsidRPr="00944F86" w:rsidRDefault="00B71CE6" w:rsidP="006244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71CE6" w:rsidTr="00B14D55">
      <w:tc>
        <w:tcPr>
          <w:tcW w:w="1134" w:type="dxa"/>
        </w:tcPr>
        <w:p w:rsidR="00B71CE6" w:rsidRDefault="00B71CE6" w:rsidP="00AB449D">
          <w:pPr>
            <w:pStyle w:val="ttFooter"/>
            <w:jc w:val="left"/>
          </w:pPr>
        </w:p>
      </w:tc>
      <w:tc>
        <w:tcPr>
          <w:tcW w:w="6095" w:type="dxa"/>
        </w:tcPr>
        <w:p w:rsidR="00B71CE6" w:rsidRPr="00F22127" w:rsidRDefault="00CB0EE6" w:rsidP="00AB449D">
          <w:pPr>
            <w:pStyle w:val="ttFooter"/>
          </w:pPr>
          <w:r>
            <w:fldChar w:fldCharType="begin"/>
          </w:r>
          <w:r>
            <w:instrText xml:space="preserve"> STYLEREF  "tt_Title_of_Instrument" \* MERGEFO</w:instrText>
          </w:r>
          <w:r>
            <w:instrText xml:space="preserve">RMAT </w:instrText>
          </w:r>
          <w:r>
            <w:fldChar w:fldCharType="separate"/>
          </w:r>
          <w:r>
            <w:rPr>
              <w:noProof/>
            </w:rPr>
            <w:t>Agricultural and Veterinary Chemicals Code (Efficacy Criteria) Determination 2014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</w:tcPr>
        <w:p w:rsidR="00B71CE6" w:rsidRPr="00BE4D1D" w:rsidRDefault="00B71CE6" w:rsidP="00AB449D">
          <w:pPr>
            <w:pStyle w:val="ttFooter"/>
            <w:jc w:val="right"/>
            <w:rPr>
              <w:b/>
              <w:sz w:val="22"/>
              <w:szCs w:val="22"/>
            </w:rPr>
          </w:pPr>
          <w:r w:rsidRPr="00BE4D1D">
            <w:rPr>
              <w:b/>
              <w:sz w:val="22"/>
              <w:szCs w:val="22"/>
            </w:rPr>
            <w:fldChar w:fldCharType="begin"/>
          </w:r>
          <w:r w:rsidRPr="00BE4D1D">
            <w:rPr>
              <w:b/>
              <w:sz w:val="22"/>
              <w:szCs w:val="22"/>
            </w:rPr>
            <w:instrText xml:space="preserve"> PAGE </w:instrText>
          </w:r>
          <w:r w:rsidRPr="00BE4D1D">
            <w:rPr>
              <w:b/>
              <w:sz w:val="22"/>
              <w:szCs w:val="22"/>
            </w:rPr>
            <w:fldChar w:fldCharType="separate"/>
          </w:r>
          <w:r w:rsidR="00CB0EE6">
            <w:rPr>
              <w:b/>
              <w:noProof/>
              <w:sz w:val="22"/>
              <w:szCs w:val="22"/>
            </w:rPr>
            <w:t>2</w:t>
          </w:r>
          <w:r w:rsidRPr="00BE4D1D">
            <w:rPr>
              <w:b/>
              <w:sz w:val="22"/>
              <w:szCs w:val="22"/>
            </w:rPr>
            <w:fldChar w:fldCharType="end"/>
          </w:r>
        </w:p>
      </w:tc>
    </w:tr>
  </w:tbl>
  <w:p w:rsidR="00B71CE6" w:rsidRDefault="00B71CE6" w:rsidP="00AB449D">
    <w:pPr>
      <w:pStyle w:val="tt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1E9" w:rsidRDefault="00B971E9">
      <w:r>
        <w:separator/>
      </w:r>
    </w:p>
  </w:footnote>
  <w:footnote w:type="continuationSeparator" w:id="0">
    <w:p w:rsidR="00B971E9" w:rsidRDefault="00B97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A89" w:rsidRPr="00C20A89" w:rsidRDefault="00C20A89" w:rsidP="00C20A89">
    <w:pPr>
      <w:pStyle w:val="ttHeader"/>
      <w:ind w:left="0" w:firstLine="0"/>
    </w:pPr>
    <w:r w:rsidRPr="00C20A89">
      <w:fldChar w:fldCharType="begin"/>
    </w:r>
    <w:r w:rsidRPr="00C20A89">
      <w:instrText xml:space="preserve"> IF </w:instrText>
    </w:r>
    <w:r w:rsidRPr="00C20A89">
      <w:fldChar w:fldCharType="begin"/>
    </w:r>
    <w:r w:rsidRPr="00C20A89">
      <w:instrText xml:space="preserve"> STYLEREF "h3_Div" </w:instrText>
    </w:r>
    <w:r w:rsidRPr="00C20A89">
      <w:fldChar w:fldCharType="end"/>
    </w:r>
    <w:r w:rsidRPr="00C20A89">
      <w:instrText xml:space="preserve"> &lt;&gt; "" "</w:instrText>
    </w:r>
    <w:r w:rsidRPr="00C20A89">
      <w:fldChar w:fldCharType="begin"/>
    </w:r>
    <w:r w:rsidRPr="00C20A89">
      <w:instrText xml:space="preserve"> STYLEREF "h3_Div" </w:instrText>
    </w:r>
    <w:r w:rsidRPr="00C20A89">
      <w:fldChar w:fldCharType="separate"/>
    </w:r>
    <w:r w:rsidRPr="00C20A89">
      <w:instrText>Division 2</w:instrText>
    </w:r>
    <w:r w:rsidRPr="00C20A89">
      <w:tab/>
      <w:instrText>Information relevant to the criteria</w:instrText>
    </w:r>
    <w:r w:rsidRPr="00C20A89">
      <w:fldChar w:fldCharType="end"/>
    </w:r>
    <w:r w:rsidRPr="00C20A89">
      <w:fldChar w:fldCharType="begin"/>
    </w:r>
    <w:r w:rsidRPr="00C20A89">
      <w:instrText xml:space="preserve"> REF  Para_Reference  \* MERGEFORMAT </w:instrText>
    </w:r>
    <w:r w:rsidRPr="00C20A89">
      <w:fldChar w:fldCharType="separate"/>
    </w:r>
  </w:p>
  <w:p w:rsidR="00C20A89" w:rsidRPr="00C20A89" w:rsidRDefault="00C20A89" w:rsidP="00C20A89">
    <w:pPr>
      <w:pStyle w:val="ttHeader"/>
      <w:ind w:left="0" w:firstLine="0"/>
      <w:rPr>
        <w:b w:val="0"/>
      </w:rPr>
    </w:pPr>
    <w:r w:rsidRPr="00C20A89">
      <w:fldChar w:fldCharType="end"/>
    </w:r>
    <w:r w:rsidRPr="00C20A89">
      <w:instrText xml:space="preserve">" "".\* MERGEFORMAT </w:instrText>
    </w:r>
    <w:r w:rsidRPr="00C20A89">
      <w:fldChar w:fldCharType="end"/>
    </w:r>
    <w:r>
      <w:t>Part 1</w:t>
    </w:r>
    <w:r w:rsidRPr="00C20A89">
      <w:tab/>
    </w:r>
    <w:r>
      <w:t>Preliminary</w:t>
    </w:r>
  </w:p>
  <w:p w:rsidR="00C20A89" w:rsidRPr="00EF2A67" w:rsidRDefault="00C20A89" w:rsidP="00C20A89">
    <w:pPr>
      <w:pStyle w:val="ttHeader"/>
      <w:ind w:left="0" w:firstLine="0"/>
      <w:rPr>
        <w:sz w:val="16"/>
        <w:szCs w:val="16"/>
      </w:rPr>
    </w:pPr>
    <w:r w:rsidRPr="00EF2A67">
      <w:rPr>
        <w:sz w:val="16"/>
        <w:szCs w:val="16"/>
      </w:rPr>
      <w:fldChar w:fldCharType="begin"/>
    </w:r>
    <w:r w:rsidRPr="00EF2A67">
      <w:rPr>
        <w:sz w:val="16"/>
        <w:szCs w:val="16"/>
      </w:rPr>
      <w:instrText xml:space="preserve"> IF </w:instrText>
    </w:r>
    <w:r w:rsidRPr="00EF2A67">
      <w:rPr>
        <w:sz w:val="16"/>
        <w:szCs w:val="16"/>
      </w:rPr>
      <w:fldChar w:fldCharType="begin"/>
    </w:r>
    <w:r w:rsidRPr="00EF2A67">
      <w:rPr>
        <w:sz w:val="16"/>
        <w:szCs w:val="16"/>
      </w:rPr>
      <w:instrText xml:space="preserve"> STYLEREF "h3_Div" </w:instrText>
    </w:r>
    <w:r w:rsidRPr="00EF2A67">
      <w:rPr>
        <w:sz w:val="16"/>
        <w:szCs w:val="16"/>
      </w:rPr>
      <w:fldChar w:fldCharType="end"/>
    </w:r>
    <w:r w:rsidRPr="00EF2A67">
      <w:rPr>
        <w:sz w:val="16"/>
        <w:szCs w:val="16"/>
      </w:rPr>
      <w:instrText xml:space="preserve"> &lt;&gt; "" "</w:instrText>
    </w:r>
    <w:r w:rsidRPr="00EF2A67">
      <w:rPr>
        <w:sz w:val="16"/>
        <w:szCs w:val="16"/>
      </w:rPr>
      <w:fldChar w:fldCharType="begin"/>
    </w:r>
    <w:r w:rsidRPr="00EF2A67">
      <w:rPr>
        <w:sz w:val="16"/>
        <w:szCs w:val="16"/>
      </w:rPr>
      <w:instrText xml:space="preserve"> STYLEREF "h3_Div" </w:instrText>
    </w:r>
    <w:r w:rsidRPr="00EF2A67">
      <w:rPr>
        <w:sz w:val="16"/>
        <w:szCs w:val="16"/>
      </w:rPr>
      <w:fldChar w:fldCharType="separate"/>
    </w:r>
    <w:r>
      <w:rPr>
        <w:sz w:val="16"/>
        <w:szCs w:val="16"/>
      </w:rPr>
      <w:instrText>Division 2</w:instrText>
    </w:r>
    <w:r>
      <w:rPr>
        <w:sz w:val="16"/>
        <w:szCs w:val="16"/>
      </w:rPr>
      <w:tab/>
      <w:instrText>Information relevant to the criteria</w:instrText>
    </w:r>
    <w:r w:rsidRPr="00EF2A67">
      <w:rPr>
        <w:sz w:val="16"/>
        <w:szCs w:val="16"/>
      </w:rPr>
      <w:fldChar w:fldCharType="end"/>
    </w:r>
    <w:r w:rsidRPr="00EF2A67">
      <w:rPr>
        <w:sz w:val="16"/>
        <w:szCs w:val="16"/>
      </w:rPr>
      <w:fldChar w:fldCharType="begin"/>
    </w:r>
    <w:r w:rsidRPr="00EF2A67">
      <w:rPr>
        <w:sz w:val="16"/>
        <w:szCs w:val="16"/>
      </w:rPr>
      <w:instrText xml:space="preserve"> REF  Para_Reference  \* MERGEFORMAT </w:instrText>
    </w:r>
    <w:r w:rsidRPr="00EF2A67">
      <w:rPr>
        <w:sz w:val="16"/>
        <w:szCs w:val="16"/>
      </w:rPr>
      <w:fldChar w:fldCharType="separate"/>
    </w:r>
  </w:p>
  <w:p w:rsidR="00C20A89" w:rsidRPr="00C20A89" w:rsidRDefault="00C20A89" w:rsidP="00C20A89">
    <w:pPr>
      <w:pStyle w:val="ttHeader"/>
      <w:ind w:left="0" w:firstLine="0"/>
      <w:rPr>
        <w:b w:val="0"/>
        <w:sz w:val="16"/>
        <w:szCs w:val="16"/>
      </w:rPr>
    </w:pPr>
    <w:r w:rsidRPr="00EF2A67">
      <w:rPr>
        <w:sz w:val="16"/>
        <w:szCs w:val="16"/>
      </w:rPr>
      <w:fldChar w:fldCharType="end"/>
    </w:r>
    <w:r w:rsidRPr="00EF2A67">
      <w:rPr>
        <w:sz w:val="16"/>
        <w:szCs w:val="16"/>
      </w:rPr>
      <w:instrText xml:space="preserve">" "".\* MERGEFORMAT </w:instrText>
    </w:r>
    <w:r w:rsidRPr="00EF2A67">
      <w:rPr>
        <w:sz w:val="16"/>
        <w:szCs w:val="16"/>
      </w:rPr>
      <w:fldChar w:fldCharType="end"/>
    </w:r>
    <w:r w:rsidRPr="00EF2A67">
      <w:rPr>
        <w:sz w:val="16"/>
        <w:szCs w:val="16"/>
      </w:rPr>
      <w:fldChar w:fldCharType="begin"/>
    </w:r>
    <w:r w:rsidRPr="00EF2A67">
      <w:rPr>
        <w:sz w:val="16"/>
        <w:szCs w:val="16"/>
      </w:rPr>
      <w:instrText xml:space="preserve"> IF </w:instrText>
    </w:r>
    <w:r w:rsidRPr="00EF2A67">
      <w:rPr>
        <w:sz w:val="16"/>
        <w:szCs w:val="16"/>
      </w:rPr>
      <w:fldChar w:fldCharType="begin"/>
    </w:r>
    <w:r w:rsidRPr="00EF2A67">
      <w:rPr>
        <w:sz w:val="16"/>
        <w:szCs w:val="16"/>
      </w:rPr>
      <w:instrText xml:space="preserve"> STYLEREF  "h5_Section" </w:instrText>
    </w:r>
    <w:r w:rsidRPr="00EF2A67">
      <w:rPr>
        <w:sz w:val="16"/>
        <w:szCs w:val="16"/>
      </w:rPr>
      <w:fldChar w:fldCharType="separate"/>
    </w:r>
    <w:r w:rsidR="00CB0EE6">
      <w:rPr>
        <w:sz w:val="16"/>
        <w:szCs w:val="16"/>
      </w:rPr>
      <w:instrText>Name of instrument</w:instrText>
    </w:r>
    <w:r w:rsidRPr="00EF2A67">
      <w:rPr>
        <w:sz w:val="16"/>
        <w:szCs w:val="16"/>
      </w:rPr>
      <w:fldChar w:fldCharType="end"/>
    </w:r>
    <w:r w:rsidRPr="00EF2A67">
      <w:rPr>
        <w:sz w:val="16"/>
        <w:szCs w:val="16"/>
      </w:rPr>
      <w:instrText xml:space="preserve"> &lt;&gt; "" "Section " "" \* MERGEFORMAT   </w:instrText>
    </w:r>
    <w:r w:rsidRPr="00EF2A67">
      <w:rPr>
        <w:sz w:val="16"/>
        <w:szCs w:val="16"/>
      </w:rPr>
      <w:fldChar w:fldCharType="separate"/>
    </w:r>
    <w:r w:rsidR="00CB0EE6" w:rsidRPr="00EF2A67">
      <w:rPr>
        <w:sz w:val="16"/>
        <w:szCs w:val="16"/>
      </w:rPr>
      <w:t xml:space="preserve">Section </w:t>
    </w:r>
    <w:r w:rsidRPr="00EF2A67">
      <w:rPr>
        <w:sz w:val="16"/>
        <w:szCs w:val="16"/>
      </w:rPr>
      <w:fldChar w:fldCharType="end"/>
    </w:r>
    <w:r>
      <w:rPr>
        <w:sz w:val="16"/>
        <w:szCs w:val="16"/>
      </w:rPr>
      <w:t xml:space="preserve">1 </w:t>
    </w:r>
    <w:r>
      <w:rPr>
        <w:sz w:val="16"/>
        <w:szCs w:val="16"/>
      </w:rPr>
      <w:tab/>
      <w:t>Name of instrument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CE6" w:rsidRDefault="00B71CE6" w:rsidP="0062440A">
    <w:pPr>
      <w:pStyle w:val="ttheaderpage1"/>
    </w:pPr>
    <w:r>
      <w:fldChar w:fldCharType="begin"/>
    </w:r>
    <w:r>
      <w:instrText xml:space="preserve"> IF  </w:instrText>
    </w:r>
    <w:r>
      <w:fldChar w:fldCharType="begin"/>
    </w:r>
    <w:r>
      <w:instrText xml:space="preserve"> IF </w:instrText>
    </w:r>
    <w:r w:rsidRPr="0094406F">
      <w:fldChar w:fldCharType="begin"/>
    </w:r>
    <w:r w:rsidRPr="0094406F">
      <w:instrText xml:space="preserve"> STYLEREF  "</w:instrText>
    </w:r>
    <w:r>
      <w:instrText>h1_Chap</w:instrText>
    </w:r>
    <w:r w:rsidRPr="0094406F">
      <w:instrText xml:space="preserve">" \n </w:instrText>
    </w:r>
    <w:r w:rsidRPr="0094406F">
      <w:fldChar w:fldCharType="separate"/>
    </w:r>
    <w:r w:rsidR="00CB0EE6">
      <w:rPr>
        <w:noProof/>
      </w:rPr>
      <w:instrText>0</w:instrText>
    </w:r>
    <w:r w:rsidRPr="0094406F">
      <w:fldChar w:fldCharType="end"/>
    </w:r>
    <w:r>
      <w:instrText xml:space="preserve"> &lt;&gt; Error* </w:instrText>
    </w:r>
    <w:r w:rsidRPr="0094406F">
      <w:fldChar w:fldCharType="begin"/>
    </w:r>
    <w:r w:rsidRPr="0094406F">
      <w:instrText xml:space="preserve"> STYLEREF  "</w:instrText>
    </w:r>
    <w:r>
      <w:instrText>h1_Chap</w:instrText>
    </w:r>
    <w:r w:rsidRPr="0094406F">
      <w:instrText xml:space="preserve">" \n </w:instrText>
    </w:r>
    <w:r w:rsidRPr="0094406F">
      <w:fldChar w:fldCharType="separate"/>
    </w:r>
    <w:r w:rsidR="00CB0EE6">
      <w:rPr>
        <w:noProof/>
      </w:rPr>
      <w:instrText>0</w:instrText>
    </w:r>
    <w:r w:rsidRPr="0094406F">
      <w:fldChar w:fldCharType="end"/>
    </w:r>
    <w:r>
      <w:instrText xml:space="preserve"> </w:instrText>
    </w:r>
    <w:r>
      <w:fldChar w:fldCharType="separate"/>
    </w:r>
    <w:r w:rsidR="00CB0EE6">
      <w:rPr>
        <w:noProof/>
      </w:rPr>
      <w:instrText>0</w:instrText>
    </w:r>
    <w:r>
      <w:fldChar w:fldCharType="end"/>
    </w:r>
    <w:r>
      <w:instrText xml:space="preserve"> &lt;&gt; 0 </w:instrText>
    </w:r>
    <w:r>
      <w:fldChar w:fldCharType="begin"/>
    </w:r>
    <w:r>
      <w:instrText xml:space="preserve"> IF </w:instrText>
    </w:r>
    <w:r w:rsidRPr="0094406F">
      <w:fldChar w:fldCharType="begin"/>
    </w:r>
    <w:r w:rsidRPr="0094406F">
      <w:instrText xml:space="preserve"> STYLEREF  "</w:instrText>
    </w:r>
    <w:r>
      <w:instrText>h1_Chap</w:instrText>
    </w:r>
    <w:r w:rsidRPr="0094406F">
      <w:instrText xml:space="preserve">" \n </w:instrText>
    </w:r>
    <w:r w:rsidRPr="0094406F">
      <w:fldChar w:fldCharType="separate"/>
    </w:r>
    <w:r>
      <w:instrText>Chapter 1</w:instrText>
    </w:r>
    <w:r w:rsidRPr="0094406F">
      <w:fldChar w:fldCharType="end"/>
    </w:r>
    <w:r>
      <w:instrText xml:space="preserve"> &lt;&gt; Error* </w:instrText>
    </w:r>
    <w:r w:rsidRPr="0094406F">
      <w:fldChar w:fldCharType="begin"/>
    </w:r>
    <w:r w:rsidRPr="0094406F">
      <w:instrText xml:space="preserve"> STYLEREF  "</w:instrText>
    </w:r>
    <w:r>
      <w:instrText>h1_Chap</w:instrText>
    </w:r>
    <w:r w:rsidRPr="0094406F">
      <w:instrText xml:space="preserve">" \n </w:instrText>
    </w:r>
    <w:r w:rsidRPr="0094406F">
      <w:fldChar w:fldCharType="separate"/>
    </w:r>
    <w:r>
      <w:instrText>Chapter 1</w:instrText>
    </w:r>
    <w:r w:rsidRPr="0094406F">
      <w:fldChar w:fldCharType="end"/>
    </w:r>
    <w:r>
      <w:instrText xml:space="preserve"> </w:instrText>
    </w:r>
    <w:r>
      <w:fldChar w:fldCharType="separate"/>
    </w:r>
    <w:r>
      <w:instrText>Chapter 1</w:instrText>
    </w:r>
    <w:r>
      <w:fldChar w:fldCharType="end"/>
    </w:r>
    <w:r>
      <w:instrText xml:space="preserve"> 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A89" w:rsidRPr="00C20A89" w:rsidRDefault="00C20A89" w:rsidP="00C20A89">
    <w:pPr>
      <w:pStyle w:val="ttHeader"/>
      <w:ind w:left="0" w:firstLine="0"/>
    </w:pPr>
    <w:r w:rsidRPr="00C20A89">
      <w:fldChar w:fldCharType="begin"/>
    </w:r>
    <w:r w:rsidRPr="00C20A89">
      <w:instrText xml:space="preserve"> IF </w:instrText>
    </w:r>
    <w:r w:rsidRPr="00C20A89">
      <w:fldChar w:fldCharType="begin"/>
    </w:r>
    <w:r w:rsidRPr="00C20A89">
      <w:instrText xml:space="preserve"> STYLEREF "h3_Div" </w:instrText>
    </w:r>
    <w:r w:rsidRPr="00C20A89">
      <w:fldChar w:fldCharType="end"/>
    </w:r>
    <w:r w:rsidRPr="00C20A89">
      <w:instrText xml:space="preserve"> &lt;&gt; "" "</w:instrText>
    </w:r>
    <w:r w:rsidRPr="00C20A89">
      <w:fldChar w:fldCharType="begin"/>
    </w:r>
    <w:r w:rsidRPr="00C20A89">
      <w:instrText xml:space="preserve"> STYLEREF "h3_Div" </w:instrText>
    </w:r>
    <w:r w:rsidRPr="00C20A89">
      <w:fldChar w:fldCharType="separate"/>
    </w:r>
    <w:r w:rsidRPr="00C20A89">
      <w:instrText>Division 2</w:instrText>
    </w:r>
    <w:r w:rsidRPr="00C20A89">
      <w:tab/>
      <w:instrText>Information relevant to the criteria</w:instrText>
    </w:r>
    <w:r w:rsidRPr="00C20A89">
      <w:fldChar w:fldCharType="end"/>
    </w:r>
    <w:r w:rsidRPr="00C20A89">
      <w:fldChar w:fldCharType="begin"/>
    </w:r>
    <w:r w:rsidRPr="00C20A89">
      <w:instrText xml:space="preserve"> REF  Para_Reference  \* MERGEFORMAT </w:instrText>
    </w:r>
    <w:r w:rsidRPr="00C20A89">
      <w:fldChar w:fldCharType="separate"/>
    </w:r>
  </w:p>
  <w:p w:rsidR="00C20A89" w:rsidRPr="00C20A89" w:rsidRDefault="00C20A89" w:rsidP="00C20A89">
    <w:pPr>
      <w:pStyle w:val="ttHeader"/>
      <w:ind w:left="0" w:firstLine="0"/>
      <w:rPr>
        <w:b w:val="0"/>
      </w:rPr>
    </w:pPr>
    <w:r w:rsidRPr="00C20A89">
      <w:fldChar w:fldCharType="end"/>
    </w:r>
    <w:r w:rsidRPr="00C20A89">
      <w:instrText xml:space="preserve">" "".\* MERGEFORMAT </w:instrText>
    </w:r>
    <w:r w:rsidRPr="00C20A89">
      <w:fldChar w:fldCharType="end"/>
    </w:r>
    <w:r>
      <w:t>Part 2</w:t>
    </w:r>
    <w:r w:rsidRPr="00C20A89">
      <w:tab/>
    </w:r>
    <w:r>
      <w:t>Agricultural chemical products</w:t>
    </w:r>
  </w:p>
  <w:p w:rsidR="00C20A89" w:rsidRPr="00EF2A67" w:rsidRDefault="00C20A89" w:rsidP="00C20A89">
    <w:pPr>
      <w:pStyle w:val="ttHeader"/>
      <w:ind w:left="0" w:firstLine="0"/>
      <w:rPr>
        <w:sz w:val="16"/>
        <w:szCs w:val="16"/>
      </w:rPr>
    </w:pPr>
    <w:r w:rsidRPr="00EF2A67">
      <w:rPr>
        <w:sz w:val="16"/>
        <w:szCs w:val="16"/>
      </w:rPr>
      <w:fldChar w:fldCharType="begin"/>
    </w:r>
    <w:r w:rsidRPr="00EF2A67">
      <w:rPr>
        <w:sz w:val="16"/>
        <w:szCs w:val="16"/>
      </w:rPr>
      <w:instrText xml:space="preserve"> IF </w:instrText>
    </w:r>
    <w:r w:rsidRPr="00EF2A67">
      <w:rPr>
        <w:sz w:val="16"/>
        <w:szCs w:val="16"/>
      </w:rPr>
      <w:fldChar w:fldCharType="begin"/>
    </w:r>
    <w:r w:rsidRPr="00EF2A67">
      <w:rPr>
        <w:sz w:val="16"/>
        <w:szCs w:val="16"/>
      </w:rPr>
      <w:instrText xml:space="preserve"> STYLEREF "h3_Div" </w:instrText>
    </w:r>
    <w:r w:rsidRPr="00EF2A67">
      <w:rPr>
        <w:sz w:val="16"/>
        <w:szCs w:val="16"/>
      </w:rPr>
      <w:fldChar w:fldCharType="end"/>
    </w:r>
    <w:r w:rsidRPr="00EF2A67">
      <w:rPr>
        <w:sz w:val="16"/>
        <w:szCs w:val="16"/>
      </w:rPr>
      <w:instrText xml:space="preserve"> &lt;&gt; "" "</w:instrText>
    </w:r>
    <w:r w:rsidRPr="00EF2A67">
      <w:rPr>
        <w:sz w:val="16"/>
        <w:szCs w:val="16"/>
      </w:rPr>
      <w:fldChar w:fldCharType="begin"/>
    </w:r>
    <w:r w:rsidRPr="00EF2A67">
      <w:rPr>
        <w:sz w:val="16"/>
        <w:szCs w:val="16"/>
      </w:rPr>
      <w:instrText xml:space="preserve"> STYLEREF "h3_Div" </w:instrText>
    </w:r>
    <w:r w:rsidRPr="00EF2A67">
      <w:rPr>
        <w:sz w:val="16"/>
        <w:szCs w:val="16"/>
      </w:rPr>
      <w:fldChar w:fldCharType="separate"/>
    </w:r>
    <w:r>
      <w:rPr>
        <w:sz w:val="16"/>
        <w:szCs w:val="16"/>
      </w:rPr>
      <w:instrText>Division 2</w:instrText>
    </w:r>
    <w:r>
      <w:rPr>
        <w:sz w:val="16"/>
        <w:szCs w:val="16"/>
      </w:rPr>
      <w:tab/>
      <w:instrText>Information relevant to the criteria</w:instrText>
    </w:r>
    <w:r w:rsidRPr="00EF2A67">
      <w:rPr>
        <w:sz w:val="16"/>
        <w:szCs w:val="16"/>
      </w:rPr>
      <w:fldChar w:fldCharType="end"/>
    </w:r>
    <w:r w:rsidRPr="00EF2A67">
      <w:rPr>
        <w:sz w:val="16"/>
        <w:szCs w:val="16"/>
      </w:rPr>
      <w:fldChar w:fldCharType="begin"/>
    </w:r>
    <w:r w:rsidRPr="00EF2A67">
      <w:rPr>
        <w:sz w:val="16"/>
        <w:szCs w:val="16"/>
      </w:rPr>
      <w:instrText xml:space="preserve"> REF  Para_Reference  \* MERGEFORMAT </w:instrText>
    </w:r>
    <w:r w:rsidRPr="00EF2A67">
      <w:rPr>
        <w:sz w:val="16"/>
        <w:szCs w:val="16"/>
      </w:rPr>
      <w:fldChar w:fldCharType="separate"/>
    </w:r>
  </w:p>
  <w:p w:rsidR="00C20A89" w:rsidRPr="00C20A89" w:rsidRDefault="00C20A89" w:rsidP="00C20A89">
    <w:pPr>
      <w:pStyle w:val="ttHeader"/>
      <w:ind w:left="0" w:firstLine="0"/>
      <w:rPr>
        <w:b w:val="0"/>
        <w:sz w:val="16"/>
        <w:szCs w:val="16"/>
      </w:rPr>
    </w:pPr>
    <w:r w:rsidRPr="00EF2A67">
      <w:rPr>
        <w:sz w:val="16"/>
        <w:szCs w:val="16"/>
      </w:rPr>
      <w:fldChar w:fldCharType="end"/>
    </w:r>
    <w:r w:rsidRPr="00EF2A67">
      <w:rPr>
        <w:sz w:val="16"/>
        <w:szCs w:val="16"/>
      </w:rPr>
      <w:instrText xml:space="preserve">" "".\* MERGEFORMAT </w:instrText>
    </w:r>
    <w:r w:rsidRPr="00EF2A67">
      <w:rPr>
        <w:sz w:val="16"/>
        <w:szCs w:val="16"/>
      </w:rPr>
      <w:fldChar w:fldCharType="end"/>
    </w:r>
    <w:r w:rsidRPr="00EF2A67">
      <w:rPr>
        <w:sz w:val="16"/>
        <w:szCs w:val="16"/>
      </w:rPr>
      <w:fldChar w:fldCharType="begin"/>
    </w:r>
    <w:r w:rsidRPr="00EF2A67">
      <w:rPr>
        <w:sz w:val="16"/>
        <w:szCs w:val="16"/>
      </w:rPr>
      <w:instrText xml:space="preserve"> IF </w:instrText>
    </w:r>
    <w:r w:rsidRPr="00EF2A67">
      <w:rPr>
        <w:sz w:val="16"/>
        <w:szCs w:val="16"/>
      </w:rPr>
      <w:fldChar w:fldCharType="begin"/>
    </w:r>
    <w:r w:rsidRPr="00EF2A67">
      <w:rPr>
        <w:sz w:val="16"/>
        <w:szCs w:val="16"/>
      </w:rPr>
      <w:instrText xml:space="preserve"> STYLEREF  "h5_Section" </w:instrText>
    </w:r>
    <w:r w:rsidRPr="00EF2A67">
      <w:rPr>
        <w:sz w:val="16"/>
        <w:szCs w:val="16"/>
      </w:rPr>
      <w:fldChar w:fldCharType="separate"/>
    </w:r>
    <w:r w:rsidR="00CB0EE6">
      <w:rPr>
        <w:sz w:val="16"/>
        <w:szCs w:val="16"/>
      </w:rPr>
      <w:instrText>5</w:instrText>
    </w:r>
    <w:r w:rsidR="00CB0EE6">
      <w:rPr>
        <w:sz w:val="16"/>
        <w:szCs w:val="16"/>
      </w:rPr>
      <w:tab/>
      <w:instrText>Criteria based on type of product</w:instrText>
    </w:r>
    <w:r w:rsidRPr="00EF2A67">
      <w:rPr>
        <w:sz w:val="16"/>
        <w:szCs w:val="16"/>
      </w:rPr>
      <w:fldChar w:fldCharType="end"/>
    </w:r>
    <w:r w:rsidRPr="00EF2A67">
      <w:rPr>
        <w:sz w:val="16"/>
        <w:szCs w:val="16"/>
      </w:rPr>
      <w:instrText xml:space="preserve"> &lt;&gt; "" "Section " "" \* MERGEFORMAT   </w:instrText>
    </w:r>
    <w:r w:rsidRPr="00EF2A67">
      <w:rPr>
        <w:sz w:val="16"/>
        <w:szCs w:val="16"/>
      </w:rPr>
      <w:fldChar w:fldCharType="separate"/>
    </w:r>
    <w:r w:rsidR="00CB0EE6" w:rsidRPr="00EF2A67">
      <w:rPr>
        <w:sz w:val="16"/>
        <w:szCs w:val="16"/>
      </w:rPr>
      <w:t xml:space="preserve">Section </w:t>
    </w:r>
    <w:r w:rsidRPr="00EF2A67">
      <w:rPr>
        <w:sz w:val="16"/>
        <w:szCs w:val="16"/>
      </w:rPr>
      <w:fldChar w:fldCharType="end"/>
    </w:r>
    <w:r>
      <w:rPr>
        <w:sz w:val="16"/>
        <w:szCs w:val="16"/>
      </w:rPr>
      <w:t xml:space="preserve"> 4 </w:t>
    </w:r>
    <w:r>
      <w:rPr>
        <w:sz w:val="16"/>
        <w:szCs w:val="16"/>
      </w:rPr>
      <w:tab/>
      <w:t>Criteria based on demonstrated effectiveness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A89" w:rsidRPr="00C20A89" w:rsidRDefault="00C20A89" w:rsidP="00C20A89">
    <w:pPr>
      <w:pStyle w:val="ttHeader"/>
      <w:ind w:left="0" w:firstLine="0"/>
    </w:pPr>
    <w:r w:rsidRPr="00C20A89">
      <w:fldChar w:fldCharType="begin"/>
    </w:r>
    <w:r w:rsidRPr="00C20A89">
      <w:instrText xml:space="preserve"> IF </w:instrText>
    </w:r>
    <w:r w:rsidRPr="00C20A89">
      <w:fldChar w:fldCharType="begin"/>
    </w:r>
    <w:r w:rsidRPr="00C20A89">
      <w:instrText xml:space="preserve"> STYLEREF "h3_Div" </w:instrText>
    </w:r>
    <w:r w:rsidRPr="00C20A89">
      <w:fldChar w:fldCharType="end"/>
    </w:r>
    <w:r w:rsidRPr="00C20A89">
      <w:instrText xml:space="preserve"> &lt;&gt; "" "</w:instrText>
    </w:r>
    <w:r w:rsidRPr="00C20A89">
      <w:fldChar w:fldCharType="begin"/>
    </w:r>
    <w:r w:rsidRPr="00C20A89">
      <w:instrText xml:space="preserve"> STYLEREF "h3_Div" </w:instrText>
    </w:r>
    <w:r w:rsidRPr="00C20A89">
      <w:fldChar w:fldCharType="separate"/>
    </w:r>
    <w:r w:rsidRPr="00C20A89">
      <w:instrText>Division 2</w:instrText>
    </w:r>
    <w:r w:rsidRPr="00C20A89">
      <w:tab/>
      <w:instrText>Information relevant to the criteria</w:instrText>
    </w:r>
    <w:r w:rsidRPr="00C20A89">
      <w:fldChar w:fldCharType="end"/>
    </w:r>
    <w:r w:rsidRPr="00C20A89">
      <w:fldChar w:fldCharType="begin"/>
    </w:r>
    <w:r w:rsidRPr="00C20A89">
      <w:instrText xml:space="preserve"> REF  Para_Reference  \* MERGEFORMAT </w:instrText>
    </w:r>
    <w:r w:rsidRPr="00C20A89">
      <w:fldChar w:fldCharType="separate"/>
    </w:r>
  </w:p>
  <w:p w:rsidR="00C20A89" w:rsidRPr="00C20A89" w:rsidRDefault="00C20A89" w:rsidP="00C20A89">
    <w:pPr>
      <w:pStyle w:val="ttHeader"/>
      <w:ind w:left="0" w:firstLine="0"/>
    </w:pPr>
    <w:r w:rsidRPr="00C20A89">
      <w:fldChar w:fldCharType="end"/>
    </w:r>
    <w:r w:rsidRPr="00C20A89">
      <w:instrText xml:space="preserve">" "".\* MERGEFORMAT </w:instrText>
    </w:r>
    <w:r w:rsidRPr="00C20A89">
      <w:fldChar w:fldCharType="end"/>
    </w:r>
    <w:r>
      <w:t>Part 3</w:t>
    </w:r>
    <w:r w:rsidRPr="00C20A89">
      <w:tab/>
      <w:t>Veterinary chemical products</w:t>
    </w:r>
  </w:p>
  <w:p w:rsidR="00C20A89" w:rsidRPr="00C20A89" w:rsidRDefault="00C20A89" w:rsidP="00C20A89">
    <w:pPr>
      <w:pStyle w:val="ttHeader"/>
      <w:ind w:left="0" w:firstLine="0"/>
      <w:rPr>
        <w:sz w:val="16"/>
        <w:szCs w:val="16"/>
      </w:rPr>
    </w:pPr>
    <w:r w:rsidRPr="00C20A89">
      <w:rPr>
        <w:sz w:val="16"/>
        <w:szCs w:val="16"/>
      </w:rPr>
      <w:fldChar w:fldCharType="begin"/>
    </w:r>
    <w:r w:rsidRPr="00C20A89">
      <w:rPr>
        <w:sz w:val="16"/>
        <w:szCs w:val="16"/>
      </w:rPr>
      <w:instrText xml:space="preserve"> IF </w:instrText>
    </w:r>
    <w:r w:rsidRPr="00C20A89">
      <w:rPr>
        <w:sz w:val="16"/>
        <w:szCs w:val="16"/>
      </w:rPr>
      <w:fldChar w:fldCharType="begin"/>
    </w:r>
    <w:r w:rsidRPr="00C20A89">
      <w:rPr>
        <w:sz w:val="16"/>
        <w:szCs w:val="16"/>
      </w:rPr>
      <w:instrText xml:space="preserve"> STYLEREF "h3_Div" </w:instrText>
    </w:r>
    <w:r w:rsidRPr="00C20A89">
      <w:rPr>
        <w:sz w:val="16"/>
        <w:szCs w:val="16"/>
      </w:rPr>
      <w:fldChar w:fldCharType="end"/>
    </w:r>
    <w:r w:rsidRPr="00C20A89">
      <w:rPr>
        <w:sz w:val="16"/>
        <w:szCs w:val="16"/>
      </w:rPr>
      <w:instrText xml:space="preserve"> &lt;&gt; "" "</w:instrText>
    </w:r>
    <w:r w:rsidRPr="00C20A89">
      <w:rPr>
        <w:sz w:val="16"/>
        <w:szCs w:val="16"/>
      </w:rPr>
      <w:fldChar w:fldCharType="begin"/>
    </w:r>
    <w:r w:rsidRPr="00C20A89">
      <w:rPr>
        <w:sz w:val="16"/>
        <w:szCs w:val="16"/>
      </w:rPr>
      <w:instrText xml:space="preserve"> STYLEREF "h3_Div" </w:instrText>
    </w:r>
    <w:r w:rsidRPr="00C20A89">
      <w:rPr>
        <w:sz w:val="16"/>
        <w:szCs w:val="16"/>
      </w:rPr>
      <w:fldChar w:fldCharType="separate"/>
    </w:r>
    <w:r w:rsidRPr="00C20A89">
      <w:rPr>
        <w:sz w:val="16"/>
        <w:szCs w:val="16"/>
      </w:rPr>
      <w:instrText>Division 2</w:instrText>
    </w:r>
    <w:r w:rsidRPr="00C20A89">
      <w:rPr>
        <w:sz w:val="16"/>
        <w:szCs w:val="16"/>
      </w:rPr>
      <w:tab/>
      <w:instrText>Information relevant to the criteria</w:instrText>
    </w:r>
    <w:r w:rsidRPr="00C20A89">
      <w:rPr>
        <w:sz w:val="16"/>
        <w:szCs w:val="16"/>
      </w:rPr>
      <w:fldChar w:fldCharType="end"/>
    </w:r>
    <w:r w:rsidRPr="00C20A89">
      <w:rPr>
        <w:sz w:val="16"/>
        <w:szCs w:val="16"/>
      </w:rPr>
      <w:fldChar w:fldCharType="begin"/>
    </w:r>
    <w:r w:rsidRPr="00C20A89">
      <w:rPr>
        <w:sz w:val="16"/>
        <w:szCs w:val="16"/>
      </w:rPr>
      <w:instrText xml:space="preserve"> REF  Para_Reference  \* MERGEFORMAT </w:instrText>
    </w:r>
    <w:r w:rsidRPr="00C20A89">
      <w:rPr>
        <w:sz w:val="16"/>
        <w:szCs w:val="16"/>
      </w:rPr>
      <w:fldChar w:fldCharType="separate"/>
    </w:r>
  </w:p>
  <w:p w:rsidR="00C20A89" w:rsidRPr="00C20A89" w:rsidRDefault="00C20A89" w:rsidP="00C20A89">
    <w:pPr>
      <w:pStyle w:val="ttHeader"/>
      <w:ind w:left="0" w:firstLine="0"/>
      <w:rPr>
        <w:sz w:val="16"/>
        <w:szCs w:val="16"/>
      </w:rPr>
    </w:pPr>
    <w:r w:rsidRPr="00C20A89">
      <w:rPr>
        <w:sz w:val="16"/>
        <w:szCs w:val="16"/>
      </w:rPr>
      <w:fldChar w:fldCharType="end"/>
    </w:r>
    <w:r w:rsidRPr="00C20A89">
      <w:rPr>
        <w:sz w:val="16"/>
        <w:szCs w:val="16"/>
      </w:rPr>
      <w:instrText xml:space="preserve">" "".\* MERGEFORMAT </w:instrText>
    </w:r>
    <w:r w:rsidRPr="00C20A89">
      <w:rPr>
        <w:sz w:val="16"/>
        <w:szCs w:val="16"/>
      </w:rPr>
      <w:fldChar w:fldCharType="end"/>
    </w:r>
    <w:r w:rsidRPr="00C20A89">
      <w:rPr>
        <w:sz w:val="16"/>
        <w:szCs w:val="16"/>
      </w:rPr>
      <w:fldChar w:fldCharType="begin"/>
    </w:r>
    <w:r w:rsidRPr="00C20A89">
      <w:rPr>
        <w:sz w:val="16"/>
        <w:szCs w:val="16"/>
      </w:rPr>
      <w:instrText xml:space="preserve"> IF </w:instrText>
    </w:r>
    <w:r w:rsidRPr="00C20A89">
      <w:rPr>
        <w:sz w:val="16"/>
        <w:szCs w:val="16"/>
      </w:rPr>
      <w:fldChar w:fldCharType="begin"/>
    </w:r>
    <w:r w:rsidRPr="00C20A89">
      <w:rPr>
        <w:sz w:val="16"/>
        <w:szCs w:val="16"/>
      </w:rPr>
      <w:instrText xml:space="preserve"> STYLEREF  "h5_Section" </w:instrText>
    </w:r>
    <w:r w:rsidRPr="00C20A89">
      <w:rPr>
        <w:sz w:val="16"/>
        <w:szCs w:val="16"/>
      </w:rPr>
      <w:fldChar w:fldCharType="separate"/>
    </w:r>
    <w:r w:rsidR="00CB0EE6">
      <w:rPr>
        <w:sz w:val="16"/>
        <w:szCs w:val="16"/>
      </w:rPr>
      <w:instrText>6</w:instrText>
    </w:r>
    <w:r w:rsidR="00CB0EE6">
      <w:rPr>
        <w:sz w:val="16"/>
        <w:szCs w:val="16"/>
      </w:rPr>
      <w:tab/>
      <w:instrText>Criteria based on demonstrated effectiveness</w:instrText>
    </w:r>
    <w:r w:rsidRPr="00C20A89">
      <w:rPr>
        <w:sz w:val="16"/>
        <w:szCs w:val="16"/>
      </w:rPr>
      <w:fldChar w:fldCharType="end"/>
    </w:r>
    <w:r w:rsidRPr="00C20A89">
      <w:rPr>
        <w:sz w:val="16"/>
        <w:szCs w:val="16"/>
      </w:rPr>
      <w:instrText xml:space="preserve"> &lt;&gt; "" "Section " "" \* MERGEFORMAT   </w:instrText>
    </w:r>
    <w:r w:rsidRPr="00C20A89">
      <w:rPr>
        <w:sz w:val="16"/>
        <w:szCs w:val="16"/>
      </w:rPr>
      <w:fldChar w:fldCharType="separate"/>
    </w:r>
    <w:r w:rsidR="00CB0EE6" w:rsidRPr="00C20A89">
      <w:rPr>
        <w:sz w:val="16"/>
        <w:szCs w:val="16"/>
      </w:rPr>
      <w:t xml:space="preserve">Section </w:t>
    </w:r>
    <w:r w:rsidRPr="00C20A89">
      <w:rPr>
        <w:sz w:val="16"/>
        <w:szCs w:val="16"/>
      </w:rPr>
      <w:fldChar w:fldCharType="end"/>
    </w:r>
    <w:r w:rsidRPr="00C20A89">
      <w:rPr>
        <w:sz w:val="16"/>
        <w:szCs w:val="16"/>
      </w:rPr>
      <w:t xml:space="preserve"> 6 </w:t>
    </w:r>
    <w:r w:rsidRPr="00C20A89">
      <w:rPr>
        <w:sz w:val="16"/>
        <w:szCs w:val="16"/>
      </w:rPr>
      <w:tab/>
      <w:t>Criteria based on demonstrated effectiveness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8327664"/>
    <w:multiLevelType w:val="multilevel"/>
    <w:tmpl w:val="84F6787E"/>
    <w:lvl w:ilvl="0">
      <w:start w:val="1"/>
      <w:numFmt w:val="decimal"/>
      <w:lvlText w:val="%1."/>
      <w:lvlJc w:val="left"/>
      <w:pPr>
        <w:tabs>
          <w:tab w:val="num" w:pos="709"/>
        </w:tabs>
        <w:ind w:left="0" w:hanging="567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hanging="567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hanging="567"/>
      </w:pPr>
      <w:rPr>
        <w:rFonts w:hint="default"/>
        <w:sz w:val="20"/>
      </w:rPr>
    </w:lvl>
    <w:lvl w:ilvl="3">
      <w:start w:val="1"/>
      <w:numFmt w:val="lowerLetter"/>
      <w:lvlText w:val="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lvlText w:val="–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1843"/>
        </w:tabs>
        <w:ind w:left="1843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410"/>
        </w:tabs>
        <w:ind w:left="2410" w:hanging="511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rFonts w:hint="default"/>
        <w:b w:val="0"/>
        <w:i w:val="0"/>
      </w:rPr>
    </w:lvl>
  </w:abstractNum>
  <w:abstractNum w:abstractNumId="16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pStyle w:val="ParagraphText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1ECC33A9"/>
    <w:multiLevelType w:val="multilevel"/>
    <w:tmpl w:val="C32E5AA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8">
    <w:nsid w:val="21310B71"/>
    <w:multiLevelType w:val="multilevel"/>
    <w:tmpl w:val="7CF4036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>
    <w:nsid w:val="22B242CC"/>
    <w:multiLevelType w:val="multilevel"/>
    <w:tmpl w:val="E60E4706"/>
    <w:lvl w:ilvl="0">
      <w:start w:val="1"/>
      <w:numFmt w:val="none"/>
      <w:lvlRestart w:val="0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>
    <w:nsid w:val="265B1B49"/>
    <w:multiLevelType w:val="multilevel"/>
    <w:tmpl w:val="55B093F8"/>
    <w:lvl w:ilvl="0">
      <w:start w:val="1"/>
      <w:numFmt w:val="none"/>
      <w:lvlRestart w:val="0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>
    <w:nsid w:val="297A625E"/>
    <w:multiLevelType w:val="multilevel"/>
    <w:tmpl w:val="4412DE6C"/>
    <w:lvl w:ilvl="0">
      <w:start w:val="1"/>
      <w:numFmt w:val="none"/>
      <w:lvlRestart w:val="0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>
    <w:nsid w:val="2DD923DC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2F3534CF"/>
    <w:multiLevelType w:val="multilevel"/>
    <w:tmpl w:val="17E03F5A"/>
    <w:lvl w:ilvl="0">
      <w:start w:val="1"/>
      <w:numFmt w:val="lowerLetter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5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6A33CB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9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49447B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9C5708C"/>
    <w:multiLevelType w:val="multilevel"/>
    <w:tmpl w:val="8A9AA238"/>
    <w:lvl w:ilvl="0">
      <w:start w:val="1"/>
      <w:numFmt w:val="lowerRoman"/>
      <w:lvlText w:val="%1."/>
      <w:lvlJc w:val="left"/>
      <w:pPr>
        <w:tabs>
          <w:tab w:val="num" w:pos="851"/>
        </w:tabs>
        <w:ind w:left="851" w:hanging="426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0"/>
  </w:num>
  <w:num w:numId="2">
    <w:abstractNumId w:val="15"/>
  </w:num>
  <w:num w:numId="3">
    <w:abstractNumId w:val="21"/>
  </w:num>
  <w:num w:numId="4">
    <w:abstractNumId w:val="19"/>
  </w:num>
  <w:num w:numId="5">
    <w:abstractNumId w:val="10"/>
  </w:num>
  <w:num w:numId="6">
    <w:abstractNumId w:val="14"/>
  </w:num>
  <w:num w:numId="7">
    <w:abstractNumId w:val="24"/>
  </w:num>
  <w:num w:numId="8">
    <w:abstractNumId w:val="11"/>
  </w:num>
  <w:num w:numId="9">
    <w:abstractNumId w:val="18"/>
  </w:num>
  <w:num w:numId="10">
    <w:abstractNumId w:val="22"/>
  </w:num>
  <w:num w:numId="11">
    <w:abstractNumId w:val="13"/>
  </w:num>
  <w:num w:numId="12">
    <w:abstractNumId w:val="17"/>
  </w:num>
  <w:num w:numId="13">
    <w:abstractNumId w:val="12"/>
  </w:num>
  <w:num w:numId="14">
    <w:abstractNumId w:val="38"/>
  </w:num>
  <w:num w:numId="15">
    <w:abstractNumId w:val="26"/>
  </w:num>
  <w:num w:numId="16">
    <w:abstractNumId w:val="2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8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1"/>
  </w:num>
  <w:num w:numId="31">
    <w:abstractNumId w:val="34"/>
  </w:num>
  <w:num w:numId="32">
    <w:abstractNumId w:val="18"/>
  </w:num>
  <w:num w:numId="33">
    <w:abstractNumId w:val="18"/>
  </w:num>
  <w:num w:numId="34">
    <w:abstractNumId w:val="10"/>
  </w:num>
  <w:num w:numId="35">
    <w:abstractNumId w:val="19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16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5476DF"/>
    <w:rsid w:val="000238A3"/>
    <w:rsid w:val="00046216"/>
    <w:rsid w:val="0006167C"/>
    <w:rsid w:val="00082F0D"/>
    <w:rsid w:val="000C1E21"/>
    <w:rsid w:val="000E6E51"/>
    <w:rsid w:val="000F39FE"/>
    <w:rsid w:val="001063C5"/>
    <w:rsid w:val="0011343D"/>
    <w:rsid w:val="0012362E"/>
    <w:rsid w:val="00136CD7"/>
    <w:rsid w:val="00137A06"/>
    <w:rsid w:val="0014137E"/>
    <w:rsid w:val="00152F70"/>
    <w:rsid w:val="00155C19"/>
    <w:rsid w:val="00172839"/>
    <w:rsid w:val="00184B5E"/>
    <w:rsid w:val="0018531C"/>
    <w:rsid w:val="00195069"/>
    <w:rsid w:val="001A562A"/>
    <w:rsid w:val="001A780C"/>
    <w:rsid w:val="001C0768"/>
    <w:rsid w:val="001C366D"/>
    <w:rsid w:val="001D443D"/>
    <w:rsid w:val="001F43D4"/>
    <w:rsid w:val="002167DE"/>
    <w:rsid w:val="00223A01"/>
    <w:rsid w:val="0022621E"/>
    <w:rsid w:val="00227D96"/>
    <w:rsid w:val="00233BC0"/>
    <w:rsid w:val="002536FD"/>
    <w:rsid w:val="00254292"/>
    <w:rsid w:val="00266DC8"/>
    <w:rsid w:val="0028502C"/>
    <w:rsid w:val="002A5322"/>
    <w:rsid w:val="002A7E6F"/>
    <w:rsid w:val="002B0EAC"/>
    <w:rsid w:val="002C63F5"/>
    <w:rsid w:val="0030356F"/>
    <w:rsid w:val="0031231A"/>
    <w:rsid w:val="003230B4"/>
    <w:rsid w:val="00333997"/>
    <w:rsid w:val="00354E4F"/>
    <w:rsid w:val="00364658"/>
    <w:rsid w:val="00382276"/>
    <w:rsid w:val="0039749E"/>
    <w:rsid w:val="003A34AE"/>
    <w:rsid w:val="003C452F"/>
    <w:rsid w:val="003E52AD"/>
    <w:rsid w:val="00400BD2"/>
    <w:rsid w:val="0040665C"/>
    <w:rsid w:val="00407947"/>
    <w:rsid w:val="00422AFB"/>
    <w:rsid w:val="00436098"/>
    <w:rsid w:val="00454006"/>
    <w:rsid w:val="00456D15"/>
    <w:rsid w:val="00462375"/>
    <w:rsid w:val="00475CF2"/>
    <w:rsid w:val="00482C35"/>
    <w:rsid w:val="00486521"/>
    <w:rsid w:val="004A77E5"/>
    <w:rsid w:val="004C0CD8"/>
    <w:rsid w:val="004D256F"/>
    <w:rsid w:val="004E0851"/>
    <w:rsid w:val="004E557E"/>
    <w:rsid w:val="004F2FAE"/>
    <w:rsid w:val="005276E4"/>
    <w:rsid w:val="00527B88"/>
    <w:rsid w:val="00540058"/>
    <w:rsid w:val="00540465"/>
    <w:rsid w:val="005476DF"/>
    <w:rsid w:val="00550103"/>
    <w:rsid w:val="00562634"/>
    <w:rsid w:val="005675E6"/>
    <w:rsid w:val="00567D03"/>
    <w:rsid w:val="0057262F"/>
    <w:rsid w:val="005F05E6"/>
    <w:rsid w:val="005F3A10"/>
    <w:rsid w:val="00606ADD"/>
    <w:rsid w:val="006157E9"/>
    <w:rsid w:val="00622A85"/>
    <w:rsid w:val="0062440A"/>
    <w:rsid w:val="0063762B"/>
    <w:rsid w:val="0064667D"/>
    <w:rsid w:val="006526B1"/>
    <w:rsid w:val="006526D4"/>
    <w:rsid w:val="00671F12"/>
    <w:rsid w:val="00684144"/>
    <w:rsid w:val="006948D4"/>
    <w:rsid w:val="006A1B53"/>
    <w:rsid w:val="006C06F4"/>
    <w:rsid w:val="006C0EDE"/>
    <w:rsid w:val="006C2838"/>
    <w:rsid w:val="006F166C"/>
    <w:rsid w:val="00711AAA"/>
    <w:rsid w:val="00711DAC"/>
    <w:rsid w:val="007249E6"/>
    <w:rsid w:val="0072656B"/>
    <w:rsid w:val="007A2B63"/>
    <w:rsid w:val="007A2F49"/>
    <w:rsid w:val="007A4C5E"/>
    <w:rsid w:val="007B1035"/>
    <w:rsid w:val="007C1C1D"/>
    <w:rsid w:val="007C78A8"/>
    <w:rsid w:val="007D1201"/>
    <w:rsid w:val="007D5269"/>
    <w:rsid w:val="007D729A"/>
    <w:rsid w:val="008016E8"/>
    <w:rsid w:val="00805150"/>
    <w:rsid w:val="00812F65"/>
    <w:rsid w:val="00814DB1"/>
    <w:rsid w:val="00842F07"/>
    <w:rsid w:val="00852794"/>
    <w:rsid w:val="00861E4E"/>
    <w:rsid w:val="00866340"/>
    <w:rsid w:val="00876AE2"/>
    <w:rsid w:val="008A0EAC"/>
    <w:rsid w:val="008B3176"/>
    <w:rsid w:val="008B3C71"/>
    <w:rsid w:val="008B489B"/>
    <w:rsid w:val="008C6C78"/>
    <w:rsid w:val="008D3B2B"/>
    <w:rsid w:val="008F046B"/>
    <w:rsid w:val="008F3A94"/>
    <w:rsid w:val="00904115"/>
    <w:rsid w:val="00913A5D"/>
    <w:rsid w:val="0091674D"/>
    <w:rsid w:val="00926054"/>
    <w:rsid w:val="0093199E"/>
    <w:rsid w:val="009319D5"/>
    <w:rsid w:val="00944500"/>
    <w:rsid w:val="009510FA"/>
    <w:rsid w:val="0095129F"/>
    <w:rsid w:val="00976B08"/>
    <w:rsid w:val="00982D68"/>
    <w:rsid w:val="009A26EF"/>
    <w:rsid w:val="009B1D2F"/>
    <w:rsid w:val="009B270A"/>
    <w:rsid w:val="009B4188"/>
    <w:rsid w:val="009B624A"/>
    <w:rsid w:val="009E4372"/>
    <w:rsid w:val="009F6BF2"/>
    <w:rsid w:val="00A1732D"/>
    <w:rsid w:val="00A2344D"/>
    <w:rsid w:val="00A26347"/>
    <w:rsid w:val="00A41D37"/>
    <w:rsid w:val="00A42666"/>
    <w:rsid w:val="00A4486E"/>
    <w:rsid w:val="00A54E13"/>
    <w:rsid w:val="00A82DA0"/>
    <w:rsid w:val="00A8336B"/>
    <w:rsid w:val="00A917EF"/>
    <w:rsid w:val="00A940F1"/>
    <w:rsid w:val="00A97217"/>
    <w:rsid w:val="00AA795C"/>
    <w:rsid w:val="00AB2E6E"/>
    <w:rsid w:val="00AB449D"/>
    <w:rsid w:val="00AB6123"/>
    <w:rsid w:val="00AD020B"/>
    <w:rsid w:val="00AE4743"/>
    <w:rsid w:val="00AF1FE5"/>
    <w:rsid w:val="00AF23BB"/>
    <w:rsid w:val="00B14D55"/>
    <w:rsid w:val="00B435E8"/>
    <w:rsid w:val="00B71CE6"/>
    <w:rsid w:val="00B80366"/>
    <w:rsid w:val="00B9319C"/>
    <w:rsid w:val="00B971E9"/>
    <w:rsid w:val="00BC4E20"/>
    <w:rsid w:val="00BC5541"/>
    <w:rsid w:val="00BE4D1D"/>
    <w:rsid w:val="00BE72CA"/>
    <w:rsid w:val="00BF3C84"/>
    <w:rsid w:val="00BF7C3A"/>
    <w:rsid w:val="00C10F82"/>
    <w:rsid w:val="00C20A89"/>
    <w:rsid w:val="00C25ABE"/>
    <w:rsid w:val="00C302ED"/>
    <w:rsid w:val="00C447B7"/>
    <w:rsid w:val="00C53AF7"/>
    <w:rsid w:val="00C6474B"/>
    <w:rsid w:val="00C65A78"/>
    <w:rsid w:val="00C70F97"/>
    <w:rsid w:val="00C7399D"/>
    <w:rsid w:val="00C96757"/>
    <w:rsid w:val="00CB0EE6"/>
    <w:rsid w:val="00CB646C"/>
    <w:rsid w:val="00CC26B8"/>
    <w:rsid w:val="00CD2486"/>
    <w:rsid w:val="00CD41FC"/>
    <w:rsid w:val="00CE4770"/>
    <w:rsid w:val="00CF0278"/>
    <w:rsid w:val="00CF3727"/>
    <w:rsid w:val="00D0173E"/>
    <w:rsid w:val="00D06F64"/>
    <w:rsid w:val="00D16AF2"/>
    <w:rsid w:val="00D31F53"/>
    <w:rsid w:val="00D34349"/>
    <w:rsid w:val="00D4306F"/>
    <w:rsid w:val="00D65D78"/>
    <w:rsid w:val="00D66360"/>
    <w:rsid w:val="00D7186D"/>
    <w:rsid w:val="00DD2247"/>
    <w:rsid w:val="00DE43F9"/>
    <w:rsid w:val="00E05CDC"/>
    <w:rsid w:val="00E126A8"/>
    <w:rsid w:val="00E1642F"/>
    <w:rsid w:val="00E3004D"/>
    <w:rsid w:val="00E5671B"/>
    <w:rsid w:val="00E64EB8"/>
    <w:rsid w:val="00E71606"/>
    <w:rsid w:val="00E95A42"/>
    <w:rsid w:val="00E96350"/>
    <w:rsid w:val="00EA2681"/>
    <w:rsid w:val="00EA2C52"/>
    <w:rsid w:val="00EB2CDF"/>
    <w:rsid w:val="00EB76D4"/>
    <w:rsid w:val="00EC4E1C"/>
    <w:rsid w:val="00EC69E0"/>
    <w:rsid w:val="00ED7BEC"/>
    <w:rsid w:val="00EE21DA"/>
    <w:rsid w:val="00EE252D"/>
    <w:rsid w:val="00EF2A67"/>
    <w:rsid w:val="00F00011"/>
    <w:rsid w:val="00F0286E"/>
    <w:rsid w:val="00F204A6"/>
    <w:rsid w:val="00F56E9A"/>
    <w:rsid w:val="00F7166E"/>
    <w:rsid w:val="00F71C56"/>
    <w:rsid w:val="00F72BBC"/>
    <w:rsid w:val="00F74A5B"/>
    <w:rsid w:val="00F75E3A"/>
    <w:rsid w:val="00F76C83"/>
    <w:rsid w:val="00F86E27"/>
    <w:rsid w:val="00F9005A"/>
    <w:rsid w:val="00F95BF0"/>
    <w:rsid w:val="00F971EF"/>
    <w:rsid w:val="00FA3AFC"/>
    <w:rsid w:val="00FA5BB2"/>
    <w:rsid w:val="00FC4397"/>
    <w:rsid w:val="00FC7871"/>
    <w:rsid w:val="00FE005B"/>
    <w:rsid w:val="00FE0B73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uiPriority="98"/>
    <w:lsdException w:name="heading 7" w:uiPriority="9"/>
    <w:lsdException w:name="heading 8" w:uiPriority="9"/>
    <w:lsdException w:name="heading 9" w:uiPriority="1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header" w:uiPriority="1"/>
    <w:lsdException w:name="footer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04621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rsid w:val="00F71C56"/>
    <w:pPr>
      <w:keepNext/>
      <w:keepLines/>
      <w:spacing w:before="200" w:line="280" w:lineRule="atLeast"/>
      <w:outlineLvl w:val="0"/>
    </w:pPr>
    <w:rPr>
      <w:rFonts w:ascii="Arial" w:hAnsi="Arial" w:cs="Arial"/>
      <w:b/>
      <w:bCs/>
      <w:caps/>
      <w:kern w:val="32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1"/>
    <w:rsid w:val="00F71C56"/>
    <w:pPr>
      <w:keepNext/>
      <w:keepLines/>
      <w:spacing w:before="200" w:line="280" w:lineRule="atLeast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1"/>
    <w:rsid w:val="00F71C56"/>
    <w:pPr>
      <w:keepNext/>
      <w:keepLines/>
      <w:spacing w:before="200" w:line="280" w:lineRule="atLeast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1"/>
    <w:rsid w:val="00F71C56"/>
    <w:pPr>
      <w:keepNext/>
      <w:keepLines/>
      <w:spacing w:before="200" w:line="280" w:lineRule="atLeast"/>
      <w:outlineLvl w:val="3"/>
    </w:pPr>
    <w:rPr>
      <w:rFonts w:ascii="Arial" w:hAnsi="Arial" w:cs="Arial"/>
      <w:bCs/>
      <w:i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1"/>
    <w:rsid w:val="00F71C56"/>
    <w:pPr>
      <w:keepNext/>
      <w:keepLines/>
      <w:spacing w:before="200" w:line="280" w:lineRule="atLeast"/>
      <w:outlineLvl w:val="4"/>
    </w:pPr>
    <w:rPr>
      <w:rFonts w:ascii="Arial" w:hAnsi="Arial"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1"/>
    <w:rsid w:val="00F71C56"/>
    <w:pPr>
      <w:numPr>
        <w:ilvl w:val="8"/>
        <w:numId w:val="4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F3A94"/>
    <w:rPr>
      <w:rFonts w:ascii="Arial" w:hAnsi="Arial" w:cs="Arial"/>
      <w:b/>
      <w:bCs/>
      <w:cap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8F3A94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8F3A94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8F3A94"/>
    <w:rPr>
      <w:rFonts w:ascii="Arial" w:hAnsi="Arial" w:cs="Arial"/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8F3A94"/>
    <w:rPr>
      <w:rFonts w:ascii="Arial" w:hAnsi="Arial" w:cs="Arial"/>
      <w:b/>
      <w:bCs/>
      <w:iCs/>
      <w:sz w:val="18"/>
      <w:szCs w:val="26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8F3A9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A9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A9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1"/>
    <w:rsid w:val="00F71C56"/>
    <w:rPr>
      <w:rFonts w:ascii="Arial" w:hAnsi="Arial" w:cs="Arial"/>
      <w:sz w:val="22"/>
      <w:szCs w:val="22"/>
    </w:rPr>
  </w:style>
  <w:style w:type="paragraph" w:customStyle="1" w:styleId="AGSbasepara">
    <w:name w:val="AGS_base_para"/>
    <w:rsid w:val="00F71C56"/>
    <w:pPr>
      <w:spacing w:after="80"/>
    </w:pPr>
    <w:rPr>
      <w:rFonts w:cs="Arial"/>
      <w:iCs/>
      <w:sz w:val="24"/>
      <w:szCs w:val="22"/>
    </w:rPr>
  </w:style>
  <w:style w:type="paragraph" w:customStyle="1" w:styleId="baseheading">
    <w:name w:val="base_heading"/>
    <w:rsid w:val="00F71C56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baseTOC">
    <w:name w:val="base_TOC"/>
    <w:rsid w:val="00F71C56"/>
    <w:pPr>
      <w:tabs>
        <w:tab w:val="right" w:pos="8278"/>
      </w:tabs>
      <w:ind w:left="2126" w:hanging="2126"/>
    </w:pPr>
    <w:rPr>
      <w:rFonts w:ascii="Arial" w:hAnsi="Arial" w:cs="Arial"/>
      <w:noProof/>
      <w:sz w:val="24"/>
      <w:szCs w:val="22"/>
    </w:rPr>
  </w:style>
  <w:style w:type="character" w:styleId="EndnoteReference">
    <w:name w:val="end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F71C56"/>
    <w:pPr>
      <w:tabs>
        <w:tab w:val="left" w:pos="425"/>
      </w:tabs>
      <w:spacing w:after="60"/>
      <w:ind w:left="425" w:hanging="425"/>
    </w:pPr>
    <w:rPr>
      <w:rFonts w:ascii="Arial" w:hAnsi="Arial"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customStyle="1" w:styleId="ENotesHeading1">
    <w:name w:val="ENotesHeading 1"/>
    <w:aliases w:val="Enh1"/>
    <w:basedOn w:val="Normal"/>
    <w:next w:val="Normal"/>
    <w:rsid w:val="00F71C56"/>
    <w:pPr>
      <w:spacing w:before="120" w:line="260" w:lineRule="atLeast"/>
      <w:outlineLvl w:val="1"/>
    </w:pPr>
    <w:rPr>
      <w:rFonts w:eastAsia="Calibri"/>
      <w:b/>
      <w:sz w:val="28"/>
      <w:szCs w:val="28"/>
    </w:rPr>
  </w:style>
  <w:style w:type="paragraph" w:customStyle="1" w:styleId="ENotesHeading2">
    <w:name w:val="ENotesHeading 2"/>
    <w:aliases w:val="Enh2"/>
    <w:basedOn w:val="Normal"/>
    <w:next w:val="Normal"/>
    <w:rsid w:val="00F71C56"/>
    <w:pPr>
      <w:spacing w:before="120" w:after="120" w:line="260" w:lineRule="atLeast"/>
      <w:outlineLvl w:val="2"/>
    </w:pPr>
    <w:rPr>
      <w:rFonts w:eastAsia="Calibri"/>
      <w:b/>
      <w:szCs w:val="28"/>
    </w:rPr>
  </w:style>
  <w:style w:type="paragraph" w:customStyle="1" w:styleId="ENoteTableHeading">
    <w:name w:val="ENoteTableHeading"/>
    <w:aliases w:val="enth"/>
    <w:basedOn w:val="Normal"/>
    <w:rsid w:val="00F71C56"/>
    <w:pPr>
      <w:keepNext/>
      <w:spacing w:before="60" w:line="240" w:lineRule="atLeast"/>
    </w:pPr>
    <w:rPr>
      <w:rFonts w:ascii="Arial" w:eastAsia="Calibri" w:hAnsi="Arial"/>
      <w:b/>
      <w:sz w:val="16"/>
      <w:szCs w:val="20"/>
    </w:rPr>
  </w:style>
  <w:style w:type="paragraph" w:customStyle="1" w:styleId="ENoteTableText">
    <w:name w:val="ENoteTableText"/>
    <w:aliases w:val="entt"/>
    <w:basedOn w:val="Normal"/>
    <w:rsid w:val="00F71C56"/>
    <w:pPr>
      <w:spacing w:before="60" w:line="240" w:lineRule="atLeast"/>
    </w:pPr>
    <w:rPr>
      <w:rFonts w:eastAsia="Calibri"/>
      <w:sz w:val="16"/>
      <w:szCs w:val="20"/>
    </w:rPr>
  </w:style>
  <w:style w:type="paragraph" w:styleId="Footer">
    <w:name w:val="footer"/>
    <w:basedOn w:val="Normal"/>
    <w:link w:val="FooterChar"/>
    <w:rsid w:val="00F71C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1"/>
    <w:rsid w:val="00F71C56"/>
    <w:rPr>
      <w:sz w:val="24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F71C56"/>
    <w:pPr>
      <w:tabs>
        <w:tab w:val="left" w:pos="425"/>
      </w:tabs>
      <w:spacing w:after="60"/>
      <w:ind w:left="425" w:right="567" w:hanging="425"/>
    </w:pPr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h1Chap">
    <w:name w:val="h1_Chap"/>
    <w:basedOn w:val="baseheading"/>
    <w:qFormat/>
    <w:rsid w:val="00F71C56"/>
    <w:pPr>
      <w:spacing w:before="480"/>
      <w:outlineLvl w:val="0"/>
    </w:pPr>
    <w:rPr>
      <w:bCs w:val="0"/>
      <w:sz w:val="40"/>
    </w:rPr>
  </w:style>
  <w:style w:type="paragraph" w:customStyle="1" w:styleId="h1Sch">
    <w:name w:val="h1_Sch"/>
    <w:basedOn w:val="baseheading"/>
    <w:next w:val="h2SchPart"/>
    <w:qFormat/>
    <w:rsid w:val="00F71C56"/>
    <w:pPr>
      <w:spacing w:before="480"/>
      <w:outlineLvl w:val="0"/>
    </w:pPr>
    <w:rPr>
      <w:sz w:val="40"/>
    </w:rPr>
  </w:style>
  <w:style w:type="paragraph" w:customStyle="1" w:styleId="h2Endnote">
    <w:name w:val="h2_Endnote"/>
    <w:basedOn w:val="baseheading"/>
    <w:rsid w:val="00F71C56"/>
    <w:pPr>
      <w:outlineLvl w:val="1"/>
    </w:pPr>
    <w:rPr>
      <w:sz w:val="36"/>
    </w:rPr>
  </w:style>
  <w:style w:type="paragraph" w:customStyle="1" w:styleId="h2Part">
    <w:name w:val="h2_Part"/>
    <w:basedOn w:val="baseheading"/>
    <w:next w:val="h3Div"/>
    <w:qFormat/>
    <w:rsid w:val="00F71C56"/>
    <w:pPr>
      <w:outlineLvl w:val="1"/>
    </w:pPr>
    <w:rPr>
      <w:bCs w:val="0"/>
      <w:sz w:val="36"/>
      <w:szCs w:val="22"/>
    </w:rPr>
  </w:style>
  <w:style w:type="paragraph" w:customStyle="1" w:styleId="h2SchPart">
    <w:name w:val="h2_Sch_Part"/>
    <w:basedOn w:val="baseheading"/>
    <w:next w:val="h3SchDiv"/>
    <w:qFormat/>
    <w:rsid w:val="00F71C56"/>
    <w:rPr>
      <w:sz w:val="36"/>
    </w:rPr>
  </w:style>
  <w:style w:type="paragraph" w:customStyle="1" w:styleId="h3Div">
    <w:name w:val="h3_Div"/>
    <w:basedOn w:val="baseheading"/>
    <w:next w:val="h5Section"/>
    <w:qFormat/>
    <w:rsid w:val="00F71C56"/>
    <w:pPr>
      <w:outlineLvl w:val="2"/>
    </w:pPr>
    <w:rPr>
      <w:sz w:val="32"/>
    </w:rPr>
  </w:style>
  <w:style w:type="paragraph" w:customStyle="1" w:styleId="h3SchDiv">
    <w:name w:val="h3_Sch_Div"/>
    <w:basedOn w:val="baseheading"/>
    <w:next w:val="h5Section"/>
    <w:qFormat/>
    <w:rsid w:val="00F71C56"/>
    <w:rPr>
      <w:sz w:val="32"/>
    </w:rPr>
  </w:style>
  <w:style w:type="paragraph" w:customStyle="1" w:styleId="h4SchSubdiv">
    <w:name w:val="h4_Sch_Subdiv"/>
    <w:basedOn w:val="baseheading"/>
    <w:qFormat/>
    <w:rsid w:val="00F71C56"/>
    <w:pPr>
      <w:spacing w:before="200"/>
      <w:ind w:left="2693" w:hanging="2693"/>
    </w:pPr>
    <w:rPr>
      <w:sz w:val="28"/>
    </w:rPr>
  </w:style>
  <w:style w:type="paragraph" w:customStyle="1" w:styleId="h4Subdiv">
    <w:name w:val="h4_Subdiv"/>
    <w:basedOn w:val="baseheading"/>
    <w:next w:val="Normal"/>
    <w:qFormat/>
    <w:rsid w:val="00F71C56"/>
    <w:pPr>
      <w:spacing w:before="200"/>
      <w:ind w:left="2693" w:hanging="2693"/>
      <w:outlineLvl w:val="3"/>
    </w:pPr>
    <w:rPr>
      <w:rFonts w:cs="Times New Roman"/>
      <w:sz w:val="28"/>
    </w:rPr>
  </w:style>
  <w:style w:type="paragraph" w:customStyle="1" w:styleId="h5Endnote">
    <w:name w:val="h5_Endnote"/>
    <w:basedOn w:val="baseheading"/>
    <w:rsid w:val="00F71C56"/>
    <w:pPr>
      <w:spacing w:after="60"/>
    </w:pPr>
  </w:style>
  <w:style w:type="paragraph" w:customStyle="1" w:styleId="h5SchItem">
    <w:name w:val="h5_Sch_Item"/>
    <w:basedOn w:val="baseheading"/>
    <w:qFormat/>
    <w:rsid w:val="00F71C56"/>
    <w:pPr>
      <w:spacing w:after="60"/>
      <w:ind w:left="964" w:hanging="964"/>
    </w:pPr>
  </w:style>
  <w:style w:type="paragraph" w:customStyle="1" w:styleId="h5Section">
    <w:name w:val="h5_Section"/>
    <w:basedOn w:val="baseheading"/>
    <w:next w:val="Normal"/>
    <w:qFormat/>
    <w:rsid w:val="00F71C56"/>
    <w:pPr>
      <w:spacing w:after="60"/>
      <w:ind w:left="964" w:hanging="964"/>
      <w:outlineLvl w:val="4"/>
    </w:pPr>
    <w:rPr>
      <w:rFonts w:cs="Times New Roman"/>
    </w:rPr>
  </w:style>
  <w:style w:type="paragraph" w:customStyle="1" w:styleId="h6Subsec">
    <w:name w:val="h6_Subsec"/>
    <w:basedOn w:val="baseheading"/>
    <w:next w:val="Normal"/>
    <w:qFormat/>
    <w:rsid w:val="00F71C56"/>
    <w:pPr>
      <w:spacing w:before="120" w:after="60"/>
      <w:ind w:left="964" w:hanging="964"/>
    </w:pPr>
    <w:rPr>
      <w:b w:val="0"/>
      <w:i/>
    </w:rPr>
  </w:style>
  <w:style w:type="paragraph" w:customStyle="1" w:styleId="h7Example">
    <w:name w:val="h7_Example"/>
    <w:basedOn w:val="baseheading"/>
    <w:next w:val="Normal"/>
    <w:qFormat/>
    <w:rsid w:val="00F71C56"/>
    <w:pPr>
      <w:spacing w:before="120"/>
      <w:ind w:left="964" w:hanging="964"/>
    </w:pPr>
    <w:rPr>
      <w:b w:val="0"/>
      <w:i/>
    </w:rPr>
  </w:style>
  <w:style w:type="paragraph" w:styleId="Header">
    <w:name w:val="header"/>
    <w:basedOn w:val="Normal"/>
    <w:link w:val="HeaderChar"/>
    <w:uiPriority w:val="1"/>
    <w:rsid w:val="00F71C56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1"/>
    <w:rsid w:val="00F71C56"/>
    <w:rPr>
      <w:sz w:val="24"/>
      <w:szCs w:val="24"/>
    </w:rPr>
  </w:style>
  <w:style w:type="paragraph" w:customStyle="1" w:styleId="nDrafterComment">
    <w:name w:val="n_Drafter_Comment"/>
    <w:basedOn w:val="Normal"/>
    <w:qFormat/>
    <w:rsid w:val="00BE4D1D"/>
    <w:pPr>
      <w:spacing w:before="80" w:after="80"/>
    </w:pPr>
    <w:rPr>
      <w:rFonts w:ascii="Arial" w:hAnsi="Arial"/>
      <w:color w:val="7030A0"/>
      <w:sz w:val="22"/>
    </w:rPr>
  </w:style>
  <w:style w:type="paragraph" w:customStyle="1" w:styleId="nEndnote">
    <w:name w:val="n_Endnote"/>
    <w:basedOn w:val="Normal"/>
    <w:rsid w:val="00F71C56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Main">
    <w:name w:val="n_Main"/>
    <w:basedOn w:val="AGSbasepara"/>
    <w:qFormat/>
    <w:rsid w:val="00F71C56"/>
    <w:pPr>
      <w:keepLines/>
      <w:tabs>
        <w:tab w:val="right" w:pos="1531"/>
      </w:tabs>
      <w:spacing w:after="100" w:line="220" w:lineRule="exact"/>
      <w:ind w:left="1701" w:hanging="1701"/>
    </w:pPr>
    <w:rPr>
      <w:sz w:val="20"/>
    </w:rPr>
  </w:style>
  <w:style w:type="paragraph" w:customStyle="1" w:styleId="nPara">
    <w:name w:val="n_Para"/>
    <w:basedOn w:val="Normal"/>
    <w:qFormat/>
    <w:rsid w:val="00F71C56"/>
    <w:pPr>
      <w:keepLines/>
      <w:tabs>
        <w:tab w:val="right" w:pos="2211"/>
      </w:tabs>
      <w:spacing w:after="100" w:line="220" w:lineRule="exact"/>
      <w:ind w:left="2410" w:hanging="2410"/>
    </w:pPr>
    <w:rPr>
      <w:sz w:val="20"/>
    </w:rPr>
  </w:style>
  <w:style w:type="paragraph" w:customStyle="1" w:styleId="nSubpara">
    <w:name w:val="n_Subpara"/>
    <w:basedOn w:val="Normal"/>
    <w:qFormat/>
    <w:rsid w:val="00F71C56"/>
    <w:pPr>
      <w:tabs>
        <w:tab w:val="right" w:pos="2948"/>
      </w:tabs>
      <w:spacing w:after="100" w:line="220" w:lineRule="exact"/>
      <w:ind w:left="3119" w:hanging="3119"/>
    </w:pPr>
    <w:rPr>
      <w:sz w:val="20"/>
    </w:rPr>
  </w:style>
  <w:style w:type="paragraph" w:customStyle="1" w:styleId="t1Main">
    <w:name w:val="t1_Main"/>
    <w:rsid w:val="00F71C56"/>
    <w:pPr>
      <w:tabs>
        <w:tab w:val="right" w:pos="851"/>
      </w:tabs>
      <w:spacing w:before="80" w:after="100" w:line="260" w:lineRule="exact"/>
      <w:ind w:left="964" w:hanging="964"/>
    </w:pPr>
    <w:rPr>
      <w:sz w:val="24"/>
      <w:szCs w:val="24"/>
    </w:rPr>
  </w:style>
  <w:style w:type="paragraph" w:customStyle="1" w:styleId="ntoHeading">
    <w:name w:val="n_to_Heading"/>
    <w:basedOn w:val="t1Main"/>
    <w:qFormat/>
    <w:rsid w:val="00F71C56"/>
    <w:rPr>
      <w:sz w:val="20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paragraph" w:customStyle="1" w:styleId="ParagraphText">
    <w:name w:val="Paragraph_Text"/>
    <w:basedOn w:val="Normal"/>
    <w:uiPriority w:val="1"/>
    <w:rsid w:val="00F71C56"/>
    <w:pPr>
      <w:numPr>
        <w:ilvl w:val="6"/>
        <w:numId w:val="47"/>
      </w:numPr>
      <w:spacing w:before="60" w:after="80"/>
    </w:pPr>
    <w:rPr>
      <w:rFonts w:ascii="Arial" w:hAnsi="Arial" w:cs="Arial"/>
      <w:bCs/>
      <w:sz w:val="22"/>
      <w:szCs w:val="2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PlainParagraph">
    <w:name w:val="Plain Paragraph"/>
    <w:basedOn w:val="NormalBase"/>
    <w:uiPriority w:val="1"/>
    <w:rsid w:val="00F71C56"/>
  </w:style>
  <w:style w:type="paragraph" w:customStyle="1" w:styleId="sbFirstSection">
    <w:name w:val="sb_First_Section"/>
    <w:basedOn w:val="Normal"/>
    <w:qFormat/>
    <w:rsid w:val="00F71C56"/>
    <w:pPr>
      <w:spacing w:line="160" w:lineRule="exact"/>
    </w:pPr>
    <w:rPr>
      <w:sz w:val="16"/>
    </w:rPr>
  </w:style>
  <w:style w:type="paragraph" w:customStyle="1" w:styleId="sbContents">
    <w:name w:val="sb_Contents"/>
    <w:basedOn w:val="sbFirstSection"/>
    <w:qFormat/>
    <w:rsid w:val="00F71C56"/>
  </w:style>
  <w:style w:type="paragraph" w:customStyle="1" w:styleId="sbMainSection">
    <w:name w:val="sb_Main_Section"/>
    <w:basedOn w:val="sbFirstSection"/>
    <w:qFormat/>
    <w:rsid w:val="00F71C56"/>
    <w:rPr>
      <w:b/>
      <w:bCs/>
      <w:kern w:val="32"/>
    </w:rPr>
  </w:style>
  <w:style w:type="paragraph" w:customStyle="1" w:styleId="sbSchedules">
    <w:name w:val="sb_Schedules"/>
    <w:basedOn w:val="sbFirstSection"/>
    <w:qFormat/>
    <w:rsid w:val="00F71C56"/>
  </w:style>
  <w:style w:type="paragraph" w:customStyle="1" w:styleId="t1Defn">
    <w:name w:val="t1_Defn"/>
    <w:basedOn w:val="t1Main"/>
    <w:rsid w:val="00F71C56"/>
    <w:pPr>
      <w:tabs>
        <w:tab w:val="clear" w:pos="851"/>
      </w:tabs>
      <w:ind w:firstLine="0"/>
    </w:pPr>
  </w:style>
  <w:style w:type="paragraph" w:customStyle="1" w:styleId="t2Para">
    <w:name w:val="t2_Para"/>
    <w:basedOn w:val="t1Main"/>
    <w:qFormat/>
    <w:rsid w:val="00F71C56"/>
    <w:pPr>
      <w:keepLines/>
      <w:tabs>
        <w:tab w:val="clear" w:pos="851"/>
        <w:tab w:val="right" w:pos="1531"/>
      </w:tabs>
      <w:spacing w:before="0"/>
      <w:ind w:left="1701" w:hanging="1701"/>
    </w:pPr>
  </w:style>
  <w:style w:type="paragraph" w:customStyle="1" w:styleId="t3Subpara">
    <w:name w:val="t3_Subpara"/>
    <w:basedOn w:val="t1Main"/>
    <w:qFormat/>
    <w:rsid w:val="00F71C56"/>
    <w:pPr>
      <w:keepLines/>
      <w:tabs>
        <w:tab w:val="clear" w:pos="851"/>
        <w:tab w:val="right" w:pos="2211"/>
      </w:tabs>
      <w:spacing w:before="0"/>
      <w:ind w:left="2410" w:hanging="2410"/>
    </w:pPr>
  </w:style>
  <w:style w:type="paragraph" w:customStyle="1" w:styleId="t4Subsub">
    <w:name w:val="t4_Subsub"/>
    <w:basedOn w:val="t1Main"/>
    <w:qFormat/>
    <w:rsid w:val="00F71C56"/>
    <w:pPr>
      <w:tabs>
        <w:tab w:val="clear" w:pos="851"/>
        <w:tab w:val="right" w:pos="2948"/>
      </w:tabs>
      <w:spacing w:before="0"/>
      <w:ind w:left="3119" w:hanging="3119"/>
    </w:pPr>
  </w:style>
  <w:style w:type="table" w:styleId="TableGrid">
    <w:name w:val="Table Grid"/>
    <w:basedOn w:val="TableNormal"/>
    <w:rsid w:val="00F71C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lainParagraph">
    <w:name w:val="Table: Plain Paragraph"/>
    <w:basedOn w:val="Normal"/>
    <w:uiPriority w:val="1"/>
    <w:rsid w:val="00F71C56"/>
    <w:pPr>
      <w:spacing w:before="60" w:after="60" w:line="240" w:lineRule="atLeast"/>
    </w:pPr>
    <w:rPr>
      <w:rFonts w:ascii="Arial" w:hAnsi="Arial" w:cs="Arial"/>
      <w:sz w:val="20"/>
      <w:szCs w:val="22"/>
    </w:rPr>
  </w:style>
  <w:style w:type="paragraph" w:customStyle="1" w:styleId="TableDashEm">
    <w:name w:val="Table: Dash: Em"/>
    <w:basedOn w:val="TablePlainParagraph"/>
    <w:semiHidden/>
    <w:rsid w:val="00F71C56"/>
    <w:pPr>
      <w:tabs>
        <w:tab w:val="num" w:pos="283"/>
      </w:tabs>
      <w:spacing w:before="0"/>
      <w:ind w:left="283" w:hanging="283"/>
    </w:pPr>
  </w:style>
  <w:style w:type="paragraph" w:customStyle="1" w:styleId="TableDashEm1">
    <w:name w:val="Table: Dash: Em 1"/>
    <w:basedOn w:val="TablePlainParagraph"/>
    <w:uiPriority w:val="1"/>
    <w:rsid w:val="00F71C56"/>
    <w:pPr>
      <w:tabs>
        <w:tab w:val="num" w:pos="283"/>
      </w:tabs>
      <w:spacing w:before="0"/>
      <w:ind w:left="283" w:hanging="283"/>
    </w:pPr>
  </w:style>
  <w:style w:type="paragraph" w:customStyle="1" w:styleId="TableDashEn1">
    <w:name w:val="Table: Dash: En 1"/>
    <w:basedOn w:val="TablePlainParagraph"/>
    <w:uiPriority w:val="1"/>
    <w:rsid w:val="00F71C56"/>
    <w:pPr>
      <w:tabs>
        <w:tab w:val="num" w:pos="567"/>
      </w:tabs>
      <w:spacing w:before="0"/>
      <w:ind w:left="567" w:hanging="284"/>
    </w:pPr>
  </w:style>
  <w:style w:type="paragraph" w:customStyle="1" w:styleId="TableDashEn3">
    <w:name w:val="Table: Dash: En 3"/>
    <w:basedOn w:val="TablePlainParagraph"/>
    <w:semiHidden/>
    <w:rsid w:val="00F71C56"/>
    <w:pPr>
      <w:tabs>
        <w:tab w:val="num" w:pos="1417"/>
      </w:tabs>
      <w:spacing w:before="0"/>
      <w:ind w:left="1417" w:hanging="283"/>
    </w:pPr>
  </w:style>
  <w:style w:type="paragraph" w:customStyle="1" w:styleId="TableDashEn4">
    <w:name w:val="Table: Dash: En 4"/>
    <w:basedOn w:val="TablePlainParagraph"/>
    <w:semiHidden/>
    <w:rsid w:val="00F71C56"/>
    <w:pPr>
      <w:tabs>
        <w:tab w:val="num" w:pos="1701"/>
      </w:tabs>
      <w:spacing w:before="0"/>
      <w:ind w:left="1701" w:hanging="284"/>
    </w:pPr>
  </w:style>
  <w:style w:type="paragraph" w:customStyle="1" w:styleId="TableDashEn5">
    <w:name w:val="Table: Dash: En 5"/>
    <w:basedOn w:val="TablePlainParagraph"/>
    <w:semiHidden/>
    <w:rsid w:val="00F71C56"/>
    <w:pPr>
      <w:tabs>
        <w:tab w:val="num" w:pos="1984"/>
      </w:tabs>
      <w:spacing w:before="0"/>
      <w:ind w:left="1984" w:hanging="283"/>
    </w:pPr>
  </w:style>
  <w:style w:type="paragraph" w:customStyle="1" w:styleId="TableDashEn6">
    <w:name w:val="Table: Dash: En 6"/>
    <w:basedOn w:val="TablePlainParagraph"/>
    <w:semiHidden/>
    <w:rsid w:val="00F71C56"/>
    <w:pPr>
      <w:tabs>
        <w:tab w:val="num" w:pos="2268"/>
      </w:tabs>
      <w:spacing w:before="0"/>
      <w:ind w:left="2268" w:hanging="284"/>
    </w:pPr>
  </w:style>
  <w:style w:type="paragraph" w:customStyle="1" w:styleId="TableDashEn7">
    <w:name w:val="Table: Dash: En 7"/>
    <w:basedOn w:val="TablePlainParagraph"/>
    <w:semiHidden/>
    <w:rsid w:val="00F71C56"/>
    <w:pPr>
      <w:tabs>
        <w:tab w:val="num" w:pos="2551"/>
      </w:tabs>
      <w:spacing w:before="0"/>
      <w:ind w:left="2551" w:hanging="283"/>
    </w:pPr>
  </w:style>
  <w:style w:type="paragraph" w:customStyle="1" w:styleId="TableHeading1">
    <w:name w:val="Table: Heading 1"/>
    <w:basedOn w:val="Normal"/>
    <w:uiPriority w:val="1"/>
    <w:rsid w:val="00F71C56"/>
    <w:pPr>
      <w:keepNext/>
      <w:keepLines/>
      <w:spacing w:before="60" w:line="240" w:lineRule="atLeast"/>
    </w:pPr>
    <w:rPr>
      <w:rFonts w:ascii="Arial" w:hAnsi="Arial" w:cs="Arial"/>
      <w:b/>
      <w:caps/>
      <w:sz w:val="20"/>
      <w:szCs w:val="22"/>
    </w:rPr>
  </w:style>
  <w:style w:type="paragraph" w:customStyle="1" w:styleId="TableHeading2">
    <w:name w:val="Table: Heading 2"/>
    <w:basedOn w:val="Normal"/>
    <w:next w:val="TablePlainParagraph"/>
    <w:uiPriority w:val="1"/>
    <w:rsid w:val="00F71C56"/>
    <w:pPr>
      <w:keepNext/>
      <w:keepLines/>
      <w:spacing w:before="60" w:line="240" w:lineRule="atLeast"/>
    </w:pPr>
    <w:rPr>
      <w:rFonts w:ascii="Arial" w:hAnsi="Arial" w:cs="Arial"/>
      <w:b/>
      <w:sz w:val="20"/>
      <w:szCs w:val="22"/>
    </w:rPr>
  </w:style>
  <w:style w:type="paragraph" w:customStyle="1" w:styleId="TableHeading3">
    <w:name w:val="Table: Heading 3"/>
    <w:basedOn w:val="Normal"/>
    <w:next w:val="TablePlainParagraph"/>
    <w:uiPriority w:val="1"/>
    <w:rsid w:val="00F71C56"/>
    <w:pPr>
      <w:keepNext/>
      <w:keepLines/>
      <w:spacing w:before="60" w:line="240" w:lineRule="atLeast"/>
    </w:pPr>
    <w:rPr>
      <w:rFonts w:ascii="Arial" w:hAnsi="Arial" w:cs="Arial"/>
      <w:b/>
      <w:i/>
      <w:sz w:val="20"/>
      <w:szCs w:val="22"/>
    </w:rPr>
  </w:style>
  <w:style w:type="paragraph" w:customStyle="1" w:styleId="TableHeading4">
    <w:name w:val="Table: Heading 4"/>
    <w:basedOn w:val="Normal"/>
    <w:next w:val="TablePlainParagraph"/>
    <w:uiPriority w:val="1"/>
    <w:rsid w:val="00F71C56"/>
    <w:pPr>
      <w:keepNext/>
      <w:keepLines/>
      <w:spacing w:before="60" w:line="240" w:lineRule="atLeast"/>
    </w:pPr>
    <w:rPr>
      <w:rFonts w:ascii="Arial" w:hAnsi="Arial" w:cs="Arial"/>
      <w:i/>
      <w:sz w:val="20"/>
      <w:szCs w:val="22"/>
    </w:rPr>
  </w:style>
  <w:style w:type="paragraph" w:customStyle="1" w:styleId="TableHeading5">
    <w:name w:val="Table: Heading 5"/>
    <w:basedOn w:val="Normal"/>
    <w:next w:val="TablePlainParagraph"/>
    <w:uiPriority w:val="1"/>
    <w:rsid w:val="00F71C56"/>
    <w:pPr>
      <w:keepNext/>
      <w:keepLines/>
      <w:spacing w:before="60" w:line="240" w:lineRule="atLeast"/>
    </w:pPr>
    <w:rPr>
      <w:rFonts w:ascii="Arial" w:hAnsi="Arial" w:cs="Arial"/>
      <w:b/>
      <w:sz w:val="18"/>
      <w:szCs w:val="22"/>
    </w:rPr>
  </w:style>
  <w:style w:type="paragraph" w:customStyle="1" w:styleId="TableIndentFull">
    <w:name w:val="Table: Indent: Full"/>
    <w:basedOn w:val="TablePlainParagraph"/>
    <w:semiHidden/>
    <w:rsid w:val="00F71C56"/>
    <w:pPr>
      <w:tabs>
        <w:tab w:val="num" w:pos="283"/>
      </w:tabs>
      <w:spacing w:before="0"/>
      <w:ind w:left="283"/>
    </w:pPr>
  </w:style>
  <w:style w:type="paragraph" w:customStyle="1" w:styleId="TableIndentFull1">
    <w:name w:val="Table: Indent: Full 1"/>
    <w:basedOn w:val="TablePlainParagraph"/>
    <w:uiPriority w:val="1"/>
    <w:rsid w:val="00F71C56"/>
    <w:pPr>
      <w:tabs>
        <w:tab w:val="num" w:pos="283"/>
      </w:tabs>
      <w:spacing w:before="0"/>
      <w:ind w:left="283"/>
    </w:pPr>
  </w:style>
  <w:style w:type="paragraph" w:customStyle="1" w:styleId="TableIndentFull2">
    <w:name w:val="Table: Indent: Full 2"/>
    <w:basedOn w:val="TablePlainParagraph"/>
    <w:semiHidden/>
    <w:rsid w:val="00F71C56"/>
    <w:pPr>
      <w:tabs>
        <w:tab w:val="num" w:pos="567"/>
      </w:tabs>
      <w:spacing w:before="0"/>
      <w:ind w:left="567"/>
    </w:pPr>
  </w:style>
  <w:style w:type="paragraph" w:customStyle="1" w:styleId="TableIndentFull3">
    <w:name w:val="Table: Indent: Full 3"/>
    <w:basedOn w:val="TablePlainParagraph"/>
    <w:semiHidden/>
    <w:rsid w:val="00F71C56"/>
    <w:pPr>
      <w:tabs>
        <w:tab w:val="num" w:pos="850"/>
      </w:tabs>
      <w:spacing w:before="0"/>
      <w:ind w:left="850"/>
    </w:pPr>
  </w:style>
  <w:style w:type="paragraph" w:customStyle="1" w:styleId="TableIndentFull4">
    <w:name w:val="Table: Indent: Full 4"/>
    <w:basedOn w:val="TablePlainParagraph"/>
    <w:semiHidden/>
    <w:rsid w:val="00F71C56"/>
    <w:pPr>
      <w:tabs>
        <w:tab w:val="num" w:pos="1134"/>
      </w:tabs>
      <w:spacing w:before="0"/>
      <w:ind w:left="1134"/>
    </w:pPr>
  </w:style>
  <w:style w:type="paragraph" w:customStyle="1" w:styleId="TableIndentFull5">
    <w:name w:val="Table: Indent: Full 5"/>
    <w:basedOn w:val="TablePlainParagraph"/>
    <w:semiHidden/>
    <w:rsid w:val="00F71C56"/>
    <w:pPr>
      <w:tabs>
        <w:tab w:val="num" w:pos="1417"/>
      </w:tabs>
      <w:spacing w:before="0"/>
      <w:ind w:left="1417"/>
    </w:pPr>
  </w:style>
  <w:style w:type="paragraph" w:customStyle="1" w:styleId="TableIndentFull6">
    <w:name w:val="Table: Indent: Full 6"/>
    <w:basedOn w:val="TablePlainParagraph"/>
    <w:semiHidden/>
    <w:rsid w:val="00F71C56"/>
    <w:pPr>
      <w:tabs>
        <w:tab w:val="num" w:pos="1701"/>
      </w:tabs>
      <w:spacing w:before="0"/>
      <w:ind w:left="1701"/>
    </w:pPr>
  </w:style>
  <w:style w:type="paragraph" w:customStyle="1" w:styleId="TableIndentFull7">
    <w:name w:val="Table: Indent: Full 7"/>
    <w:basedOn w:val="TablePlainParagraph"/>
    <w:semiHidden/>
    <w:rsid w:val="00F71C56"/>
    <w:pPr>
      <w:tabs>
        <w:tab w:val="num" w:pos="1984"/>
      </w:tabs>
      <w:spacing w:before="0"/>
      <w:ind w:left="1984"/>
    </w:pPr>
  </w:style>
  <w:style w:type="paragraph" w:customStyle="1" w:styleId="TableIndentFull8">
    <w:name w:val="Table: Indent: Full 8"/>
    <w:basedOn w:val="TablePlainParagraph"/>
    <w:semiHidden/>
    <w:rsid w:val="00F71C56"/>
    <w:pPr>
      <w:tabs>
        <w:tab w:val="num" w:pos="2268"/>
      </w:tabs>
      <w:spacing w:before="0"/>
      <w:ind w:left="2268"/>
    </w:pPr>
  </w:style>
  <w:style w:type="paragraph" w:customStyle="1" w:styleId="TableIndentHanging">
    <w:name w:val="Table: Indent: Hanging"/>
    <w:basedOn w:val="TablePlainParagraph"/>
    <w:semiHidden/>
    <w:rsid w:val="00F71C56"/>
    <w:pPr>
      <w:tabs>
        <w:tab w:val="left" w:pos="283"/>
        <w:tab w:val="num" w:pos="567"/>
      </w:tabs>
      <w:spacing w:before="0"/>
      <w:ind w:left="567" w:hanging="284"/>
    </w:pPr>
  </w:style>
  <w:style w:type="paragraph" w:customStyle="1" w:styleId="TableIndentHanging1">
    <w:name w:val="Table: Indent: Hanging 1"/>
    <w:basedOn w:val="TablePlainParagraph"/>
    <w:uiPriority w:val="1"/>
    <w:rsid w:val="00F71C56"/>
    <w:pPr>
      <w:tabs>
        <w:tab w:val="left" w:pos="283"/>
        <w:tab w:val="num" w:pos="567"/>
      </w:tabs>
      <w:spacing w:before="0"/>
      <w:ind w:left="567" w:hanging="284"/>
    </w:pPr>
  </w:style>
  <w:style w:type="paragraph" w:customStyle="1" w:styleId="TableIndentHanging2">
    <w:name w:val="Table: Indent: Hanging 2"/>
    <w:basedOn w:val="TablePlainParagraph"/>
    <w:semiHidden/>
    <w:rsid w:val="00F71C56"/>
    <w:pPr>
      <w:tabs>
        <w:tab w:val="left" w:pos="567"/>
        <w:tab w:val="num" w:pos="850"/>
      </w:tabs>
      <w:spacing w:before="0"/>
      <w:ind w:left="850" w:hanging="283"/>
    </w:pPr>
  </w:style>
  <w:style w:type="paragraph" w:customStyle="1" w:styleId="TableIndentHanging3">
    <w:name w:val="Table: Indent: Hanging 3"/>
    <w:basedOn w:val="TablePlainParagraph"/>
    <w:semiHidden/>
    <w:rsid w:val="00F71C56"/>
    <w:pPr>
      <w:tabs>
        <w:tab w:val="left" w:pos="850"/>
        <w:tab w:val="num" w:pos="1134"/>
      </w:tabs>
      <w:spacing w:before="0"/>
      <w:ind w:left="1134" w:hanging="284"/>
    </w:pPr>
  </w:style>
  <w:style w:type="paragraph" w:customStyle="1" w:styleId="TableIndentHanging4">
    <w:name w:val="Table: Indent: Hanging 4"/>
    <w:basedOn w:val="TablePlainParagraph"/>
    <w:semiHidden/>
    <w:rsid w:val="00F71C56"/>
    <w:pPr>
      <w:tabs>
        <w:tab w:val="left" w:pos="1134"/>
        <w:tab w:val="num" w:pos="1417"/>
      </w:tabs>
      <w:spacing w:before="0"/>
      <w:ind w:left="1417" w:hanging="283"/>
    </w:pPr>
  </w:style>
  <w:style w:type="paragraph" w:customStyle="1" w:styleId="TableIndentHanging5">
    <w:name w:val="Table: Indent: Hanging 5"/>
    <w:basedOn w:val="TablePlainParagraph"/>
    <w:semiHidden/>
    <w:rsid w:val="00F71C56"/>
    <w:pPr>
      <w:tabs>
        <w:tab w:val="left" w:pos="1417"/>
        <w:tab w:val="num" w:pos="1701"/>
      </w:tabs>
      <w:spacing w:before="0"/>
      <w:ind w:left="1701" w:hanging="284"/>
    </w:pPr>
  </w:style>
  <w:style w:type="paragraph" w:customStyle="1" w:styleId="TableIndentHanging6">
    <w:name w:val="Table: Indent: Hanging 6"/>
    <w:basedOn w:val="TablePlainParagraph"/>
    <w:semiHidden/>
    <w:rsid w:val="00F71C56"/>
    <w:pPr>
      <w:tabs>
        <w:tab w:val="left" w:pos="1701"/>
        <w:tab w:val="num" w:pos="1984"/>
      </w:tabs>
      <w:spacing w:before="0"/>
      <w:ind w:left="1984" w:hanging="283"/>
    </w:pPr>
  </w:style>
  <w:style w:type="paragraph" w:customStyle="1" w:styleId="TableIndentHanging7">
    <w:name w:val="Table: Indent: Hanging 7"/>
    <w:basedOn w:val="TablePlainParagraph"/>
    <w:semiHidden/>
    <w:rsid w:val="00F71C56"/>
    <w:pPr>
      <w:tabs>
        <w:tab w:val="left" w:pos="1984"/>
        <w:tab w:val="num" w:pos="2268"/>
      </w:tabs>
      <w:spacing w:before="0"/>
      <w:ind w:left="2268" w:hanging="284"/>
    </w:pPr>
  </w:style>
  <w:style w:type="paragraph" w:customStyle="1" w:styleId="TableIndentHanging8">
    <w:name w:val="Table: Indent: Hanging 8"/>
    <w:basedOn w:val="TablePlainParagraph"/>
    <w:semiHidden/>
    <w:rsid w:val="00F71C56"/>
    <w:pPr>
      <w:tabs>
        <w:tab w:val="left" w:pos="2268"/>
        <w:tab w:val="num" w:pos="2551"/>
      </w:tabs>
      <w:spacing w:before="0"/>
      <w:ind w:left="2551" w:hanging="283"/>
    </w:pPr>
  </w:style>
  <w:style w:type="paragraph" w:customStyle="1" w:styleId="TableNumberLevel1">
    <w:name w:val="Table: Number Level 1"/>
    <w:basedOn w:val="TablePlainParagraph"/>
    <w:uiPriority w:val="1"/>
    <w:rsid w:val="00F71C56"/>
  </w:style>
  <w:style w:type="paragraph" w:customStyle="1" w:styleId="TableNumberLevel2">
    <w:name w:val="Table: Number Level 2"/>
    <w:basedOn w:val="TablePlainParagraph"/>
    <w:uiPriority w:val="1"/>
    <w:rsid w:val="00F71C56"/>
  </w:style>
  <w:style w:type="paragraph" w:customStyle="1" w:styleId="TableNumberLevel3">
    <w:name w:val="Table: Number Level 3"/>
    <w:basedOn w:val="TablePlainParagraph"/>
    <w:uiPriority w:val="1"/>
    <w:rsid w:val="00F71C56"/>
  </w:style>
  <w:style w:type="paragraph" w:customStyle="1" w:styleId="TableNumberLevel4">
    <w:name w:val="Table: Number Level 4"/>
    <w:basedOn w:val="TablePlainParagraph"/>
    <w:uiPriority w:val="1"/>
    <w:rsid w:val="00F71C56"/>
    <w:pPr>
      <w:spacing w:before="0"/>
      <w:ind w:left="1440" w:hanging="1440"/>
    </w:pPr>
  </w:style>
  <w:style w:type="paragraph" w:customStyle="1" w:styleId="TableNumberLevel5">
    <w:name w:val="Table: Number Level 5"/>
    <w:basedOn w:val="TablePlainParagraph"/>
    <w:semiHidden/>
    <w:rsid w:val="00F71C56"/>
    <w:pPr>
      <w:spacing w:before="0"/>
    </w:pPr>
  </w:style>
  <w:style w:type="paragraph" w:customStyle="1" w:styleId="TableNumberLevel6">
    <w:name w:val="Table: Number Level 6"/>
    <w:basedOn w:val="TablePlainParagraph"/>
    <w:semiHidden/>
    <w:rsid w:val="00F71C56"/>
    <w:pPr>
      <w:spacing w:before="0"/>
    </w:pPr>
  </w:style>
  <w:style w:type="paragraph" w:customStyle="1" w:styleId="TableNumberLevel7">
    <w:name w:val="Table: Number Level 7"/>
    <w:basedOn w:val="TablePlainParagraph"/>
    <w:semiHidden/>
    <w:rsid w:val="00F71C56"/>
    <w:pPr>
      <w:spacing w:before="0"/>
    </w:pPr>
  </w:style>
  <w:style w:type="paragraph" w:customStyle="1" w:styleId="TableNumberLevel8">
    <w:name w:val="Table: Number Level 8"/>
    <w:basedOn w:val="TablePlainParagraph"/>
    <w:semiHidden/>
    <w:rsid w:val="00F71C56"/>
    <w:pPr>
      <w:spacing w:before="0"/>
    </w:pPr>
  </w:style>
  <w:style w:type="paragraph" w:customStyle="1" w:styleId="TableNumberLevel9">
    <w:name w:val="Table: Number Level 9"/>
    <w:basedOn w:val="TablePlainParagraph"/>
    <w:semiHidden/>
    <w:rsid w:val="00F71C56"/>
    <w:pPr>
      <w:spacing w:before="0"/>
    </w:pPr>
  </w:style>
  <w:style w:type="paragraph" w:customStyle="1" w:styleId="Tabletext">
    <w:name w:val="Tabletext"/>
    <w:aliases w:val="tt"/>
    <w:basedOn w:val="Normal"/>
    <w:uiPriority w:val="1"/>
    <w:rsid w:val="00F71C56"/>
    <w:pPr>
      <w:spacing w:before="60" w:line="240" w:lineRule="atLeast"/>
    </w:pPr>
    <w:rPr>
      <w:rFonts w:eastAsia="Calibri"/>
      <w:sz w:val="20"/>
      <w:szCs w:val="20"/>
    </w:rPr>
  </w:style>
  <w:style w:type="paragraph" w:styleId="TOC1">
    <w:name w:val="toc 1"/>
    <w:basedOn w:val="baseTOC"/>
    <w:next w:val="Normal"/>
    <w:uiPriority w:val="1"/>
    <w:rsid w:val="00F71C56"/>
    <w:pPr>
      <w:spacing w:before="200"/>
    </w:pPr>
    <w:rPr>
      <w:b/>
      <w:sz w:val="36"/>
    </w:rPr>
  </w:style>
  <w:style w:type="paragraph" w:styleId="TOC2">
    <w:name w:val="toc 2"/>
    <w:basedOn w:val="baseTOC"/>
    <w:next w:val="Normal"/>
    <w:uiPriority w:val="1"/>
    <w:rsid w:val="00F71C56"/>
    <w:pPr>
      <w:spacing w:before="120"/>
    </w:pPr>
    <w:rPr>
      <w:b/>
      <w:sz w:val="32"/>
      <w:lang w:eastAsia="en-US"/>
    </w:rPr>
  </w:style>
  <w:style w:type="paragraph" w:styleId="TOC3">
    <w:name w:val="toc 3"/>
    <w:basedOn w:val="baseTOC"/>
    <w:next w:val="Normal"/>
    <w:uiPriority w:val="1"/>
    <w:rsid w:val="00F71C56"/>
    <w:pPr>
      <w:spacing w:before="80"/>
    </w:pPr>
    <w:rPr>
      <w:b/>
      <w:sz w:val="28"/>
      <w:lang w:eastAsia="en-US"/>
    </w:rPr>
  </w:style>
  <w:style w:type="paragraph" w:styleId="TOC4">
    <w:name w:val="toc 4"/>
    <w:basedOn w:val="baseTOC"/>
    <w:next w:val="Normal"/>
    <w:uiPriority w:val="1"/>
    <w:rsid w:val="00F71C56"/>
    <w:rPr>
      <w:b/>
      <w:lang w:eastAsia="en-US"/>
    </w:rPr>
  </w:style>
  <w:style w:type="paragraph" w:styleId="TOC5">
    <w:name w:val="toc 5"/>
    <w:basedOn w:val="baseTOC"/>
    <w:next w:val="Normal"/>
    <w:uiPriority w:val="1"/>
    <w:rsid w:val="00F71C56"/>
    <w:pPr>
      <w:tabs>
        <w:tab w:val="right" w:pos="1559"/>
      </w:tabs>
    </w:pPr>
    <w:rPr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ttAuthorisingAct">
    <w:name w:val="tt_Authorising_Act"/>
    <w:basedOn w:val="Normal"/>
    <w:rsid w:val="00F71C56"/>
    <w:pPr>
      <w:pBdr>
        <w:bottom w:val="single" w:sz="4" w:space="3" w:color="auto"/>
      </w:pBdr>
      <w:spacing w:before="480"/>
    </w:pPr>
    <w:rPr>
      <w:rFonts w:ascii="Arial" w:hAnsi="Arial" w:cs="Arial"/>
      <w:i/>
      <w:sz w:val="28"/>
      <w:szCs w:val="28"/>
      <w:lang w:val="en-US"/>
    </w:rPr>
  </w:style>
  <w:style w:type="paragraph" w:customStyle="1" w:styleId="ttContents">
    <w:name w:val="tt_Contents"/>
    <w:basedOn w:val="h2Part"/>
    <w:rsid w:val="00F71C56"/>
    <w:pPr>
      <w:ind w:left="0" w:firstLine="0"/>
      <w:jc w:val="center"/>
    </w:pPr>
  </w:style>
  <w:style w:type="paragraph" w:customStyle="1" w:styleId="ttCrest">
    <w:name w:val="tt_Crest"/>
    <w:basedOn w:val="Normal"/>
    <w:rsid w:val="00F71C56"/>
    <w:rPr>
      <w:rFonts w:ascii="Arial" w:hAnsi="Arial"/>
    </w:rPr>
  </w:style>
  <w:style w:type="paragraph" w:customStyle="1" w:styleId="ttDraftstrip">
    <w:name w:val="tt_Draft_strip"/>
    <w:basedOn w:val="Normal"/>
    <w:qFormat/>
    <w:rsid w:val="00F71C56"/>
    <w:pPr>
      <w:shd w:val="clear" w:color="auto" w:fill="99CCFF"/>
      <w:tabs>
        <w:tab w:val="center" w:pos="4253"/>
        <w:tab w:val="right" w:pos="8505"/>
      </w:tabs>
    </w:pPr>
    <w:rPr>
      <w:rFonts w:ascii="Arial" w:hAnsi="Arial" w:cs="Arial"/>
      <w:b/>
      <w:sz w:val="32"/>
      <w:szCs w:val="32"/>
    </w:rPr>
  </w:style>
  <w:style w:type="paragraph" w:customStyle="1" w:styleId="ttFooter">
    <w:name w:val="tt_Footer"/>
    <w:basedOn w:val="Normal"/>
    <w:rsid w:val="00BE4D1D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</w:rPr>
  </w:style>
  <w:style w:type="paragraph" w:customStyle="1" w:styleId="ttFooterdraft">
    <w:name w:val="tt_Footer_draft"/>
    <w:basedOn w:val="Normal"/>
    <w:rsid w:val="00F71C56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</w:rPr>
  </w:style>
  <w:style w:type="paragraph" w:customStyle="1" w:styleId="ttHeader">
    <w:name w:val="tt_Header"/>
    <w:basedOn w:val="Normal"/>
    <w:link w:val="ttHeaderCharChar"/>
    <w:rsid w:val="00F71C56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</w:rPr>
  </w:style>
  <w:style w:type="character" w:customStyle="1" w:styleId="ttHeaderCharChar">
    <w:name w:val="tt_Header Char Char"/>
    <w:basedOn w:val="DefaultParagraphFont"/>
    <w:link w:val="ttHeader"/>
    <w:rsid w:val="00F71C56"/>
    <w:rPr>
      <w:rFonts w:ascii="Arial" w:hAnsi="Arial"/>
      <w:b/>
      <w:noProof/>
      <w:sz w:val="24"/>
      <w:szCs w:val="24"/>
    </w:rPr>
  </w:style>
  <w:style w:type="paragraph" w:customStyle="1" w:styleId="ttheaderDivref">
    <w:name w:val="tt_header_Div_ref"/>
    <w:basedOn w:val="ttHeader"/>
    <w:rsid w:val="00F71C56"/>
    <w:rPr>
      <w:sz w:val="20"/>
    </w:rPr>
  </w:style>
  <w:style w:type="paragraph" w:customStyle="1" w:styleId="ttheaderpage1">
    <w:name w:val="tt_header_page_1"/>
    <w:basedOn w:val="Normal"/>
    <w:rsid w:val="00F71C56"/>
    <w:pPr>
      <w:jc w:val="both"/>
    </w:pPr>
  </w:style>
  <w:style w:type="paragraph" w:customStyle="1" w:styleId="ttheaderPartref">
    <w:name w:val="tt_header_Part_ref"/>
    <w:basedOn w:val="ttHeader"/>
    <w:rsid w:val="00F71C56"/>
  </w:style>
  <w:style w:type="paragraph" w:customStyle="1" w:styleId="ttheaderSectionref">
    <w:name w:val="tt_header_Section_ref"/>
    <w:basedOn w:val="ttHeader"/>
    <w:link w:val="ttheaderSectionrefChar"/>
    <w:rsid w:val="00F71C56"/>
  </w:style>
  <w:style w:type="character" w:customStyle="1" w:styleId="ttheaderSectionrefChar">
    <w:name w:val="tt_header_Section_ref Char"/>
    <w:basedOn w:val="ttHeaderCharChar"/>
    <w:link w:val="ttheaderSectionref"/>
    <w:rsid w:val="00F71C56"/>
    <w:rPr>
      <w:rFonts w:ascii="Arial" w:hAnsi="Arial"/>
      <w:b/>
      <w:noProof/>
      <w:sz w:val="24"/>
      <w:szCs w:val="24"/>
    </w:rPr>
  </w:style>
  <w:style w:type="paragraph" w:customStyle="1" w:styleId="ttMakingWords">
    <w:name w:val="tt_Making_Words"/>
    <w:basedOn w:val="Normal"/>
    <w:qFormat/>
    <w:rsid w:val="00F71C56"/>
    <w:pPr>
      <w:spacing w:before="360"/>
      <w:jc w:val="both"/>
    </w:pPr>
  </w:style>
  <w:style w:type="paragraph" w:customStyle="1" w:styleId="ttParaMark">
    <w:name w:val="tt_Para_Mark"/>
    <w:basedOn w:val="Normal"/>
    <w:next w:val="sbFirstSection"/>
    <w:qFormat/>
    <w:rsid w:val="00F71C56"/>
    <w:rPr>
      <w:sz w:val="16"/>
    </w:rPr>
  </w:style>
  <w:style w:type="paragraph" w:customStyle="1" w:styleId="ttSigDate">
    <w:name w:val="tt_Sig_Date"/>
    <w:basedOn w:val="Normal"/>
    <w:qFormat/>
    <w:rsid w:val="00F71C56"/>
    <w:pPr>
      <w:tabs>
        <w:tab w:val="left" w:pos="2220"/>
      </w:tabs>
      <w:spacing w:before="300" w:after="1000" w:line="300" w:lineRule="atLeast"/>
    </w:pPr>
  </w:style>
  <w:style w:type="paragraph" w:customStyle="1" w:styleId="ttSigName">
    <w:name w:val="tt_Sig_Name"/>
    <w:basedOn w:val="Normal"/>
    <w:qFormat/>
    <w:rsid w:val="00F71C56"/>
    <w:pPr>
      <w:tabs>
        <w:tab w:val="left" w:pos="3969"/>
      </w:tabs>
      <w:spacing w:before="1000" w:after="120"/>
    </w:pPr>
  </w:style>
  <w:style w:type="paragraph" w:customStyle="1" w:styleId="ttSigPosition">
    <w:name w:val="tt_Sig_Position"/>
    <w:basedOn w:val="Normal"/>
    <w:link w:val="ttSigPositionChar"/>
    <w:rsid w:val="00F71C56"/>
    <w:pPr>
      <w:pBdr>
        <w:bottom w:val="single" w:sz="4" w:space="12" w:color="auto"/>
      </w:pBdr>
      <w:tabs>
        <w:tab w:val="left" w:pos="3119"/>
      </w:tabs>
      <w:spacing w:after="240" w:line="300" w:lineRule="atLeast"/>
    </w:pPr>
  </w:style>
  <w:style w:type="character" w:customStyle="1" w:styleId="ttSigPositionChar">
    <w:name w:val="tt_Sig_Position Char"/>
    <w:basedOn w:val="DefaultParagraphFont"/>
    <w:link w:val="ttSigPosition"/>
    <w:rsid w:val="00F71C56"/>
    <w:rPr>
      <w:sz w:val="24"/>
      <w:szCs w:val="24"/>
    </w:rPr>
  </w:style>
  <w:style w:type="paragraph" w:customStyle="1" w:styleId="ttTitleofInstrument">
    <w:name w:val="tt_Title_of_Instrument"/>
    <w:basedOn w:val="Normal"/>
    <w:rsid w:val="00F71C56"/>
    <w:pPr>
      <w:spacing w:before="200"/>
    </w:pPr>
    <w:rPr>
      <w:rFonts w:ascii="Arial" w:hAnsi="Arial"/>
      <w:b/>
      <w:sz w:val="32"/>
    </w:rPr>
  </w:style>
  <w:style w:type="paragraph" w:customStyle="1" w:styleId="t1AmendingDirection">
    <w:name w:val="t1_Amending_Direction"/>
    <w:basedOn w:val="t1Main"/>
    <w:qFormat/>
    <w:rsid w:val="00046216"/>
    <w:pPr>
      <w:tabs>
        <w:tab w:val="clear" w:pos="851"/>
      </w:tabs>
      <w:ind w:firstLine="0"/>
    </w:pPr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F37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7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727"/>
    <w:rPr>
      <w:b/>
      <w:bCs/>
    </w:rPr>
  </w:style>
  <w:style w:type="character" w:styleId="Hyperlink">
    <w:name w:val="Hyperlink"/>
    <w:basedOn w:val="DefaultParagraphFont"/>
    <w:unhideWhenUsed/>
    <w:rsid w:val="00B71CE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016E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uiPriority="98"/>
    <w:lsdException w:name="heading 7" w:uiPriority="9"/>
    <w:lsdException w:name="heading 8" w:uiPriority="9"/>
    <w:lsdException w:name="heading 9" w:uiPriority="1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header" w:uiPriority="1"/>
    <w:lsdException w:name="footer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04621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rsid w:val="00F71C56"/>
    <w:pPr>
      <w:keepNext/>
      <w:keepLines/>
      <w:spacing w:before="200" w:line="280" w:lineRule="atLeast"/>
      <w:outlineLvl w:val="0"/>
    </w:pPr>
    <w:rPr>
      <w:rFonts w:ascii="Arial" w:hAnsi="Arial" w:cs="Arial"/>
      <w:b/>
      <w:bCs/>
      <w:caps/>
      <w:kern w:val="32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1"/>
    <w:rsid w:val="00F71C56"/>
    <w:pPr>
      <w:keepNext/>
      <w:keepLines/>
      <w:spacing w:before="200" w:line="280" w:lineRule="atLeast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1"/>
    <w:rsid w:val="00F71C56"/>
    <w:pPr>
      <w:keepNext/>
      <w:keepLines/>
      <w:spacing w:before="200" w:line="280" w:lineRule="atLeast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1"/>
    <w:rsid w:val="00F71C56"/>
    <w:pPr>
      <w:keepNext/>
      <w:keepLines/>
      <w:spacing w:before="200" w:line="280" w:lineRule="atLeast"/>
      <w:outlineLvl w:val="3"/>
    </w:pPr>
    <w:rPr>
      <w:rFonts w:ascii="Arial" w:hAnsi="Arial" w:cs="Arial"/>
      <w:bCs/>
      <w:i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1"/>
    <w:rsid w:val="00F71C56"/>
    <w:pPr>
      <w:keepNext/>
      <w:keepLines/>
      <w:spacing w:before="200" w:line="280" w:lineRule="atLeast"/>
      <w:outlineLvl w:val="4"/>
    </w:pPr>
    <w:rPr>
      <w:rFonts w:ascii="Arial" w:hAnsi="Arial"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1"/>
    <w:rsid w:val="00F71C56"/>
    <w:pPr>
      <w:numPr>
        <w:ilvl w:val="8"/>
        <w:numId w:val="4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F3A94"/>
    <w:rPr>
      <w:rFonts w:ascii="Arial" w:hAnsi="Arial" w:cs="Arial"/>
      <w:b/>
      <w:bCs/>
      <w:cap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8F3A94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8F3A94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8F3A94"/>
    <w:rPr>
      <w:rFonts w:ascii="Arial" w:hAnsi="Arial" w:cs="Arial"/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8F3A94"/>
    <w:rPr>
      <w:rFonts w:ascii="Arial" w:hAnsi="Arial" w:cs="Arial"/>
      <w:b/>
      <w:bCs/>
      <w:iCs/>
      <w:sz w:val="18"/>
      <w:szCs w:val="26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8F3A9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A9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A9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1"/>
    <w:rsid w:val="00F71C56"/>
    <w:rPr>
      <w:rFonts w:ascii="Arial" w:hAnsi="Arial" w:cs="Arial"/>
      <w:sz w:val="22"/>
      <w:szCs w:val="22"/>
    </w:rPr>
  </w:style>
  <w:style w:type="paragraph" w:customStyle="1" w:styleId="AGSbasepara">
    <w:name w:val="AGS_base_para"/>
    <w:rsid w:val="00F71C56"/>
    <w:pPr>
      <w:spacing w:after="80"/>
    </w:pPr>
    <w:rPr>
      <w:rFonts w:cs="Arial"/>
      <w:iCs/>
      <w:sz w:val="24"/>
      <w:szCs w:val="22"/>
    </w:rPr>
  </w:style>
  <w:style w:type="paragraph" w:customStyle="1" w:styleId="baseheading">
    <w:name w:val="base_heading"/>
    <w:rsid w:val="00F71C56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baseTOC">
    <w:name w:val="base_TOC"/>
    <w:rsid w:val="00F71C56"/>
    <w:pPr>
      <w:tabs>
        <w:tab w:val="right" w:pos="8278"/>
      </w:tabs>
      <w:ind w:left="2126" w:hanging="2126"/>
    </w:pPr>
    <w:rPr>
      <w:rFonts w:ascii="Arial" w:hAnsi="Arial" w:cs="Arial"/>
      <w:noProof/>
      <w:sz w:val="24"/>
      <w:szCs w:val="22"/>
    </w:rPr>
  </w:style>
  <w:style w:type="character" w:styleId="EndnoteReference">
    <w:name w:val="end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F71C56"/>
    <w:pPr>
      <w:tabs>
        <w:tab w:val="left" w:pos="425"/>
      </w:tabs>
      <w:spacing w:after="60"/>
      <w:ind w:left="425" w:hanging="425"/>
    </w:pPr>
    <w:rPr>
      <w:rFonts w:ascii="Arial" w:hAnsi="Arial"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customStyle="1" w:styleId="ENotesHeading1">
    <w:name w:val="ENotesHeading 1"/>
    <w:aliases w:val="Enh1"/>
    <w:basedOn w:val="Normal"/>
    <w:next w:val="Normal"/>
    <w:rsid w:val="00F71C56"/>
    <w:pPr>
      <w:spacing w:before="120" w:line="260" w:lineRule="atLeast"/>
      <w:outlineLvl w:val="1"/>
    </w:pPr>
    <w:rPr>
      <w:rFonts w:eastAsia="Calibri"/>
      <w:b/>
      <w:sz w:val="28"/>
      <w:szCs w:val="28"/>
    </w:rPr>
  </w:style>
  <w:style w:type="paragraph" w:customStyle="1" w:styleId="ENotesHeading2">
    <w:name w:val="ENotesHeading 2"/>
    <w:aliases w:val="Enh2"/>
    <w:basedOn w:val="Normal"/>
    <w:next w:val="Normal"/>
    <w:rsid w:val="00F71C56"/>
    <w:pPr>
      <w:spacing w:before="120" w:after="120" w:line="260" w:lineRule="atLeast"/>
      <w:outlineLvl w:val="2"/>
    </w:pPr>
    <w:rPr>
      <w:rFonts w:eastAsia="Calibri"/>
      <w:b/>
      <w:szCs w:val="28"/>
    </w:rPr>
  </w:style>
  <w:style w:type="paragraph" w:customStyle="1" w:styleId="ENoteTableHeading">
    <w:name w:val="ENoteTableHeading"/>
    <w:aliases w:val="enth"/>
    <w:basedOn w:val="Normal"/>
    <w:rsid w:val="00F71C56"/>
    <w:pPr>
      <w:keepNext/>
      <w:spacing w:before="60" w:line="240" w:lineRule="atLeast"/>
    </w:pPr>
    <w:rPr>
      <w:rFonts w:ascii="Arial" w:eastAsia="Calibri" w:hAnsi="Arial"/>
      <w:b/>
      <w:sz w:val="16"/>
      <w:szCs w:val="20"/>
    </w:rPr>
  </w:style>
  <w:style w:type="paragraph" w:customStyle="1" w:styleId="ENoteTableText">
    <w:name w:val="ENoteTableText"/>
    <w:aliases w:val="entt"/>
    <w:basedOn w:val="Normal"/>
    <w:rsid w:val="00F71C56"/>
    <w:pPr>
      <w:spacing w:before="60" w:line="240" w:lineRule="atLeast"/>
    </w:pPr>
    <w:rPr>
      <w:rFonts w:eastAsia="Calibri"/>
      <w:sz w:val="16"/>
      <w:szCs w:val="20"/>
    </w:rPr>
  </w:style>
  <w:style w:type="paragraph" w:styleId="Footer">
    <w:name w:val="footer"/>
    <w:basedOn w:val="Normal"/>
    <w:link w:val="FooterChar"/>
    <w:rsid w:val="00F71C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1"/>
    <w:rsid w:val="00F71C56"/>
    <w:rPr>
      <w:sz w:val="24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F71C56"/>
    <w:pPr>
      <w:tabs>
        <w:tab w:val="left" w:pos="425"/>
      </w:tabs>
      <w:spacing w:after="60"/>
      <w:ind w:left="425" w:right="567" w:hanging="425"/>
    </w:pPr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h1Chap">
    <w:name w:val="h1_Chap"/>
    <w:basedOn w:val="baseheading"/>
    <w:qFormat/>
    <w:rsid w:val="00F71C56"/>
    <w:pPr>
      <w:spacing w:before="480"/>
      <w:outlineLvl w:val="0"/>
    </w:pPr>
    <w:rPr>
      <w:bCs w:val="0"/>
      <w:sz w:val="40"/>
    </w:rPr>
  </w:style>
  <w:style w:type="paragraph" w:customStyle="1" w:styleId="h1Sch">
    <w:name w:val="h1_Sch"/>
    <w:basedOn w:val="baseheading"/>
    <w:next w:val="h2SchPart"/>
    <w:qFormat/>
    <w:rsid w:val="00F71C56"/>
    <w:pPr>
      <w:spacing w:before="480"/>
      <w:outlineLvl w:val="0"/>
    </w:pPr>
    <w:rPr>
      <w:sz w:val="40"/>
    </w:rPr>
  </w:style>
  <w:style w:type="paragraph" w:customStyle="1" w:styleId="h2Endnote">
    <w:name w:val="h2_Endnote"/>
    <w:basedOn w:val="baseheading"/>
    <w:rsid w:val="00F71C56"/>
    <w:pPr>
      <w:outlineLvl w:val="1"/>
    </w:pPr>
    <w:rPr>
      <w:sz w:val="36"/>
    </w:rPr>
  </w:style>
  <w:style w:type="paragraph" w:customStyle="1" w:styleId="h2Part">
    <w:name w:val="h2_Part"/>
    <w:basedOn w:val="baseheading"/>
    <w:next w:val="h3Div"/>
    <w:qFormat/>
    <w:rsid w:val="00F71C56"/>
    <w:pPr>
      <w:outlineLvl w:val="1"/>
    </w:pPr>
    <w:rPr>
      <w:bCs w:val="0"/>
      <w:sz w:val="36"/>
      <w:szCs w:val="22"/>
    </w:rPr>
  </w:style>
  <w:style w:type="paragraph" w:customStyle="1" w:styleId="h2SchPart">
    <w:name w:val="h2_Sch_Part"/>
    <w:basedOn w:val="baseheading"/>
    <w:next w:val="h3SchDiv"/>
    <w:qFormat/>
    <w:rsid w:val="00F71C56"/>
    <w:rPr>
      <w:sz w:val="36"/>
    </w:rPr>
  </w:style>
  <w:style w:type="paragraph" w:customStyle="1" w:styleId="h3Div">
    <w:name w:val="h3_Div"/>
    <w:basedOn w:val="baseheading"/>
    <w:next w:val="h5Section"/>
    <w:qFormat/>
    <w:rsid w:val="00F71C56"/>
    <w:pPr>
      <w:outlineLvl w:val="2"/>
    </w:pPr>
    <w:rPr>
      <w:sz w:val="32"/>
    </w:rPr>
  </w:style>
  <w:style w:type="paragraph" w:customStyle="1" w:styleId="h3SchDiv">
    <w:name w:val="h3_Sch_Div"/>
    <w:basedOn w:val="baseheading"/>
    <w:next w:val="h5Section"/>
    <w:qFormat/>
    <w:rsid w:val="00F71C56"/>
    <w:rPr>
      <w:sz w:val="32"/>
    </w:rPr>
  </w:style>
  <w:style w:type="paragraph" w:customStyle="1" w:styleId="h4SchSubdiv">
    <w:name w:val="h4_Sch_Subdiv"/>
    <w:basedOn w:val="baseheading"/>
    <w:qFormat/>
    <w:rsid w:val="00F71C56"/>
    <w:pPr>
      <w:spacing w:before="200"/>
      <w:ind w:left="2693" w:hanging="2693"/>
    </w:pPr>
    <w:rPr>
      <w:sz w:val="28"/>
    </w:rPr>
  </w:style>
  <w:style w:type="paragraph" w:customStyle="1" w:styleId="h4Subdiv">
    <w:name w:val="h4_Subdiv"/>
    <w:basedOn w:val="baseheading"/>
    <w:next w:val="Normal"/>
    <w:qFormat/>
    <w:rsid w:val="00F71C56"/>
    <w:pPr>
      <w:spacing w:before="200"/>
      <w:ind w:left="2693" w:hanging="2693"/>
      <w:outlineLvl w:val="3"/>
    </w:pPr>
    <w:rPr>
      <w:rFonts w:cs="Times New Roman"/>
      <w:sz w:val="28"/>
    </w:rPr>
  </w:style>
  <w:style w:type="paragraph" w:customStyle="1" w:styleId="h5Endnote">
    <w:name w:val="h5_Endnote"/>
    <w:basedOn w:val="baseheading"/>
    <w:rsid w:val="00F71C56"/>
    <w:pPr>
      <w:spacing w:after="60"/>
    </w:pPr>
  </w:style>
  <w:style w:type="paragraph" w:customStyle="1" w:styleId="h5SchItem">
    <w:name w:val="h5_Sch_Item"/>
    <w:basedOn w:val="baseheading"/>
    <w:qFormat/>
    <w:rsid w:val="00F71C56"/>
    <w:pPr>
      <w:spacing w:after="60"/>
      <w:ind w:left="964" w:hanging="964"/>
    </w:pPr>
  </w:style>
  <w:style w:type="paragraph" w:customStyle="1" w:styleId="h5Section">
    <w:name w:val="h5_Section"/>
    <w:basedOn w:val="baseheading"/>
    <w:next w:val="Normal"/>
    <w:qFormat/>
    <w:rsid w:val="00F71C56"/>
    <w:pPr>
      <w:spacing w:after="60"/>
      <w:ind w:left="964" w:hanging="964"/>
      <w:outlineLvl w:val="4"/>
    </w:pPr>
    <w:rPr>
      <w:rFonts w:cs="Times New Roman"/>
    </w:rPr>
  </w:style>
  <w:style w:type="paragraph" w:customStyle="1" w:styleId="h6Subsec">
    <w:name w:val="h6_Subsec"/>
    <w:basedOn w:val="baseheading"/>
    <w:next w:val="Normal"/>
    <w:qFormat/>
    <w:rsid w:val="00F71C56"/>
    <w:pPr>
      <w:spacing w:before="120" w:after="60"/>
      <w:ind w:left="964" w:hanging="964"/>
    </w:pPr>
    <w:rPr>
      <w:b w:val="0"/>
      <w:i/>
    </w:rPr>
  </w:style>
  <w:style w:type="paragraph" w:customStyle="1" w:styleId="h7Example">
    <w:name w:val="h7_Example"/>
    <w:basedOn w:val="baseheading"/>
    <w:next w:val="Normal"/>
    <w:qFormat/>
    <w:rsid w:val="00F71C56"/>
    <w:pPr>
      <w:spacing w:before="120"/>
      <w:ind w:left="964" w:hanging="964"/>
    </w:pPr>
    <w:rPr>
      <w:b w:val="0"/>
      <w:i/>
    </w:rPr>
  </w:style>
  <w:style w:type="paragraph" w:styleId="Header">
    <w:name w:val="header"/>
    <w:basedOn w:val="Normal"/>
    <w:link w:val="HeaderChar"/>
    <w:uiPriority w:val="1"/>
    <w:rsid w:val="00F71C56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1"/>
    <w:rsid w:val="00F71C56"/>
    <w:rPr>
      <w:sz w:val="24"/>
      <w:szCs w:val="24"/>
    </w:rPr>
  </w:style>
  <w:style w:type="paragraph" w:customStyle="1" w:styleId="nDrafterComment">
    <w:name w:val="n_Drafter_Comment"/>
    <w:basedOn w:val="Normal"/>
    <w:qFormat/>
    <w:rsid w:val="00BE4D1D"/>
    <w:pPr>
      <w:spacing w:before="80" w:after="80"/>
    </w:pPr>
    <w:rPr>
      <w:rFonts w:ascii="Arial" w:hAnsi="Arial"/>
      <w:color w:val="7030A0"/>
      <w:sz w:val="22"/>
    </w:rPr>
  </w:style>
  <w:style w:type="paragraph" w:customStyle="1" w:styleId="nEndnote">
    <w:name w:val="n_Endnote"/>
    <w:basedOn w:val="Normal"/>
    <w:rsid w:val="00F71C56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Main">
    <w:name w:val="n_Main"/>
    <w:basedOn w:val="AGSbasepara"/>
    <w:qFormat/>
    <w:rsid w:val="00F71C56"/>
    <w:pPr>
      <w:keepLines/>
      <w:tabs>
        <w:tab w:val="right" w:pos="1531"/>
      </w:tabs>
      <w:spacing w:after="100" w:line="220" w:lineRule="exact"/>
      <w:ind w:left="1701" w:hanging="1701"/>
    </w:pPr>
    <w:rPr>
      <w:sz w:val="20"/>
    </w:rPr>
  </w:style>
  <w:style w:type="paragraph" w:customStyle="1" w:styleId="nPara">
    <w:name w:val="n_Para"/>
    <w:basedOn w:val="Normal"/>
    <w:qFormat/>
    <w:rsid w:val="00F71C56"/>
    <w:pPr>
      <w:keepLines/>
      <w:tabs>
        <w:tab w:val="right" w:pos="2211"/>
      </w:tabs>
      <w:spacing w:after="100" w:line="220" w:lineRule="exact"/>
      <w:ind w:left="2410" w:hanging="2410"/>
    </w:pPr>
    <w:rPr>
      <w:sz w:val="20"/>
    </w:rPr>
  </w:style>
  <w:style w:type="paragraph" w:customStyle="1" w:styleId="nSubpara">
    <w:name w:val="n_Subpara"/>
    <w:basedOn w:val="Normal"/>
    <w:qFormat/>
    <w:rsid w:val="00F71C56"/>
    <w:pPr>
      <w:tabs>
        <w:tab w:val="right" w:pos="2948"/>
      </w:tabs>
      <w:spacing w:after="100" w:line="220" w:lineRule="exact"/>
      <w:ind w:left="3119" w:hanging="3119"/>
    </w:pPr>
    <w:rPr>
      <w:sz w:val="20"/>
    </w:rPr>
  </w:style>
  <w:style w:type="paragraph" w:customStyle="1" w:styleId="t1Main">
    <w:name w:val="t1_Main"/>
    <w:rsid w:val="00F71C56"/>
    <w:pPr>
      <w:tabs>
        <w:tab w:val="right" w:pos="851"/>
      </w:tabs>
      <w:spacing w:before="80" w:after="100" w:line="260" w:lineRule="exact"/>
      <w:ind w:left="964" w:hanging="964"/>
    </w:pPr>
    <w:rPr>
      <w:sz w:val="24"/>
      <w:szCs w:val="24"/>
    </w:rPr>
  </w:style>
  <w:style w:type="paragraph" w:customStyle="1" w:styleId="ntoHeading">
    <w:name w:val="n_to_Heading"/>
    <w:basedOn w:val="t1Main"/>
    <w:qFormat/>
    <w:rsid w:val="00F71C56"/>
    <w:rPr>
      <w:sz w:val="20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paragraph" w:customStyle="1" w:styleId="ParagraphText">
    <w:name w:val="Paragraph_Text"/>
    <w:basedOn w:val="Normal"/>
    <w:uiPriority w:val="1"/>
    <w:rsid w:val="00F71C56"/>
    <w:pPr>
      <w:numPr>
        <w:ilvl w:val="6"/>
        <w:numId w:val="47"/>
      </w:numPr>
      <w:spacing w:before="60" w:after="80"/>
    </w:pPr>
    <w:rPr>
      <w:rFonts w:ascii="Arial" w:hAnsi="Arial" w:cs="Arial"/>
      <w:bCs/>
      <w:sz w:val="22"/>
      <w:szCs w:val="2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PlainParagraph">
    <w:name w:val="Plain Paragraph"/>
    <w:basedOn w:val="NormalBase"/>
    <w:uiPriority w:val="1"/>
    <w:rsid w:val="00F71C56"/>
  </w:style>
  <w:style w:type="paragraph" w:customStyle="1" w:styleId="sbFirstSection">
    <w:name w:val="sb_First_Section"/>
    <w:basedOn w:val="Normal"/>
    <w:qFormat/>
    <w:rsid w:val="00F71C56"/>
    <w:pPr>
      <w:spacing w:line="160" w:lineRule="exact"/>
    </w:pPr>
    <w:rPr>
      <w:sz w:val="16"/>
    </w:rPr>
  </w:style>
  <w:style w:type="paragraph" w:customStyle="1" w:styleId="sbContents">
    <w:name w:val="sb_Contents"/>
    <w:basedOn w:val="sbFirstSection"/>
    <w:qFormat/>
    <w:rsid w:val="00F71C56"/>
  </w:style>
  <w:style w:type="paragraph" w:customStyle="1" w:styleId="sbMainSection">
    <w:name w:val="sb_Main_Section"/>
    <w:basedOn w:val="sbFirstSection"/>
    <w:qFormat/>
    <w:rsid w:val="00F71C56"/>
    <w:rPr>
      <w:b/>
      <w:bCs/>
      <w:kern w:val="32"/>
    </w:rPr>
  </w:style>
  <w:style w:type="paragraph" w:customStyle="1" w:styleId="sbSchedules">
    <w:name w:val="sb_Schedules"/>
    <w:basedOn w:val="sbFirstSection"/>
    <w:qFormat/>
    <w:rsid w:val="00F71C56"/>
  </w:style>
  <w:style w:type="paragraph" w:customStyle="1" w:styleId="t1Defn">
    <w:name w:val="t1_Defn"/>
    <w:basedOn w:val="t1Main"/>
    <w:rsid w:val="00F71C56"/>
    <w:pPr>
      <w:tabs>
        <w:tab w:val="clear" w:pos="851"/>
      </w:tabs>
      <w:ind w:firstLine="0"/>
    </w:pPr>
  </w:style>
  <w:style w:type="paragraph" w:customStyle="1" w:styleId="t2Para">
    <w:name w:val="t2_Para"/>
    <w:basedOn w:val="t1Main"/>
    <w:qFormat/>
    <w:rsid w:val="00F71C56"/>
    <w:pPr>
      <w:keepLines/>
      <w:tabs>
        <w:tab w:val="clear" w:pos="851"/>
        <w:tab w:val="right" w:pos="1531"/>
      </w:tabs>
      <w:spacing w:before="0"/>
      <w:ind w:left="1701" w:hanging="1701"/>
    </w:pPr>
  </w:style>
  <w:style w:type="paragraph" w:customStyle="1" w:styleId="t3Subpara">
    <w:name w:val="t3_Subpara"/>
    <w:basedOn w:val="t1Main"/>
    <w:qFormat/>
    <w:rsid w:val="00F71C56"/>
    <w:pPr>
      <w:keepLines/>
      <w:tabs>
        <w:tab w:val="clear" w:pos="851"/>
        <w:tab w:val="right" w:pos="2211"/>
      </w:tabs>
      <w:spacing w:before="0"/>
      <w:ind w:left="2410" w:hanging="2410"/>
    </w:pPr>
  </w:style>
  <w:style w:type="paragraph" w:customStyle="1" w:styleId="t4Subsub">
    <w:name w:val="t4_Subsub"/>
    <w:basedOn w:val="t1Main"/>
    <w:qFormat/>
    <w:rsid w:val="00F71C56"/>
    <w:pPr>
      <w:tabs>
        <w:tab w:val="clear" w:pos="851"/>
        <w:tab w:val="right" w:pos="2948"/>
      </w:tabs>
      <w:spacing w:before="0"/>
      <w:ind w:left="3119" w:hanging="3119"/>
    </w:pPr>
  </w:style>
  <w:style w:type="table" w:styleId="TableGrid">
    <w:name w:val="Table Grid"/>
    <w:basedOn w:val="TableNormal"/>
    <w:rsid w:val="00F71C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lainParagraph">
    <w:name w:val="Table: Plain Paragraph"/>
    <w:basedOn w:val="Normal"/>
    <w:uiPriority w:val="1"/>
    <w:rsid w:val="00F71C56"/>
    <w:pPr>
      <w:spacing w:before="60" w:after="60" w:line="240" w:lineRule="atLeast"/>
    </w:pPr>
    <w:rPr>
      <w:rFonts w:ascii="Arial" w:hAnsi="Arial" w:cs="Arial"/>
      <w:sz w:val="20"/>
      <w:szCs w:val="22"/>
    </w:rPr>
  </w:style>
  <w:style w:type="paragraph" w:customStyle="1" w:styleId="TableDashEm">
    <w:name w:val="Table: Dash: Em"/>
    <w:basedOn w:val="TablePlainParagraph"/>
    <w:semiHidden/>
    <w:rsid w:val="00F71C56"/>
    <w:pPr>
      <w:tabs>
        <w:tab w:val="num" w:pos="283"/>
      </w:tabs>
      <w:spacing w:before="0"/>
      <w:ind w:left="283" w:hanging="283"/>
    </w:pPr>
  </w:style>
  <w:style w:type="paragraph" w:customStyle="1" w:styleId="TableDashEm1">
    <w:name w:val="Table: Dash: Em 1"/>
    <w:basedOn w:val="TablePlainParagraph"/>
    <w:uiPriority w:val="1"/>
    <w:rsid w:val="00F71C56"/>
    <w:pPr>
      <w:tabs>
        <w:tab w:val="num" w:pos="283"/>
      </w:tabs>
      <w:spacing w:before="0"/>
      <w:ind w:left="283" w:hanging="283"/>
    </w:pPr>
  </w:style>
  <w:style w:type="paragraph" w:customStyle="1" w:styleId="TableDashEn1">
    <w:name w:val="Table: Dash: En 1"/>
    <w:basedOn w:val="TablePlainParagraph"/>
    <w:uiPriority w:val="1"/>
    <w:rsid w:val="00F71C56"/>
    <w:pPr>
      <w:tabs>
        <w:tab w:val="num" w:pos="567"/>
      </w:tabs>
      <w:spacing w:before="0"/>
      <w:ind w:left="567" w:hanging="284"/>
    </w:pPr>
  </w:style>
  <w:style w:type="paragraph" w:customStyle="1" w:styleId="TableDashEn3">
    <w:name w:val="Table: Dash: En 3"/>
    <w:basedOn w:val="TablePlainParagraph"/>
    <w:semiHidden/>
    <w:rsid w:val="00F71C56"/>
    <w:pPr>
      <w:tabs>
        <w:tab w:val="num" w:pos="1417"/>
      </w:tabs>
      <w:spacing w:before="0"/>
      <w:ind w:left="1417" w:hanging="283"/>
    </w:pPr>
  </w:style>
  <w:style w:type="paragraph" w:customStyle="1" w:styleId="TableDashEn4">
    <w:name w:val="Table: Dash: En 4"/>
    <w:basedOn w:val="TablePlainParagraph"/>
    <w:semiHidden/>
    <w:rsid w:val="00F71C56"/>
    <w:pPr>
      <w:tabs>
        <w:tab w:val="num" w:pos="1701"/>
      </w:tabs>
      <w:spacing w:before="0"/>
      <w:ind w:left="1701" w:hanging="284"/>
    </w:pPr>
  </w:style>
  <w:style w:type="paragraph" w:customStyle="1" w:styleId="TableDashEn5">
    <w:name w:val="Table: Dash: En 5"/>
    <w:basedOn w:val="TablePlainParagraph"/>
    <w:semiHidden/>
    <w:rsid w:val="00F71C56"/>
    <w:pPr>
      <w:tabs>
        <w:tab w:val="num" w:pos="1984"/>
      </w:tabs>
      <w:spacing w:before="0"/>
      <w:ind w:left="1984" w:hanging="283"/>
    </w:pPr>
  </w:style>
  <w:style w:type="paragraph" w:customStyle="1" w:styleId="TableDashEn6">
    <w:name w:val="Table: Dash: En 6"/>
    <w:basedOn w:val="TablePlainParagraph"/>
    <w:semiHidden/>
    <w:rsid w:val="00F71C56"/>
    <w:pPr>
      <w:tabs>
        <w:tab w:val="num" w:pos="2268"/>
      </w:tabs>
      <w:spacing w:before="0"/>
      <w:ind w:left="2268" w:hanging="284"/>
    </w:pPr>
  </w:style>
  <w:style w:type="paragraph" w:customStyle="1" w:styleId="TableDashEn7">
    <w:name w:val="Table: Dash: En 7"/>
    <w:basedOn w:val="TablePlainParagraph"/>
    <w:semiHidden/>
    <w:rsid w:val="00F71C56"/>
    <w:pPr>
      <w:tabs>
        <w:tab w:val="num" w:pos="2551"/>
      </w:tabs>
      <w:spacing w:before="0"/>
      <w:ind w:left="2551" w:hanging="283"/>
    </w:pPr>
  </w:style>
  <w:style w:type="paragraph" w:customStyle="1" w:styleId="TableHeading1">
    <w:name w:val="Table: Heading 1"/>
    <w:basedOn w:val="Normal"/>
    <w:uiPriority w:val="1"/>
    <w:rsid w:val="00F71C56"/>
    <w:pPr>
      <w:keepNext/>
      <w:keepLines/>
      <w:spacing w:before="60" w:line="240" w:lineRule="atLeast"/>
    </w:pPr>
    <w:rPr>
      <w:rFonts w:ascii="Arial" w:hAnsi="Arial" w:cs="Arial"/>
      <w:b/>
      <w:caps/>
      <w:sz w:val="20"/>
      <w:szCs w:val="22"/>
    </w:rPr>
  </w:style>
  <w:style w:type="paragraph" w:customStyle="1" w:styleId="TableHeading2">
    <w:name w:val="Table: Heading 2"/>
    <w:basedOn w:val="Normal"/>
    <w:next w:val="TablePlainParagraph"/>
    <w:uiPriority w:val="1"/>
    <w:rsid w:val="00F71C56"/>
    <w:pPr>
      <w:keepNext/>
      <w:keepLines/>
      <w:spacing w:before="60" w:line="240" w:lineRule="atLeast"/>
    </w:pPr>
    <w:rPr>
      <w:rFonts w:ascii="Arial" w:hAnsi="Arial" w:cs="Arial"/>
      <w:b/>
      <w:sz w:val="20"/>
      <w:szCs w:val="22"/>
    </w:rPr>
  </w:style>
  <w:style w:type="paragraph" w:customStyle="1" w:styleId="TableHeading3">
    <w:name w:val="Table: Heading 3"/>
    <w:basedOn w:val="Normal"/>
    <w:next w:val="TablePlainParagraph"/>
    <w:uiPriority w:val="1"/>
    <w:rsid w:val="00F71C56"/>
    <w:pPr>
      <w:keepNext/>
      <w:keepLines/>
      <w:spacing w:before="60" w:line="240" w:lineRule="atLeast"/>
    </w:pPr>
    <w:rPr>
      <w:rFonts w:ascii="Arial" w:hAnsi="Arial" w:cs="Arial"/>
      <w:b/>
      <w:i/>
      <w:sz w:val="20"/>
      <w:szCs w:val="22"/>
    </w:rPr>
  </w:style>
  <w:style w:type="paragraph" w:customStyle="1" w:styleId="TableHeading4">
    <w:name w:val="Table: Heading 4"/>
    <w:basedOn w:val="Normal"/>
    <w:next w:val="TablePlainParagraph"/>
    <w:uiPriority w:val="1"/>
    <w:rsid w:val="00F71C56"/>
    <w:pPr>
      <w:keepNext/>
      <w:keepLines/>
      <w:spacing w:before="60" w:line="240" w:lineRule="atLeast"/>
    </w:pPr>
    <w:rPr>
      <w:rFonts w:ascii="Arial" w:hAnsi="Arial" w:cs="Arial"/>
      <w:i/>
      <w:sz w:val="20"/>
      <w:szCs w:val="22"/>
    </w:rPr>
  </w:style>
  <w:style w:type="paragraph" w:customStyle="1" w:styleId="TableHeading5">
    <w:name w:val="Table: Heading 5"/>
    <w:basedOn w:val="Normal"/>
    <w:next w:val="TablePlainParagraph"/>
    <w:uiPriority w:val="1"/>
    <w:rsid w:val="00F71C56"/>
    <w:pPr>
      <w:keepNext/>
      <w:keepLines/>
      <w:spacing w:before="60" w:line="240" w:lineRule="atLeast"/>
    </w:pPr>
    <w:rPr>
      <w:rFonts w:ascii="Arial" w:hAnsi="Arial" w:cs="Arial"/>
      <w:b/>
      <w:sz w:val="18"/>
      <w:szCs w:val="22"/>
    </w:rPr>
  </w:style>
  <w:style w:type="paragraph" w:customStyle="1" w:styleId="TableIndentFull">
    <w:name w:val="Table: Indent: Full"/>
    <w:basedOn w:val="TablePlainParagraph"/>
    <w:semiHidden/>
    <w:rsid w:val="00F71C56"/>
    <w:pPr>
      <w:tabs>
        <w:tab w:val="num" w:pos="283"/>
      </w:tabs>
      <w:spacing w:before="0"/>
      <w:ind w:left="283"/>
    </w:pPr>
  </w:style>
  <w:style w:type="paragraph" w:customStyle="1" w:styleId="TableIndentFull1">
    <w:name w:val="Table: Indent: Full 1"/>
    <w:basedOn w:val="TablePlainParagraph"/>
    <w:uiPriority w:val="1"/>
    <w:rsid w:val="00F71C56"/>
    <w:pPr>
      <w:tabs>
        <w:tab w:val="num" w:pos="283"/>
      </w:tabs>
      <w:spacing w:before="0"/>
      <w:ind w:left="283"/>
    </w:pPr>
  </w:style>
  <w:style w:type="paragraph" w:customStyle="1" w:styleId="TableIndentFull2">
    <w:name w:val="Table: Indent: Full 2"/>
    <w:basedOn w:val="TablePlainParagraph"/>
    <w:semiHidden/>
    <w:rsid w:val="00F71C56"/>
    <w:pPr>
      <w:tabs>
        <w:tab w:val="num" w:pos="567"/>
      </w:tabs>
      <w:spacing w:before="0"/>
      <w:ind w:left="567"/>
    </w:pPr>
  </w:style>
  <w:style w:type="paragraph" w:customStyle="1" w:styleId="TableIndentFull3">
    <w:name w:val="Table: Indent: Full 3"/>
    <w:basedOn w:val="TablePlainParagraph"/>
    <w:semiHidden/>
    <w:rsid w:val="00F71C56"/>
    <w:pPr>
      <w:tabs>
        <w:tab w:val="num" w:pos="850"/>
      </w:tabs>
      <w:spacing w:before="0"/>
      <w:ind w:left="850"/>
    </w:pPr>
  </w:style>
  <w:style w:type="paragraph" w:customStyle="1" w:styleId="TableIndentFull4">
    <w:name w:val="Table: Indent: Full 4"/>
    <w:basedOn w:val="TablePlainParagraph"/>
    <w:semiHidden/>
    <w:rsid w:val="00F71C56"/>
    <w:pPr>
      <w:tabs>
        <w:tab w:val="num" w:pos="1134"/>
      </w:tabs>
      <w:spacing w:before="0"/>
      <w:ind w:left="1134"/>
    </w:pPr>
  </w:style>
  <w:style w:type="paragraph" w:customStyle="1" w:styleId="TableIndentFull5">
    <w:name w:val="Table: Indent: Full 5"/>
    <w:basedOn w:val="TablePlainParagraph"/>
    <w:semiHidden/>
    <w:rsid w:val="00F71C56"/>
    <w:pPr>
      <w:tabs>
        <w:tab w:val="num" w:pos="1417"/>
      </w:tabs>
      <w:spacing w:before="0"/>
      <w:ind w:left="1417"/>
    </w:pPr>
  </w:style>
  <w:style w:type="paragraph" w:customStyle="1" w:styleId="TableIndentFull6">
    <w:name w:val="Table: Indent: Full 6"/>
    <w:basedOn w:val="TablePlainParagraph"/>
    <w:semiHidden/>
    <w:rsid w:val="00F71C56"/>
    <w:pPr>
      <w:tabs>
        <w:tab w:val="num" w:pos="1701"/>
      </w:tabs>
      <w:spacing w:before="0"/>
      <w:ind w:left="1701"/>
    </w:pPr>
  </w:style>
  <w:style w:type="paragraph" w:customStyle="1" w:styleId="TableIndentFull7">
    <w:name w:val="Table: Indent: Full 7"/>
    <w:basedOn w:val="TablePlainParagraph"/>
    <w:semiHidden/>
    <w:rsid w:val="00F71C56"/>
    <w:pPr>
      <w:tabs>
        <w:tab w:val="num" w:pos="1984"/>
      </w:tabs>
      <w:spacing w:before="0"/>
      <w:ind w:left="1984"/>
    </w:pPr>
  </w:style>
  <w:style w:type="paragraph" w:customStyle="1" w:styleId="TableIndentFull8">
    <w:name w:val="Table: Indent: Full 8"/>
    <w:basedOn w:val="TablePlainParagraph"/>
    <w:semiHidden/>
    <w:rsid w:val="00F71C56"/>
    <w:pPr>
      <w:tabs>
        <w:tab w:val="num" w:pos="2268"/>
      </w:tabs>
      <w:spacing w:before="0"/>
      <w:ind w:left="2268"/>
    </w:pPr>
  </w:style>
  <w:style w:type="paragraph" w:customStyle="1" w:styleId="TableIndentHanging">
    <w:name w:val="Table: Indent: Hanging"/>
    <w:basedOn w:val="TablePlainParagraph"/>
    <w:semiHidden/>
    <w:rsid w:val="00F71C56"/>
    <w:pPr>
      <w:tabs>
        <w:tab w:val="left" w:pos="283"/>
        <w:tab w:val="num" w:pos="567"/>
      </w:tabs>
      <w:spacing w:before="0"/>
      <w:ind w:left="567" w:hanging="284"/>
    </w:pPr>
  </w:style>
  <w:style w:type="paragraph" w:customStyle="1" w:styleId="TableIndentHanging1">
    <w:name w:val="Table: Indent: Hanging 1"/>
    <w:basedOn w:val="TablePlainParagraph"/>
    <w:uiPriority w:val="1"/>
    <w:rsid w:val="00F71C56"/>
    <w:pPr>
      <w:tabs>
        <w:tab w:val="left" w:pos="283"/>
        <w:tab w:val="num" w:pos="567"/>
      </w:tabs>
      <w:spacing w:before="0"/>
      <w:ind w:left="567" w:hanging="284"/>
    </w:pPr>
  </w:style>
  <w:style w:type="paragraph" w:customStyle="1" w:styleId="TableIndentHanging2">
    <w:name w:val="Table: Indent: Hanging 2"/>
    <w:basedOn w:val="TablePlainParagraph"/>
    <w:semiHidden/>
    <w:rsid w:val="00F71C56"/>
    <w:pPr>
      <w:tabs>
        <w:tab w:val="left" w:pos="567"/>
        <w:tab w:val="num" w:pos="850"/>
      </w:tabs>
      <w:spacing w:before="0"/>
      <w:ind w:left="850" w:hanging="283"/>
    </w:pPr>
  </w:style>
  <w:style w:type="paragraph" w:customStyle="1" w:styleId="TableIndentHanging3">
    <w:name w:val="Table: Indent: Hanging 3"/>
    <w:basedOn w:val="TablePlainParagraph"/>
    <w:semiHidden/>
    <w:rsid w:val="00F71C56"/>
    <w:pPr>
      <w:tabs>
        <w:tab w:val="left" w:pos="850"/>
        <w:tab w:val="num" w:pos="1134"/>
      </w:tabs>
      <w:spacing w:before="0"/>
      <w:ind w:left="1134" w:hanging="284"/>
    </w:pPr>
  </w:style>
  <w:style w:type="paragraph" w:customStyle="1" w:styleId="TableIndentHanging4">
    <w:name w:val="Table: Indent: Hanging 4"/>
    <w:basedOn w:val="TablePlainParagraph"/>
    <w:semiHidden/>
    <w:rsid w:val="00F71C56"/>
    <w:pPr>
      <w:tabs>
        <w:tab w:val="left" w:pos="1134"/>
        <w:tab w:val="num" w:pos="1417"/>
      </w:tabs>
      <w:spacing w:before="0"/>
      <w:ind w:left="1417" w:hanging="283"/>
    </w:pPr>
  </w:style>
  <w:style w:type="paragraph" w:customStyle="1" w:styleId="TableIndentHanging5">
    <w:name w:val="Table: Indent: Hanging 5"/>
    <w:basedOn w:val="TablePlainParagraph"/>
    <w:semiHidden/>
    <w:rsid w:val="00F71C56"/>
    <w:pPr>
      <w:tabs>
        <w:tab w:val="left" w:pos="1417"/>
        <w:tab w:val="num" w:pos="1701"/>
      </w:tabs>
      <w:spacing w:before="0"/>
      <w:ind w:left="1701" w:hanging="284"/>
    </w:pPr>
  </w:style>
  <w:style w:type="paragraph" w:customStyle="1" w:styleId="TableIndentHanging6">
    <w:name w:val="Table: Indent: Hanging 6"/>
    <w:basedOn w:val="TablePlainParagraph"/>
    <w:semiHidden/>
    <w:rsid w:val="00F71C56"/>
    <w:pPr>
      <w:tabs>
        <w:tab w:val="left" w:pos="1701"/>
        <w:tab w:val="num" w:pos="1984"/>
      </w:tabs>
      <w:spacing w:before="0"/>
      <w:ind w:left="1984" w:hanging="283"/>
    </w:pPr>
  </w:style>
  <w:style w:type="paragraph" w:customStyle="1" w:styleId="TableIndentHanging7">
    <w:name w:val="Table: Indent: Hanging 7"/>
    <w:basedOn w:val="TablePlainParagraph"/>
    <w:semiHidden/>
    <w:rsid w:val="00F71C56"/>
    <w:pPr>
      <w:tabs>
        <w:tab w:val="left" w:pos="1984"/>
        <w:tab w:val="num" w:pos="2268"/>
      </w:tabs>
      <w:spacing w:before="0"/>
      <w:ind w:left="2268" w:hanging="284"/>
    </w:pPr>
  </w:style>
  <w:style w:type="paragraph" w:customStyle="1" w:styleId="TableIndentHanging8">
    <w:name w:val="Table: Indent: Hanging 8"/>
    <w:basedOn w:val="TablePlainParagraph"/>
    <w:semiHidden/>
    <w:rsid w:val="00F71C56"/>
    <w:pPr>
      <w:tabs>
        <w:tab w:val="left" w:pos="2268"/>
        <w:tab w:val="num" w:pos="2551"/>
      </w:tabs>
      <w:spacing w:before="0"/>
      <w:ind w:left="2551" w:hanging="283"/>
    </w:pPr>
  </w:style>
  <w:style w:type="paragraph" w:customStyle="1" w:styleId="TableNumberLevel1">
    <w:name w:val="Table: Number Level 1"/>
    <w:basedOn w:val="TablePlainParagraph"/>
    <w:uiPriority w:val="1"/>
    <w:rsid w:val="00F71C56"/>
  </w:style>
  <w:style w:type="paragraph" w:customStyle="1" w:styleId="TableNumberLevel2">
    <w:name w:val="Table: Number Level 2"/>
    <w:basedOn w:val="TablePlainParagraph"/>
    <w:uiPriority w:val="1"/>
    <w:rsid w:val="00F71C56"/>
  </w:style>
  <w:style w:type="paragraph" w:customStyle="1" w:styleId="TableNumberLevel3">
    <w:name w:val="Table: Number Level 3"/>
    <w:basedOn w:val="TablePlainParagraph"/>
    <w:uiPriority w:val="1"/>
    <w:rsid w:val="00F71C56"/>
  </w:style>
  <w:style w:type="paragraph" w:customStyle="1" w:styleId="TableNumberLevel4">
    <w:name w:val="Table: Number Level 4"/>
    <w:basedOn w:val="TablePlainParagraph"/>
    <w:uiPriority w:val="1"/>
    <w:rsid w:val="00F71C56"/>
    <w:pPr>
      <w:spacing w:before="0"/>
      <w:ind w:left="1440" w:hanging="1440"/>
    </w:pPr>
  </w:style>
  <w:style w:type="paragraph" w:customStyle="1" w:styleId="TableNumberLevel5">
    <w:name w:val="Table: Number Level 5"/>
    <w:basedOn w:val="TablePlainParagraph"/>
    <w:semiHidden/>
    <w:rsid w:val="00F71C56"/>
    <w:pPr>
      <w:spacing w:before="0"/>
    </w:pPr>
  </w:style>
  <w:style w:type="paragraph" w:customStyle="1" w:styleId="TableNumberLevel6">
    <w:name w:val="Table: Number Level 6"/>
    <w:basedOn w:val="TablePlainParagraph"/>
    <w:semiHidden/>
    <w:rsid w:val="00F71C56"/>
    <w:pPr>
      <w:spacing w:before="0"/>
    </w:pPr>
  </w:style>
  <w:style w:type="paragraph" w:customStyle="1" w:styleId="TableNumberLevel7">
    <w:name w:val="Table: Number Level 7"/>
    <w:basedOn w:val="TablePlainParagraph"/>
    <w:semiHidden/>
    <w:rsid w:val="00F71C56"/>
    <w:pPr>
      <w:spacing w:before="0"/>
    </w:pPr>
  </w:style>
  <w:style w:type="paragraph" w:customStyle="1" w:styleId="TableNumberLevel8">
    <w:name w:val="Table: Number Level 8"/>
    <w:basedOn w:val="TablePlainParagraph"/>
    <w:semiHidden/>
    <w:rsid w:val="00F71C56"/>
    <w:pPr>
      <w:spacing w:before="0"/>
    </w:pPr>
  </w:style>
  <w:style w:type="paragraph" w:customStyle="1" w:styleId="TableNumberLevel9">
    <w:name w:val="Table: Number Level 9"/>
    <w:basedOn w:val="TablePlainParagraph"/>
    <w:semiHidden/>
    <w:rsid w:val="00F71C56"/>
    <w:pPr>
      <w:spacing w:before="0"/>
    </w:pPr>
  </w:style>
  <w:style w:type="paragraph" w:customStyle="1" w:styleId="Tabletext">
    <w:name w:val="Tabletext"/>
    <w:aliases w:val="tt"/>
    <w:basedOn w:val="Normal"/>
    <w:uiPriority w:val="1"/>
    <w:rsid w:val="00F71C56"/>
    <w:pPr>
      <w:spacing w:before="60" w:line="240" w:lineRule="atLeast"/>
    </w:pPr>
    <w:rPr>
      <w:rFonts w:eastAsia="Calibri"/>
      <w:sz w:val="20"/>
      <w:szCs w:val="20"/>
    </w:rPr>
  </w:style>
  <w:style w:type="paragraph" w:styleId="TOC1">
    <w:name w:val="toc 1"/>
    <w:basedOn w:val="baseTOC"/>
    <w:next w:val="Normal"/>
    <w:uiPriority w:val="1"/>
    <w:rsid w:val="00F71C56"/>
    <w:pPr>
      <w:spacing w:before="200"/>
    </w:pPr>
    <w:rPr>
      <w:b/>
      <w:sz w:val="36"/>
    </w:rPr>
  </w:style>
  <w:style w:type="paragraph" w:styleId="TOC2">
    <w:name w:val="toc 2"/>
    <w:basedOn w:val="baseTOC"/>
    <w:next w:val="Normal"/>
    <w:uiPriority w:val="1"/>
    <w:rsid w:val="00F71C56"/>
    <w:pPr>
      <w:spacing w:before="120"/>
    </w:pPr>
    <w:rPr>
      <w:b/>
      <w:sz w:val="32"/>
      <w:lang w:eastAsia="en-US"/>
    </w:rPr>
  </w:style>
  <w:style w:type="paragraph" w:styleId="TOC3">
    <w:name w:val="toc 3"/>
    <w:basedOn w:val="baseTOC"/>
    <w:next w:val="Normal"/>
    <w:uiPriority w:val="1"/>
    <w:rsid w:val="00F71C56"/>
    <w:pPr>
      <w:spacing w:before="80"/>
    </w:pPr>
    <w:rPr>
      <w:b/>
      <w:sz w:val="28"/>
      <w:lang w:eastAsia="en-US"/>
    </w:rPr>
  </w:style>
  <w:style w:type="paragraph" w:styleId="TOC4">
    <w:name w:val="toc 4"/>
    <w:basedOn w:val="baseTOC"/>
    <w:next w:val="Normal"/>
    <w:uiPriority w:val="1"/>
    <w:rsid w:val="00F71C56"/>
    <w:rPr>
      <w:b/>
      <w:lang w:eastAsia="en-US"/>
    </w:rPr>
  </w:style>
  <w:style w:type="paragraph" w:styleId="TOC5">
    <w:name w:val="toc 5"/>
    <w:basedOn w:val="baseTOC"/>
    <w:next w:val="Normal"/>
    <w:uiPriority w:val="1"/>
    <w:rsid w:val="00F71C56"/>
    <w:pPr>
      <w:tabs>
        <w:tab w:val="right" w:pos="1559"/>
      </w:tabs>
    </w:pPr>
    <w:rPr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ttAuthorisingAct">
    <w:name w:val="tt_Authorising_Act"/>
    <w:basedOn w:val="Normal"/>
    <w:rsid w:val="00F71C56"/>
    <w:pPr>
      <w:pBdr>
        <w:bottom w:val="single" w:sz="4" w:space="3" w:color="auto"/>
      </w:pBdr>
      <w:spacing w:before="480"/>
    </w:pPr>
    <w:rPr>
      <w:rFonts w:ascii="Arial" w:hAnsi="Arial" w:cs="Arial"/>
      <w:i/>
      <w:sz w:val="28"/>
      <w:szCs w:val="28"/>
      <w:lang w:val="en-US"/>
    </w:rPr>
  </w:style>
  <w:style w:type="paragraph" w:customStyle="1" w:styleId="ttContents">
    <w:name w:val="tt_Contents"/>
    <w:basedOn w:val="h2Part"/>
    <w:rsid w:val="00F71C56"/>
    <w:pPr>
      <w:ind w:left="0" w:firstLine="0"/>
      <w:jc w:val="center"/>
    </w:pPr>
  </w:style>
  <w:style w:type="paragraph" w:customStyle="1" w:styleId="ttCrest">
    <w:name w:val="tt_Crest"/>
    <w:basedOn w:val="Normal"/>
    <w:rsid w:val="00F71C56"/>
    <w:rPr>
      <w:rFonts w:ascii="Arial" w:hAnsi="Arial"/>
    </w:rPr>
  </w:style>
  <w:style w:type="paragraph" w:customStyle="1" w:styleId="ttDraftstrip">
    <w:name w:val="tt_Draft_strip"/>
    <w:basedOn w:val="Normal"/>
    <w:qFormat/>
    <w:rsid w:val="00F71C56"/>
    <w:pPr>
      <w:shd w:val="clear" w:color="auto" w:fill="99CCFF"/>
      <w:tabs>
        <w:tab w:val="center" w:pos="4253"/>
        <w:tab w:val="right" w:pos="8505"/>
      </w:tabs>
    </w:pPr>
    <w:rPr>
      <w:rFonts w:ascii="Arial" w:hAnsi="Arial" w:cs="Arial"/>
      <w:b/>
      <w:sz w:val="32"/>
      <w:szCs w:val="32"/>
    </w:rPr>
  </w:style>
  <w:style w:type="paragraph" w:customStyle="1" w:styleId="ttFooter">
    <w:name w:val="tt_Footer"/>
    <w:basedOn w:val="Normal"/>
    <w:rsid w:val="00BE4D1D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</w:rPr>
  </w:style>
  <w:style w:type="paragraph" w:customStyle="1" w:styleId="ttFooterdraft">
    <w:name w:val="tt_Footer_draft"/>
    <w:basedOn w:val="Normal"/>
    <w:rsid w:val="00F71C56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</w:rPr>
  </w:style>
  <w:style w:type="paragraph" w:customStyle="1" w:styleId="ttHeader">
    <w:name w:val="tt_Header"/>
    <w:basedOn w:val="Normal"/>
    <w:link w:val="ttHeaderCharChar"/>
    <w:rsid w:val="00F71C56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</w:rPr>
  </w:style>
  <w:style w:type="character" w:customStyle="1" w:styleId="ttHeaderCharChar">
    <w:name w:val="tt_Header Char Char"/>
    <w:basedOn w:val="DefaultParagraphFont"/>
    <w:link w:val="ttHeader"/>
    <w:rsid w:val="00F71C56"/>
    <w:rPr>
      <w:rFonts w:ascii="Arial" w:hAnsi="Arial"/>
      <w:b/>
      <w:noProof/>
      <w:sz w:val="24"/>
      <w:szCs w:val="24"/>
    </w:rPr>
  </w:style>
  <w:style w:type="paragraph" w:customStyle="1" w:styleId="ttheaderDivref">
    <w:name w:val="tt_header_Div_ref"/>
    <w:basedOn w:val="ttHeader"/>
    <w:rsid w:val="00F71C56"/>
    <w:rPr>
      <w:sz w:val="20"/>
    </w:rPr>
  </w:style>
  <w:style w:type="paragraph" w:customStyle="1" w:styleId="ttheaderpage1">
    <w:name w:val="tt_header_page_1"/>
    <w:basedOn w:val="Normal"/>
    <w:rsid w:val="00F71C56"/>
    <w:pPr>
      <w:jc w:val="both"/>
    </w:pPr>
  </w:style>
  <w:style w:type="paragraph" w:customStyle="1" w:styleId="ttheaderPartref">
    <w:name w:val="tt_header_Part_ref"/>
    <w:basedOn w:val="ttHeader"/>
    <w:rsid w:val="00F71C56"/>
  </w:style>
  <w:style w:type="paragraph" w:customStyle="1" w:styleId="ttheaderSectionref">
    <w:name w:val="tt_header_Section_ref"/>
    <w:basedOn w:val="ttHeader"/>
    <w:link w:val="ttheaderSectionrefChar"/>
    <w:rsid w:val="00F71C56"/>
  </w:style>
  <w:style w:type="character" w:customStyle="1" w:styleId="ttheaderSectionrefChar">
    <w:name w:val="tt_header_Section_ref Char"/>
    <w:basedOn w:val="ttHeaderCharChar"/>
    <w:link w:val="ttheaderSectionref"/>
    <w:rsid w:val="00F71C56"/>
    <w:rPr>
      <w:rFonts w:ascii="Arial" w:hAnsi="Arial"/>
      <w:b/>
      <w:noProof/>
      <w:sz w:val="24"/>
      <w:szCs w:val="24"/>
    </w:rPr>
  </w:style>
  <w:style w:type="paragraph" w:customStyle="1" w:styleId="ttMakingWords">
    <w:name w:val="tt_Making_Words"/>
    <w:basedOn w:val="Normal"/>
    <w:qFormat/>
    <w:rsid w:val="00F71C56"/>
    <w:pPr>
      <w:spacing w:before="360"/>
      <w:jc w:val="both"/>
    </w:pPr>
  </w:style>
  <w:style w:type="paragraph" w:customStyle="1" w:styleId="ttParaMark">
    <w:name w:val="tt_Para_Mark"/>
    <w:basedOn w:val="Normal"/>
    <w:next w:val="sbFirstSection"/>
    <w:qFormat/>
    <w:rsid w:val="00F71C56"/>
    <w:rPr>
      <w:sz w:val="16"/>
    </w:rPr>
  </w:style>
  <w:style w:type="paragraph" w:customStyle="1" w:styleId="ttSigDate">
    <w:name w:val="tt_Sig_Date"/>
    <w:basedOn w:val="Normal"/>
    <w:qFormat/>
    <w:rsid w:val="00F71C56"/>
    <w:pPr>
      <w:tabs>
        <w:tab w:val="left" w:pos="2220"/>
      </w:tabs>
      <w:spacing w:before="300" w:after="1000" w:line="300" w:lineRule="atLeast"/>
    </w:pPr>
  </w:style>
  <w:style w:type="paragraph" w:customStyle="1" w:styleId="ttSigName">
    <w:name w:val="tt_Sig_Name"/>
    <w:basedOn w:val="Normal"/>
    <w:qFormat/>
    <w:rsid w:val="00F71C56"/>
    <w:pPr>
      <w:tabs>
        <w:tab w:val="left" w:pos="3969"/>
      </w:tabs>
      <w:spacing w:before="1000" w:after="120"/>
    </w:pPr>
  </w:style>
  <w:style w:type="paragraph" w:customStyle="1" w:styleId="ttSigPosition">
    <w:name w:val="tt_Sig_Position"/>
    <w:basedOn w:val="Normal"/>
    <w:link w:val="ttSigPositionChar"/>
    <w:rsid w:val="00F71C56"/>
    <w:pPr>
      <w:pBdr>
        <w:bottom w:val="single" w:sz="4" w:space="12" w:color="auto"/>
      </w:pBdr>
      <w:tabs>
        <w:tab w:val="left" w:pos="3119"/>
      </w:tabs>
      <w:spacing w:after="240" w:line="300" w:lineRule="atLeast"/>
    </w:pPr>
  </w:style>
  <w:style w:type="character" w:customStyle="1" w:styleId="ttSigPositionChar">
    <w:name w:val="tt_Sig_Position Char"/>
    <w:basedOn w:val="DefaultParagraphFont"/>
    <w:link w:val="ttSigPosition"/>
    <w:rsid w:val="00F71C56"/>
    <w:rPr>
      <w:sz w:val="24"/>
      <w:szCs w:val="24"/>
    </w:rPr>
  </w:style>
  <w:style w:type="paragraph" w:customStyle="1" w:styleId="ttTitleofInstrument">
    <w:name w:val="tt_Title_of_Instrument"/>
    <w:basedOn w:val="Normal"/>
    <w:rsid w:val="00F71C56"/>
    <w:pPr>
      <w:spacing w:before="200"/>
    </w:pPr>
    <w:rPr>
      <w:rFonts w:ascii="Arial" w:hAnsi="Arial"/>
      <w:b/>
      <w:sz w:val="32"/>
    </w:rPr>
  </w:style>
  <w:style w:type="paragraph" w:customStyle="1" w:styleId="t1AmendingDirection">
    <w:name w:val="t1_Amending_Direction"/>
    <w:basedOn w:val="t1Main"/>
    <w:qFormat/>
    <w:rsid w:val="00046216"/>
    <w:pPr>
      <w:tabs>
        <w:tab w:val="clear" w:pos="851"/>
      </w:tabs>
      <w:ind w:firstLine="0"/>
    </w:pPr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F37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7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727"/>
    <w:rPr>
      <w:b/>
      <w:bCs/>
    </w:rPr>
  </w:style>
  <w:style w:type="character" w:styleId="Hyperlink">
    <w:name w:val="Hyperlink"/>
    <w:basedOn w:val="DefaultParagraphFont"/>
    <w:unhideWhenUsed/>
    <w:rsid w:val="00B71CE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01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>corporate</DocumentType>
    <_dlc_DocId xmlns="0774cfd4-6c95-41fc-ad34-7efb322355f9">OURAGSID-51-68</_dlc_DocId>
    <_dlc_DocIdUrl xmlns="0774cfd4-6c95-41fc-ad34-7efb322355f9">
      <Url>http://ourags.ags.gov.au/_layouts/DocIdRedir.aspx?ID=OURAGSID-51-68</Url>
      <Description>OURAGSID-51-68</Description>
    </_dlc_DocIdUrl>
    <GenericWarningMessage xmlns="a74c9d45-d6f1-4005-a8af-ae38d264781f" xsi:nil="true"/>
    <ImageType0 xmlns="a74c9d45-d6f1-4005-a8af-ae38d264781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6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6AE70A-B07C-4AEE-AB59-5DC33234C261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a74c9d45-d6f1-4005-a8af-ae38d264781f"/>
    <ds:schemaRef ds:uri="0774cfd4-6c95-41fc-ad34-7efb322355f9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8E72EAAB-DE47-4CBD-BCF3-2C344A568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34E0390D.dotm</Template>
  <TotalTime>1</TotalTime>
  <Pages>4</Pages>
  <Words>918</Words>
  <Characters>5376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Chapman, Andrew</dc:creator>
  <cp:lastModifiedBy>LUCAS, Karina</cp:lastModifiedBy>
  <cp:revision>2</cp:revision>
  <cp:lastPrinted>2014-06-18T00:34:00Z</cp:lastPrinted>
  <dcterms:created xsi:type="dcterms:W3CDTF">2014-06-26T04:39:00Z</dcterms:created>
  <dcterms:modified xsi:type="dcterms:W3CDTF">2014-06-26T04:39:00Z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A3526368</vt:lpwstr>
  </property>
  <property fmtid="{D5CDD505-2E9C-101B-9397-08002B2CF9AE}" pid="5" name="Objective-Title">
    <vt:lpwstr>v5 - 11 June 2014 - Efficacy criteria instrument</vt:lpwstr>
  </property>
  <property fmtid="{D5CDD505-2E9C-101B-9397-08002B2CF9AE}" pid="6" name="Objective-Comment">
    <vt:lpwstr/>
  </property>
  <property fmtid="{D5CDD505-2E9C-101B-9397-08002B2CF9AE}" pid="7" name="Objective-CreationStamp">
    <vt:filetime>2014-06-11T02:05:06Z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2014-06-11T02:05:16Z</vt:filetime>
  </property>
  <property fmtid="{D5CDD505-2E9C-101B-9397-08002B2CF9AE}" pid="12" name="Objective-Owner">
    <vt:lpwstr>Chapman, Andrew</vt:lpwstr>
  </property>
  <property fmtid="{D5CDD505-2E9C-101B-9397-08002B2CF9AE}" pid="13" name="Objective-Path">
    <vt:lpwstr>i Know-how Top Level:Client Groups:Australian Pesticides &amp; Veterinary Medicines Authority:APVMA - Advice Matters:APVMA: Implementation of Legislative Changes  (13185080):13185080 - Matter Documents:13185080 Correspondence:Legislative Instruments:Efficacy </vt:lpwstr>
  </property>
  <property fmtid="{D5CDD505-2E9C-101B-9397-08002B2CF9AE}" pid="14" name="Objective-Parent">
    <vt:lpwstr>Efficacy criteria instrument</vt:lpwstr>
  </property>
  <property fmtid="{D5CDD505-2E9C-101B-9397-08002B2CF9AE}" pid="15" name="Objective-State">
    <vt:lpwstr>Being Drafted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Copied from document A3228321.12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UNCLASSIFIED]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</Properties>
</file>