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FE" w:rsidRPr="00090B78" w:rsidRDefault="000E28FE" w:rsidP="000E28FE">
      <w:pPr>
        <w:pStyle w:val="LDBodytext"/>
        <w:spacing w:before="480"/>
        <w:rPr>
          <w:color w:val="000000" w:themeColor="text1"/>
        </w:rPr>
      </w:pPr>
      <w:r w:rsidRPr="00090B78">
        <w:rPr>
          <w:color w:val="000000" w:themeColor="text1"/>
        </w:rPr>
        <w:t xml:space="preserve">I, </w:t>
      </w:r>
      <w:r w:rsidR="00BD0AF6" w:rsidRPr="00D3374C">
        <w:rPr>
          <w:caps/>
        </w:rPr>
        <w:t>terence LINDSAY farquharson</w:t>
      </w:r>
      <w:r w:rsidRPr="00090B78">
        <w:rPr>
          <w:color w:val="000000" w:themeColor="text1"/>
        </w:rPr>
        <w:t xml:space="preserve">, </w:t>
      </w:r>
      <w:r w:rsidR="00BD0AF6">
        <w:rPr>
          <w:color w:val="000000" w:themeColor="text1"/>
        </w:rPr>
        <w:t xml:space="preserve">Acting </w:t>
      </w:r>
      <w:r w:rsidRPr="00090B78">
        <w:rPr>
          <w:color w:val="000000" w:themeColor="text1"/>
        </w:rPr>
        <w:t xml:space="preserve">Director of Aviation Safety, on behalf of CASA, make this instrument under regulations 11.068 and 61.035 of the </w:t>
      </w:r>
      <w:r w:rsidRPr="00090B78">
        <w:rPr>
          <w:i/>
          <w:iCs/>
          <w:color w:val="000000" w:themeColor="text1"/>
        </w:rPr>
        <w:t>Civil Aviation Safety Regulations 1998</w:t>
      </w:r>
      <w:r w:rsidRPr="00090B78">
        <w:rPr>
          <w:iCs/>
          <w:color w:val="000000" w:themeColor="text1"/>
        </w:rPr>
        <w:t xml:space="preserve"> and section 4 of the </w:t>
      </w:r>
      <w:r w:rsidRPr="00090B78">
        <w:rPr>
          <w:i/>
          <w:iCs/>
          <w:color w:val="000000" w:themeColor="text1"/>
        </w:rPr>
        <w:t>Acts Interpretation Act 1901</w:t>
      </w:r>
      <w:r w:rsidRPr="00090B78">
        <w:rPr>
          <w:color w:val="000000" w:themeColor="text1"/>
        </w:rPr>
        <w:t>.</w:t>
      </w:r>
    </w:p>
    <w:p w:rsidR="000E28FE" w:rsidRPr="00090B78" w:rsidRDefault="000A51EF" w:rsidP="000E28FE">
      <w:pPr>
        <w:pStyle w:val="LDSignatory"/>
        <w:spacing w:before="840"/>
        <w:rPr>
          <w:rFonts w:ascii="Arial" w:hAnsi="Arial" w:cs="Arial"/>
          <w:b/>
          <w:color w:val="000000" w:themeColor="text1"/>
        </w:rPr>
      </w:pPr>
      <w:r w:rsidRPr="00305217">
        <w:rPr>
          <w:rFonts w:ascii="Arial" w:hAnsi="Arial" w:cs="Arial"/>
          <w:b/>
        </w:rPr>
        <w:t xml:space="preserve">[Signed T. </w:t>
      </w:r>
      <w:proofErr w:type="spellStart"/>
      <w:r w:rsidRPr="00305217">
        <w:rPr>
          <w:rFonts w:ascii="Arial" w:hAnsi="Arial" w:cs="Arial"/>
          <w:b/>
        </w:rPr>
        <w:t>Farquharson</w:t>
      </w:r>
      <w:proofErr w:type="spellEnd"/>
      <w:r w:rsidRPr="00305217">
        <w:rPr>
          <w:rFonts w:ascii="Arial" w:hAnsi="Arial" w:cs="Arial"/>
          <w:b/>
        </w:rPr>
        <w:t>]</w:t>
      </w:r>
    </w:p>
    <w:p w:rsidR="000E28FE" w:rsidRPr="00090B78" w:rsidRDefault="00BD0AF6" w:rsidP="000E28FE">
      <w:pPr>
        <w:pStyle w:val="LDBodytext"/>
        <w:rPr>
          <w:color w:val="000000" w:themeColor="text1"/>
        </w:rPr>
      </w:pPr>
      <w:r w:rsidRPr="00BD0AF6">
        <w:rPr>
          <w:color w:val="000000" w:themeColor="text1"/>
        </w:rPr>
        <w:t xml:space="preserve">Terry </w:t>
      </w:r>
      <w:proofErr w:type="spellStart"/>
      <w:r w:rsidRPr="00BD0AF6">
        <w:rPr>
          <w:color w:val="000000" w:themeColor="text1"/>
        </w:rPr>
        <w:t>Farquharson</w:t>
      </w:r>
      <w:proofErr w:type="spellEnd"/>
      <w:r w:rsidR="000E28FE" w:rsidRPr="00090B78">
        <w:rPr>
          <w:color w:val="000000" w:themeColor="text1"/>
        </w:rPr>
        <w:br/>
      </w:r>
      <w:r>
        <w:rPr>
          <w:color w:val="000000" w:themeColor="text1"/>
        </w:rPr>
        <w:t xml:space="preserve">Acting </w:t>
      </w:r>
      <w:r w:rsidR="000E28FE" w:rsidRPr="00090B78">
        <w:rPr>
          <w:color w:val="000000" w:themeColor="text1"/>
        </w:rPr>
        <w:t>Director of Aviation Safety</w:t>
      </w:r>
    </w:p>
    <w:p w:rsidR="000E28FE" w:rsidRPr="00090B78" w:rsidRDefault="000A51EF" w:rsidP="000E28FE">
      <w:pPr>
        <w:pStyle w:val="LDDate"/>
        <w:spacing w:before="180"/>
        <w:rPr>
          <w:color w:val="000000" w:themeColor="text1"/>
        </w:rPr>
      </w:pPr>
      <w:r>
        <w:rPr>
          <w:color w:val="000000" w:themeColor="text1"/>
        </w:rPr>
        <w:t xml:space="preserve">13 </w:t>
      </w:r>
      <w:r w:rsidR="00D56266">
        <w:rPr>
          <w:color w:val="000000" w:themeColor="text1"/>
        </w:rPr>
        <w:t>August</w:t>
      </w:r>
      <w:r w:rsidR="000E28FE" w:rsidRPr="00090B78">
        <w:rPr>
          <w:color w:val="000000" w:themeColor="text1"/>
        </w:rPr>
        <w:t xml:space="preserve"> 2014</w:t>
      </w:r>
    </w:p>
    <w:p w:rsidR="000E28FE" w:rsidRPr="00090B78" w:rsidRDefault="000E28FE" w:rsidP="000E28FE">
      <w:pPr>
        <w:pStyle w:val="LDDescription"/>
        <w:rPr>
          <w:color w:val="000000" w:themeColor="text1"/>
        </w:rPr>
      </w:pPr>
      <w:bookmarkStart w:id="0" w:name="_GoBack"/>
      <w:r w:rsidRPr="00090B78">
        <w:rPr>
          <w:iCs/>
          <w:color w:val="000000" w:themeColor="text1"/>
        </w:rPr>
        <w:t>Part 61 Manual of Standards Instrument 2014</w:t>
      </w:r>
      <w:bookmarkEnd w:id="0"/>
    </w:p>
    <w:p w:rsidR="000E28FE" w:rsidRPr="00090B78" w:rsidRDefault="000E28FE" w:rsidP="000E28FE">
      <w:pPr>
        <w:pStyle w:val="LDClauseHeading"/>
        <w:rPr>
          <w:color w:val="000000" w:themeColor="text1"/>
        </w:rPr>
      </w:pPr>
      <w:r w:rsidRPr="00090B78">
        <w:rPr>
          <w:color w:val="000000" w:themeColor="text1"/>
        </w:rPr>
        <w:t>1</w:t>
      </w:r>
      <w:r w:rsidRPr="00090B78">
        <w:rPr>
          <w:color w:val="000000" w:themeColor="text1"/>
        </w:rPr>
        <w:tab/>
        <w:t>Name of instrument</w:t>
      </w:r>
    </w:p>
    <w:p w:rsidR="000E28FE" w:rsidRPr="00090B78" w:rsidRDefault="000E28FE" w:rsidP="000E28FE">
      <w:pPr>
        <w:pStyle w:val="LDClause"/>
        <w:rPr>
          <w:color w:val="000000" w:themeColor="text1"/>
          <w:lang w:eastAsia="en-AU"/>
        </w:rPr>
      </w:pPr>
      <w:r w:rsidRPr="00090B78">
        <w:rPr>
          <w:color w:val="000000" w:themeColor="text1"/>
        </w:rPr>
        <w:tab/>
        <w:t>1.1</w:t>
      </w:r>
      <w:r w:rsidRPr="00090B78">
        <w:rPr>
          <w:color w:val="000000" w:themeColor="text1"/>
        </w:rPr>
        <w:tab/>
        <w:t xml:space="preserve">This instrument is the Part 61 Manual of Standards for Part 61 of </w:t>
      </w:r>
      <w:r w:rsidRPr="00090B78">
        <w:rPr>
          <w:color w:val="000000" w:themeColor="text1"/>
          <w:lang w:eastAsia="en-AU"/>
        </w:rPr>
        <w:t>the</w:t>
      </w:r>
      <w:r w:rsidRPr="00090B78">
        <w:rPr>
          <w:i/>
          <w:iCs/>
          <w:color w:val="000000" w:themeColor="text1"/>
          <w:lang w:eastAsia="en-AU"/>
        </w:rPr>
        <w:t xml:space="preserve"> Civil Aviation Safety Regulations</w:t>
      </w:r>
      <w:r w:rsidRPr="00090B78">
        <w:rPr>
          <w:color w:val="000000" w:themeColor="text1"/>
          <w:lang w:eastAsia="en-AU"/>
        </w:rPr>
        <w:t xml:space="preserve"> </w:t>
      </w:r>
      <w:r w:rsidRPr="00090B78">
        <w:rPr>
          <w:i/>
          <w:color w:val="000000" w:themeColor="text1"/>
          <w:lang w:eastAsia="en-AU"/>
        </w:rPr>
        <w:t>1998</w:t>
      </w:r>
      <w:r w:rsidRPr="00090B78">
        <w:rPr>
          <w:color w:val="000000" w:themeColor="text1"/>
          <w:lang w:eastAsia="en-AU"/>
        </w:rPr>
        <w:t xml:space="preserve"> (</w:t>
      </w:r>
      <w:r w:rsidRPr="00090B78">
        <w:rPr>
          <w:b/>
          <w:i/>
          <w:color w:val="000000" w:themeColor="text1"/>
          <w:lang w:eastAsia="en-AU"/>
        </w:rPr>
        <w:t>CASR 1998</w:t>
      </w:r>
      <w:r w:rsidRPr="00090B78">
        <w:rPr>
          <w:color w:val="000000" w:themeColor="text1"/>
          <w:lang w:eastAsia="en-AU"/>
        </w:rPr>
        <w:t>).</w:t>
      </w:r>
    </w:p>
    <w:p w:rsidR="000E28FE" w:rsidRPr="00090B78" w:rsidRDefault="000E28FE" w:rsidP="000E28FE">
      <w:pPr>
        <w:pStyle w:val="LDClause"/>
        <w:rPr>
          <w:color w:val="000000" w:themeColor="text1"/>
        </w:rPr>
      </w:pPr>
      <w:r w:rsidRPr="00090B78">
        <w:rPr>
          <w:color w:val="000000" w:themeColor="text1"/>
        </w:rPr>
        <w:tab/>
        <w:t>1.2</w:t>
      </w:r>
      <w:r w:rsidRPr="00090B78">
        <w:rPr>
          <w:color w:val="000000" w:themeColor="text1"/>
        </w:rPr>
        <w:tab/>
        <w:t xml:space="preserve">This instrument is called the </w:t>
      </w:r>
      <w:r w:rsidRPr="00090B78">
        <w:rPr>
          <w:i/>
          <w:color w:val="000000" w:themeColor="text1"/>
        </w:rPr>
        <w:t>Part 61 Manual of Standards Instrument 2014</w:t>
      </w:r>
      <w:r w:rsidRPr="00F31B4D">
        <w:rPr>
          <w:color w:val="000000" w:themeColor="text1"/>
        </w:rPr>
        <w:t>.</w:t>
      </w:r>
    </w:p>
    <w:p w:rsidR="000E28FE" w:rsidRPr="00090B78" w:rsidRDefault="000E28FE" w:rsidP="000E28FE">
      <w:pPr>
        <w:pStyle w:val="LDClause"/>
        <w:rPr>
          <w:color w:val="000000" w:themeColor="text1"/>
        </w:rPr>
      </w:pPr>
      <w:r w:rsidRPr="00090B78">
        <w:rPr>
          <w:color w:val="000000" w:themeColor="text1"/>
        </w:rPr>
        <w:tab/>
        <w:t>1.3</w:t>
      </w:r>
      <w:r w:rsidRPr="00090B78">
        <w:rPr>
          <w:color w:val="000000" w:themeColor="text1"/>
        </w:rPr>
        <w:tab/>
        <w:t xml:space="preserve">In this instrument, unless the contrary intention </w:t>
      </w:r>
      <w:r w:rsidRPr="00090B78">
        <w:rPr>
          <w:color w:val="000000" w:themeColor="text1"/>
          <w:lang w:eastAsia="en-AU"/>
        </w:rPr>
        <w:t>appears</w:t>
      </w:r>
      <w:r w:rsidRPr="00090B78">
        <w:rPr>
          <w:color w:val="000000" w:themeColor="text1"/>
        </w:rPr>
        <w:t>, a reference to “this MOS” or “the MOS” means the</w:t>
      </w:r>
      <w:r w:rsidRPr="00090B78">
        <w:rPr>
          <w:i/>
          <w:color w:val="000000" w:themeColor="text1"/>
        </w:rPr>
        <w:t xml:space="preserve"> Part 61 Manual of Standards Instrument 2014</w:t>
      </w:r>
      <w:r w:rsidRPr="00F31B4D">
        <w:rPr>
          <w:color w:val="000000" w:themeColor="text1"/>
        </w:rPr>
        <w:t>.</w:t>
      </w:r>
    </w:p>
    <w:p w:rsidR="000E28FE" w:rsidRPr="00090B78" w:rsidRDefault="000E28FE" w:rsidP="000E28FE">
      <w:pPr>
        <w:pStyle w:val="LDClauseHeading"/>
        <w:rPr>
          <w:color w:val="000000" w:themeColor="text1"/>
        </w:rPr>
      </w:pPr>
      <w:r w:rsidRPr="00090B78">
        <w:rPr>
          <w:color w:val="000000" w:themeColor="text1"/>
        </w:rPr>
        <w:t>2</w:t>
      </w:r>
      <w:r w:rsidRPr="00090B78">
        <w:rPr>
          <w:color w:val="000000" w:themeColor="text1"/>
        </w:rPr>
        <w:tab/>
        <w:t>Commencement</w:t>
      </w:r>
    </w:p>
    <w:p w:rsidR="000E28FE" w:rsidRPr="00090B78" w:rsidRDefault="000E28FE" w:rsidP="000E28FE">
      <w:pPr>
        <w:pStyle w:val="LDClause"/>
        <w:rPr>
          <w:color w:val="000000" w:themeColor="text1"/>
        </w:rPr>
      </w:pPr>
      <w:r w:rsidRPr="00090B78">
        <w:rPr>
          <w:color w:val="000000" w:themeColor="text1"/>
        </w:rPr>
        <w:tab/>
      </w:r>
      <w:r w:rsidRPr="00090B78">
        <w:rPr>
          <w:color w:val="000000" w:themeColor="text1"/>
        </w:rPr>
        <w:tab/>
        <w:t>This instrument commences on 1 September 2014.</w:t>
      </w:r>
    </w:p>
    <w:p w:rsidR="000E28FE" w:rsidRPr="00090B78" w:rsidRDefault="000E28FE" w:rsidP="000E28FE">
      <w:pPr>
        <w:pStyle w:val="LDClauseHeading"/>
        <w:rPr>
          <w:color w:val="000000" w:themeColor="text1"/>
        </w:rPr>
      </w:pPr>
      <w:r w:rsidRPr="00090B78">
        <w:rPr>
          <w:color w:val="000000" w:themeColor="text1"/>
        </w:rPr>
        <w:t>3</w:t>
      </w:r>
      <w:r w:rsidRPr="00090B78">
        <w:rPr>
          <w:color w:val="000000" w:themeColor="text1"/>
        </w:rPr>
        <w:tab/>
        <w:t>Scope</w:t>
      </w:r>
    </w:p>
    <w:p w:rsidR="000E28FE" w:rsidRPr="00090B78" w:rsidRDefault="000E28FE" w:rsidP="000E28FE">
      <w:pPr>
        <w:pStyle w:val="LDClause"/>
        <w:rPr>
          <w:color w:val="000000" w:themeColor="text1"/>
          <w:lang w:eastAsia="en-AU"/>
        </w:rPr>
      </w:pPr>
      <w:r w:rsidRPr="00090B78">
        <w:rPr>
          <w:color w:val="000000" w:themeColor="text1"/>
          <w:lang w:eastAsia="en-AU"/>
        </w:rPr>
        <w:tab/>
      </w:r>
      <w:r w:rsidRPr="00090B78">
        <w:rPr>
          <w:color w:val="000000" w:themeColor="text1"/>
          <w:lang w:eastAsia="en-AU"/>
        </w:rPr>
        <w:tab/>
        <w:t>Under regulation 61.035 of CASR 1998, and for Part 61 of CASR 1998, this MOS sets out matters relating to:</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flight</w:t>
      </w:r>
      <w:proofErr w:type="gramEnd"/>
      <w:r w:rsidRPr="00090B78">
        <w:rPr>
          <w:color w:val="000000" w:themeColor="text1"/>
          <w:lang w:eastAsia="en-AU"/>
        </w:rPr>
        <w:t xml:space="preserve"> crew licences, ratings and endorsements; and</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use of an ACAS; and</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r>
      <w:proofErr w:type="gramStart"/>
      <w:r w:rsidRPr="00090B78">
        <w:rPr>
          <w:color w:val="000000" w:themeColor="text1"/>
          <w:lang w:eastAsia="en-AU"/>
        </w:rPr>
        <w:t>aeronautical</w:t>
      </w:r>
      <w:proofErr w:type="gramEnd"/>
      <w:r w:rsidRPr="00090B78">
        <w:rPr>
          <w:color w:val="000000" w:themeColor="text1"/>
          <w:lang w:eastAsia="en-AU"/>
        </w:rPr>
        <w:t xml:space="preserve"> radio operations; and</w:t>
      </w:r>
    </w:p>
    <w:p w:rsidR="000E28FE" w:rsidRPr="00090B78" w:rsidRDefault="000E28FE" w:rsidP="000E28FE">
      <w:pPr>
        <w:pStyle w:val="LDP1a"/>
        <w:rPr>
          <w:color w:val="000000" w:themeColor="text1"/>
          <w:lang w:eastAsia="en-AU"/>
        </w:rPr>
      </w:pPr>
      <w:r w:rsidRPr="00090B78">
        <w:rPr>
          <w:color w:val="000000" w:themeColor="text1"/>
          <w:lang w:eastAsia="en-AU"/>
        </w:rPr>
        <w:t>(d)</w:t>
      </w:r>
      <w:r w:rsidRPr="00090B78">
        <w:rPr>
          <w:color w:val="000000" w:themeColor="text1"/>
          <w:lang w:eastAsia="en-AU"/>
        </w:rPr>
        <w:tab/>
      </w:r>
      <w:proofErr w:type="gramStart"/>
      <w:r w:rsidRPr="00090B78">
        <w:rPr>
          <w:color w:val="000000" w:themeColor="text1"/>
          <w:lang w:eastAsia="en-AU"/>
        </w:rPr>
        <w:t>aeroplane</w:t>
      </w:r>
      <w:proofErr w:type="gramEnd"/>
      <w:r w:rsidRPr="00090B78">
        <w:rPr>
          <w:color w:val="000000" w:themeColor="text1"/>
          <w:lang w:eastAsia="en-AU"/>
        </w:rPr>
        <w:t xml:space="preserve"> taxiing; and</w:t>
      </w:r>
    </w:p>
    <w:p w:rsidR="000E28FE" w:rsidRPr="00090B78" w:rsidRDefault="000E28FE" w:rsidP="000E28FE">
      <w:pPr>
        <w:pStyle w:val="LDP1a"/>
        <w:rPr>
          <w:color w:val="000000" w:themeColor="text1"/>
          <w:lang w:eastAsia="en-AU"/>
        </w:rPr>
      </w:pPr>
      <w:r w:rsidRPr="00090B78">
        <w:rPr>
          <w:color w:val="000000" w:themeColor="text1"/>
          <w:lang w:eastAsia="en-AU"/>
        </w:rPr>
        <w:t>(e)</w:t>
      </w:r>
      <w:r w:rsidRPr="00090B78">
        <w:rPr>
          <w:color w:val="000000" w:themeColor="text1"/>
          <w:lang w:eastAsia="en-AU"/>
        </w:rPr>
        <w:tab/>
      </w:r>
      <w:proofErr w:type="gramStart"/>
      <w:r w:rsidRPr="00090B78">
        <w:rPr>
          <w:color w:val="000000" w:themeColor="text1"/>
          <w:lang w:eastAsia="en-AU"/>
        </w:rPr>
        <w:t>conditions</w:t>
      </w:r>
      <w:proofErr w:type="gramEnd"/>
      <w:r w:rsidRPr="00090B78">
        <w:rPr>
          <w:color w:val="000000" w:themeColor="text1"/>
          <w:lang w:eastAsia="en-AU"/>
        </w:rPr>
        <w:t xml:space="preserve"> on flight examiner ratings.</w:t>
      </w:r>
    </w:p>
    <w:p w:rsidR="000E28FE" w:rsidRPr="00090B78" w:rsidRDefault="000E28FE" w:rsidP="000E28FE">
      <w:pPr>
        <w:pStyle w:val="LDClauseHeading"/>
        <w:rPr>
          <w:color w:val="000000" w:themeColor="text1"/>
        </w:rPr>
      </w:pPr>
      <w:r w:rsidRPr="00090B78">
        <w:rPr>
          <w:color w:val="000000" w:themeColor="text1"/>
        </w:rPr>
        <w:t>4</w:t>
      </w:r>
      <w:r w:rsidRPr="00090B78">
        <w:rPr>
          <w:color w:val="000000" w:themeColor="text1"/>
        </w:rPr>
        <w:tab/>
        <w:t xml:space="preserve">Condition on </w:t>
      </w:r>
      <w:r w:rsidRPr="00090B78">
        <w:rPr>
          <w:color w:val="000000" w:themeColor="text1"/>
          <w:lang w:eastAsia="en-AU"/>
        </w:rPr>
        <w:t>flight examiner ratings</w:t>
      </w:r>
    </w:p>
    <w:p w:rsidR="000E28FE" w:rsidRPr="00090B78" w:rsidRDefault="000E28FE" w:rsidP="000E28FE">
      <w:pPr>
        <w:pStyle w:val="LDClause"/>
        <w:rPr>
          <w:color w:val="000000" w:themeColor="text1"/>
          <w:lang w:eastAsia="en-AU"/>
        </w:rPr>
      </w:pPr>
      <w:r w:rsidRPr="00090B78">
        <w:rPr>
          <w:color w:val="000000" w:themeColor="text1"/>
          <w:lang w:eastAsia="en-AU"/>
        </w:rPr>
        <w:tab/>
      </w:r>
      <w:r w:rsidRPr="00090B78">
        <w:rPr>
          <w:color w:val="000000" w:themeColor="text1"/>
          <w:lang w:eastAsia="en-AU"/>
        </w:rPr>
        <w:tab/>
        <w:t xml:space="preserve">For paragraph 98 (5A) (1) (a) and subsection 98 (5D) of the </w:t>
      </w:r>
      <w:r w:rsidRPr="00090B78">
        <w:rPr>
          <w:i/>
          <w:iCs/>
          <w:color w:val="000000" w:themeColor="text1"/>
        </w:rPr>
        <w:t>Civil Aviation Act 1988</w:t>
      </w:r>
      <w:r w:rsidRPr="00E54160">
        <w:rPr>
          <w:iCs/>
          <w:color w:val="000000" w:themeColor="text1"/>
        </w:rPr>
        <w:t xml:space="preserve">, </w:t>
      </w:r>
      <w:r w:rsidRPr="00090B78">
        <w:rPr>
          <w:iCs/>
          <w:color w:val="000000" w:themeColor="text1"/>
        </w:rPr>
        <w:t>and regulation 11.068 of CASR 1998,</w:t>
      </w:r>
      <w:r w:rsidRPr="00090B78">
        <w:rPr>
          <w:color w:val="000000" w:themeColor="text1"/>
          <w:lang w:eastAsia="en-AU"/>
        </w:rPr>
        <w:t xml:space="preserve"> it is a condition on a flight examiner rating</w:t>
      </w:r>
      <w:r w:rsidR="00E54160">
        <w:rPr>
          <w:color w:val="000000" w:themeColor="text1"/>
          <w:lang w:eastAsia="en-AU"/>
        </w:rPr>
        <w:t>,</w:t>
      </w:r>
      <w:r w:rsidRPr="00090B78">
        <w:rPr>
          <w:color w:val="000000" w:themeColor="text1"/>
          <w:lang w:eastAsia="en-AU"/>
        </w:rPr>
        <w:t xml:space="preserve"> issued before or after this MOS</w:t>
      </w:r>
      <w:r w:rsidR="00E54160">
        <w:rPr>
          <w:color w:val="000000" w:themeColor="text1"/>
          <w:lang w:eastAsia="en-AU"/>
        </w:rPr>
        <w:t>,</w:t>
      </w:r>
      <w:r w:rsidRPr="00090B78">
        <w:rPr>
          <w:color w:val="000000" w:themeColor="text1"/>
          <w:lang w:eastAsia="en-AU"/>
        </w:rPr>
        <w:t xml:space="preserve"> that when conducting a flight test or a proficiency check the holder of the rating must comply with the requirements of, and take into account the recommendations in, the </w:t>
      </w:r>
      <w:r w:rsidRPr="00090B78">
        <w:rPr>
          <w:i/>
          <w:color w:val="000000" w:themeColor="text1"/>
          <w:lang w:eastAsia="en-AU"/>
        </w:rPr>
        <w:t>Flight Examiners’ Handbook</w:t>
      </w:r>
      <w:r w:rsidRPr="00090B78">
        <w:rPr>
          <w:color w:val="000000" w:themeColor="text1"/>
          <w:lang w:eastAsia="en-AU"/>
        </w:rPr>
        <w:t xml:space="preserve"> as in force and published on the CASA website at the time of the flight test or proficiency check.</w:t>
      </w:r>
    </w:p>
    <w:p w:rsidR="000E28FE" w:rsidRPr="00090B78" w:rsidRDefault="000E28FE" w:rsidP="000E28FE">
      <w:pPr>
        <w:pStyle w:val="LDClauseHeading"/>
        <w:rPr>
          <w:color w:val="000000" w:themeColor="text1"/>
        </w:rPr>
      </w:pPr>
      <w:r w:rsidRPr="00090B78">
        <w:rPr>
          <w:color w:val="000000" w:themeColor="text1"/>
        </w:rPr>
        <w:t>5</w:t>
      </w:r>
      <w:r w:rsidRPr="00090B78">
        <w:rPr>
          <w:color w:val="000000" w:themeColor="text1"/>
        </w:rPr>
        <w:tab/>
        <w:t>Definitions</w:t>
      </w:r>
    </w:p>
    <w:p w:rsidR="000E28FE" w:rsidRPr="00090B78" w:rsidRDefault="000E28FE" w:rsidP="000E28FE">
      <w:pPr>
        <w:pStyle w:val="LDClause"/>
        <w:rPr>
          <w:color w:val="000000" w:themeColor="text1"/>
          <w:lang w:eastAsia="en-AU"/>
        </w:rPr>
      </w:pPr>
      <w:r w:rsidRPr="00090B78">
        <w:rPr>
          <w:color w:val="000000" w:themeColor="text1"/>
          <w:lang w:eastAsia="en-AU"/>
        </w:rPr>
        <w:tab/>
        <w:t>5.1</w:t>
      </w:r>
      <w:r w:rsidRPr="00090B78">
        <w:rPr>
          <w:color w:val="000000" w:themeColor="text1"/>
          <w:lang w:eastAsia="en-AU"/>
        </w:rPr>
        <w:tab/>
        <w:t>In this MOS, unless the contrary intention appears:</w:t>
      </w:r>
    </w:p>
    <w:p w:rsidR="000E28FE" w:rsidRPr="00090B78" w:rsidRDefault="000E28FE" w:rsidP="000E28FE">
      <w:pPr>
        <w:pStyle w:val="LDClause"/>
        <w:rPr>
          <w:color w:val="000000" w:themeColor="text1"/>
        </w:rPr>
      </w:pPr>
      <w:r w:rsidRPr="00090B78">
        <w:rPr>
          <w:b/>
          <w:i/>
          <w:color w:val="000000" w:themeColor="text1"/>
        </w:rPr>
        <w:tab/>
      </w:r>
      <w:r w:rsidRPr="00090B78">
        <w:rPr>
          <w:b/>
          <w:i/>
          <w:color w:val="000000" w:themeColor="text1"/>
        </w:rPr>
        <w:tab/>
      </w:r>
      <w:proofErr w:type="gramStart"/>
      <w:r w:rsidRPr="00090B78">
        <w:rPr>
          <w:b/>
          <w:i/>
          <w:color w:val="000000" w:themeColor="text1"/>
        </w:rPr>
        <w:t>cell</w:t>
      </w:r>
      <w:proofErr w:type="gramEnd"/>
      <w:r w:rsidRPr="00090B78">
        <w:rPr>
          <w:color w:val="000000" w:themeColor="text1"/>
        </w:rPr>
        <w:t>, for a</w:t>
      </w:r>
      <w:r w:rsidRPr="00090B78">
        <w:rPr>
          <w:b/>
          <w:i/>
          <w:color w:val="000000" w:themeColor="text1"/>
        </w:rPr>
        <w:t xml:space="preserve"> </w:t>
      </w:r>
      <w:r w:rsidRPr="00090B78">
        <w:rPr>
          <w:color w:val="000000" w:themeColor="text1"/>
        </w:rPr>
        <w:t>column of a table in a Schedule of this instrument, means each individual, undivided unit into which the column is subdivided.</w:t>
      </w:r>
    </w:p>
    <w:p w:rsidR="000E28FE" w:rsidRPr="00090B78" w:rsidRDefault="000E28FE" w:rsidP="000E28FE">
      <w:pPr>
        <w:pStyle w:val="LDClause"/>
        <w:rPr>
          <w:color w:val="000000" w:themeColor="text1"/>
        </w:rPr>
      </w:pPr>
      <w:r w:rsidRPr="00090B78">
        <w:rPr>
          <w:b/>
          <w:i/>
          <w:color w:val="000000" w:themeColor="text1"/>
        </w:rPr>
        <w:lastRenderedPageBreak/>
        <w:tab/>
      </w:r>
      <w:r w:rsidRPr="00090B78">
        <w:rPr>
          <w:b/>
          <w:i/>
          <w:color w:val="000000" w:themeColor="text1"/>
        </w:rPr>
        <w:tab/>
      </w:r>
      <w:proofErr w:type="gramStart"/>
      <w:r w:rsidRPr="00090B78">
        <w:rPr>
          <w:b/>
          <w:i/>
          <w:color w:val="000000" w:themeColor="text1"/>
        </w:rPr>
        <w:t>in</w:t>
      </w:r>
      <w:proofErr w:type="gramEnd"/>
      <w:r w:rsidRPr="00090B78">
        <w:rPr>
          <w:b/>
          <w:i/>
          <w:color w:val="000000" w:themeColor="text1"/>
        </w:rPr>
        <w:t xml:space="preserve"> accordance with published procedures</w:t>
      </w:r>
      <w:r w:rsidRPr="00090B78">
        <w:rPr>
          <w:color w:val="000000" w:themeColor="text1"/>
        </w:rPr>
        <w:t>, for</w:t>
      </w:r>
      <w:r w:rsidRPr="00090B78">
        <w:rPr>
          <w:color w:val="000000" w:themeColor="text1"/>
          <w:lang w:eastAsia="en-AU"/>
        </w:rPr>
        <w:t xml:space="preserve"> </w:t>
      </w:r>
      <w:r w:rsidRPr="00090B78">
        <w:rPr>
          <w:color w:val="000000" w:themeColor="text1"/>
        </w:rPr>
        <w:t>carrying out an activity in relation to an aircraft, means carrying out the activity in accordance with the applicable requirements (if any) set out in each of the following:</w:t>
      </w:r>
    </w:p>
    <w:p w:rsidR="000E28FE" w:rsidRPr="00090B78" w:rsidRDefault="000E28FE" w:rsidP="000E28FE">
      <w:pPr>
        <w:pStyle w:val="LDP1a"/>
        <w:rPr>
          <w:color w:val="000000" w:themeColor="text1"/>
        </w:rPr>
      </w:pPr>
      <w:r w:rsidRPr="00090B78">
        <w:rPr>
          <w:color w:val="000000" w:themeColor="text1"/>
        </w:rPr>
        <w:t>(a)</w:t>
      </w:r>
      <w:r w:rsidRPr="00090B78">
        <w:rPr>
          <w:color w:val="000000" w:themeColor="text1"/>
        </w:rPr>
        <w:tab/>
      </w:r>
      <w:proofErr w:type="gramStart"/>
      <w:r w:rsidRPr="00090B78">
        <w:rPr>
          <w:color w:val="000000" w:themeColor="text1"/>
        </w:rPr>
        <w:t>the</w:t>
      </w:r>
      <w:proofErr w:type="gramEnd"/>
      <w:r w:rsidRPr="00090B78">
        <w:rPr>
          <w:color w:val="000000" w:themeColor="text1"/>
        </w:rPr>
        <w:t xml:space="preserve"> aircraft flight manual;</w:t>
      </w:r>
    </w:p>
    <w:p w:rsidR="000E28FE" w:rsidRPr="00090B78" w:rsidRDefault="000E28FE" w:rsidP="000E28FE">
      <w:pPr>
        <w:pStyle w:val="LDP1a"/>
        <w:rPr>
          <w:color w:val="000000" w:themeColor="text1"/>
        </w:rPr>
      </w:pPr>
      <w:r w:rsidRPr="00090B78">
        <w:rPr>
          <w:color w:val="000000" w:themeColor="text1"/>
        </w:rPr>
        <w:t>(b)</w:t>
      </w:r>
      <w:r w:rsidRPr="00090B78">
        <w:rPr>
          <w:color w:val="000000" w:themeColor="text1"/>
        </w:rPr>
        <w:tab/>
      </w:r>
      <w:proofErr w:type="gramStart"/>
      <w:r w:rsidRPr="00090B78">
        <w:rPr>
          <w:color w:val="000000" w:themeColor="text1"/>
        </w:rPr>
        <w:t>the</w:t>
      </w:r>
      <w:proofErr w:type="gramEnd"/>
      <w:r w:rsidRPr="00090B78">
        <w:rPr>
          <w:color w:val="000000" w:themeColor="text1"/>
        </w:rPr>
        <w:t xml:space="preserve"> aircraft operator’s operations manual;</w:t>
      </w:r>
    </w:p>
    <w:p w:rsidR="000E28FE" w:rsidRPr="00090B78" w:rsidRDefault="000E28FE" w:rsidP="000E28FE">
      <w:pPr>
        <w:pStyle w:val="LDP1a"/>
        <w:rPr>
          <w:color w:val="000000" w:themeColor="text1"/>
        </w:rPr>
      </w:pPr>
      <w:r w:rsidRPr="00090B78">
        <w:rPr>
          <w:color w:val="000000" w:themeColor="text1"/>
        </w:rPr>
        <w:t>(c)</w:t>
      </w:r>
      <w:r w:rsidRPr="00090B78">
        <w:rPr>
          <w:color w:val="000000" w:themeColor="text1"/>
        </w:rPr>
        <w:tab/>
      </w:r>
      <w:proofErr w:type="gramStart"/>
      <w:r w:rsidRPr="00090B78">
        <w:rPr>
          <w:color w:val="000000" w:themeColor="text1"/>
        </w:rPr>
        <w:t>the</w:t>
      </w:r>
      <w:proofErr w:type="gramEnd"/>
      <w:r w:rsidRPr="00090B78">
        <w:rPr>
          <w:color w:val="000000" w:themeColor="text1"/>
        </w:rPr>
        <w:t xml:space="preserve"> Aeronautical Information Publication (AIP);</w:t>
      </w:r>
    </w:p>
    <w:p w:rsidR="000E28FE" w:rsidRPr="00090B78" w:rsidRDefault="000E28FE" w:rsidP="000E28FE">
      <w:pPr>
        <w:pStyle w:val="LDP1a"/>
        <w:rPr>
          <w:color w:val="000000" w:themeColor="text1"/>
        </w:rPr>
      </w:pPr>
      <w:r w:rsidRPr="00090B78">
        <w:rPr>
          <w:color w:val="000000" w:themeColor="text1"/>
        </w:rPr>
        <w:t>(d)</w:t>
      </w:r>
      <w:r w:rsidRPr="00090B78">
        <w:rPr>
          <w:color w:val="000000" w:themeColor="text1"/>
        </w:rPr>
        <w:tab/>
      </w:r>
      <w:proofErr w:type="gramStart"/>
      <w:r w:rsidRPr="00090B78">
        <w:rPr>
          <w:color w:val="000000" w:themeColor="text1"/>
        </w:rPr>
        <w:t>another</w:t>
      </w:r>
      <w:proofErr w:type="gramEnd"/>
      <w:r w:rsidRPr="00090B78">
        <w:rPr>
          <w:color w:val="000000" w:themeColor="text1"/>
        </w:rPr>
        <w:t xml:space="preserve"> operational document applicable to the activity that is approved in writing by CASA or the operator.</w:t>
      </w:r>
    </w:p>
    <w:p w:rsidR="00B606FE" w:rsidRPr="00090B78" w:rsidRDefault="000E28FE" w:rsidP="000E28FE">
      <w:pPr>
        <w:pStyle w:val="LDClause"/>
        <w:rPr>
          <w:color w:val="000000" w:themeColor="text1"/>
          <w:lang w:eastAsia="en-AU"/>
        </w:rPr>
      </w:pPr>
      <w:r w:rsidRPr="00090B78">
        <w:rPr>
          <w:color w:val="000000" w:themeColor="text1"/>
          <w:lang w:eastAsia="en-AU"/>
        </w:rPr>
        <w:tab/>
        <w:t>5.2</w:t>
      </w:r>
      <w:r w:rsidRPr="00090B78">
        <w:rPr>
          <w:color w:val="000000" w:themeColor="text1"/>
          <w:lang w:eastAsia="en-AU"/>
        </w:rPr>
        <w:tab/>
        <w:t xml:space="preserve">In this MOS, unless the contrary intention appears, </w:t>
      </w:r>
      <w:r w:rsidR="00B606FE" w:rsidRPr="00090B78">
        <w:rPr>
          <w:color w:val="000000" w:themeColor="text1"/>
          <w:lang w:eastAsia="en-AU"/>
        </w:rPr>
        <w:t xml:space="preserve">an </w:t>
      </w:r>
      <w:r w:rsidRPr="00090B78">
        <w:rPr>
          <w:color w:val="000000" w:themeColor="text1"/>
          <w:lang w:eastAsia="en-AU"/>
        </w:rPr>
        <w:t>abbreviation</w:t>
      </w:r>
      <w:r w:rsidR="00B606FE" w:rsidRPr="00090B78">
        <w:rPr>
          <w:color w:val="000000" w:themeColor="text1"/>
          <w:lang w:eastAsia="en-AU"/>
        </w:rPr>
        <w:t xml:space="preserve"> has the meaning given to it by the </w:t>
      </w:r>
      <w:r w:rsidR="00E54160">
        <w:rPr>
          <w:color w:val="000000" w:themeColor="text1"/>
          <w:lang w:eastAsia="en-AU"/>
        </w:rPr>
        <w:t>D</w:t>
      </w:r>
      <w:r w:rsidR="00B606FE" w:rsidRPr="00090B78">
        <w:rPr>
          <w:color w:val="000000" w:themeColor="text1"/>
          <w:lang w:eastAsia="en-AU"/>
        </w:rPr>
        <w:t>ictionary of abbreviations in Schedule 1A.</w:t>
      </w:r>
    </w:p>
    <w:p w:rsidR="000E28FE" w:rsidRPr="00090B78" w:rsidRDefault="000E28FE" w:rsidP="000E28FE">
      <w:pPr>
        <w:pStyle w:val="LDClause"/>
        <w:rPr>
          <w:color w:val="000000" w:themeColor="text1"/>
          <w:lang w:eastAsia="en-AU"/>
        </w:rPr>
      </w:pPr>
      <w:r w:rsidRPr="00090B78">
        <w:rPr>
          <w:color w:val="000000" w:themeColor="text1"/>
          <w:lang w:eastAsia="en-AU"/>
        </w:rPr>
        <w:tab/>
        <w:t>5.3</w:t>
      </w:r>
      <w:r w:rsidRPr="00090B78">
        <w:rPr>
          <w:color w:val="000000" w:themeColor="text1"/>
          <w:lang w:eastAsia="en-AU"/>
        </w:rPr>
        <w:tab/>
        <w:t xml:space="preserve">Unless the contrary intention appears, if an abbreviation used in this MOS is not given a meaning under </w:t>
      </w:r>
      <w:r w:rsidR="00B606FE" w:rsidRPr="00090B78">
        <w:rPr>
          <w:color w:val="000000" w:themeColor="text1"/>
          <w:lang w:eastAsia="en-AU"/>
        </w:rPr>
        <w:t>Schedule 1A</w:t>
      </w:r>
      <w:r w:rsidRPr="00090B78">
        <w:rPr>
          <w:color w:val="000000" w:themeColor="text1"/>
          <w:lang w:eastAsia="en-AU"/>
        </w:rPr>
        <w:t xml:space="preserve">, the abbreviation has the meaning that is given to it by the </w:t>
      </w:r>
      <w:r w:rsidR="00B606FE" w:rsidRPr="00090B78">
        <w:rPr>
          <w:color w:val="000000" w:themeColor="text1"/>
          <w:lang w:eastAsia="en-AU"/>
        </w:rPr>
        <w:t xml:space="preserve">prevalent </w:t>
      </w:r>
      <w:r w:rsidRPr="00090B78">
        <w:rPr>
          <w:color w:val="000000" w:themeColor="text1"/>
          <w:lang w:eastAsia="en-AU"/>
        </w:rPr>
        <w:t>usage, custom and practice of the aviation industry.</w:t>
      </w:r>
    </w:p>
    <w:p w:rsidR="000E28FE" w:rsidRPr="00090B78" w:rsidRDefault="000E28FE" w:rsidP="00973087">
      <w:pPr>
        <w:pStyle w:val="LDClause"/>
        <w:rPr>
          <w:color w:val="000000" w:themeColor="text1"/>
          <w:lang w:eastAsia="en-AU"/>
        </w:rPr>
      </w:pPr>
      <w:r w:rsidRPr="00090B78">
        <w:rPr>
          <w:color w:val="000000" w:themeColor="text1"/>
          <w:lang w:eastAsia="en-AU"/>
        </w:rPr>
        <w:tab/>
        <w:t>5.4</w:t>
      </w:r>
      <w:r w:rsidRPr="00090B78">
        <w:rPr>
          <w:color w:val="000000" w:themeColor="text1"/>
          <w:lang w:eastAsia="en-AU"/>
        </w:rPr>
        <w:tab/>
        <w:t>To avoid doubt, in this MOS neither a unit code nor an examination code is an abbreviation within the me</w:t>
      </w:r>
      <w:r w:rsidR="00E54160">
        <w:rPr>
          <w:color w:val="000000" w:themeColor="text1"/>
          <w:lang w:eastAsia="en-AU"/>
        </w:rPr>
        <w:t>aning of subsection 5.2 or 5.3.</w:t>
      </w:r>
    </w:p>
    <w:p w:rsidR="000E28FE" w:rsidRPr="00090B78" w:rsidRDefault="000E28FE" w:rsidP="000E28FE">
      <w:pPr>
        <w:pStyle w:val="LDClauseHeading"/>
        <w:rPr>
          <w:color w:val="000000" w:themeColor="text1"/>
        </w:rPr>
      </w:pPr>
      <w:r w:rsidRPr="00090B78">
        <w:rPr>
          <w:color w:val="000000" w:themeColor="text1"/>
        </w:rPr>
        <w:t>6</w:t>
      </w:r>
      <w:r w:rsidRPr="00090B78">
        <w:rPr>
          <w:color w:val="000000" w:themeColor="text1"/>
        </w:rPr>
        <w:tab/>
        <w:t xml:space="preserve">Recreational pilot licences — general </w:t>
      </w:r>
      <w:r w:rsidRPr="00090B78">
        <w:rPr>
          <w:color w:val="000000" w:themeColor="text1"/>
          <w:lang w:eastAsia="en-AU"/>
        </w:rPr>
        <w:t>English language proficiency standard</w:t>
      </w:r>
    </w:p>
    <w:p w:rsidR="000E28FE" w:rsidRPr="00090B78" w:rsidRDefault="000E28FE" w:rsidP="000E28FE">
      <w:pPr>
        <w:pStyle w:val="LDClause"/>
        <w:rPr>
          <w:color w:val="000000" w:themeColor="text1"/>
          <w:lang w:eastAsia="en-AU"/>
        </w:rPr>
      </w:pPr>
      <w:r w:rsidRPr="00090B78">
        <w:rPr>
          <w:color w:val="000000" w:themeColor="text1"/>
          <w:lang w:eastAsia="en-AU"/>
        </w:rPr>
        <w:tab/>
        <w:t>6.1</w:t>
      </w:r>
      <w:r w:rsidRPr="00090B78">
        <w:rPr>
          <w:color w:val="000000" w:themeColor="text1"/>
          <w:lang w:eastAsia="en-AU"/>
        </w:rPr>
        <w:tab/>
        <w:t>The general English language proficiency standard is as set out in Section 1 of Schedule</w:t>
      </w:r>
      <w:r w:rsidR="000568E4" w:rsidRPr="00090B78">
        <w:rPr>
          <w:color w:val="000000" w:themeColor="text1"/>
          <w:lang w:eastAsia="en-AU"/>
        </w:rPr>
        <w:t> </w:t>
      </w:r>
      <w:r w:rsidRPr="00090B78">
        <w:rPr>
          <w:color w:val="000000" w:themeColor="text1"/>
          <w:lang w:eastAsia="en-AU"/>
        </w:rPr>
        <w:t>2.</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617DC7" w:rsidRPr="00090B78">
        <w:rPr>
          <w:color w:val="000000" w:themeColor="text1"/>
          <w:lang w:eastAsia="en-AU"/>
        </w:rPr>
        <w:t xml:space="preserve">Table of Contents </w:t>
      </w:r>
      <w:r w:rsidRPr="00090B78">
        <w:rPr>
          <w:color w:val="000000" w:themeColor="text1"/>
          <w:lang w:eastAsia="en-AU"/>
        </w:rPr>
        <w:t>at the front of Schedule 2 to find the general English language proficiency standards.</w:t>
      </w:r>
    </w:p>
    <w:p w:rsidR="000E28FE" w:rsidRPr="00090B78" w:rsidRDefault="000E28FE" w:rsidP="000E28FE">
      <w:pPr>
        <w:pStyle w:val="LDClause"/>
        <w:rPr>
          <w:color w:val="000000" w:themeColor="text1"/>
          <w:lang w:eastAsia="en-AU"/>
        </w:rPr>
      </w:pPr>
      <w:r w:rsidRPr="00090B78">
        <w:rPr>
          <w:color w:val="000000" w:themeColor="text1"/>
          <w:lang w:eastAsia="en-AU"/>
        </w:rPr>
        <w:tab/>
        <w:t>6.2</w:t>
      </w:r>
      <w:r w:rsidRPr="00090B78">
        <w:rPr>
          <w:color w:val="000000" w:themeColor="text1"/>
          <w:lang w:eastAsia="en-AU"/>
        </w:rPr>
        <w:tab/>
        <w:t>The assessment mentioned in subclause 5.1.1 of Section 1 of Schedule 2, and the requirement specified in subclause 5.1.2, are each part of the standard.</w:t>
      </w:r>
    </w:p>
    <w:p w:rsidR="000E28FE" w:rsidRPr="00090B78" w:rsidRDefault="000E28FE" w:rsidP="000E28FE">
      <w:pPr>
        <w:pStyle w:val="LDClause"/>
        <w:rPr>
          <w:color w:val="000000" w:themeColor="text1"/>
          <w:lang w:eastAsia="en-AU"/>
        </w:rPr>
      </w:pPr>
      <w:r w:rsidRPr="00090B78">
        <w:rPr>
          <w:color w:val="000000" w:themeColor="text1"/>
          <w:lang w:eastAsia="en-AU"/>
        </w:rPr>
        <w:tab/>
        <w:t>6.3</w:t>
      </w:r>
      <w:r w:rsidRPr="00090B78">
        <w:rPr>
          <w:color w:val="000000" w:themeColor="text1"/>
          <w:lang w:eastAsia="en-AU"/>
        </w:rPr>
        <w:tab/>
        <w:t>The general English language proficiency tests are as set out in paragraph 5.1.2 (f) of Section 1 of Schedule 2.</w:t>
      </w:r>
    </w:p>
    <w:p w:rsidR="000E28FE" w:rsidRPr="00090B78" w:rsidRDefault="000E28FE" w:rsidP="000E28FE">
      <w:pPr>
        <w:pStyle w:val="LDClause"/>
        <w:rPr>
          <w:color w:val="000000" w:themeColor="text1"/>
          <w:lang w:eastAsia="en-AU"/>
        </w:rPr>
      </w:pPr>
      <w:r w:rsidRPr="00090B78">
        <w:rPr>
          <w:color w:val="000000" w:themeColor="text1"/>
          <w:lang w:eastAsia="en-AU"/>
        </w:rPr>
        <w:tab/>
        <w:t>6.4</w:t>
      </w:r>
      <w:r w:rsidRPr="00090B78">
        <w:rPr>
          <w:color w:val="000000" w:themeColor="text1"/>
          <w:lang w:eastAsia="en-AU"/>
        </w:rPr>
        <w:tab/>
        <w:t xml:space="preserve">For subsection 6.3, achieving the minimum grade specified for each test is part of each </w:t>
      </w:r>
      <w:proofErr w:type="gramStart"/>
      <w:r w:rsidRPr="00090B78">
        <w:rPr>
          <w:color w:val="000000" w:themeColor="text1"/>
          <w:lang w:eastAsia="en-AU"/>
        </w:rPr>
        <w:t>test</w:t>
      </w:r>
      <w:proofErr w:type="gramEnd"/>
      <w:r w:rsidRPr="00090B78">
        <w:rPr>
          <w:color w:val="000000" w:themeColor="text1"/>
          <w:lang w:eastAsia="en-AU"/>
        </w:rPr>
        <w:t>.</w:t>
      </w:r>
    </w:p>
    <w:p w:rsidR="000E28FE" w:rsidRPr="00090B78" w:rsidRDefault="000E28FE" w:rsidP="000E28FE">
      <w:pPr>
        <w:pStyle w:val="LDClauseHeading"/>
        <w:rPr>
          <w:color w:val="000000" w:themeColor="text1"/>
        </w:rPr>
      </w:pPr>
      <w:r w:rsidRPr="00090B78">
        <w:rPr>
          <w:color w:val="000000" w:themeColor="text1"/>
        </w:rPr>
        <w:t>7</w:t>
      </w:r>
      <w:r w:rsidRPr="00090B78">
        <w:rPr>
          <w:color w:val="000000" w:themeColor="text1"/>
        </w:rPr>
        <w:tab/>
        <w:t>A</w:t>
      </w:r>
      <w:r w:rsidRPr="00090B78">
        <w:rPr>
          <w:color w:val="000000" w:themeColor="text1"/>
          <w:lang w:eastAsia="en-AU"/>
        </w:rPr>
        <w:t>viation English language proficiency standards and maintenance of English language proficiency</w:t>
      </w:r>
    </w:p>
    <w:p w:rsidR="000E28FE" w:rsidRPr="00090B78" w:rsidRDefault="000E28FE" w:rsidP="000E28FE">
      <w:pPr>
        <w:pStyle w:val="LDClause"/>
        <w:rPr>
          <w:color w:val="000000" w:themeColor="text1"/>
          <w:lang w:eastAsia="en-AU"/>
        </w:rPr>
      </w:pPr>
      <w:r w:rsidRPr="00090B78">
        <w:rPr>
          <w:color w:val="000000" w:themeColor="text1"/>
          <w:lang w:eastAsia="en-AU"/>
        </w:rPr>
        <w:tab/>
        <w:t>7.1</w:t>
      </w:r>
      <w:r w:rsidRPr="00090B78">
        <w:rPr>
          <w:color w:val="000000" w:themeColor="text1"/>
          <w:lang w:eastAsia="en-AU"/>
        </w:rPr>
        <w:tab/>
        <w:t>The aviation English language proficiency standard is as set out in Section 1 of Schedule</w:t>
      </w:r>
      <w:r w:rsidR="000568E4" w:rsidRPr="00090B78">
        <w:rPr>
          <w:color w:val="000000" w:themeColor="text1"/>
          <w:lang w:eastAsia="en-AU"/>
        </w:rPr>
        <w:t> </w:t>
      </w:r>
      <w:r w:rsidRPr="00090B78">
        <w:rPr>
          <w:color w:val="000000" w:themeColor="text1"/>
          <w:lang w:eastAsia="en-AU"/>
        </w:rPr>
        <w:t>2.</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617DC7" w:rsidRPr="00090B78">
        <w:rPr>
          <w:color w:val="000000" w:themeColor="text1"/>
          <w:lang w:eastAsia="en-AU"/>
        </w:rPr>
        <w:t>Table of Contents</w:t>
      </w:r>
      <w:r w:rsidRPr="00090B78">
        <w:rPr>
          <w:color w:val="000000" w:themeColor="text1"/>
          <w:lang w:eastAsia="en-AU"/>
        </w:rPr>
        <w:t xml:space="preserve"> at the front of Schedule 2 to find the aviation English language proficiency standards.</w:t>
      </w:r>
    </w:p>
    <w:p w:rsidR="000E28FE" w:rsidRPr="00090B78" w:rsidRDefault="000E28FE" w:rsidP="000E28FE">
      <w:pPr>
        <w:pStyle w:val="LDClause"/>
        <w:rPr>
          <w:color w:val="000000" w:themeColor="text1"/>
          <w:lang w:eastAsia="en-AU"/>
        </w:rPr>
      </w:pPr>
      <w:r w:rsidRPr="00090B78">
        <w:rPr>
          <w:color w:val="000000" w:themeColor="text1"/>
          <w:lang w:eastAsia="en-AU"/>
        </w:rPr>
        <w:tab/>
        <w:t>7.2</w:t>
      </w:r>
      <w:r w:rsidRPr="00090B78">
        <w:rPr>
          <w:color w:val="000000" w:themeColor="text1"/>
          <w:lang w:eastAsia="en-AU"/>
        </w:rPr>
        <w:tab/>
        <w:t xml:space="preserve">The ICAO level 4, level 5 and level 6 aviation English language proficiency standards </w:t>
      </w:r>
      <w:r w:rsidR="00617DC7" w:rsidRPr="00090B78">
        <w:rPr>
          <w:color w:val="000000" w:themeColor="text1"/>
          <w:lang w:eastAsia="en-AU"/>
        </w:rPr>
        <w:t xml:space="preserve">(rating scales) </w:t>
      </w:r>
      <w:r w:rsidRPr="00090B78">
        <w:rPr>
          <w:color w:val="000000" w:themeColor="text1"/>
          <w:lang w:eastAsia="en-AU"/>
        </w:rPr>
        <w:t>are as set out in Section 2 of Schedule 8.</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617DC7" w:rsidRPr="00090B78">
        <w:rPr>
          <w:color w:val="000000" w:themeColor="text1"/>
          <w:lang w:eastAsia="en-AU"/>
        </w:rPr>
        <w:t>Table of Contents</w:t>
      </w:r>
      <w:r w:rsidRPr="00090B78">
        <w:rPr>
          <w:color w:val="000000" w:themeColor="text1"/>
          <w:lang w:eastAsia="en-AU"/>
        </w:rPr>
        <w:t xml:space="preserve"> at the front of Schedule 8 to find the ICAO level 4, level 5 and level 6 aviation English language proficiency standards</w:t>
      </w:r>
      <w:r w:rsidR="00617DC7" w:rsidRPr="00090B78">
        <w:rPr>
          <w:color w:val="000000" w:themeColor="text1"/>
          <w:lang w:eastAsia="en-AU"/>
        </w:rPr>
        <w:t xml:space="preserve"> (rating scales)</w:t>
      </w:r>
      <w:r w:rsidRPr="00090B78">
        <w:rPr>
          <w:color w:val="000000" w:themeColor="text1"/>
          <w:lang w:eastAsia="en-AU"/>
        </w:rPr>
        <w:t>.</w:t>
      </w:r>
    </w:p>
    <w:p w:rsidR="000E28FE" w:rsidRPr="00090B78" w:rsidRDefault="000E28FE" w:rsidP="000E28FE">
      <w:pPr>
        <w:pStyle w:val="LDClauseHeading"/>
        <w:rPr>
          <w:color w:val="000000" w:themeColor="text1"/>
        </w:rPr>
      </w:pPr>
      <w:r w:rsidRPr="00090B78">
        <w:rPr>
          <w:color w:val="000000" w:themeColor="text1"/>
        </w:rPr>
        <w:t>8</w:t>
      </w:r>
      <w:r w:rsidRPr="00090B78">
        <w:rPr>
          <w:color w:val="000000" w:themeColor="text1"/>
        </w:rPr>
        <w:tab/>
        <w:t>Units of competency for flight training, use of ACAS, aeronautical radio operations, and taxiing</w:t>
      </w:r>
    </w:p>
    <w:p w:rsidR="000E28FE" w:rsidRPr="00090B78" w:rsidRDefault="000E28FE" w:rsidP="000E28FE">
      <w:pPr>
        <w:pStyle w:val="LDClause"/>
        <w:rPr>
          <w:color w:val="000000" w:themeColor="text1"/>
          <w:lang w:eastAsia="en-AU"/>
        </w:rPr>
      </w:pPr>
      <w:r w:rsidRPr="00090B78">
        <w:rPr>
          <w:color w:val="000000" w:themeColor="text1"/>
          <w:lang w:eastAsia="en-AU"/>
        </w:rPr>
        <w:tab/>
        <w:t>8.1</w:t>
      </w:r>
      <w:r w:rsidRPr="00090B78">
        <w:rPr>
          <w:color w:val="000000" w:themeColor="text1"/>
          <w:lang w:eastAsia="en-AU"/>
        </w:rPr>
        <w:tab/>
        <w:t>The units of competency for each of the following matters are as set out in the Appendix of a Section in Schedule 1 that is for the particular matter:</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a</w:t>
      </w:r>
      <w:proofErr w:type="gramEnd"/>
      <w:r w:rsidRPr="00090B78">
        <w:rPr>
          <w:color w:val="000000" w:themeColor="text1"/>
          <w:lang w:eastAsia="en-AU"/>
        </w:rPr>
        <w:t xml:space="preserve"> flight crew licence with an aircraft category rating, a flight crew rating on a licence, or an endorsement on a rating;</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a</w:t>
      </w:r>
      <w:proofErr w:type="gramEnd"/>
      <w:r w:rsidRPr="00090B78">
        <w:rPr>
          <w:color w:val="000000" w:themeColor="text1"/>
          <w:lang w:eastAsia="en-AU"/>
        </w:rPr>
        <w:t xml:space="preserve"> design feature endorsement or a flight activity endorsement;</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r>
      <w:proofErr w:type="gramStart"/>
      <w:r w:rsidRPr="00090B78">
        <w:rPr>
          <w:color w:val="000000" w:themeColor="text1"/>
          <w:lang w:eastAsia="en-AU"/>
        </w:rPr>
        <w:t>use</w:t>
      </w:r>
      <w:proofErr w:type="gramEnd"/>
      <w:r w:rsidRPr="00090B78">
        <w:rPr>
          <w:color w:val="000000" w:themeColor="text1"/>
          <w:lang w:eastAsia="en-AU"/>
        </w:rPr>
        <w:t xml:space="preserve"> of an ACAS;</w:t>
      </w:r>
    </w:p>
    <w:p w:rsidR="000E28FE" w:rsidRPr="00090B78" w:rsidRDefault="000E28FE" w:rsidP="000E28FE">
      <w:pPr>
        <w:pStyle w:val="LDP1a"/>
        <w:rPr>
          <w:color w:val="000000" w:themeColor="text1"/>
          <w:lang w:eastAsia="en-AU"/>
        </w:rPr>
      </w:pPr>
      <w:r w:rsidRPr="00090B78">
        <w:rPr>
          <w:color w:val="000000" w:themeColor="text1"/>
          <w:lang w:eastAsia="en-AU"/>
        </w:rPr>
        <w:t>(d)</w:t>
      </w:r>
      <w:r w:rsidRPr="00090B78">
        <w:rPr>
          <w:color w:val="000000" w:themeColor="text1"/>
          <w:lang w:eastAsia="en-AU"/>
        </w:rPr>
        <w:tab/>
      </w:r>
      <w:proofErr w:type="gramStart"/>
      <w:r w:rsidRPr="00090B78">
        <w:rPr>
          <w:color w:val="000000" w:themeColor="text1"/>
          <w:lang w:eastAsia="en-AU"/>
        </w:rPr>
        <w:t>an</w:t>
      </w:r>
      <w:proofErr w:type="gramEnd"/>
      <w:r w:rsidRPr="00090B78">
        <w:rPr>
          <w:color w:val="000000" w:themeColor="text1"/>
          <w:lang w:eastAsia="en-AU"/>
        </w:rPr>
        <w:t xml:space="preserve"> aeronautical radio operator certificate;</w:t>
      </w:r>
    </w:p>
    <w:p w:rsidR="000E28FE" w:rsidRPr="00090B78" w:rsidRDefault="000E28FE" w:rsidP="000E28FE">
      <w:pPr>
        <w:pStyle w:val="LDP1a"/>
        <w:rPr>
          <w:color w:val="000000" w:themeColor="text1"/>
          <w:lang w:eastAsia="en-AU"/>
        </w:rPr>
      </w:pPr>
      <w:r w:rsidRPr="00090B78">
        <w:rPr>
          <w:color w:val="000000" w:themeColor="text1"/>
          <w:lang w:eastAsia="en-AU"/>
        </w:rPr>
        <w:t>(e)</w:t>
      </w:r>
      <w:r w:rsidRPr="00090B78">
        <w:rPr>
          <w:color w:val="000000" w:themeColor="text1"/>
          <w:lang w:eastAsia="en-AU"/>
        </w:rPr>
        <w:tab/>
      </w:r>
      <w:proofErr w:type="gramStart"/>
      <w:r w:rsidRPr="00090B78">
        <w:rPr>
          <w:color w:val="000000" w:themeColor="text1"/>
          <w:lang w:eastAsia="en-AU"/>
        </w:rPr>
        <w:t>a</w:t>
      </w:r>
      <w:proofErr w:type="gramEnd"/>
      <w:r w:rsidRPr="00090B78">
        <w:rPr>
          <w:color w:val="000000" w:themeColor="text1"/>
          <w:lang w:eastAsia="en-AU"/>
        </w:rPr>
        <w:t xml:space="preserve"> certificate of competency for taxiing aeroplanes of a particular class or type rating.</w:t>
      </w:r>
    </w:p>
    <w:p w:rsidR="000E28FE" w:rsidRPr="00090B78" w:rsidRDefault="000E28FE" w:rsidP="000E28FE">
      <w:pPr>
        <w:pStyle w:val="LDNote"/>
        <w:rPr>
          <w:color w:val="000000" w:themeColor="text1"/>
          <w:lang w:eastAsia="en-AU"/>
        </w:rPr>
      </w:pPr>
      <w:r w:rsidRPr="00090B78">
        <w:rPr>
          <w:i/>
          <w:color w:val="000000" w:themeColor="text1"/>
          <w:lang w:eastAsia="en-AU"/>
        </w:rPr>
        <w:lastRenderedPageBreak/>
        <w:t>Note</w:t>
      </w:r>
      <w:r w:rsidRPr="00090B78">
        <w:rPr>
          <w:color w:val="000000" w:themeColor="text1"/>
          <w:lang w:eastAsia="en-AU"/>
        </w:rPr>
        <w:t xml:space="preserve">   See the </w:t>
      </w:r>
      <w:r w:rsidR="00395D18" w:rsidRPr="00090B78">
        <w:rPr>
          <w:color w:val="000000" w:themeColor="text1"/>
          <w:lang w:eastAsia="en-AU"/>
        </w:rPr>
        <w:t>Table of Contents</w:t>
      </w:r>
      <w:r w:rsidRPr="00090B78">
        <w:rPr>
          <w:color w:val="000000" w:themeColor="text1"/>
          <w:lang w:eastAsia="en-AU"/>
        </w:rPr>
        <w:t xml:space="preserve"> at the front of Schedule 1 to find the reference to any particular matter listed in paragraphs (a) to (e) above.</w:t>
      </w:r>
    </w:p>
    <w:p w:rsidR="000E28FE" w:rsidRPr="00090B78" w:rsidRDefault="000E28FE" w:rsidP="000E28FE">
      <w:pPr>
        <w:pStyle w:val="LDClause"/>
        <w:rPr>
          <w:color w:val="000000" w:themeColor="text1"/>
          <w:lang w:eastAsia="en-AU"/>
        </w:rPr>
      </w:pPr>
      <w:r w:rsidRPr="00090B78">
        <w:rPr>
          <w:color w:val="000000" w:themeColor="text1"/>
          <w:lang w:eastAsia="en-AU"/>
        </w:rPr>
        <w:tab/>
        <w:t>8.2</w:t>
      </w:r>
      <w:r w:rsidRPr="00090B78">
        <w:rPr>
          <w:color w:val="000000" w:themeColor="text1"/>
          <w:lang w:eastAsia="en-AU"/>
        </w:rPr>
        <w:tab/>
        <w:t xml:space="preserve">For an Appendix mentioned in subsection 8.1, each unit of competency mentioned in a cell in column 2 of the practical flight standards table in the Appendix (the </w:t>
      </w:r>
      <w:r w:rsidRPr="00090B78">
        <w:rPr>
          <w:b/>
          <w:i/>
          <w:color w:val="000000" w:themeColor="text1"/>
          <w:lang w:eastAsia="en-AU"/>
        </w:rPr>
        <w:t>unit of competency</w:t>
      </w:r>
      <w:r w:rsidRPr="00090B78">
        <w:rPr>
          <w:color w:val="000000" w:themeColor="text1"/>
          <w:lang w:eastAsia="en-AU"/>
        </w:rPr>
        <w:t xml:space="preserve">) has the unit code mentioned in the corresponding cell in column 1 (the </w:t>
      </w:r>
      <w:r w:rsidRPr="00090B78">
        <w:rPr>
          <w:b/>
          <w:i/>
          <w:color w:val="000000" w:themeColor="text1"/>
          <w:lang w:eastAsia="en-AU"/>
        </w:rPr>
        <w:t>unit code</w:t>
      </w:r>
      <w:r w:rsidRPr="00090B78">
        <w:rPr>
          <w:color w:val="000000" w:themeColor="text1"/>
          <w:lang w:eastAsia="en-AU"/>
        </w:rPr>
        <w:t>).</w:t>
      </w:r>
    </w:p>
    <w:p w:rsidR="000E28FE" w:rsidRPr="00090B78" w:rsidRDefault="000E28FE" w:rsidP="000E28FE">
      <w:pPr>
        <w:pStyle w:val="LDClause"/>
        <w:rPr>
          <w:color w:val="000000" w:themeColor="text1"/>
          <w:lang w:eastAsia="en-AU"/>
        </w:rPr>
      </w:pPr>
      <w:r w:rsidRPr="00090B78">
        <w:rPr>
          <w:color w:val="000000" w:themeColor="text1"/>
          <w:lang w:eastAsia="en-AU"/>
        </w:rPr>
        <w:tab/>
        <w:t>8.3</w:t>
      </w:r>
      <w:r w:rsidRPr="00090B78">
        <w:rPr>
          <w:color w:val="000000" w:themeColor="text1"/>
          <w:lang w:eastAsia="en-AU"/>
        </w:rPr>
        <w:tab/>
        <w:t>For subsection 8.2, the requirements of the unit of competency are set out in the document whose unit code is mentioned in the cell in column 1 that corresponds to the unit of competency.</w:t>
      </w:r>
    </w:p>
    <w:p w:rsidR="000E28FE" w:rsidRPr="00090B78" w:rsidRDefault="000E28FE" w:rsidP="000E28FE">
      <w:pPr>
        <w:pStyle w:val="LDClause"/>
        <w:rPr>
          <w:color w:val="000000" w:themeColor="text1"/>
          <w:lang w:eastAsia="en-AU"/>
        </w:rPr>
      </w:pPr>
      <w:r w:rsidRPr="00090B78">
        <w:rPr>
          <w:color w:val="000000" w:themeColor="text1"/>
          <w:lang w:eastAsia="en-AU"/>
        </w:rPr>
        <w:tab/>
        <w:t>8.4</w:t>
      </w:r>
      <w:r w:rsidRPr="00090B78">
        <w:rPr>
          <w:color w:val="000000" w:themeColor="text1"/>
          <w:lang w:eastAsia="en-AU"/>
        </w:rPr>
        <w:tab/>
        <w:t>For subsection 8.3, the unit coded document containing the requirements of the unit of competency is the document in Schedule 2 which has the same unit code.</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395D18" w:rsidRPr="00090B78">
        <w:rPr>
          <w:color w:val="000000" w:themeColor="text1"/>
          <w:lang w:eastAsia="en-AU"/>
        </w:rPr>
        <w:t xml:space="preserve">Table of Contents </w:t>
      </w:r>
      <w:r w:rsidRPr="00090B78">
        <w:rPr>
          <w:color w:val="000000" w:themeColor="text1"/>
          <w:lang w:eastAsia="en-AU"/>
        </w:rPr>
        <w:t>at the front of Schedule 2 for an alphabetical list of unit codes.</w:t>
      </w:r>
    </w:p>
    <w:p w:rsidR="000E28FE" w:rsidRPr="00090B78" w:rsidRDefault="000E28FE" w:rsidP="000E28FE">
      <w:pPr>
        <w:pStyle w:val="LDClause"/>
        <w:rPr>
          <w:color w:val="000000" w:themeColor="text1"/>
          <w:lang w:eastAsia="en-AU"/>
        </w:rPr>
      </w:pPr>
      <w:r w:rsidRPr="00090B78">
        <w:rPr>
          <w:color w:val="000000" w:themeColor="text1"/>
          <w:lang w:eastAsia="en-AU"/>
        </w:rPr>
        <w:tab/>
        <w:t>8.5</w:t>
      </w:r>
      <w:r w:rsidRPr="00090B78">
        <w:rPr>
          <w:color w:val="000000" w:themeColor="text1"/>
          <w:lang w:eastAsia="en-AU"/>
        </w:rPr>
        <w:tab/>
        <w:t>The competency required of a person by each unit of competency mentioned in Schedule</w:t>
      </w:r>
      <w:r w:rsidR="000568E4" w:rsidRPr="00090B78">
        <w:rPr>
          <w:color w:val="000000" w:themeColor="text1"/>
          <w:lang w:eastAsia="en-AU"/>
        </w:rPr>
        <w:t> </w:t>
      </w:r>
      <w:r w:rsidRPr="00090B78">
        <w:rPr>
          <w:color w:val="000000" w:themeColor="text1"/>
          <w:lang w:eastAsia="en-AU"/>
        </w:rPr>
        <w:t xml:space="preserve">2 (the </w:t>
      </w:r>
      <w:r w:rsidRPr="00090B78">
        <w:rPr>
          <w:b/>
          <w:i/>
          <w:color w:val="000000" w:themeColor="text1"/>
          <w:lang w:eastAsia="en-AU"/>
        </w:rPr>
        <w:t>unit</w:t>
      </w:r>
      <w:r w:rsidRPr="00090B78">
        <w:rPr>
          <w:color w:val="000000" w:themeColor="text1"/>
          <w:lang w:eastAsia="en-AU"/>
        </w:rPr>
        <w:t>) is the ability to do the following:</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perform</w:t>
      </w:r>
      <w:proofErr w:type="gramEnd"/>
      <w:r w:rsidRPr="00090B78">
        <w:rPr>
          <w:color w:val="000000" w:themeColor="text1"/>
          <w:lang w:eastAsia="en-AU"/>
        </w:rPr>
        <w:t xml:space="preserve"> each of the elements mentioned in clause 2 of the unit:</w:t>
      </w:r>
    </w:p>
    <w:p w:rsidR="000E28FE" w:rsidRPr="00090B78" w:rsidRDefault="000E28FE" w:rsidP="000E28FE">
      <w:pPr>
        <w:pStyle w:val="LDP2i"/>
        <w:rPr>
          <w:color w:val="000000" w:themeColor="text1"/>
          <w:lang w:eastAsia="en-AU"/>
        </w:rPr>
      </w:pPr>
      <w:r w:rsidRPr="00090B78">
        <w:rPr>
          <w:color w:val="000000" w:themeColor="text1"/>
          <w:lang w:eastAsia="en-AU"/>
        </w:rPr>
        <w:tab/>
        <w:t>(</w:t>
      </w:r>
      <w:proofErr w:type="spellStart"/>
      <w:r w:rsidRPr="00090B78">
        <w:rPr>
          <w:color w:val="000000" w:themeColor="text1"/>
          <w:lang w:eastAsia="en-AU"/>
        </w:rPr>
        <w:t>i</w:t>
      </w:r>
      <w:proofErr w:type="spellEnd"/>
      <w:r w:rsidRPr="00090B78">
        <w:rPr>
          <w:color w:val="000000" w:themeColor="text1"/>
          <w:lang w:eastAsia="en-AU"/>
        </w:rPr>
        <w:t>)</w:t>
      </w:r>
      <w:r w:rsidRPr="00090B78">
        <w:rPr>
          <w:color w:val="000000" w:themeColor="text1"/>
          <w:lang w:eastAsia="en-AU"/>
        </w:rPr>
        <w:tab/>
      </w:r>
      <w:proofErr w:type="gramStart"/>
      <w:r w:rsidRPr="00090B78">
        <w:rPr>
          <w:color w:val="000000" w:themeColor="text1"/>
          <w:lang w:eastAsia="en-AU"/>
        </w:rPr>
        <w:t>according</w:t>
      </w:r>
      <w:proofErr w:type="gramEnd"/>
      <w:r w:rsidRPr="00090B78">
        <w:rPr>
          <w:color w:val="000000" w:themeColor="text1"/>
          <w:lang w:eastAsia="en-AU"/>
        </w:rPr>
        <w:t xml:space="preserve"> to the performance criteria mentioned for the element; and</w:t>
      </w:r>
    </w:p>
    <w:p w:rsidR="000E28FE" w:rsidRPr="00090B78" w:rsidRDefault="000E28FE" w:rsidP="000E28FE">
      <w:pPr>
        <w:pStyle w:val="LDP2i"/>
        <w:rPr>
          <w:color w:val="000000" w:themeColor="text1"/>
          <w:lang w:eastAsia="en-AU"/>
        </w:rPr>
      </w:pPr>
      <w:r w:rsidRPr="00090B78">
        <w:rPr>
          <w:color w:val="000000" w:themeColor="text1"/>
          <w:lang w:eastAsia="en-AU"/>
        </w:rPr>
        <w:tab/>
        <w:t>(ii)</w:t>
      </w:r>
      <w:r w:rsidRPr="00090B78">
        <w:rPr>
          <w:color w:val="000000" w:themeColor="text1"/>
          <w:lang w:eastAsia="en-AU"/>
        </w:rPr>
        <w:tab/>
      </w:r>
      <w:proofErr w:type="gramStart"/>
      <w:r w:rsidRPr="00090B78">
        <w:rPr>
          <w:color w:val="000000" w:themeColor="text1"/>
          <w:lang w:eastAsia="en-AU"/>
        </w:rPr>
        <w:t>within</w:t>
      </w:r>
      <w:proofErr w:type="gramEnd"/>
      <w:r w:rsidRPr="00090B78">
        <w:rPr>
          <w:color w:val="000000" w:themeColor="text1"/>
          <w:lang w:eastAsia="en-AU"/>
        </w:rPr>
        <w:t xml:space="preserve"> the range of variables mentioned in clause 3 for the unit; and</w:t>
      </w:r>
    </w:p>
    <w:p w:rsidR="000E28FE" w:rsidRPr="00090B78" w:rsidRDefault="000E28FE" w:rsidP="000E28FE">
      <w:pPr>
        <w:pStyle w:val="LDP2i"/>
        <w:ind w:left="1559" w:hanging="1105"/>
        <w:rPr>
          <w:color w:val="000000" w:themeColor="text1"/>
          <w:lang w:eastAsia="en-AU"/>
        </w:rPr>
      </w:pPr>
      <w:r w:rsidRPr="00090B78">
        <w:rPr>
          <w:color w:val="000000" w:themeColor="text1"/>
          <w:lang w:eastAsia="en-AU"/>
        </w:rPr>
        <w:tab/>
        <w:t>(iii)</w:t>
      </w:r>
      <w:r w:rsidRPr="00090B78">
        <w:rPr>
          <w:color w:val="000000" w:themeColor="text1"/>
          <w:lang w:eastAsia="en-AU"/>
        </w:rPr>
        <w:tab/>
        <w:t>for practical flight — within the flight tolerances mentioned in the table in Section 1 of Schedule 8 that is for the category of aircraft (where applicable) and for the licence or rating; and</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demonstrate</w:t>
      </w:r>
      <w:proofErr w:type="gramEnd"/>
      <w:r w:rsidRPr="00090B78">
        <w:rPr>
          <w:color w:val="000000" w:themeColor="text1"/>
          <w:lang w:eastAsia="en-AU"/>
        </w:rPr>
        <w:t xml:space="preserve"> the underpinning knowledge for each unit, as mentioned in clause 4 of the unit.</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A unit of competency in Schedule 2 usually comprises: (1) the unit description, (2) its elements and performance criteria, (3) the range of variables across which these criteria are to be applied, and (4) the minimum underpinning knowledge for (2) and (3).</w:t>
      </w:r>
    </w:p>
    <w:p w:rsidR="000E28FE" w:rsidRPr="00090B78" w:rsidRDefault="000E28FE" w:rsidP="000E28FE">
      <w:pPr>
        <w:pStyle w:val="LDClauseHeading"/>
        <w:rPr>
          <w:color w:val="000000" w:themeColor="text1"/>
        </w:rPr>
      </w:pPr>
      <w:r w:rsidRPr="00090B78">
        <w:rPr>
          <w:color w:val="000000" w:themeColor="text1"/>
        </w:rPr>
        <w:t>9</w:t>
      </w:r>
      <w:r w:rsidRPr="00090B78">
        <w:rPr>
          <w:color w:val="000000" w:themeColor="text1"/>
        </w:rPr>
        <w:tab/>
        <w:t>Other approved courses</w:t>
      </w:r>
    </w:p>
    <w:p w:rsidR="000E28FE" w:rsidRPr="00090B78" w:rsidRDefault="000E28FE" w:rsidP="000E28FE">
      <w:pPr>
        <w:pStyle w:val="LDClause"/>
        <w:rPr>
          <w:color w:val="000000" w:themeColor="text1"/>
          <w:lang w:eastAsia="en-AU"/>
        </w:rPr>
      </w:pPr>
      <w:r w:rsidRPr="00090B78">
        <w:rPr>
          <w:color w:val="000000" w:themeColor="text1"/>
          <w:lang w:eastAsia="en-AU"/>
        </w:rPr>
        <w:tab/>
      </w:r>
      <w:r w:rsidRPr="00090B78">
        <w:rPr>
          <w:color w:val="000000" w:themeColor="text1"/>
          <w:lang w:eastAsia="en-AU"/>
        </w:rPr>
        <w:tab/>
        <w:t>RESERVED (CASR 61.040 and 61.210)</w:t>
      </w:r>
    </w:p>
    <w:p w:rsidR="000E28FE" w:rsidRPr="00090B78" w:rsidRDefault="000E28FE" w:rsidP="000E28FE">
      <w:pPr>
        <w:pStyle w:val="LDClauseHeading"/>
        <w:rPr>
          <w:color w:val="000000" w:themeColor="text1"/>
        </w:rPr>
      </w:pPr>
      <w:r w:rsidRPr="00090B78">
        <w:rPr>
          <w:color w:val="000000" w:themeColor="text1"/>
        </w:rPr>
        <w:t>10</w:t>
      </w:r>
      <w:r w:rsidRPr="00090B78">
        <w:rPr>
          <w:color w:val="000000" w:themeColor="text1"/>
        </w:rPr>
        <w:tab/>
        <w:t>Aeronautical knowledge standards</w:t>
      </w:r>
    </w:p>
    <w:p w:rsidR="000E28FE" w:rsidRPr="00090B78" w:rsidRDefault="000E28FE" w:rsidP="000E28FE">
      <w:pPr>
        <w:pStyle w:val="LDClause"/>
        <w:rPr>
          <w:color w:val="000000" w:themeColor="text1"/>
          <w:lang w:eastAsia="en-AU"/>
        </w:rPr>
      </w:pPr>
      <w:r w:rsidRPr="00090B78">
        <w:rPr>
          <w:color w:val="000000" w:themeColor="text1"/>
          <w:lang w:eastAsia="en-AU"/>
        </w:rPr>
        <w:tab/>
        <w:t>10.1</w:t>
      </w:r>
      <w:r w:rsidRPr="00090B78">
        <w:rPr>
          <w:color w:val="000000" w:themeColor="text1"/>
          <w:lang w:eastAsia="en-AU"/>
        </w:rPr>
        <w:tab/>
        <w:t>The aeronautical knowledge standards for a flight crew licence with an aircraft category rating, a flight crew rating on a licence or an endorsement on a rating are as set out in the Appendix of a Section in Schedule 1 that is for the licence, rating or endorsement.</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395D18" w:rsidRPr="00090B78">
        <w:rPr>
          <w:color w:val="000000" w:themeColor="text1"/>
          <w:lang w:eastAsia="en-AU"/>
        </w:rPr>
        <w:t xml:space="preserve">Table of Contents </w:t>
      </w:r>
      <w:r w:rsidRPr="00090B78">
        <w:rPr>
          <w:color w:val="000000" w:themeColor="text1"/>
          <w:lang w:eastAsia="en-AU"/>
        </w:rPr>
        <w:t>at the front of Schedule 1 to find any particular licence, rating or endorsement.</w:t>
      </w:r>
    </w:p>
    <w:p w:rsidR="000E28FE" w:rsidRPr="00090B78" w:rsidRDefault="000E28FE" w:rsidP="000E28FE">
      <w:pPr>
        <w:pStyle w:val="LDClause"/>
        <w:rPr>
          <w:color w:val="000000" w:themeColor="text1"/>
          <w:lang w:eastAsia="en-AU"/>
        </w:rPr>
      </w:pPr>
      <w:r w:rsidRPr="00090B78">
        <w:rPr>
          <w:color w:val="000000" w:themeColor="text1"/>
          <w:lang w:eastAsia="en-AU"/>
        </w:rPr>
        <w:tab/>
        <w:t>10.2</w:t>
      </w:r>
      <w:r w:rsidRPr="00090B78">
        <w:rPr>
          <w:color w:val="000000" w:themeColor="text1"/>
          <w:lang w:eastAsia="en-AU"/>
        </w:rPr>
        <w:tab/>
        <w:t xml:space="preserve">For an Appendix mentioned in subsection 10.1, each unit of knowledge mentioned in a cell in column 2 of an aeronautical knowledge standards table in the Appendix (the </w:t>
      </w:r>
      <w:r w:rsidRPr="00090B78">
        <w:rPr>
          <w:b/>
          <w:i/>
          <w:color w:val="000000" w:themeColor="text1"/>
          <w:lang w:eastAsia="en-AU"/>
        </w:rPr>
        <w:t>unit of knowledge</w:t>
      </w:r>
      <w:r w:rsidRPr="00090B78">
        <w:rPr>
          <w:color w:val="000000" w:themeColor="text1"/>
          <w:lang w:eastAsia="en-AU"/>
        </w:rPr>
        <w:t xml:space="preserve">) has the unit code mentioned in the corresponding cell in column 1 (the </w:t>
      </w:r>
      <w:r w:rsidRPr="00090B78">
        <w:rPr>
          <w:b/>
          <w:i/>
          <w:color w:val="000000" w:themeColor="text1"/>
          <w:lang w:eastAsia="en-AU"/>
        </w:rPr>
        <w:t>unit code</w:t>
      </w:r>
      <w:r w:rsidRPr="00090B78">
        <w:rPr>
          <w:color w:val="000000" w:themeColor="text1"/>
          <w:lang w:eastAsia="en-AU"/>
        </w:rPr>
        <w:t>).</w:t>
      </w:r>
    </w:p>
    <w:p w:rsidR="000E28FE" w:rsidRPr="00090B78" w:rsidRDefault="000E28FE" w:rsidP="000E28FE">
      <w:pPr>
        <w:pStyle w:val="LDClause"/>
        <w:rPr>
          <w:color w:val="000000" w:themeColor="text1"/>
          <w:lang w:eastAsia="en-AU"/>
        </w:rPr>
      </w:pPr>
      <w:r w:rsidRPr="00090B78">
        <w:rPr>
          <w:color w:val="000000" w:themeColor="text1"/>
          <w:lang w:eastAsia="en-AU"/>
        </w:rPr>
        <w:tab/>
        <w:t>10.3</w:t>
      </w:r>
      <w:r w:rsidRPr="00090B78">
        <w:rPr>
          <w:color w:val="000000" w:themeColor="text1"/>
          <w:lang w:eastAsia="en-AU"/>
        </w:rPr>
        <w:tab/>
        <w:t>For subsection 10.2, the requirements of the unit of knowledge are set out in the document whose unit code is mentioned in the cell in column 1 that corresponds to the unit of knowledge.</w:t>
      </w:r>
    </w:p>
    <w:p w:rsidR="000E28FE" w:rsidRPr="00090B78" w:rsidRDefault="000E28FE" w:rsidP="000E28FE">
      <w:pPr>
        <w:pStyle w:val="LDClause"/>
        <w:rPr>
          <w:color w:val="000000" w:themeColor="text1"/>
          <w:lang w:eastAsia="en-AU"/>
        </w:rPr>
      </w:pPr>
      <w:r w:rsidRPr="00090B78">
        <w:rPr>
          <w:color w:val="000000" w:themeColor="text1"/>
          <w:lang w:eastAsia="en-AU"/>
        </w:rPr>
        <w:tab/>
        <w:t>10.4</w:t>
      </w:r>
      <w:r w:rsidRPr="00090B78">
        <w:rPr>
          <w:color w:val="000000" w:themeColor="text1"/>
          <w:lang w:eastAsia="en-AU"/>
        </w:rPr>
        <w:tab/>
        <w:t>For subsection 10.3, the unit coded document containing the requirements of a unit of knowledge is the document in Schedule 3 which has the same unit code.</w:t>
      </w:r>
    </w:p>
    <w:p w:rsidR="000E28FE" w:rsidRPr="00090B78" w:rsidRDefault="000E28FE" w:rsidP="000E28FE">
      <w:pPr>
        <w:pStyle w:val="LDClause"/>
        <w:rPr>
          <w:color w:val="000000" w:themeColor="text1"/>
          <w:lang w:eastAsia="en-AU"/>
        </w:rPr>
      </w:pPr>
      <w:r w:rsidRPr="00090B78">
        <w:rPr>
          <w:color w:val="000000" w:themeColor="text1"/>
          <w:lang w:eastAsia="en-AU"/>
        </w:rPr>
        <w:tab/>
        <w:t>10.5</w:t>
      </w:r>
      <w:r w:rsidRPr="00090B78">
        <w:rPr>
          <w:color w:val="000000" w:themeColor="text1"/>
          <w:lang w:eastAsia="en-AU"/>
        </w:rPr>
        <w:tab/>
        <w:t>The standard of knowledge required of a person by each unit of knowledge mentioned in Schedule 3 is the ability to demonstrate, to the appropriate level, knowledge of the elements, topics and specific content described in each clause of the unit.</w:t>
      </w:r>
    </w:p>
    <w:p w:rsidR="000E28FE" w:rsidRPr="00090B78" w:rsidRDefault="000E28FE" w:rsidP="000E28FE">
      <w:pPr>
        <w:pStyle w:val="LDClause"/>
        <w:rPr>
          <w:color w:val="000000" w:themeColor="text1"/>
          <w:lang w:eastAsia="en-AU"/>
        </w:rPr>
      </w:pPr>
      <w:r w:rsidRPr="00090B78">
        <w:rPr>
          <w:color w:val="000000" w:themeColor="text1"/>
          <w:lang w:eastAsia="en-AU"/>
        </w:rPr>
        <w:tab/>
        <w:t>10.6</w:t>
      </w:r>
      <w:r w:rsidRPr="00090B78">
        <w:rPr>
          <w:color w:val="000000" w:themeColor="text1"/>
          <w:lang w:eastAsia="en-AU"/>
        </w:rPr>
        <w:tab/>
        <w:t>For subsection 10.5:</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an</w:t>
      </w:r>
      <w:proofErr w:type="gramEnd"/>
      <w:r w:rsidRPr="00090B78">
        <w:rPr>
          <w:color w:val="000000" w:themeColor="text1"/>
          <w:lang w:eastAsia="en-AU"/>
        </w:rPr>
        <w:t xml:space="preserve"> element, generally identifying a knowledge area within the unit of knowledge, is indicated in bold, underlined print, and numbered as a clause; and</w:t>
      </w:r>
    </w:p>
    <w:p w:rsidR="000E28FE" w:rsidRPr="00090B78" w:rsidRDefault="000E28FE" w:rsidP="000E28FE">
      <w:pPr>
        <w:pStyle w:val="LDP1a"/>
        <w:rPr>
          <w:color w:val="000000" w:themeColor="text1"/>
          <w:lang w:eastAsia="en-AU"/>
        </w:rPr>
      </w:pPr>
      <w:r w:rsidRPr="00090B78">
        <w:rPr>
          <w:color w:val="000000" w:themeColor="text1"/>
          <w:lang w:eastAsia="en-AU"/>
        </w:rPr>
        <w:lastRenderedPageBreak/>
        <w:t>(b)</w:t>
      </w:r>
      <w:r w:rsidRPr="00090B78">
        <w:rPr>
          <w:color w:val="000000" w:themeColor="text1"/>
          <w:lang w:eastAsia="en-AU"/>
        </w:rPr>
        <w:tab/>
      </w:r>
      <w:proofErr w:type="gramStart"/>
      <w:r w:rsidRPr="00090B78">
        <w:rPr>
          <w:color w:val="000000" w:themeColor="text1"/>
          <w:lang w:eastAsia="en-AU"/>
        </w:rPr>
        <w:t>a</w:t>
      </w:r>
      <w:proofErr w:type="gramEnd"/>
      <w:r w:rsidRPr="00090B78">
        <w:rPr>
          <w:color w:val="000000" w:themeColor="text1"/>
          <w:lang w:eastAsia="en-AU"/>
        </w:rPr>
        <w:t xml:space="preserve"> topic (if any), further defining a knowledge area within an element, is indicated in bold print and numbered as a subclause; and</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t>specific content, describing in detail the relevant content of the topic (if any), or the element, is indicated in plain print and numbered as subclauses, paragraphs, subparagraphs and sub-subparagraphs as the case may be.</w:t>
      </w:r>
    </w:p>
    <w:p w:rsidR="000E28FE" w:rsidRPr="00090B78" w:rsidRDefault="000E28FE" w:rsidP="000E28FE">
      <w:pPr>
        <w:pStyle w:val="LDClauseHeading"/>
        <w:rPr>
          <w:color w:val="000000" w:themeColor="text1"/>
        </w:rPr>
      </w:pPr>
      <w:r w:rsidRPr="00090B78">
        <w:rPr>
          <w:color w:val="000000" w:themeColor="text1"/>
        </w:rPr>
        <w:t>11</w:t>
      </w:r>
      <w:r w:rsidRPr="00090B78">
        <w:rPr>
          <w:color w:val="000000" w:themeColor="text1"/>
        </w:rPr>
        <w:tab/>
        <w:t xml:space="preserve">Aeronautical knowledge </w:t>
      </w:r>
      <w:proofErr w:type="gramStart"/>
      <w:r w:rsidRPr="00090B78">
        <w:rPr>
          <w:color w:val="000000" w:themeColor="text1"/>
        </w:rPr>
        <w:t>examinations,</w:t>
      </w:r>
      <w:proofErr w:type="gramEnd"/>
      <w:r w:rsidRPr="00090B78">
        <w:rPr>
          <w:color w:val="000000" w:themeColor="text1"/>
        </w:rPr>
        <w:t xml:space="preserve"> pass standards and time</w:t>
      </w:r>
    </w:p>
    <w:p w:rsidR="000E28FE" w:rsidRPr="00090B78" w:rsidRDefault="000E28FE" w:rsidP="000E28FE">
      <w:pPr>
        <w:pStyle w:val="LDClause"/>
        <w:rPr>
          <w:color w:val="000000" w:themeColor="text1"/>
          <w:lang w:eastAsia="en-AU"/>
        </w:rPr>
      </w:pPr>
      <w:r w:rsidRPr="00090B78">
        <w:rPr>
          <w:color w:val="000000" w:themeColor="text1"/>
          <w:lang w:eastAsia="en-AU"/>
        </w:rPr>
        <w:tab/>
        <w:t>11.1</w:t>
      </w:r>
      <w:r w:rsidRPr="00090B78">
        <w:rPr>
          <w:color w:val="000000" w:themeColor="text1"/>
          <w:lang w:eastAsia="en-AU"/>
        </w:rPr>
        <w:tab/>
        <w:t xml:space="preserve">The aeronautical knowledge examinations for a flight crew licence with an aircraft category rating, a flight crew rating on a licence, or an endorsement on a rating are as set out in the table in the Section of Schedule 4 that is for the licence, rating or endorsement (the </w:t>
      </w:r>
      <w:r w:rsidRPr="00090B78">
        <w:rPr>
          <w:b/>
          <w:i/>
          <w:color w:val="000000" w:themeColor="text1"/>
          <w:lang w:eastAsia="en-AU"/>
        </w:rPr>
        <w:t>table</w:t>
      </w:r>
      <w:r w:rsidRPr="00090B78">
        <w:rPr>
          <w:color w:val="000000" w:themeColor="text1"/>
          <w:lang w:eastAsia="en-AU"/>
        </w:rPr>
        <w:t>).</w:t>
      </w:r>
    </w:p>
    <w:p w:rsidR="000E28FE" w:rsidRPr="00090B78" w:rsidRDefault="000E28FE" w:rsidP="000E28FE">
      <w:pPr>
        <w:pStyle w:val="LDClause"/>
        <w:rPr>
          <w:color w:val="000000" w:themeColor="text1"/>
          <w:lang w:eastAsia="en-AU"/>
        </w:rPr>
      </w:pPr>
      <w:r w:rsidRPr="00090B78">
        <w:rPr>
          <w:color w:val="000000" w:themeColor="text1"/>
          <w:lang w:eastAsia="en-AU"/>
        </w:rPr>
        <w:tab/>
        <w:t>11.2</w:t>
      </w:r>
      <w:r w:rsidRPr="00090B78">
        <w:rPr>
          <w:color w:val="000000" w:themeColor="text1"/>
          <w:lang w:eastAsia="en-AU"/>
        </w:rPr>
        <w:tab/>
        <w:t xml:space="preserve">For subsection 11.1, the examination for each examination subject mentioned in a cell in column 2 of the table (the </w:t>
      </w:r>
      <w:r w:rsidRPr="00090B78">
        <w:rPr>
          <w:b/>
          <w:i/>
          <w:color w:val="000000" w:themeColor="text1"/>
          <w:lang w:eastAsia="en-AU"/>
        </w:rPr>
        <w:t>subject</w:t>
      </w:r>
      <w:r w:rsidRPr="00090B78">
        <w:rPr>
          <w:color w:val="000000" w:themeColor="text1"/>
          <w:lang w:eastAsia="en-AU"/>
        </w:rPr>
        <w:t>) has the examination code, the pass standard and the time limit mentioned in the cell in column 1, column 3 and column 4 (respectively) of the table that corresponds to the subject.</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The examination code</w:t>
      </w:r>
      <w:r w:rsidR="00395D18" w:rsidRPr="00090B78">
        <w:rPr>
          <w:color w:val="000000" w:themeColor="text1"/>
          <w:lang w:eastAsia="en-AU"/>
        </w:rPr>
        <w:t>s</w:t>
      </w:r>
      <w:r w:rsidRPr="00090B78">
        <w:rPr>
          <w:color w:val="000000" w:themeColor="text1"/>
          <w:lang w:eastAsia="en-AU"/>
        </w:rPr>
        <w:t xml:space="preserve"> mentioned in the cells in column 1 of the table are for examination administration purposes only.</w:t>
      </w:r>
    </w:p>
    <w:p w:rsidR="000E28FE" w:rsidRPr="00090B78" w:rsidRDefault="000E28FE" w:rsidP="000E28FE">
      <w:pPr>
        <w:pStyle w:val="LDClauseHeading"/>
        <w:rPr>
          <w:color w:val="000000" w:themeColor="text1"/>
        </w:rPr>
      </w:pPr>
      <w:r w:rsidRPr="00090B78">
        <w:rPr>
          <w:color w:val="000000" w:themeColor="text1"/>
        </w:rPr>
        <w:t>12</w:t>
      </w:r>
      <w:r w:rsidRPr="00090B78">
        <w:rPr>
          <w:color w:val="000000" w:themeColor="text1"/>
        </w:rPr>
        <w:tab/>
        <w:t>Flight tests — competency standards</w:t>
      </w:r>
    </w:p>
    <w:p w:rsidR="000E28FE" w:rsidRPr="00090B78" w:rsidRDefault="000E28FE" w:rsidP="000E28FE">
      <w:pPr>
        <w:pStyle w:val="LDClause"/>
        <w:rPr>
          <w:color w:val="000000" w:themeColor="text1"/>
          <w:lang w:eastAsia="en-AU"/>
        </w:rPr>
      </w:pPr>
      <w:r w:rsidRPr="00090B78">
        <w:rPr>
          <w:color w:val="000000" w:themeColor="text1"/>
          <w:lang w:eastAsia="en-AU"/>
        </w:rPr>
        <w:tab/>
        <w:t>12.1</w:t>
      </w:r>
      <w:r w:rsidRPr="00090B78">
        <w:rPr>
          <w:color w:val="000000" w:themeColor="text1"/>
          <w:lang w:eastAsia="en-AU"/>
        </w:rPr>
        <w:tab/>
        <w:t>The competency standards for a flight test for a flight crew licence with an aircraft category rating, a flight crew rating on a licence, or an endorsement on a rating are as set out in the Appendix in Schedule 5 that is for the licence, rating or endorsement flight test.</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395D18" w:rsidRPr="00090B78">
        <w:rPr>
          <w:color w:val="000000" w:themeColor="text1"/>
          <w:lang w:eastAsia="en-AU"/>
        </w:rPr>
        <w:t>Table of Contents</w:t>
      </w:r>
      <w:r w:rsidRPr="00090B78">
        <w:rPr>
          <w:color w:val="000000" w:themeColor="text1"/>
          <w:lang w:eastAsia="en-AU"/>
        </w:rPr>
        <w:t xml:space="preserve"> at the front of Schedule 5 to find the reference to any particular flight test.</w:t>
      </w:r>
    </w:p>
    <w:p w:rsidR="000E28FE" w:rsidRPr="00090B78" w:rsidRDefault="000E28FE" w:rsidP="000E28FE">
      <w:pPr>
        <w:pStyle w:val="LDClause"/>
        <w:rPr>
          <w:color w:val="000000" w:themeColor="text1"/>
          <w:lang w:eastAsia="en-AU"/>
        </w:rPr>
      </w:pPr>
      <w:r w:rsidRPr="00090B78">
        <w:rPr>
          <w:color w:val="000000" w:themeColor="text1"/>
          <w:lang w:eastAsia="en-AU"/>
        </w:rPr>
        <w:tab/>
        <w:t>12.2</w:t>
      </w:r>
      <w:r w:rsidRPr="00090B78">
        <w:rPr>
          <w:color w:val="000000" w:themeColor="text1"/>
          <w:lang w:eastAsia="en-AU"/>
        </w:rPr>
        <w:tab/>
        <w:t>For subsection 12.1, the competency standards for a flight test mentioned in an Appendix in Schedule 5 comprise the following:</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flight test requirements mentioned in the Appendix for the test;</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knowledge requirements mentioned in the Appendix for the test;</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practical flight standards mentioned in the Appendix for the test, but within the flight tolerances mentioned in the table in Section 1 of Schedule 8 that is for the category of aircraft (where applicable) and for the licence, rating or endorsement.</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For paragraph (c), the aircraft category is identified in the title of the relevant table in Schedule 8, and the licence, rating or endorsement is identified in the “Applicability” clause of the relevant table.</w:t>
      </w:r>
    </w:p>
    <w:p w:rsidR="000E28FE" w:rsidRPr="00090B78" w:rsidRDefault="000E28FE" w:rsidP="000E28FE">
      <w:pPr>
        <w:pStyle w:val="LDClause"/>
        <w:rPr>
          <w:color w:val="000000" w:themeColor="text1"/>
          <w:lang w:eastAsia="en-AU"/>
        </w:rPr>
      </w:pPr>
      <w:r w:rsidRPr="00090B78">
        <w:rPr>
          <w:color w:val="000000" w:themeColor="text1"/>
          <w:lang w:eastAsia="en-AU"/>
        </w:rPr>
        <w:tab/>
        <w:t>12.3</w:t>
      </w:r>
      <w:r w:rsidRPr="00090B78">
        <w:rPr>
          <w:color w:val="000000" w:themeColor="text1"/>
          <w:lang w:eastAsia="en-AU"/>
        </w:rPr>
        <w:tab/>
        <w:t xml:space="preserve">For an Appendix mentioned in subsection 12.1, each unit of competency mentioned in a cell in column 2 of the practical flight standards table in the Appendix (the </w:t>
      </w:r>
      <w:r w:rsidRPr="00090B78">
        <w:rPr>
          <w:b/>
          <w:i/>
          <w:color w:val="000000" w:themeColor="text1"/>
          <w:lang w:eastAsia="en-AU"/>
        </w:rPr>
        <w:t>unit of competency</w:t>
      </w:r>
      <w:r w:rsidRPr="00090B78">
        <w:rPr>
          <w:color w:val="000000" w:themeColor="text1"/>
          <w:lang w:eastAsia="en-AU"/>
        </w:rPr>
        <w:t xml:space="preserve">) has the unit code mentioned in the corresponding cell in column 1 (the </w:t>
      </w:r>
      <w:r w:rsidRPr="00090B78">
        <w:rPr>
          <w:b/>
          <w:i/>
          <w:color w:val="000000" w:themeColor="text1"/>
          <w:lang w:eastAsia="en-AU"/>
        </w:rPr>
        <w:t>unit code</w:t>
      </w:r>
      <w:r w:rsidRPr="00090B78">
        <w:rPr>
          <w:color w:val="000000" w:themeColor="text1"/>
          <w:lang w:eastAsia="en-AU"/>
        </w:rPr>
        <w:t>), subject to the modification (if any) specified in column 3.</w:t>
      </w:r>
    </w:p>
    <w:p w:rsidR="000E28FE" w:rsidRPr="00090B78" w:rsidRDefault="000E28FE" w:rsidP="000E28FE">
      <w:pPr>
        <w:pStyle w:val="LDClause"/>
        <w:rPr>
          <w:color w:val="000000" w:themeColor="text1"/>
          <w:lang w:eastAsia="en-AU"/>
        </w:rPr>
      </w:pPr>
      <w:r w:rsidRPr="00090B78">
        <w:rPr>
          <w:color w:val="000000" w:themeColor="text1"/>
          <w:lang w:eastAsia="en-AU"/>
        </w:rPr>
        <w:tab/>
        <w:t>12.4</w:t>
      </w:r>
      <w:r w:rsidRPr="00090B78">
        <w:rPr>
          <w:color w:val="000000" w:themeColor="text1"/>
          <w:lang w:eastAsia="en-AU"/>
        </w:rPr>
        <w:tab/>
        <w:t>For subsection 12.3, the requirements of the unit of competency are set out in the document whose unit code is mentioned in the cell in column 1 that corresponds to the unit of competency.</w:t>
      </w:r>
    </w:p>
    <w:p w:rsidR="000E28FE" w:rsidRPr="00090B78" w:rsidRDefault="000E28FE" w:rsidP="000E28FE">
      <w:pPr>
        <w:pStyle w:val="LDClause"/>
        <w:rPr>
          <w:color w:val="000000" w:themeColor="text1"/>
          <w:lang w:eastAsia="en-AU"/>
        </w:rPr>
      </w:pPr>
      <w:r w:rsidRPr="00090B78">
        <w:rPr>
          <w:color w:val="000000" w:themeColor="text1"/>
          <w:lang w:eastAsia="en-AU"/>
        </w:rPr>
        <w:tab/>
        <w:t>12.5</w:t>
      </w:r>
      <w:r w:rsidRPr="00090B78">
        <w:rPr>
          <w:color w:val="000000" w:themeColor="text1"/>
          <w:lang w:eastAsia="en-AU"/>
        </w:rPr>
        <w:tab/>
        <w:t>For subsection 12.4, the unit coded document containing the requirements of the unit of competency is the document in Schedule 2 which has the same unit code.</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395D18" w:rsidRPr="00090B78">
        <w:rPr>
          <w:color w:val="000000" w:themeColor="text1"/>
          <w:lang w:eastAsia="en-AU"/>
        </w:rPr>
        <w:t>Table of Contents</w:t>
      </w:r>
      <w:r w:rsidRPr="00090B78">
        <w:rPr>
          <w:color w:val="000000" w:themeColor="text1"/>
          <w:lang w:eastAsia="en-AU"/>
        </w:rPr>
        <w:t xml:space="preserve"> at the front of Schedule 2 for an alphabetical list of unit codes.</w:t>
      </w:r>
    </w:p>
    <w:p w:rsidR="000E28FE" w:rsidRPr="00090B78" w:rsidRDefault="000E28FE" w:rsidP="000E28FE">
      <w:pPr>
        <w:pStyle w:val="LDClause"/>
        <w:rPr>
          <w:color w:val="000000" w:themeColor="text1"/>
          <w:lang w:eastAsia="en-AU"/>
        </w:rPr>
      </w:pPr>
      <w:r w:rsidRPr="00090B78">
        <w:rPr>
          <w:color w:val="000000" w:themeColor="text1"/>
          <w:lang w:eastAsia="en-AU"/>
        </w:rPr>
        <w:tab/>
        <w:t>12.6</w:t>
      </w:r>
      <w:r w:rsidRPr="00090B78">
        <w:rPr>
          <w:color w:val="000000" w:themeColor="text1"/>
          <w:lang w:eastAsia="en-AU"/>
        </w:rPr>
        <w:tab/>
        <w:t xml:space="preserve">For a flight test, the competency required of a person by each relevant unit of competency mentioned in Schedule 2 (the </w:t>
      </w:r>
      <w:r w:rsidRPr="00090B78">
        <w:rPr>
          <w:b/>
          <w:i/>
          <w:color w:val="000000" w:themeColor="text1"/>
          <w:lang w:eastAsia="en-AU"/>
        </w:rPr>
        <w:t>unit</w:t>
      </w:r>
      <w:r w:rsidRPr="00090B78">
        <w:rPr>
          <w:color w:val="000000" w:themeColor="text1"/>
          <w:lang w:eastAsia="en-AU"/>
        </w:rPr>
        <w:t>) is the ability to perform each of the elements mentioned in clause 2 of the unit:</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according</w:t>
      </w:r>
      <w:proofErr w:type="gramEnd"/>
      <w:r w:rsidRPr="00090B78">
        <w:rPr>
          <w:color w:val="000000" w:themeColor="text1"/>
          <w:lang w:eastAsia="en-AU"/>
        </w:rPr>
        <w:t xml:space="preserve"> to the performance criteria mentioned for the element; and</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within</w:t>
      </w:r>
      <w:proofErr w:type="gramEnd"/>
      <w:r w:rsidRPr="00090B78">
        <w:rPr>
          <w:color w:val="000000" w:themeColor="text1"/>
          <w:lang w:eastAsia="en-AU"/>
        </w:rPr>
        <w:t xml:space="preserve"> the range of variables mentioned in clause 3 for the unit; and</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r>
      <w:proofErr w:type="gramStart"/>
      <w:r w:rsidRPr="00090B78">
        <w:rPr>
          <w:color w:val="000000" w:themeColor="text1"/>
          <w:lang w:eastAsia="en-AU"/>
        </w:rPr>
        <w:t>subject</w:t>
      </w:r>
      <w:proofErr w:type="gramEnd"/>
      <w:r w:rsidRPr="00090B78">
        <w:rPr>
          <w:color w:val="000000" w:themeColor="text1"/>
          <w:lang w:eastAsia="en-AU"/>
        </w:rPr>
        <w:t xml:space="preserve"> to the modifications (if any) specified in column 3 of the practical flight standards table in Schedule 5.</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For a flight test, the competency required of a person by a unit of competency does not require specific testing of the underpinning knowledge in Schedule 2.</w:t>
      </w:r>
    </w:p>
    <w:p w:rsidR="000E28FE" w:rsidRPr="00090B78" w:rsidRDefault="000E28FE" w:rsidP="000E28FE">
      <w:pPr>
        <w:pStyle w:val="LDClauseHeading"/>
        <w:rPr>
          <w:color w:val="000000" w:themeColor="text1"/>
        </w:rPr>
      </w:pPr>
      <w:r w:rsidRPr="00090B78">
        <w:rPr>
          <w:color w:val="000000" w:themeColor="text1"/>
        </w:rPr>
        <w:t>13</w:t>
      </w:r>
      <w:r w:rsidRPr="00090B78">
        <w:rPr>
          <w:color w:val="000000" w:themeColor="text1"/>
        </w:rPr>
        <w:tab/>
        <w:t>Proficiency checks — competency standards</w:t>
      </w:r>
    </w:p>
    <w:p w:rsidR="000E28FE" w:rsidRPr="00090B78" w:rsidRDefault="000E28FE" w:rsidP="000E28FE">
      <w:pPr>
        <w:pStyle w:val="LDClause"/>
        <w:rPr>
          <w:color w:val="000000" w:themeColor="text1"/>
          <w:lang w:eastAsia="en-AU"/>
        </w:rPr>
      </w:pPr>
      <w:r w:rsidRPr="00090B78">
        <w:rPr>
          <w:color w:val="000000" w:themeColor="text1"/>
          <w:lang w:eastAsia="en-AU"/>
        </w:rPr>
        <w:tab/>
        <w:t>13.1</w:t>
      </w:r>
      <w:r w:rsidRPr="00090B78">
        <w:rPr>
          <w:color w:val="000000" w:themeColor="text1"/>
          <w:lang w:eastAsia="en-AU"/>
        </w:rPr>
        <w:tab/>
        <w:t>The competency standards for a proficiency check for a flight crew rating on a licence, or an endorsement on a rating are as set out in the Appendix in Schedule 6 that is for the rating proficiency check.</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395D18" w:rsidRPr="00090B78">
        <w:rPr>
          <w:color w:val="000000" w:themeColor="text1"/>
          <w:lang w:eastAsia="en-AU"/>
        </w:rPr>
        <w:t>Table of Contents</w:t>
      </w:r>
      <w:r w:rsidRPr="00090B78">
        <w:rPr>
          <w:color w:val="000000" w:themeColor="text1"/>
          <w:lang w:eastAsia="en-AU"/>
        </w:rPr>
        <w:t xml:space="preserve"> at the front of Schedule 6 to find the reference to any particular proficiency check.</w:t>
      </w:r>
    </w:p>
    <w:p w:rsidR="000E28FE" w:rsidRPr="00090B78" w:rsidRDefault="000E28FE" w:rsidP="000E28FE">
      <w:pPr>
        <w:pStyle w:val="LDClause"/>
        <w:rPr>
          <w:color w:val="000000" w:themeColor="text1"/>
          <w:lang w:eastAsia="en-AU"/>
        </w:rPr>
      </w:pPr>
      <w:r w:rsidRPr="00090B78">
        <w:rPr>
          <w:color w:val="000000" w:themeColor="text1"/>
          <w:lang w:eastAsia="en-AU"/>
        </w:rPr>
        <w:tab/>
        <w:t>13.2</w:t>
      </w:r>
      <w:r w:rsidRPr="00090B78">
        <w:rPr>
          <w:color w:val="000000" w:themeColor="text1"/>
          <w:lang w:eastAsia="en-AU"/>
        </w:rPr>
        <w:tab/>
        <w:t>For subsection 13.1, the competency standards for a proficiency check mentioned in an Appendix in Schedule 6 comprise the following:</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proficiency check requirements mentioned in the Appendix for the check;</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knowledge requirements mentioned in the Appendix for the check;</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practical flight standards mentioned in the Appendix for the check, but within the flight tolerances mentioned in the table in Section 1 of Schedule 8 that is for the category of aircraft (where applicable) and for the flight crew rating.</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For paragraph (c), the aircraft category is identified in the title of the relevant table in Schedule 8, and the rating is identified in the “Applicability” clause of the relevant table.</w:t>
      </w:r>
    </w:p>
    <w:p w:rsidR="000E28FE" w:rsidRPr="00090B78" w:rsidRDefault="000E28FE" w:rsidP="000E28FE">
      <w:pPr>
        <w:pStyle w:val="LDClause"/>
        <w:rPr>
          <w:color w:val="000000" w:themeColor="text1"/>
          <w:lang w:eastAsia="en-AU"/>
        </w:rPr>
      </w:pPr>
      <w:r w:rsidRPr="00090B78">
        <w:rPr>
          <w:color w:val="000000" w:themeColor="text1"/>
          <w:lang w:eastAsia="en-AU"/>
        </w:rPr>
        <w:tab/>
        <w:t>13.3</w:t>
      </w:r>
      <w:r w:rsidRPr="00090B78">
        <w:rPr>
          <w:color w:val="000000" w:themeColor="text1"/>
          <w:lang w:eastAsia="en-AU"/>
        </w:rPr>
        <w:tab/>
        <w:t xml:space="preserve">For an Appendix mentioned in subsection 13.1, each unit of competency mentioned in a cell in column 2 of the practical flight standards table in the Appendix (the </w:t>
      </w:r>
      <w:r w:rsidRPr="00090B78">
        <w:rPr>
          <w:b/>
          <w:i/>
          <w:color w:val="000000" w:themeColor="text1"/>
          <w:lang w:eastAsia="en-AU"/>
        </w:rPr>
        <w:t>unit of competency</w:t>
      </w:r>
      <w:r w:rsidRPr="00090B78">
        <w:rPr>
          <w:color w:val="000000" w:themeColor="text1"/>
          <w:lang w:eastAsia="en-AU"/>
        </w:rPr>
        <w:t xml:space="preserve">) has the unit code mentioned in the corresponding cell in column 1 (the </w:t>
      </w:r>
      <w:r w:rsidRPr="00090B78">
        <w:rPr>
          <w:b/>
          <w:i/>
          <w:color w:val="000000" w:themeColor="text1"/>
          <w:lang w:eastAsia="en-AU"/>
        </w:rPr>
        <w:t>unit code</w:t>
      </w:r>
      <w:r w:rsidRPr="00090B78">
        <w:rPr>
          <w:color w:val="000000" w:themeColor="text1"/>
          <w:lang w:eastAsia="en-AU"/>
        </w:rPr>
        <w:t>), subject to the modification (if any) specified in column 3.</w:t>
      </w:r>
    </w:p>
    <w:p w:rsidR="000E28FE" w:rsidRPr="00090B78" w:rsidRDefault="000E28FE" w:rsidP="000E28FE">
      <w:pPr>
        <w:pStyle w:val="LDClause"/>
        <w:rPr>
          <w:color w:val="000000" w:themeColor="text1"/>
          <w:lang w:eastAsia="en-AU"/>
        </w:rPr>
      </w:pPr>
      <w:r w:rsidRPr="00090B78">
        <w:rPr>
          <w:color w:val="000000" w:themeColor="text1"/>
          <w:lang w:eastAsia="en-AU"/>
        </w:rPr>
        <w:tab/>
        <w:t>13.4</w:t>
      </w:r>
      <w:r w:rsidRPr="00090B78">
        <w:rPr>
          <w:color w:val="000000" w:themeColor="text1"/>
          <w:lang w:eastAsia="en-AU"/>
        </w:rPr>
        <w:tab/>
        <w:t>For subsection 13.3, the requirements of the unit of competency are set out in the document whose unit code is mentioned in the cell in column 1 that corresponds to the unit of competency.</w:t>
      </w:r>
    </w:p>
    <w:p w:rsidR="000E28FE" w:rsidRPr="00090B78" w:rsidRDefault="000E28FE" w:rsidP="000E28FE">
      <w:pPr>
        <w:pStyle w:val="LDClause"/>
        <w:rPr>
          <w:color w:val="000000" w:themeColor="text1"/>
          <w:lang w:eastAsia="en-AU"/>
        </w:rPr>
      </w:pPr>
      <w:r w:rsidRPr="00090B78">
        <w:rPr>
          <w:color w:val="000000" w:themeColor="text1"/>
          <w:lang w:eastAsia="en-AU"/>
        </w:rPr>
        <w:tab/>
        <w:t>13.5</w:t>
      </w:r>
      <w:r w:rsidRPr="00090B78">
        <w:rPr>
          <w:color w:val="000000" w:themeColor="text1"/>
          <w:lang w:eastAsia="en-AU"/>
        </w:rPr>
        <w:tab/>
        <w:t>For subsection 13.4, the unit coded document containing the requirements of the unit of competency is the document in Schedule 2 which has the same unit code.</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BA07A9" w:rsidRPr="00090B78">
        <w:rPr>
          <w:color w:val="000000" w:themeColor="text1"/>
          <w:lang w:eastAsia="en-AU"/>
        </w:rPr>
        <w:t>Table of Contents</w:t>
      </w:r>
      <w:r w:rsidRPr="00090B78">
        <w:rPr>
          <w:color w:val="000000" w:themeColor="text1"/>
          <w:lang w:eastAsia="en-AU"/>
        </w:rPr>
        <w:t xml:space="preserve"> at the front of Schedule 2 for an alphabetical list of unit codes.</w:t>
      </w:r>
    </w:p>
    <w:p w:rsidR="000E28FE" w:rsidRPr="00090B78" w:rsidRDefault="000E28FE" w:rsidP="000E28FE">
      <w:pPr>
        <w:pStyle w:val="LDClause"/>
        <w:rPr>
          <w:color w:val="000000" w:themeColor="text1"/>
          <w:lang w:eastAsia="en-AU"/>
        </w:rPr>
      </w:pPr>
      <w:r w:rsidRPr="00090B78">
        <w:rPr>
          <w:color w:val="000000" w:themeColor="text1"/>
          <w:lang w:eastAsia="en-AU"/>
        </w:rPr>
        <w:tab/>
        <w:t>13.6</w:t>
      </w:r>
      <w:r w:rsidRPr="00090B78">
        <w:rPr>
          <w:color w:val="000000" w:themeColor="text1"/>
          <w:lang w:eastAsia="en-AU"/>
        </w:rPr>
        <w:tab/>
        <w:t xml:space="preserve">For a proficiency check, the competency required of a person by each relevant unit of competency mentioned in Schedule 2 (the </w:t>
      </w:r>
      <w:r w:rsidRPr="00090B78">
        <w:rPr>
          <w:b/>
          <w:i/>
          <w:color w:val="000000" w:themeColor="text1"/>
          <w:lang w:eastAsia="en-AU"/>
        </w:rPr>
        <w:t>unit</w:t>
      </w:r>
      <w:r w:rsidRPr="00090B78">
        <w:rPr>
          <w:color w:val="000000" w:themeColor="text1"/>
          <w:lang w:eastAsia="en-AU"/>
        </w:rPr>
        <w:t>) is the ability to perform each of the elements mentioned in clause 2 of the unit, according to the performance criteria mentioned for the element, within the range of variables mentioned in clause 3 for the unit, but subject to the modifications (if any) specified in column 3 of the practical flight standards table in Schedule 6.</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For a proficiency check, the competency required of a person by a unit of competency does not require specific testing of the underpinning knowledge in Schedule 2.</w:t>
      </w:r>
    </w:p>
    <w:p w:rsidR="000E28FE" w:rsidRPr="00090B78" w:rsidRDefault="000E28FE" w:rsidP="000E28FE">
      <w:pPr>
        <w:pStyle w:val="LDClauseHeading"/>
        <w:rPr>
          <w:color w:val="000000" w:themeColor="text1"/>
        </w:rPr>
      </w:pPr>
      <w:r w:rsidRPr="00090B78">
        <w:rPr>
          <w:color w:val="000000" w:themeColor="text1"/>
        </w:rPr>
        <w:t>14</w:t>
      </w:r>
      <w:r w:rsidRPr="00090B78">
        <w:rPr>
          <w:color w:val="000000" w:themeColor="text1"/>
        </w:rPr>
        <w:tab/>
        <w:t>Flight reviews — competency standards</w:t>
      </w:r>
    </w:p>
    <w:p w:rsidR="000E28FE" w:rsidRPr="00090B78" w:rsidRDefault="000E28FE" w:rsidP="000E28FE">
      <w:pPr>
        <w:pStyle w:val="LDClause"/>
        <w:rPr>
          <w:color w:val="000000" w:themeColor="text1"/>
          <w:lang w:eastAsia="en-AU"/>
        </w:rPr>
      </w:pPr>
      <w:r w:rsidRPr="00090B78">
        <w:rPr>
          <w:color w:val="000000" w:themeColor="text1"/>
          <w:lang w:eastAsia="en-AU"/>
        </w:rPr>
        <w:tab/>
        <w:t>14.1</w:t>
      </w:r>
      <w:r w:rsidRPr="00090B78">
        <w:rPr>
          <w:color w:val="000000" w:themeColor="text1"/>
          <w:lang w:eastAsia="en-AU"/>
        </w:rPr>
        <w:tab/>
        <w:t>The competency standards for a flight review for a flight crew rating on a licence are as set out in the Appendix in Schedule 7 that is for the rating flight review.</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395D18" w:rsidRPr="00090B78">
        <w:rPr>
          <w:color w:val="000000" w:themeColor="text1"/>
          <w:lang w:eastAsia="en-AU"/>
        </w:rPr>
        <w:t>Table of Contents</w:t>
      </w:r>
      <w:r w:rsidRPr="00090B78">
        <w:rPr>
          <w:color w:val="000000" w:themeColor="text1"/>
          <w:lang w:eastAsia="en-AU"/>
        </w:rPr>
        <w:t xml:space="preserve"> at the front of Schedule </w:t>
      </w:r>
      <w:r w:rsidR="004F512A">
        <w:rPr>
          <w:color w:val="000000" w:themeColor="text1"/>
          <w:lang w:eastAsia="en-AU"/>
        </w:rPr>
        <w:t>7</w:t>
      </w:r>
      <w:r w:rsidR="004F512A" w:rsidRPr="00090B78">
        <w:rPr>
          <w:color w:val="000000" w:themeColor="text1"/>
          <w:lang w:eastAsia="en-AU"/>
        </w:rPr>
        <w:t xml:space="preserve"> </w:t>
      </w:r>
      <w:r w:rsidRPr="00090B78">
        <w:rPr>
          <w:color w:val="000000" w:themeColor="text1"/>
          <w:lang w:eastAsia="en-AU"/>
        </w:rPr>
        <w:t>to find the reference to any particular flight review.</w:t>
      </w:r>
    </w:p>
    <w:p w:rsidR="000E28FE" w:rsidRPr="00090B78" w:rsidRDefault="000E28FE" w:rsidP="000E28FE">
      <w:pPr>
        <w:pStyle w:val="LDClause"/>
        <w:rPr>
          <w:color w:val="000000" w:themeColor="text1"/>
          <w:lang w:eastAsia="en-AU"/>
        </w:rPr>
      </w:pPr>
      <w:r w:rsidRPr="00090B78">
        <w:rPr>
          <w:color w:val="000000" w:themeColor="text1"/>
          <w:lang w:eastAsia="en-AU"/>
        </w:rPr>
        <w:tab/>
        <w:t>14.2</w:t>
      </w:r>
      <w:r w:rsidRPr="00090B78">
        <w:rPr>
          <w:color w:val="000000" w:themeColor="text1"/>
          <w:lang w:eastAsia="en-AU"/>
        </w:rPr>
        <w:tab/>
        <w:t>For subsection 14.1, the competency standards for a flight review mentioned in an Appendix in Schedule 7 comprise the following:</w:t>
      </w:r>
    </w:p>
    <w:p w:rsidR="000E28FE" w:rsidRPr="00090B78" w:rsidRDefault="000E28FE" w:rsidP="000E28FE">
      <w:pPr>
        <w:pStyle w:val="LDP1a"/>
        <w:rPr>
          <w:color w:val="000000" w:themeColor="text1"/>
          <w:lang w:eastAsia="en-AU"/>
        </w:rPr>
      </w:pPr>
      <w:r w:rsidRPr="00090B78">
        <w:rPr>
          <w:color w:val="000000" w:themeColor="text1"/>
          <w:lang w:eastAsia="en-AU"/>
        </w:rPr>
        <w:t>(a)</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flight review requirements mentioned in the Appendix for the flight review;</w:t>
      </w:r>
    </w:p>
    <w:p w:rsidR="000E28FE" w:rsidRPr="00090B78" w:rsidRDefault="000E28FE" w:rsidP="000E28FE">
      <w:pPr>
        <w:pStyle w:val="LDP1a"/>
        <w:rPr>
          <w:color w:val="000000" w:themeColor="text1"/>
          <w:lang w:eastAsia="en-AU"/>
        </w:rPr>
      </w:pPr>
      <w:r w:rsidRPr="00090B78">
        <w:rPr>
          <w:color w:val="000000" w:themeColor="text1"/>
          <w:lang w:eastAsia="en-AU"/>
        </w:rPr>
        <w:t>(b)</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knowledge requirements mentioned in the Appendix for the flight review;</w:t>
      </w:r>
    </w:p>
    <w:p w:rsidR="000E28FE" w:rsidRPr="00090B78" w:rsidRDefault="000E28FE" w:rsidP="000E28FE">
      <w:pPr>
        <w:pStyle w:val="LDP1a"/>
        <w:rPr>
          <w:color w:val="000000" w:themeColor="text1"/>
          <w:lang w:eastAsia="en-AU"/>
        </w:rPr>
      </w:pPr>
      <w:r w:rsidRPr="00090B78">
        <w:rPr>
          <w:color w:val="000000" w:themeColor="text1"/>
          <w:lang w:eastAsia="en-AU"/>
        </w:rPr>
        <w:t>(c)</w:t>
      </w:r>
      <w:r w:rsidRPr="00090B78">
        <w:rPr>
          <w:color w:val="000000" w:themeColor="text1"/>
          <w:lang w:eastAsia="en-AU"/>
        </w:rPr>
        <w:tab/>
      </w:r>
      <w:proofErr w:type="gramStart"/>
      <w:r w:rsidRPr="00090B78">
        <w:rPr>
          <w:color w:val="000000" w:themeColor="text1"/>
          <w:lang w:eastAsia="en-AU"/>
        </w:rPr>
        <w:t>the</w:t>
      </w:r>
      <w:proofErr w:type="gramEnd"/>
      <w:r w:rsidRPr="00090B78">
        <w:rPr>
          <w:color w:val="000000" w:themeColor="text1"/>
          <w:lang w:eastAsia="en-AU"/>
        </w:rPr>
        <w:t xml:space="preserve"> practical flight standards mentioned in the Appendix for the flight review, but within the flight tolerances mentioned in the table in Section 1 of Schedule 8 that is for the category of aircraft (where applicable) and for the rating.</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For paragraph (c), the aircraft category is identified in the title of the relevant table in Schedule 8, and the rating is identified in the “Applicability” clause of the relevant table.</w:t>
      </w:r>
    </w:p>
    <w:p w:rsidR="000E28FE" w:rsidRPr="00090B78" w:rsidRDefault="000E28FE" w:rsidP="000E28FE">
      <w:pPr>
        <w:pStyle w:val="LDClause"/>
        <w:rPr>
          <w:color w:val="000000" w:themeColor="text1"/>
          <w:lang w:eastAsia="en-AU"/>
        </w:rPr>
      </w:pPr>
      <w:r w:rsidRPr="00090B78">
        <w:rPr>
          <w:color w:val="000000" w:themeColor="text1"/>
          <w:lang w:eastAsia="en-AU"/>
        </w:rPr>
        <w:tab/>
        <w:t>14.3</w:t>
      </w:r>
      <w:r w:rsidRPr="00090B78">
        <w:rPr>
          <w:color w:val="000000" w:themeColor="text1"/>
          <w:lang w:eastAsia="en-AU"/>
        </w:rPr>
        <w:tab/>
        <w:t xml:space="preserve">For an Appendix mentioned in subsection 14.1, each unit of competency mentioned in a cell in column 2 of the practical flight standards table in the Appendix (the </w:t>
      </w:r>
      <w:r w:rsidRPr="00090B78">
        <w:rPr>
          <w:b/>
          <w:i/>
          <w:color w:val="000000" w:themeColor="text1"/>
          <w:lang w:eastAsia="en-AU"/>
        </w:rPr>
        <w:t>unit of competency</w:t>
      </w:r>
      <w:r w:rsidRPr="00090B78">
        <w:rPr>
          <w:color w:val="000000" w:themeColor="text1"/>
          <w:lang w:eastAsia="en-AU"/>
        </w:rPr>
        <w:t xml:space="preserve">) has the unit code mentioned in the corresponding cell in column 1 (the </w:t>
      </w:r>
      <w:r w:rsidRPr="00090B78">
        <w:rPr>
          <w:b/>
          <w:i/>
          <w:color w:val="000000" w:themeColor="text1"/>
          <w:lang w:eastAsia="en-AU"/>
        </w:rPr>
        <w:t>unit code</w:t>
      </w:r>
      <w:r w:rsidRPr="00090B78">
        <w:rPr>
          <w:color w:val="000000" w:themeColor="text1"/>
          <w:lang w:eastAsia="en-AU"/>
        </w:rPr>
        <w:t>), subject to the modification (if any) specified in column 3.</w:t>
      </w:r>
    </w:p>
    <w:p w:rsidR="000E28FE" w:rsidRPr="00090B78" w:rsidRDefault="000E28FE" w:rsidP="000E28FE">
      <w:pPr>
        <w:pStyle w:val="LDClause"/>
        <w:rPr>
          <w:color w:val="000000" w:themeColor="text1"/>
          <w:lang w:eastAsia="en-AU"/>
        </w:rPr>
      </w:pPr>
      <w:r w:rsidRPr="00090B78">
        <w:rPr>
          <w:color w:val="000000" w:themeColor="text1"/>
          <w:lang w:eastAsia="en-AU"/>
        </w:rPr>
        <w:tab/>
        <w:t>14.4</w:t>
      </w:r>
      <w:r w:rsidRPr="00090B78">
        <w:rPr>
          <w:color w:val="000000" w:themeColor="text1"/>
          <w:lang w:eastAsia="en-AU"/>
        </w:rPr>
        <w:tab/>
        <w:t>For subsection 14.3, the requirements of the unit of competency are set out in the document whose unit code is mentioned in the cell in column 1 that corresponds to the unit of competency.</w:t>
      </w:r>
    </w:p>
    <w:p w:rsidR="000E28FE" w:rsidRPr="00090B78" w:rsidRDefault="000E28FE" w:rsidP="000E28FE">
      <w:pPr>
        <w:pStyle w:val="LDClause"/>
        <w:rPr>
          <w:color w:val="000000" w:themeColor="text1"/>
          <w:lang w:eastAsia="en-AU"/>
        </w:rPr>
      </w:pPr>
      <w:r w:rsidRPr="00090B78">
        <w:rPr>
          <w:color w:val="000000" w:themeColor="text1"/>
          <w:lang w:eastAsia="en-AU"/>
        </w:rPr>
        <w:tab/>
        <w:t>14.5</w:t>
      </w:r>
      <w:r w:rsidRPr="00090B78">
        <w:rPr>
          <w:color w:val="000000" w:themeColor="text1"/>
          <w:lang w:eastAsia="en-AU"/>
        </w:rPr>
        <w:tab/>
        <w:t>For subsection 14.4, the unit coded document containing the requirements of the unit of competency is the document in Schedule 2 which has the same unit code.</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xml:space="preserve">   See the </w:t>
      </w:r>
      <w:r w:rsidR="00BA07A9" w:rsidRPr="00090B78">
        <w:rPr>
          <w:color w:val="000000" w:themeColor="text1"/>
          <w:lang w:eastAsia="en-AU"/>
        </w:rPr>
        <w:t xml:space="preserve">Table of Contents </w:t>
      </w:r>
      <w:r w:rsidRPr="00090B78">
        <w:rPr>
          <w:color w:val="000000" w:themeColor="text1"/>
          <w:lang w:eastAsia="en-AU"/>
        </w:rPr>
        <w:t>at the front of Schedule 2 for an alphabetical list of unit codes.</w:t>
      </w:r>
    </w:p>
    <w:p w:rsidR="000E28FE" w:rsidRPr="00090B78" w:rsidRDefault="000E28FE" w:rsidP="000E28FE">
      <w:pPr>
        <w:pStyle w:val="LDClause"/>
        <w:rPr>
          <w:color w:val="000000" w:themeColor="text1"/>
          <w:lang w:eastAsia="en-AU"/>
        </w:rPr>
      </w:pPr>
      <w:r w:rsidRPr="00090B78">
        <w:rPr>
          <w:color w:val="000000" w:themeColor="text1"/>
          <w:lang w:eastAsia="en-AU"/>
        </w:rPr>
        <w:tab/>
        <w:t>14.6</w:t>
      </w:r>
      <w:r w:rsidRPr="00090B78">
        <w:rPr>
          <w:color w:val="000000" w:themeColor="text1"/>
          <w:lang w:eastAsia="en-AU"/>
        </w:rPr>
        <w:tab/>
        <w:t xml:space="preserve">For a flight review, the competency required of a person by each relevant unit of competency mentioned in Schedule 2 (the </w:t>
      </w:r>
      <w:r w:rsidRPr="00090B78">
        <w:rPr>
          <w:b/>
          <w:i/>
          <w:color w:val="000000" w:themeColor="text1"/>
          <w:lang w:eastAsia="en-AU"/>
        </w:rPr>
        <w:t>unit</w:t>
      </w:r>
      <w:r w:rsidRPr="00090B78">
        <w:rPr>
          <w:color w:val="000000" w:themeColor="text1"/>
          <w:lang w:eastAsia="en-AU"/>
        </w:rPr>
        <w:t>) is the ability to perform each of the elements mentioned in clause 2 of the unit, according to the performance criteria mentioned for the element, within the range of variables mentioned in clause 3 for the unit, but subject to the modifications (if any) specified in column 3 of the practical flight standards table in Schedule 7.</w:t>
      </w:r>
    </w:p>
    <w:p w:rsidR="000E28FE" w:rsidRPr="00090B78" w:rsidRDefault="000E28FE" w:rsidP="000E28FE">
      <w:pPr>
        <w:pStyle w:val="LDNote"/>
        <w:rPr>
          <w:color w:val="000000" w:themeColor="text1"/>
          <w:lang w:eastAsia="en-AU"/>
        </w:rPr>
      </w:pPr>
      <w:r w:rsidRPr="00090B78">
        <w:rPr>
          <w:i/>
          <w:color w:val="000000" w:themeColor="text1"/>
          <w:lang w:eastAsia="en-AU"/>
        </w:rPr>
        <w:t>Note</w:t>
      </w:r>
      <w:r w:rsidRPr="00090B78">
        <w:rPr>
          <w:color w:val="000000" w:themeColor="text1"/>
          <w:lang w:eastAsia="en-AU"/>
        </w:rPr>
        <w:t>   For a flight review, the competency required of a person by a unit of competency does not require specific testing of the underpinning knowledge in Schedule 2.</w:t>
      </w:r>
    </w:p>
    <w:p w:rsidR="00CE7008" w:rsidRDefault="00CE7008" w:rsidP="00E54160">
      <w:pPr>
        <w:pStyle w:val="LDScheduleheading"/>
        <w:spacing w:before="360"/>
        <w:rPr>
          <w:ins w:id="1" w:author="CROSTHWAITE, ROGER" w:date="2014-07-14T17:15:00Z"/>
          <w:color w:val="000000" w:themeColor="text1"/>
        </w:rPr>
        <w:sectPr w:rsidR="00CE7008" w:rsidSect="00DE4A25">
          <w:headerReference w:type="default" r:id="rId10"/>
          <w:footerReference w:type="default" r:id="rId11"/>
          <w:headerReference w:type="first" r:id="rId12"/>
          <w:footerReference w:type="first" r:id="rId13"/>
          <w:pgSz w:w="11906" w:h="16838" w:code="9"/>
          <w:pgMar w:top="1134" w:right="1134" w:bottom="1021" w:left="1418" w:header="454" w:footer="454" w:gutter="0"/>
          <w:cols w:space="708"/>
          <w:titlePg/>
          <w:docGrid w:linePitch="360"/>
        </w:sectPr>
      </w:pPr>
    </w:p>
    <w:p w:rsidR="00B606FE" w:rsidRPr="00090B78" w:rsidRDefault="00B606FE" w:rsidP="00E54160">
      <w:pPr>
        <w:pStyle w:val="LDScheduleheading"/>
        <w:spacing w:before="360"/>
        <w:rPr>
          <w:color w:val="000000" w:themeColor="text1"/>
        </w:rPr>
      </w:pPr>
      <w:r w:rsidRPr="00090B78">
        <w:rPr>
          <w:color w:val="000000" w:themeColor="text1"/>
        </w:rPr>
        <w:t>Schedule 1</w:t>
      </w:r>
      <w:r w:rsidR="002A7D32" w:rsidRPr="00090B78">
        <w:rPr>
          <w:color w:val="000000" w:themeColor="text1"/>
        </w:rPr>
        <w:t>A</w:t>
      </w:r>
      <w:r w:rsidRPr="00090B78">
        <w:rPr>
          <w:color w:val="000000" w:themeColor="text1"/>
        </w:rPr>
        <w:tab/>
        <w:t>Dictionary of abbreviations</w:t>
      </w:r>
    </w:p>
    <w:tbl>
      <w:tblPr>
        <w:tblStyle w:val="TableGrid"/>
        <w:tblW w:w="9287" w:type="dxa"/>
        <w:tblCellMar>
          <w:top w:w="28" w:type="dxa"/>
          <w:left w:w="85" w:type="dxa"/>
          <w:bottom w:w="28" w:type="dxa"/>
          <w:right w:w="85" w:type="dxa"/>
        </w:tblCellMar>
        <w:tblLook w:val="04A0" w:firstRow="1" w:lastRow="0" w:firstColumn="1" w:lastColumn="0" w:noHBand="0" w:noVBand="1"/>
      </w:tblPr>
      <w:tblGrid>
        <w:gridCol w:w="2093"/>
        <w:gridCol w:w="7194"/>
      </w:tblGrid>
      <w:tr w:rsidR="00090B78" w:rsidRPr="00090B78" w:rsidTr="00D56266">
        <w:trPr>
          <w:trHeight w:val="174"/>
        </w:trPr>
        <w:tc>
          <w:tcPr>
            <w:tcW w:w="2093" w:type="dxa"/>
            <w:tcBorders>
              <w:top w:val="single" w:sz="4" w:space="0" w:color="auto"/>
              <w:left w:val="single" w:sz="4" w:space="0" w:color="auto"/>
              <w:bottom w:val="single" w:sz="4" w:space="0" w:color="auto"/>
              <w:right w:val="single" w:sz="4" w:space="0" w:color="auto"/>
            </w:tcBorders>
          </w:tcPr>
          <w:p w:rsidR="00506719" w:rsidRPr="00090B78" w:rsidRDefault="00506719">
            <w:pPr>
              <w:pStyle w:val="Default"/>
              <w:spacing w:before="60"/>
              <w:jc w:val="both"/>
              <w:rPr>
                <w:rFonts w:ascii="Times New Roman" w:hAnsi="Times New Roman" w:cs="Times New Roman"/>
                <w:b/>
                <w:color w:val="000000" w:themeColor="text1"/>
              </w:rPr>
            </w:pPr>
            <w:r w:rsidRPr="00090B78">
              <w:rPr>
                <w:rFonts w:ascii="Times New Roman" w:hAnsi="Times New Roman" w:cs="Times New Roman"/>
                <w:b/>
                <w:color w:val="000000" w:themeColor="text1"/>
              </w:rPr>
              <w:t>Abbreviation</w:t>
            </w:r>
          </w:p>
        </w:tc>
        <w:tc>
          <w:tcPr>
            <w:tcW w:w="7194" w:type="dxa"/>
            <w:tcBorders>
              <w:top w:val="single" w:sz="4" w:space="0" w:color="auto"/>
              <w:left w:val="single" w:sz="4" w:space="0" w:color="auto"/>
              <w:bottom w:val="single" w:sz="4" w:space="0" w:color="auto"/>
              <w:right w:val="single" w:sz="4" w:space="0" w:color="auto"/>
            </w:tcBorders>
          </w:tcPr>
          <w:p w:rsidR="00506719" w:rsidRPr="00090B78" w:rsidRDefault="00506719">
            <w:pPr>
              <w:pStyle w:val="Default"/>
              <w:jc w:val="both"/>
              <w:rPr>
                <w:rFonts w:ascii="Times New Roman" w:hAnsi="Times New Roman" w:cs="Times New Roman"/>
                <w:b/>
                <w:color w:val="000000" w:themeColor="text1"/>
              </w:rPr>
            </w:pPr>
            <w:r w:rsidRPr="00090B78">
              <w:rPr>
                <w:rFonts w:ascii="Times New Roman" w:hAnsi="Times New Roman" w:cs="Times New Roman"/>
                <w:b/>
                <w:color w:val="000000" w:themeColor="text1"/>
              </w:rPr>
              <w:t>Meaning</w:t>
            </w:r>
          </w:p>
        </w:tc>
      </w:tr>
      <w:tr w:rsidR="00090B78" w:rsidRPr="00090B78" w:rsidTr="00D56266">
        <w:trPr>
          <w:trHeight w:val="174"/>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jc w:val="both"/>
              <w:rPr>
                <w:rFonts w:ascii="Times New Roman" w:hAnsi="Times New Roman" w:cs="Times New Roman"/>
                <w:color w:val="000000" w:themeColor="text1"/>
              </w:rPr>
            </w:pPr>
            <w:r w:rsidRPr="00090B78">
              <w:rPr>
                <w:rFonts w:ascii="Times New Roman" w:hAnsi="Times New Roman" w:cs="Times New Roman"/>
                <w:color w:val="000000" w:themeColor="text1"/>
              </w:rPr>
              <w:t>ACAS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Airborne collision avoidance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ACN</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lang w:val="en"/>
              </w:rPr>
              <w:t>Aircraft classification number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Aerodrome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ADC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Air data computer</w:t>
            </w:r>
          </w:p>
        </w:tc>
      </w:tr>
      <w:tr w:rsidR="00090B78" w:rsidRPr="00090B78" w:rsidTr="00D56266">
        <w:trPr>
          <w:trHeight w:val="104"/>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ADF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Automatic direction finder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ADIZ</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 defence identification zones.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AEL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Aviation English language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AFCS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 xml:space="preserve">Automatic flight control system </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AFM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Aircraft flight manual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AFOR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Area forecast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AGL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Above ground level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Aeronautical information circular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Aeronautical information package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AIREP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Air report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AK</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General aeronautical knowledge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ALA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Aerodromes and aeroplane landing areas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ALC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Approved load controlled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ALT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Altitude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AMP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Aerial application management plan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ANP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Actual navigation performance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AOA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Angle of attack</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AOC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 operator’s certificate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AOM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Aerodrome operating manual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Auto pilot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APU</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Auxiliary power unit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ARS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rPr>
              <w:t>Attitude retention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ASI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Air speed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Auto throttle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ATC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 traffic control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ATIS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Aerodrome terminal information service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ATPL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B3742C" w:rsidP="00B3742C">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Air</w:t>
            </w:r>
            <w:r w:rsidR="00506719" w:rsidRPr="00090B78">
              <w:rPr>
                <w:rFonts w:ascii="Times New Roman" w:hAnsi="Times New Roman" w:cs="Times New Roman"/>
                <w:color w:val="000000" w:themeColor="text1"/>
              </w:rPr>
              <w:t xml:space="preserve"> transport pilot licence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ATS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Air traffic service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AUW</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All up weight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AVADS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Auto voice activated decision system</w:t>
            </w:r>
          </w:p>
        </w:tc>
      </w:tr>
      <w:tr w:rsidR="00090B78" w:rsidRPr="00090B78" w:rsidTr="00D56266">
        <w:trPr>
          <w:trHeight w:val="16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BAK</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Basic aeronautical knowledge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BHP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Brake horsepower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CAAP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Civil Aviation Advisory Publication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CAO</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34213D">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Civil Aviation Order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CAS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Calibrated air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CASA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BC3DC5" w:rsidP="00BC3DC5">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Civil A</w:t>
            </w:r>
            <w:r w:rsidR="00506719" w:rsidRPr="00090B78">
              <w:rPr>
                <w:rFonts w:ascii="Times New Roman" w:hAnsi="Times New Roman" w:cs="Times New Roman"/>
                <w:color w:val="000000" w:themeColor="text1"/>
              </w:rPr>
              <w:t xml:space="preserve">viation </w:t>
            </w:r>
            <w:r>
              <w:rPr>
                <w:rFonts w:ascii="Times New Roman" w:hAnsi="Times New Roman" w:cs="Times New Roman"/>
                <w:color w:val="000000" w:themeColor="text1"/>
              </w:rPr>
              <w:t>S</w:t>
            </w:r>
            <w:r w:rsidR="00506719" w:rsidRPr="00090B78">
              <w:rPr>
                <w:rFonts w:ascii="Times New Roman" w:hAnsi="Times New Roman" w:cs="Times New Roman"/>
                <w:color w:val="000000" w:themeColor="text1"/>
              </w:rPr>
              <w:t xml:space="preserve">afety </w:t>
            </w:r>
            <w:r>
              <w:rPr>
                <w:rFonts w:ascii="Times New Roman" w:hAnsi="Times New Roman" w:cs="Times New Roman"/>
                <w:color w:val="000000" w:themeColor="text1"/>
              </w:rPr>
              <w:t>A</w:t>
            </w:r>
            <w:r w:rsidR="00506719" w:rsidRPr="00090B78">
              <w:rPr>
                <w:rFonts w:ascii="Times New Roman" w:hAnsi="Times New Roman" w:cs="Times New Roman"/>
                <w:color w:val="000000" w:themeColor="text1"/>
              </w:rPr>
              <w:t>uthority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CASR</w:t>
            </w:r>
            <w:r w:rsidR="006B6276">
              <w:rPr>
                <w:rFonts w:ascii="Times New Roman" w:hAnsi="Times New Roman" w:cs="Times New Roman"/>
                <w:color w:val="000000" w:themeColor="text1"/>
              </w:rPr>
              <w:t xml:space="preserve"> 1998</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i/>
                <w:color w:val="000000" w:themeColor="text1"/>
              </w:rPr>
            </w:pPr>
            <w:r w:rsidRPr="00090B78">
              <w:rPr>
                <w:rFonts w:ascii="Times New Roman" w:hAnsi="Times New Roman" w:cs="Times New Roman"/>
                <w:i/>
                <w:color w:val="000000" w:themeColor="text1"/>
              </w:rPr>
              <w:t>Civil Aviation Safety Regulations 1998</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CAT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Clear air turbulence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CBT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B3742C">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Computer-based </w:t>
            </w:r>
            <w:r w:rsidR="00B3742C">
              <w:rPr>
                <w:rFonts w:ascii="Times New Roman" w:hAnsi="Times New Roman" w:cs="Times New Roman"/>
                <w:color w:val="000000" w:themeColor="text1"/>
              </w:rPr>
              <w:t>test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CDFA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Continuous descent flight angle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CDI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Course deviation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CDP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Climb descent procedure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CG</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Centre of gravity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CHT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Cylinder head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Critical point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CPL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Commercial pilot licence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CRM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Crew resource management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CSU</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Constant speed unit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CTA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896AF3">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Control</w:t>
            </w:r>
            <w:r w:rsidR="00896AF3">
              <w:rPr>
                <w:rFonts w:ascii="Times New Roman" w:hAnsi="Times New Roman" w:cs="Times New Roman"/>
                <w:color w:val="000000" w:themeColor="text1"/>
              </w:rPr>
              <w:t>led</w:t>
            </w:r>
            <w:r w:rsidRPr="00090B78">
              <w:rPr>
                <w:rFonts w:ascii="Times New Roman" w:hAnsi="Times New Roman" w:cs="Times New Roman"/>
                <w:color w:val="000000" w:themeColor="text1"/>
              </w:rPr>
              <w:t xml:space="preserve"> </w:t>
            </w:r>
            <w:r w:rsidR="00896AF3">
              <w:rPr>
                <w:rFonts w:ascii="Times New Roman" w:hAnsi="Times New Roman" w:cs="Times New Roman"/>
                <w:color w:val="000000" w:themeColor="text1"/>
              </w:rPr>
              <w:t>airspace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CTAF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Common traffic advisory frequency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CTR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Control zone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CVR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Cockpit voice recorder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DA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Density altitude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DALR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Dry adiabatic lapse rate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DAME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rPr>
              <w:t>Desig</w:t>
            </w:r>
            <w:r w:rsidR="00B3742C">
              <w:rPr>
                <w:rFonts w:ascii="Times New Roman" w:hAnsi="Times New Roman" w:cs="Times New Roman"/>
                <w:color w:val="000000" w:themeColor="text1"/>
              </w:rPr>
              <w:t>nated aviation medical examiner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DAP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Departure and approach</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DFDR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Digital flight data recorder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bCs/>
                <w:color w:val="000000" w:themeColor="text1"/>
              </w:rPr>
              <w:t>DFE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bCs/>
                <w:color w:val="000000" w:themeColor="text1"/>
              </w:rPr>
              <w:t>Design feature endorsement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DME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Distance measuring equipment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EAS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Equivalent air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EET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Estimated elapsed time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EFIS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Electronic flight instrument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EGT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Exhaust gas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EICAS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Engine indication and crew alerting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ELR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Environmental lapse rate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EPR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Engine pressure ratio</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EPT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Effective performance time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ERC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F7C38">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En</w:t>
            </w:r>
            <w:r w:rsidR="005F7C38">
              <w:rPr>
                <w:rFonts w:ascii="Times New Roman" w:hAnsi="Times New Roman" w:cs="Times New Roman"/>
                <w:color w:val="000000" w:themeColor="text1"/>
                <w:lang w:val="en"/>
              </w:rPr>
              <w:t xml:space="preserve"> </w:t>
            </w:r>
            <w:r w:rsidRPr="00090B78">
              <w:rPr>
                <w:rFonts w:ascii="Times New Roman" w:hAnsi="Times New Roman" w:cs="Times New Roman"/>
                <w:color w:val="000000" w:themeColor="text1"/>
                <w:lang w:val="en"/>
              </w:rPr>
              <w:t>route chart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ERSA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En route supplement </w:t>
            </w:r>
            <w:r w:rsidR="00F72197" w:rsidRPr="00090B78">
              <w:rPr>
                <w:rFonts w:ascii="Times New Roman" w:hAnsi="Times New Roman" w:cs="Times New Roman"/>
                <w:color w:val="000000" w:themeColor="text1"/>
              </w:rPr>
              <w:t>Australia</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ETA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Estimated time of arrival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ETD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Estimated time of departure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ETI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Estimated time interval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ETOPS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Extended range twin operations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ETP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proofErr w:type="spellStart"/>
            <w:r w:rsidRPr="00090B78">
              <w:rPr>
                <w:rFonts w:ascii="Times New Roman" w:hAnsi="Times New Roman" w:cs="Times New Roman"/>
                <w:bCs/>
                <w:color w:val="000000" w:themeColor="text1"/>
                <w:sz w:val="24"/>
                <w:szCs w:val="24"/>
              </w:rPr>
              <w:t>Equi</w:t>
            </w:r>
            <w:proofErr w:type="spellEnd"/>
            <w:r w:rsidRPr="00090B78">
              <w:rPr>
                <w:rFonts w:ascii="Times New Roman" w:hAnsi="Times New Roman" w:cs="Times New Roman"/>
                <w:bCs/>
                <w:color w:val="000000" w:themeColor="text1"/>
                <w:sz w:val="24"/>
                <w:szCs w:val="24"/>
              </w:rPr>
              <w:t>-time point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FAE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Flight activity endorsement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FAF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Final approach fix</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FD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Flight director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FIA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Flight information area</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896AF3"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896AF3">
              <w:rPr>
                <w:rFonts w:ascii="Times New Roman" w:hAnsi="Times New Roman" w:cs="Times New Roman"/>
                <w:color w:val="000000" w:themeColor="text1"/>
                <w:sz w:val="24"/>
                <w:szCs w:val="24"/>
              </w:rPr>
              <w:t>FIR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896AF3">
              <w:rPr>
                <w:rFonts w:ascii="Times New Roman" w:hAnsi="Times New Roman" w:cs="Times New Roman"/>
                <w:bCs/>
                <w:color w:val="000000" w:themeColor="text1"/>
              </w:rPr>
              <w:t>Flight information region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FMS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Flight management systems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FSTD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Flight simulation training device</w:t>
            </w:r>
          </w:p>
        </w:tc>
      </w:tr>
      <w:tr w:rsidR="00896AF3"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tcPr>
          <w:p w:rsidR="00896AF3" w:rsidRPr="00090B78" w:rsidRDefault="00896AF3">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g</w:t>
            </w:r>
          </w:p>
        </w:tc>
        <w:tc>
          <w:tcPr>
            <w:tcW w:w="7194" w:type="dxa"/>
            <w:tcBorders>
              <w:top w:val="single" w:sz="4" w:space="0" w:color="auto"/>
              <w:left w:val="single" w:sz="4" w:space="0" w:color="auto"/>
              <w:bottom w:val="single" w:sz="4" w:space="0" w:color="auto"/>
              <w:right w:val="single" w:sz="4" w:space="0" w:color="auto"/>
            </w:tcBorders>
          </w:tcPr>
          <w:p w:rsidR="00896AF3" w:rsidRPr="00090B78" w:rsidRDefault="00896AF3">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Gravitational force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GAL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Gallon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G-LOC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G-induced loss of consciousness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GNSS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79061B">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Global navigation satellite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GPU</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Ground power unit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GPWS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Ground proximity warning systems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GS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Ground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HDG</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Heading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HF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High frequency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HLS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Helicopter landing site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HPAV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Horse power available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HPREQ</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Horse power required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HUMS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Health usage monitoring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H-V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Height-velocity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IAF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Initial approach fix</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IAL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Instrument approach and landing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IAP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Instrument approach procedure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Indicated air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ICAO</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BC3DC5" w:rsidP="00BC3DC5">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International C</w:t>
            </w:r>
            <w:r w:rsidR="00506719" w:rsidRPr="00090B78">
              <w:rPr>
                <w:rFonts w:ascii="Times New Roman" w:hAnsi="Times New Roman" w:cs="Times New Roman"/>
                <w:color w:val="000000" w:themeColor="text1"/>
              </w:rPr>
              <w:t xml:space="preserve">ivil </w:t>
            </w:r>
            <w:r>
              <w:rPr>
                <w:rFonts w:ascii="Times New Roman" w:hAnsi="Times New Roman" w:cs="Times New Roman"/>
                <w:color w:val="000000" w:themeColor="text1"/>
              </w:rPr>
              <w:t>A</w:t>
            </w:r>
            <w:r w:rsidR="00506719" w:rsidRPr="00090B78">
              <w:rPr>
                <w:rFonts w:ascii="Times New Roman" w:hAnsi="Times New Roman" w:cs="Times New Roman"/>
                <w:color w:val="000000" w:themeColor="text1"/>
              </w:rPr>
              <w:t xml:space="preserve">viation </w:t>
            </w:r>
            <w:r>
              <w:rPr>
                <w:rFonts w:ascii="Times New Roman" w:hAnsi="Times New Roman" w:cs="Times New Roman"/>
                <w:color w:val="000000" w:themeColor="text1"/>
              </w:rPr>
              <w:t>O</w:t>
            </w:r>
            <w:r w:rsidR="00506719" w:rsidRPr="00090B78">
              <w:rPr>
                <w:rFonts w:ascii="Times New Roman" w:hAnsi="Times New Roman" w:cs="Times New Roman"/>
                <w:color w:val="000000" w:themeColor="text1"/>
              </w:rPr>
              <w:t>rganization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ICTZ</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BC3DC5">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w:t>
            </w:r>
            <w:r w:rsidR="00506719" w:rsidRPr="00090B78">
              <w:rPr>
                <w:rFonts w:ascii="Times New Roman" w:hAnsi="Times New Roman" w:cs="Times New Roman"/>
                <w:color w:val="000000" w:themeColor="text1"/>
                <w:sz w:val="24"/>
                <w:szCs w:val="24"/>
              </w:rPr>
              <w:t>tropical convergence zone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IELTS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International </w:t>
            </w:r>
            <w:r w:rsidR="00C759B7" w:rsidRPr="00090B78">
              <w:rPr>
                <w:rFonts w:ascii="Times New Roman" w:hAnsi="Times New Roman" w:cs="Times New Roman"/>
                <w:color w:val="000000" w:themeColor="text1"/>
              </w:rPr>
              <w:t>E</w:t>
            </w:r>
            <w:r w:rsidRPr="00090B78">
              <w:rPr>
                <w:rFonts w:ascii="Times New Roman" w:hAnsi="Times New Roman" w:cs="Times New Roman"/>
                <w:color w:val="000000" w:themeColor="text1"/>
              </w:rPr>
              <w:t>nglish language testing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IFR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Instrument flight rules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ILS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Instrument landing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IMC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Instrument metrological conditions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INS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Inertial navigation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ISA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International standard atmosphere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IVSI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Instantaneous vertical speed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JPT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Jet pipe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KDR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Knowledge deficiency report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KG</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Kilogram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KIAS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Knots indicated air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Landing area</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LB</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Pound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LDA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Landing distance available</w:t>
            </w:r>
          </w:p>
        </w:tc>
      </w:tr>
      <w:tr w:rsidR="004F512A"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tcPr>
          <w:p w:rsidR="004F512A" w:rsidRPr="00090B78" w:rsidRDefault="004F512A">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LDP</w:t>
            </w:r>
          </w:p>
        </w:tc>
        <w:tc>
          <w:tcPr>
            <w:tcW w:w="7194" w:type="dxa"/>
            <w:tcBorders>
              <w:top w:val="single" w:sz="4" w:space="0" w:color="auto"/>
              <w:left w:val="single" w:sz="4" w:space="0" w:color="auto"/>
              <w:bottom w:val="single" w:sz="4" w:space="0" w:color="auto"/>
              <w:right w:val="single" w:sz="4" w:space="0" w:color="auto"/>
            </w:tcBorders>
          </w:tcPr>
          <w:p w:rsidR="004F512A" w:rsidRPr="00090B78" w:rsidRDefault="004F512A">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Landing decision point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LDR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Landing distance required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LG</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Landing gear</w:t>
            </w:r>
          </w:p>
        </w:tc>
      </w:tr>
      <w:tr w:rsidR="00090B78" w:rsidRPr="00090B78" w:rsidTr="00D56266">
        <w:trPr>
          <w:trHeight w:val="100"/>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LLZ</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Localizer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LMT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Local mean time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LNAV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Lateral navigation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LPV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Localiser precision with vertical guidance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LRC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Long range cruise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LSALT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Lowest safe altitude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LSB</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Lower side band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LTE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Loss of tail rotor effectiveness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LTR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color w:val="000000" w:themeColor="text1"/>
                <w:lang w:val="en"/>
              </w:rPr>
            </w:pPr>
            <w:proofErr w:type="spellStart"/>
            <w:r w:rsidRPr="00090B78">
              <w:rPr>
                <w:rFonts w:ascii="Times New Roman" w:hAnsi="Times New Roman" w:cs="Times New Roman"/>
                <w:color w:val="000000" w:themeColor="text1"/>
                <w:lang w:val="en"/>
              </w:rPr>
              <w:t>Litre</w:t>
            </w:r>
            <w:proofErr w:type="spellEnd"/>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LVC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Live, virtual and constructive (simulators)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MAC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Mean aerodynamic chord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proofErr w:type="spellStart"/>
            <w:r w:rsidRPr="00090B78">
              <w:rPr>
                <w:rFonts w:ascii="Times New Roman" w:hAnsi="Times New Roman" w:cs="Times New Roman"/>
                <w:color w:val="000000" w:themeColor="text1"/>
              </w:rPr>
              <w:t>MAPt</w:t>
            </w:r>
            <w:proofErr w:type="spellEnd"/>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Missed approach point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MDA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Minimum descent altitude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MEL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Minimum equipment list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Met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Meteorology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Medium frequency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MLS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Microwave landing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MLW</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Maximum landing weight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MOS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Manual of </w:t>
            </w:r>
            <w:r w:rsidR="0079061B">
              <w:rPr>
                <w:rFonts w:ascii="Times New Roman" w:hAnsi="Times New Roman" w:cs="Times New Roman"/>
                <w:color w:val="000000" w:themeColor="text1"/>
              </w:rPr>
              <w:t>S</w:t>
            </w:r>
            <w:r w:rsidRPr="00090B78">
              <w:rPr>
                <w:rFonts w:ascii="Times New Roman" w:hAnsi="Times New Roman" w:cs="Times New Roman"/>
                <w:color w:val="000000" w:themeColor="text1"/>
              </w:rPr>
              <w:t>tandards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MP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Manifold pressure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MPL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Multi-crew pilot licence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MSA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Minimum sector altitude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MSL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Mean sea level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MTOW</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E54160">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Maximum take</w:t>
            </w:r>
            <w:r w:rsidR="00E54160">
              <w:rPr>
                <w:rFonts w:ascii="Times New Roman" w:hAnsi="Times New Roman" w:cs="Times New Roman"/>
                <w:bCs/>
                <w:color w:val="000000" w:themeColor="text1"/>
              </w:rPr>
              <w:t>-</w:t>
            </w:r>
            <w:r w:rsidRPr="00090B78">
              <w:rPr>
                <w:rFonts w:ascii="Times New Roman" w:hAnsi="Times New Roman" w:cs="Times New Roman"/>
                <w:bCs/>
                <w:color w:val="000000" w:themeColor="text1"/>
              </w:rPr>
              <w:t>off weight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MZW</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E93E75">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bCs/>
                <w:color w:val="000000" w:themeColor="text1"/>
              </w:rPr>
              <w:t>Mid</w:t>
            </w:r>
            <w:r w:rsidR="00E93E75">
              <w:rPr>
                <w:rFonts w:ascii="Times New Roman" w:hAnsi="Times New Roman" w:cs="Times New Roman"/>
                <w:bCs/>
                <w:color w:val="000000" w:themeColor="text1"/>
              </w:rPr>
              <w:t>-</w:t>
            </w:r>
            <w:r w:rsidRPr="00090B78">
              <w:rPr>
                <w:rFonts w:ascii="Times New Roman" w:hAnsi="Times New Roman" w:cs="Times New Roman"/>
                <w:bCs/>
                <w:color w:val="000000" w:themeColor="text1"/>
              </w:rPr>
              <w:t>zone weight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NDB</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Non-directional beacon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NGT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Night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Nautical mile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NOTAM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4F512A">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Notice to </w:t>
            </w:r>
            <w:r w:rsidR="00C759B7" w:rsidRPr="00090B78">
              <w:rPr>
                <w:rFonts w:ascii="Times New Roman" w:hAnsi="Times New Roman" w:cs="Times New Roman"/>
                <w:color w:val="000000" w:themeColor="text1"/>
              </w:rPr>
              <w:t>A</w:t>
            </w:r>
            <w:r w:rsidRPr="00090B78">
              <w:rPr>
                <w:rFonts w:ascii="Times New Roman" w:hAnsi="Times New Roman" w:cs="Times New Roman"/>
                <w:color w:val="000000" w:themeColor="text1"/>
              </w:rPr>
              <w:t>irmen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NPA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Non precision approach</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NVFR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Night visual flight rules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NVG</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Night vision goggles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NVIS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bCs/>
                <w:color w:val="000000" w:themeColor="text1"/>
              </w:rPr>
              <w:t>Night vision imaging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OAT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Outside air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OCTA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896AF3">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Outside controlled </w:t>
            </w:r>
            <w:r w:rsidR="00896AF3">
              <w:rPr>
                <w:rFonts w:ascii="Times New Roman" w:hAnsi="Times New Roman" w:cs="Times New Roman"/>
                <w:color w:val="000000" w:themeColor="text1"/>
              </w:rPr>
              <w:t>airspace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OEI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One engine inoperative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OGE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Out of ground effect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OH&amp;S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Occupational health and safety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PAL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79061B">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Pilot</w:t>
            </w:r>
            <w:r w:rsidR="0079061B">
              <w:rPr>
                <w:rFonts w:ascii="Times New Roman" w:hAnsi="Times New Roman" w:cs="Times New Roman"/>
                <w:bCs/>
                <w:color w:val="000000" w:themeColor="text1"/>
                <w:sz w:val="24"/>
                <w:szCs w:val="24"/>
              </w:rPr>
              <w:t>-</w:t>
            </w:r>
            <w:r w:rsidRPr="00090B78">
              <w:rPr>
                <w:rFonts w:ascii="Times New Roman" w:hAnsi="Times New Roman" w:cs="Times New Roman"/>
                <w:bCs/>
                <w:color w:val="000000" w:themeColor="text1"/>
                <w:sz w:val="24"/>
                <w:szCs w:val="24"/>
              </w:rPr>
              <w:t>activated lighting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PAPI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Precision approach path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PBN</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Performance based navigation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PCN</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lang w:val="en"/>
              </w:rPr>
              <w:t>Pavement classification number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PEC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Pressure error correction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PF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Pilot flying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PIF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Private instrument flight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PIFR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C759B7">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Private </w:t>
            </w:r>
            <w:r w:rsidR="00C759B7" w:rsidRPr="00090B78">
              <w:rPr>
                <w:rFonts w:ascii="Times New Roman" w:hAnsi="Times New Roman" w:cs="Times New Roman"/>
                <w:color w:val="000000" w:themeColor="text1"/>
              </w:rPr>
              <w:t xml:space="preserve">IFR </w:t>
            </w:r>
            <w:r w:rsidRPr="00090B78">
              <w:rPr>
                <w:rFonts w:ascii="Times New Roman" w:hAnsi="Times New Roman" w:cs="Times New Roman"/>
                <w:color w:val="000000" w:themeColor="text1"/>
              </w:rPr>
              <w:t>rating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PIO</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Pilot induced oscillation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PM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color w:val="000000" w:themeColor="text1"/>
              </w:rPr>
              <w:t>Pilot monitoring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PNR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Point of no return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POH</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Pilot operating handbook</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PPL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Private pilot licence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PRD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Prohibited/restricted/danger areas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PUS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Permissible unserviceability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Resolution advisory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RAF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Relative air flow</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RAIM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Receiver autonomous integrity monitoring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RFM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lang w:val="en"/>
              </w:rPr>
              <w:t>Rotorcraft flight manual</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RMI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Remote magnetic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RNAV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Route navigation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RNP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Required navigation performance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ROC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Rate of climb</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ROD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Rate of descent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79061B"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79061B">
              <w:rPr>
                <w:rFonts w:ascii="Times New Roman" w:hAnsi="Times New Roman" w:cs="Times New Roman"/>
                <w:bCs/>
                <w:color w:val="000000" w:themeColor="text1"/>
                <w:sz w:val="24"/>
                <w:szCs w:val="24"/>
              </w:rPr>
              <w:t>RPL</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79061B">
              <w:rPr>
                <w:rFonts w:ascii="Times New Roman" w:hAnsi="Times New Roman" w:cs="Times New Roman"/>
                <w:color w:val="000000" w:themeColor="text1"/>
                <w:sz w:val="24"/>
                <w:szCs w:val="24"/>
              </w:rPr>
              <w:t>Recreational pilot licence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RPM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CC0423">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Rev</w:t>
            </w:r>
            <w:r w:rsidR="00CC0423">
              <w:rPr>
                <w:rFonts w:ascii="Times New Roman" w:hAnsi="Times New Roman" w:cs="Times New Roman"/>
                <w:color w:val="000000" w:themeColor="text1"/>
              </w:rPr>
              <w:t>o</w:t>
            </w:r>
            <w:r w:rsidRPr="00090B78">
              <w:rPr>
                <w:rFonts w:ascii="Times New Roman" w:hAnsi="Times New Roman" w:cs="Times New Roman"/>
                <w:color w:val="000000" w:themeColor="text1"/>
              </w:rPr>
              <w:t>l</w:t>
            </w:r>
            <w:r w:rsidR="00CC0423">
              <w:rPr>
                <w:rFonts w:ascii="Times New Roman" w:hAnsi="Times New Roman" w:cs="Times New Roman"/>
                <w:color w:val="000000" w:themeColor="text1"/>
              </w:rPr>
              <w:t>u</w:t>
            </w:r>
            <w:r w:rsidRPr="00090B78">
              <w:rPr>
                <w:rFonts w:ascii="Times New Roman" w:hAnsi="Times New Roman" w:cs="Times New Roman"/>
                <w:color w:val="000000" w:themeColor="text1"/>
              </w:rPr>
              <w:t>tions per minute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RRPM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Rotor rpm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Radio transmission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RVR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Runway visual range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RVSM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Reduced vertical separation minima</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SALR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 xml:space="preserve">Saturated adiabatic lapse rate </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SAR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Search and rescue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SARTIME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Search and rescue time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SARWATCH</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Search and rescue watch</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tabs>
                <w:tab w:val="left" w:pos="930"/>
              </w:tabs>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rPr>
              <w:t>Stability augmentation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SID</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Standard instrument departure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SIGWX</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Significant weather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SOP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Standard operating procedures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SSB</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Single side band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SSR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Secondary surveillance radar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STAR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Standard arrival route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Traffic advisory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TAF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Terminal area forecast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TAS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True air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TAT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Total air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TCAS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Traffic collision avoidance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TEM</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Threat error management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TGT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Turbine gas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THP</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Thrust horsepower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TIT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Turbine inlet temperature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TMG</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Track made good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TODA</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Take-off distance available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TODR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Take-off distance required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TOEFL CBT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rsidP="00BC3DC5">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Test of </w:t>
            </w:r>
            <w:r w:rsidR="00C759B7" w:rsidRPr="00090B78">
              <w:rPr>
                <w:rFonts w:ascii="Times New Roman" w:hAnsi="Times New Roman" w:cs="Times New Roman"/>
                <w:color w:val="000000" w:themeColor="text1"/>
              </w:rPr>
              <w:t>E</w:t>
            </w:r>
            <w:r w:rsidRPr="00090B78">
              <w:rPr>
                <w:rFonts w:ascii="Times New Roman" w:hAnsi="Times New Roman" w:cs="Times New Roman"/>
                <w:color w:val="000000" w:themeColor="text1"/>
              </w:rPr>
              <w:t>nglish as a foreign language computer</w:t>
            </w:r>
            <w:r w:rsidR="00BC3DC5">
              <w:rPr>
                <w:rFonts w:ascii="Times New Roman" w:hAnsi="Times New Roman" w:cs="Times New Roman"/>
                <w:color w:val="000000" w:themeColor="text1"/>
              </w:rPr>
              <w:t>-</w:t>
            </w:r>
            <w:r w:rsidRPr="00090B78">
              <w:rPr>
                <w:rFonts w:ascii="Times New Roman" w:hAnsi="Times New Roman" w:cs="Times New Roman"/>
                <w:color w:val="000000" w:themeColor="text1"/>
              </w:rPr>
              <w:t>based test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TOEFL IBT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Test of</w:t>
            </w:r>
            <w:r w:rsidR="00C759B7" w:rsidRPr="00090B78">
              <w:rPr>
                <w:rFonts w:ascii="Times New Roman" w:hAnsi="Times New Roman" w:cs="Times New Roman"/>
                <w:color w:val="000000" w:themeColor="text1"/>
              </w:rPr>
              <w:t xml:space="preserve"> E</w:t>
            </w:r>
            <w:r w:rsidRPr="00090B78">
              <w:rPr>
                <w:rFonts w:ascii="Times New Roman" w:hAnsi="Times New Roman" w:cs="Times New Roman"/>
                <w:color w:val="000000" w:themeColor="text1"/>
              </w:rPr>
              <w:t>nglish</w:t>
            </w:r>
            <w:r w:rsidR="00BC3DC5">
              <w:rPr>
                <w:rFonts w:ascii="Times New Roman" w:hAnsi="Times New Roman" w:cs="Times New Roman"/>
                <w:color w:val="000000" w:themeColor="text1"/>
              </w:rPr>
              <w:t xml:space="preserve"> as a foreign language internet-</w:t>
            </w:r>
            <w:r w:rsidRPr="00090B78">
              <w:rPr>
                <w:rFonts w:ascii="Times New Roman" w:hAnsi="Times New Roman" w:cs="Times New Roman"/>
                <w:color w:val="000000" w:themeColor="text1"/>
              </w:rPr>
              <w:t>based test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TOEFL PB</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Test of </w:t>
            </w:r>
            <w:r w:rsidR="00C759B7" w:rsidRPr="00090B78">
              <w:rPr>
                <w:rFonts w:ascii="Times New Roman" w:hAnsi="Times New Roman" w:cs="Times New Roman"/>
                <w:color w:val="000000" w:themeColor="text1"/>
              </w:rPr>
              <w:t>E</w:t>
            </w:r>
            <w:r w:rsidRPr="00090B78">
              <w:rPr>
                <w:rFonts w:ascii="Times New Roman" w:hAnsi="Times New Roman" w:cs="Times New Roman"/>
                <w:color w:val="000000" w:themeColor="text1"/>
              </w:rPr>
              <w:t>ngl</w:t>
            </w:r>
            <w:r w:rsidR="00BC3DC5">
              <w:rPr>
                <w:rFonts w:ascii="Times New Roman" w:hAnsi="Times New Roman" w:cs="Times New Roman"/>
                <w:color w:val="000000" w:themeColor="text1"/>
              </w:rPr>
              <w:t>ish as a foreign language paper-</w:t>
            </w:r>
            <w:r w:rsidRPr="00090B78">
              <w:rPr>
                <w:rFonts w:ascii="Times New Roman" w:hAnsi="Times New Roman" w:cs="Times New Roman"/>
                <w:color w:val="000000" w:themeColor="text1"/>
              </w:rPr>
              <w:t>based test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TOEIC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Test of </w:t>
            </w:r>
            <w:r w:rsidR="00C759B7" w:rsidRPr="00090B78">
              <w:rPr>
                <w:rFonts w:ascii="Times New Roman" w:hAnsi="Times New Roman" w:cs="Times New Roman"/>
                <w:color w:val="000000" w:themeColor="text1"/>
              </w:rPr>
              <w:t>E</w:t>
            </w:r>
            <w:r w:rsidRPr="00090B78">
              <w:rPr>
                <w:rFonts w:ascii="Times New Roman" w:hAnsi="Times New Roman" w:cs="Times New Roman"/>
                <w:color w:val="000000" w:themeColor="text1"/>
              </w:rPr>
              <w:t>nglish for international communication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Track</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TTF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 xml:space="preserve">Trend </w:t>
            </w:r>
            <w:r w:rsidRPr="00090B78">
              <w:rPr>
                <w:rFonts w:ascii="Times New Roman" w:hAnsi="Times New Roman" w:cs="Times New Roman"/>
                <w:color w:val="000000" w:themeColor="text1"/>
              </w:rPr>
              <w:t>type forecast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TWS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Take-off warning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UAS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bCs/>
                <w:color w:val="000000" w:themeColor="text1"/>
                <w:sz w:val="24"/>
                <w:szCs w:val="24"/>
              </w:rPr>
              <w:t>Undesired aircraft states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UHF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Ultra high frequency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USB</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Upper side band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UTC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Universal time coordinate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VASI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Visual approach slope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VFR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Visual flight rules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VHF</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Very high frequency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VIS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Visibility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E93E75">
            <w:pPr>
              <w:pStyle w:val="Default"/>
              <w:spacing w:before="60"/>
              <w:jc w:val="both"/>
              <w:rPr>
                <w:rFonts w:ascii="Times New Roman" w:hAnsi="Times New Roman" w:cs="Times New Roman"/>
                <w:color w:val="000000" w:themeColor="text1"/>
              </w:rPr>
            </w:pPr>
            <w:r>
              <w:rPr>
                <w:rFonts w:ascii="Times New Roman" w:hAnsi="Times New Roman" w:cs="Times New Roman"/>
                <w:color w:val="000000" w:themeColor="text1"/>
              </w:rPr>
              <w:t>VMC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Visual metrological conditions</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VMO</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Velocity maximum operating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VNAV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Vertical navigation</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VNE</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Velocity never exceed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VNO</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Velocity normal operating</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VOLMET</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Metrological information for aircraft in flight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VOR</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 xml:space="preserve">Very high-frequency </w:t>
            </w:r>
            <w:proofErr w:type="spellStart"/>
            <w:r w:rsidRPr="00090B78">
              <w:rPr>
                <w:rFonts w:ascii="Times New Roman" w:hAnsi="Times New Roman" w:cs="Times New Roman"/>
                <w:color w:val="000000" w:themeColor="text1"/>
              </w:rPr>
              <w:t>omni</w:t>
            </w:r>
            <w:proofErr w:type="spellEnd"/>
            <w:r w:rsidRPr="00090B78">
              <w:rPr>
                <w:rFonts w:ascii="Times New Roman" w:hAnsi="Times New Roman" w:cs="Times New Roman"/>
                <w:color w:val="000000" w:themeColor="text1"/>
              </w:rPr>
              <w:t>-directional range</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Vertical speed</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VSI</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Vertical speed indicator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VTC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Visual terminal chart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W/V</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Wind velocity</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autoSpaceDE w:val="0"/>
              <w:autoSpaceDN w:val="0"/>
              <w:adjustRightInd w:val="0"/>
              <w:spacing w:after="0" w:line="276" w:lineRule="auto"/>
              <w:jc w:val="both"/>
              <w:rPr>
                <w:rFonts w:ascii="Times New Roman" w:hAnsi="Times New Roman" w:cs="Times New Roman"/>
                <w:color w:val="000000" w:themeColor="text1"/>
                <w:sz w:val="24"/>
                <w:szCs w:val="24"/>
              </w:rPr>
            </w:pPr>
            <w:r w:rsidRPr="00090B78">
              <w:rPr>
                <w:rFonts w:ascii="Times New Roman" w:hAnsi="Times New Roman" w:cs="Times New Roman"/>
                <w:color w:val="000000" w:themeColor="text1"/>
                <w:sz w:val="24"/>
                <w:szCs w:val="24"/>
              </w:rPr>
              <w:t>WAAS</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Wide area augmentation system</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WAC</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World aeronautical chart</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color w:val="000000" w:themeColor="text1"/>
              </w:rPr>
            </w:pPr>
            <w:r w:rsidRPr="00090B78">
              <w:rPr>
                <w:rFonts w:ascii="Times New Roman" w:hAnsi="Times New Roman" w:cs="Times New Roman"/>
                <w:color w:val="000000" w:themeColor="text1"/>
              </w:rPr>
              <w:t>WX</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color w:val="000000" w:themeColor="text1"/>
                <w:lang w:val="en"/>
              </w:rPr>
            </w:pPr>
            <w:r w:rsidRPr="00090B78">
              <w:rPr>
                <w:rFonts w:ascii="Times New Roman" w:hAnsi="Times New Roman" w:cs="Times New Roman"/>
                <w:color w:val="000000" w:themeColor="text1"/>
                <w:lang w:val="en"/>
              </w:rPr>
              <w:t>Weather</w:t>
            </w:r>
          </w:p>
        </w:tc>
      </w:tr>
      <w:tr w:rsidR="00090B78" w:rsidRPr="00090B78" w:rsidTr="00D56266">
        <w:trPr>
          <w:trHeight w:val="145"/>
        </w:trPr>
        <w:tc>
          <w:tcPr>
            <w:tcW w:w="2093" w:type="dxa"/>
            <w:tcBorders>
              <w:top w:val="single" w:sz="4" w:space="0" w:color="auto"/>
              <w:left w:val="single" w:sz="4" w:space="0" w:color="auto"/>
              <w:bottom w:val="single" w:sz="4" w:space="0" w:color="auto"/>
              <w:right w:val="single" w:sz="4" w:space="0" w:color="auto"/>
            </w:tcBorders>
            <w:hideMark/>
          </w:tcPr>
          <w:p w:rsidR="00B606FE" w:rsidRPr="00090B78" w:rsidRDefault="00B606FE">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ZFW</w:t>
            </w:r>
          </w:p>
        </w:tc>
        <w:tc>
          <w:tcPr>
            <w:tcW w:w="7194" w:type="dxa"/>
            <w:tcBorders>
              <w:top w:val="single" w:sz="4" w:space="0" w:color="auto"/>
              <w:left w:val="single" w:sz="4" w:space="0" w:color="auto"/>
              <w:bottom w:val="single" w:sz="4" w:space="0" w:color="auto"/>
              <w:right w:val="single" w:sz="4" w:space="0" w:color="auto"/>
            </w:tcBorders>
            <w:hideMark/>
          </w:tcPr>
          <w:p w:rsidR="00B606FE" w:rsidRPr="00090B78" w:rsidRDefault="00506719">
            <w:pPr>
              <w:pStyle w:val="Default"/>
              <w:spacing w:before="60"/>
              <w:jc w:val="both"/>
              <w:rPr>
                <w:rFonts w:ascii="Times New Roman" w:hAnsi="Times New Roman" w:cs="Times New Roman"/>
                <w:bCs/>
                <w:color w:val="000000" w:themeColor="text1"/>
              </w:rPr>
            </w:pPr>
            <w:r w:rsidRPr="00090B78">
              <w:rPr>
                <w:rFonts w:ascii="Times New Roman" w:hAnsi="Times New Roman" w:cs="Times New Roman"/>
                <w:bCs/>
                <w:color w:val="000000" w:themeColor="text1"/>
              </w:rPr>
              <w:t>Zero fuel weight</w:t>
            </w:r>
          </w:p>
        </w:tc>
      </w:tr>
    </w:tbl>
    <w:p w:rsidR="000E28FE" w:rsidRPr="00090B78" w:rsidRDefault="000E28FE" w:rsidP="000E28FE">
      <w:pPr>
        <w:pStyle w:val="LDScheduleheading"/>
        <w:spacing w:before="360"/>
        <w:rPr>
          <w:color w:val="000000" w:themeColor="text1"/>
        </w:rPr>
      </w:pPr>
      <w:r w:rsidRPr="00090B78">
        <w:rPr>
          <w:color w:val="000000" w:themeColor="text1"/>
        </w:rPr>
        <w:t>Schedule 1</w:t>
      </w:r>
      <w:r w:rsidRPr="00090B78">
        <w:rPr>
          <w:color w:val="000000" w:themeColor="text1"/>
        </w:rPr>
        <w:tab/>
        <w:t>Directory of units of competency and units of knowledge</w:t>
      </w:r>
    </w:p>
    <w:p w:rsidR="00447B68" w:rsidRPr="00090B78" w:rsidRDefault="000E28FE" w:rsidP="0020231F">
      <w:pPr>
        <w:pStyle w:val="LDScheduleClause"/>
        <w:ind w:left="0" w:firstLine="0"/>
        <w:rPr>
          <w:color w:val="000000" w:themeColor="text1"/>
        </w:rPr>
      </w:pPr>
      <w:r w:rsidRPr="00090B78">
        <w:rPr>
          <w:color w:val="000000" w:themeColor="text1"/>
        </w:rPr>
        <w:t xml:space="preserve">The following Table of Contents and Index </w:t>
      </w:r>
      <w:r w:rsidR="00481036">
        <w:rPr>
          <w:color w:val="000000" w:themeColor="text1"/>
        </w:rPr>
        <w:t xml:space="preserve">of Competency Unit codes </w:t>
      </w:r>
      <w:r w:rsidR="00B955B3" w:rsidRPr="00090B78">
        <w:rPr>
          <w:color w:val="000000" w:themeColor="text1"/>
        </w:rPr>
        <w:t xml:space="preserve">are for guidance </w:t>
      </w:r>
      <w:r w:rsidRPr="00090B78">
        <w:rPr>
          <w:color w:val="000000" w:themeColor="text1"/>
        </w:rPr>
        <w:t>only an</w:t>
      </w:r>
      <w:r w:rsidR="0020231F" w:rsidRPr="00090B78">
        <w:rPr>
          <w:color w:val="000000" w:themeColor="text1"/>
        </w:rPr>
        <w:t>d are not part of the Schedule.</w:t>
      </w:r>
    </w:p>
    <w:p w:rsidR="00D33421" w:rsidRPr="00090B78" w:rsidRDefault="008502A3" w:rsidP="00CC0423">
      <w:pPr>
        <w:pStyle w:val="TOCHeading"/>
      </w:pPr>
      <w:r w:rsidRPr="00090B78">
        <w:t>T</w:t>
      </w:r>
      <w:r w:rsidR="00CC0423">
        <w:t>able of Contents</w:t>
      </w:r>
    </w:p>
    <w:p w:rsidR="00B3606A" w:rsidRDefault="007B426F">
      <w:pPr>
        <w:pStyle w:val="TOC1"/>
        <w:rPr>
          <w:rFonts w:asciiTheme="minorHAnsi" w:eastAsiaTheme="minorEastAsia" w:hAnsiTheme="minorHAnsi"/>
          <w:b w:val="0"/>
          <w:bCs w:val="0"/>
          <w:caps/>
          <w:noProof/>
          <w:sz w:val="22"/>
          <w:szCs w:val="22"/>
          <w:lang w:eastAsia="en-AU"/>
        </w:rPr>
      </w:pPr>
      <w:r w:rsidRPr="00090B78">
        <w:rPr>
          <w:smallCaps/>
          <w:color w:val="000000" w:themeColor="text1"/>
          <w:spacing w:val="-18"/>
        </w:rPr>
        <w:fldChar w:fldCharType="begin"/>
      </w:r>
      <w:r w:rsidRPr="00090B78">
        <w:rPr>
          <w:color w:val="000000" w:themeColor="text1"/>
        </w:rPr>
        <w:instrText xml:space="preserve"> TOC \h \z \u \t "Heading 1,2,Title,1" </w:instrText>
      </w:r>
      <w:r w:rsidRPr="00090B78">
        <w:rPr>
          <w:smallCaps/>
          <w:color w:val="000000" w:themeColor="text1"/>
          <w:spacing w:val="-18"/>
        </w:rPr>
        <w:fldChar w:fldCharType="separate"/>
      </w:r>
      <w:hyperlink w:anchor="_Toc395452863" w:history="1">
        <w:r w:rsidR="00B3606A" w:rsidRPr="00C22221">
          <w:rPr>
            <w:rStyle w:val="Hyperlink"/>
            <w:noProof/>
          </w:rPr>
          <w:t>Index to Competency Unit Codes</w:t>
        </w:r>
        <w:r w:rsidR="00B3606A">
          <w:rPr>
            <w:noProof/>
            <w:webHidden/>
          </w:rPr>
          <w:tab/>
        </w:r>
        <w:r w:rsidR="00B3606A">
          <w:rPr>
            <w:noProof/>
            <w:webHidden/>
          </w:rPr>
          <w:fldChar w:fldCharType="begin"/>
        </w:r>
        <w:r w:rsidR="00B3606A">
          <w:rPr>
            <w:noProof/>
            <w:webHidden/>
          </w:rPr>
          <w:instrText xml:space="preserve"> PAGEREF _Toc395452863 \h </w:instrText>
        </w:r>
        <w:r w:rsidR="00B3606A">
          <w:rPr>
            <w:noProof/>
            <w:webHidden/>
          </w:rPr>
        </w:r>
        <w:r w:rsidR="00B3606A">
          <w:rPr>
            <w:noProof/>
            <w:webHidden/>
          </w:rPr>
          <w:fldChar w:fldCharType="separate"/>
        </w:r>
        <w:r w:rsidR="007C58FC">
          <w:rPr>
            <w:noProof/>
            <w:webHidden/>
          </w:rPr>
          <w:t>18</w:t>
        </w:r>
        <w:r w:rsidR="00B3606A">
          <w:rPr>
            <w:noProof/>
            <w:webHidden/>
          </w:rPr>
          <w:fldChar w:fldCharType="end"/>
        </w:r>
      </w:hyperlink>
    </w:p>
    <w:p w:rsidR="00B3606A" w:rsidRDefault="000A51EF" w:rsidP="00521CC9">
      <w:pPr>
        <w:pStyle w:val="TOC1"/>
        <w:rPr>
          <w:rFonts w:asciiTheme="minorHAnsi" w:eastAsiaTheme="minorEastAsia" w:hAnsiTheme="minorHAnsi"/>
          <w:caps/>
          <w:noProof/>
          <w:sz w:val="22"/>
          <w:szCs w:val="22"/>
          <w:lang w:eastAsia="en-AU"/>
        </w:rPr>
      </w:pPr>
      <w:hyperlink w:anchor="_Toc395452864" w:history="1">
        <w:r w:rsidR="00B3606A" w:rsidRPr="00C22221">
          <w:rPr>
            <w:rStyle w:val="Hyperlink"/>
            <w:noProof/>
          </w:rPr>
          <w:t>Section B</w:t>
        </w:r>
        <w:r w:rsidR="00B3606A">
          <w:rPr>
            <w:rFonts w:asciiTheme="minorHAnsi" w:eastAsiaTheme="minorEastAsia" w:hAnsiTheme="minorHAnsi"/>
            <w:caps/>
            <w:noProof/>
            <w:sz w:val="22"/>
            <w:szCs w:val="22"/>
            <w:lang w:eastAsia="en-AU"/>
          </w:rPr>
          <w:tab/>
        </w:r>
        <w:r w:rsidR="00B3606A" w:rsidRPr="00C22221">
          <w:rPr>
            <w:rStyle w:val="Hyperlink"/>
            <w:noProof/>
          </w:rPr>
          <w:t>General</w:t>
        </w:r>
        <w:r w:rsidR="00B3606A">
          <w:rPr>
            <w:noProof/>
            <w:webHidden/>
          </w:rPr>
          <w:tab/>
        </w:r>
        <w:r w:rsidR="00B3606A">
          <w:rPr>
            <w:noProof/>
            <w:webHidden/>
          </w:rPr>
          <w:fldChar w:fldCharType="begin"/>
        </w:r>
        <w:r w:rsidR="00B3606A">
          <w:rPr>
            <w:noProof/>
            <w:webHidden/>
          </w:rPr>
          <w:instrText xml:space="preserve"> PAGEREF _Toc395452864 \h </w:instrText>
        </w:r>
        <w:r w:rsidR="00B3606A">
          <w:rPr>
            <w:noProof/>
            <w:webHidden/>
          </w:rPr>
        </w:r>
        <w:r w:rsidR="00B3606A">
          <w:rPr>
            <w:noProof/>
            <w:webHidden/>
          </w:rPr>
          <w:fldChar w:fldCharType="separate"/>
        </w:r>
        <w:r w:rsidR="007C58FC">
          <w:rPr>
            <w:noProof/>
            <w:webHidden/>
          </w:rPr>
          <w:t>20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65" w:history="1">
        <w:r w:rsidR="00B3606A" w:rsidRPr="00C22221">
          <w:rPr>
            <w:rStyle w:val="Hyperlink"/>
            <w:noProof/>
          </w:rPr>
          <w:t>Appendix B.1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General English language proficiency</w:t>
        </w:r>
        <w:r w:rsidR="00B3606A">
          <w:rPr>
            <w:noProof/>
            <w:webHidden/>
          </w:rPr>
          <w:tab/>
        </w:r>
        <w:r w:rsidR="00B3606A">
          <w:rPr>
            <w:noProof/>
            <w:webHidden/>
          </w:rPr>
          <w:fldChar w:fldCharType="begin"/>
        </w:r>
        <w:r w:rsidR="00B3606A">
          <w:rPr>
            <w:noProof/>
            <w:webHidden/>
          </w:rPr>
          <w:instrText xml:space="preserve"> PAGEREF _Toc395452865 \h </w:instrText>
        </w:r>
        <w:r w:rsidR="00B3606A">
          <w:rPr>
            <w:noProof/>
            <w:webHidden/>
          </w:rPr>
        </w:r>
        <w:r w:rsidR="00B3606A">
          <w:rPr>
            <w:noProof/>
            <w:webHidden/>
          </w:rPr>
          <w:fldChar w:fldCharType="separate"/>
        </w:r>
        <w:r w:rsidR="007C58FC">
          <w:rPr>
            <w:noProof/>
            <w:webHidden/>
          </w:rPr>
          <w:t>20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66" w:history="1">
        <w:r w:rsidR="00B3606A" w:rsidRPr="00C22221">
          <w:rPr>
            <w:rStyle w:val="Hyperlink"/>
            <w:noProof/>
          </w:rPr>
          <w:t>Appendix B.2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Aviation English language proficiency</w:t>
        </w:r>
        <w:r w:rsidR="00B3606A">
          <w:rPr>
            <w:noProof/>
            <w:webHidden/>
          </w:rPr>
          <w:tab/>
        </w:r>
        <w:r w:rsidR="00B3606A">
          <w:rPr>
            <w:noProof/>
            <w:webHidden/>
          </w:rPr>
          <w:fldChar w:fldCharType="begin"/>
        </w:r>
        <w:r w:rsidR="00B3606A">
          <w:rPr>
            <w:noProof/>
            <w:webHidden/>
          </w:rPr>
          <w:instrText xml:space="preserve"> PAGEREF _Toc395452866 \h </w:instrText>
        </w:r>
        <w:r w:rsidR="00B3606A">
          <w:rPr>
            <w:noProof/>
            <w:webHidden/>
          </w:rPr>
        </w:r>
        <w:r w:rsidR="00B3606A">
          <w:rPr>
            <w:noProof/>
            <w:webHidden/>
          </w:rPr>
          <w:fldChar w:fldCharType="separate"/>
        </w:r>
        <w:r w:rsidR="007C58FC">
          <w:rPr>
            <w:noProof/>
            <w:webHidden/>
          </w:rPr>
          <w:t>20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67" w:history="1">
        <w:r w:rsidR="00B3606A" w:rsidRPr="00C22221">
          <w:rPr>
            <w:rStyle w:val="Hyperlink"/>
            <w:noProof/>
          </w:rPr>
          <w:t>Appendix B.3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Multi-crew cooperation (MCC)</w:t>
        </w:r>
        <w:r w:rsidR="00B3606A">
          <w:rPr>
            <w:noProof/>
            <w:webHidden/>
          </w:rPr>
          <w:tab/>
        </w:r>
        <w:r w:rsidR="00B3606A">
          <w:rPr>
            <w:noProof/>
            <w:webHidden/>
          </w:rPr>
          <w:fldChar w:fldCharType="begin"/>
        </w:r>
        <w:r w:rsidR="00B3606A">
          <w:rPr>
            <w:noProof/>
            <w:webHidden/>
          </w:rPr>
          <w:instrText xml:space="preserve"> PAGEREF _Toc395452867 \h </w:instrText>
        </w:r>
        <w:r w:rsidR="00B3606A">
          <w:rPr>
            <w:noProof/>
            <w:webHidden/>
          </w:rPr>
        </w:r>
        <w:r w:rsidR="00B3606A">
          <w:rPr>
            <w:noProof/>
            <w:webHidden/>
          </w:rPr>
          <w:fldChar w:fldCharType="separate"/>
        </w:r>
        <w:r w:rsidR="007C58FC">
          <w:rPr>
            <w:noProof/>
            <w:webHidden/>
          </w:rPr>
          <w:t>20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68" w:history="1">
        <w:r w:rsidR="00B3606A" w:rsidRPr="00C22221">
          <w:rPr>
            <w:rStyle w:val="Hyperlink"/>
            <w:noProof/>
          </w:rPr>
          <w:t>Appendix B.4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Airborne Collision Avoidance System (ACAS)</w:t>
        </w:r>
        <w:r w:rsidR="00B3606A">
          <w:rPr>
            <w:noProof/>
            <w:webHidden/>
          </w:rPr>
          <w:tab/>
        </w:r>
        <w:r w:rsidR="00B3606A">
          <w:rPr>
            <w:noProof/>
            <w:webHidden/>
          </w:rPr>
          <w:fldChar w:fldCharType="begin"/>
        </w:r>
        <w:r w:rsidR="00B3606A">
          <w:rPr>
            <w:noProof/>
            <w:webHidden/>
          </w:rPr>
          <w:instrText xml:space="preserve"> PAGEREF _Toc395452868 \h </w:instrText>
        </w:r>
        <w:r w:rsidR="00B3606A">
          <w:rPr>
            <w:noProof/>
            <w:webHidden/>
          </w:rPr>
        </w:r>
        <w:r w:rsidR="00B3606A">
          <w:rPr>
            <w:noProof/>
            <w:webHidden/>
          </w:rPr>
          <w:fldChar w:fldCharType="separate"/>
        </w:r>
        <w:r w:rsidR="007C58FC">
          <w:rPr>
            <w:noProof/>
            <w:webHidden/>
          </w:rPr>
          <w:t>20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69" w:history="1">
        <w:r w:rsidR="00B3606A" w:rsidRPr="00C22221">
          <w:rPr>
            <w:rStyle w:val="Hyperlink"/>
            <w:noProof/>
          </w:rPr>
          <w:t>Appendix B.5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Aeronautical radio operator (CASR Part 64)</w:t>
        </w:r>
        <w:r w:rsidR="00B3606A">
          <w:rPr>
            <w:noProof/>
            <w:webHidden/>
          </w:rPr>
          <w:tab/>
        </w:r>
        <w:r w:rsidR="00B3606A">
          <w:rPr>
            <w:noProof/>
            <w:webHidden/>
          </w:rPr>
          <w:fldChar w:fldCharType="begin"/>
        </w:r>
        <w:r w:rsidR="00B3606A">
          <w:rPr>
            <w:noProof/>
            <w:webHidden/>
          </w:rPr>
          <w:instrText xml:space="preserve"> PAGEREF _Toc395452869 \h </w:instrText>
        </w:r>
        <w:r w:rsidR="00B3606A">
          <w:rPr>
            <w:noProof/>
            <w:webHidden/>
          </w:rPr>
        </w:r>
        <w:r w:rsidR="00B3606A">
          <w:rPr>
            <w:noProof/>
            <w:webHidden/>
          </w:rPr>
          <w:fldChar w:fldCharType="separate"/>
        </w:r>
        <w:r w:rsidR="007C58FC">
          <w:rPr>
            <w:noProof/>
            <w:webHidden/>
          </w:rPr>
          <w:t>20</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870" w:history="1">
        <w:r w:rsidR="00B3606A" w:rsidRPr="00C22221">
          <w:rPr>
            <w:rStyle w:val="Hyperlink"/>
            <w:noProof/>
          </w:rPr>
          <w:t>Section G</w:t>
        </w:r>
        <w:r w:rsidR="00B3606A">
          <w:rPr>
            <w:rFonts w:asciiTheme="minorHAnsi" w:eastAsiaTheme="minorEastAsia" w:hAnsiTheme="minorHAnsi"/>
            <w:b w:val="0"/>
            <w:bCs w:val="0"/>
            <w:caps/>
            <w:noProof/>
            <w:sz w:val="22"/>
            <w:szCs w:val="22"/>
            <w:lang w:eastAsia="en-AU"/>
          </w:rPr>
          <w:tab/>
        </w:r>
        <w:r w:rsidR="00B3606A" w:rsidRPr="00C22221">
          <w:rPr>
            <w:rStyle w:val="Hyperlink"/>
            <w:noProof/>
          </w:rPr>
          <w:t>Recreational pilot licence (RPL)</w:t>
        </w:r>
        <w:r w:rsidR="00B3606A">
          <w:rPr>
            <w:noProof/>
            <w:webHidden/>
          </w:rPr>
          <w:tab/>
        </w:r>
        <w:r w:rsidR="00B3606A">
          <w:rPr>
            <w:noProof/>
            <w:webHidden/>
          </w:rPr>
          <w:fldChar w:fldCharType="begin"/>
        </w:r>
        <w:r w:rsidR="00B3606A">
          <w:rPr>
            <w:noProof/>
            <w:webHidden/>
          </w:rPr>
          <w:instrText xml:space="preserve"> PAGEREF _Toc395452870 \h </w:instrText>
        </w:r>
        <w:r w:rsidR="00B3606A">
          <w:rPr>
            <w:noProof/>
            <w:webHidden/>
          </w:rPr>
        </w:r>
        <w:r w:rsidR="00B3606A">
          <w:rPr>
            <w:noProof/>
            <w:webHidden/>
          </w:rPr>
          <w:fldChar w:fldCharType="separate"/>
        </w:r>
        <w:r w:rsidR="007C58FC">
          <w:rPr>
            <w:noProof/>
            <w:webHidden/>
          </w:rPr>
          <w:t>22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1" w:history="1">
        <w:r w:rsidR="00B3606A" w:rsidRPr="00C22221">
          <w:rPr>
            <w:rStyle w:val="Hyperlink"/>
            <w:noProof/>
          </w:rPr>
          <w:t>Appendix G.1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category rating (RPL)</w:t>
        </w:r>
        <w:r w:rsidR="00B3606A">
          <w:rPr>
            <w:noProof/>
            <w:webHidden/>
          </w:rPr>
          <w:tab/>
        </w:r>
        <w:r w:rsidR="00B3606A">
          <w:rPr>
            <w:noProof/>
            <w:webHidden/>
          </w:rPr>
          <w:fldChar w:fldCharType="begin"/>
        </w:r>
        <w:r w:rsidR="00B3606A">
          <w:rPr>
            <w:noProof/>
            <w:webHidden/>
          </w:rPr>
          <w:instrText xml:space="preserve"> PAGEREF _Toc395452871 \h </w:instrText>
        </w:r>
        <w:r w:rsidR="00B3606A">
          <w:rPr>
            <w:noProof/>
            <w:webHidden/>
          </w:rPr>
        </w:r>
        <w:r w:rsidR="00B3606A">
          <w:rPr>
            <w:noProof/>
            <w:webHidden/>
          </w:rPr>
          <w:fldChar w:fldCharType="separate"/>
        </w:r>
        <w:r w:rsidR="007C58FC">
          <w:rPr>
            <w:noProof/>
            <w:webHidden/>
          </w:rPr>
          <w:t>22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2" w:history="1">
        <w:r w:rsidR="00B3606A" w:rsidRPr="00C22221">
          <w:rPr>
            <w:rStyle w:val="Hyperlink"/>
            <w:noProof/>
          </w:rPr>
          <w:t>Appendix G.2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category rating (RPL)</w:t>
        </w:r>
        <w:r w:rsidR="00B3606A">
          <w:rPr>
            <w:noProof/>
            <w:webHidden/>
          </w:rPr>
          <w:tab/>
        </w:r>
        <w:r w:rsidR="00B3606A">
          <w:rPr>
            <w:noProof/>
            <w:webHidden/>
          </w:rPr>
          <w:fldChar w:fldCharType="begin"/>
        </w:r>
        <w:r w:rsidR="00B3606A">
          <w:rPr>
            <w:noProof/>
            <w:webHidden/>
          </w:rPr>
          <w:instrText xml:space="preserve"> PAGEREF _Toc395452872 \h </w:instrText>
        </w:r>
        <w:r w:rsidR="00B3606A">
          <w:rPr>
            <w:noProof/>
            <w:webHidden/>
          </w:rPr>
        </w:r>
        <w:r w:rsidR="00B3606A">
          <w:rPr>
            <w:noProof/>
            <w:webHidden/>
          </w:rPr>
          <w:fldChar w:fldCharType="separate"/>
        </w:r>
        <w:r w:rsidR="007C58FC">
          <w:rPr>
            <w:noProof/>
            <w:webHidden/>
          </w:rPr>
          <w:t>22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3" w:history="1">
        <w:r w:rsidR="00B3606A" w:rsidRPr="00C22221">
          <w:rPr>
            <w:rStyle w:val="Hyperlink"/>
            <w:noProof/>
          </w:rPr>
          <w:t>Appendix G.3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Gyroplane category rating (RPL)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_Toc395452873 \h </w:instrText>
        </w:r>
        <w:r w:rsidR="00B3606A">
          <w:rPr>
            <w:noProof/>
            <w:webHidden/>
          </w:rPr>
        </w:r>
        <w:r w:rsidR="00B3606A">
          <w:rPr>
            <w:noProof/>
            <w:webHidden/>
          </w:rPr>
          <w:fldChar w:fldCharType="separate"/>
        </w:r>
        <w:r w:rsidR="007C58FC">
          <w:rPr>
            <w:noProof/>
            <w:webHidden/>
          </w:rPr>
          <w:t>23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4" w:history="1">
        <w:r w:rsidR="00B3606A" w:rsidRPr="00C22221">
          <w:rPr>
            <w:rStyle w:val="Hyperlink"/>
            <w:noProof/>
          </w:rPr>
          <w:t>Appendix G.4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Airship category rating (RPL)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_Toc395452874 \h </w:instrText>
        </w:r>
        <w:r w:rsidR="00B3606A">
          <w:rPr>
            <w:noProof/>
            <w:webHidden/>
          </w:rPr>
        </w:r>
        <w:r w:rsidR="00B3606A">
          <w:rPr>
            <w:noProof/>
            <w:webHidden/>
          </w:rPr>
          <w:fldChar w:fldCharType="separate"/>
        </w:r>
        <w:r w:rsidR="007C58FC">
          <w:rPr>
            <w:noProof/>
            <w:webHidden/>
          </w:rPr>
          <w:t>23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5" w:history="1">
        <w:r w:rsidR="00B3606A" w:rsidRPr="00C22221">
          <w:rPr>
            <w:rStyle w:val="Hyperlink"/>
            <w:noProof/>
          </w:rPr>
          <w:t>Appendix G.5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Controlled aerodrome endorsement</w:t>
        </w:r>
        <w:r w:rsidR="00B3606A">
          <w:rPr>
            <w:noProof/>
            <w:webHidden/>
          </w:rPr>
          <w:tab/>
        </w:r>
        <w:r w:rsidR="00B3606A">
          <w:rPr>
            <w:noProof/>
            <w:webHidden/>
          </w:rPr>
          <w:fldChar w:fldCharType="begin"/>
        </w:r>
        <w:r w:rsidR="00B3606A">
          <w:rPr>
            <w:noProof/>
            <w:webHidden/>
          </w:rPr>
          <w:instrText xml:space="preserve"> PAGEREF _Toc395452875 \h </w:instrText>
        </w:r>
        <w:r w:rsidR="00B3606A">
          <w:rPr>
            <w:noProof/>
            <w:webHidden/>
          </w:rPr>
        </w:r>
        <w:r w:rsidR="00B3606A">
          <w:rPr>
            <w:noProof/>
            <w:webHidden/>
          </w:rPr>
          <w:fldChar w:fldCharType="separate"/>
        </w:r>
        <w:r w:rsidR="007C58FC">
          <w:rPr>
            <w:noProof/>
            <w:webHidden/>
          </w:rPr>
          <w:t>23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6" w:history="1">
        <w:r w:rsidR="00B3606A" w:rsidRPr="00C22221">
          <w:rPr>
            <w:rStyle w:val="Hyperlink"/>
            <w:noProof/>
          </w:rPr>
          <w:t>Appendix G.6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Controlled airspace endorsement</w:t>
        </w:r>
        <w:r w:rsidR="00B3606A">
          <w:rPr>
            <w:noProof/>
            <w:webHidden/>
          </w:rPr>
          <w:tab/>
        </w:r>
        <w:r w:rsidR="00B3606A">
          <w:rPr>
            <w:noProof/>
            <w:webHidden/>
          </w:rPr>
          <w:fldChar w:fldCharType="begin"/>
        </w:r>
        <w:r w:rsidR="00B3606A">
          <w:rPr>
            <w:noProof/>
            <w:webHidden/>
          </w:rPr>
          <w:instrText xml:space="preserve"> PAGEREF _Toc395452876 \h </w:instrText>
        </w:r>
        <w:r w:rsidR="00B3606A">
          <w:rPr>
            <w:noProof/>
            <w:webHidden/>
          </w:rPr>
        </w:r>
        <w:r w:rsidR="00B3606A">
          <w:rPr>
            <w:noProof/>
            <w:webHidden/>
          </w:rPr>
          <w:fldChar w:fldCharType="separate"/>
        </w:r>
        <w:r w:rsidR="007C58FC">
          <w:rPr>
            <w:noProof/>
            <w:webHidden/>
          </w:rPr>
          <w:t>23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7" w:history="1">
        <w:r w:rsidR="00B3606A" w:rsidRPr="00C22221">
          <w:rPr>
            <w:rStyle w:val="Hyperlink"/>
            <w:noProof/>
          </w:rPr>
          <w:t>Appendix G.7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radio endorsement</w:t>
        </w:r>
        <w:r w:rsidR="00B3606A">
          <w:rPr>
            <w:noProof/>
            <w:webHidden/>
          </w:rPr>
          <w:tab/>
        </w:r>
        <w:r w:rsidR="00B3606A">
          <w:rPr>
            <w:noProof/>
            <w:webHidden/>
          </w:rPr>
          <w:fldChar w:fldCharType="begin"/>
        </w:r>
        <w:r w:rsidR="00B3606A">
          <w:rPr>
            <w:noProof/>
            <w:webHidden/>
          </w:rPr>
          <w:instrText xml:space="preserve"> PAGEREF _Toc395452877 \h </w:instrText>
        </w:r>
        <w:r w:rsidR="00B3606A">
          <w:rPr>
            <w:noProof/>
            <w:webHidden/>
          </w:rPr>
        </w:r>
        <w:r w:rsidR="00B3606A">
          <w:rPr>
            <w:noProof/>
            <w:webHidden/>
          </w:rPr>
          <w:fldChar w:fldCharType="separate"/>
        </w:r>
        <w:r w:rsidR="007C58FC">
          <w:rPr>
            <w:noProof/>
            <w:webHidden/>
          </w:rPr>
          <w:t>23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78" w:history="1">
        <w:r w:rsidR="00B3606A" w:rsidRPr="00C22221">
          <w:rPr>
            <w:rStyle w:val="Hyperlink"/>
            <w:noProof/>
          </w:rPr>
          <w:t>Appendix G.8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Recreational navigation endorsement</w:t>
        </w:r>
        <w:r w:rsidR="00B3606A">
          <w:rPr>
            <w:noProof/>
            <w:webHidden/>
          </w:rPr>
          <w:tab/>
        </w:r>
        <w:r w:rsidR="00B3606A">
          <w:rPr>
            <w:noProof/>
            <w:webHidden/>
          </w:rPr>
          <w:fldChar w:fldCharType="begin"/>
        </w:r>
        <w:r w:rsidR="00B3606A">
          <w:rPr>
            <w:noProof/>
            <w:webHidden/>
          </w:rPr>
          <w:instrText xml:space="preserve"> PAGEREF _Toc395452878 \h </w:instrText>
        </w:r>
        <w:r w:rsidR="00B3606A">
          <w:rPr>
            <w:noProof/>
            <w:webHidden/>
          </w:rPr>
        </w:r>
        <w:r w:rsidR="00B3606A">
          <w:rPr>
            <w:noProof/>
            <w:webHidden/>
          </w:rPr>
          <w:fldChar w:fldCharType="separate"/>
        </w:r>
        <w:r w:rsidR="007C58FC">
          <w:rPr>
            <w:noProof/>
            <w:webHidden/>
          </w:rPr>
          <w:t>24</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879" w:history="1">
        <w:r w:rsidR="00B3606A" w:rsidRPr="00C22221">
          <w:rPr>
            <w:rStyle w:val="Hyperlink"/>
            <w:noProof/>
          </w:rPr>
          <w:t>Section H</w:t>
        </w:r>
        <w:r w:rsidR="00B3606A">
          <w:rPr>
            <w:rFonts w:asciiTheme="minorHAnsi" w:eastAsiaTheme="minorEastAsia" w:hAnsiTheme="minorHAnsi"/>
            <w:b w:val="0"/>
            <w:bCs w:val="0"/>
            <w:caps/>
            <w:noProof/>
            <w:sz w:val="22"/>
            <w:szCs w:val="22"/>
            <w:lang w:eastAsia="en-AU"/>
          </w:rPr>
          <w:tab/>
        </w:r>
        <w:r w:rsidR="00B3606A" w:rsidRPr="00C22221">
          <w:rPr>
            <w:rStyle w:val="Hyperlink"/>
            <w:noProof/>
          </w:rPr>
          <w:t>Private pilot licence (PPL)</w:t>
        </w:r>
        <w:r w:rsidR="00B3606A">
          <w:rPr>
            <w:noProof/>
            <w:webHidden/>
          </w:rPr>
          <w:tab/>
        </w:r>
        <w:r w:rsidR="00B3606A">
          <w:rPr>
            <w:noProof/>
            <w:webHidden/>
          </w:rPr>
          <w:fldChar w:fldCharType="begin"/>
        </w:r>
        <w:r w:rsidR="00B3606A">
          <w:rPr>
            <w:noProof/>
            <w:webHidden/>
          </w:rPr>
          <w:instrText xml:space="preserve"> PAGEREF _Toc395452879 \h </w:instrText>
        </w:r>
        <w:r w:rsidR="00B3606A">
          <w:rPr>
            <w:noProof/>
            <w:webHidden/>
          </w:rPr>
        </w:r>
        <w:r w:rsidR="00B3606A">
          <w:rPr>
            <w:noProof/>
            <w:webHidden/>
          </w:rPr>
          <w:fldChar w:fldCharType="separate"/>
        </w:r>
        <w:r w:rsidR="007C58FC">
          <w:rPr>
            <w:noProof/>
            <w:webHidden/>
          </w:rPr>
          <w:t>25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0" w:history="1">
        <w:r w:rsidR="00B3606A" w:rsidRPr="00C22221">
          <w:rPr>
            <w:rStyle w:val="Hyperlink"/>
            <w:noProof/>
          </w:rPr>
          <w:t>Appendix H.1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category rating (PPL)</w:t>
        </w:r>
        <w:r w:rsidR="00B3606A">
          <w:rPr>
            <w:noProof/>
            <w:webHidden/>
          </w:rPr>
          <w:tab/>
        </w:r>
        <w:r w:rsidR="00B3606A">
          <w:rPr>
            <w:noProof/>
            <w:webHidden/>
          </w:rPr>
          <w:fldChar w:fldCharType="begin"/>
        </w:r>
        <w:r w:rsidR="00B3606A">
          <w:rPr>
            <w:noProof/>
            <w:webHidden/>
          </w:rPr>
          <w:instrText xml:space="preserve"> PAGEREF _Toc395452880 \h </w:instrText>
        </w:r>
        <w:r w:rsidR="00B3606A">
          <w:rPr>
            <w:noProof/>
            <w:webHidden/>
          </w:rPr>
        </w:r>
        <w:r w:rsidR="00B3606A">
          <w:rPr>
            <w:noProof/>
            <w:webHidden/>
          </w:rPr>
          <w:fldChar w:fldCharType="separate"/>
        </w:r>
        <w:r w:rsidR="007C58FC">
          <w:rPr>
            <w:noProof/>
            <w:webHidden/>
          </w:rPr>
          <w:t>25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1" w:history="1">
        <w:r w:rsidR="00B3606A" w:rsidRPr="00C22221">
          <w:rPr>
            <w:rStyle w:val="Hyperlink"/>
            <w:noProof/>
          </w:rPr>
          <w:t>Appendix H.2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category rating (PPL)</w:t>
        </w:r>
        <w:r w:rsidR="00B3606A">
          <w:rPr>
            <w:noProof/>
            <w:webHidden/>
          </w:rPr>
          <w:tab/>
        </w:r>
        <w:r w:rsidR="00B3606A">
          <w:rPr>
            <w:noProof/>
            <w:webHidden/>
          </w:rPr>
          <w:fldChar w:fldCharType="begin"/>
        </w:r>
        <w:r w:rsidR="00B3606A">
          <w:rPr>
            <w:noProof/>
            <w:webHidden/>
          </w:rPr>
          <w:instrText xml:space="preserve"> PAGEREF _Toc395452881 \h </w:instrText>
        </w:r>
        <w:r w:rsidR="00B3606A">
          <w:rPr>
            <w:noProof/>
            <w:webHidden/>
          </w:rPr>
        </w:r>
        <w:r w:rsidR="00B3606A">
          <w:rPr>
            <w:noProof/>
            <w:webHidden/>
          </w:rPr>
          <w:fldChar w:fldCharType="separate"/>
        </w:r>
        <w:r w:rsidR="007C58FC">
          <w:rPr>
            <w:noProof/>
            <w:webHidden/>
          </w:rPr>
          <w:t>26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2" w:history="1">
        <w:r w:rsidR="00B3606A" w:rsidRPr="00C22221">
          <w:rPr>
            <w:rStyle w:val="Hyperlink"/>
            <w:noProof/>
          </w:rPr>
          <w:t>Appendix H.3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Powered-lift category rating (PPL)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_Toc395452882 \h </w:instrText>
        </w:r>
        <w:r w:rsidR="00B3606A">
          <w:rPr>
            <w:noProof/>
            <w:webHidden/>
          </w:rPr>
        </w:r>
        <w:r w:rsidR="00B3606A">
          <w:rPr>
            <w:noProof/>
            <w:webHidden/>
          </w:rPr>
          <w:fldChar w:fldCharType="separate"/>
        </w:r>
        <w:r w:rsidR="007C58FC">
          <w:rPr>
            <w:noProof/>
            <w:webHidden/>
          </w:rPr>
          <w:t>27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3" w:history="1">
        <w:r w:rsidR="00B3606A" w:rsidRPr="00C22221">
          <w:rPr>
            <w:rStyle w:val="Hyperlink"/>
            <w:noProof/>
          </w:rPr>
          <w:t>Appendix H.4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Gyroplane category rating (PPL)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_Toc395452883 \h </w:instrText>
        </w:r>
        <w:r w:rsidR="00B3606A">
          <w:rPr>
            <w:noProof/>
            <w:webHidden/>
          </w:rPr>
        </w:r>
        <w:r w:rsidR="00B3606A">
          <w:rPr>
            <w:noProof/>
            <w:webHidden/>
          </w:rPr>
          <w:fldChar w:fldCharType="separate"/>
        </w:r>
        <w:r w:rsidR="007C58FC">
          <w:rPr>
            <w:noProof/>
            <w:webHidden/>
          </w:rPr>
          <w:t>27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4" w:history="1">
        <w:r w:rsidR="00B3606A" w:rsidRPr="00C22221">
          <w:rPr>
            <w:rStyle w:val="Hyperlink"/>
            <w:noProof/>
          </w:rPr>
          <w:t>Appendix H.5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Airship category rating (PPL)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_Toc395452884 \h </w:instrText>
        </w:r>
        <w:r w:rsidR="00B3606A">
          <w:rPr>
            <w:noProof/>
            <w:webHidden/>
          </w:rPr>
        </w:r>
        <w:r w:rsidR="00B3606A">
          <w:rPr>
            <w:noProof/>
            <w:webHidden/>
          </w:rPr>
          <w:fldChar w:fldCharType="separate"/>
        </w:r>
        <w:r w:rsidR="007C58FC">
          <w:rPr>
            <w:noProof/>
            <w:webHidden/>
          </w:rPr>
          <w:t>27</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885" w:history="1">
        <w:r w:rsidR="00B3606A" w:rsidRPr="00C22221">
          <w:rPr>
            <w:rStyle w:val="Hyperlink"/>
            <w:noProof/>
          </w:rPr>
          <w:t>Section I</w:t>
        </w:r>
        <w:r w:rsidR="00B3606A">
          <w:rPr>
            <w:rFonts w:asciiTheme="minorHAnsi" w:eastAsiaTheme="minorEastAsia" w:hAnsiTheme="minorHAnsi"/>
            <w:b w:val="0"/>
            <w:bCs w:val="0"/>
            <w:caps/>
            <w:noProof/>
            <w:sz w:val="22"/>
            <w:szCs w:val="22"/>
            <w:lang w:eastAsia="en-AU"/>
          </w:rPr>
          <w:tab/>
        </w:r>
        <w:r w:rsidR="00B3606A" w:rsidRPr="00C22221">
          <w:rPr>
            <w:rStyle w:val="Hyperlink"/>
            <w:noProof/>
          </w:rPr>
          <w:t>Commercial pilot licence (CPL)</w:t>
        </w:r>
        <w:r w:rsidR="00B3606A">
          <w:rPr>
            <w:noProof/>
            <w:webHidden/>
          </w:rPr>
          <w:tab/>
        </w:r>
        <w:r w:rsidR="00B3606A">
          <w:rPr>
            <w:noProof/>
            <w:webHidden/>
          </w:rPr>
          <w:fldChar w:fldCharType="begin"/>
        </w:r>
        <w:r w:rsidR="00B3606A">
          <w:rPr>
            <w:noProof/>
            <w:webHidden/>
          </w:rPr>
          <w:instrText xml:space="preserve"> PAGEREF _Toc395452885 \h </w:instrText>
        </w:r>
        <w:r w:rsidR="00B3606A">
          <w:rPr>
            <w:noProof/>
            <w:webHidden/>
          </w:rPr>
        </w:r>
        <w:r w:rsidR="00B3606A">
          <w:rPr>
            <w:noProof/>
            <w:webHidden/>
          </w:rPr>
          <w:fldChar w:fldCharType="separate"/>
        </w:r>
        <w:r w:rsidR="007C58FC">
          <w:rPr>
            <w:noProof/>
            <w:webHidden/>
          </w:rPr>
          <w:t>28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6" w:history="1">
        <w:r w:rsidR="00B3606A" w:rsidRPr="00C22221">
          <w:rPr>
            <w:rStyle w:val="Hyperlink"/>
            <w:noProof/>
          </w:rPr>
          <w:t>Appendix I.1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category rating (CPL)</w:t>
        </w:r>
        <w:r w:rsidR="00B3606A">
          <w:rPr>
            <w:noProof/>
            <w:webHidden/>
          </w:rPr>
          <w:tab/>
        </w:r>
        <w:r w:rsidR="00B3606A">
          <w:rPr>
            <w:noProof/>
            <w:webHidden/>
          </w:rPr>
          <w:fldChar w:fldCharType="begin"/>
        </w:r>
        <w:r w:rsidR="00B3606A">
          <w:rPr>
            <w:noProof/>
            <w:webHidden/>
          </w:rPr>
          <w:instrText xml:space="preserve"> PAGEREF _Toc395452886 \h </w:instrText>
        </w:r>
        <w:r w:rsidR="00B3606A">
          <w:rPr>
            <w:noProof/>
            <w:webHidden/>
          </w:rPr>
        </w:r>
        <w:r w:rsidR="00B3606A">
          <w:rPr>
            <w:noProof/>
            <w:webHidden/>
          </w:rPr>
          <w:fldChar w:fldCharType="separate"/>
        </w:r>
        <w:r w:rsidR="007C58FC">
          <w:rPr>
            <w:noProof/>
            <w:webHidden/>
          </w:rPr>
          <w:t>28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7" w:history="1">
        <w:r w:rsidR="00B3606A" w:rsidRPr="00C22221">
          <w:rPr>
            <w:rStyle w:val="Hyperlink"/>
            <w:noProof/>
          </w:rPr>
          <w:t>Appendix I.1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category rating (CPL)</w:t>
        </w:r>
        <w:r w:rsidR="00B3606A">
          <w:rPr>
            <w:noProof/>
            <w:webHidden/>
          </w:rPr>
          <w:tab/>
        </w:r>
        <w:r w:rsidR="00B3606A">
          <w:rPr>
            <w:noProof/>
            <w:webHidden/>
          </w:rPr>
          <w:fldChar w:fldCharType="begin"/>
        </w:r>
        <w:r w:rsidR="00B3606A">
          <w:rPr>
            <w:noProof/>
            <w:webHidden/>
          </w:rPr>
          <w:instrText xml:space="preserve"> PAGEREF _Toc395452887 \h </w:instrText>
        </w:r>
        <w:r w:rsidR="00B3606A">
          <w:rPr>
            <w:noProof/>
            <w:webHidden/>
          </w:rPr>
        </w:r>
        <w:r w:rsidR="00B3606A">
          <w:rPr>
            <w:noProof/>
            <w:webHidden/>
          </w:rPr>
          <w:fldChar w:fldCharType="separate"/>
        </w:r>
        <w:r w:rsidR="007C58FC">
          <w:rPr>
            <w:noProof/>
            <w:webHidden/>
          </w:rPr>
          <w:t>29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8" w:history="1">
        <w:r w:rsidR="00B3606A" w:rsidRPr="00C22221">
          <w:rPr>
            <w:rStyle w:val="Hyperlink"/>
            <w:noProof/>
          </w:rPr>
          <w:t>Appendix I.3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Powered-lift category rating (CPL)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_Toc395452888 \h </w:instrText>
        </w:r>
        <w:r w:rsidR="00B3606A">
          <w:rPr>
            <w:noProof/>
            <w:webHidden/>
          </w:rPr>
        </w:r>
        <w:r w:rsidR="00B3606A">
          <w:rPr>
            <w:noProof/>
            <w:webHidden/>
          </w:rPr>
          <w:fldChar w:fldCharType="separate"/>
        </w:r>
        <w:r w:rsidR="007C58FC">
          <w:rPr>
            <w:noProof/>
            <w:webHidden/>
          </w:rPr>
          <w:t>31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89" w:history="1">
        <w:r w:rsidR="00B3606A" w:rsidRPr="00C22221">
          <w:rPr>
            <w:rStyle w:val="Hyperlink"/>
            <w:noProof/>
          </w:rPr>
          <w:t>Appendix I.4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Gyroplane category rating (CPL)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_Toc395452889 \h </w:instrText>
        </w:r>
        <w:r w:rsidR="00B3606A">
          <w:rPr>
            <w:noProof/>
            <w:webHidden/>
          </w:rPr>
        </w:r>
        <w:r w:rsidR="00B3606A">
          <w:rPr>
            <w:noProof/>
            <w:webHidden/>
          </w:rPr>
          <w:fldChar w:fldCharType="separate"/>
        </w:r>
        <w:r w:rsidR="007C58FC">
          <w:rPr>
            <w:noProof/>
            <w:webHidden/>
          </w:rPr>
          <w:t>31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0" w:history="1">
        <w:r w:rsidR="00B3606A" w:rsidRPr="00C22221">
          <w:rPr>
            <w:rStyle w:val="Hyperlink"/>
            <w:noProof/>
          </w:rPr>
          <w:t>Appendix I.5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Airship category rating (CPL)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_Toc395452890 \h </w:instrText>
        </w:r>
        <w:r w:rsidR="00B3606A">
          <w:rPr>
            <w:noProof/>
            <w:webHidden/>
          </w:rPr>
        </w:r>
        <w:r w:rsidR="00B3606A">
          <w:rPr>
            <w:noProof/>
            <w:webHidden/>
          </w:rPr>
          <w:fldChar w:fldCharType="separate"/>
        </w:r>
        <w:r w:rsidR="007C58FC">
          <w:rPr>
            <w:noProof/>
            <w:webHidden/>
          </w:rPr>
          <w:t>31</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891" w:history="1">
        <w:r w:rsidR="00B3606A" w:rsidRPr="00C22221">
          <w:rPr>
            <w:rStyle w:val="Hyperlink"/>
            <w:noProof/>
          </w:rPr>
          <w:t>Section J</w:t>
        </w:r>
        <w:r w:rsidR="00B3606A">
          <w:rPr>
            <w:rFonts w:asciiTheme="minorHAnsi" w:eastAsiaTheme="minorEastAsia" w:hAnsiTheme="minorHAnsi"/>
            <w:b w:val="0"/>
            <w:bCs w:val="0"/>
            <w:caps/>
            <w:noProof/>
            <w:sz w:val="22"/>
            <w:szCs w:val="22"/>
            <w:lang w:eastAsia="en-AU"/>
          </w:rPr>
          <w:tab/>
        </w:r>
        <w:r w:rsidR="00B3606A" w:rsidRPr="00C22221">
          <w:rPr>
            <w:rStyle w:val="Hyperlink"/>
            <w:noProof/>
          </w:rPr>
          <w:t>Multi crew Pilot Licence (MPL)</w:t>
        </w:r>
        <w:r w:rsidR="00B3606A">
          <w:rPr>
            <w:noProof/>
            <w:webHidden/>
          </w:rPr>
          <w:tab/>
        </w:r>
        <w:r w:rsidR="00B3606A">
          <w:rPr>
            <w:noProof/>
            <w:webHidden/>
          </w:rPr>
          <w:fldChar w:fldCharType="begin"/>
        </w:r>
        <w:r w:rsidR="00B3606A">
          <w:rPr>
            <w:noProof/>
            <w:webHidden/>
          </w:rPr>
          <w:instrText xml:space="preserve"> PAGEREF _Toc395452891 \h </w:instrText>
        </w:r>
        <w:r w:rsidR="00B3606A">
          <w:rPr>
            <w:noProof/>
            <w:webHidden/>
          </w:rPr>
        </w:r>
        <w:r w:rsidR="00B3606A">
          <w:rPr>
            <w:noProof/>
            <w:webHidden/>
          </w:rPr>
          <w:fldChar w:fldCharType="separate"/>
        </w:r>
        <w:r w:rsidR="007C58FC">
          <w:rPr>
            <w:noProof/>
            <w:webHidden/>
          </w:rPr>
          <w:t>32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2" w:history="1">
        <w:r w:rsidR="00B3606A" w:rsidRPr="00C22221">
          <w:rPr>
            <w:rStyle w:val="Hyperlink"/>
            <w:noProof/>
          </w:rPr>
          <w:t>Appendix J.1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category rating (MPL)</w:t>
        </w:r>
        <w:r w:rsidR="00B3606A">
          <w:rPr>
            <w:noProof/>
            <w:webHidden/>
          </w:rPr>
          <w:tab/>
        </w:r>
        <w:r w:rsidR="00B3606A">
          <w:rPr>
            <w:noProof/>
            <w:webHidden/>
          </w:rPr>
          <w:fldChar w:fldCharType="begin"/>
        </w:r>
        <w:r w:rsidR="00B3606A">
          <w:rPr>
            <w:noProof/>
            <w:webHidden/>
          </w:rPr>
          <w:instrText xml:space="preserve"> PAGEREF _Toc395452892 \h </w:instrText>
        </w:r>
        <w:r w:rsidR="00B3606A">
          <w:rPr>
            <w:noProof/>
            <w:webHidden/>
          </w:rPr>
        </w:r>
        <w:r w:rsidR="00B3606A">
          <w:rPr>
            <w:noProof/>
            <w:webHidden/>
          </w:rPr>
          <w:fldChar w:fldCharType="separate"/>
        </w:r>
        <w:r w:rsidR="007C58FC">
          <w:rPr>
            <w:noProof/>
            <w:webHidden/>
          </w:rPr>
          <w:t>32</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893" w:history="1">
        <w:r w:rsidR="00B3606A" w:rsidRPr="00C22221">
          <w:rPr>
            <w:rStyle w:val="Hyperlink"/>
            <w:noProof/>
          </w:rPr>
          <w:t>Section K</w:t>
        </w:r>
        <w:r w:rsidR="00B3606A">
          <w:rPr>
            <w:rFonts w:asciiTheme="minorHAnsi" w:eastAsiaTheme="minorEastAsia" w:hAnsiTheme="minorHAnsi"/>
            <w:b w:val="0"/>
            <w:bCs w:val="0"/>
            <w:caps/>
            <w:noProof/>
            <w:sz w:val="22"/>
            <w:szCs w:val="22"/>
            <w:lang w:eastAsia="en-AU"/>
          </w:rPr>
          <w:tab/>
        </w:r>
        <w:r w:rsidR="00B3606A" w:rsidRPr="00C22221">
          <w:rPr>
            <w:rStyle w:val="Hyperlink"/>
            <w:noProof/>
          </w:rPr>
          <w:t>Air transport pilot licence (ATPL)</w:t>
        </w:r>
        <w:r w:rsidR="00B3606A">
          <w:rPr>
            <w:noProof/>
            <w:webHidden/>
          </w:rPr>
          <w:tab/>
        </w:r>
        <w:r w:rsidR="00B3606A">
          <w:rPr>
            <w:noProof/>
            <w:webHidden/>
          </w:rPr>
          <w:fldChar w:fldCharType="begin"/>
        </w:r>
        <w:r w:rsidR="00B3606A">
          <w:rPr>
            <w:noProof/>
            <w:webHidden/>
          </w:rPr>
          <w:instrText xml:space="preserve"> PAGEREF _Toc395452893 \h </w:instrText>
        </w:r>
        <w:r w:rsidR="00B3606A">
          <w:rPr>
            <w:noProof/>
            <w:webHidden/>
          </w:rPr>
        </w:r>
        <w:r w:rsidR="00B3606A">
          <w:rPr>
            <w:noProof/>
            <w:webHidden/>
          </w:rPr>
          <w:fldChar w:fldCharType="separate"/>
        </w:r>
        <w:r w:rsidR="007C58FC">
          <w:rPr>
            <w:noProof/>
            <w:webHidden/>
          </w:rPr>
          <w:t>34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4" w:history="1">
        <w:r w:rsidR="00B3606A" w:rsidRPr="00C22221">
          <w:rPr>
            <w:rStyle w:val="Hyperlink"/>
            <w:noProof/>
          </w:rPr>
          <w:t>Appendix K.1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category rating (ATPL)</w:t>
        </w:r>
        <w:r w:rsidR="00B3606A">
          <w:rPr>
            <w:noProof/>
            <w:webHidden/>
          </w:rPr>
          <w:tab/>
        </w:r>
        <w:r w:rsidR="00B3606A">
          <w:rPr>
            <w:noProof/>
            <w:webHidden/>
          </w:rPr>
          <w:fldChar w:fldCharType="begin"/>
        </w:r>
        <w:r w:rsidR="00B3606A">
          <w:rPr>
            <w:noProof/>
            <w:webHidden/>
          </w:rPr>
          <w:instrText xml:space="preserve"> PAGEREF _Toc395452894 \h </w:instrText>
        </w:r>
        <w:r w:rsidR="00B3606A">
          <w:rPr>
            <w:noProof/>
            <w:webHidden/>
          </w:rPr>
        </w:r>
        <w:r w:rsidR="00B3606A">
          <w:rPr>
            <w:noProof/>
            <w:webHidden/>
          </w:rPr>
          <w:fldChar w:fldCharType="separate"/>
        </w:r>
        <w:r w:rsidR="007C58FC">
          <w:rPr>
            <w:noProof/>
            <w:webHidden/>
          </w:rPr>
          <w:t>34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5" w:history="1">
        <w:r w:rsidR="00B3606A" w:rsidRPr="00C22221">
          <w:rPr>
            <w:rStyle w:val="Hyperlink"/>
            <w:noProof/>
          </w:rPr>
          <w:t>Appendix K.2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category rating (ATPL)</w:t>
        </w:r>
        <w:r w:rsidR="00B3606A">
          <w:rPr>
            <w:noProof/>
            <w:webHidden/>
          </w:rPr>
          <w:tab/>
        </w:r>
        <w:r w:rsidR="00B3606A">
          <w:rPr>
            <w:noProof/>
            <w:webHidden/>
          </w:rPr>
          <w:fldChar w:fldCharType="begin"/>
        </w:r>
        <w:r w:rsidR="00B3606A">
          <w:rPr>
            <w:noProof/>
            <w:webHidden/>
          </w:rPr>
          <w:instrText xml:space="preserve"> PAGEREF _Toc395452895 \h </w:instrText>
        </w:r>
        <w:r w:rsidR="00B3606A">
          <w:rPr>
            <w:noProof/>
            <w:webHidden/>
          </w:rPr>
        </w:r>
        <w:r w:rsidR="00B3606A">
          <w:rPr>
            <w:noProof/>
            <w:webHidden/>
          </w:rPr>
          <w:fldChar w:fldCharType="separate"/>
        </w:r>
        <w:r w:rsidR="007C58FC">
          <w:rPr>
            <w:noProof/>
            <w:webHidden/>
          </w:rPr>
          <w:t>35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6" w:history="1">
        <w:r w:rsidR="00B3606A" w:rsidRPr="00C22221">
          <w:rPr>
            <w:rStyle w:val="Hyperlink"/>
            <w:noProof/>
          </w:rPr>
          <w:t>Appendix K.3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Powered-lift category rating (ATPL)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_Toc395452896 \h </w:instrText>
        </w:r>
        <w:r w:rsidR="00B3606A">
          <w:rPr>
            <w:noProof/>
            <w:webHidden/>
          </w:rPr>
        </w:r>
        <w:r w:rsidR="00B3606A">
          <w:rPr>
            <w:noProof/>
            <w:webHidden/>
          </w:rPr>
          <w:fldChar w:fldCharType="separate"/>
        </w:r>
        <w:r w:rsidR="007C58FC">
          <w:rPr>
            <w:noProof/>
            <w:webHidden/>
          </w:rPr>
          <w:t>35</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897" w:history="1">
        <w:r w:rsidR="00B3606A" w:rsidRPr="00C22221">
          <w:rPr>
            <w:rStyle w:val="Hyperlink"/>
            <w:noProof/>
          </w:rPr>
          <w:t>Section L</w:t>
        </w:r>
        <w:r w:rsidR="00B3606A">
          <w:rPr>
            <w:rFonts w:asciiTheme="minorHAnsi" w:eastAsiaTheme="minorEastAsia" w:hAnsiTheme="minorHAnsi"/>
            <w:b w:val="0"/>
            <w:bCs w:val="0"/>
            <w:caps/>
            <w:noProof/>
            <w:sz w:val="22"/>
            <w:szCs w:val="22"/>
            <w:lang w:eastAsia="en-AU"/>
          </w:rPr>
          <w:tab/>
        </w:r>
        <w:r w:rsidR="00B3606A" w:rsidRPr="00C22221">
          <w:rPr>
            <w:rStyle w:val="Hyperlink"/>
            <w:noProof/>
          </w:rPr>
          <w:t>Aircraft ratings and endorsements</w:t>
        </w:r>
        <w:r w:rsidR="00B3606A">
          <w:rPr>
            <w:noProof/>
            <w:webHidden/>
          </w:rPr>
          <w:tab/>
        </w:r>
        <w:r w:rsidR="00B3606A">
          <w:rPr>
            <w:noProof/>
            <w:webHidden/>
          </w:rPr>
          <w:fldChar w:fldCharType="begin"/>
        </w:r>
        <w:r w:rsidR="00B3606A">
          <w:rPr>
            <w:noProof/>
            <w:webHidden/>
          </w:rPr>
          <w:instrText xml:space="preserve"> PAGEREF _Toc395452897 \h </w:instrText>
        </w:r>
        <w:r w:rsidR="00B3606A">
          <w:rPr>
            <w:noProof/>
            <w:webHidden/>
          </w:rPr>
        </w:r>
        <w:r w:rsidR="00B3606A">
          <w:rPr>
            <w:noProof/>
            <w:webHidden/>
          </w:rPr>
          <w:fldChar w:fldCharType="separate"/>
        </w:r>
        <w:r w:rsidR="007C58FC">
          <w:rPr>
            <w:noProof/>
            <w:webHidden/>
          </w:rPr>
          <w:t>36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8" w:history="1">
        <w:r w:rsidR="00B3606A" w:rsidRPr="00C22221">
          <w:rPr>
            <w:rStyle w:val="Hyperlink"/>
            <w:noProof/>
          </w:rPr>
          <w:t>Appendix L.1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aeroplane class rating</w:t>
        </w:r>
        <w:r w:rsidR="00B3606A">
          <w:rPr>
            <w:noProof/>
            <w:webHidden/>
          </w:rPr>
          <w:tab/>
        </w:r>
        <w:r w:rsidR="00B3606A">
          <w:rPr>
            <w:noProof/>
            <w:webHidden/>
          </w:rPr>
          <w:fldChar w:fldCharType="begin"/>
        </w:r>
        <w:r w:rsidR="00B3606A">
          <w:rPr>
            <w:noProof/>
            <w:webHidden/>
          </w:rPr>
          <w:instrText xml:space="preserve"> PAGEREF _Toc395452898 \h </w:instrText>
        </w:r>
        <w:r w:rsidR="00B3606A">
          <w:rPr>
            <w:noProof/>
            <w:webHidden/>
          </w:rPr>
        </w:r>
        <w:r w:rsidR="00B3606A">
          <w:rPr>
            <w:noProof/>
            <w:webHidden/>
          </w:rPr>
          <w:fldChar w:fldCharType="separate"/>
        </w:r>
        <w:r w:rsidR="007C58FC">
          <w:rPr>
            <w:noProof/>
            <w:webHidden/>
          </w:rPr>
          <w:t>36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899" w:history="1">
        <w:r w:rsidR="00B3606A" w:rsidRPr="00C22221">
          <w:rPr>
            <w:rStyle w:val="Hyperlink"/>
            <w:noProof/>
          </w:rPr>
          <w:t>Appendix L.2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helicopter class rating</w:t>
        </w:r>
        <w:r w:rsidR="00B3606A">
          <w:rPr>
            <w:noProof/>
            <w:webHidden/>
          </w:rPr>
          <w:tab/>
        </w:r>
        <w:r w:rsidR="00B3606A">
          <w:rPr>
            <w:noProof/>
            <w:webHidden/>
          </w:rPr>
          <w:fldChar w:fldCharType="begin"/>
        </w:r>
        <w:r w:rsidR="00B3606A">
          <w:rPr>
            <w:noProof/>
            <w:webHidden/>
          </w:rPr>
          <w:instrText xml:space="preserve"> PAGEREF _Toc395452899 \h </w:instrText>
        </w:r>
        <w:r w:rsidR="00B3606A">
          <w:rPr>
            <w:noProof/>
            <w:webHidden/>
          </w:rPr>
        </w:r>
        <w:r w:rsidR="00B3606A">
          <w:rPr>
            <w:noProof/>
            <w:webHidden/>
          </w:rPr>
          <w:fldChar w:fldCharType="separate"/>
        </w:r>
        <w:r w:rsidR="007C58FC">
          <w:rPr>
            <w:noProof/>
            <w:webHidden/>
          </w:rPr>
          <w:t>36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0" w:history="1">
        <w:r w:rsidR="00B3606A" w:rsidRPr="00C22221">
          <w:rPr>
            <w:rStyle w:val="Hyperlink"/>
            <w:noProof/>
          </w:rPr>
          <w:t>Appendix L.3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gyroplane class rating</w:t>
        </w:r>
        <w:r w:rsidR="00B3606A">
          <w:rPr>
            <w:noProof/>
            <w:webHidden/>
          </w:rPr>
          <w:tab/>
        </w:r>
        <w:r w:rsidR="00B3606A">
          <w:rPr>
            <w:noProof/>
            <w:webHidden/>
          </w:rPr>
          <w:fldChar w:fldCharType="begin"/>
        </w:r>
        <w:r w:rsidR="00B3606A">
          <w:rPr>
            <w:noProof/>
            <w:webHidden/>
          </w:rPr>
          <w:instrText xml:space="preserve"> PAGEREF _Toc395452900 \h </w:instrText>
        </w:r>
        <w:r w:rsidR="00B3606A">
          <w:rPr>
            <w:noProof/>
            <w:webHidden/>
          </w:rPr>
        </w:r>
        <w:r w:rsidR="00B3606A">
          <w:rPr>
            <w:noProof/>
            <w:webHidden/>
          </w:rPr>
          <w:fldChar w:fldCharType="separate"/>
        </w:r>
        <w:r w:rsidR="007C58FC">
          <w:rPr>
            <w:noProof/>
            <w:webHidden/>
          </w:rPr>
          <w:t>36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1" w:history="1">
        <w:r w:rsidR="00B3606A" w:rsidRPr="00C22221">
          <w:rPr>
            <w:rStyle w:val="Hyperlink"/>
            <w:noProof/>
          </w:rPr>
          <w:t>Appendix L.4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class rating</w:t>
        </w:r>
        <w:r w:rsidR="00B3606A">
          <w:rPr>
            <w:noProof/>
            <w:webHidden/>
          </w:rPr>
          <w:tab/>
        </w:r>
        <w:r w:rsidR="00B3606A">
          <w:rPr>
            <w:noProof/>
            <w:webHidden/>
          </w:rPr>
          <w:fldChar w:fldCharType="begin"/>
        </w:r>
        <w:r w:rsidR="00B3606A">
          <w:rPr>
            <w:noProof/>
            <w:webHidden/>
          </w:rPr>
          <w:instrText xml:space="preserve"> PAGEREF _Toc395452901 \h </w:instrText>
        </w:r>
        <w:r w:rsidR="00B3606A">
          <w:rPr>
            <w:noProof/>
            <w:webHidden/>
          </w:rPr>
        </w:r>
        <w:r w:rsidR="00B3606A">
          <w:rPr>
            <w:noProof/>
            <w:webHidden/>
          </w:rPr>
          <w:fldChar w:fldCharType="separate"/>
        </w:r>
        <w:r w:rsidR="007C58FC">
          <w:rPr>
            <w:noProof/>
            <w:webHidden/>
          </w:rPr>
          <w:t>37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2" w:history="1">
        <w:r w:rsidR="00B3606A" w:rsidRPr="00C22221">
          <w:rPr>
            <w:rStyle w:val="Hyperlink"/>
            <w:noProof/>
          </w:rPr>
          <w:t>Appendix L.5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Tailwheel undercarriage endorsement</w:t>
        </w:r>
        <w:r w:rsidR="00B3606A">
          <w:rPr>
            <w:noProof/>
            <w:webHidden/>
          </w:rPr>
          <w:tab/>
        </w:r>
        <w:r w:rsidR="00B3606A">
          <w:rPr>
            <w:noProof/>
            <w:webHidden/>
          </w:rPr>
          <w:fldChar w:fldCharType="begin"/>
        </w:r>
        <w:r w:rsidR="00B3606A">
          <w:rPr>
            <w:noProof/>
            <w:webHidden/>
          </w:rPr>
          <w:instrText xml:space="preserve"> PAGEREF _Toc395452902 \h </w:instrText>
        </w:r>
        <w:r w:rsidR="00B3606A">
          <w:rPr>
            <w:noProof/>
            <w:webHidden/>
          </w:rPr>
        </w:r>
        <w:r w:rsidR="00B3606A">
          <w:rPr>
            <w:noProof/>
            <w:webHidden/>
          </w:rPr>
          <w:fldChar w:fldCharType="separate"/>
        </w:r>
        <w:r w:rsidR="007C58FC">
          <w:rPr>
            <w:noProof/>
            <w:webHidden/>
          </w:rPr>
          <w:t>37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3" w:history="1">
        <w:r w:rsidR="00B3606A" w:rsidRPr="00C22221">
          <w:rPr>
            <w:rStyle w:val="Hyperlink"/>
            <w:noProof/>
          </w:rPr>
          <w:t>Appendix L.6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Retractable undercarriage endorsement</w:t>
        </w:r>
        <w:r w:rsidR="00B3606A">
          <w:rPr>
            <w:noProof/>
            <w:webHidden/>
          </w:rPr>
          <w:tab/>
        </w:r>
        <w:r w:rsidR="00B3606A">
          <w:rPr>
            <w:noProof/>
            <w:webHidden/>
          </w:rPr>
          <w:fldChar w:fldCharType="begin"/>
        </w:r>
        <w:r w:rsidR="00B3606A">
          <w:rPr>
            <w:noProof/>
            <w:webHidden/>
          </w:rPr>
          <w:instrText xml:space="preserve"> PAGEREF _Toc395452903 \h </w:instrText>
        </w:r>
        <w:r w:rsidR="00B3606A">
          <w:rPr>
            <w:noProof/>
            <w:webHidden/>
          </w:rPr>
        </w:r>
        <w:r w:rsidR="00B3606A">
          <w:rPr>
            <w:noProof/>
            <w:webHidden/>
          </w:rPr>
          <w:fldChar w:fldCharType="separate"/>
        </w:r>
        <w:r w:rsidR="007C58FC">
          <w:rPr>
            <w:noProof/>
            <w:webHidden/>
          </w:rPr>
          <w:t>37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4" w:history="1">
        <w:r w:rsidR="00B3606A" w:rsidRPr="00C22221">
          <w:rPr>
            <w:rStyle w:val="Hyperlink"/>
            <w:noProof/>
          </w:rPr>
          <w:t>Appendix L.7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Manual propeller pitch control endorsement</w:t>
        </w:r>
        <w:r w:rsidR="00B3606A">
          <w:rPr>
            <w:noProof/>
            <w:webHidden/>
          </w:rPr>
          <w:tab/>
        </w:r>
        <w:r w:rsidR="00B3606A">
          <w:rPr>
            <w:noProof/>
            <w:webHidden/>
          </w:rPr>
          <w:fldChar w:fldCharType="begin"/>
        </w:r>
        <w:r w:rsidR="00B3606A">
          <w:rPr>
            <w:noProof/>
            <w:webHidden/>
          </w:rPr>
          <w:instrText xml:space="preserve"> PAGEREF _Toc395452904 \h </w:instrText>
        </w:r>
        <w:r w:rsidR="00B3606A">
          <w:rPr>
            <w:noProof/>
            <w:webHidden/>
          </w:rPr>
        </w:r>
        <w:r w:rsidR="00B3606A">
          <w:rPr>
            <w:noProof/>
            <w:webHidden/>
          </w:rPr>
          <w:fldChar w:fldCharType="separate"/>
        </w:r>
        <w:r w:rsidR="007C58FC">
          <w:rPr>
            <w:noProof/>
            <w:webHidden/>
          </w:rPr>
          <w:t>37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5" w:history="1">
        <w:r w:rsidR="00B3606A" w:rsidRPr="00C22221">
          <w:rPr>
            <w:rStyle w:val="Hyperlink"/>
            <w:noProof/>
          </w:rPr>
          <w:t>Appendix L.8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Gas turbine engine endorsement</w:t>
        </w:r>
        <w:r w:rsidR="00B3606A">
          <w:rPr>
            <w:noProof/>
            <w:webHidden/>
          </w:rPr>
          <w:tab/>
        </w:r>
        <w:r w:rsidR="00B3606A">
          <w:rPr>
            <w:noProof/>
            <w:webHidden/>
          </w:rPr>
          <w:fldChar w:fldCharType="begin"/>
        </w:r>
        <w:r w:rsidR="00B3606A">
          <w:rPr>
            <w:noProof/>
            <w:webHidden/>
          </w:rPr>
          <w:instrText xml:space="preserve"> PAGEREF _Toc395452905 \h </w:instrText>
        </w:r>
        <w:r w:rsidR="00B3606A">
          <w:rPr>
            <w:noProof/>
            <w:webHidden/>
          </w:rPr>
        </w:r>
        <w:r w:rsidR="00B3606A">
          <w:rPr>
            <w:noProof/>
            <w:webHidden/>
          </w:rPr>
          <w:fldChar w:fldCharType="separate"/>
        </w:r>
        <w:r w:rsidR="007C58FC">
          <w:rPr>
            <w:noProof/>
            <w:webHidden/>
          </w:rPr>
          <w:t>37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6" w:history="1">
        <w:r w:rsidR="00B3606A" w:rsidRPr="00C22221">
          <w:rPr>
            <w:rStyle w:val="Hyperlink"/>
            <w:noProof/>
          </w:rPr>
          <w:t>Appendix L.9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Centreline thrust endorsement</w:t>
        </w:r>
        <w:r w:rsidR="00B3606A">
          <w:rPr>
            <w:noProof/>
            <w:webHidden/>
          </w:rPr>
          <w:tab/>
        </w:r>
        <w:r w:rsidR="00B3606A">
          <w:rPr>
            <w:noProof/>
            <w:webHidden/>
          </w:rPr>
          <w:fldChar w:fldCharType="begin"/>
        </w:r>
        <w:r w:rsidR="00B3606A">
          <w:rPr>
            <w:noProof/>
            <w:webHidden/>
          </w:rPr>
          <w:instrText xml:space="preserve"> PAGEREF _Toc395452906 \h </w:instrText>
        </w:r>
        <w:r w:rsidR="00B3606A">
          <w:rPr>
            <w:noProof/>
            <w:webHidden/>
          </w:rPr>
        </w:r>
        <w:r w:rsidR="00B3606A">
          <w:rPr>
            <w:noProof/>
            <w:webHidden/>
          </w:rPr>
          <w:fldChar w:fldCharType="separate"/>
        </w:r>
        <w:r w:rsidR="007C58FC">
          <w:rPr>
            <w:noProof/>
            <w:webHidden/>
          </w:rPr>
          <w:t>38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7" w:history="1">
        <w:r w:rsidR="00B3606A" w:rsidRPr="00C22221">
          <w:rPr>
            <w:rStyle w:val="Hyperlink"/>
            <w:noProof/>
          </w:rPr>
          <w:t>Appendix L.10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Pressurisation system endorsement</w:t>
        </w:r>
        <w:r w:rsidR="00B3606A">
          <w:rPr>
            <w:noProof/>
            <w:webHidden/>
          </w:rPr>
          <w:tab/>
        </w:r>
        <w:r w:rsidR="00B3606A">
          <w:rPr>
            <w:noProof/>
            <w:webHidden/>
          </w:rPr>
          <w:fldChar w:fldCharType="begin"/>
        </w:r>
        <w:r w:rsidR="00B3606A">
          <w:rPr>
            <w:noProof/>
            <w:webHidden/>
          </w:rPr>
          <w:instrText xml:space="preserve"> PAGEREF _Toc395452907 \h </w:instrText>
        </w:r>
        <w:r w:rsidR="00B3606A">
          <w:rPr>
            <w:noProof/>
            <w:webHidden/>
          </w:rPr>
        </w:r>
        <w:r w:rsidR="00B3606A">
          <w:rPr>
            <w:noProof/>
            <w:webHidden/>
          </w:rPr>
          <w:fldChar w:fldCharType="separate"/>
        </w:r>
        <w:r w:rsidR="007C58FC">
          <w:rPr>
            <w:noProof/>
            <w:webHidden/>
          </w:rPr>
          <w:t>38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8" w:history="1">
        <w:r w:rsidR="00B3606A" w:rsidRPr="00C22221">
          <w:rPr>
            <w:rStyle w:val="Hyperlink"/>
            <w:noProof/>
          </w:rPr>
          <w:t>Appendix L.11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Floating hull endorsement</w:t>
        </w:r>
        <w:r w:rsidR="00B3606A">
          <w:rPr>
            <w:noProof/>
            <w:webHidden/>
          </w:rPr>
          <w:tab/>
        </w:r>
        <w:r w:rsidR="00B3606A">
          <w:rPr>
            <w:noProof/>
            <w:webHidden/>
          </w:rPr>
          <w:fldChar w:fldCharType="begin"/>
        </w:r>
        <w:r w:rsidR="00B3606A">
          <w:rPr>
            <w:noProof/>
            <w:webHidden/>
          </w:rPr>
          <w:instrText xml:space="preserve"> PAGEREF _Toc395452908 \h </w:instrText>
        </w:r>
        <w:r w:rsidR="00B3606A">
          <w:rPr>
            <w:noProof/>
            <w:webHidden/>
          </w:rPr>
        </w:r>
        <w:r w:rsidR="00B3606A">
          <w:rPr>
            <w:noProof/>
            <w:webHidden/>
          </w:rPr>
          <w:fldChar w:fldCharType="separate"/>
        </w:r>
        <w:r w:rsidR="007C58FC">
          <w:rPr>
            <w:noProof/>
            <w:webHidden/>
          </w:rPr>
          <w:t>38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09" w:history="1">
        <w:r w:rsidR="00B3606A" w:rsidRPr="00C22221">
          <w:rPr>
            <w:rStyle w:val="Hyperlink"/>
            <w:noProof/>
          </w:rPr>
          <w:t>Appendix L.12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Floatplane endorsement</w:t>
        </w:r>
        <w:r w:rsidR="00B3606A">
          <w:rPr>
            <w:noProof/>
            <w:webHidden/>
          </w:rPr>
          <w:tab/>
        </w:r>
        <w:r w:rsidR="00B3606A">
          <w:rPr>
            <w:noProof/>
            <w:webHidden/>
          </w:rPr>
          <w:fldChar w:fldCharType="begin"/>
        </w:r>
        <w:r w:rsidR="00B3606A">
          <w:rPr>
            <w:noProof/>
            <w:webHidden/>
          </w:rPr>
          <w:instrText xml:space="preserve"> PAGEREF _Toc395452909 \h </w:instrText>
        </w:r>
        <w:r w:rsidR="00B3606A">
          <w:rPr>
            <w:noProof/>
            <w:webHidden/>
          </w:rPr>
        </w:r>
        <w:r w:rsidR="00B3606A">
          <w:rPr>
            <w:noProof/>
            <w:webHidden/>
          </w:rPr>
          <w:fldChar w:fldCharType="separate"/>
        </w:r>
        <w:r w:rsidR="007C58FC">
          <w:rPr>
            <w:noProof/>
            <w:webHidden/>
          </w:rPr>
          <w:t>38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0" w:history="1">
        <w:r w:rsidR="00B3606A" w:rsidRPr="00C22221">
          <w:rPr>
            <w:rStyle w:val="Hyperlink"/>
            <w:noProof/>
          </w:rPr>
          <w:t>Appendix L.13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Float alighting gear endorsement</w:t>
        </w:r>
        <w:r w:rsidR="00B3606A">
          <w:rPr>
            <w:noProof/>
            <w:webHidden/>
          </w:rPr>
          <w:tab/>
        </w:r>
        <w:r w:rsidR="00B3606A">
          <w:rPr>
            <w:noProof/>
            <w:webHidden/>
          </w:rPr>
          <w:fldChar w:fldCharType="begin"/>
        </w:r>
        <w:r w:rsidR="00B3606A">
          <w:rPr>
            <w:noProof/>
            <w:webHidden/>
          </w:rPr>
          <w:instrText xml:space="preserve"> PAGEREF _Toc395452910 \h </w:instrText>
        </w:r>
        <w:r w:rsidR="00B3606A">
          <w:rPr>
            <w:noProof/>
            <w:webHidden/>
          </w:rPr>
        </w:r>
        <w:r w:rsidR="00B3606A">
          <w:rPr>
            <w:noProof/>
            <w:webHidden/>
          </w:rPr>
          <w:fldChar w:fldCharType="separate"/>
        </w:r>
        <w:r w:rsidR="007C58FC">
          <w:rPr>
            <w:noProof/>
            <w:webHidden/>
          </w:rPr>
          <w:t>38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1" w:history="1">
        <w:r w:rsidR="00B3606A" w:rsidRPr="00C22221">
          <w:rPr>
            <w:rStyle w:val="Hyperlink"/>
            <w:noProof/>
          </w:rPr>
          <w:t>Appendix L.14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aeroplane type rating</w:t>
        </w:r>
        <w:r w:rsidR="00B3606A">
          <w:rPr>
            <w:noProof/>
            <w:webHidden/>
          </w:rPr>
          <w:tab/>
        </w:r>
        <w:r w:rsidR="00B3606A">
          <w:rPr>
            <w:noProof/>
            <w:webHidden/>
          </w:rPr>
          <w:fldChar w:fldCharType="begin"/>
        </w:r>
        <w:r w:rsidR="00B3606A">
          <w:rPr>
            <w:noProof/>
            <w:webHidden/>
          </w:rPr>
          <w:instrText xml:space="preserve"> PAGEREF _Toc395452911 \h </w:instrText>
        </w:r>
        <w:r w:rsidR="00B3606A">
          <w:rPr>
            <w:noProof/>
            <w:webHidden/>
          </w:rPr>
        </w:r>
        <w:r w:rsidR="00B3606A">
          <w:rPr>
            <w:noProof/>
            <w:webHidden/>
          </w:rPr>
          <w:fldChar w:fldCharType="separate"/>
        </w:r>
        <w:r w:rsidR="007C58FC">
          <w:rPr>
            <w:noProof/>
            <w:webHidden/>
          </w:rPr>
          <w:t>38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2" w:history="1">
        <w:r w:rsidR="00B3606A" w:rsidRPr="00C22221">
          <w:rPr>
            <w:rStyle w:val="Hyperlink"/>
            <w:noProof/>
          </w:rPr>
          <w:t>Appendix L.15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helicopter type rating</w:t>
        </w:r>
        <w:r w:rsidR="00B3606A">
          <w:rPr>
            <w:noProof/>
            <w:webHidden/>
          </w:rPr>
          <w:tab/>
        </w:r>
        <w:r w:rsidR="00B3606A">
          <w:rPr>
            <w:noProof/>
            <w:webHidden/>
          </w:rPr>
          <w:fldChar w:fldCharType="begin"/>
        </w:r>
        <w:r w:rsidR="00B3606A">
          <w:rPr>
            <w:noProof/>
            <w:webHidden/>
          </w:rPr>
          <w:instrText xml:space="preserve"> PAGEREF _Toc395452912 \h </w:instrText>
        </w:r>
        <w:r w:rsidR="00B3606A">
          <w:rPr>
            <w:noProof/>
            <w:webHidden/>
          </w:rPr>
        </w:r>
        <w:r w:rsidR="00B3606A">
          <w:rPr>
            <w:noProof/>
            <w:webHidden/>
          </w:rPr>
          <w:fldChar w:fldCharType="separate"/>
        </w:r>
        <w:r w:rsidR="007C58FC">
          <w:rPr>
            <w:noProof/>
            <w:webHidden/>
          </w:rPr>
          <w:t>39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3" w:history="1">
        <w:r w:rsidR="00B3606A" w:rsidRPr="00C22221">
          <w:rPr>
            <w:rStyle w:val="Hyperlink"/>
            <w:noProof/>
          </w:rPr>
          <w:t>Appendix L.16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type rating</w:t>
        </w:r>
        <w:r w:rsidR="00B3606A">
          <w:rPr>
            <w:noProof/>
            <w:webHidden/>
          </w:rPr>
          <w:tab/>
        </w:r>
        <w:r w:rsidR="00B3606A">
          <w:rPr>
            <w:noProof/>
            <w:webHidden/>
          </w:rPr>
          <w:fldChar w:fldCharType="begin"/>
        </w:r>
        <w:r w:rsidR="00B3606A">
          <w:rPr>
            <w:noProof/>
            <w:webHidden/>
          </w:rPr>
          <w:instrText xml:space="preserve"> PAGEREF _Toc395452913 \h </w:instrText>
        </w:r>
        <w:r w:rsidR="00B3606A">
          <w:rPr>
            <w:noProof/>
            <w:webHidden/>
          </w:rPr>
        </w:r>
        <w:r w:rsidR="00B3606A">
          <w:rPr>
            <w:noProof/>
            <w:webHidden/>
          </w:rPr>
          <w:fldChar w:fldCharType="separate"/>
        </w:r>
        <w:r w:rsidR="007C58FC">
          <w:rPr>
            <w:noProof/>
            <w:webHidden/>
          </w:rPr>
          <w:t>39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4" w:history="1">
        <w:r w:rsidR="00B3606A" w:rsidRPr="00C22221">
          <w:rPr>
            <w:rStyle w:val="Hyperlink"/>
            <w:noProof/>
          </w:rPr>
          <w:t>Appendix L.17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helicopter type rating</w:t>
        </w:r>
        <w:r w:rsidR="00B3606A">
          <w:rPr>
            <w:noProof/>
            <w:webHidden/>
          </w:rPr>
          <w:tab/>
        </w:r>
        <w:r w:rsidR="00B3606A">
          <w:rPr>
            <w:noProof/>
            <w:webHidden/>
          </w:rPr>
          <w:fldChar w:fldCharType="begin"/>
        </w:r>
        <w:r w:rsidR="00B3606A">
          <w:rPr>
            <w:noProof/>
            <w:webHidden/>
          </w:rPr>
          <w:instrText xml:space="preserve"> PAGEREF _Toc395452914 \h </w:instrText>
        </w:r>
        <w:r w:rsidR="00B3606A">
          <w:rPr>
            <w:noProof/>
            <w:webHidden/>
          </w:rPr>
        </w:r>
        <w:r w:rsidR="00B3606A">
          <w:rPr>
            <w:noProof/>
            <w:webHidden/>
          </w:rPr>
          <w:fldChar w:fldCharType="separate"/>
        </w:r>
        <w:r w:rsidR="007C58FC">
          <w:rPr>
            <w:noProof/>
            <w:webHidden/>
          </w:rPr>
          <w:t>39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5" w:history="1">
        <w:r w:rsidR="00B3606A" w:rsidRPr="00C22221">
          <w:rPr>
            <w:rStyle w:val="Hyperlink"/>
            <w:noProof/>
          </w:rPr>
          <w:t>Appendix L.18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Cruise relief aeroplane type rating</w:t>
        </w:r>
        <w:r w:rsidR="00B3606A">
          <w:rPr>
            <w:noProof/>
            <w:webHidden/>
          </w:rPr>
          <w:tab/>
        </w:r>
        <w:r w:rsidR="00B3606A">
          <w:rPr>
            <w:noProof/>
            <w:webHidden/>
          </w:rPr>
          <w:fldChar w:fldCharType="begin"/>
        </w:r>
        <w:r w:rsidR="00B3606A">
          <w:rPr>
            <w:noProof/>
            <w:webHidden/>
          </w:rPr>
          <w:instrText xml:space="preserve"> PAGEREF _Toc395452915 \h </w:instrText>
        </w:r>
        <w:r w:rsidR="00B3606A">
          <w:rPr>
            <w:noProof/>
            <w:webHidden/>
          </w:rPr>
        </w:r>
        <w:r w:rsidR="00B3606A">
          <w:rPr>
            <w:noProof/>
            <w:webHidden/>
          </w:rPr>
          <w:fldChar w:fldCharType="separate"/>
        </w:r>
        <w:r w:rsidR="007C58FC">
          <w:rPr>
            <w:noProof/>
            <w:webHidden/>
          </w:rPr>
          <w:t>40</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16" w:history="1">
        <w:r w:rsidR="00B3606A" w:rsidRPr="00C22221">
          <w:rPr>
            <w:rStyle w:val="Hyperlink"/>
            <w:noProof/>
          </w:rPr>
          <w:t>Section M</w:t>
        </w:r>
        <w:r w:rsidR="00B3606A">
          <w:rPr>
            <w:rFonts w:asciiTheme="minorHAnsi" w:eastAsiaTheme="minorEastAsia" w:hAnsiTheme="minorHAnsi"/>
            <w:b w:val="0"/>
            <w:bCs w:val="0"/>
            <w:caps/>
            <w:noProof/>
            <w:sz w:val="22"/>
            <w:szCs w:val="22"/>
            <w:lang w:eastAsia="en-AU"/>
          </w:rPr>
          <w:tab/>
        </w:r>
        <w:r w:rsidR="00B3606A" w:rsidRPr="00C22221">
          <w:rPr>
            <w:rStyle w:val="Hyperlink"/>
            <w:noProof/>
          </w:rPr>
          <w:t>Instrument rating and endorsements</w:t>
        </w:r>
        <w:r w:rsidR="00B3606A">
          <w:rPr>
            <w:noProof/>
            <w:webHidden/>
          </w:rPr>
          <w:tab/>
        </w:r>
        <w:r w:rsidR="00B3606A">
          <w:rPr>
            <w:noProof/>
            <w:webHidden/>
          </w:rPr>
          <w:fldChar w:fldCharType="begin"/>
        </w:r>
        <w:r w:rsidR="00B3606A">
          <w:rPr>
            <w:noProof/>
            <w:webHidden/>
          </w:rPr>
          <w:instrText xml:space="preserve"> PAGEREF _Toc395452916 \h </w:instrText>
        </w:r>
        <w:r w:rsidR="00B3606A">
          <w:rPr>
            <w:noProof/>
            <w:webHidden/>
          </w:rPr>
        </w:r>
        <w:r w:rsidR="00B3606A">
          <w:rPr>
            <w:noProof/>
            <w:webHidden/>
          </w:rPr>
          <w:fldChar w:fldCharType="separate"/>
        </w:r>
        <w:r w:rsidR="007C58FC">
          <w:rPr>
            <w:noProof/>
            <w:webHidden/>
          </w:rPr>
          <w:t>41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7" w:history="1">
        <w:r w:rsidR="00B3606A" w:rsidRPr="00C22221">
          <w:rPr>
            <w:rStyle w:val="Hyperlink"/>
            <w:noProof/>
          </w:rPr>
          <w:t>Appendix M.1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Instrument rating</w:t>
        </w:r>
        <w:r w:rsidR="00B3606A">
          <w:rPr>
            <w:noProof/>
            <w:webHidden/>
          </w:rPr>
          <w:tab/>
        </w:r>
        <w:r w:rsidR="00B3606A">
          <w:rPr>
            <w:noProof/>
            <w:webHidden/>
          </w:rPr>
          <w:fldChar w:fldCharType="begin"/>
        </w:r>
        <w:r w:rsidR="00B3606A">
          <w:rPr>
            <w:noProof/>
            <w:webHidden/>
          </w:rPr>
          <w:instrText xml:space="preserve"> PAGEREF _Toc395452917 \h </w:instrText>
        </w:r>
        <w:r w:rsidR="00B3606A">
          <w:rPr>
            <w:noProof/>
            <w:webHidden/>
          </w:rPr>
        </w:r>
        <w:r w:rsidR="00B3606A">
          <w:rPr>
            <w:noProof/>
            <w:webHidden/>
          </w:rPr>
          <w:fldChar w:fldCharType="separate"/>
        </w:r>
        <w:r w:rsidR="007C58FC">
          <w:rPr>
            <w:noProof/>
            <w:webHidden/>
          </w:rPr>
          <w:t>41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8" w:history="1">
        <w:r w:rsidR="00B3606A" w:rsidRPr="00C22221">
          <w:rPr>
            <w:rStyle w:val="Hyperlink"/>
            <w:noProof/>
          </w:rPr>
          <w:t>Appendix M.2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aeroplane instrument endorsement</w:t>
        </w:r>
        <w:r w:rsidR="00B3606A">
          <w:rPr>
            <w:noProof/>
            <w:webHidden/>
          </w:rPr>
          <w:tab/>
        </w:r>
        <w:r w:rsidR="00B3606A">
          <w:rPr>
            <w:noProof/>
            <w:webHidden/>
          </w:rPr>
          <w:fldChar w:fldCharType="begin"/>
        </w:r>
        <w:r w:rsidR="00B3606A">
          <w:rPr>
            <w:noProof/>
            <w:webHidden/>
          </w:rPr>
          <w:instrText xml:space="preserve"> PAGEREF _Toc395452918 \h </w:instrText>
        </w:r>
        <w:r w:rsidR="00B3606A">
          <w:rPr>
            <w:noProof/>
            <w:webHidden/>
          </w:rPr>
        </w:r>
        <w:r w:rsidR="00B3606A">
          <w:rPr>
            <w:noProof/>
            <w:webHidden/>
          </w:rPr>
          <w:fldChar w:fldCharType="separate"/>
        </w:r>
        <w:r w:rsidR="007C58FC">
          <w:rPr>
            <w:noProof/>
            <w:webHidden/>
          </w:rPr>
          <w:t>41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19" w:history="1">
        <w:r w:rsidR="00B3606A" w:rsidRPr="00C22221">
          <w:rPr>
            <w:rStyle w:val="Hyperlink"/>
            <w:noProof/>
          </w:rPr>
          <w:t>Appendix M.3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instrument endorsement</w:t>
        </w:r>
        <w:r w:rsidR="00B3606A">
          <w:rPr>
            <w:noProof/>
            <w:webHidden/>
          </w:rPr>
          <w:tab/>
        </w:r>
        <w:r w:rsidR="00B3606A">
          <w:rPr>
            <w:noProof/>
            <w:webHidden/>
          </w:rPr>
          <w:fldChar w:fldCharType="begin"/>
        </w:r>
        <w:r w:rsidR="00B3606A">
          <w:rPr>
            <w:noProof/>
            <w:webHidden/>
          </w:rPr>
          <w:instrText xml:space="preserve"> PAGEREF _Toc395452919 \h </w:instrText>
        </w:r>
        <w:r w:rsidR="00B3606A">
          <w:rPr>
            <w:noProof/>
            <w:webHidden/>
          </w:rPr>
        </w:r>
        <w:r w:rsidR="00B3606A">
          <w:rPr>
            <w:noProof/>
            <w:webHidden/>
          </w:rPr>
          <w:fldChar w:fldCharType="separate"/>
        </w:r>
        <w:r w:rsidR="007C58FC">
          <w:rPr>
            <w:noProof/>
            <w:webHidden/>
          </w:rPr>
          <w:t>41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0" w:history="1">
        <w:r w:rsidR="00B3606A" w:rsidRPr="00C22221">
          <w:rPr>
            <w:rStyle w:val="Hyperlink"/>
            <w:noProof/>
          </w:rPr>
          <w:t>Appendix M.4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helicopter instrument endorsement</w:t>
        </w:r>
        <w:r w:rsidR="00B3606A">
          <w:rPr>
            <w:noProof/>
            <w:webHidden/>
          </w:rPr>
          <w:tab/>
        </w:r>
        <w:r w:rsidR="00B3606A">
          <w:rPr>
            <w:noProof/>
            <w:webHidden/>
          </w:rPr>
          <w:fldChar w:fldCharType="begin"/>
        </w:r>
        <w:r w:rsidR="00B3606A">
          <w:rPr>
            <w:noProof/>
            <w:webHidden/>
          </w:rPr>
          <w:instrText xml:space="preserve"> PAGEREF _Toc395452920 \h </w:instrText>
        </w:r>
        <w:r w:rsidR="00B3606A">
          <w:rPr>
            <w:noProof/>
            <w:webHidden/>
          </w:rPr>
        </w:r>
        <w:r w:rsidR="00B3606A">
          <w:rPr>
            <w:noProof/>
            <w:webHidden/>
          </w:rPr>
          <w:fldChar w:fldCharType="separate"/>
        </w:r>
        <w:r w:rsidR="007C58FC">
          <w:rPr>
            <w:noProof/>
            <w:webHidden/>
          </w:rPr>
          <w:t>42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1" w:history="1">
        <w:r w:rsidR="00B3606A" w:rsidRPr="00C22221">
          <w:rPr>
            <w:rStyle w:val="Hyperlink"/>
            <w:noProof/>
          </w:rPr>
          <w:t>Appendix M.5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helicopter instrument endorsement</w:t>
        </w:r>
        <w:r w:rsidR="00B3606A">
          <w:rPr>
            <w:noProof/>
            <w:webHidden/>
          </w:rPr>
          <w:tab/>
        </w:r>
        <w:r w:rsidR="00B3606A">
          <w:rPr>
            <w:noProof/>
            <w:webHidden/>
          </w:rPr>
          <w:fldChar w:fldCharType="begin"/>
        </w:r>
        <w:r w:rsidR="00B3606A">
          <w:rPr>
            <w:noProof/>
            <w:webHidden/>
          </w:rPr>
          <w:instrText xml:space="preserve"> PAGEREF _Toc395452921 \h </w:instrText>
        </w:r>
        <w:r w:rsidR="00B3606A">
          <w:rPr>
            <w:noProof/>
            <w:webHidden/>
          </w:rPr>
        </w:r>
        <w:r w:rsidR="00B3606A">
          <w:rPr>
            <w:noProof/>
            <w:webHidden/>
          </w:rPr>
          <w:fldChar w:fldCharType="separate"/>
        </w:r>
        <w:r w:rsidR="007C58FC">
          <w:rPr>
            <w:noProof/>
            <w:webHidden/>
          </w:rPr>
          <w:t>42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2" w:history="1">
        <w:r w:rsidR="00B3606A" w:rsidRPr="00C22221">
          <w:rPr>
            <w:rStyle w:val="Hyperlink"/>
            <w:noProof/>
          </w:rPr>
          <w:t>Appendix M.6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Powered-lift aircraft instrument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_Toc395452922 \h </w:instrText>
        </w:r>
        <w:r w:rsidR="00B3606A">
          <w:rPr>
            <w:noProof/>
            <w:webHidden/>
          </w:rPr>
        </w:r>
        <w:r w:rsidR="00B3606A">
          <w:rPr>
            <w:noProof/>
            <w:webHidden/>
          </w:rPr>
          <w:fldChar w:fldCharType="separate"/>
        </w:r>
        <w:r w:rsidR="007C58FC">
          <w:rPr>
            <w:noProof/>
            <w:webHidden/>
          </w:rPr>
          <w:t>42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3" w:history="1">
        <w:r w:rsidR="00B3606A" w:rsidRPr="00C22221">
          <w:rPr>
            <w:rStyle w:val="Hyperlink"/>
            <w:noProof/>
          </w:rPr>
          <w:t>Appendix M.7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Gyroplane instrument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_Toc395452923 \h </w:instrText>
        </w:r>
        <w:r w:rsidR="00B3606A">
          <w:rPr>
            <w:noProof/>
            <w:webHidden/>
          </w:rPr>
        </w:r>
        <w:r w:rsidR="00B3606A">
          <w:rPr>
            <w:noProof/>
            <w:webHidden/>
          </w:rPr>
          <w:fldChar w:fldCharType="separate"/>
        </w:r>
        <w:r w:rsidR="007C58FC">
          <w:rPr>
            <w:noProof/>
            <w:webHidden/>
          </w:rPr>
          <w:t>42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4" w:history="1">
        <w:r w:rsidR="00B3606A" w:rsidRPr="00C22221">
          <w:rPr>
            <w:rStyle w:val="Hyperlink"/>
            <w:noProof/>
          </w:rPr>
          <w:t>Appendix M.8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Airship instrument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_Toc395452924 \h </w:instrText>
        </w:r>
        <w:r w:rsidR="00B3606A">
          <w:rPr>
            <w:noProof/>
            <w:webHidden/>
          </w:rPr>
        </w:r>
        <w:r w:rsidR="00B3606A">
          <w:rPr>
            <w:noProof/>
            <w:webHidden/>
          </w:rPr>
          <w:fldChar w:fldCharType="separate"/>
        </w:r>
        <w:r w:rsidR="007C58FC">
          <w:rPr>
            <w:noProof/>
            <w:webHidden/>
          </w:rPr>
          <w:t>42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5" w:history="1">
        <w:r w:rsidR="00B3606A" w:rsidRPr="00C22221">
          <w:rPr>
            <w:rStyle w:val="Hyperlink"/>
            <w:noProof/>
          </w:rPr>
          <w:t>Appendix M.9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IAP 2D instrument endorsement</w:t>
        </w:r>
        <w:r w:rsidR="00B3606A">
          <w:rPr>
            <w:noProof/>
            <w:webHidden/>
          </w:rPr>
          <w:tab/>
        </w:r>
        <w:r w:rsidR="00B3606A">
          <w:rPr>
            <w:noProof/>
            <w:webHidden/>
          </w:rPr>
          <w:fldChar w:fldCharType="begin"/>
        </w:r>
        <w:r w:rsidR="00B3606A">
          <w:rPr>
            <w:noProof/>
            <w:webHidden/>
          </w:rPr>
          <w:instrText xml:space="preserve"> PAGEREF _Toc395452925 \h </w:instrText>
        </w:r>
        <w:r w:rsidR="00B3606A">
          <w:rPr>
            <w:noProof/>
            <w:webHidden/>
          </w:rPr>
        </w:r>
        <w:r w:rsidR="00B3606A">
          <w:rPr>
            <w:noProof/>
            <w:webHidden/>
          </w:rPr>
          <w:fldChar w:fldCharType="separate"/>
        </w:r>
        <w:r w:rsidR="007C58FC">
          <w:rPr>
            <w:noProof/>
            <w:webHidden/>
          </w:rPr>
          <w:t>43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6" w:history="1">
        <w:r w:rsidR="00B3606A" w:rsidRPr="00C22221">
          <w:rPr>
            <w:rStyle w:val="Hyperlink"/>
            <w:noProof/>
          </w:rPr>
          <w:t>Appendix M.10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IAP 3D instrument endorsement</w:t>
        </w:r>
        <w:r w:rsidR="00B3606A">
          <w:rPr>
            <w:noProof/>
            <w:webHidden/>
          </w:rPr>
          <w:tab/>
        </w:r>
        <w:r w:rsidR="00B3606A">
          <w:rPr>
            <w:noProof/>
            <w:webHidden/>
          </w:rPr>
          <w:fldChar w:fldCharType="begin"/>
        </w:r>
        <w:r w:rsidR="00B3606A">
          <w:rPr>
            <w:noProof/>
            <w:webHidden/>
          </w:rPr>
          <w:instrText xml:space="preserve"> PAGEREF _Toc395452926 \h </w:instrText>
        </w:r>
        <w:r w:rsidR="00B3606A">
          <w:rPr>
            <w:noProof/>
            <w:webHidden/>
          </w:rPr>
        </w:r>
        <w:r w:rsidR="00B3606A">
          <w:rPr>
            <w:noProof/>
            <w:webHidden/>
          </w:rPr>
          <w:fldChar w:fldCharType="separate"/>
        </w:r>
        <w:r w:rsidR="007C58FC">
          <w:rPr>
            <w:noProof/>
            <w:webHidden/>
          </w:rPr>
          <w:t>43</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27" w:history="1">
        <w:r w:rsidR="00B3606A" w:rsidRPr="00C22221">
          <w:rPr>
            <w:rStyle w:val="Hyperlink"/>
            <w:noProof/>
          </w:rPr>
          <w:t>Section N</w:t>
        </w:r>
        <w:r w:rsidR="00B3606A">
          <w:rPr>
            <w:rFonts w:asciiTheme="minorHAnsi" w:eastAsiaTheme="minorEastAsia" w:hAnsiTheme="minorHAnsi"/>
            <w:b w:val="0"/>
            <w:bCs w:val="0"/>
            <w:caps/>
            <w:noProof/>
            <w:sz w:val="22"/>
            <w:szCs w:val="22"/>
            <w:lang w:eastAsia="en-AU"/>
          </w:rPr>
          <w:tab/>
        </w:r>
        <w:r w:rsidR="00B3606A" w:rsidRPr="00C22221">
          <w:rPr>
            <w:rStyle w:val="Hyperlink"/>
            <w:noProof/>
          </w:rPr>
          <w:t>Private instrument ratings and endorsements</w:t>
        </w:r>
        <w:r w:rsidR="00B3606A">
          <w:rPr>
            <w:noProof/>
            <w:webHidden/>
          </w:rPr>
          <w:tab/>
        </w:r>
        <w:r w:rsidR="00B3606A">
          <w:rPr>
            <w:noProof/>
            <w:webHidden/>
          </w:rPr>
          <w:fldChar w:fldCharType="begin"/>
        </w:r>
        <w:r w:rsidR="00B3606A">
          <w:rPr>
            <w:noProof/>
            <w:webHidden/>
          </w:rPr>
          <w:instrText xml:space="preserve"> PAGEREF _Toc395452927 \h </w:instrText>
        </w:r>
        <w:r w:rsidR="00B3606A">
          <w:rPr>
            <w:noProof/>
            <w:webHidden/>
          </w:rPr>
        </w:r>
        <w:r w:rsidR="00B3606A">
          <w:rPr>
            <w:noProof/>
            <w:webHidden/>
          </w:rPr>
          <w:fldChar w:fldCharType="separate"/>
        </w:r>
        <w:r w:rsidR="007C58FC">
          <w:rPr>
            <w:noProof/>
            <w:webHidden/>
          </w:rPr>
          <w:t>44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8" w:history="1">
        <w:r w:rsidR="00B3606A" w:rsidRPr="00C22221">
          <w:rPr>
            <w:rStyle w:val="Hyperlink"/>
            <w:noProof/>
          </w:rPr>
          <w:t>Appendix N.1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Private instrument ratings (PIFR)</w:t>
        </w:r>
        <w:r w:rsidR="00B3606A">
          <w:rPr>
            <w:noProof/>
            <w:webHidden/>
          </w:rPr>
          <w:tab/>
        </w:r>
        <w:r w:rsidR="00B3606A">
          <w:rPr>
            <w:noProof/>
            <w:webHidden/>
          </w:rPr>
          <w:fldChar w:fldCharType="begin"/>
        </w:r>
        <w:r w:rsidR="00B3606A">
          <w:rPr>
            <w:noProof/>
            <w:webHidden/>
          </w:rPr>
          <w:instrText xml:space="preserve"> PAGEREF _Toc395452928 \h </w:instrText>
        </w:r>
        <w:r w:rsidR="00B3606A">
          <w:rPr>
            <w:noProof/>
            <w:webHidden/>
          </w:rPr>
        </w:r>
        <w:r w:rsidR="00B3606A">
          <w:rPr>
            <w:noProof/>
            <w:webHidden/>
          </w:rPr>
          <w:fldChar w:fldCharType="separate"/>
        </w:r>
        <w:r w:rsidR="007C58FC">
          <w:rPr>
            <w:noProof/>
            <w:webHidden/>
          </w:rPr>
          <w:t>44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29" w:history="1">
        <w:r w:rsidR="00B3606A" w:rsidRPr="00C22221">
          <w:rPr>
            <w:rStyle w:val="Hyperlink"/>
            <w:noProof/>
          </w:rPr>
          <w:t>Appendix N.2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aeroplane private instrument endorsement</w:t>
        </w:r>
        <w:r w:rsidR="00B3606A">
          <w:rPr>
            <w:noProof/>
            <w:webHidden/>
          </w:rPr>
          <w:tab/>
        </w:r>
        <w:r w:rsidR="00B3606A">
          <w:rPr>
            <w:noProof/>
            <w:webHidden/>
          </w:rPr>
          <w:fldChar w:fldCharType="begin"/>
        </w:r>
        <w:r w:rsidR="00B3606A">
          <w:rPr>
            <w:noProof/>
            <w:webHidden/>
          </w:rPr>
          <w:instrText xml:space="preserve"> PAGEREF _Toc395452929 \h </w:instrText>
        </w:r>
        <w:r w:rsidR="00B3606A">
          <w:rPr>
            <w:noProof/>
            <w:webHidden/>
          </w:rPr>
        </w:r>
        <w:r w:rsidR="00B3606A">
          <w:rPr>
            <w:noProof/>
            <w:webHidden/>
          </w:rPr>
          <w:fldChar w:fldCharType="separate"/>
        </w:r>
        <w:r w:rsidR="007C58FC">
          <w:rPr>
            <w:noProof/>
            <w:webHidden/>
          </w:rPr>
          <w:t>44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0" w:history="1">
        <w:r w:rsidR="00B3606A" w:rsidRPr="00C22221">
          <w:rPr>
            <w:rStyle w:val="Hyperlink"/>
            <w:noProof/>
          </w:rPr>
          <w:t>Appendix N.3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private instrument endorsement</w:t>
        </w:r>
        <w:r w:rsidR="00B3606A">
          <w:rPr>
            <w:noProof/>
            <w:webHidden/>
          </w:rPr>
          <w:tab/>
        </w:r>
        <w:r w:rsidR="00B3606A">
          <w:rPr>
            <w:noProof/>
            <w:webHidden/>
          </w:rPr>
          <w:fldChar w:fldCharType="begin"/>
        </w:r>
        <w:r w:rsidR="00B3606A">
          <w:rPr>
            <w:noProof/>
            <w:webHidden/>
          </w:rPr>
          <w:instrText xml:space="preserve"> PAGEREF _Toc395452930 \h </w:instrText>
        </w:r>
        <w:r w:rsidR="00B3606A">
          <w:rPr>
            <w:noProof/>
            <w:webHidden/>
          </w:rPr>
        </w:r>
        <w:r w:rsidR="00B3606A">
          <w:rPr>
            <w:noProof/>
            <w:webHidden/>
          </w:rPr>
          <w:fldChar w:fldCharType="separate"/>
        </w:r>
        <w:r w:rsidR="007C58FC">
          <w:rPr>
            <w:noProof/>
            <w:webHidden/>
          </w:rPr>
          <w:t>44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1" w:history="1">
        <w:r w:rsidR="00B3606A" w:rsidRPr="00C22221">
          <w:rPr>
            <w:rStyle w:val="Hyperlink"/>
            <w:noProof/>
          </w:rPr>
          <w:t>Appendix N.4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helicopter private instrument endorsement</w:t>
        </w:r>
        <w:r w:rsidR="00B3606A">
          <w:rPr>
            <w:noProof/>
            <w:webHidden/>
          </w:rPr>
          <w:tab/>
        </w:r>
        <w:r w:rsidR="00B3606A">
          <w:rPr>
            <w:noProof/>
            <w:webHidden/>
          </w:rPr>
          <w:fldChar w:fldCharType="begin"/>
        </w:r>
        <w:r w:rsidR="00B3606A">
          <w:rPr>
            <w:noProof/>
            <w:webHidden/>
          </w:rPr>
          <w:instrText xml:space="preserve"> PAGEREF _Toc395452931 \h </w:instrText>
        </w:r>
        <w:r w:rsidR="00B3606A">
          <w:rPr>
            <w:noProof/>
            <w:webHidden/>
          </w:rPr>
        </w:r>
        <w:r w:rsidR="00B3606A">
          <w:rPr>
            <w:noProof/>
            <w:webHidden/>
          </w:rPr>
          <w:fldChar w:fldCharType="separate"/>
        </w:r>
        <w:r w:rsidR="007C58FC">
          <w:rPr>
            <w:noProof/>
            <w:webHidden/>
          </w:rPr>
          <w:t>44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2" w:history="1">
        <w:r w:rsidR="00B3606A" w:rsidRPr="00C22221">
          <w:rPr>
            <w:rStyle w:val="Hyperlink"/>
            <w:noProof/>
          </w:rPr>
          <w:t>Appendix N.5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helicopter private instrument endorsement</w:t>
        </w:r>
        <w:r w:rsidR="00B3606A">
          <w:rPr>
            <w:noProof/>
            <w:webHidden/>
          </w:rPr>
          <w:tab/>
        </w:r>
        <w:r w:rsidR="00B3606A">
          <w:rPr>
            <w:noProof/>
            <w:webHidden/>
          </w:rPr>
          <w:fldChar w:fldCharType="begin"/>
        </w:r>
        <w:r w:rsidR="00B3606A">
          <w:rPr>
            <w:noProof/>
            <w:webHidden/>
          </w:rPr>
          <w:instrText xml:space="preserve"> PAGEREF _Toc395452932 \h </w:instrText>
        </w:r>
        <w:r w:rsidR="00B3606A">
          <w:rPr>
            <w:noProof/>
            <w:webHidden/>
          </w:rPr>
        </w:r>
        <w:r w:rsidR="00B3606A">
          <w:rPr>
            <w:noProof/>
            <w:webHidden/>
          </w:rPr>
          <w:fldChar w:fldCharType="separate"/>
        </w:r>
        <w:r w:rsidR="007C58FC">
          <w:rPr>
            <w:noProof/>
            <w:webHidden/>
          </w:rPr>
          <w:t>45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3" w:history="1">
        <w:r w:rsidR="00B3606A" w:rsidRPr="00C22221">
          <w:rPr>
            <w:rStyle w:val="Hyperlink"/>
            <w:noProof/>
          </w:rPr>
          <w:t>Appendix N.6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Navigation – NDB private instrument endorsement</w:t>
        </w:r>
        <w:r w:rsidR="00B3606A">
          <w:rPr>
            <w:noProof/>
            <w:webHidden/>
          </w:rPr>
          <w:tab/>
        </w:r>
        <w:r w:rsidR="00B3606A">
          <w:rPr>
            <w:noProof/>
            <w:webHidden/>
          </w:rPr>
          <w:fldChar w:fldCharType="begin"/>
        </w:r>
        <w:r w:rsidR="00B3606A">
          <w:rPr>
            <w:noProof/>
            <w:webHidden/>
          </w:rPr>
          <w:instrText xml:space="preserve"> PAGEREF _Toc395452933 \h </w:instrText>
        </w:r>
        <w:r w:rsidR="00B3606A">
          <w:rPr>
            <w:noProof/>
            <w:webHidden/>
          </w:rPr>
        </w:r>
        <w:r w:rsidR="00B3606A">
          <w:rPr>
            <w:noProof/>
            <w:webHidden/>
          </w:rPr>
          <w:fldChar w:fldCharType="separate"/>
        </w:r>
        <w:r w:rsidR="007C58FC">
          <w:rPr>
            <w:noProof/>
            <w:webHidden/>
          </w:rPr>
          <w:t>45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4" w:history="1">
        <w:r w:rsidR="00B3606A" w:rsidRPr="00C22221">
          <w:rPr>
            <w:rStyle w:val="Hyperlink"/>
            <w:noProof/>
          </w:rPr>
          <w:t>Appendix N.7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Navigation – VOR/LLZ private instrument endorsement</w:t>
        </w:r>
        <w:r w:rsidR="00B3606A">
          <w:rPr>
            <w:noProof/>
            <w:webHidden/>
          </w:rPr>
          <w:tab/>
        </w:r>
        <w:r w:rsidR="00B3606A">
          <w:rPr>
            <w:noProof/>
            <w:webHidden/>
          </w:rPr>
          <w:fldChar w:fldCharType="begin"/>
        </w:r>
        <w:r w:rsidR="00B3606A">
          <w:rPr>
            <w:noProof/>
            <w:webHidden/>
          </w:rPr>
          <w:instrText xml:space="preserve"> PAGEREF _Toc395452934 \h </w:instrText>
        </w:r>
        <w:r w:rsidR="00B3606A">
          <w:rPr>
            <w:noProof/>
            <w:webHidden/>
          </w:rPr>
        </w:r>
        <w:r w:rsidR="00B3606A">
          <w:rPr>
            <w:noProof/>
            <w:webHidden/>
          </w:rPr>
          <w:fldChar w:fldCharType="separate"/>
        </w:r>
        <w:r w:rsidR="007C58FC">
          <w:rPr>
            <w:noProof/>
            <w:webHidden/>
          </w:rPr>
          <w:t>45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5" w:history="1">
        <w:r w:rsidR="00B3606A" w:rsidRPr="00C22221">
          <w:rPr>
            <w:rStyle w:val="Hyperlink"/>
            <w:noProof/>
          </w:rPr>
          <w:t>Appendix N.8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Navigation – GNSS private instrument endorsement</w:t>
        </w:r>
        <w:r w:rsidR="00B3606A">
          <w:rPr>
            <w:noProof/>
            <w:webHidden/>
          </w:rPr>
          <w:tab/>
        </w:r>
        <w:r w:rsidR="00B3606A">
          <w:rPr>
            <w:noProof/>
            <w:webHidden/>
          </w:rPr>
          <w:fldChar w:fldCharType="begin"/>
        </w:r>
        <w:r w:rsidR="00B3606A">
          <w:rPr>
            <w:noProof/>
            <w:webHidden/>
          </w:rPr>
          <w:instrText xml:space="preserve"> PAGEREF _Toc395452935 \h </w:instrText>
        </w:r>
        <w:r w:rsidR="00B3606A">
          <w:rPr>
            <w:noProof/>
            <w:webHidden/>
          </w:rPr>
        </w:r>
        <w:r w:rsidR="00B3606A">
          <w:rPr>
            <w:noProof/>
            <w:webHidden/>
          </w:rPr>
          <w:fldChar w:fldCharType="separate"/>
        </w:r>
        <w:r w:rsidR="007C58FC">
          <w:rPr>
            <w:noProof/>
            <w:webHidden/>
          </w:rPr>
          <w:t>45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6" w:history="1">
        <w:r w:rsidR="00B3606A" w:rsidRPr="00C22221">
          <w:rPr>
            <w:rStyle w:val="Hyperlink"/>
            <w:noProof/>
          </w:rPr>
          <w:t>Appendix N.9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Departure – Single-engine aircraft private instrument endorsement</w:t>
        </w:r>
        <w:r w:rsidR="00B3606A">
          <w:rPr>
            <w:noProof/>
            <w:webHidden/>
          </w:rPr>
          <w:tab/>
        </w:r>
        <w:r w:rsidR="00B3606A">
          <w:rPr>
            <w:noProof/>
            <w:webHidden/>
          </w:rPr>
          <w:fldChar w:fldCharType="begin"/>
        </w:r>
        <w:r w:rsidR="00B3606A">
          <w:rPr>
            <w:noProof/>
            <w:webHidden/>
          </w:rPr>
          <w:instrText xml:space="preserve"> PAGEREF _Toc395452936 \h </w:instrText>
        </w:r>
        <w:r w:rsidR="00B3606A">
          <w:rPr>
            <w:noProof/>
            <w:webHidden/>
          </w:rPr>
        </w:r>
        <w:r w:rsidR="00B3606A">
          <w:rPr>
            <w:noProof/>
            <w:webHidden/>
          </w:rPr>
          <w:fldChar w:fldCharType="separate"/>
        </w:r>
        <w:r w:rsidR="007C58FC">
          <w:rPr>
            <w:noProof/>
            <w:webHidden/>
          </w:rPr>
          <w:t>45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7" w:history="1">
        <w:r w:rsidR="00B3606A" w:rsidRPr="00C22221">
          <w:rPr>
            <w:rStyle w:val="Hyperlink"/>
            <w:noProof/>
          </w:rPr>
          <w:t>Appendix N.10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Departure – Multi-engine aeroplane private instrument endorsement</w:t>
        </w:r>
        <w:r w:rsidR="00B3606A">
          <w:rPr>
            <w:noProof/>
            <w:webHidden/>
          </w:rPr>
          <w:tab/>
        </w:r>
        <w:r w:rsidR="00B3606A">
          <w:rPr>
            <w:noProof/>
            <w:webHidden/>
          </w:rPr>
          <w:fldChar w:fldCharType="begin"/>
        </w:r>
        <w:r w:rsidR="00B3606A">
          <w:rPr>
            <w:noProof/>
            <w:webHidden/>
          </w:rPr>
          <w:instrText xml:space="preserve"> PAGEREF _Toc395452937 \h </w:instrText>
        </w:r>
        <w:r w:rsidR="00B3606A">
          <w:rPr>
            <w:noProof/>
            <w:webHidden/>
          </w:rPr>
        </w:r>
        <w:r w:rsidR="00B3606A">
          <w:rPr>
            <w:noProof/>
            <w:webHidden/>
          </w:rPr>
          <w:fldChar w:fldCharType="separate"/>
        </w:r>
        <w:r w:rsidR="007C58FC">
          <w:rPr>
            <w:noProof/>
            <w:webHidden/>
          </w:rPr>
          <w:t>45</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8" w:history="1">
        <w:r w:rsidR="00B3606A" w:rsidRPr="00C22221">
          <w:rPr>
            <w:rStyle w:val="Hyperlink"/>
            <w:noProof/>
          </w:rPr>
          <w:t>Appendix N.11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Departure – Multi-engine helicopter private instrument endorsement</w:t>
        </w:r>
        <w:r w:rsidR="00B3606A">
          <w:rPr>
            <w:noProof/>
            <w:webHidden/>
          </w:rPr>
          <w:tab/>
        </w:r>
        <w:r w:rsidR="00B3606A">
          <w:rPr>
            <w:noProof/>
            <w:webHidden/>
          </w:rPr>
          <w:fldChar w:fldCharType="begin"/>
        </w:r>
        <w:r w:rsidR="00B3606A">
          <w:rPr>
            <w:noProof/>
            <w:webHidden/>
          </w:rPr>
          <w:instrText xml:space="preserve"> PAGEREF _Toc395452938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39" w:history="1">
        <w:r w:rsidR="00B3606A" w:rsidRPr="00C22221">
          <w:rPr>
            <w:rStyle w:val="Hyperlink"/>
            <w:noProof/>
          </w:rPr>
          <w:t>Appendix N.12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Standard instrument departure private instrument endorsement</w:t>
        </w:r>
        <w:r w:rsidR="00B3606A">
          <w:rPr>
            <w:noProof/>
            <w:webHidden/>
          </w:rPr>
          <w:tab/>
        </w:r>
        <w:r w:rsidR="00B3606A">
          <w:rPr>
            <w:noProof/>
            <w:webHidden/>
          </w:rPr>
          <w:fldChar w:fldCharType="begin"/>
        </w:r>
        <w:r w:rsidR="00B3606A">
          <w:rPr>
            <w:noProof/>
            <w:webHidden/>
          </w:rPr>
          <w:instrText xml:space="preserve"> PAGEREF _Toc395452939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0" w:history="1">
        <w:r w:rsidR="00B3606A" w:rsidRPr="00C22221">
          <w:rPr>
            <w:rStyle w:val="Hyperlink"/>
            <w:noProof/>
          </w:rPr>
          <w:t>Appendix N.13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STAR private instrument endorsement</w:t>
        </w:r>
        <w:r w:rsidR="00B3606A">
          <w:rPr>
            <w:noProof/>
            <w:webHidden/>
          </w:rPr>
          <w:tab/>
        </w:r>
        <w:r w:rsidR="00B3606A">
          <w:rPr>
            <w:noProof/>
            <w:webHidden/>
          </w:rPr>
          <w:fldChar w:fldCharType="begin"/>
        </w:r>
        <w:r w:rsidR="00B3606A">
          <w:rPr>
            <w:noProof/>
            <w:webHidden/>
          </w:rPr>
          <w:instrText xml:space="preserve"> PAGEREF _Toc395452940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1" w:history="1">
        <w:r w:rsidR="00B3606A" w:rsidRPr="00C22221">
          <w:rPr>
            <w:rStyle w:val="Hyperlink"/>
            <w:noProof/>
          </w:rPr>
          <w:t>Appendix N.14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 NDB private instrument endorsement</w:t>
        </w:r>
        <w:r w:rsidR="00B3606A">
          <w:rPr>
            <w:noProof/>
            <w:webHidden/>
          </w:rPr>
          <w:tab/>
        </w:r>
        <w:r w:rsidR="00B3606A">
          <w:rPr>
            <w:noProof/>
            <w:webHidden/>
          </w:rPr>
          <w:fldChar w:fldCharType="begin"/>
        </w:r>
        <w:r w:rsidR="00B3606A">
          <w:rPr>
            <w:noProof/>
            <w:webHidden/>
          </w:rPr>
          <w:instrText xml:space="preserve"> PAGEREF _Toc395452941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2" w:history="1">
        <w:r w:rsidR="00B3606A" w:rsidRPr="00C22221">
          <w:rPr>
            <w:rStyle w:val="Hyperlink"/>
            <w:noProof/>
          </w:rPr>
          <w:t>Appendix N.15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 VOR/LLZ private instrument endorsement</w:t>
        </w:r>
        <w:r w:rsidR="00B3606A">
          <w:rPr>
            <w:noProof/>
            <w:webHidden/>
          </w:rPr>
          <w:tab/>
        </w:r>
        <w:r w:rsidR="00B3606A">
          <w:rPr>
            <w:noProof/>
            <w:webHidden/>
          </w:rPr>
          <w:fldChar w:fldCharType="begin"/>
        </w:r>
        <w:r w:rsidR="00B3606A">
          <w:rPr>
            <w:noProof/>
            <w:webHidden/>
          </w:rPr>
          <w:instrText xml:space="preserve"> PAGEREF _Toc395452942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3" w:history="1">
        <w:r w:rsidR="00B3606A" w:rsidRPr="00C22221">
          <w:rPr>
            <w:rStyle w:val="Hyperlink"/>
            <w:noProof/>
          </w:rPr>
          <w:t>Appendix N.16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 DME or GNSS Arrival private instrument endorsement</w:t>
        </w:r>
        <w:r w:rsidR="00B3606A">
          <w:rPr>
            <w:noProof/>
            <w:webHidden/>
          </w:rPr>
          <w:tab/>
        </w:r>
        <w:r w:rsidR="00B3606A">
          <w:rPr>
            <w:noProof/>
            <w:webHidden/>
          </w:rPr>
          <w:fldChar w:fldCharType="begin"/>
        </w:r>
        <w:r w:rsidR="00B3606A">
          <w:rPr>
            <w:noProof/>
            <w:webHidden/>
          </w:rPr>
          <w:instrText xml:space="preserve"> PAGEREF _Toc395452943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4" w:history="1">
        <w:r w:rsidR="00B3606A" w:rsidRPr="00C22221">
          <w:rPr>
            <w:rStyle w:val="Hyperlink"/>
            <w:noProof/>
          </w:rPr>
          <w:t>Appendix N.17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 RNP APCH 2D private instrument endorsement</w:t>
        </w:r>
        <w:r w:rsidR="00B3606A">
          <w:rPr>
            <w:noProof/>
            <w:webHidden/>
          </w:rPr>
          <w:tab/>
        </w:r>
        <w:r w:rsidR="00B3606A">
          <w:rPr>
            <w:noProof/>
            <w:webHidden/>
          </w:rPr>
          <w:fldChar w:fldCharType="begin"/>
        </w:r>
        <w:r w:rsidR="00B3606A">
          <w:rPr>
            <w:noProof/>
            <w:webHidden/>
          </w:rPr>
          <w:instrText xml:space="preserve"> PAGEREF _Toc395452944 \h </w:instrText>
        </w:r>
        <w:r w:rsidR="00B3606A">
          <w:rPr>
            <w:noProof/>
            <w:webHidden/>
          </w:rPr>
        </w:r>
        <w:r w:rsidR="00B3606A">
          <w:rPr>
            <w:noProof/>
            <w:webHidden/>
          </w:rPr>
          <w:fldChar w:fldCharType="separate"/>
        </w:r>
        <w:r w:rsidR="007C58FC">
          <w:rPr>
            <w:noProof/>
            <w:webHidden/>
          </w:rPr>
          <w:t>46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5" w:history="1">
        <w:r w:rsidR="00B3606A" w:rsidRPr="00C22221">
          <w:rPr>
            <w:rStyle w:val="Hyperlink"/>
            <w:noProof/>
          </w:rPr>
          <w:t>Appendix N.18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 RNP APCH 3D private instrument endorsement</w:t>
        </w:r>
        <w:r w:rsidR="00B3606A">
          <w:rPr>
            <w:noProof/>
            <w:webHidden/>
          </w:rPr>
          <w:tab/>
        </w:r>
        <w:r w:rsidR="00B3606A">
          <w:rPr>
            <w:noProof/>
            <w:webHidden/>
          </w:rPr>
          <w:fldChar w:fldCharType="begin"/>
        </w:r>
        <w:r w:rsidR="00B3606A">
          <w:rPr>
            <w:noProof/>
            <w:webHidden/>
          </w:rPr>
          <w:instrText xml:space="preserve"> PAGEREF _Toc395452945 \h </w:instrText>
        </w:r>
        <w:r w:rsidR="00B3606A">
          <w:rPr>
            <w:noProof/>
            <w:webHidden/>
          </w:rPr>
        </w:r>
        <w:r w:rsidR="00B3606A">
          <w:rPr>
            <w:noProof/>
            <w:webHidden/>
          </w:rPr>
          <w:fldChar w:fldCharType="separate"/>
        </w:r>
        <w:r w:rsidR="007C58FC">
          <w:rPr>
            <w:noProof/>
            <w:webHidden/>
          </w:rPr>
          <w:t>47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6" w:history="1">
        <w:r w:rsidR="00B3606A" w:rsidRPr="00C22221">
          <w:rPr>
            <w:rStyle w:val="Hyperlink"/>
            <w:noProof/>
          </w:rPr>
          <w:t>Appendix N.19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 ILS private instrument endorsement</w:t>
        </w:r>
        <w:r w:rsidR="00B3606A">
          <w:rPr>
            <w:noProof/>
            <w:webHidden/>
          </w:rPr>
          <w:tab/>
        </w:r>
        <w:r w:rsidR="00B3606A">
          <w:rPr>
            <w:noProof/>
            <w:webHidden/>
          </w:rPr>
          <w:fldChar w:fldCharType="begin"/>
        </w:r>
        <w:r w:rsidR="00B3606A">
          <w:rPr>
            <w:noProof/>
            <w:webHidden/>
          </w:rPr>
          <w:instrText xml:space="preserve"> PAGEREF _Toc395452946 \h </w:instrText>
        </w:r>
        <w:r w:rsidR="00B3606A">
          <w:rPr>
            <w:noProof/>
            <w:webHidden/>
          </w:rPr>
        </w:r>
        <w:r w:rsidR="00B3606A">
          <w:rPr>
            <w:noProof/>
            <w:webHidden/>
          </w:rPr>
          <w:fldChar w:fldCharType="separate"/>
        </w:r>
        <w:r w:rsidR="007C58FC">
          <w:rPr>
            <w:noProof/>
            <w:webHidden/>
          </w:rPr>
          <w:t>47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7" w:history="1">
        <w:r w:rsidR="00B3606A" w:rsidRPr="00C22221">
          <w:rPr>
            <w:rStyle w:val="Hyperlink"/>
            <w:noProof/>
          </w:rPr>
          <w:t>Appendix N.20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and landing – multi-engine aeroplane private instrument endorsement</w:t>
        </w:r>
        <w:r w:rsidR="00B3606A">
          <w:rPr>
            <w:noProof/>
            <w:webHidden/>
          </w:rPr>
          <w:tab/>
        </w:r>
        <w:r w:rsidR="00B3606A">
          <w:rPr>
            <w:noProof/>
            <w:webHidden/>
          </w:rPr>
          <w:fldChar w:fldCharType="begin"/>
        </w:r>
        <w:r w:rsidR="00B3606A">
          <w:rPr>
            <w:noProof/>
            <w:webHidden/>
          </w:rPr>
          <w:instrText xml:space="preserve"> PAGEREF _Toc395452947 \h </w:instrText>
        </w:r>
        <w:r w:rsidR="00B3606A">
          <w:rPr>
            <w:noProof/>
            <w:webHidden/>
          </w:rPr>
        </w:r>
        <w:r w:rsidR="00B3606A">
          <w:rPr>
            <w:noProof/>
            <w:webHidden/>
          </w:rPr>
          <w:fldChar w:fldCharType="separate"/>
        </w:r>
        <w:r w:rsidR="007C58FC">
          <w:rPr>
            <w:noProof/>
            <w:webHidden/>
          </w:rPr>
          <w:t>47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8" w:history="1">
        <w:r w:rsidR="00B3606A" w:rsidRPr="00C22221">
          <w:rPr>
            <w:rStyle w:val="Hyperlink"/>
            <w:noProof/>
          </w:rPr>
          <w:t>Appendix N.21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Approach and landing – multi-engine helicopter private instrument endorsement</w:t>
        </w:r>
        <w:r w:rsidR="00B3606A">
          <w:rPr>
            <w:noProof/>
            <w:webHidden/>
          </w:rPr>
          <w:tab/>
        </w:r>
        <w:r w:rsidR="00B3606A">
          <w:rPr>
            <w:noProof/>
            <w:webHidden/>
          </w:rPr>
          <w:fldChar w:fldCharType="begin"/>
        </w:r>
        <w:r w:rsidR="00B3606A">
          <w:rPr>
            <w:noProof/>
            <w:webHidden/>
          </w:rPr>
          <w:instrText xml:space="preserve"> PAGEREF _Toc395452948 \h </w:instrText>
        </w:r>
        <w:r w:rsidR="00B3606A">
          <w:rPr>
            <w:noProof/>
            <w:webHidden/>
          </w:rPr>
        </w:r>
        <w:r w:rsidR="00B3606A">
          <w:rPr>
            <w:noProof/>
            <w:webHidden/>
          </w:rPr>
          <w:fldChar w:fldCharType="separate"/>
        </w:r>
        <w:r w:rsidR="007C58FC">
          <w:rPr>
            <w:noProof/>
            <w:webHidden/>
          </w:rPr>
          <w:t>47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49" w:history="1">
        <w:r w:rsidR="00B3606A" w:rsidRPr="00C22221">
          <w:rPr>
            <w:rStyle w:val="Hyperlink"/>
            <w:noProof/>
          </w:rPr>
          <w:t>Appendix N.22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Night private instrument endorsement</w:t>
        </w:r>
        <w:r w:rsidR="00B3606A">
          <w:rPr>
            <w:noProof/>
            <w:webHidden/>
          </w:rPr>
          <w:tab/>
        </w:r>
        <w:r w:rsidR="00B3606A">
          <w:rPr>
            <w:noProof/>
            <w:webHidden/>
          </w:rPr>
          <w:fldChar w:fldCharType="begin"/>
        </w:r>
        <w:r w:rsidR="00B3606A">
          <w:rPr>
            <w:noProof/>
            <w:webHidden/>
          </w:rPr>
          <w:instrText xml:space="preserve"> PAGEREF _Toc395452949 \h </w:instrText>
        </w:r>
        <w:r w:rsidR="00B3606A">
          <w:rPr>
            <w:noProof/>
            <w:webHidden/>
          </w:rPr>
        </w:r>
        <w:r w:rsidR="00B3606A">
          <w:rPr>
            <w:noProof/>
            <w:webHidden/>
          </w:rPr>
          <w:fldChar w:fldCharType="separate"/>
        </w:r>
        <w:r w:rsidR="007C58FC">
          <w:rPr>
            <w:noProof/>
            <w:webHidden/>
          </w:rPr>
          <w:t>47</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50" w:history="1">
        <w:r w:rsidR="00B3606A" w:rsidRPr="00C22221">
          <w:rPr>
            <w:rStyle w:val="Hyperlink"/>
            <w:noProof/>
          </w:rPr>
          <w:t>Section O</w:t>
        </w:r>
        <w:r w:rsidR="00B3606A">
          <w:rPr>
            <w:rFonts w:asciiTheme="minorHAnsi" w:eastAsiaTheme="minorEastAsia" w:hAnsiTheme="minorHAnsi"/>
            <w:b w:val="0"/>
            <w:bCs w:val="0"/>
            <w:caps/>
            <w:noProof/>
            <w:sz w:val="22"/>
            <w:szCs w:val="22"/>
            <w:lang w:eastAsia="en-AU"/>
          </w:rPr>
          <w:tab/>
        </w:r>
        <w:r w:rsidR="00B3606A" w:rsidRPr="00C22221">
          <w:rPr>
            <w:rStyle w:val="Hyperlink"/>
            <w:noProof/>
          </w:rPr>
          <w:t>Night VFR (NVFR) rating and endorsements</w:t>
        </w:r>
        <w:r w:rsidR="00B3606A">
          <w:rPr>
            <w:noProof/>
            <w:webHidden/>
          </w:rPr>
          <w:tab/>
        </w:r>
        <w:r w:rsidR="00B3606A">
          <w:rPr>
            <w:noProof/>
            <w:webHidden/>
          </w:rPr>
          <w:fldChar w:fldCharType="begin"/>
        </w:r>
        <w:r w:rsidR="00B3606A">
          <w:rPr>
            <w:noProof/>
            <w:webHidden/>
          </w:rPr>
          <w:instrText xml:space="preserve"> PAGEREF _Toc395452950 \h </w:instrText>
        </w:r>
        <w:r w:rsidR="00B3606A">
          <w:rPr>
            <w:noProof/>
            <w:webHidden/>
          </w:rPr>
        </w:r>
        <w:r w:rsidR="00B3606A">
          <w:rPr>
            <w:noProof/>
            <w:webHidden/>
          </w:rPr>
          <w:fldChar w:fldCharType="separate"/>
        </w:r>
        <w:r w:rsidR="007C58FC">
          <w:rPr>
            <w:noProof/>
            <w:webHidden/>
          </w:rPr>
          <w:t>48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1" w:history="1">
        <w:r w:rsidR="00B3606A" w:rsidRPr="00C22221">
          <w:rPr>
            <w:rStyle w:val="Hyperlink"/>
            <w:noProof/>
          </w:rPr>
          <w:t>Appendix O.1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NVFR rating</w:t>
        </w:r>
        <w:r w:rsidR="00B3606A">
          <w:rPr>
            <w:noProof/>
            <w:webHidden/>
          </w:rPr>
          <w:tab/>
        </w:r>
        <w:r w:rsidR="00B3606A">
          <w:rPr>
            <w:noProof/>
            <w:webHidden/>
          </w:rPr>
          <w:fldChar w:fldCharType="begin"/>
        </w:r>
        <w:r w:rsidR="00B3606A">
          <w:rPr>
            <w:noProof/>
            <w:webHidden/>
          </w:rPr>
          <w:instrText xml:space="preserve"> PAGEREF _Toc395452951 \h </w:instrText>
        </w:r>
        <w:r w:rsidR="00B3606A">
          <w:rPr>
            <w:noProof/>
            <w:webHidden/>
          </w:rPr>
        </w:r>
        <w:r w:rsidR="00B3606A">
          <w:rPr>
            <w:noProof/>
            <w:webHidden/>
          </w:rPr>
          <w:fldChar w:fldCharType="separate"/>
        </w:r>
        <w:r w:rsidR="007C58FC">
          <w:rPr>
            <w:noProof/>
            <w:webHidden/>
          </w:rPr>
          <w:t>48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2" w:history="1">
        <w:r w:rsidR="00B3606A" w:rsidRPr="00C22221">
          <w:rPr>
            <w:rStyle w:val="Hyperlink"/>
            <w:noProof/>
          </w:rPr>
          <w:t>Appendix O.2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Single-engine aeroplane NVFR endorsement</w:t>
        </w:r>
        <w:r w:rsidR="00B3606A">
          <w:rPr>
            <w:noProof/>
            <w:webHidden/>
          </w:rPr>
          <w:tab/>
        </w:r>
        <w:r w:rsidR="00B3606A">
          <w:rPr>
            <w:noProof/>
            <w:webHidden/>
          </w:rPr>
          <w:fldChar w:fldCharType="begin"/>
        </w:r>
        <w:r w:rsidR="00B3606A">
          <w:rPr>
            <w:noProof/>
            <w:webHidden/>
          </w:rPr>
          <w:instrText xml:space="preserve"> PAGEREF _Toc395452952 \h </w:instrText>
        </w:r>
        <w:r w:rsidR="00B3606A">
          <w:rPr>
            <w:noProof/>
            <w:webHidden/>
          </w:rPr>
        </w:r>
        <w:r w:rsidR="00B3606A">
          <w:rPr>
            <w:noProof/>
            <w:webHidden/>
          </w:rPr>
          <w:fldChar w:fldCharType="separate"/>
        </w:r>
        <w:r w:rsidR="007C58FC">
          <w:rPr>
            <w:noProof/>
            <w:webHidden/>
          </w:rPr>
          <w:t>48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3" w:history="1">
        <w:r w:rsidR="00B3606A" w:rsidRPr="00C22221">
          <w:rPr>
            <w:rStyle w:val="Hyperlink"/>
            <w:noProof/>
          </w:rPr>
          <w:t>Appendix O.3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NVFR endorsement</w:t>
        </w:r>
        <w:r w:rsidR="00B3606A">
          <w:rPr>
            <w:noProof/>
            <w:webHidden/>
          </w:rPr>
          <w:tab/>
        </w:r>
        <w:r w:rsidR="00B3606A">
          <w:rPr>
            <w:noProof/>
            <w:webHidden/>
          </w:rPr>
          <w:fldChar w:fldCharType="begin"/>
        </w:r>
        <w:r w:rsidR="00B3606A">
          <w:rPr>
            <w:noProof/>
            <w:webHidden/>
          </w:rPr>
          <w:instrText xml:space="preserve"> PAGEREF _Toc395452953 \h </w:instrText>
        </w:r>
        <w:r w:rsidR="00B3606A">
          <w:rPr>
            <w:noProof/>
            <w:webHidden/>
          </w:rPr>
        </w:r>
        <w:r w:rsidR="00B3606A">
          <w:rPr>
            <w:noProof/>
            <w:webHidden/>
          </w:rPr>
          <w:fldChar w:fldCharType="separate"/>
        </w:r>
        <w:r w:rsidR="007C58FC">
          <w:rPr>
            <w:noProof/>
            <w:webHidden/>
          </w:rPr>
          <w:t>48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4" w:history="1">
        <w:r w:rsidR="00B3606A" w:rsidRPr="00C22221">
          <w:rPr>
            <w:rStyle w:val="Hyperlink"/>
            <w:noProof/>
          </w:rPr>
          <w:t>Appendix O.4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NVFR endorsement</w:t>
        </w:r>
        <w:r w:rsidR="00B3606A">
          <w:rPr>
            <w:noProof/>
            <w:webHidden/>
          </w:rPr>
          <w:tab/>
        </w:r>
        <w:r w:rsidR="00B3606A">
          <w:rPr>
            <w:noProof/>
            <w:webHidden/>
          </w:rPr>
          <w:fldChar w:fldCharType="begin"/>
        </w:r>
        <w:r w:rsidR="00B3606A">
          <w:rPr>
            <w:noProof/>
            <w:webHidden/>
          </w:rPr>
          <w:instrText xml:space="preserve"> PAGEREF _Toc395452954 \h </w:instrText>
        </w:r>
        <w:r w:rsidR="00B3606A">
          <w:rPr>
            <w:noProof/>
            <w:webHidden/>
          </w:rPr>
        </w:r>
        <w:r w:rsidR="00B3606A">
          <w:rPr>
            <w:noProof/>
            <w:webHidden/>
          </w:rPr>
          <w:fldChar w:fldCharType="separate"/>
        </w:r>
        <w:r w:rsidR="007C58FC">
          <w:rPr>
            <w:noProof/>
            <w:webHidden/>
          </w:rPr>
          <w:t>48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5" w:history="1">
        <w:r w:rsidR="00B3606A" w:rsidRPr="00C22221">
          <w:rPr>
            <w:rStyle w:val="Hyperlink"/>
            <w:noProof/>
          </w:rPr>
          <w:t>Appendix O.5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Powered-lift aircraft NVFR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_Toc395452955 \h </w:instrText>
        </w:r>
        <w:r w:rsidR="00B3606A">
          <w:rPr>
            <w:noProof/>
            <w:webHidden/>
          </w:rPr>
        </w:r>
        <w:r w:rsidR="00B3606A">
          <w:rPr>
            <w:noProof/>
            <w:webHidden/>
          </w:rPr>
          <w:fldChar w:fldCharType="separate"/>
        </w:r>
        <w:r w:rsidR="007C58FC">
          <w:rPr>
            <w:noProof/>
            <w:webHidden/>
          </w:rPr>
          <w:t>48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6" w:history="1">
        <w:r w:rsidR="00B3606A" w:rsidRPr="00C22221">
          <w:rPr>
            <w:rStyle w:val="Hyperlink"/>
            <w:noProof/>
          </w:rPr>
          <w:t>Appendix O.6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Gyroplane NVFR endorsement</w:t>
        </w:r>
        <w:r w:rsidR="00B3606A">
          <w:rPr>
            <w:noProof/>
            <w:webHidden/>
          </w:rPr>
          <w:tab/>
        </w:r>
        <w:r w:rsidR="00B3606A">
          <w:rPr>
            <w:noProof/>
            <w:webHidden/>
          </w:rPr>
          <w:fldChar w:fldCharType="begin"/>
        </w:r>
        <w:r w:rsidR="00B3606A">
          <w:rPr>
            <w:noProof/>
            <w:webHidden/>
          </w:rPr>
          <w:instrText xml:space="preserve"> PAGEREF _Toc395452956 \h </w:instrText>
        </w:r>
        <w:r w:rsidR="00B3606A">
          <w:rPr>
            <w:noProof/>
            <w:webHidden/>
          </w:rPr>
        </w:r>
        <w:r w:rsidR="00B3606A">
          <w:rPr>
            <w:noProof/>
            <w:webHidden/>
          </w:rPr>
          <w:fldChar w:fldCharType="separate"/>
        </w:r>
        <w:r w:rsidR="007C58FC">
          <w:rPr>
            <w:noProof/>
            <w:webHidden/>
          </w:rPr>
          <w:t>49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7" w:history="1">
        <w:r w:rsidR="00B3606A" w:rsidRPr="00C22221">
          <w:rPr>
            <w:rStyle w:val="Hyperlink"/>
            <w:noProof/>
          </w:rPr>
          <w:t>Appendix O.7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Airship NVFR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_Toc395452957 \h </w:instrText>
        </w:r>
        <w:r w:rsidR="00B3606A">
          <w:rPr>
            <w:noProof/>
            <w:webHidden/>
          </w:rPr>
        </w:r>
        <w:r w:rsidR="00B3606A">
          <w:rPr>
            <w:noProof/>
            <w:webHidden/>
          </w:rPr>
          <w:fldChar w:fldCharType="separate"/>
        </w:r>
        <w:r w:rsidR="007C58FC">
          <w:rPr>
            <w:noProof/>
            <w:webHidden/>
          </w:rPr>
          <w:t>49</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58" w:history="1">
        <w:r w:rsidR="00B3606A" w:rsidRPr="00C22221">
          <w:rPr>
            <w:rStyle w:val="Hyperlink"/>
            <w:noProof/>
          </w:rPr>
          <w:t>Section P</w:t>
        </w:r>
        <w:r w:rsidR="00B3606A">
          <w:rPr>
            <w:rFonts w:asciiTheme="minorHAnsi" w:eastAsiaTheme="minorEastAsia" w:hAnsiTheme="minorHAnsi"/>
            <w:b w:val="0"/>
            <w:bCs w:val="0"/>
            <w:caps/>
            <w:noProof/>
            <w:sz w:val="22"/>
            <w:szCs w:val="22"/>
            <w:lang w:eastAsia="en-AU"/>
          </w:rPr>
          <w:tab/>
        </w:r>
        <w:r w:rsidR="00B3606A" w:rsidRPr="00C22221">
          <w:rPr>
            <w:rStyle w:val="Hyperlink"/>
            <w:noProof/>
          </w:rPr>
          <w:t>Night vision imaging system (NVIS) rating and endorsements</w:t>
        </w:r>
        <w:r w:rsidR="00B3606A">
          <w:rPr>
            <w:noProof/>
            <w:webHidden/>
          </w:rPr>
          <w:tab/>
        </w:r>
        <w:r w:rsidR="00B3606A">
          <w:rPr>
            <w:noProof/>
            <w:webHidden/>
          </w:rPr>
          <w:fldChar w:fldCharType="begin"/>
        </w:r>
        <w:r w:rsidR="00B3606A">
          <w:rPr>
            <w:noProof/>
            <w:webHidden/>
          </w:rPr>
          <w:instrText xml:space="preserve"> PAGEREF _Toc395452958 \h </w:instrText>
        </w:r>
        <w:r w:rsidR="00B3606A">
          <w:rPr>
            <w:noProof/>
            <w:webHidden/>
          </w:rPr>
        </w:r>
        <w:r w:rsidR="00B3606A">
          <w:rPr>
            <w:noProof/>
            <w:webHidden/>
          </w:rPr>
          <w:fldChar w:fldCharType="separate"/>
        </w:r>
        <w:r w:rsidR="007C58FC">
          <w:rPr>
            <w:noProof/>
            <w:webHidden/>
          </w:rPr>
          <w:t>50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59" w:history="1">
        <w:r w:rsidR="00B3606A" w:rsidRPr="00C22221">
          <w:rPr>
            <w:rStyle w:val="Hyperlink"/>
            <w:noProof/>
          </w:rPr>
          <w:t>Appendix P.1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NVIS rating</w:t>
        </w:r>
        <w:r w:rsidR="00B3606A">
          <w:rPr>
            <w:noProof/>
            <w:webHidden/>
          </w:rPr>
          <w:tab/>
        </w:r>
        <w:r w:rsidR="00B3606A">
          <w:rPr>
            <w:noProof/>
            <w:webHidden/>
          </w:rPr>
          <w:fldChar w:fldCharType="begin"/>
        </w:r>
        <w:r w:rsidR="00B3606A">
          <w:rPr>
            <w:noProof/>
            <w:webHidden/>
          </w:rPr>
          <w:instrText xml:space="preserve"> PAGEREF _Toc395452959 \h </w:instrText>
        </w:r>
        <w:r w:rsidR="00B3606A">
          <w:rPr>
            <w:noProof/>
            <w:webHidden/>
          </w:rPr>
        </w:r>
        <w:r w:rsidR="00B3606A">
          <w:rPr>
            <w:noProof/>
            <w:webHidden/>
          </w:rPr>
          <w:fldChar w:fldCharType="separate"/>
        </w:r>
        <w:r w:rsidR="007C58FC">
          <w:rPr>
            <w:noProof/>
            <w:webHidden/>
          </w:rPr>
          <w:t>50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0" w:history="1">
        <w:r w:rsidR="00B3606A" w:rsidRPr="00C22221">
          <w:rPr>
            <w:rStyle w:val="Hyperlink"/>
            <w:noProof/>
          </w:rPr>
          <w:t>Appendix P.2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Grade 1 NVIS endorsement</w:t>
        </w:r>
        <w:r w:rsidR="00B3606A">
          <w:rPr>
            <w:noProof/>
            <w:webHidden/>
          </w:rPr>
          <w:tab/>
        </w:r>
        <w:r w:rsidR="00B3606A">
          <w:rPr>
            <w:noProof/>
            <w:webHidden/>
          </w:rPr>
          <w:fldChar w:fldCharType="begin"/>
        </w:r>
        <w:r w:rsidR="00B3606A">
          <w:rPr>
            <w:noProof/>
            <w:webHidden/>
          </w:rPr>
          <w:instrText xml:space="preserve"> PAGEREF _Toc395452960 \h </w:instrText>
        </w:r>
        <w:r w:rsidR="00B3606A">
          <w:rPr>
            <w:noProof/>
            <w:webHidden/>
          </w:rPr>
        </w:r>
        <w:r w:rsidR="00B3606A">
          <w:rPr>
            <w:noProof/>
            <w:webHidden/>
          </w:rPr>
          <w:fldChar w:fldCharType="separate"/>
        </w:r>
        <w:r w:rsidR="007C58FC">
          <w:rPr>
            <w:noProof/>
            <w:webHidden/>
          </w:rPr>
          <w:t>50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1" w:history="1">
        <w:r w:rsidR="00B3606A" w:rsidRPr="00C22221">
          <w:rPr>
            <w:rStyle w:val="Hyperlink"/>
            <w:noProof/>
          </w:rPr>
          <w:t>Appendix P.3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Grade 2 NVIS endorsement</w:t>
        </w:r>
        <w:r w:rsidR="00B3606A">
          <w:rPr>
            <w:noProof/>
            <w:webHidden/>
          </w:rPr>
          <w:tab/>
        </w:r>
        <w:r w:rsidR="00B3606A">
          <w:rPr>
            <w:noProof/>
            <w:webHidden/>
          </w:rPr>
          <w:fldChar w:fldCharType="begin"/>
        </w:r>
        <w:r w:rsidR="00B3606A">
          <w:rPr>
            <w:noProof/>
            <w:webHidden/>
          </w:rPr>
          <w:instrText xml:space="preserve"> PAGEREF _Toc395452961 \h </w:instrText>
        </w:r>
        <w:r w:rsidR="00B3606A">
          <w:rPr>
            <w:noProof/>
            <w:webHidden/>
          </w:rPr>
        </w:r>
        <w:r w:rsidR="00B3606A">
          <w:rPr>
            <w:noProof/>
            <w:webHidden/>
          </w:rPr>
          <w:fldChar w:fldCharType="separate"/>
        </w:r>
        <w:r w:rsidR="007C58FC">
          <w:rPr>
            <w:noProof/>
            <w:webHidden/>
          </w:rPr>
          <w:t>50</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62" w:history="1">
        <w:r w:rsidR="00B3606A" w:rsidRPr="00C22221">
          <w:rPr>
            <w:rStyle w:val="Hyperlink"/>
            <w:noProof/>
          </w:rPr>
          <w:t>Section Q</w:t>
        </w:r>
        <w:r w:rsidR="00B3606A">
          <w:rPr>
            <w:rFonts w:asciiTheme="minorHAnsi" w:eastAsiaTheme="minorEastAsia" w:hAnsiTheme="minorHAnsi"/>
            <w:b w:val="0"/>
            <w:bCs w:val="0"/>
            <w:caps/>
            <w:noProof/>
            <w:sz w:val="22"/>
            <w:szCs w:val="22"/>
            <w:lang w:eastAsia="en-AU"/>
          </w:rPr>
          <w:tab/>
        </w:r>
        <w:r w:rsidR="00B3606A" w:rsidRPr="00C22221">
          <w:rPr>
            <w:rStyle w:val="Hyperlink"/>
            <w:noProof/>
          </w:rPr>
          <w:t>Low-level rating and endorsements</w:t>
        </w:r>
        <w:r w:rsidR="00B3606A">
          <w:rPr>
            <w:noProof/>
            <w:webHidden/>
          </w:rPr>
          <w:tab/>
        </w:r>
        <w:r w:rsidR="00B3606A">
          <w:rPr>
            <w:noProof/>
            <w:webHidden/>
          </w:rPr>
          <w:fldChar w:fldCharType="begin"/>
        </w:r>
        <w:r w:rsidR="00B3606A">
          <w:rPr>
            <w:noProof/>
            <w:webHidden/>
          </w:rPr>
          <w:instrText xml:space="preserve"> PAGEREF _Toc395452962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3" w:history="1">
        <w:r w:rsidR="00B3606A" w:rsidRPr="00C22221">
          <w:rPr>
            <w:rStyle w:val="Hyperlink"/>
            <w:noProof/>
          </w:rPr>
          <w:t>Appendix Q.0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Low-level rating</w:t>
        </w:r>
        <w:r w:rsidR="00B3606A">
          <w:rPr>
            <w:noProof/>
            <w:webHidden/>
          </w:rPr>
          <w:tab/>
        </w:r>
        <w:r w:rsidR="00B3606A">
          <w:rPr>
            <w:noProof/>
            <w:webHidden/>
          </w:rPr>
          <w:fldChar w:fldCharType="begin"/>
        </w:r>
        <w:r w:rsidR="00B3606A">
          <w:rPr>
            <w:noProof/>
            <w:webHidden/>
          </w:rPr>
          <w:instrText xml:space="preserve"> PAGEREF _Toc395452963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4" w:history="1">
        <w:r w:rsidR="00B3606A" w:rsidRPr="00C22221">
          <w:rPr>
            <w:rStyle w:val="Hyperlink"/>
            <w:noProof/>
          </w:rPr>
          <w:t>Appendix Q.1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low-level endorsement</w:t>
        </w:r>
        <w:r w:rsidR="00B3606A">
          <w:rPr>
            <w:noProof/>
            <w:webHidden/>
          </w:rPr>
          <w:tab/>
        </w:r>
        <w:r w:rsidR="00B3606A">
          <w:rPr>
            <w:noProof/>
            <w:webHidden/>
          </w:rPr>
          <w:fldChar w:fldCharType="begin"/>
        </w:r>
        <w:r w:rsidR="00B3606A">
          <w:rPr>
            <w:noProof/>
            <w:webHidden/>
          </w:rPr>
          <w:instrText xml:space="preserve"> PAGEREF _Toc395452964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5" w:history="1">
        <w:r w:rsidR="00B3606A" w:rsidRPr="00C22221">
          <w:rPr>
            <w:rStyle w:val="Hyperlink"/>
            <w:noProof/>
          </w:rPr>
          <w:t>Appendix Q.2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low-level endorsement</w:t>
        </w:r>
        <w:r w:rsidR="00B3606A">
          <w:rPr>
            <w:noProof/>
            <w:webHidden/>
          </w:rPr>
          <w:tab/>
        </w:r>
        <w:r w:rsidR="00B3606A">
          <w:rPr>
            <w:noProof/>
            <w:webHidden/>
          </w:rPr>
          <w:fldChar w:fldCharType="begin"/>
        </w:r>
        <w:r w:rsidR="00B3606A">
          <w:rPr>
            <w:noProof/>
            <w:webHidden/>
          </w:rPr>
          <w:instrText xml:space="preserve"> PAGEREF _Toc395452965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6" w:history="1">
        <w:r w:rsidR="00B3606A" w:rsidRPr="00C22221">
          <w:rPr>
            <w:rStyle w:val="Hyperlink"/>
            <w:noProof/>
          </w:rPr>
          <w:t>Appendix Q.3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Powered-lift aircraft low-level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_Toc395452966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7" w:history="1">
        <w:r w:rsidR="00B3606A" w:rsidRPr="00C22221">
          <w:rPr>
            <w:rStyle w:val="Hyperlink"/>
            <w:noProof/>
          </w:rPr>
          <w:t>Appendix Q.4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Gyroplane low-level endorsement</w:t>
        </w:r>
        <w:r w:rsidR="00B3606A">
          <w:rPr>
            <w:noProof/>
            <w:webHidden/>
          </w:rPr>
          <w:tab/>
        </w:r>
        <w:r w:rsidR="00B3606A">
          <w:rPr>
            <w:noProof/>
            <w:webHidden/>
          </w:rPr>
          <w:fldChar w:fldCharType="begin"/>
        </w:r>
        <w:r w:rsidR="00B3606A">
          <w:rPr>
            <w:noProof/>
            <w:webHidden/>
          </w:rPr>
          <w:instrText xml:space="preserve"> PAGEREF _Toc395452967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8" w:history="1">
        <w:r w:rsidR="00B3606A" w:rsidRPr="00C22221">
          <w:rPr>
            <w:rStyle w:val="Hyperlink"/>
            <w:noProof/>
          </w:rPr>
          <w:t>Appendix Q.5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Aerial mustering – aeroplane endorsement</w:t>
        </w:r>
        <w:r w:rsidR="00B3606A">
          <w:rPr>
            <w:noProof/>
            <w:webHidden/>
          </w:rPr>
          <w:tab/>
        </w:r>
        <w:r w:rsidR="00B3606A">
          <w:rPr>
            <w:noProof/>
            <w:webHidden/>
          </w:rPr>
          <w:fldChar w:fldCharType="begin"/>
        </w:r>
        <w:r w:rsidR="00B3606A">
          <w:rPr>
            <w:noProof/>
            <w:webHidden/>
          </w:rPr>
          <w:instrText xml:space="preserve"> PAGEREF _Toc395452968 \h </w:instrText>
        </w:r>
        <w:r w:rsidR="00B3606A">
          <w:rPr>
            <w:noProof/>
            <w:webHidden/>
          </w:rPr>
        </w:r>
        <w:r w:rsidR="00B3606A">
          <w:rPr>
            <w:noProof/>
            <w:webHidden/>
          </w:rPr>
          <w:fldChar w:fldCharType="separate"/>
        </w:r>
        <w:r w:rsidR="007C58FC">
          <w:rPr>
            <w:noProof/>
            <w:webHidden/>
          </w:rPr>
          <w:t>51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69" w:history="1">
        <w:r w:rsidR="00B3606A" w:rsidRPr="00C22221">
          <w:rPr>
            <w:rStyle w:val="Hyperlink"/>
            <w:noProof/>
          </w:rPr>
          <w:t>Appendix Q.6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Aerial mustering – helicopter endorsement</w:t>
        </w:r>
        <w:r w:rsidR="00B3606A">
          <w:rPr>
            <w:noProof/>
            <w:webHidden/>
          </w:rPr>
          <w:tab/>
        </w:r>
        <w:r w:rsidR="00B3606A">
          <w:rPr>
            <w:noProof/>
            <w:webHidden/>
          </w:rPr>
          <w:fldChar w:fldCharType="begin"/>
        </w:r>
        <w:r w:rsidR="00B3606A">
          <w:rPr>
            <w:noProof/>
            <w:webHidden/>
          </w:rPr>
          <w:instrText xml:space="preserve"> PAGEREF _Toc395452969 \h </w:instrText>
        </w:r>
        <w:r w:rsidR="00B3606A">
          <w:rPr>
            <w:noProof/>
            <w:webHidden/>
          </w:rPr>
        </w:r>
        <w:r w:rsidR="00B3606A">
          <w:rPr>
            <w:noProof/>
            <w:webHidden/>
          </w:rPr>
          <w:fldChar w:fldCharType="separate"/>
        </w:r>
        <w:r w:rsidR="007C58FC">
          <w:rPr>
            <w:noProof/>
            <w:webHidden/>
          </w:rPr>
          <w:t>52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0" w:history="1">
        <w:r w:rsidR="00B3606A" w:rsidRPr="00C22221">
          <w:rPr>
            <w:rStyle w:val="Hyperlink"/>
            <w:noProof/>
          </w:rPr>
          <w:t>Appendix Q.7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Aerial mustering – gyroplane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_Toc395452970 \h </w:instrText>
        </w:r>
        <w:r w:rsidR="00B3606A">
          <w:rPr>
            <w:noProof/>
            <w:webHidden/>
          </w:rPr>
        </w:r>
        <w:r w:rsidR="00B3606A">
          <w:rPr>
            <w:noProof/>
            <w:webHidden/>
          </w:rPr>
          <w:fldChar w:fldCharType="separate"/>
        </w:r>
        <w:r w:rsidR="007C58FC">
          <w:rPr>
            <w:noProof/>
            <w:webHidden/>
          </w:rPr>
          <w:t>52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1" w:history="1">
        <w:r w:rsidR="00B3606A" w:rsidRPr="00C22221">
          <w:rPr>
            <w:rStyle w:val="Hyperlink"/>
            <w:noProof/>
          </w:rPr>
          <w:t>Appendix Q.8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Sling operations endorsement</w:t>
        </w:r>
        <w:r w:rsidR="00B3606A">
          <w:rPr>
            <w:noProof/>
            <w:webHidden/>
          </w:rPr>
          <w:tab/>
        </w:r>
        <w:r w:rsidR="00B3606A">
          <w:rPr>
            <w:noProof/>
            <w:webHidden/>
          </w:rPr>
          <w:fldChar w:fldCharType="begin"/>
        </w:r>
        <w:r w:rsidR="00B3606A">
          <w:rPr>
            <w:noProof/>
            <w:webHidden/>
          </w:rPr>
          <w:instrText xml:space="preserve"> PAGEREF _Toc395452971 \h </w:instrText>
        </w:r>
        <w:r w:rsidR="00B3606A">
          <w:rPr>
            <w:noProof/>
            <w:webHidden/>
          </w:rPr>
        </w:r>
        <w:r w:rsidR="00B3606A">
          <w:rPr>
            <w:noProof/>
            <w:webHidden/>
          </w:rPr>
          <w:fldChar w:fldCharType="separate"/>
        </w:r>
        <w:r w:rsidR="007C58FC">
          <w:rPr>
            <w:noProof/>
            <w:webHidden/>
          </w:rPr>
          <w:t>52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2" w:history="1">
        <w:r w:rsidR="00B3606A" w:rsidRPr="00C22221">
          <w:rPr>
            <w:rStyle w:val="Hyperlink"/>
            <w:noProof/>
          </w:rPr>
          <w:t>Appendix Q.9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Winch and rappelling operations endorsement</w:t>
        </w:r>
        <w:r w:rsidR="00B3606A">
          <w:rPr>
            <w:noProof/>
            <w:webHidden/>
          </w:rPr>
          <w:tab/>
        </w:r>
        <w:r w:rsidR="00B3606A">
          <w:rPr>
            <w:noProof/>
            <w:webHidden/>
          </w:rPr>
          <w:fldChar w:fldCharType="begin"/>
        </w:r>
        <w:r w:rsidR="00B3606A">
          <w:rPr>
            <w:noProof/>
            <w:webHidden/>
          </w:rPr>
          <w:instrText xml:space="preserve"> PAGEREF _Toc395452972 \h </w:instrText>
        </w:r>
        <w:r w:rsidR="00B3606A">
          <w:rPr>
            <w:noProof/>
            <w:webHidden/>
          </w:rPr>
        </w:r>
        <w:r w:rsidR="00B3606A">
          <w:rPr>
            <w:noProof/>
            <w:webHidden/>
          </w:rPr>
          <w:fldChar w:fldCharType="separate"/>
        </w:r>
        <w:r w:rsidR="007C58FC">
          <w:rPr>
            <w:noProof/>
            <w:webHidden/>
          </w:rPr>
          <w:t>52</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73" w:history="1">
        <w:r w:rsidR="00B3606A" w:rsidRPr="00C22221">
          <w:rPr>
            <w:rStyle w:val="Hyperlink"/>
            <w:noProof/>
          </w:rPr>
          <w:t>Section R</w:t>
        </w:r>
        <w:r w:rsidR="00B3606A">
          <w:rPr>
            <w:rFonts w:asciiTheme="minorHAnsi" w:eastAsiaTheme="minorEastAsia" w:hAnsiTheme="minorHAnsi"/>
            <w:b w:val="0"/>
            <w:bCs w:val="0"/>
            <w:caps/>
            <w:noProof/>
            <w:sz w:val="22"/>
            <w:szCs w:val="22"/>
            <w:lang w:eastAsia="en-AU"/>
          </w:rPr>
          <w:tab/>
        </w:r>
        <w:r w:rsidR="00B3606A" w:rsidRPr="00C22221">
          <w:rPr>
            <w:rStyle w:val="Hyperlink"/>
            <w:noProof/>
          </w:rPr>
          <w:t>Aerial application rating and endorsements</w:t>
        </w:r>
        <w:r w:rsidR="00B3606A">
          <w:rPr>
            <w:noProof/>
            <w:webHidden/>
          </w:rPr>
          <w:tab/>
        </w:r>
        <w:r w:rsidR="00B3606A">
          <w:rPr>
            <w:noProof/>
            <w:webHidden/>
          </w:rPr>
          <w:fldChar w:fldCharType="begin"/>
        </w:r>
        <w:r w:rsidR="00B3606A">
          <w:rPr>
            <w:noProof/>
            <w:webHidden/>
          </w:rPr>
          <w:instrText xml:space="preserve"> PAGEREF _Toc395452973 \h </w:instrText>
        </w:r>
        <w:r w:rsidR="00B3606A">
          <w:rPr>
            <w:noProof/>
            <w:webHidden/>
          </w:rPr>
        </w:r>
        <w:r w:rsidR="00B3606A">
          <w:rPr>
            <w:noProof/>
            <w:webHidden/>
          </w:rPr>
          <w:fldChar w:fldCharType="separate"/>
        </w:r>
        <w:r w:rsidR="007C58FC">
          <w:rPr>
            <w:noProof/>
            <w:webHidden/>
          </w:rPr>
          <w:t>53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4" w:history="1">
        <w:r w:rsidR="00B3606A" w:rsidRPr="00C22221">
          <w:rPr>
            <w:rStyle w:val="Hyperlink"/>
            <w:noProof/>
          </w:rPr>
          <w:t>Appendix R.0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Aerial application rating</w:t>
        </w:r>
        <w:r w:rsidR="00B3606A">
          <w:rPr>
            <w:noProof/>
            <w:webHidden/>
          </w:rPr>
          <w:tab/>
        </w:r>
        <w:r w:rsidR="00B3606A">
          <w:rPr>
            <w:noProof/>
            <w:webHidden/>
          </w:rPr>
          <w:fldChar w:fldCharType="begin"/>
        </w:r>
        <w:r w:rsidR="00B3606A">
          <w:rPr>
            <w:noProof/>
            <w:webHidden/>
          </w:rPr>
          <w:instrText xml:space="preserve"> PAGEREF _Toc395452974 \h </w:instrText>
        </w:r>
        <w:r w:rsidR="00B3606A">
          <w:rPr>
            <w:noProof/>
            <w:webHidden/>
          </w:rPr>
        </w:r>
        <w:r w:rsidR="00B3606A">
          <w:rPr>
            <w:noProof/>
            <w:webHidden/>
          </w:rPr>
          <w:fldChar w:fldCharType="separate"/>
        </w:r>
        <w:r w:rsidR="007C58FC">
          <w:rPr>
            <w:noProof/>
            <w:webHidden/>
          </w:rPr>
          <w:t>53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5" w:history="1">
        <w:r w:rsidR="00B3606A" w:rsidRPr="00C22221">
          <w:rPr>
            <w:rStyle w:val="Hyperlink"/>
            <w:noProof/>
          </w:rPr>
          <w:t>Appendix R.1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aerial application endorsement</w:t>
        </w:r>
        <w:r w:rsidR="00B3606A">
          <w:rPr>
            <w:noProof/>
            <w:webHidden/>
          </w:rPr>
          <w:tab/>
        </w:r>
        <w:r w:rsidR="00B3606A">
          <w:rPr>
            <w:noProof/>
            <w:webHidden/>
          </w:rPr>
          <w:fldChar w:fldCharType="begin"/>
        </w:r>
        <w:r w:rsidR="00B3606A">
          <w:rPr>
            <w:noProof/>
            <w:webHidden/>
          </w:rPr>
          <w:instrText xml:space="preserve"> PAGEREF _Toc395452975 \h </w:instrText>
        </w:r>
        <w:r w:rsidR="00B3606A">
          <w:rPr>
            <w:noProof/>
            <w:webHidden/>
          </w:rPr>
        </w:r>
        <w:r w:rsidR="00B3606A">
          <w:rPr>
            <w:noProof/>
            <w:webHidden/>
          </w:rPr>
          <w:fldChar w:fldCharType="separate"/>
        </w:r>
        <w:r w:rsidR="007C58FC">
          <w:rPr>
            <w:noProof/>
            <w:webHidden/>
          </w:rPr>
          <w:t>53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6" w:history="1">
        <w:r w:rsidR="00B3606A" w:rsidRPr="00C22221">
          <w:rPr>
            <w:rStyle w:val="Hyperlink"/>
            <w:noProof/>
          </w:rPr>
          <w:t>Appendix R.2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aerial application endorsement</w:t>
        </w:r>
        <w:r w:rsidR="00B3606A">
          <w:rPr>
            <w:noProof/>
            <w:webHidden/>
          </w:rPr>
          <w:tab/>
        </w:r>
        <w:r w:rsidR="00B3606A">
          <w:rPr>
            <w:noProof/>
            <w:webHidden/>
          </w:rPr>
          <w:fldChar w:fldCharType="begin"/>
        </w:r>
        <w:r w:rsidR="00B3606A">
          <w:rPr>
            <w:noProof/>
            <w:webHidden/>
          </w:rPr>
          <w:instrText xml:space="preserve"> PAGEREF _Toc395452976 \h </w:instrText>
        </w:r>
        <w:r w:rsidR="00B3606A">
          <w:rPr>
            <w:noProof/>
            <w:webHidden/>
          </w:rPr>
        </w:r>
        <w:r w:rsidR="00B3606A">
          <w:rPr>
            <w:noProof/>
            <w:webHidden/>
          </w:rPr>
          <w:fldChar w:fldCharType="separate"/>
        </w:r>
        <w:r w:rsidR="007C58FC">
          <w:rPr>
            <w:noProof/>
            <w:webHidden/>
          </w:rPr>
          <w:t>53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7" w:history="1">
        <w:r w:rsidR="00B3606A" w:rsidRPr="00C22221">
          <w:rPr>
            <w:rStyle w:val="Hyperlink"/>
            <w:noProof/>
          </w:rPr>
          <w:t>Appendix R.3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Gyroplane aerial application endorsement</w:t>
        </w:r>
        <w:r w:rsidR="00B3606A">
          <w:rPr>
            <w:noProof/>
            <w:webHidden/>
          </w:rPr>
          <w:tab/>
        </w:r>
        <w:r w:rsidR="00B3606A">
          <w:rPr>
            <w:noProof/>
            <w:webHidden/>
          </w:rPr>
          <w:fldChar w:fldCharType="begin"/>
        </w:r>
        <w:r w:rsidR="00B3606A">
          <w:rPr>
            <w:noProof/>
            <w:webHidden/>
          </w:rPr>
          <w:instrText xml:space="preserve"> PAGEREF _Toc395452977 \h </w:instrText>
        </w:r>
        <w:r w:rsidR="00B3606A">
          <w:rPr>
            <w:noProof/>
            <w:webHidden/>
          </w:rPr>
        </w:r>
        <w:r w:rsidR="00B3606A">
          <w:rPr>
            <w:noProof/>
            <w:webHidden/>
          </w:rPr>
          <w:fldChar w:fldCharType="separate"/>
        </w:r>
        <w:r w:rsidR="007C58FC">
          <w:rPr>
            <w:noProof/>
            <w:webHidden/>
          </w:rPr>
          <w:t>53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8" w:history="1">
        <w:r w:rsidR="00B3606A" w:rsidRPr="00C22221">
          <w:rPr>
            <w:rStyle w:val="Hyperlink"/>
            <w:noProof/>
          </w:rPr>
          <w:t>Appendix R.4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Aeroplane firefighting endorsement</w:t>
        </w:r>
        <w:r w:rsidR="00B3606A">
          <w:rPr>
            <w:noProof/>
            <w:webHidden/>
          </w:rPr>
          <w:tab/>
        </w:r>
        <w:r w:rsidR="00B3606A">
          <w:rPr>
            <w:noProof/>
            <w:webHidden/>
          </w:rPr>
          <w:fldChar w:fldCharType="begin"/>
        </w:r>
        <w:r w:rsidR="00B3606A">
          <w:rPr>
            <w:noProof/>
            <w:webHidden/>
          </w:rPr>
          <w:instrText xml:space="preserve"> PAGEREF _Toc395452978 \h </w:instrText>
        </w:r>
        <w:r w:rsidR="00B3606A">
          <w:rPr>
            <w:noProof/>
            <w:webHidden/>
          </w:rPr>
        </w:r>
        <w:r w:rsidR="00B3606A">
          <w:rPr>
            <w:noProof/>
            <w:webHidden/>
          </w:rPr>
          <w:fldChar w:fldCharType="separate"/>
        </w:r>
        <w:r w:rsidR="007C58FC">
          <w:rPr>
            <w:noProof/>
            <w:webHidden/>
          </w:rPr>
          <w:t>54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79" w:history="1">
        <w:r w:rsidR="00B3606A" w:rsidRPr="00C22221">
          <w:rPr>
            <w:rStyle w:val="Hyperlink"/>
            <w:noProof/>
          </w:rPr>
          <w:t>Appendix R.5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Helicopter firefighting endorsement</w:t>
        </w:r>
        <w:r w:rsidR="00B3606A">
          <w:rPr>
            <w:noProof/>
            <w:webHidden/>
          </w:rPr>
          <w:tab/>
        </w:r>
        <w:r w:rsidR="00B3606A">
          <w:rPr>
            <w:noProof/>
            <w:webHidden/>
          </w:rPr>
          <w:fldChar w:fldCharType="begin"/>
        </w:r>
        <w:r w:rsidR="00B3606A">
          <w:rPr>
            <w:noProof/>
            <w:webHidden/>
          </w:rPr>
          <w:instrText xml:space="preserve"> PAGEREF _Toc395452979 \h </w:instrText>
        </w:r>
        <w:r w:rsidR="00B3606A">
          <w:rPr>
            <w:noProof/>
            <w:webHidden/>
          </w:rPr>
        </w:r>
        <w:r w:rsidR="00B3606A">
          <w:rPr>
            <w:noProof/>
            <w:webHidden/>
          </w:rPr>
          <w:fldChar w:fldCharType="separate"/>
        </w:r>
        <w:r w:rsidR="007C58FC">
          <w:rPr>
            <w:noProof/>
            <w:webHidden/>
          </w:rPr>
          <w:t>54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0" w:history="1">
        <w:r w:rsidR="00B3606A" w:rsidRPr="00C22221">
          <w:rPr>
            <w:rStyle w:val="Hyperlink"/>
            <w:noProof/>
          </w:rPr>
          <w:t>Appendix R.6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Night aeroplane aerial application endorsement</w:t>
        </w:r>
        <w:r w:rsidR="00B3606A">
          <w:rPr>
            <w:noProof/>
            <w:webHidden/>
          </w:rPr>
          <w:tab/>
        </w:r>
        <w:r w:rsidR="00B3606A">
          <w:rPr>
            <w:noProof/>
            <w:webHidden/>
          </w:rPr>
          <w:fldChar w:fldCharType="begin"/>
        </w:r>
        <w:r w:rsidR="00B3606A">
          <w:rPr>
            <w:noProof/>
            <w:webHidden/>
          </w:rPr>
          <w:instrText xml:space="preserve"> PAGEREF _Toc395452980 \h </w:instrText>
        </w:r>
        <w:r w:rsidR="00B3606A">
          <w:rPr>
            <w:noProof/>
            <w:webHidden/>
          </w:rPr>
        </w:r>
        <w:r w:rsidR="00B3606A">
          <w:rPr>
            <w:noProof/>
            <w:webHidden/>
          </w:rPr>
          <w:fldChar w:fldCharType="separate"/>
        </w:r>
        <w:r w:rsidR="007C58FC">
          <w:rPr>
            <w:noProof/>
            <w:webHidden/>
          </w:rPr>
          <w:t>54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1" w:history="1">
        <w:r w:rsidR="00B3606A" w:rsidRPr="00C22221">
          <w:rPr>
            <w:rStyle w:val="Hyperlink"/>
            <w:noProof/>
          </w:rPr>
          <w:t>Appendix R.7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Night helicopter aerial application endorsement</w:t>
        </w:r>
        <w:r w:rsidR="00B3606A">
          <w:rPr>
            <w:noProof/>
            <w:webHidden/>
          </w:rPr>
          <w:tab/>
        </w:r>
        <w:r w:rsidR="00B3606A">
          <w:rPr>
            <w:noProof/>
            <w:webHidden/>
          </w:rPr>
          <w:fldChar w:fldCharType="begin"/>
        </w:r>
        <w:r w:rsidR="00B3606A">
          <w:rPr>
            <w:noProof/>
            <w:webHidden/>
          </w:rPr>
          <w:instrText xml:space="preserve"> PAGEREF _Toc395452981 \h </w:instrText>
        </w:r>
        <w:r w:rsidR="00B3606A">
          <w:rPr>
            <w:noProof/>
            <w:webHidden/>
          </w:rPr>
        </w:r>
        <w:r w:rsidR="00B3606A">
          <w:rPr>
            <w:noProof/>
            <w:webHidden/>
          </w:rPr>
          <w:fldChar w:fldCharType="separate"/>
        </w:r>
        <w:r w:rsidR="007C58FC">
          <w:rPr>
            <w:noProof/>
            <w:webHidden/>
          </w:rPr>
          <w:t>54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2" w:history="1">
        <w:r w:rsidR="00B3606A" w:rsidRPr="00C22221">
          <w:rPr>
            <w:rStyle w:val="Hyperlink"/>
            <w:noProof/>
          </w:rPr>
          <w:t>Appendix R.8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Night gyroplane aerial application endorsement</w:t>
        </w:r>
        <w:r w:rsidR="00B3606A">
          <w:rPr>
            <w:noProof/>
            <w:webHidden/>
          </w:rPr>
          <w:tab/>
        </w:r>
        <w:r w:rsidR="00B3606A">
          <w:rPr>
            <w:noProof/>
            <w:webHidden/>
          </w:rPr>
          <w:fldChar w:fldCharType="begin"/>
        </w:r>
        <w:r w:rsidR="00B3606A">
          <w:rPr>
            <w:noProof/>
            <w:webHidden/>
          </w:rPr>
          <w:instrText xml:space="preserve"> PAGEREF _Toc395452982 \h </w:instrText>
        </w:r>
        <w:r w:rsidR="00B3606A">
          <w:rPr>
            <w:noProof/>
            <w:webHidden/>
          </w:rPr>
        </w:r>
        <w:r w:rsidR="00B3606A">
          <w:rPr>
            <w:noProof/>
            <w:webHidden/>
          </w:rPr>
          <w:fldChar w:fldCharType="separate"/>
        </w:r>
        <w:r w:rsidR="007C58FC">
          <w:rPr>
            <w:noProof/>
            <w:webHidden/>
          </w:rPr>
          <w:t>55</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83" w:history="1">
        <w:r w:rsidR="00B3606A" w:rsidRPr="00C22221">
          <w:rPr>
            <w:rStyle w:val="Hyperlink"/>
            <w:noProof/>
          </w:rPr>
          <w:t>Section S</w:t>
        </w:r>
        <w:r w:rsidR="00B3606A">
          <w:rPr>
            <w:rFonts w:asciiTheme="minorHAnsi" w:eastAsiaTheme="minorEastAsia" w:hAnsiTheme="minorHAnsi"/>
            <w:b w:val="0"/>
            <w:bCs w:val="0"/>
            <w:caps/>
            <w:noProof/>
            <w:sz w:val="22"/>
            <w:szCs w:val="22"/>
            <w:lang w:eastAsia="en-AU"/>
          </w:rPr>
          <w:tab/>
        </w:r>
        <w:r w:rsidR="00B3606A" w:rsidRPr="00C22221">
          <w:rPr>
            <w:rStyle w:val="Hyperlink"/>
            <w:noProof/>
          </w:rPr>
          <w:t>Flight activity endorsements</w:t>
        </w:r>
        <w:r w:rsidR="00B3606A">
          <w:rPr>
            <w:noProof/>
            <w:webHidden/>
          </w:rPr>
          <w:tab/>
        </w:r>
        <w:r w:rsidR="00B3606A">
          <w:rPr>
            <w:noProof/>
            <w:webHidden/>
          </w:rPr>
          <w:fldChar w:fldCharType="begin"/>
        </w:r>
        <w:r w:rsidR="00B3606A">
          <w:rPr>
            <w:noProof/>
            <w:webHidden/>
          </w:rPr>
          <w:instrText xml:space="preserve"> PAGEREF _Toc395452983 \h </w:instrText>
        </w:r>
        <w:r w:rsidR="00B3606A">
          <w:rPr>
            <w:noProof/>
            <w:webHidden/>
          </w:rPr>
        </w:r>
        <w:r w:rsidR="00B3606A">
          <w:rPr>
            <w:noProof/>
            <w:webHidden/>
          </w:rPr>
          <w:fldChar w:fldCharType="separate"/>
        </w:r>
        <w:r w:rsidR="007C58FC">
          <w:rPr>
            <w:noProof/>
            <w:webHidden/>
          </w:rPr>
          <w:t>56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4" w:history="1">
        <w:r w:rsidR="00B3606A" w:rsidRPr="00C22221">
          <w:rPr>
            <w:rStyle w:val="Hyperlink"/>
            <w:noProof/>
          </w:rPr>
          <w:t>Appendix S.1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Aerobatics flight activity endorsement</w:t>
        </w:r>
        <w:r w:rsidR="00B3606A">
          <w:rPr>
            <w:noProof/>
            <w:webHidden/>
          </w:rPr>
          <w:tab/>
        </w:r>
        <w:r w:rsidR="00B3606A">
          <w:rPr>
            <w:noProof/>
            <w:webHidden/>
          </w:rPr>
          <w:fldChar w:fldCharType="begin"/>
        </w:r>
        <w:r w:rsidR="00B3606A">
          <w:rPr>
            <w:noProof/>
            <w:webHidden/>
          </w:rPr>
          <w:instrText xml:space="preserve"> PAGEREF _Toc395452984 \h </w:instrText>
        </w:r>
        <w:r w:rsidR="00B3606A">
          <w:rPr>
            <w:noProof/>
            <w:webHidden/>
          </w:rPr>
        </w:r>
        <w:r w:rsidR="00B3606A">
          <w:rPr>
            <w:noProof/>
            <w:webHidden/>
          </w:rPr>
          <w:fldChar w:fldCharType="separate"/>
        </w:r>
        <w:r w:rsidR="007C58FC">
          <w:rPr>
            <w:noProof/>
            <w:webHidden/>
          </w:rPr>
          <w:t>56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5" w:history="1">
        <w:r w:rsidR="00B3606A" w:rsidRPr="00C22221">
          <w:rPr>
            <w:rStyle w:val="Hyperlink"/>
            <w:noProof/>
          </w:rPr>
          <w:t>Appendix S.2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Aerobatics (1,500) flight activity endorsement</w:t>
        </w:r>
        <w:r w:rsidR="00B3606A">
          <w:rPr>
            <w:noProof/>
            <w:webHidden/>
          </w:rPr>
          <w:tab/>
        </w:r>
        <w:r w:rsidR="00B3606A">
          <w:rPr>
            <w:noProof/>
            <w:webHidden/>
          </w:rPr>
          <w:fldChar w:fldCharType="begin"/>
        </w:r>
        <w:r w:rsidR="00B3606A">
          <w:rPr>
            <w:noProof/>
            <w:webHidden/>
          </w:rPr>
          <w:instrText xml:space="preserve"> PAGEREF _Toc395452985 \h </w:instrText>
        </w:r>
        <w:r w:rsidR="00B3606A">
          <w:rPr>
            <w:noProof/>
            <w:webHidden/>
          </w:rPr>
        </w:r>
        <w:r w:rsidR="00B3606A">
          <w:rPr>
            <w:noProof/>
            <w:webHidden/>
          </w:rPr>
          <w:fldChar w:fldCharType="separate"/>
        </w:r>
        <w:r w:rsidR="007C58FC">
          <w:rPr>
            <w:noProof/>
            <w:webHidden/>
          </w:rPr>
          <w:t>56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6" w:history="1">
        <w:r w:rsidR="00B3606A" w:rsidRPr="00C22221">
          <w:rPr>
            <w:rStyle w:val="Hyperlink"/>
            <w:noProof/>
          </w:rPr>
          <w:t>Appendix S.3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Aerobatics (1,000) flight activity endorsement</w:t>
        </w:r>
        <w:r w:rsidR="00B3606A">
          <w:rPr>
            <w:noProof/>
            <w:webHidden/>
          </w:rPr>
          <w:tab/>
        </w:r>
        <w:r w:rsidR="00B3606A">
          <w:rPr>
            <w:noProof/>
            <w:webHidden/>
          </w:rPr>
          <w:fldChar w:fldCharType="begin"/>
        </w:r>
        <w:r w:rsidR="00B3606A">
          <w:rPr>
            <w:noProof/>
            <w:webHidden/>
          </w:rPr>
          <w:instrText xml:space="preserve"> PAGEREF _Toc395452986 \h </w:instrText>
        </w:r>
        <w:r w:rsidR="00B3606A">
          <w:rPr>
            <w:noProof/>
            <w:webHidden/>
          </w:rPr>
        </w:r>
        <w:r w:rsidR="00B3606A">
          <w:rPr>
            <w:noProof/>
            <w:webHidden/>
          </w:rPr>
          <w:fldChar w:fldCharType="separate"/>
        </w:r>
        <w:r w:rsidR="007C58FC">
          <w:rPr>
            <w:noProof/>
            <w:webHidden/>
          </w:rPr>
          <w:t>56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7" w:history="1">
        <w:r w:rsidR="00B3606A" w:rsidRPr="00C22221">
          <w:rPr>
            <w:rStyle w:val="Hyperlink"/>
            <w:noProof/>
          </w:rPr>
          <w:t>Appendix S.4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Aerobatics (500) flight activity endorsement</w:t>
        </w:r>
        <w:r w:rsidR="00B3606A">
          <w:rPr>
            <w:noProof/>
            <w:webHidden/>
          </w:rPr>
          <w:tab/>
        </w:r>
        <w:r w:rsidR="00B3606A">
          <w:rPr>
            <w:noProof/>
            <w:webHidden/>
          </w:rPr>
          <w:fldChar w:fldCharType="begin"/>
        </w:r>
        <w:r w:rsidR="00B3606A">
          <w:rPr>
            <w:noProof/>
            <w:webHidden/>
          </w:rPr>
          <w:instrText xml:space="preserve"> PAGEREF _Toc395452987 \h </w:instrText>
        </w:r>
        <w:r w:rsidR="00B3606A">
          <w:rPr>
            <w:noProof/>
            <w:webHidden/>
          </w:rPr>
        </w:r>
        <w:r w:rsidR="00B3606A">
          <w:rPr>
            <w:noProof/>
            <w:webHidden/>
          </w:rPr>
          <w:fldChar w:fldCharType="separate"/>
        </w:r>
        <w:r w:rsidR="007C58FC">
          <w:rPr>
            <w:noProof/>
            <w:webHidden/>
          </w:rPr>
          <w:t>56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8" w:history="1">
        <w:r w:rsidR="00B3606A" w:rsidRPr="00C22221">
          <w:rPr>
            <w:rStyle w:val="Hyperlink"/>
            <w:noProof/>
          </w:rPr>
          <w:t>Appendix S.5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Aerobatics (unlimited) flight activity endorsement</w:t>
        </w:r>
        <w:r w:rsidR="00B3606A">
          <w:rPr>
            <w:noProof/>
            <w:webHidden/>
          </w:rPr>
          <w:tab/>
        </w:r>
        <w:r w:rsidR="00B3606A">
          <w:rPr>
            <w:noProof/>
            <w:webHidden/>
          </w:rPr>
          <w:fldChar w:fldCharType="begin"/>
        </w:r>
        <w:r w:rsidR="00B3606A">
          <w:rPr>
            <w:noProof/>
            <w:webHidden/>
          </w:rPr>
          <w:instrText xml:space="preserve"> PAGEREF _Toc395452988 \h </w:instrText>
        </w:r>
        <w:r w:rsidR="00B3606A">
          <w:rPr>
            <w:noProof/>
            <w:webHidden/>
          </w:rPr>
        </w:r>
        <w:r w:rsidR="00B3606A">
          <w:rPr>
            <w:noProof/>
            <w:webHidden/>
          </w:rPr>
          <w:fldChar w:fldCharType="separate"/>
        </w:r>
        <w:r w:rsidR="007C58FC">
          <w:rPr>
            <w:noProof/>
            <w:webHidden/>
          </w:rPr>
          <w:t>56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89" w:history="1">
        <w:r w:rsidR="00B3606A" w:rsidRPr="00C22221">
          <w:rPr>
            <w:rStyle w:val="Hyperlink"/>
            <w:noProof/>
          </w:rPr>
          <w:t>Appendix S.6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Formation flying (aeroplane) flight activity endorsement</w:t>
        </w:r>
        <w:r w:rsidR="00B3606A">
          <w:rPr>
            <w:noProof/>
            <w:webHidden/>
          </w:rPr>
          <w:tab/>
        </w:r>
        <w:r w:rsidR="00B3606A">
          <w:rPr>
            <w:noProof/>
            <w:webHidden/>
          </w:rPr>
          <w:fldChar w:fldCharType="begin"/>
        </w:r>
        <w:r w:rsidR="00B3606A">
          <w:rPr>
            <w:noProof/>
            <w:webHidden/>
          </w:rPr>
          <w:instrText xml:space="preserve"> PAGEREF _Toc395452989 \h </w:instrText>
        </w:r>
        <w:r w:rsidR="00B3606A">
          <w:rPr>
            <w:noProof/>
            <w:webHidden/>
          </w:rPr>
        </w:r>
        <w:r w:rsidR="00B3606A">
          <w:rPr>
            <w:noProof/>
            <w:webHidden/>
          </w:rPr>
          <w:fldChar w:fldCharType="separate"/>
        </w:r>
        <w:r w:rsidR="007C58FC">
          <w:rPr>
            <w:noProof/>
            <w:webHidden/>
          </w:rPr>
          <w:t>57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0" w:history="1">
        <w:r w:rsidR="00B3606A" w:rsidRPr="00C22221">
          <w:rPr>
            <w:rStyle w:val="Hyperlink"/>
            <w:noProof/>
          </w:rPr>
          <w:t>Appendix S.7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Formation aerobatics flight activity endorsement</w:t>
        </w:r>
        <w:r w:rsidR="00B3606A">
          <w:rPr>
            <w:noProof/>
            <w:webHidden/>
          </w:rPr>
          <w:tab/>
        </w:r>
        <w:r w:rsidR="00B3606A">
          <w:rPr>
            <w:noProof/>
            <w:webHidden/>
          </w:rPr>
          <w:fldChar w:fldCharType="begin"/>
        </w:r>
        <w:r w:rsidR="00B3606A">
          <w:rPr>
            <w:noProof/>
            <w:webHidden/>
          </w:rPr>
          <w:instrText xml:space="preserve"> PAGEREF _Toc395452990 \h </w:instrText>
        </w:r>
        <w:r w:rsidR="00B3606A">
          <w:rPr>
            <w:noProof/>
            <w:webHidden/>
          </w:rPr>
        </w:r>
        <w:r w:rsidR="00B3606A">
          <w:rPr>
            <w:noProof/>
            <w:webHidden/>
          </w:rPr>
          <w:fldChar w:fldCharType="separate"/>
        </w:r>
        <w:r w:rsidR="007C58FC">
          <w:rPr>
            <w:noProof/>
            <w:webHidden/>
          </w:rPr>
          <w:t>57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1" w:history="1">
        <w:r w:rsidR="00B3606A" w:rsidRPr="00C22221">
          <w:rPr>
            <w:rStyle w:val="Hyperlink"/>
            <w:noProof/>
          </w:rPr>
          <w:t>Appendix S.8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Spinning flight activity endorsement</w:t>
        </w:r>
        <w:r w:rsidR="00B3606A">
          <w:rPr>
            <w:noProof/>
            <w:webHidden/>
          </w:rPr>
          <w:tab/>
        </w:r>
        <w:r w:rsidR="00B3606A">
          <w:rPr>
            <w:noProof/>
            <w:webHidden/>
          </w:rPr>
          <w:fldChar w:fldCharType="begin"/>
        </w:r>
        <w:r w:rsidR="00B3606A">
          <w:rPr>
            <w:noProof/>
            <w:webHidden/>
          </w:rPr>
          <w:instrText xml:space="preserve"> PAGEREF _Toc395452991 \h </w:instrText>
        </w:r>
        <w:r w:rsidR="00B3606A">
          <w:rPr>
            <w:noProof/>
            <w:webHidden/>
          </w:rPr>
        </w:r>
        <w:r w:rsidR="00B3606A">
          <w:rPr>
            <w:noProof/>
            <w:webHidden/>
          </w:rPr>
          <w:fldChar w:fldCharType="separate"/>
        </w:r>
        <w:r w:rsidR="007C58FC">
          <w:rPr>
            <w:noProof/>
            <w:webHidden/>
          </w:rPr>
          <w:t>57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2" w:history="1">
        <w:r w:rsidR="00B3606A" w:rsidRPr="00C22221">
          <w:rPr>
            <w:rStyle w:val="Hyperlink"/>
            <w:noProof/>
          </w:rPr>
          <w:t>Appendix S.9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Formation flying (helicopter) flight activity endorsement</w:t>
        </w:r>
        <w:r w:rsidR="00B3606A">
          <w:rPr>
            <w:noProof/>
            <w:webHidden/>
          </w:rPr>
          <w:tab/>
        </w:r>
        <w:r w:rsidR="00B3606A">
          <w:rPr>
            <w:noProof/>
            <w:webHidden/>
          </w:rPr>
          <w:fldChar w:fldCharType="begin"/>
        </w:r>
        <w:r w:rsidR="00B3606A">
          <w:rPr>
            <w:noProof/>
            <w:webHidden/>
          </w:rPr>
          <w:instrText xml:space="preserve"> PAGEREF _Toc395452992 \h </w:instrText>
        </w:r>
        <w:r w:rsidR="00B3606A">
          <w:rPr>
            <w:noProof/>
            <w:webHidden/>
          </w:rPr>
        </w:r>
        <w:r w:rsidR="00B3606A">
          <w:rPr>
            <w:noProof/>
            <w:webHidden/>
          </w:rPr>
          <w:fldChar w:fldCharType="separate"/>
        </w:r>
        <w:r w:rsidR="007C58FC">
          <w:rPr>
            <w:noProof/>
            <w:webHidden/>
          </w:rPr>
          <w:t>57</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2993" w:history="1">
        <w:r w:rsidR="00B3606A" w:rsidRPr="00C22221">
          <w:rPr>
            <w:rStyle w:val="Hyperlink"/>
            <w:noProof/>
          </w:rPr>
          <w:t>Section T</w:t>
        </w:r>
        <w:r w:rsidR="00B3606A">
          <w:rPr>
            <w:rFonts w:asciiTheme="minorHAnsi" w:eastAsiaTheme="minorEastAsia" w:hAnsiTheme="minorHAnsi"/>
            <w:b w:val="0"/>
            <w:bCs w:val="0"/>
            <w:caps/>
            <w:noProof/>
            <w:sz w:val="22"/>
            <w:szCs w:val="22"/>
            <w:lang w:eastAsia="en-AU"/>
          </w:rPr>
          <w:tab/>
        </w:r>
        <w:r w:rsidR="00B3606A" w:rsidRPr="00C22221">
          <w:rPr>
            <w:rStyle w:val="Hyperlink"/>
            <w:noProof/>
          </w:rPr>
          <w:t>Pilot instructor rating and endorsements</w:t>
        </w:r>
        <w:r w:rsidR="00B3606A">
          <w:rPr>
            <w:noProof/>
            <w:webHidden/>
          </w:rPr>
          <w:tab/>
        </w:r>
        <w:r w:rsidR="00B3606A">
          <w:rPr>
            <w:noProof/>
            <w:webHidden/>
          </w:rPr>
          <w:fldChar w:fldCharType="begin"/>
        </w:r>
        <w:r w:rsidR="00B3606A">
          <w:rPr>
            <w:noProof/>
            <w:webHidden/>
          </w:rPr>
          <w:instrText xml:space="preserve"> PAGEREF _Toc395452993 \h </w:instrText>
        </w:r>
        <w:r w:rsidR="00B3606A">
          <w:rPr>
            <w:noProof/>
            <w:webHidden/>
          </w:rPr>
        </w:r>
        <w:r w:rsidR="00B3606A">
          <w:rPr>
            <w:noProof/>
            <w:webHidden/>
          </w:rPr>
          <w:fldChar w:fldCharType="separate"/>
        </w:r>
        <w:r w:rsidR="007C58FC">
          <w:rPr>
            <w:noProof/>
            <w:webHidden/>
          </w:rPr>
          <w:t>58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4" w:history="1">
        <w:r w:rsidR="00B3606A" w:rsidRPr="00C22221">
          <w:rPr>
            <w:rStyle w:val="Hyperlink"/>
            <w:noProof/>
          </w:rPr>
          <w:t>Appendix T.01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instructor ratings</w:t>
        </w:r>
        <w:r w:rsidR="00B3606A">
          <w:rPr>
            <w:noProof/>
            <w:webHidden/>
          </w:rPr>
          <w:tab/>
        </w:r>
        <w:r w:rsidR="00B3606A">
          <w:rPr>
            <w:noProof/>
            <w:webHidden/>
          </w:rPr>
          <w:fldChar w:fldCharType="begin"/>
        </w:r>
        <w:r w:rsidR="00B3606A">
          <w:rPr>
            <w:noProof/>
            <w:webHidden/>
          </w:rPr>
          <w:instrText xml:space="preserve"> PAGEREF _Toc395452994 \h </w:instrText>
        </w:r>
        <w:r w:rsidR="00B3606A">
          <w:rPr>
            <w:noProof/>
            <w:webHidden/>
          </w:rPr>
        </w:r>
        <w:r w:rsidR="00B3606A">
          <w:rPr>
            <w:noProof/>
            <w:webHidden/>
          </w:rPr>
          <w:fldChar w:fldCharType="separate"/>
        </w:r>
        <w:r w:rsidR="007C58FC">
          <w:rPr>
            <w:noProof/>
            <w:webHidden/>
          </w:rPr>
          <w:t>58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5" w:history="1">
        <w:r w:rsidR="00B3606A" w:rsidRPr="00C22221">
          <w:rPr>
            <w:rStyle w:val="Hyperlink"/>
            <w:noProof/>
          </w:rPr>
          <w:t>Appendix T.02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Simulator instructor rating</w:t>
        </w:r>
        <w:r w:rsidR="00B3606A">
          <w:rPr>
            <w:noProof/>
            <w:webHidden/>
          </w:rPr>
          <w:tab/>
        </w:r>
        <w:r w:rsidR="00B3606A">
          <w:rPr>
            <w:noProof/>
            <w:webHidden/>
          </w:rPr>
          <w:fldChar w:fldCharType="begin"/>
        </w:r>
        <w:r w:rsidR="00B3606A">
          <w:rPr>
            <w:noProof/>
            <w:webHidden/>
          </w:rPr>
          <w:instrText xml:space="preserve"> PAGEREF _Toc395452995 \h </w:instrText>
        </w:r>
        <w:r w:rsidR="00B3606A">
          <w:rPr>
            <w:noProof/>
            <w:webHidden/>
          </w:rPr>
        </w:r>
        <w:r w:rsidR="00B3606A">
          <w:rPr>
            <w:noProof/>
            <w:webHidden/>
          </w:rPr>
          <w:fldChar w:fldCharType="separate"/>
        </w:r>
        <w:r w:rsidR="007C58FC">
          <w:rPr>
            <w:noProof/>
            <w:webHidden/>
          </w:rPr>
          <w:t>58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6" w:history="1">
        <w:r w:rsidR="00B3606A" w:rsidRPr="00C22221">
          <w:rPr>
            <w:rStyle w:val="Hyperlink"/>
            <w:noProof/>
          </w:rPr>
          <w:t>Appendix T.1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Grade 1 training endorsement</w:t>
        </w:r>
        <w:r w:rsidR="00B3606A">
          <w:rPr>
            <w:noProof/>
            <w:webHidden/>
          </w:rPr>
          <w:tab/>
        </w:r>
        <w:r w:rsidR="00B3606A">
          <w:rPr>
            <w:noProof/>
            <w:webHidden/>
          </w:rPr>
          <w:fldChar w:fldCharType="begin"/>
        </w:r>
        <w:r w:rsidR="00B3606A">
          <w:rPr>
            <w:noProof/>
            <w:webHidden/>
          </w:rPr>
          <w:instrText xml:space="preserve"> PAGEREF _Toc395452996 \h </w:instrText>
        </w:r>
        <w:r w:rsidR="00B3606A">
          <w:rPr>
            <w:noProof/>
            <w:webHidden/>
          </w:rPr>
        </w:r>
        <w:r w:rsidR="00B3606A">
          <w:rPr>
            <w:noProof/>
            <w:webHidden/>
          </w:rPr>
          <w:fldChar w:fldCharType="separate"/>
        </w:r>
        <w:r w:rsidR="007C58FC">
          <w:rPr>
            <w:noProof/>
            <w:webHidden/>
          </w:rPr>
          <w:t>58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7" w:history="1">
        <w:r w:rsidR="00B3606A" w:rsidRPr="00C22221">
          <w:rPr>
            <w:rStyle w:val="Hyperlink"/>
            <w:noProof/>
          </w:rPr>
          <w:t>Appendix T.2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Grade 2 training endorsement</w:t>
        </w:r>
        <w:r w:rsidR="00B3606A">
          <w:rPr>
            <w:noProof/>
            <w:webHidden/>
          </w:rPr>
          <w:tab/>
        </w:r>
        <w:r w:rsidR="00B3606A">
          <w:rPr>
            <w:noProof/>
            <w:webHidden/>
          </w:rPr>
          <w:fldChar w:fldCharType="begin"/>
        </w:r>
        <w:r w:rsidR="00B3606A">
          <w:rPr>
            <w:noProof/>
            <w:webHidden/>
          </w:rPr>
          <w:instrText xml:space="preserve"> PAGEREF _Toc395452997 \h </w:instrText>
        </w:r>
        <w:r w:rsidR="00B3606A">
          <w:rPr>
            <w:noProof/>
            <w:webHidden/>
          </w:rPr>
        </w:r>
        <w:r w:rsidR="00B3606A">
          <w:rPr>
            <w:noProof/>
            <w:webHidden/>
          </w:rPr>
          <w:fldChar w:fldCharType="separate"/>
        </w:r>
        <w:r w:rsidR="007C58FC">
          <w:rPr>
            <w:noProof/>
            <w:webHidden/>
          </w:rPr>
          <w:t>59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8" w:history="1">
        <w:r w:rsidR="00B3606A" w:rsidRPr="00C22221">
          <w:rPr>
            <w:rStyle w:val="Hyperlink"/>
            <w:noProof/>
          </w:rPr>
          <w:t>Appendix T.3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Grade 3 training endorsement</w:t>
        </w:r>
        <w:r w:rsidR="00B3606A">
          <w:rPr>
            <w:noProof/>
            <w:webHidden/>
          </w:rPr>
          <w:tab/>
        </w:r>
        <w:r w:rsidR="00B3606A">
          <w:rPr>
            <w:noProof/>
            <w:webHidden/>
          </w:rPr>
          <w:fldChar w:fldCharType="begin"/>
        </w:r>
        <w:r w:rsidR="00B3606A">
          <w:rPr>
            <w:noProof/>
            <w:webHidden/>
          </w:rPr>
          <w:instrText xml:space="preserve"> PAGEREF _Toc395452998 \h </w:instrText>
        </w:r>
        <w:r w:rsidR="00B3606A">
          <w:rPr>
            <w:noProof/>
            <w:webHidden/>
          </w:rPr>
        </w:r>
        <w:r w:rsidR="00B3606A">
          <w:rPr>
            <w:noProof/>
            <w:webHidden/>
          </w:rPr>
          <w:fldChar w:fldCharType="separate"/>
        </w:r>
        <w:r w:rsidR="007C58FC">
          <w:rPr>
            <w:noProof/>
            <w:webHidden/>
          </w:rPr>
          <w:t>59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2999" w:history="1">
        <w:r w:rsidR="00B3606A" w:rsidRPr="00C22221">
          <w:rPr>
            <w:rStyle w:val="Hyperlink"/>
            <w:noProof/>
          </w:rPr>
          <w:t>Appendix T.3A</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Grade 3 training endorsement (aeroplane)</w:t>
        </w:r>
        <w:r w:rsidR="00B3606A">
          <w:rPr>
            <w:noProof/>
            <w:webHidden/>
          </w:rPr>
          <w:tab/>
        </w:r>
        <w:r w:rsidR="00B3606A">
          <w:rPr>
            <w:noProof/>
            <w:webHidden/>
          </w:rPr>
          <w:fldChar w:fldCharType="begin"/>
        </w:r>
        <w:r w:rsidR="00B3606A">
          <w:rPr>
            <w:noProof/>
            <w:webHidden/>
          </w:rPr>
          <w:instrText xml:space="preserve"> PAGEREF _Toc395452999 \h </w:instrText>
        </w:r>
        <w:r w:rsidR="00B3606A">
          <w:rPr>
            <w:noProof/>
            <w:webHidden/>
          </w:rPr>
        </w:r>
        <w:r w:rsidR="00B3606A">
          <w:rPr>
            <w:noProof/>
            <w:webHidden/>
          </w:rPr>
          <w:fldChar w:fldCharType="separate"/>
        </w:r>
        <w:r w:rsidR="007C58FC">
          <w:rPr>
            <w:noProof/>
            <w:webHidden/>
          </w:rPr>
          <w:t>59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0" w:history="1">
        <w:r w:rsidR="00B3606A" w:rsidRPr="00C22221">
          <w:rPr>
            <w:rStyle w:val="Hyperlink"/>
            <w:noProof/>
          </w:rPr>
          <w:t>Appendix T.4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Multi-crew pilot training endorsement</w:t>
        </w:r>
        <w:r w:rsidR="00B3606A">
          <w:rPr>
            <w:noProof/>
            <w:webHidden/>
          </w:rPr>
          <w:tab/>
        </w:r>
        <w:r w:rsidR="00B3606A">
          <w:rPr>
            <w:noProof/>
            <w:webHidden/>
          </w:rPr>
          <w:fldChar w:fldCharType="begin"/>
        </w:r>
        <w:r w:rsidR="00B3606A">
          <w:rPr>
            <w:noProof/>
            <w:webHidden/>
          </w:rPr>
          <w:instrText xml:space="preserve"> PAGEREF _Toc395453000 \h </w:instrText>
        </w:r>
        <w:r w:rsidR="00B3606A">
          <w:rPr>
            <w:noProof/>
            <w:webHidden/>
          </w:rPr>
        </w:r>
        <w:r w:rsidR="00B3606A">
          <w:rPr>
            <w:noProof/>
            <w:webHidden/>
          </w:rPr>
          <w:fldChar w:fldCharType="separate"/>
        </w:r>
        <w:r w:rsidR="007C58FC">
          <w:rPr>
            <w:noProof/>
            <w:webHidden/>
          </w:rPr>
          <w:t>59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1" w:history="1">
        <w:r w:rsidR="00B3606A" w:rsidRPr="00C22221">
          <w:rPr>
            <w:rStyle w:val="Hyperlink"/>
            <w:noProof/>
          </w:rPr>
          <w:t>Appendix T.5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Type rating training endorsement (type specific)</w:t>
        </w:r>
        <w:r w:rsidR="00B3606A">
          <w:rPr>
            <w:noProof/>
            <w:webHidden/>
          </w:rPr>
          <w:tab/>
        </w:r>
        <w:r w:rsidR="00B3606A">
          <w:rPr>
            <w:noProof/>
            <w:webHidden/>
          </w:rPr>
          <w:fldChar w:fldCharType="begin"/>
        </w:r>
        <w:r w:rsidR="00B3606A">
          <w:rPr>
            <w:noProof/>
            <w:webHidden/>
          </w:rPr>
          <w:instrText xml:space="preserve"> PAGEREF _Toc395453001 \h </w:instrText>
        </w:r>
        <w:r w:rsidR="00B3606A">
          <w:rPr>
            <w:noProof/>
            <w:webHidden/>
          </w:rPr>
        </w:r>
        <w:r w:rsidR="00B3606A">
          <w:rPr>
            <w:noProof/>
            <w:webHidden/>
          </w:rPr>
          <w:fldChar w:fldCharType="separate"/>
        </w:r>
        <w:r w:rsidR="007C58FC">
          <w:rPr>
            <w:noProof/>
            <w:webHidden/>
          </w:rPr>
          <w:t>60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2" w:history="1">
        <w:r w:rsidR="00B3606A" w:rsidRPr="00C22221">
          <w:rPr>
            <w:rStyle w:val="Hyperlink"/>
            <w:noProof/>
          </w:rPr>
          <w:t>Appendix T.6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training endorsement</w:t>
        </w:r>
        <w:r w:rsidR="00B3606A">
          <w:rPr>
            <w:noProof/>
            <w:webHidden/>
          </w:rPr>
          <w:tab/>
        </w:r>
        <w:r w:rsidR="00B3606A">
          <w:rPr>
            <w:noProof/>
            <w:webHidden/>
          </w:rPr>
          <w:fldChar w:fldCharType="begin"/>
        </w:r>
        <w:r w:rsidR="00B3606A">
          <w:rPr>
            <w:noProof/>
            <w:webHidden/>
          </w:rPr>
          <w:instrText xml:space="preserve"> PAGEREF _Toc395453002 \h </w:instrText>
        </w:r>
        <w:r w:rsidR="00B3606A">
          <w:rPr>
            <w:noProof/>
            <w:webHidden/>
          </w:rPr>
        </w:r>
        <w:r w:rsidR="00B3606A">
          <w:rPr>
            <w:noProof/>
            <w:webHidden/>
          </w:rPr>
          <w:fldChar w:fldCharType="separate"/>
        </w:r>
        <w:r w:rsidR="007C58FC">
          <w:rPr>
            <w:noProof/>
            <w:webHidden/>
          </w:rPr>
          <w:t>60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3" w:history="1">
        <w:r w:rsidR="00B3606A" w:rsidRPr="00C22221">
          <w:rPr>
            <w:rStyle w:val="Hyperlink"/>
            <w:noProof/>
          </w:rPr>
          <w:t>Appendix T.7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Design feature endorsement training endorsement</w:t>
        </w:r>
        <w:r w:rsidR="00B3606A">
          <w:rPr>
            <w:noProof/>
            <w:webHidden/>
          </w:rPr>
          <w:tab/>
        </w:r>
        <w:r w:rsidR="00B3606A">
          <w:rPr>
            <w:noProof/>
            <w:webHidden/>
          </w:rPr>
          <w:fldChar w:fldCharType="begin"/>
        </w:r>
        <w:r w:rsidR="00B3606A">
          <w:rPr>
            <w:noProof/>
            <w:webHidden/>
          </w:rPr>
          <w:instrText xml:space="preserve"> PAGEREF _Toc395453003 \h </w:instrText>
        </w:r>
        <w:r w:rsidR="00B3606A">
          <w:rPr>
            <w:noProof/>
            <w:webHidden/>
          </w:rPr>
        </w:r>
        <w:r w:rsidR="00B3606A">
          <w:rPr>
            <w:noProof/>
            <w:webHidden/>
          </w:rPr>
          <w:fldChar w:fldCharType="separate"/>
        </w:r>
        <w:r w:rsidR="007C58FC">
          <w:rPr>
            <w:noProof/>
            <w:webHidden/>
          </w:rPr>
          <w:t>60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4" w:history="1">
        <w:r w:rsidR="00B3606A" w:rsidRPr="00C22221">
          <w:rPr>
            <w:rStyle w:val="Hyperlink"/>
            <w:noProof/>
          </w:rPr>
          <w:t>Appendix T.8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Instrument rating training endorsement</w:t>
        </w:r>
        <w:r w:rsidR="00B3606A">
          <w:rPr>
            <w:noProof/>
            <w:webHidden/>
          </w:rPr>
          <w:tab/>
        </w:r>
        <w:r w:rsidR="00B3606A">
          <w:rPr>
            <w:noProof/>
            <w:webHidden/>
          </w:rPr>
          <w:fldChar w:fldCharType="begin"/>
        </w:r>
        <w:r w:rsidR="00B3606A">
          <w:rPr>
            <w:noProof/>
            <w:webHidden/>
          </w:rPr>
          <w:instrText xml:space="preserve"> PAGEREF _Toc395453004 \h </w:instrText>
        </w:r>
        <w:r w:rsidR="00B3606A">
          <w:rPr>
            <w:noProof/>
            <w:webHidden/>
          </w:rPr>
        </w:r>
        <w:r w:rsidR="00B3606A">
          <w:rPr>
            <w:noProof/>
            <w:webHidden/>
          </w:rPr>
          <w:fldChar w:fldCharType="separate"/>
        </w:r>
        <w:r w:rsidR="007C58FC">
          <w:rPr>
            <w:noProof/>
            <w:webHidden/>
          </w:rPr>
          <w:t>60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5" w:history="1">
        <w:r w:rsidR="00B3606A" w:rsidRPr="00C22221">
          <w:rPr>
            <w:rStyle w:val="Hyperlink"/>
            <w:noProof/>
          </w:rPr>
          <w:t>Appendix T.9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Night VFR rating training endorsement</w:t>
        </w:r>
        <w:r w:rsidR="00B3606A">
          <w:rPr>
            <w:noProof/>
            <w:webHidden/>
          </w:rPr>
          <w:tab/>
        </w:r>
        <w:r w:rsidR="00B3606A">
          <w:rPr>
            <w:noProof/>
            <w:webHidden/>
          </w:rPr>
          <w:fldChar w:fldCharType="begin"/>
        </w:r>
        <w:r w:rsidR="00B3606A">
          <w:rPr>
            <w:noProof/>
            <w:webHidden/>
          </w:rPr>
          <w:instrText xml:space="preserve"> PAGEREF _Toc395453005 \h </w:instrText>
        </w:r>
        <w:r w:rsidR="00B3606A">
          <w:rPr>
            <w:noProof/>
            <w:webHidden/>
          </w:rPr>
        </w:r>
        <w:r w:rsidR="00B3606A">
          <w:rPr>
            <w:noProof/>
            <w:webHidden/>
          </w:rPr>
          <w:fldChar w:fldCharType="separate"/>
        </w:r>
        <w:r w:rsidR="007C58FC">
          <w:rPr>
            <w:noProof/>
            <w:webHidden/>
          </w:rPr>
          <w:t>61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6" w:history="1">
        <w:r w:rsidR="00B3606A" w:rsidRPr="00C22221">
          <w:rPr>
            <w:rStyle w:val="Hyperlink"/>
            <w:noProof/>
          </w:rPr>
          <w:t>Appendix T.10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NVIS rating training endorsement</w:t>
        </w:r>
        <w:r w:rsidR="00B3606A">
          <w:rPr>
            <w:noProof/>
            <w:webHidden/>
          </w:rPr>
          <w:tab/>
        </w:r>
        <w:r w:rsidR="00B3606A">
          <w:rPr>
            <w:noProof/>
            <w:webHidden/>
          </w:rPr>
          <w:fldChar w:fldCharType="begin"/>
        </w:r>
        <w:r w:rsidR="00B3606A">
          <w:rPr>
            <w:noProof/>
            <w:webHidden/>
          </w:rPr>
          <w:instrText xml:space="preserve"> PAGEREF _Toc395453006 \h </w:instrText>
        </w:r>
        <w:r w:rsidR="00B3606A">
          <w:rPr>
            <w:noProof/>
            <w:webHidden/>
          </w:rPr>
        </w:r>
        <w:r w:rsidR="00B3606A">
          <w:rPr>
            <w:noProof/>
            <w:webHidden/>
          </w:rPr>
          <w:fldChar w:fldCharType="separate"/>
        </w:r>
        <w:r w:rsidR="007C58FC">
          <w:rPr>
            <w:noProof/>
            <w:webHidden/>
          </w:rPr>
          <w:t>61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7" w:history="1">
        <w:r w:rsidR="00B3606A" w:rsidRPr="00C22221">
          <w:rPr>
            <w:rStyle w:val="Hyperlink"/>
            <w:noProof/>
          </w:rPr>
          <w:t>Appendix T.11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Low-level rating training endorsement</w:t>
        </w:r>
        <w:r w:rsidR="00B3606A">
          <w:rPr>
            <w:noProof/>
            <w:webHidden/>
          </w:rPr>
          <w:tab/>
        </w:r>
        <w:r w:rsidR="00B3606A">
          <w:rPr>
            <w:noProof/>
            <w:webHidden/>
          </w:rPr>
          <w:fldChar w:fldCharType="begin"/>
        </w:r>
        <w:r w:rsidR="00B3606A">
          <w:rPr>
            <w:noProof/>
            <w:webHidden/>
          </w:rPr>
          <w:instrText xml:space="preserve"> PAGEREF _Toc395453007 \h </w:instrText>
        </w:r>
        <w:r w:rsidR="00B3606A">
          <w:rPr>
            <w:noProof/>
            <w:webHidden/>
          </w:rPr>
        </w:r>
        <w:r w:rsidR="00B3606A">
          <w:rPr>
            <w:noProof/>
            <w:webHidden/>
          </w:rPr>
          <w:fldChar w:fldCharType="separate"/>
        </w:r>
        <w:r w:rsidR="007C58FC">
          <w:rPr>
            <w:noProof/>
            <w:webHidden/>
          </w:rPr>
          <w:t>61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8" w:history="1">
        <w:r w:rsidR="00B3606A" w:rsidRPr="00C22221">
          <w:rPr>
            <w:rStyle w:val="Hyperlink"/>
            <w:noProof/>
          </w:rPr>
          <w:t>Appendix T.12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Aerial application rating (day) training endorsement</w:t>
        </w:r>
        <w:r w:rsidR="00B3606A">
          <w:rPr>
            <w:noProof/>
            <w:webHidden/>
          </w:rPr>
          <w:tab/>
        </w:r>
        <w:r w:rsidR="00B3606A">
          <w:rPr>
            <w:noProof/>
            <w:webHidden/>
          </w:rPr>
          <w:fldChar w:fldCharType="begin"/>
        </w:r>
        <w:r w:rsidR="00B3606A">
          <w:rPr>
            <w:noProof/>
            <w:webHidden/>
          </w:rPr>
          <w:instrText xml:space="preserve"> PAGEREF _Toc395453008 \h </w:instrText>
        </w:r>
        <w:r w:rsidR="00B3606A">
          <w:rPr>
            <w:noProof/>
            <w:webHidden/>
          </w:rPr>
        </w:r>
        <w:r w:rsidR="00B3606A">
          <w:rPr>
            <w:noProof/>
            <w:webHidden/>
          </w:rPr>
          <w:fldChar w:fldCharType="separate"/>
        </w:r>
        <w:r w:rsidR="007C58FC">
          <w:rPr>
            <w:noProof/>
            <w:webHidden/>
          </w:rPr>
          <w:t>61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09" w:history="1">
        <w:r w:rsidR="00B3606A" w:rsidRPr="00C22221">
          <w:rPr>
            <w:rStyle w:val="Hyperlink"/>
            <w:noProof/>
          </w:rPr>
          <w:t>Appendix T.13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Aerial application rating (night) training endorsement</w:t>
        </w:r>
        <w:r w:rsidR="00B3606A">
          <w:rPr>
            <w:noProof/>
            <w:webHidden/>
          </w:rPr>
          <w:tab/>
        </w:r>
        <w:r w:rsidR="00B3606A">
          <w:rPr>
            <w:noProof/>
            <w:webHidden/>
          </w:rPr>
          <w:fldChar w:fldCharType="begin"/>
        </w:r>
        <w:r w:rsidR="00B3606A">
          <w:rPr>
            <w:noProof/>
            <w:webHidden/>
          </w:rPr>
          <w:instrText xml:space="preserve"> PAGEREF _Toc395453009 \h </w:instrText>
        </w:r>
        <w:r w:rsidR="00B3606A">
          <w:rPr>
            <w:noProof/>
            <w:webHidden/>
          </w:rPr>
        </w:r>
        <w:r w:rsidR="00B3606A">
          <w:rPr>
            <w:noProof/>
            <w:webHidden/>
          </w:rPr>
          <w:fldChar w:fldCharType="separate"/>
        </w:r>
        <w:r w:rsidR="007C58FC">
          <w:rPr>
            <w:noProof/>
            <w:webHidden/>
          </w:rPr>
          <w:t>62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0" w:history="1">
        <w:r w:rsidR="00B3606A" w:rsidRPr="00C22221">
          <w:rPr>
            <w:rStyle w:val="Hyperlink"/>
            <w:noProof/>
          </w:rPr>
          <w:t>Appendix T.14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Instructor rating training endorsement</w:t>
        </w:r>
        <w:r w:rsidR="00B3606A">
          <w:rPr>
            <w:noProof/>
            <w:webHidden/>
          </w:rPr>
          <w:tab/>
        </w:r>
        <w:r w:rsidR="00B3606A">
          <w:rPr>
            <w:noProof/>
            <w:webHidden/>
          </w:rPr>
          <w:fldChar w:fldCharType="begin"/>
        </w:r>
        <w:r w:rsidR="00B3606A">
          <w:rPr>
            <w:noProof/>
            <w:webHidden/>
          </w:rPr>
          <w:instrText xml:space="preserve"> PAGEREF _Toc395453010 \h </w:instrText>
        </w:r>
        <w:r w:rsidR="00B3606A">
          <w:rPr>
            <w:noProof/>
            <w:webHidden/>
          </w:rPr>
        </w:r>
        <w:r w:rsidR="00B3606A">
          <w:rPr>
            <w:noProof/>
            <w:webHidden/>
          </w:rPr>
          <w:fldChar w:fldCharType="separate"/>
        </w:r>
        <w:r w:rsidR="007C58FC">
          <w:rPr>
            <w:noProof/>
            <w:webHidden/>
          </w:rPr>
          <w:t>62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1" w:history="1">
        <w:r w:rsidR="00B3606A" w:rsidRPr="00C22221">
          <w:rPr>
            <w:rStyle w:val="Hyperlink"/>
            <w:noProof/>
          </w:rPr>
          <w:t>Appendix T.15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class rating instructor training endorsement</w:t>
        </w:r>
        <w:r w:rsidR="00B3606A">
          <w:rPr>
            <w:noProof/>
            <w:webHidden/>
          </w:rPr>
          <w:tab/>
        </w:r>
        <w:r w:rsidR="00B3606A">
          <w:rPr>
            <w:noProof/>
            <w:webHidden/>
          </w:rPr>
          <w:fldChar w:fldCharType="begin"/>
        </w:r>
        <w:r w:rsidR="00B3606A">
          <w:rPr>
            <w:noProof/>
            <w:webHidden/>
          </w:rPr>
          <w:instrText xml:space="preserve"> PAGEREF _Toc395453011 \h </w:instrText>
        </w:r>
        <w:r w:rsidR="00B3606A">
          <w:rPr>
            <w:noProof/>
            <w:webHidden/>
          </w:rPr>
        </w:r>
        <w:r w:rsidR="00B3606A">
          <w:rPr>
            <w:noProof/>
            <w:webHidden/>
          </w:rPr>
          <w:fldChar w:fldCharType="separate"/>
        </w:r>
        <w:r w:rsidR="007C58FC">
          <w:rPr>
            <w:noProof/>
            <w:webHidden/>
          </w:rPr>
          <w:t>62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2" w:history="1">
        <w:r w:rsidR="00B3606A" w:rsidRPr="00C22221">
          <w:rPr>
            <w:rStyle w:val="Hyperlink"/>
            <w:noProof/>
          </w:rPr>
          <w:t>Appendix T.16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Sling operations training endorsement</w:t>
        </w:r>
        <w:r w:rsidR="00B3606A">
          <w:rPr>
            <w:noProof/>
            <w:webHidden/>
          </w:rPr>
          <w:tab/>
        </w:r>
        <w:r w:rsidR="00B3606A">
          <w:rPr>
            <w:noProof/>
            <w:webHidden/>
          </w:rPr>
          <w:fldChar w:fldCharType="begin"/>
        </w:r>
        <w:r w:rsidR="00B3606A">
          <w:rPr>
            <w:noProof/>
            <w:webHidden/>
          </w:rPr>
          <w:instrText xml:space="preserve"> PAGEREF _Toc395453012 \h </w:instrText>
        </w:r>
        <w:r w:rsidR="00B3606A">
          <w:rPr>
            <w:noProof/>
            <w:webHidden/>
          </w:rPr>
        </w:r>
        <w:r w:rsidR="00B3606A">
          <w:rPr>
            <w:noProof/>
            <w:webHidden/>
          </w:rPr>
          <w:fldChar w:fldCharType="separate"/>
        </w:r>
        <w:r w:rsidR="007C58FC">
          <w:rPr>
            <w:noProof/>
            <w:webHidden/>
          </w:rPr>
          <w:t>63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3" w:history="1">
        <w:r w:rsidR="00B3606A" w:rsidRPr="00C22221">
          <w:rPr>
            <w:rStyle w:val="Hyperlink"/>
            <w:noProof/>
          </w:rPr>
          <w:t>Appendix T.17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Winch and rappelling operations training endorsement</w:t>
        </w:r>
        <w:r w:rsidR="00B3606A">
          <w:rPr>
            <w:noProof/>
            <w:webHidden/>
          </w:rPr>
          <w:tab/>
        </w:r>
        <w:r w:rsidR="00B3606A">
          <w:rPr>
            <w:noProof/>
            <w:webHidden/>
          </w:rPr>
          <w:fldChar w:fldCharType="begin"/>
        </w:r>
        <w:r w:rsidR="00B3606A">
          <w:rPr>
            <w:noProof/>
            <w:webHidden/>
          </w:rPr>
          <w:instrText xml:space="preserve"> PAGEREF _Toc395453013 \h </w:instrText>
        </w:r>
        <w:r w:rsidR="00B3606A">
          <w:rPr>
            <w:noProof/>
            <w:webHidden/>
          </w:rPr>
        </w:r>
        <w:r w:rsidR="00B3606A">
          <w:rPr>
            <w:noProof/>
            <w:webHidden/>
          </w:rPr>
          <w:fldChar w:fldCharType="separate"/>
        </w:r>
        <w:r w:rsidR="007C58FC">
          <w:rPr>
            <w:noProof/>
            <w:webHidden/>
          </w:rPr>
          <w:t>63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4" w:history="1">
        <w:r w:rsidR="00B3606A" w:rsidRPr="00C22221">
          <w:rPr>
            <w:rStyle w:val="Hyperlink"/>
            <w:noProof/>
          </w:rPr>
          <w:t>Appendix T.18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Spinning training endorsement</w:t>
        </w:r>
        <w:r w:rsidR="00B3606A">
          <w:rPr>
            <w:noProof/>
            <w:webHidden/>
          </w:rPr>
          <w:tab/>
        </w:r>
        <w:r w:rsidR="00B3606A">
          <w:rPr>
            <w:noProof/>
            <w:webHidden/>
          </w:rPr>
          <w:fldChar w:fldCharType="begin"/>
        </w:r>
        <w:r w:rsidR="00B3606A">
          <w:rPr>
            <w:noProof/>
            <w:webHidden/>
          </w:rPr>
          <w:instrText xml:space="preserve"> PAGEREF _Toc395453014 \h </w:instrText>
        </w:r>
        <w:r w:rsidR="00B3606A">
          <w:rPr>
            <w:noProof/>
            <w:webHidden/>
          </w:rPr>
        </w:r>
        <w:r w:rsidR="00B3606A">
          <w:rPr>
            <w:noProof/>
            <w:webHidden/>
          </w:rPr>
          <w:fldChar w:fldCharType="separate"/>
        </w:r>
        <w:r w:rsidR="007C58FC">
          <w:rPr>
            <w:noProof/>
            <w:webHidden/>
          </w:rPr>
          <w:t>63</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5" w:history="1">
        <w:r w:rsidR="00B3606A" w:rsidRPr="00C22221">
          <w:rPr>
            <w:rStyle w:val="Hyperlink"/>
            <w:noProof/>
          </w:rPr>
          <w:t>Appendix T.19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Aerobatics training endorsement</w:t>
        </w:r>
        <w:r w:rsidR="00B3606A">
          <w:rPr>
            <w:noProof/>
            <w:webHidden/>
          </w:rPr>
          <w:tab/>
        </w:r>
        <w:r w:rsidR="00B3606A">
          <w:rPr>
            <w:noProof/>
            <w:webHidden/>
          </w:rPr>
          <w:fldChar w:fldCharType="begin"/>
        </w:r>
        <w:r w:rsidR="00B3606A">
          <w:rPr>
            <w:noProof/>
            <w:webHidden/>
          </w:rPr>
          <w:instrText xml:space="preserve"> PAGEREF _Toc395453015 \h </w:instrText>
        </w:r>
        <w:r w:rsidR="00B3606A">
          <w:rPr>
            <w:noProof/>
            <w:webHidden/>
          </w:rPr>
        </w:r>
        <w:r w:rsidR="00B3606A">
          <w:rPr>
            <w:noProof/>
            <w:webHidden/>
          </w:rPr>
          <w:fldChar w:fldCharType="separate"/>
        </w:r>
        <w:r w:rsidR="007C58FC">
          <w:rPr>
            <w:noProof/>
            <w:webHidden/>
          </w:rPr>
          <w:t>64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6" w:history="1">
        <w:r w:rsidR="00B3606A" w:rsidRPr="00C22221">
          <w:rPr>
            <w:rStyle w:val="Hyperlink"/>
            <w:noProof/>
          </w:rPr>
          <w:t>Appendix T.20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Formation (aeroplane) training endorsement</w:t>
        </w:r>
        <w:r w:rsidR="00B3606A">
          <w:rPr>
            <w:noProof/>
            <w:webHidden/>
          </w:rPr>
          <w:tab/>
        </w:r>
        <w:r w:rsidR="00B3606A">
          <w:rPr>
            <w:noProof/>
            <w:webHidden/>
          </w:rPr>
          <w:fldChar w:fldCharType="begin"/>
        </w:r>
        <w:r w:rsidR="00B3606A">
          <w:rPr>
            <w:noProof/>
            <w:webHidden/>
          </w:rPr>
          <w:instrText xml:space="preserve"> PAGEREF _Toc395453016 \h </w:instrText>
        </w:r>
        <w:r w:rsidR="00B3606A">
          <w:rPr>
            <w:noProof/>
            <w:webHidden/>
          </w:rPr>
        </w:r>
        <w:r w:rsidR="00B3606A">
          <w:rPr>
            <w:noProof/>
            <w:webHidden/>
          </w:rPr>
          <w:fldChar w:fldCharType="separate"/>
        </w:r>
        <w:r w:rsidR="007C58FC">
          <w:rPr>
            <w:noProof/>
            <w:webHidden/>
          </w:rPr>
          <w:t>64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7" w:history="1">
        <w:r w:rsidR="00B3606A" w:rsidRPr="00C22221">
          <w:rPr>
            <w:rStyle w:val="Hyperlink"/>
            <w:noProof/>
          </w:rPr>
          <w:t>Appendix T.21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Formation (helicopter) training endorsement</w:t>
        </w:r>
        <w:r w:rsidR="00B3606A">
          <w:rPr>
            <w:noProof/>
            <w:webHidden/>
          </w:rPr>
          <w:tab/>
        </w:r>
        <w:r w:rsidR="00B3606A">
          <w:rPr>
            <w:noProof/>
            <w:webHidden/>
          </w:rPr>
          <w:fldChar w:fldCharType="begin"/>
        </w:r>
        <w:r w:rsidR="00B3606A">
          <w:rPr>
            <w:noProof/>
            <w:webHidden/>
          </w:rPr>
          <w:instrText xml:space="preserve"> PAGEREF _Toc395453017 \h </w:instrText>
        </w:r>
        <w:r w:rsidR="00B3606A">
          <w:rPr>
            <w:noProof/>
            <w:webHidden/>
          </w:rPr>
        </w:r>
        <w:r w:rsidR="00B3606A">
          <w:rPr>
            <w:noProof/>
            <w:webHidden/>
          </w:rPr>
          <w:fldChar w:fldCharType="separate"/>
        </w:r>
        <w:r w:rsidR="007C58FC">
          <w:rPr>
            <w:noProof/>
            <w:webHidden/>
          </w:rPr>
          <w:t>64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8" w:history="1">
        <w:r w:rsidR="00B3606A" w:rsidRPr="00C22221">
          <w:rPr>
            <w:rStyle w:val="Hyperlink"/>
            <w:noProof/>
          </w:rPr>
          <w:t>Appendix T.22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Formation aerobatics training endorsement</w:t>
        </w:r>
        <w:r w:rsidR="00B3606A">
          <w:rPr>
            <w:noProof/>
            <w:webHidden/>
          </w:rPr>
          <w:tab/>
        </w:r>
        <w:r w:rsidR="00B3606A">
          <w:rPr>
            <w:noProof/>
            <w:webHidden/>
          </w:rPr>
          <w:fldChar w:fldCharType="begin"/>
        </w:r>
        <w:r w:rsidR="00B3606A">
          <w:rPr>
            <w:noProof/>
            <w:webHidden/>
          </w:rPr>
          <w:instrText xml:space="preserve"> PAGEREF _Toc395453018 \h </w:instrText>
        </w:r>
        <w:r w:rsidR="00B3606A">
          <w:rPr>
            <w:noProof/>
            <w:webHidden/>
          </w:rPr>
        </w:r>
        <w:r w:rsidR="00B3606A">
          <w:rPr>
            <w:noProof/>
            <w:webHidden/>
          </w:rPr>
          <w:fldChar w:fldCharType="separate"/>
        </w:r>
        <w:r w:rsidR="007C58FC">
          <w:rPr>
            <w:noProof/>
            <w:webHidden/>
          </w:rPr>
          <w:t>64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19" w:history="1">
        <w:r w:rsidR="00B3606A" w:rsidRPr="00C22221">
          <w:rPr>
            <w:rStyle w:val="Hyperlink"/>
            <w:noProof/>
          </w:rPr>
          <w:t>Appendix T.23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Glider towing training endorsement</w:t>
        </w:r>
        <w:r w:rsidR="00B3606A">
          <w:rPr>
            <w:noProof/>
            <w:webHidden/>
          </w:rPr>
          <w:tab/>
        </w:r>
        <w:r w:rsidR="00B3606A">
          <w:rPr>
            <w:noProof/>
            <w:webHidden/>
          </w:rPr>
          <w:fldChar w:fldCharType="begin"/>
        </w:r>
        <w:r w:rsidR="00B3606A">
          <w:rPr>
            <w:noProof/>
            <w:webHidden/>
          </w:rPr>
          <w:instrText xml:space="preserve"> PAGEREF _Toc395453019 \h </w:instrText>
        </w:r>
        <w:r w:rsidR="00B3606A">
          <w:rPr>
            <w:noProof/>
            <w:webHidden/>
          </w:rPr>
        </w:r>
        <w:r w:rsidR="00B3606A">
          <w:rPr>
            <w:noProof/>
            <w:webHidden/>
          </w:rPr>
          <w:fldChar w:fldCharType="separate"/>
        </w:r>
        <w:r w:rsidR="007C58FC">
          <w:rPr>
            <w:noProof/>
            <w:webHidden/>
          </w:rPr>
          <w:t>65</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3020" w:history="1">
        <w:r w:rsidR="00B3606A" w:rsidRPr="00C22221">
          <w:rPr>
            <w:rStyle w:val="Hyperlink"/>
            <w:noProof/>
          </w:rPr>
          <w:t>Section U</w:t>
        </w:r>
        <w:r w:rsidR="00B3606A">
          <w:rPr>
            <w:rFonts w:asciiTheme="minorHAnsi" w:eastAsiaTheme="minorEastAsia" w:hAnsiTheme="minorHAnsi"/>
            <w:b w:val="0"/>
            <w:bCs w:val="0"/>
            <w:caps/>
            <w:noProof/>
            <w:sz w:val="22"/>
            <w:szCs w:val="22"/>
            <w:lang w:eastAsia="en-AU"/>
          </w:rPr>
          <w:tab/>
        </w:r>
        <w:r w:rsidR="00B3606A" w:rsidRPr="00C22221">
          <w:rPr>
            <w:rStyle w:val="Hyperlink"/>
            <w:noProof/>
          </w:rPr>
          <w:t>Flight examiner rating and endorsements</w:t>
        </w:r>
        <w:r w:rsidR="00B3606A">
          <w:rPr>
            <w:noProof/>
            <w:webHidden/>
          </w:rPr>
          <w:tab/>
        </w:r>
        <w:r w:rsidR="00B3606A">
          <w:rPr>
            <w:noProof/>
            <w:webHidden/>
          </w:rPr>
          <w:fldChar w:fldCharType="begin"/>
        </w:r>
        <w:r w:rsidR="00B3606A">
          <w:rPr>
            <w:noProof/>
            <w:webHidden/>
          </w:rPr>
          <w:instrText xml:space="preserve"> PAGEREF _Toc395453020 \h </w:instrText>
        </w:r>
        <w:r w:rsidR="00B3606A">
          <w:rPr>
            <w:noProof/>
            <w:webHidden/>
          </w:rPr>
        </w:r>
        <w:r w:rsidR="00B3606A">
          <w:rPr>
            <w:noProof/>
            <w:webHidden/>
          </w:rPr>
          <w:fldChar w:fldCharType="separate"/>
        </w:r>
        <w:r w:rsidR="007C58FC">
          <w:rPr>
            <w:noProof/>
            <w:webHidden/>
          </w:rPr>
          <w:t>66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1" w:history="1">
        <w:r w:rsidR="00B3606A" w:rsidRPr="00C22221">
          <w:rPr>
            <w:rStyle w:val="Hyperlink"/>
            <w:noProof/>
          </w:rPr>
          <w:t>Appendix U.0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Examiner Rating</w:t>
        </w:r>
        <w:r w:rsidR="00B3606A">
          <w:rPr>
            <w:noProof/>
            <w:webHidden/>
          </w:rPr>
          <w:tab/>
        </w:r>
        <w:r w:rsidR="00B3606A">
          <w:rPr>
            <w:noProof/>
            <w:webHidden/>
          </w:rPr>
          <w:fldChar w:fldCharType="begin"/>
        </w:r>
        <w:r w:rsidR="00B3606A">
          <w:rPr>
            <w:noProof/>
            <w:webHidden/>
          </w:rPr>
          <w:instrText xml:space="preserve"> PAGEREF _Toc395453021 \h </w:instrText>
        </w:r>
        <w:r w:rsidR="00B3606A">
          <w:rPr>
            <w:noProof/>
            <w:webHidden/>
          </w:rPr>
        </w:r>
        <w:r w:rsidR="00B3606A">
          <w:rPr>
            <w:noProof/>
            <w:webHidden/>
          </w:rPr>
          <w:fldChar w:fldCharType="separate"/>
        </w:r>
        <w:r w:rsidR="007C58FC">
          <w:rPr>
            <w:noProof/>
            <w:webHidden/>
          </w:rPr>
          <w:t>66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2" w:history="1">
        <w:r w:rsidR="00B3606A" w:rsidRPr="00C22221">
          <w:rPr>
            <w:rStyle w:val="Hyperlink"/>
            <w:noProof/>
          </w:rPr>
          <w:t>Appendix U.1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Private pilot licence flight test endorsement (category-specific)</w:t>
        </w:r>
        <w:r w:rsidR="00B3606A">
          <w:rPr>
            <w:noProof/>
            <w:webHidden/>
          </w:rPr>
          <w:tab/>
        </w:r>
        <w:r w:rsidR="00B3606A">
          <w:rPr>
            <w:noProof/>
            <w:webHidden/>
          </w:rPr>
          <w:fldChar w:fldCharType="begin"/>
        </w:r>
        <w:r w:rsidR="00B3606A">
          <w:rPr>
            <w:noProof/>
            <w:webHidden/>
          </w:rPr>
          <w:instrText xml:space="preserve"> PAGEREF _Toc395453022 \h </w:instrText>
        </w:r>
        <w:r w:rsidR="00B3606A">
          <w:rPr>
            <w:noProof/>
            <w:webHidden/>
          </w:rPr>
        </w:r>
        <w:r w:rsidR="00B3606A">
          <w:rPr>
            <w:noProof/>
            <w:webHidden/>
          </w:rPr>
          <w:fldChar w:fldCharType="separate"/>
        </w:r>
        <w:r w:rsidR="007C58FC">
          <w:rPr>
            <w:noProof/>
            <w:webHidden/>
          </w:rPr>
          <w:t>66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3" w:history="1">
        <w:r w:rsidR="00B3606A" w:rsidRPr="00C22221">
          <w:rPr>
            <w:rStyle w:val="Hyperlink"/>
            <w:noProof/>
          </w:rPr>
          <w:t>Appendix U.2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Commercial pilot licence flight test endorsement (category- specific)</w:t>
        </w:r>
        <w:r w:rsidR="00B3606A">
          <w:rPr>
            <w:noProof/>
            <w:webHidden/>
          </w:rPr>
          <w:tab/>
        </w:r>
        <w:r w:rsidR="00B3606A">
          <w:rPr>
            <w:noProof/>
            <w:webHidden/>
          </w:rPr>
          <w:fldChar w:fldCharType="begin"/>
        </w:r>
        <w:r w:rsidR="00B3606A">
          <w:rPr>
            <w:noProof/>
            <w:webHidden/>
          </w:rPr>
          <w:instrText xml:space="preserve"> PAGEREF _Toc395453023 \h </w:instrText>
        </w:r>
        <w:r w:rsidR="00B3606A">
          <w:rPr>
            <w:noProof/>
            <w:webHidden/>
          </w:rPr>
        </w:r>
        <w:r w:rsidR="00B3606A">
          <w:rPr>
            <w:noProof/>
            <w:webHidden/>
          </w:rPr>
          <w:fldChar w:fldCharType="separate"/>
        </w:r>
        <w:r w:rsidR="007C58FC">
          <w:rPr>
            <w:noProof/>
            <w:webHidden/>
          </w:rPr>
          <w:t>66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4" w:history="1">
        <w:r w:rsidR="00B3606A" w:rsidRPr="00C22221">
          <w:rPr>
            <w:rStyle w:val="Hyperlink"/>
            <w:noProof/>
          </w:rPr>
          <w:t>Appendix U.3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Air transport pilot flight test endorsement (category-specific)</w:t>
        </w:r>
        <w:r w:rsidR="00B3606A">
          <w:rPr>
            <w:noProof/>
            <w:webHidden/>
          </w:rPr>
          <w:tab/>
        </w:r>
        <w:r w:rsidR="00B3606A">
          <w:rPr>
            <w:noProof/>
            <w:webHidden/>
          </w:rPr>
          <w:fldChar w:fldCharType="begin"/>
        </w:r>
        <w:r w:rsidR="00B3606A">
          <w:rPr>
            <w:noProof/>
            <w:webHidden/>
          </w:rPr>
          <w:instrText xml:space="preserve"> PAGEREF _Toc395453024 \h </w:instrText>
        </w:r>
        <w:r w:rsidR="00B3606A">
          <w:rPr>
            <w:noProof/>
            <w:webHidden/>
          </w:rPr>
        </w:r>
        <w:r w:rsidR="00B3606A">
          <w:rPr>
            <w:noProof/>
            <w:webHidden/>
          </w:rPr>
          <w:fldChar w:fldCharType="separate"/>
        </w:r>
        <w:r w:rsidR="007C58FC">
          <w:rPr>
            <w:noProof/>
            <w:webHidden/>
          </w:rPr>
          <w:t>66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5" w:history="1">
        <w:r w:rsidR="00B3606A" w:rsidRPr="00C22221">
          <w:rPr>
            <w:rStyle w:val="Hyperlink"/>
            <w:noProof/>
          </w:rPr>
          <w:t>Appendix U.4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Multi-engine aeroplane class rating flight test endorsement</w:t>
        </w:r>
        <w:r w:rsidR="00B3606A">
          <w:rPr>
            <w:noProof/>
            <w:webHidden/>
          </w:rPr>
          <w:tab/>
        </w:r>
        <w:r w:rsidR="00B3606A">
          <w:rPr>
            <w:noProof/>
            <w:webHidden/>
          </w:rPr>
          <w:fldChar w:fldCharType="begin"/>
        </w:r>
        <w:r w:rsidR="00B3606A">
          <w:rPr>
            <w:noProof/>
            <w:webHidden/>
          </w:rPr>
          <w:instrText xml:space="preserve"> PAGEREF _Toc395453025 \h </w:instrText>
        </w:r>
        <w:r w:rsidR="00B3606A">
          <w:rPr>
            <w:noProof/>
            <w:webHidden/>
          </w:rPr>
        </w:r>
        <w:r w:rsidR="00B3606A">
          <w:rPr>
            <w:noProof/>
            <w:webHidden/>
          </w:rPr>
          <w:fldChar w:fldCharType="separate"/>
        </w:r>
        <w:r w:rsidR="007C58FC">
          <w:rPr>
            <w:noProof/>
            <w:webHidden/>
          </w:rPr>
          <w:t>66</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6" w:history="1">
        <w:r w:rsidR="00B3606A" w:rsidRPr="00C22221">
          <w:rPr>
            <w:rStyle w:val="Hyperlink"/>
            <w:noProof/>
          </w:rPr>
          <w:t>Appendix U.5</w:t>
        </w:r>
        <w:r w:rsidR="00B3606A">
          <w:rPr>
            <w:rFonts w:asciiTheme="minorHAnsi" w:eastAsiaTheme="minorEastAsia" w:hAnsiTheme="minorHAnsi"/>
            <w:smallCaps/>
            <w:noProof/>
            <w:spacing w:val="0"/>
            <w:sz w:val="22"/>
            <w:szCs w:val="22"/>
            <w:lang w:eastAsia="en-AU"/>
          </w:rPr>
          <w:tab/>
        </w:r>
        <w:r w:rsidR="00B3606A" w:rsidRPr="00C22221">
          <w:rPr>
            <w:rStyle w:val="Hyperlink"/>
            <w:noProof/>
          </w:rPr>
          <w:t>Type rating flight test endorsement (type-specific)</w:t>
        </w:r>
        <w:r w:rsidR="00B3606A">
          <w:rPr>
            <w:noProof/>
            <w:webHidden/>
          </w:rPr>
          <w:tab/>
        </w:r>
        <w:r w:rsidR="00B3606A">
          <w:rPr>
            <w:noProof/>
            <w:webHidden/>
          </w:rPr>
          <w:fldChar w:fldCharType="begin"/>
        </w:r>
        <w:r w:rsidR="00B3606A">
          <w:rPr>
            <w:noProof/>
            <w:webHidden/>
          </w:rPr>
          <w:instrText xml:space="preserve"> PAGEREF _Toc395453026 \h </w:instrText>
        </w:r>
        <w:r w:rsidR="00B3606A">
          <w:rPr>
            <w:noProof/>
            <w:webHidden/>
          </w:rPr>
        </w:r>
        <w:r w:rsidR="00B3606A">
          <w:rPr>
            <w:noProof/>
            <w:webHidden/>
          </w:rPr>
          <w:fldChar w:fldCharType="separate"/>
        </w:r>
        <w:r w:rsidR="007C58FC">
          <w:rPr>
            <w:noProof/>
            <w:webHidden/>
          </w:rPr>
          <w:t>67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7" w:history="1">
        <w:r w:rsidR="00B3606A" w:rsidRPr="00C22221">
          <w:rPr>
            <w:rStyle w:val="Hyperlink"/>
            <w:noProof/>
          </w:rPr>
          <w:t>Appendix U.6</w:t>
        </w:r>
        <w:r w:rsidR="00B3606A">
          <w:rPr>
            <w:rFonts w:asciiTheme="minorHAnsi" w:eastAsiaTheme="minorEastAsia" w:hAnsiTheme="minorHAnsi"/>
            <w:smallCaps/>
            <w:noProof/>
            <w:spacing w:val="0"/>
            <w:sz w:val="22"/>
            <w:szCs w:val="22"/>
            <w:lang w:eastAsia="en-AU"/>
          </w:rPr>
          <w:tab/>
        </w:r>
        <w:r w:rsidR="00B3606A" w:rsidRPr="00C22221">
          <w:rPr>
            <w:rStyle w:val="Hyperlink"/>
            <w:noProof/>
          </w:rPr>
          <w:t>Instrument rating flight test endorsement (category-specific)</w:t>
        </w:r>
        <w:r w:rsidR="00B3606A">
          <w:rPr>
            <w:noProof/>
            <w:webHidden/>
          </w:rPr>
          <w:tab/>
        </w:r>
        <w:r w:rsidR="00B3606A">
          <w:rPr>
            <w:noProof/>
            <w:webHidden/>
          </w:rPr>
          <w:fldChar w:fldCharType="begin"/>
        </w:r>
        <w:r w:rsidR="00B3606A">
          <w:rPr>
            <w:noProof/>
            <w:webHidden/>
          </w:rPr>
          <w:instrText xml:space="preserve"> PAGEREF _Toc395453027 \h </w:instrText>
        </w:r>
        <w:r w:rsidR="00B3606A">
          <w:rPr>
            <w:noProof/>
            <w:webHidden/>
          </w:rPr>
        </w:r>
        <w:r w:rsidR="00B3606A">
          <w:rPr>
            <w:noProof/>
            <w:webHidden/>
          </w:rPr>
          <w:fldChar w:fldCharType="separate"/>
        </w:r>
        <w:r w:rsidR="007C58FC">
          <w:rPr>
            <w:noProof/>
            <w:webHidden/>
          </w:rPr>
          <w:t>67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8" w:history="1">
        <w:r w:rsidR="00B3606A" w:rsidRPr="00C22221">
          <w:rPr>
            <w:rStyle w:val="Hyperlink"/>
            <w:noProof/>
          </w:rPr>
          <w:t>Appendix U.7</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Night VFR rating flight test endorsement (category-specific)</w:t>
        </w:r>
        <w:r w:rsidR="00B3606A">
          <w:rPr>
            <w:noProof/>
            <w:webHidden/>
          </w:rPr>
          <w:tab/>
        </w:r>
        <w:r w:rsidR="00B3606A">
          <w:rPr>
            <w:noProof/>
            <w:webHidden/>
          </w:rPr>
          <w:fldChar w:fldCharType="begin"/>
        </w:r>
        <w:r w:rsidR="00B3606A">
          <w:rPr>
            <w:noProof/>
            <w:webHidden/>
          </w:rPr>
          <w:instrText xml:space="preserve"> PAGEREF _Toc395453028 \h </w:instrText>
        </w:r>
        <w:r w:rsidR="00B3606A">
          <w:rPr>
            <w:noProof/>
            <w:webHidden/>
          </w:rPr>
        </w:r>
        <w:r w:rsidR="00B3606A">
          <w:rPr>
            <w:noProof/>
            <w:webHidden/>
          </w:rPr>
          <w:fldChar w:fldCharType="separate"/>
        </w:r>
        <w:r w:rsidR="007C58FC">
          <w:rPr>
            <w:noProof/>
            <w:webHidden/>
          </w:rPr>
          <w:t>67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29" w:history="1">
        <w:r w:rsidR="00B3606A" w:rsidRPr="00C22221">
          <w:rPr>
            <w:rStyle w:val="Hyperlink"/>
            <w:noProof/>
          </w:rPr>
          <w:t>Appendix U.8</w:t>
        </w:r>
        <w:r w:rsidR="00B3606A">
          <w:rPr>
            <w:rFonts w:asciiTheme="minorHAnsi" w:eastAsiaTheme="minorEastAsia" w:hAnsiTheme="minorHAnsi"/>
            <w:smallCaps/>
            <w:noProof/>
            <w:spacing w:val="0"/>
            <w:sz w:val="22"/>
            <w:szCs w:val="22"/>
            <w:lang w:eastAsia="en-AU"/>
          </w:rPr>
          <w:tab/>
        </w:r>
        <w:r w:rsidR="00B3606A" w:rsidRPr="00C22221">
          <w:rPr>
            <w:rStyle w:val="Hyperlink"/>
            <w:noProof/>
          </w:rPr>
          <w:t>NVIS flight test endorsement</w:t>
        </w:r>
        <w:r w:rsidR="00B3606A">
          <w:rPr>
            <w:noProof/>
            <w:webHidden/>
          </w:rPr>
          <w:tab/>
        </w:r>
        <w:r w:rsidR="00B3606A">
          <w:rPr>
            <w:noProof/>
            <w:webHidden/>
          </w:rPr>
          <w:fldChar w:fldCharType="begin"/>
        </w:r>
        <w:r w:rsidR="00B3606A">
          <w:rPr>
            <w:noProof/>
            <w:webHidden/>
          </w:rPr>
          <w:instrText xml:space="preserve"> PAGEREF _Toc395453029 \h </w:instrText>
        </w:r>
        <w:r w:rsidR="00B3606A">
          <w:rPr>
            <w:noProof/>
            <w:webHidden/>
          </w:rPr>
        </w:r>
        <w:r w:rsidR="00B3606A">
          <w:rPr>
            <w:noProof/>
            <w:webHidden/>
          </w:rPr>
          <w:fldChar w:fldCharType="separate"/>
        </w:r>
        <w:r w:rsidR="007C58FC">
          <w:rPr>
            <w:noProof/>
            <w:webHidden/>
          </w:rPr>
          <w:t>67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0" w:history="1">
        <w:r w:rsidR="00B3606A" w:rsidRPr="00C22221">
          <w:rPr>
            <w:rStyle w:val="Hyperlink"/>
            <w:noProof/>
          </w:rPr>
          <w:t>Appendix U.9</w:t>
        </w:r>
        <w:r w:rsidR="00B3606A">
          <w:rPr>
            <w:rFonts w:asciiTheme="minorHAnsi" w:eastAsiaTheme="minorEastAsia" w:hAnsiTheme="minorHAnsi"/>
            <w:smallCaps/>
            <w:noProof/>
            <w:spacing w:val="0"/>
            <w:sz w:val="22"/>
            <w:szCs w:val="22"/>
            <w:lang w:eastAsia="en-AU"/>
          </w:rPr>
          <w:tab/>
        </w:r>
        <w:r w:rsidR="00B3606A" w:rsidRPr="00C22221">
          <w:rPr>
            <w:rStyle w:val="Hyperlink"/>
            <w:noProof/>
          </w:rPr>
          <w:t>Low-level rating flight test endorsement (category-specific)</w:t>
        </w:r>
        <w:r w:rsidR="00B3606A">
          <w:rPr>
            <w:noProof/>
            <w:webHidden/>
          </w:rPr>
          <w:tab/>
        </w:r>
        <w:r w:rsidR="00B3606A">
          <w:rPr>
            <w:noProof/>
            <w:webHidden/>
          </w:rPr>
          <w:fldChar w:fldCharType="begin"/>
        </w:r>
        <w:r w:rsidR="00B3606A">
          <w:rPr>
            <w:noProof/>
            <w:webHidden/>
          </w:rPr>
          <w:instrText xml:space="preserve"> PAGEREF _Toc395453030 \h </w:instrText>
        </w:r>
        <w:r w:rsidR="00B3606A">
          <w:rPr>
            <w:noProof/>
            <w:webHidden/>
          </w:rPr>
        </w:r>
        <w:r w:rsidR="00B3606A">
          <w:rPr>
            <w:noProof/>
            <w:webHidden/>
          </w:rPr>
          <w:fldChar w:fldCharType="separate"/>
        </w:r>
        <w:r w:rsidR="007C58FC">
          <w:rPr>
            <w:noProof/>
            <w:webHidden/>
          </w:rPr>
          <w:t>67</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1" w:history="1">
        <w:r w:rsidR="00B3606A" w:rsidRPr="00C22221">
          <w:rPr>
            <w:rStyle w:val="Hyperlink"/>
            <w:noProof/>
          </w:rPr>
          <w:t>Appendix U.10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Aerial application rating flight test endorsement (category</w:t>
        </w:r>
        <w:r w:rsidR="00B3606A" w:rsidRPr="00C22221">
          <w:rPr>
            <w:rStyle w:val="Hyperlink"/>
            <w:noProof/>
          </w:rPr>
          <w:noBreakHyphen/>
          <w:t>specific)</w:t>
        </w:r>
        <w:r w:rsidR="00B3606A">
          <w:rPr>
            <w:noProof/>
            <w:webHidden/>
          </w:rPr>
          <w:tab/>
        </w:r>
        <w:r w:rsidR="00B3606A">
          <w:rPr>
            <w:noProof/>
            <w:webHidden/>
          </w:rPr>
          <w:fldChar w:fldCharType="begin"/>
        </w:r>
        <w:r w:rsidR="00B3606A">
          <w:rPr>
            <w:noProof/>
            <w:webHidden/>
          </w:rPr>
          <w:instrText xml:space="preserve"> PAGEREF _Toc395453031 \h </w:instrText>
        </w:r>
        <w:r w:rsidR="00B3606A">
          <w:rPr>
            <w:noProof/>
            <w:webHidden/>
          </w:rPr>
        </w:r>
        <w:r w:rsidR="00B3606A">
          <w:rPr>
            <w:noProof/>
            <w:webHidden/>
          </w:rPr>
          <w:fldChar w:fldCharType="separate"/>
        </w:r>
        <w:r w:rsidR="007C58FC">
          <w:rPr>
            <w:noProof/>
            <w:webHidden/>
          </w:rPr>
          <w:t>68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2" w:history="1">
        <w:r w:rsidR="00B3606A" w:rsidRPr="00C22221">
          <w:rPr>
            <w:rStyle w:val="Hyperlink"/>
            <w:noProof/>
          </w:rPr>
          <w:t>Appendix U.11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instructor rating flight test endorsement (category-specific)</w:t>
        </w:r>
        <w:r w:rsidR="00B3606A">
          <w:rPr>
            <w:noProof/>
            <w:webHidden/>
          </w:rPr>
          <w:tab/>
        </w:r>
        <w:r w:rsidR="00B3606A">
          <w:rPr>
            <w:noProof/>
            <w:webHidden/>
          </w:rPr>
          <w:fldChar w:fldCharType="begin"/>
        </w:r>
        <w:r w:rsidR="00B3606A">
          <w:rPr>
            <w:noProof/>
            <w:webHidden/>
          </w:rPr>
          <w:instrText xml:space="preserve"> PAGEREF _Toc395453032 \h </w:instrText>
        </w:r>
        <w:r w:rsidR="00B3606A">
          <w:rPr>
            <w:noProof/>
            <w:webHidden/>
          </w:rPr>
        </w:r>
        <w:r w:rsidR="00B3606A">
          <w:rPr>
            <w:noProof/>
            <w:webHidden/>
          </w:rPr>
          <w:fldChar w:fldCharType="separate"/>
        </w:r>
        <w:r w:rsidR="007C58FC">
          <w:rPr>
            <w:noProof/>
            <w:webHidden/>
          </w:rPr>
          <w:t>68</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3" w:history="1">
        <w:r w:rsidR="00B3606A" w:rsidRPr="00C22221">
          <w:rPr>
            <w:rStyle w:val="Hyperlink"/>
            <w:noProof/>
          </w:rPr>
          <w:t>Appendix U.12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English language assessment endorsement – reserved</w:t>
        </w:r>
        <w:r w:rsidR="00B3606A">
          <w:rPr>
            <w:noProof/>
            <w:webHidden/>
          </w:rPr>
          <w:tab/>
        </w:r>
        <w:r w:rsidR="00B3606A">
          <w:rPr>
            <w:noProof/>
            <w:webHidden/>
          </w:rPr>
          <w:fldChar w:fldCharType="begin"/>
        </w:r>
        <w:r w:rsidR="00B3606A">
          <w:rPr>
            <w:noProof/>
            <w:webHidden/>
          </w:rPr>
          <w:instrText xml:space="preserve"> PAGEREF _Toc395453033 \h </w:instrText>
        </w:r>
        <w:r w:rsidR="00B3606A">
          <w:rPr>
            <w:noProof/>
            <w:webHidden/>
          </w:rPr>
        </w:r>
        <w:r w:rsidR="00B3606A">
          <w:rPr>
            <w:noProof/>
            <w:webHidden/>
          </w:rPr>
          <w:fldChar w:fldCharType="separate"/>
        </w:r>
        <w:r w:rsidR="007C58FC">
          <w:rPr>
            <w:noProof/>
            <w:webHidden/>
          </w:rPr>
          <w:t>68</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3034" w:history="1">
        <w:r w:rsidR="00B3606A" w:rsidRPr="00C22221">
          <w:rPr>
            <w:rStyle w:val="Hyperlink"/>
            <w:noProof/>
          </w:rPr>
          <w:t>Section V</w:t>
        </w:r>
        <w:r w:rsidR="00B3606A">
          <w:rPr>
            <w:rFonts w:asciiTheme="minorHAnsi" w:eastAsiaTheme="minorEastAsia" w:hAnsiTheme="minorHAnsi"/>
            <w:b w:val="0"/>
            <w:bCs w:val="0"/>
            <w:caps/>
            <w:noProof/>
            <w:sz w:val="22"/>
            <w:szCs w:val="22"/>
            <w:lang w:eastAsia="en-AU"/>
          </w:rPr>
          <w:tab/>
        </w:r>
        <w:r w:rsidR="00B3606A" w:rsidRPr="00C22221">
          <w:rPr>
            <w:rStyle w:val="Hyperlink"/>
            <w:noProof/>
          </w:rPr>
          <w:t>Flight engineer licence, ratings and endorsements</w:t>
        </w:r>
        <w:r w:rsidR="00B3606A">
          <w:rPr>
            <w:noProof/>
            <w:webHidden/>
          </w:rPr>
          <w:tab/>
        </w:r>
        <w:r w:rsidR="00B3606A">
          <w:rPr>
            <w:noProof/>
            <w:webHidden/>
          </w:rPr>
          <w:fldChar w:fldCharType="begin"/>
        </w:r>
        <w:r w:rsidR="00B3606A">
          <w:rPr>
            <w:noProof/>
            <w:webHidden/>
          </w:rPr>
          <w:instrText xml:space="preserve"> PAGEREF _Toc395453034 \h </w:instrText>
        </w:r>
        <w:r w:rsidR="00B3606A">
          <w:rPr>
            <w:noProof/>
            <w:webHidden/>
          </w:rPr>
        </w:r>
        <w:r w:rsidR="00B3606A">
          <w:rPr>
            <w:noProof/>
            <w:webHidden/>
          </w:rPr>
          <w:fldChar w:fldCharType="separate"/>
        </w:r>
        <w:r w:rsidR="007C58FC">
          <w:rPr>
            <w:noProof/>
            <w:webHidden/>
          </w:rPr>
          <w:t>69</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5" w:history="1">
        <w:r w:rsidR="00B3606A" w:rsidRPr="00C22221">
          <w:rPr>
            <w:rStyle w:val="Hyperlink"/>
            <w:noProof/>
          </w:rPr>
          <w:t>Appendix V.1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licence</w:t>
        </w:r>
        <w:r w:rsidR="00B3606A">
          <w:rPr>
            <w:noProof/>
            <w:webHidden/>
          </w:rPr>
          <w:tab/>
        </w:r>
        <w:r w:rsidR="00B3606A">
          <w:rPr>
            <w:noProof/>
            <w:webHidden/>
          </w:rPr>
          <w:fldChar w:fldCharType="begin"/>
        </w:r>
        <w:r w:rsidR="00B3606A">
          <w:rPr>
            <w:noProof/>
            <w:webHidden/>
          </w:rPr>
          <w:instrText xml:space="preserve"> PAGEREF _Toc395453035 \h </w:instrText>
        </w:r>
        <w:r w:rsidR="00B3606A">
          <w:rPr>
            <w:noProof/>
            <w:webHidden/>
          </w:rPr>
        </w:r>
        <w:r w:rsidR="00B3606A">
          <w:rPr>
            <w:noProof/>
            <w:webHidden/>
          </w:rPr>
          <w:fldChar w:fldCharType="separate"/>
        </w:r>
        <w:r w:rsidR="007C58FC">
          <w:rPr>
            <w:noProof/>
            <w:webHidden/>
          </w:rPr>
          <w:t>69</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3036" w:history="1">
        <w:r w:rsidR="00B3606A" w:rsidRPr="00C22221">
          <w:rPr>
            <w:rStyle w:val="Hyperlink"/>
            <w:noProof/>
          </w:rPr>
          <w:t>Section W</w:t>
        </w:r>
        <w:r w:rsidR="00B3606A">
          <w:rPr>
            <w:rFonts w:asciiTheme="minorHAnsi" w:eastAsiaTheme="minorEastAsia" w:hAnsiTheme="minorHAnsi"/>
            <w:b w:val="0"/>
            <w:bCs w:val="0"/>
            <w:caps/>
            <w:noProof/>
            <w:sz w:val="22"/>
            <w:szCs w:val="22"/>
            <w:lang w:eastAsia="en-AU"/>
          </w:rPr>
          <w:tab/>
        </w:r>
        <w:r w:rsidR="00B3606A" w:rsidRPr="00C22221">
          <w:rPr>
            <w:rStyle w:val="Hyperlink"/>
            <w:noProof/>
          </w:rPr>
          <w:t>Flight engineer type rating</w:t>
        </w:r>
        <w:r w:rsidR="00B3606A">
          <w:rPr>
            <w:noProof/>
            <w:webHidden/>
          </w:rPr>
          <w:tab/>
        </w:r>
        <w:r w:rsidR="00B3606A">
          <w:rPr>
            <w:noProof/>
            <w:webHidden/>
          </w:rPr>
          <w:fldChar w:fldCharType="begin"/>
        </w:r>
        <w:r w:rsidR="00B3606A">
          <w:rPr>
            <w:noProof/>
            <w:webHidden/>
          </w:rPr>
          <w:instrText xml:space="preserve"> PAGEREF _Toc395453036 \h </w:instrText>
        </w:r>
        <w:r w:rsidR="00B3606A">
          <w:rPr>
            <w:noProof/>
            <w:webHidden/>
          </w:rPr>
        </w:r>
        <w:r w:rsidR="00B3606A">
          <w:rPr>
            <w:noProof/>
            <w:webHidden/>
          </w:rPr>
          <w:fldChar w:fldCharType="separate"/>
        </w:r>
        <w:r w:rsidR="007C58FC">
          <w:rPr>
            <w:noProof/>
            <w:webHidden/>
          </w:rPr>
          <w:t>70</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7" w:history="1">
        <w:r w:rsidR="00B3606A" w:rsidRPr="00C22221">
          <w:rPr>
            <w:rStyle w:val="Hyperlink"/>
            <w:noProof/>
          </w:rPr>
          <w:t>Appendix V.2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type rating</w:t>
        </w:r>
        <w:r w:rsidR="00B3606A">
          <w:rPr>
            <w:noProof/>
            <w:webHidden/>
          </w:rPr>
          <w:tab/>
        </w:r>
        <w:r w:rsidR="00B3606A">
          <w:rPr>
            <w:noProof/>
            <w:webHidden/>
          </w:rPr>
          <w:fldChar w:fldCharType="begin"/>
        </w:r>
        <w:r w:rsidR="00B3606A">
          <w:rPr>
            <w:noProof/>
            <w:webHidden/>
          </w:rPr>
          <w:instrText xml:space="preserve"> PAGEREF _Toc395453037 \h </w:instrText>
        </w:r>
        <w:r w:rsidR="00B3606A">
          <w:rPr>
            <w:noProof/>
            <w:webHidden/>
          </w:rPr>
        </w:r>
        <w:r w:rsidR="00B3606A">
          <w:rPr>
            <w:noProof/>
            <w:webHidden/>
          </w:rPr>
          <w:fldChar w:fldCharType="separate"/>
        </w:r>
        <w:r w:rsidR="007C58FC">
          <w:rPr>
            <w:noProof/>
            <w:webHidden/>
          </w:rPr>
          <w:t>70</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3038" w:history="1">
        <w:r w:rsidR="00B3606A" w:rsidRPr="00C22221">
          <w:rPr>
            <w:rStyle w:val="Hyperlink"/>
            <w:noProof/>
          </w:rPr>
          <w:t>Section X</w:t>
        </w:r>
        <w:r w:rsidR="00B3606A">
          <w:rPr>
            <w:rFonts w:asciiTheme="minorHAnsi" w:eastAsiaTheme="minorEastAsia" w:hAnsiTheme="minorHAnsi"/>
            <w:b w:val="0"/>
            <w:bCs w:val="0"/>
            <w:caps/>
            <w:noProof/>
            <w:sz w:val="22"/>
            <w:szCs w:val="22"/>
            <w:lang w:eastAsia="en-AU"/>
          </w:rPr>
          <w:tab/>
        </w:r>
        <w:r w:rsidR="00B3606A" w:rsidRPr="00C22221">
          <w:rPr>
            <w:rStyle w:val="Hyperlink"/>
            <w:noProof/>
          </w:rPr>
          <w:t>Flight engineer instructor rating</w:t>
        </w:r>
        <w:r w:rsidR="00B3606A">
          <w:rPr>
            <w:noProof/>
            <w:webHidden/>
          </w:rPr>
          <w:tab/>
        </w:r>
        <w:r w:rsidR="00B3606A">
          <w:rPr>
            <w:noProof/>
            <w:webHidden/>
          </w:rPr>
          <w:fldChar w:fldCharType="begin"/>
        </w:r>
        <w:r w:rsidR="00B3606A">
          <w:rPr>
            <w:noProof/>
            <w:webHidden/>
          </w:rPr>
          <w:instrText xml:space="preserve"> PAGEREF _Toc395453038 \h </w:instrText>
        </w:r>
        <w:r w:rsidR="00B3606A">
          <w:rPr>
            <w:noProof/>
            <w:webHidden/>
          </w:rPr>
        </w:r>
        <w:r w:rsidR="00B3606A">
          <w:rPr>
            <w:noProof/>
            <w:webHidden/>
          </w:rPr>
          <w:fldChar w:fldCharType="separate"/>
        </w:r>
        <w:r w:rsidR="007C58FC">
          <w:rPr>
            <w:noProof/>
            <w:webHidden/>
          </w:rPr>
          <w:t>71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39" w:history="1">
        <w:r w:rsidR="00B3606A" w:rsidRPr="00C22221">
          <w:rPr>
            <w:rStyle w:val="Hyperlink"/>
            <w:noProof/>
          </w:rPr>
          <w:t>Appendix X.0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instructor rating</w:t>
        </w:r>
        <w:r w:rsidR="00B3606A">
          <w:rPr>
            <w:noProof/>
            <w:webHidden/>
          </w:rPr>
          <w:tab/>
        </w:r>
        <w:r w:rsidR="00B3606A">
          <w:rPr>
            <w:noProof/>
            <w:webHidden/>
          </w:rPr>
          <w:fldChar w:fldCharType="begin"/>
        </w:r>
        <w:r w:rsidR="00B3606A">
          <w:rPr>
            <w:noProof/>
            <w:webHidden/>
          </w:rPr>
          <w:instrText xml:space="preserve"> PAGEREF _Toc395453039 \h </w:instrText>
        </w:r>
        <w:r w:rsidR="00B3606A">
          <w:rPr>
            <w:noProof/>
            <w:webHidden/>
          </w:rPr>
        </w:r>
        <w:r w:rsidR="00B3606A">
          <w:rPr>
            <w:noProof/>
            <w:webHidden/>
          </w:rPr>
          <w:fldChar w:fldCharType="separate"/>
        </w:r>
        <w:r w:rsidR="007C58FC">
          <w:rPr>
            <w:noProof/>
            <w:webHidden/>
          </w:rPr>
          <w:t>71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0" w:history="1">
        <w:r w:rsidR="00B3606A" w:rsidRPr="00C22221">
          <w:rPr>
            <w:rStyle w:val="Hyperlink"/>
            <w:noProof/>
          </w:rPr>
          <w:t>Appendix X.1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type rating training endorsement</w:t>
        </w:r>
        <w:r w:rsidR="00B3606A">
          <w:rPr>
            <w:noProof/>
            <w:webHidden/>
          </w:rPr>
          <w:tab/>
        </w:r>
        <w:r w:rsidR="00B3606A">
          <w:rPr>
            <w:noProof/>
            <w:webHidden/>
          </w:rPr>
          <w:fldChar w:fldCharType="begin"/>
        </w:r>
        <w:r w:rsidR="00B3606A">
          <w:rPr>
            <w:noProof/>
            <w:webHidden/>
          </w:rPr>
          <w:instrText xml:space="preserve"> PAGEREF _Toc395453040 \h </w:instrText>
        </w:r>
        <w:r w:rsidR="00B3606A">
          <w:rPr>
            <w:noProof/>
            <w:webHidden/>
          </w:rPr>
        </w:r>
        <w:r w:rsidR="00B3606A">
          <w:rPr>
            <w:noProof/>
            <w:webHidden/>
          </w:rPr>
          <w:fldChar w:fldCharType="separate"/>
        </w:r>
        <w:r w:rsidR="007C58FC">
          <w:rPr>
            <w:noProof/>
            <w:webHidden/>
          </w:rPr>
          <w:t>71</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1" w:history="1">
        <w:r w:rsidR="00B3606A" w:rsidRPr="00C22221">
          <w:rPr>
            <w:rStyle w:val="Hyperlink"/>
            <w:noProof/>
          </w:rPr>
          <w:t>Appendix X.2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instructor rating training endorsement</w:t>
        </w:r>
        <w:r w:rsidR="00B3606A">
          <w:rPr>
            <w:noProof/>
            <w:webHidden/>
          </w:rPr>
          <w:tab/>
        </w:r>
        <w:r w:rsidR="00B3606A">
          <w:rPr>
            <w:noProof/>
            <w:webHidden/>
          </w:rPr>
          <w:fldChar w:fldCharType="begin"/>
        </w:r>
        <w:r w:rsidR="00B3606A">
          <w:rPr>
            <w:noProof/>
            <w:webHidden/>
          </w:rPr>
          <w:instrText xml:space="preserve"> PAGEREF _Toc395453041 \h </w:instrText>
        </w:r>
        <w:r w:rsidR="00B3606A">
          <w:rPr>
            <w:noProof/>
            <w:webHidden/>
          </w:rPr>
        </w:r>
        <w:r w:rsidR="00B3606A">
          <w:rPr>
            <w:noProof/>
            <w:webHidden/>
          </w:rPr>
          <w:fldChar w:fldCharType="separate"/>
        </w:r>
        <w:r w:rsidR="007C58FC">
          <w:rPr>
            <w:noProof/>
            <w:webHidden/>
          </w:rPr>
          <w:t>71</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3042" w:history="1">
        <w:r w:rsidR="00B3606A" w:rsidRPr="00C22221">
          <w:rPr>
            <w:rStyle w:val="Hyperlink"/>
            <w:noProof/>
          </w:rPr>
          <w:t>Section Y</w:t>
        </w:r>
        <w:r w:rsidR="00B3606A">
          <w:rPr>
            <w:rFonts w:asciiTheme="minorHAnsi" w:eastAsiaTheme="minorEastAsia" w:hAnsiTheme="minorHAnsi"/>
            <w:b w:val="0"/>
            <w:bCs w:val="0"/>
            <w:caps/>
            <w:noProof/>
            <w:sz w:val="22"/>
            <w:szCs w:val="22"/>
            <w:lang w:eastAsia="en-AU"/>
          </w:rPr>
          <w:tab/>
        </w:r>
        <w:r w:rsidR="00B3606A" w:rsidRPr="00C22221">
          <w:rPr>
            <w:rStyle w:val="Hyperlink"/>
            <w:noProof/>
          </w:rPr>
          <w:t>Flight engineer examiner rating and endorsements</w:t>
        </w:r>
        <w:r w:rsidR="00B3606A">
          <w:rPr>
            <w:noProof/>
            <w:webHidden/>
          </w:rPr>
          <w:tab/>
        </w:r>
        <w:r w:rsidR="00B3606A">
          <w:rPr>
            <w:noProof/>
            <w:webHidden/>
          </w:rPr>
          <w:fldChar w:fldCharType="begin"/>
        </w:r>
        <w:r w:rsidR="00B3606A">
          <w:rPr>
            <w:noProof/>
            <w:webHidden/>
          </w:rPr>
          <w:instrText xml:space="preserve"> PAGEREF _Toc395453042 \h </w:instrText>
        </w:r>
        <w:r w:rsidR="00B3606A">
          <w:rPr>
            <w:noProof/>
            <w:webHidden/>
          </w:rPr>
        </w:r>
        <w:r w:rsidR="00B3606A">
          <w:rPr>
            <w:noProof/>
            <w:webHidden/>
          </w:rPr>
          <w:fldChar w:fldCharType="separate"/>
        </w:r>
        <w:r w:rsidR="007C58FC">
          <w:rPr>
            <w:noProof/>
            <w:webHidden/>
          </w:rPr>
          <w:t>72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3" w:history="1">
        <w:r w:rsidR="00B3606A" w:rsidRPr="00C22221">
          <w:rPr>
            <w:rStyle w:val="Hyperlink"/>
            <w:noProof/>
          </w:rPr>
          <w:t>Appendix Y.0</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examiner rating</w:t>
        </w:r>
        <w:r w:rsidR="00B3606A">
          <w:rPr>
            <w:noProof/>
            <w:webHidden/>
          </w:rPr>
          <w:tab/>
        </w:r>
        <w:r w:rsidR="00B3606A">
          <w:rPr>
            <w:noProof/>
            <w:webHidden/>
          </w:rPr>
          <w:fldChar w:fldCharType="begin"/>
        </w:r>
        <w:r w:rsidR="00B3606A">
          <w:rPr>
            <w:noProof/>
            <w:webHidden/>
          </w:rPr>
          <w:instrText xml:space="preserve"> PAGEREF _Toc395453043 \h </w:instrText>
        </w:r>
        <w:r w:rsidR="00B3606A">
          <w:rPr>
            <w:noProof/>
            <w:webHidden/>
          </w:rPr>
        </w:r>
        <w:r w:rsidR="00B3606A">
          <w:rPr>
            <w:noProof/>
            <w:webHidden/>
          </w:rPr>
          <w:fldChar w:fldCharType="separate"/>
        </w:r>
        <w:r w:rsidR="007C58FC">
          <w:rPr>
            <w:noProof/>
            <w:webHidden/>
          </w:rPr>
          <w:t>72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4" w:history="1">
        <w:r w:rsidR="00B3606A" w:rsidRPr="00C22221">
          <w:rPr>
            <w:rStyle w:val="Hyperlink"/>
            <w:noProof/>
          </w:rPr>
          <w:t>Appendix Y.1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type rating flight test endorsement</w:t>
        </w:r>
        <w:r w:rsidR="00B3606A">
          <w:rPr>
            <w:noProof/>
            <w:webHidden/>
          </w:rPr>
          <w:tab/>
        </w:r>
        <w:r w:rsidR="00B3606A">
          <w:rPr>
            <w:noProof/>
            <w:webHidden/>
          </w:rPr>
          <w:fldChar w:fldCharType="begin"/>
        </w:r>
        <w:r w:rsidR="00B3606A">
          <w:rPr>
            <w:noProof/>
            <w:webHidden/>
          </w:rPr>
          <w:instrText xml:space="preserve"> PAGEREF _Toc395453044 \h </w:instrText>
        </w:r>
        <w:r w:rsidR="00B3606A">
          <w:rPr>
            <w:noProof/>
            <w:webHidden/>
          </w:rPr>
        </w:r>
        <w:r w:rsidR="00B3606A">
          <w:rPr>
            <w:noProof/>
            <w:webHidden/>
          </w:rPr>
          <w:fldChar w:fldCharType="separate"/>
        </w:r>
        <w:r w:rsidR="007C58FC">
          <w:rPr>
            <w:noProof/>
            <w:webHidden/>
          </w:rPr>
          <w:t>72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5" w:history="1">
        <w:r w:rsidR="00B3606A" w:rsidRPr="00C22221">
          <w:rPr>
            <w:rStyle w:val="Hyperlink"/>
            <w:noProof/>
          </w:rPr>
          <w:t>Appendix Y.2</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instructor rating flight test endorsement</w:t>
        </w:r>
        <w:r w:rsidR="00B3606A">
          <w:rPr>
            <w:noProof/>
            <w:webHidden/>
          </w:rPr>
          <w:tab/>
        </w:r>
        <w:r w:rsidR="00B3606A">
          <w:rPr>
            <w:noProof/>
            <w:webHidden/>
          </w:rPr>
          <w:fldChar w:fldCharType="begin"/>
        </w:r>
        <w:r w:rsidR="00B3606A">
          <w:rPr>
            <w:noProof/>
            <w:webHidden/>
          </w:rPr>
          <w:instrText xml:space="preserve"> PAGEREF _Toc395453045 \h </w:instrText>
        </w:r>
        <w:r w:rsidR="00B3606A">
          <w:rPr>
            <w:noProof/>
            <w:webHidden/>
          </w:rPr>
        </w:r>
        <w:r w:rsidR="00B3606A">
          <w:rPr>
            <w:noProof/>
            <w:webHidden/>
          </w:rPr>
          <w:fldChar w:fldCharType="separate"/>
        </w:r>
        <w:r w:rsidR="007C58FC">
          <w:rPr>
            <w:noProof/>
            <w:webHidden/>
          </w:rPr>
          <w:t>72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6" w:history="1">
        <w:r w:rsidR="00B3606A" w:rsidRPr="00C22221">
          <w:rPr>
            <w:rStyle w:val="Hyperlink"/>
            <w:noProof/>
          </w:rPr>
          <w:t>Appendix Y.3</w:t>
        </w:r>
        <w:r w:rsidR="00B3606A">
          <w:rPr>
            <w:rFonts w:asciiTheme="minorHAnsi" w:eastAsiaTheme="minorEastAsia" w:hAnsiTheme="minorHAnsi"/>
            <w:smallCaps/>
            <w:noProof/>
            <w:spacing w:val="0"/>
            <w:sz w:val="22"/>
            <w:szCs w:val="22"/>
            <w:lang w:eastAsia="en-AU"/>
          </w:rPr>
          <w:tab/>
        </w:r>
        <w:r w:rsidR="00B3606A" w:rsidRPr="00C22221">
          <w:rPr>
            <w:rStyle w:val="Hyperlink"/>
            <w:noProof/>
          </w:rPr>
          <w:t>Flight engineer examiner rating flight test endorsement</w:t>
        </w:r>
        <w:r w:rsidR="00B3606A">
          <w:rPr>
            <w:noProof/>
            <w:webHidden/>
          </w:rPr>
          <w:tab/>
        </w:r>
        <w:r w:rsidR="00B3606A">
          <w:rPr>
            <w:noProof/>
            <w:webHidden/>
          </w:rPr>
          <w:fldChar w:fldCharType="begin"/>
        </w:r>
        <w:r w:rsidR="00B3606A">
          <w:rPr>
            <w:noProof/>
            <w:webHidden/>
          </w:rPr>
          <w:instrText xml:space="preserve"> PAGEREF _Toc395453046 \h </w:instrText>
        </w:r>
        <w:r w:rsidR="00B3606A">
          <w:rPr>
            <w:noProof/>
            <w:webHidden/>
          </w:rPr>
        </w:r>
        <w:r w:rsidR="00B3606A">
          <w:rPr>
            <w:noProof/>
            <w:webHidden/>
          </w:rPr>
          <w:fldChar w:fldCharType="separate"/>
        </w:r>
        <w:r w:rsidR="007C58FC">
          <w:rPr>
            <w:noProof/>
            <w:webHidden/>
          </w:rPr>
          <w:t>72</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7" w:history="1">
        <w:r w:rsidR="00B3606A" w:rsidRPr="00C22221">
          <w:rPr>
            <w:rStyle w:val="Hyperlink"/>
            <w:noProof/>
          </w:rPr>
          <w:t>Appendix Y.4</w:t>
        </w:r>
        <w:r w:rsidR="00B3606A">
          <w:rPr>
            <w:rFonts w:asciiTheme="minorHAnsi" w:eastAsiaTheme="minorEastAsia" w:hAnsiTheme="minorHAnsi"/>
            <w:smallCaps/>
            <w:noProof/>
            <w:spacing w:val="0"/>
            <w:sz w:val="22"/>
            <w:szCs w:val="22"/>
            <w:lang w:eastAsia="en-AU"/>
          </w:rPr>
          <w:tab/>
        </w:r>
        <w:r w:rsidR="00B3606A" w:rsidRPr="00C22221">
          <w:rPr>
            <w:rStyle w:val="Hyperlink"/>
            <w:noProof/>
          </w:rPr>
          <w:t xml:space="preserve">English language assessment endorsement </w:t>
        </w:r>
        <w:r w:rsidR="00B3606A" w:rsidRPr="00C22221">
          <w:rPr>
            <w:rStyle w:val="Hyperlink"/>
            <w:i/>
            <w:noProof/>
          </w:rPr>
          <w:t>– Reserved</w:t>
        </w:r>
        <w:r w:rsidR="00B3606A">
          <w:rPr>
            <w:noProof/>
            <w:webHidden/>
          </w:rPr>
          <w:tab/>
        </w:r>
        <w:r w:rsidR="00B3606A">
          <w:rPr>
            <w:noProof/>
            <w:webHidden/>
          </w:rPr>
          <w:fldChar w:fldCharType="begin"/>
        </w:r>
        <w:r w:rsidR="00B3606A">
          <w:rPr>
            <w:noProof/>
            <w:webHidden/>
          </w:rPr>
          <w:instrText xml:space="preserve"> PAGEREF _Toc395453047 \h </w:instrText>
        </w:r>
        <w:r w:rsidR="00B3606A">
          <w:rPr>
            <w:noProof/>
            <w:webHidden/>
          </w:rPr>
        </w:r>
        <w:r w:rsidR="00B3606A">
          <w:rPr>
            <w:noProof/>
            <w:webHidden/>
          </w:rPr>
          <w:fldChar w:fldCharType="separate"/>
        </w:r>
        <w:r w:rsidR="007C58FC">
          <w:rPr>
            <w:noProof/>
            <w:webHidden/>
          </w:rPr>
          <w:t>73</w:t>
        </w:r>
        <w:r w:rsidR="00B3606A">
          <w:rPr>
            <w:noProof/>
            <w:webHidden/>
          </w:rPr>
          <w:fldChar w:fldCharType="end"/>
        </w:r>
      </w:hyperlink>
    </w:p>
    <w:p w:rsidR="00B3606A" w:rsidRDefault="000A51EF">
      <w:pPr>
        <w:pStyle w:val="TOC1"/>
        <w:rPr>
          <w:rFonts w:asciiTheme="minorHAnsi" w:eastAsiaTheme="minorEastAsia" w:hAnsiTheme="minorHAnsi"/>
          <w:b w:val="0"/>
          <w:bCs w:val="0"/>
          <w:caps/>
          <w:noProof/>
          <w:sz w:val="22"/>
          <w:szCs w:val="22"/>
          <w:lang w:eastAsia="en-AU"/>
        </w:rPr>
      </w:pPr>
      <w:hyperlink w:anchor="_Toc395453048" w:history="1">
        <w:r w:rsidR="00B3606A" w:rsidRPr="00C22221">
          <w:rPr>
            <w:rStyle w:val="Hyperlink"/>
            <w:noProof/>
          </w:rPr>
          <w:t>Section Z</w:t>
        </w:r>
        <w:r w:rsidR="00B3606A">
          <w:rPr>
            <w:rFonts w:asciiTheme="minorHAnsi" w:eastAsiaTheme="minorEastAsia" w:hAnsiTheme="minorHAnsi"/>
            <w:b w:val="0"/>
            <w:bCs w:val="0"/>
            <w:caps/>
            <w:noProof/>
            <w:sz w:val="22"/>
            <w:szCs w:val="22"/>
            <w:lang w:eastAsia="en-AU"/>
          </w:rPr>
          <w:tab/>
        </w:r>
        <w:r w:rsidR="00B3606A" w:rsidRPr="00C22221">
          <w:rPr>
            <w:rStyle w:val="Hyperlink"/>
            <w:noProof/>
          </w:rPr>
          <w:t>Glider pilot licence</w:t>
        </w:r>
        <w:r w:rsidR="00B3606A">
          <w:rPr>
            <w:noProof/>
            <w:webHidden/>
          </w:rPr>
          <w:tab/>
        </w:r>
        <w:r w:rsidR="00B3606A">
          <w:rPr>
            <w:noProof/>
            <w:webHidden/>
          </w:rPr>
          <w:fldChar w:fldCharType="begin"/>
        </w:r>
        <w:r w:rsidR="00B3606A">
          <w:rPr>
            <w:noProof/>
            <w:webHidden/>
          </w:rPr>
          <w:instrText xml:space="preserve"> PAGEREF _Toc395453048 \h </w:instrText>
        </w:r>
        <w:r w:rsidR="00B3606A">
          <w:rPr>
            <w:noProof/>
            <w:webHidden/>
          </w:rPr>
        </w:r>
        <w:r w:rsidR="00B3606A">
          <w:rPr>
            <w:noProof/>
            <w:webHidden/>
          </w:rPr>
          <w:fldChar w:fldCharType="separate"/>
        </w:r>
        <w:r w:rsidR="007C58FC">
          <w:rPr>
            <w:noProof/>
            <w:webHidden/>
          </w:rPr>
          <w:t>74</w:t>
        </w:r>
        <w:r w:rsidR="00B3606A">
          <w:rPr>
            <w:noProof/>
            <w:webHidden/>
          </w:rPr>
          <w:fldChar w:fldCharType="end"/>
        </w:r>
      </w:hyperlink>
    </w:p>
    <w:p w:rsidR="00B3606A" w:rsidRDefault="000A51EF">
      <w:pPr>
        <w:pStyle w:val="TOC2"/>
        <w:rPr>
          <w:rFonts w:asciiTheme="minorHAnsi" w:eastAsiaTheme="minorEastAsia" w:hAnsiTheme="minorHAnsi"/>
          <w:smallCaps/>
          <w:noProof/>
          <w:spacing w:val="0"/>
          <w:sz w:val="22"/>
          <w:szCs w:val="22"/>
          <w:lang w:eastAsia="en-AU"/>
        </w:rPr>
      </w:pPr>
      <w:hyperlink w:anchor="_Toc395453049" w:history="1">
        <w:r w:rsidR="00B3606A" w:rsidRPr="00C22221">
          <w:rPr>
            <w:rStyle w:val="Hyperlink"/>
            <w:noProof/>
          </w:rPr>
          <w:t>Appendix Z.1</w:t>
        </w:r>
        <w:r w:rsidR="00B3606A">
          <w:rPr>
            <w:rFonts w:asciiTheme="minorHAnsi" w:eastAsiaTheme="minorEastAsia" w:hAnsiTheme="minorHAnsi"/>
            <w:smallCaps/>
            <w:noProof/>
            <w:spacing w:val="0"/>
            <w:sz w:val="22"/>
            <w:szCs w:val="22"/>
            <w:lang w:eastAsia="en-AU"/>
          </w:rPr>
          <w:tab/>
        </w:r>
        <w:r w:rsidR="00B3606A" w:rsidRPr="00C22221">
          <w:rPr>
            <w:rStyle w:val="Hyperlink"/>
            <w:noProof/>
          </w:rPr>
          <w:t>Glider pilot licence</w:t>
        </w:r>
        <w:r w:rsidR="00B3606A">
          <w:rPr>
            <w:noProof/>
            <w:webHidden/>
          </w:rPr>
          <w:tab/>
        </w:r>
        <w:r w:rsidR="00B3606A">
          <w:rPr>
            <w:noProof/>
            <w:webHidden/>
          </w:rPr>
          <w:fldChar w:fldCharType="begin"/>
        </w:r>
        <w:r w:rsidR="00B3606A">
          <w:rPr>
            <w:noProof/>
            <w:webHidden/>
          </w:rPr>
          <w:instrText xml:space="preserve"> PAGEREF _Toc395453049 \h </w:instrText>
        </w:r>
        <w:r w:rsidR="00B3606A">
          <w:rPr>
            <w:noProof/>
            <w:webHidden/>
          </w:rPr>
        </w:r>
        <w:r w:rsidR="00B3606A">
          <w:rPr>
            <w:noProof/>
            <w:webHidden/>
          </w:rPr>
          <w:fldChar w:fldCharType="separate"/>
        </w:r>
        <w:r w:rsidR="007C58FC">
          <w:rPr>
            <w:noProof/>
            <w:webHidden/>
          </w:rPr>
          <w:t>74</w:t>
        </w:r>
        <w:r w:rsidR="00B3606A">
          <w:rPr>
            <w:noProof/>
            <w:webHidden/>
          </w:rPr>
          <w:fldChar w:fldCharType="end"/>
        </w:r>
      </w:hyperlink>
    </w:p>
    <w:p w:rsidR="00FA577B" w:rsidRPr="00090B78" w:rsidRDefault="007B426F" w:rsidP="004C6695">
      <w:pPr>
        <w:rPr>
          <w:color w:val="000000" w:themeColor="text1"/>
        </w:rPr>
      </w:pPr>
      <w:r w:rsidRPr="00090B78">
        <w:rPr>
          <w:rFonts w:cs="Arial"/>
          <w:color w:val="000000" w:themeColor="text1"/>
        </w:rPr>
        <w:fldChar w:fldCharType="end"/>
      </w:r>
    </w:p>
    <w:p w:rsidR="00FA577B" w:rsidRPr="00090B78" w:rsidRDefault="00FA577B" w:rsidP="00B3606A">
      <w:pPr>
        <w:pStyle w:val="Title"/>
        <w:rPr>
          <w:color w:val="000000" w:themeColor="text1" w:themeShade="80"/>
        </w:rPr>
      </w:pPr>
      <w:bookmarkStart w:id="2" w:name="_Toc395452863"/>
      <w:r w:rsidRPr="00090B78">
        <w:rPr>
          <w:color w:val="000000" w:themeColor="text1" w:themeShade="80"/>
        </w:rPr>
        <w:t>I</w:t>
      </w:r>
      <w:r w:rsidR="00B3606A">
        <w:t>ndex to Competency Unit Codes</w:t>
      </w:r>
      <w:bookmarkEnd w:id="2"/>
    </w:p>
    <w:p w:rsidR="007C58FC" w:rsidRDefault="00FA577B" w:rsidP="00301927">
      <w:pPr>
        <w:pStyle w:val="BodyText"/>
        <w:spacing w:before="0"/>
        <w:rPr>
          <w:noProof/>
          <w:color w:val="000000" w:themeColor="text1"/>
        </w:rPr>
        <w:sectPr w:rsidR="007C58FC" w:rsidSect="007C58FC">
          <w:headerReference w:type="default" r:id="rId14"/>
          <w:pgSz w:w="11906" w:h="16838" w:code="9"/>
          <w:pgMar w:top="1134" w:right="1134" w:bottom="1021" w:left="1418" w:header="454" w:footer="454" w:gutter="0"/>
          <w:cols w:space="708"/>
          <w:docGrid w:linePitch="360"/>
        </w:sectPr>
      </w:pPr>
      <w:r w:rsidRPr="00090B78">
        <w:rPr>
          <w:color w:val="000000" w:themeColor="text1"/>
        </w:rPr>
        <w:fldChar w:fldCharType="begin"/>
      </w:r>
      <w:r w:rsidRPr="00090B78">
        <w:rPr>
          <w:color w:val="000000" w:themeColor="text1"/>
        </w:rPr>
        <w:instrText xml:space="preserve"> INDEX \e "</w:instrText>
      </w:r>
      <w:r w:rsidRPr="00090B78">
        <w:rPr>
          <w:color w:val="000000" w:themeColor="text1"/>
        </w:rPr>
        <w:tab/>
        <w:instrText xml:space="preserve">" \c "2" \z "3081" </w:instrText>
      </w:r>
      <w:r w:rsidRPr="00090B78">
        <w:rPr>
          <w:color w:val="000000" w:themeColor="text1"/>
        </w:rPr>
        <w:fldChar w:fldCharType="separate"/>
      </w:r>
    </w:p>
    <w:p w:rsidR="007C58FC" w:rsidRDefault="007C58FC">
      <w:pPr>
        <w:pStyle w:val="Index1"/>
        <w:tabs>
          <w:tab w:val="right" w:leader="dot" w:pos="4307"/>
        </w:tabs>
        <w:rPr>
          <w:noProof/>
        </w:rPr>
      </w:pPr>
      <w:r w:rsidRPr="00FA5E52">
        <w:rPr>
          <w:noProof/>
          <w:color w:val="000000" w:themeColor="text1"/>
        </w:rPr>
        <w:t>A1</w:t>
      </w:r>
      <w:r>
        <w:rPr>
          <w:noProof/>
        </w:rPr>
        <w:tab/>
        <w:t>22, 25, 29, 36, 37</w:t>
      </w:r>
    </w:p>
    <w:p w:rsidR="007C58FC" w:rsidRDefault="007C58FC">
      <w:pPr>
        <w:pStyle w:val="Index1"/>
        <w:tabs>
          <w:tab w:val="right" w:leader="dot" w:pos="4307"/>
        </w:tabs>
        <w:rPr>
          <w:noProof/>
        </w:rPr>
      </w:pPr>
      <w:r w:rsidRPr="00FA5E52">
        <w:rPr>
          <w:noProof/>
          <w:color w:val="000000" w:themeColor="text1"/>
        </w:rPr>
        <w:t>A2</w:t>
      </w:r>
      <w:r>
        <w:rPr>
          <w:noProof/>
        </w:rPr>
        <w:tab/>
        <w:t>22, 25, 29, 36, 37</w:t>
      </w:r>
    </w:p>
    <w:p w:rsidR="007C58FC" w:rsidRDefault="007C58FC">
      <w:pPr>
        <w:pStyle w:val="Index1"/>
        <w:tabs>
          <w:tab w:val="right" w:leader="dot" w:pos="4307"/>
        </w:tabs>
        <w:rPr>
          <w:noProof/>
        </w:rPr>
      </w:pPr>
      <w:r w:rsidRPr="00FA5E52">
        <w:rPr>
          <w:noProof/>
          <w:color w:val="000000" w:themeColor="text1"/>
        </w:rPr>
        <w:t>A3</w:t>
      </w:r>
      <w:r>
        <w:rPr>
          <w:noProof/>
        </w:rPr>
        <w:tab/>
        <w:t>22, 25, 29, 36, 37</w:t>
      </w:r>
    </w:p>
    <w:p w:rsidR="007C58FC" w:rsidRDefault="007C58FC">
      <w:pPr>
        <w:pStyle w:val="Index1"/>
        <w:tabs>
          <w:tab w:val="right" w:leader="dot" w:pos="4307"/>
        </w:tabs>
        <w:rPr>
          <w:noProof/>
        </w:rPr>
      </w:pPr>
      <w:r w:rsidRPr="00FA5E52">
        <w:rPr>
          <w:noProof/>
          <w:color w:val="000000" w:themeColor="text1"/>
        </w:rPr>
        <w:t>A4</w:t>
      </w:r>
      <w:r>
        <w:rPr>
          <w:noProof/>
        </w:rPr>
        <w:tab/>
        <w:t>22, 25, 29, 36, 37</w:t>
      </w:r>
    </w:p>
    <w:p w:rsidR="007C58FC" w:rsidRDefault="007C58FC">
      <w:pPr>
        <w:pStyle w:val="Index1"/>
        <w:tabs>
          <w:tab w:val="right" w:leader="dot" w:pos="4307"/>
        </w:tabs>
        <w:rPr>
          <w:noProof/>
        </w:rPr>
      </w:pPr>
      <w:r w:rsidRPr="00FA5E52">
        <w:rPr>
          <w:noProof/>
          <w:color w:val="000000" w:themeColor="text1"/>
        </w:rPr>
        <w:t>A5</w:t>
      </w:r>
      <w:r>
        <w:rPr>
          <w:noProof/>
        </w:rPr>
        <w:tab/>
        <w:t>22, 25, 29, 36, 37</w:t>
      </w:r>
    </w:p>
    <w:p w:rsidR="007C58FC" w:rsidRDefault="007C58FC">
      <w:pPr>
        <w:pStyle w:val="Index1"/>
        <w:tabs>
          <w:tab w:val="right" w:leader="dot" w:pos="4307"/>
        </w:tabs>
        <w:rPr>
          <w:noProof/>
        </w:rPr>
      </w:pPr>
      <w:r w:rsidRPr="00FA5E52">
        <w:rPr>
          <w:noProof/>
          <w:color w:val="000000" w:themeColor="text1"/>
        </w:rPr>
        <w:t>A6</w:t>
      </w:r>
      <w:r>
        <w:rPr>
          <w:noProof/>
        </w:rPr>
        <w:tab/>
        <w:t>22, 25, 29, 36</w:t>
      </w:r>
    </w:p>
    <w:p w:rsidR="007C58FC" w:rsidRDefault="007C58FC">
      <w:pPr>
        <w:pStyle w:val="Index1"/>
        <w:tabs>
          <w:tab w:val="right" w:leader="dot" w:pos="4307"/>
        </w:tabs>
        <w:rPr>
          <w:noProof/>
        </w:rPr>
      </w:pPr>
      <w:r w:rsidRPr="00FA5E52">
        <w:rPr>
          <w:noProof/>
          <w:color w:val="000000" w:themeColor="text1"/>
        </w:rPr>
        <w:t>AA1</w:t>
      </w:r>
      <w:r>
        <w:rPr>
          <w:noProof/>
        </w:rPr>
        <w:tab/>
        <w:t>53</w:t>
      </w:r>
    </w:p>
    <w:p w:rsidR="007C58FC" w:rsidRDefault="007C58FC">
      <w:pPr>
        <w:pStyle w:val="Index1"/>
        <w:tabs>
          <w:tab w:val="right" w:leader="dot" w:pos="4307"/>
        </w:tabs>
        <w:rPr>
          <w:noProof/>
        </w:rPr>
      </w:pPr>
      <w:r w:rsidRPr="00FA5E52">
        <w:rPr>
          <w:noProof/>
          <w:color w:val="000000" w:themeColor="text1"/>
        </w:rPr>
        <w:t>AA2</w:t>
      </w:r>
      <w:r>
        <w:rPr>
          <w:noProof/>
        </w:rPr>
        <w:tab/>
        <w:t>53</w:t>
      </w:r>
    </w:p>
    <w:p w:rsidR="007C58FC" w:rsidRDefault="007C58FC">
      <w:pPr>
        <w:pStyle w:val="Index1"/>
        <w:tabs>
          <w:tab w:val="right" w:leader="dot" w:pos="4307"/>
        </w:tabs>
        <w:rPr>
          <w:noProof/>
        </w:rPr>
      </w:pPr>
      <w:r w:rsidRPr="00FA5E52">
        <w:rPr>
          <w:noProof/>
          <w:color w:val="000000" w:themeColor="text1"/>
        </w:rPr>
        <w:t>AA3</w:t>
      </w:r>
      <w:r>
        <w:rPr>
          <w:noProof/>
        </w:rPr>
        <w:tab/>
        <w:t>53</w:t>
      </w:r>
    </w:p>
    <w:p w:rsidR="007C58FC" w:rsidRDefault="007C58FC">
      <w:pPr>
        <w:pStyle w:val="Index1"/>
        <w:tabs>
          <w:tab w:val="right" w:leader="dot" w:pos="4307"/>
        </w:tabs>
        <w:rPr>
          <w:noProof/>
        </w:rPr>
      </w:pPr>
      <w:r w:rsidRPr="00FA5E52">
        <w:rPr>
          <w:noProof/>
          <w:color w:val="000000" w:themeColor="text1"/>
        </w:rPr>
        <w:t>AA4</w:t>
      </w:r>
      <w:r>
        <w:rPr>
          <w:noProof/>
        </w:rPr>
        <w:tab/>
        <w:t>54</w:t>
      </w:r>
    </w:p>
    <w:p w:rsidR="007C58FC" w:rsidRDefault="007C58FC">
      <w:pPr>
        <w:pStyle w:val="Index1"/>
        <w:tabs>
          <w:tab w:val="right" w:leader="dot" w:pos="4307"/>
        </w:tabs>
        <w:rPr>
          <w:noProof/>
        </w:rPr>
      </w:pPr>
      <w:r w:rsidRPr="00FA5E52">
        <w:rPr>
          <w:noProof/>
          <w:color w:val="000000" w:themeColor="text1"/>
        </w:rPr>
        <w:t>AA5</w:t>
      </w:r>
      <w:r>
        <w:rPr>
          <w:noProof/>
        </w:rPr>
        <w:tab/>
        <w:t>54</w:t>
      </w:r>
    </w:p>
    <w:p w:rsidR="007C58FC" w:rsidRDefault="007C58FC">
      <w:pPr>
        <w:pStyle w:val="Index1"/>
        <w:tabs>
          <w:tab w:val="right" w:leader="dot" w:pos="4307"/>
        </w:tabs>
        <w:rPr>
          <w:noProof/>
        </w:rPr>
      </w:pPr>
      <w:r w:rsidRPr="00FA5E52">
        <w:rPr>
          <w:noProof/>
          <w:color w:val="000000" w:themeColor="text1"/>
        </w:rPr>
        <w:t>AA6</w:t>
      </w:r>
      <w:r>
        <w:rPr>
          <w:noProof/>
        </w:rPr>
        <w:tab/>
        <w:t>54, 55</w:t>
      </w:r>
    </w:p>
    <w:p w:rsidR="007C58FC" w:rsidRDefault="007C58FC">
      <w:pPr>
        <w:pStyle w:val="Index1"/>
        <w:tabs>
          <w:tab w:val="right" w:leader="dot" w:pos="4307"/>
        </w:tabs>
        <w:rPr>
          <w:noProof/>
        </w:rPr>
      </w:pPr>
      <w:r w:rsidRPr="00FA5E52">
        <w:rPr>
          <w:noProof/>
          <w:color w:val="000000" w:themeColor="text1"/>
        </w:rPr>
        <w:t>AAGA</w:t>
      </w:r>
      <w:r>
        <w:rPr>
          <w:noProof/>
        </w:rPr>
        <w:tab/>
        <w:t>32, 34, 53</w:t>
      </w:r>
    </w:p>
    <w:p w:rsidR="007C58FC" w:rsidRDefault="007C58FC">
      <w:pPr>
        <w:pStyle w:val="Index1"/>
        <w:tabs>
          <w:tab w:val="right" w:leader="dot" w:pos="4307"/>
        </w:tabs>
        <w:rPr>
          <w:noProof/>
        </w:rPr>
      </w:pPr>
      <w:r w:rsidRPr="00FA5E52">
        <w:rPr>
          <w:noProof/>
          <w:color w:val="000000" w:themeColor="text1"/>
        </w:rPr>
        <w:t>AAGC</w:t>
      </w:r>
      <w:r>
        <w:rPr>
          <w:noProof/>
        </w:rPr>
        <w:tab/>
        <w:t>32, 34, 35</w:t>
      </w:r>
    </w:p>
    <w:p w:rsidR="007C58FC" w:rsidRDefault="007C58FC">
      <w:pPr>
        <w:pStyle w:val="Index1"/>
        <w:tabs>
          <w:tab w:val="right" w:leader="dot" w:pos="4307"/>
        </w:tabs>
        <w:rPr>
          <w:noProof/>
        </w:rPr>
      </w:pPr>
      <w:r w:rsidRPr="00FA5E52">
        <w:rPr>
          <w:noProof/>
          <w:color w:val="000000" w:themeColor="text1"/>
        </w:rPr>
        <w:t>AAGH</w:t>
      </w:r>
      <w:r>
        <w:rPr>
          <w:noProof/>
        </w:rPr>
        <w:tab/>
        <w:t>35, 53</w:t>
      </w:r>
    </w:p>
    <w:p w:rsidR="007C58FC" w:rsidRDefault="007C58FC">
      <w:pPr>
        <w:pStyle w:val="Index1"/>
        <w:tabs>
          <w:tab w:val="right" w:leader="dot" w:pos="4307"/>
        </w:tabs>
        <w:rPr>
          <w:noProof/>
        </w:rPr>
      </w:pPr>
      <w:r w:rsidRPr="00FA5E52">
        <w:rPr>
          <w:noProof/>
          <w:color w:val="000000" w:themeColor="text1"/>
        </w:rPr>
        <w:t>AAGR</w:t>
      </w:r>
      <w:r>
        <w:rPr>
          <w:noProof/>
        </w:rPr>
        <w:tab/>
        <w:t>53</w:t>
      </w:r>
    </w:p>
    <w:p w:rsidR="007C58FC" w:rsidRDefault="007C58FC">
      <w:pPr>
        <w:pStyle w:val="Index1"/>
        <w:tabs>
          <w:tab w:val="right" w:leader="dot" w:pos="4307"/>
        </w:tabs>
        <w:rPr>
          <w:noProof/>
        </w:rPr>
      </w:pPr>
      <w:r w:rsidRPr="00FA5E52">
        <w:rPr>
          <w:noProof/>
          <w:color w:val="000000" w:themeColor="text1"/>
        </w:rPr>
        <w:t>ACAS</w:t>
      </w:r>
      <w:r>
        <w:rPr>
          <w:noProof/>
        </w:rPr>
        <w:tab/>
        <w:t>20</w:t>
      </w:r>
    </w:p>
    <w:p w:rsidR="007C58FC" w:rsidRDefault="007C58FC">
      <w:pPr>
        <w:pStyle w:val="Index1"/>
        <w:tabs>
          <w:tab w:val="right" w:leader="dot" w:pos="4307"/>
        </w:tabs>
        <w:rPr>
          <w:noProof/>
        </w:rPr>
      </w:pPr>
      <w:r w:rsidRPr="00FA5E52">
        <w:rPr>
          <w:noProof/>
          <w:color w:val="000000" w:themeColor="text1"/>
        </w:rPr>
        <w:t>AEL</w:t>
      </w:r>
      <w:r>
        <w:rPr>
          <w:noProof/>
        </w:rPr>
        <w:tab/>
        <w:t>20, 69</w:t>
      </w:r>
    </w:p>
    <w:p w:rsidR="007C58FC" w:rsidRDefault="007C58FC">
      <w:pPr>
        <w:pStyle w:val="Index1"/>
        <w:tabs>
          <w:tab w:val="right" w:leader="dot" w:pos="4307"/>
        </w:tabs>
        <w:rPr>
          <w:noProof/>
        </w:rPr>
      </w:pPr>
      <w:r w:rsidRPr="00FA5E52">
        <w:rPr>
          <w:noProof/>
          <w:color w:val="000000" w:themeColor="text1"/>
        </w:rPr>
        <w:t>AFPA</w:t>
      </w:r>
      <w:r>
        <w:rPr>
          <w:noProof/>
        </w:rPr>
        <w:tab/>
        <w:t>33, 34</w:t>
      </w:r>
    </w:p>
    <w:p w:rsidR="007C58FC" w:rsidRDefault="007C58FC">
      <w:pPr>
        <w:pStyle w:val="Index1"/>
        <w:tabs>
          <w:tab w:val="right" w:leader="dot" w:pos="4307"/>
        </w:tabs>
        <w:rPr>
          <w:noProof/>
        </w:rPr>
      </w:pPr>
      <w:r w:rsidRPr="00FA5E52">
        <w:rPr>
          <w:noProof/>
          <w:color w:val="000000" w:themeColor="text1"/>
        </w:rPr>
        <w:t>AFPC</w:t>
      </w:r>
      <w:r>
        <w:rPr>
          <w:noProof/>
        </w:rPr>
        <w:tab/>
        <w:t>33, 34, 35</w:t>
      </w:r>
    </w:p>
    <w:p w:rsidR="007C58FC" w:rsidRDefault="007C58FC">
      <w:pPr>
        <w:pStyle w:val="Index1"/>
        <w:tabs>
          <w:tab w:val="right" w:leader="dot" w:pos="4307"/>
        </w:tabs>
        <w:rPr>
          <w:noProof/>
        </w:rPr>
      </w:pPr>
      <w:r w:rsidRPr="00FA5E52">
        <w:rPr>
          <w:noProof/>
          <w:color w:val="000000" w:themeColor="text1"/>
        </w:rPr>
        <w:t>AFPH</w:t>
      </w:r>
      <w:r>
        <w:rPr>
          <w:noProof/>
        </w:rPr>
        <w:tab/>
        <w:t>35</w:t>
      </w:r>
    </w:p>
    <w:p w:rsidR="007C58FC" w:rsidRDefault="007C58FC">
      <w:pPr>
        <w:pStyle w:val="Index1"/>
        <w:tabs>
          <w:tab w:val="right" w:leader="dot" w:pos="4307"/>
        </w:tabs>
        <w:rPr>
          <w:noProof/>
        </w:rPr>
      </w:pPr>
      <w:r w:rsidRPr="00FA5E52">
        <w:rPr>
          <w:noProof/>
          <w:color w:val="000000" w:themeColor="text1"/>
        </w:rPr>
        <w:t>AFRA</w:t>
      </w:r>
      <w:r>
        <w:rPr>
          <w:noProof/>
        </w:rPr>
        <w:tab/>
        <w:t>32, 34</w:t>
      </w:r>
    </w:p>
    <w:p w:rsidR="007C58FC" w:rsidRDefault="007C58FC">
      <w:pPr>
        <w:pStyle w:val="Index1"/>
        <w:tabs>
          <w:tab w:val="right" w:leader="dot" w:pos="4307"/>
        </w:tabs>
        <w:rPr>
          <w:noProof/>
        </w:rPr>
      </w:pPr>
      <w:r w:rsidRPr="00FA5E52">
        <w:rPr>
          <w:noProof/>
          <w:color w:val="000000" w:themeColor="text1"/>
        </w:rPr>
        <w:t>AFRC</w:t>
      </w:r>
      <w:r>
        <w:rPr>
          <w:noProof/>
        </w:rPr>
        <w:tab/>
        <w:t>32, 34, 35</w:t>
      </w:r>
    </w:p>
    <w:p w:rsidR="007C58FC" w:rsidRDefault="007C58FC">
      <w:pPr>
        <w:pStyle w:val="Index1"/>
        <w:tabs>
          <w:tab w:val="right" w:leader="dot" w:pos="4307"/>
        </w:tabs>
        <w:rPr>
          <w:noProof/>
        </w:rPr>
      </w:pPr>
      <w:r w:rsidRPr="00FA5E52">
        <w:rPr>
          <w:noProof/>
          <w:color w:val="000000" w:themeColor="text1"/>
        </w:rPr>
        <w:t>AFRH</w:t>
      </w:r>
      <w:r>
        <w:rPr>
          <w:noProof/>
        </w:rPr>
        <w:tab/>
        <w:t>35</w:t>
      </w:r>
    </w:p>
    <w:p w:rsidR="007C58FC" w:rsidRDefault="007C58FC">
      <w:pPr>
        <w:pStyle w:val="Index1"/>
        <w:tabs>
          <w:tab w:val="right" w:leader="dot" w:pos="4307"/>
        </w:tabs>
        <w:rPr>
          <w:noProof/>
        </w:rPr>
      </w:pPr>
      <w:r w:rsidRPr="00FA5E52">
        <w:rPr>
          <w:noProof/>
          <w:color w:val="000000" w:themeColor="text1"/>
        </w:rPr>
        <w:t>AHFC</w:t>
      </w:r>
      <w:r>
        <w:rPr>
          <w:noProof/>
        </w:rPr>
        <w:tab/>
        <w:t>20, 32, 34, 35, 69</w:t>
      </w:r>
    </w:p>
    <w:p w:rsidR="007C58FC" w:rsidRDefault="007C58FC">
      <w:pPr>
        <w:pStyle w:val="Index1"/>
        <w:tabs>
          <w:tab w:val="right" w:leader="dot" w:pos="4307"/>
        </w:tabs>
        <w:rPr>
          <w:noProof/>
        </w:rPr>
      </w:pPr>
      <w:r w:rsidRPr="00FA5E52">
        <w:rPr>
          <w:noProof/>
          <w:color w:val="000000" w:themeColor="text1"/>
        </w:rPr>
        <w:t>AME</w:t>
      </w:r>
      <w:r>
        <w:rPr>
          <w:noProof/>
        </w:rPr>
        <w:tab/>
        <w:t>37, 39</w:t>
      </w:r>
    </w:p>
    <w:p w:rsidR="007C58FC" w:rsidRDefault="007C58FC">
      <w:pPr>
        <w:pStyle w:val="Index1"/>
        <w:tabs>
          <w:tab w:val="right" w:leader="dot" w:pos="4307"/>
        </w:tabs>
        <w:rPr>
          <w:noProof/>
        </w:rPr>
      </w:pPr>
      <w:r w:rsidRPr="00FA5E52">
        <w:rPr>
          <w:noProof/>
          <w:color w:val="000000" w:themeColor="text1"/>
        </w:rPr>
        <w:t>AMTA</w:t>
      </w:r>
      <w:r>
        <w:rPr>
          <w:noProof/>
        </w:rPr>
        <w:tab/>
        <w:t>33</w:t>
      </w:r>
    </w:p>
    <w:p w:rsidR="007C58FC" w:rsidRDefault="007C58FC">
      <w:pPr>
        <w:pStyle w:val="Index1"/>
        <w:tabs>
          <w:tab w:val="right" w:leader="dot" w:pos="4307"/>
        </w:tabs>
        <w:rPr>
          <w:noProof/>
        </w:rPr>
      </w:pPr>
      <w:r w:rsidRPr="00FA5E52">
        <w:rPr>
          <w:noProof/>
          <w:color w:val="000000" w:themeColor="text1"/>
        </w:rPr>
        <w:t>AMTC</w:t>
      </w:r>
      <w:r>
        <w:rPr>
          <w:noProof/>
        </w:rPr>
        <w:tab/>
        <w:t>33, 34, 35</w:t>
      </w:r>
    </w:p>
    <w:p w:rsidR="007C58FC" w:rsidRDefault="007C58FC">
      <w:pPr>
        <w:pStyle w:val="Index1"/>
        <w:tabs>
          <w:tab w:val="right" w:leader="dot" w:pos="4307"/>
        </w:tabs>
        <w:rPr>
          <w:noProof/>
        </w:rPr>
      </w:pPr>
      <w:r w:rsidRPr="00FA5E52">
        <w:rPr>
          <w:noProof/>
          <w:color w:val="000000" w:themeColor="text1"/>
        </w:rPr>
        <w:t>ANVA</w:t>
      </w:r>
      <w:r>
        <w:rPr>
          <w:noProof/>
        </w:rPr>
        <w:tab/>
        <w:t>32</w:t>
      </w:r>
    </w:p>
    <w:p w:rsidR="007C58FC" w:rsidRDefault="007C58FC">
      <w:pPr>
        <w:pStyle w:val="Index1"/>
        <w:tabs>
          <w:tab w:val="right" w:leader="dot" w:pos="4307"/>
        </w:tabs>
        <w:rPr>
          <w:noProof/>
        </w:rPr>
      </w:pPr>
      <w:r w:rsidRPr="00FA5E52">
        <w:rPr>
          <w:noProof/>
          <w:color w:val="000000" w:themeColor="text1"/>
        </w:rPr>
        <w:t>ANVC</w:t>
      </w:r>
      <w:r>
        <w:rPr>
          <w:noProof/>
        </w:rPr>
        <w:tab/>
        <w:t>32, 34, 35</w:t>
      </w:r>
    </w:p>
    <w:p w:rsidR="007C58FC" w:rsidRDefault="007C58FC">
      <w:pPr>
        <w:pStyle w:val="Index1"/>
        <w:tabs>
          <w:tab w:val="right" w:leader="dot" w:pos="4307"/>
        </w:tabs>
        <w:rPr>
          <w:noProof/>
        </w:rPr>
      </w:pPr>
      <w:r w:rsidRPr="00FA5E52">
        <w:rPr>
          <w:noProof/>
          <w:color w:val="000000" w:themeColor="text1"/>
        </w:rPr>
        <w:t>APLA</w:t>
      </w:r>
      <w:r>
        <w:rPr>
          <w:noProof/>
        </w:rPr>
        <w:tab/>
        <w:t>33, 34</w:t>
      </w:r>
    </w:p>
    <w:p w:rsidR="007C58FC" w:rsidRDefault="007C58FC">
      <w:pPr>
        <w:pStyle w:val="Index1"/>
        <w:tabs>
          <w:tab w:val="right" w:leader="dot" w:pos="4307"/>
        </w:tabs>
        <w:rPr>
          <w:noProof/>
        </w:rPr>
      </w:pPr>
      <w:r w:rsidRPr="00FA5E52">
        <w:rPr>
          <w:noProof/>
          <w:color w:val="000000" w:themeColor="text1"/>
        </w:rPr>
        <w:t>APLC</w:t>
      </w:r>
      <w:r>
        <w:rPr>
          <w:noProof/>
        </w:rPr>
        <w:tab/>
        <w:t>33, 34, 35</w:t>
      </w:r>
    </w:p>
    <w:p w:rsidR="007C58FC" w:rsidRDefault="007C58FC">
      <w:pPr>
        <w:pStyle w:val="Index1"/>
        <w:tabs>
          <w:tab w:val="right" w:leader="dot" w:pos="4307"/>
        </w:tabs>
        <w:rPr>
          <w:noProof/>
        </w:rPr>
      </w:pPr>
      <w:r w:rsidRPr="00FA5E52">
        <w:rPr>
          <w:noProof/>
          <w:color w:val="000000" w:themeColor="text1"/>
        </w:rPr>
        <w:t>APLH</w:t>
      </w:r>
      <w:r>
        <w:rPr>
          <w:noProof/>
        </w:rPr>
        <w:tab/>
        <w:t>35</w:t>
      </w:r>
    </w:p>
    <w:p w:rsidR="007C58FC" w:rsidRDefault="007C58FC">
      <w:pPr>
        <w:pStyle w:val="Index1"/>
        <w:tabs>
          <w:tab w:val="right" w:leader="dot" w:pos="4307"/>
        </w:tabs>
        <w:rPr>
          <w:noProof/>
        </w:rPr>
      </w:pPr>
      <w:r w:rsidRPr="00FA5E52">
        <w:rPr>
          <w:noProof/>
          <w:color w:val="000000" w:themeColor="text1"/>
        </w:rPr>
        <w:t>BAKC</w:t>
      </w:r>
      <w:r>
        <w:rPr>
          <w:noProof/>
        </w:rPr>
        <w:tab/>
        <w:t>22, 25, 26, 28, 29, 32</w:t>
      </w:r>
    </w:p>
    <w:p w:rsidR="007C58FC" w:rsidRDefault="007C58FC">
      <w:pPr>
        <w:pStyle w:val="Index1"/>
        <w:tabs>
          <w:tab w:val="right" w:leader="dot" w:pos="4307"/>
        </w:tabs>
        <w:rPr>
          <w:noProof/>
        </w:rPr>
      </w:pPr>
      <w:r w:rsidRPr="00FA5E52">
        <w:rPr>
          <w:noProof/>
          <w:color w:val="000000" w:themeColor="text1"/>
        </w:rPr>
        <w:t>C1</w:t>
      </w:r>
      <w:r>
        <w:rPr>
          <w:noProof/>
        </w:rPr>
        <w:tab/>
        <w:t>22, 23, 24, 25, 26, 28, 30, 33</w:t>
      </w:r>
    </w:p>
    <w:p w:rsidR="007C58FC" w:rsidRDefault="007C58FC">
      <w:pPr>
        <w:pStyle w:val="Index1"/>
        <w:tabs>
          <w:tab w:val="right" w:leader="dot" w:pos="4307"/>
        </w:tabs>
        <w:rPr>
          <w:noProof/>
        </w:rPr>
      </w:pPr>
      <w:r w:rsidRPr="00FA5E52">
        <w:rPr>
          <w:noProof/>
          <w:color w:val="000000" w:themeColor="text1"/>
        </w:rPr>
        <w:t>C2</w:t>
      </w:r>
      <w:r>
        <w:rPr>
          <w:noProof/>
        </w:rPr>
        <w:tab/>
        <w:t>22, 23, 25, 26, 28, 30, 33, 36, 37, 69</w:t>
      </w:r>
    </w:p>
    <w:p w:rsidR="007C58FC" w:rsidRDefault="007C58FC">
      <w:pPr>
        <w:pStyle w:val="Index1"/>
        <w:tabs>
          <w:tab w:val="right" w:leader="dot" w:pos="4307"/>
        </w:tabs>
        <w:rPr>
          <w:noProof/>
        </w:rPr>
      </w:pPr>
      <w:r w:rsidRPr="00FA5E52">
        <w:rPr>
          <w:noProof/>
          <w:color w:val="000000" w:themeColor="text1"/>
        </w:rPr>
        <w:t>C3</w:t>
      </w:r>
      <w:r>
        <w:rPr>
          <w:noProof/>
        </w:rPr>
        <w:tab/>
        <w:t>21, 24, 25, 26, 28, 30, 33, 34, 35, 69</w:t>
      </w:r>
    </w:p>
    <w:p w:rsidR="007C58FC" w:rsidRDefault="007C58FC">
      <w:pPr>
        <w:pStyle w:val="Index1"/>
        <w:tabs>
          <w:tab w:val="right" w:leader="dot" w:pos="4307"/>
        </w:tabs>
        <w:rPr>
          <w:noProof/>
        </w:rPr>
      </w:pPr>
      <w:r w:rsidRPr="00FA5E52">
        <w:rPr>
          <w:noProof/>
          <w:color w:val="000000" w:themeColor="text1"/>
        </w:rPr>
        <w:t>C4</w:t>
      </w:r>
      <w:r>
        <w:rPr>
          <w:noProof/>
        </w:rPr>
        <w:tab/>
        <w:t>22, 23, 25, 26, 28, 30, 36</w:t>
      </w:r>
    </w:p>
    <w:p w:rsidR="007C58FC" w:rsidRDefault="007C58FC">
      <w:pPr>
        <w:pStyle w:val="Index1"/>
        <w:tabs>
          <w:tab w:val="right" w:leader="dot" w:pos="4307"/>
        </w:tabs>
        <w:rPr>
          <w:noProof/>
        </w:rPr>
      </w:pPr>
      <w:r w:rsidRPr="00FA5E52">
        <w:rPr>
          <w:noProof/>
          <w:color w:val="000000" w:themeColor="text1"/>
        </w:rPr>
        <w:t>C5</w:t>
      </w:r>
      <w:r>
        <w:rPr>
          <w:noProof/>
        </w:rPr>
        <w:tab/>
        <w:t>22, 23, 25, 26, 28, 30, 33</w:t>
      </w:r>
    </w:p>
    <w:p w:rsidR="007C58FC" w:rsidRDefault="007C58FC">
      <w:pPr>
        <w:pStyle w:val="Index1"/>
        <w:tabs>
          <w:tab w:val="right" w:leader="dot" w:pos="4307"/>
        </w:tabs>
        <w:rPr>
          <w:noProof/>
        </w:rPr>
      </w:pPr>
      <w:r w:rsidRPr="00FA5E52">
        <w:rPr>
          <w:noProof/>
          <w:color w:val="000000" w:themeColor="text1"/>
        </w:rPr>
        <w:t>CADA</w:t>
      </w:r>
      <w:r>
        <w:rPr>
          <w:noProof/>
        </w:rPr>
        <w:tab/>
        <w:t>28, 32</w:t>
      </w:r>
    </w:p>
    <w:p w:rsidR="007C58FC" w:rsidRDefault="007C58FC">
      <w:pPr>
        <w:pStyle w:val="Index1"/>
        <w:tabs>
          <w:tab w:val="right" w:leader="dot" w:pos="4307"/>
        </w:tabs>
        <w:rPr>
          <w:noProof/>
        </w:rPr>
      </w:pPr>
      <w:r w:rsidRPr="00FA5E52">
        <w:rPr>
          <w:noProof/>
          <w:color w:val="000000" w:themeColor="text1"/>
        </w:rPr>
        <w:t>CADC</w:t>
      </w:r>
      <w:r>
        <w:rPr>
          <w:noProof/>
        </w:rPr>
        <w:tab/>
        <w:t>28, 29, 32</w:t>
      </w:r>
    </w:p>
    <w:p w:rsidR="007C58FC" w:rsidRDefault="007C58FC">
      <w:pPr>
        <w:pStyle w:val="Index1"/>
        <w:tabs>
          <w:tab w:val="right" w:leader="dot" w:pos="4307"/>
        </w:tabs>
        <w:rPr>
          <w:noProof/>
        </w:rPr>
      </w:pPr>
      <w:r w:rsidRPr="00FA5E52">
        <w:rPr>
          <w:noProof/>
          <w:color w:val="000000" w:themeColor="text1"/>
        </w:rPr>
        <w:t>CADH</w:t>
      </w:r>
      <w:r>
        <w:rPr>
          <w:noProof/>
        </w:rPr>
        <w:tab/>
        <w:t>30</w:t>
      </w:r>
    </w:p>
    <w:p w:rsidR="007C58FC" w:rsidRDefault="007C58FC">
      <w:pPr>
        <w:pStyle w:val="Index1"/>
        <w:tabs>
          <w:tab w:val="right" w:leader="dot" w:pos="4307"/>
        </w:tabs>
        <w:rPr>
          <w:noProof/>
        </w:rPr>
      </w:pPr>
      <w:r w:rsidRPr="00FA5E52">
        <w:rPr>
          <w:noProof/>
          <w:color w:val="000000" w:themeColor="text1"/>
        </w:rPr>
        <w:t>CAKA</w:t>
      </w:r>
      <w:r>
        <w:rPr>
          <w:noProof/>
        </w:rPr>
        <w:tab/>
        <w:t>28, 32, 69</w:t>
      </w:r>
    </w:p>
    <w:p w:rsidR="007C58FC" w:rsidRDefault="007C58FC">
      <w:pPr>
        <w:pStyle w:val="Index1"/>
        <w:tabs>
          <w:tab w:val="right" w:leader="dot" w:pos="4307"/>
        </w:tabs>
        <w:rPr>
          <w:noProof/>
        </w:rPr>
      </w:pPr>
      <w:r w:rsidRPr="00FA5E52">
        <w:rPr>
          <w:noProof/>
          <w:color w:val="000000" w:themeColor="text1"/>
        </w:rPr>
        <w:t>CAKC</w:t>
      </w:r>
      <w:r>
        <w:rPr>
          <w:noProof/>
        </w:rPr>
        <w:tab/>
        <w:t>28, 29, 32</w:t>
      </w:r>
    </w:p>
    <w:p w:rsidR="007C58FC" w:rsidRDefault="007C58FC">
      <w:pPr>
        <w:pStyle w:val="Index1"/>
        <w:tabs>
          <w:tab w:val="right" w:leader="dot" w:pos="4307"/>
        </w:tabs>
        <w:rPr>
          <w:noProof/>
        </w:rPr>
      </w:pPr>
      <w:r w:rsidRPr="00FA5E52">
        <w:rPr>
          <w:noProof/>
          <w:color w:val="000000" w:themeColor="text1"/>
        </w:rPr>
        <w:t>CAKH</w:t>
      </w:r>
      <w:r>
        <w:rPr>
          <w:noProof/>
        </w:rPr>
        <w:tab/>
        <w:t>30</w:t>
      </w:r>
    </w:p>
    <w:p w:rsidR="007C58FC" w:rsidRDefault="007C58FC">
      <w:pPr>
        <w:pStyle w:val="Index1"/>
        <w:tabs>
          <w:tab w:val="right" w:leader="dot" w:pos="4307"/>
        </w:tabs>
        <w:rPr>
          <w:noProof/>
        </w:rPr>
      </w:pPr>
      <w:r w:rsidRPr="00FA5E52">
        <w:rPr>
          <w:noProof/>
          <w:color w:val="000000" w:themeColor="text1"/>
        </w:rPr>
        <w:t>CAS</w:t>
      </w:r>
      <w:r>
        <w:rPr>
          <w:noProof/>
        </w:rPr>
        <w:tab/>
        <w:t>20</w:t>
      </w:r>
    </w:p>
    <w:p w:rsidR="007C58FC" w:rsidRDefault="007C58FC">
      <w:pPr>
        <w:pStyle w:val="Index1"/>
        <w:tabs>
          <w:tab w:val="right" w:leader="dot" w:pos="4307"/>
        </w:tabs>
        <w:rPr>
          <w:noProof/>
        </w:rPr>
      </w:pPr>
      <w:r w:rsidRPr="00FA5E52">
        <w:rPr>
          <w:noProof/>
          <w:color w:val="000000" w:themeColor="text1"/>
        </w:rPr>
        <w:t>CFRA</w:t>
      </w:r>
      <w:r>
        <w:rPr>
          <w:noProof/>
        </w:rPr>
        <w:tab/>
        <w:t>28, 32</w:t>
      </w:r>
    </w:p>
    <w:p w:rsidR="007C58FC" w:rsidRDefault="007C58FC">
      <w:pPr>
        <w:pStyle w:val="Index1"/>
        <w:tabs>
          <w:tab w:val="right" w:leader="dot" w:pos="4307"/>
        </w:tabs>
        <w:rPr>
          <w:noProof/>
        </w:rPr>
      </w:pPr>
      <w:r w:rsidRPr="00FA5E52">
        <w:rPr>
          <w:noProof/>
          <w:color w:val="000000" w:themeColor="text1"/>
        </w:rPr>
        <w:t>CFRC</w:t>
      </w:r>
      <w:r>
        <w:rPr>
          <w:noProof/>
        </w:rPr>
        <w:tab/>
        <w:t>28, 29, 32</w:t>
      </w:r>
    </w:p>
    <w:p w:rsidR="007C58FC" w:rsidRDefault="007C58FC">
      <w:pPr>
        <w:pStyle w:val="Index1"/>
        <w:tabs>
          <w:tab w:val="right" w:leader="dot" w:pos="4307"/>
        </w:tabs>
        <w:rPr>
          <w:noProof/>
        </w:rPr>
      </w:pPr>
      <w:r w:rsidRPr="00FA5E52">
        <w:rPr>
          <w:noProof/>
          <w:color w:val="000000" w:themeColor="text1"/>
        </w:rPr>
        <w:t>CFRH</w:t>
      </w:r>
      <w:r>
        <w:rPr>
          <w:noProof/>
        </w:rPr>
        <w:tab/>
        <w:t>30</w:t>
      </w:r>
    </w:p>
    <w:p w:rsidR="007C58FC" w:rsidRDefault="007C58FC">
      <w:pPr>
        <w:pStyle w:val="Index1"/>
        <w:tabs>
          <w:tab w:val="right" w:leader="dot" w:pos="4307"/>
        </w:tabs>
        <w:rPr>
          <w:noProof/>
        </w:rPr>
      </w:pPr>
      <w:r w:rsidRPr="00FA5E52">
        <w:rPr>
          <w:noProof/>
          <w:color w:val="000000" w:themeColor="text1"/>
        </w:rPr>
        <w:t>CHFC</w:t>
      </w:r>
      <w:r>
        <w:rPr>
          <w:noProof/>
        </w:rPr>
        <w:tab/>
        <w:t>28, 30, 32</w:t>
      </w:r>
    </w:p>
    <w:p w:rsidR="007C58FC" w:rsidRDefault="007C58FC">
      <w:pPr>
        <w:pStyle w:val="Index1"/>
        <w:tabs>
          <w:tab w:val="right" w:leader="dot" w:pos="4307"/>
        </w:tabs>
        <w:rPr>
          <w:noProof/>
        </w:rPr>
      </w:pPr>
      <w:r w:rsidRPr="00FA5E52">
        <w:rPr>
          <w:noProof/>
          <w:color w:val="000000" w:themeColor="text1"/>
        </w:rPr>
        <w:t>CIR</w:t>
      </w:r>
      <w:r>
        <w:rPr>
          <w:noProof/>
        </w:rPr>
        <w:tab/>
        <w:t>33, 34, 41, 42</w:t>
      </w:r>
    </w:p>
    <w:p w:rsidR="007C58FC" w:rsidRDefault="007C58FC">
      <w:pPr>
        <w:pStyle w:val="Index1"/>
        <w:tabs>
          <w:tab w:val="right" w:leader="dot" w:pos="4307"/>
        </w:tabs>
        <w:rPr>
          <w:noProof/>
        </w:rPr>
      </w:pPr>
      <w:r w:rsidRPr="00FA5E52">
        <w:rPr>
          <w:noProof/>
          <w:color w:val="000000" w:themeColor="text1"/>
        </w:rPr>
        <w:t>CMTC</w:t>
      </w:r>
      <w:r>
        <w:rPr>
          <w:noProof/>
        </w:rPr>
        <w:tab/>
        <w:t>28, 30, 32, 69</w:t>
      </w:r>
    </w:p>
    <w:p w:rsidR="007C58FC" w:rsidRDefault="007C58FC">
      <w:pPr>
        <w:pStyle w:val="Index1"/>
        <w:tabs>
          <w:tab w:val="right" w:leader="dot" w:pos="4307"/>
        </w:tabs>
        <w:rPr>
          <w:noProof/>
        </w:rPr>
      </w:pPr>
      <w:r w:rsidRPr="00FA5E52">
        <w:rPr>
          <w:noProof/>
          <w:color w:val="000000" w:themeColor="text1"/>
        </w:rPr>
        <w:t>CNVC</w:t>
      </w:r>
      <w:r>
        <w:rPr>
          <w:noProof/>
        </w:rPr>
        <w:tab/>
        <w:t>28, 30, 32</w:t>
      </w:r>
    </w:p>
    <w:p w:rsidR="007C58FC" w:rsidRDefault="007C58FC">
      <w:pPr>
        <w:pStyle w:val="Index1"/>
        <w:tabs>
          <w:tab w:val="right" w:leader="dot" w:pos="4307"/>
        </w:tabs>
        <w:rPr>
          <w:noProof/>
        </w:rPr>
      </w:pPr>
      <w:r w:rsidRPr="00FA5E52">
        <w:rPr>
          <w:noProof/>
          <w:color w:val="000000" w:themeColor="text1"/>
        </w:rPr>
        <w:t>COPA</w:t>
      </w:r>
      <w:r>
        <w:rPr>
          <w:noProof/>
        </w:rPr>
        <w:tab/>
        <w:t>28, 32</w:t>
      </w:r>
    </w:p>
    <w:p w:rsidR="007C58FC" w:rsidRDefault="007C58FC">
      <w:pPr>
        <w:pStyle w:val="Index1"/>
        <w:tabs>
          <w:tab w:val="right" w:leader="dot" w:pos="4307"/>
        </w:tabs>
        <w:rPr>
          <w:noProof/>
        </w:rPr>
      </w:pPr>
      <w:r w:rsidRPr="00FA5E52">
        <w:rPr>
          <w:noProof/>
          <w:color w:val="000000" w:themeColor="text1"/>
        </w:rPr>
        <w:t>COPC</w:t>
      </w:r>
      <w:r>
        <w:rPr>
          <w:noProof/>
        </w:rPr>
        <w:tab/>
        <w:t>28, 30, 32</w:t>
      </w:r>
    </w:p>
    <w:p w:rsidR="007C58FC" w:rsidRDefault="007C58FC">
      <w:pPr>
        <w:pStyle w:val="Index1"/>
        <w:tabs>
          <w:tab w:val="right" w:leader="dot" w:pos="4307"/>
        </w:tabs>
        <w:rPr>
          <w:noProof/>
        </w:rPr>
      </w:pPr>
      <w:r w:rsidRPr="00FA5E52">
        <w:rPr>
          <w:noProof/>
          <w:color w:val="000000" w:themeColor="text1"/>
        </w:rPr>
        <w:t>COPH</w:t>
      </w:r>
      <w:r>
        <w:rPr>
          <w:noProof/>
        </w:rPr>
        <w:tab/>
        <w:t>30</w:t>
      </w:r>
    </w:p>
    <w:p w:rsidR="007C58FC" w:rsidRDefault="007C58FC">
      <w:pPr>
        <w:pStyle w:val="Index1"/>
        <w:tabs>
          <w:tab w:val="right" w:leader="dot" w:pos="4307"/>
        </w:tabs>
        <w:rPr>
          <w:noProof/>
        </w:rPr>
      </w:pPr>
      <w:r w:rsidRPr="00FA5E52">
        <w:rPr>
          <w:noProof/>
          <w:color w:val="000000" w:themeColor="text1"/>
        </w:rPr>
        <w:t>CRT</w:t>
      </w:r>
      <w:r>
        <w:rPr>
          <w:noProof/>
        </w:rPr>
        <w:tab/>
        <w:t>40</w:t>
      </w:r>
    </w:p>
    <w:p w:rsidR="007C58FC" w:rsidRDefault="007C58FC">
      <w:pPr>
        <w:pStyle w:val="Index1"/>
        <w:tabs>
          <w:tab w:val="right" w:leader="dot" w:pos="4307"/>
        </w:tabs>
        <w:rPr>
          <w:noProof/>
        </w:rPr>
      </w:pPr>
      <w:r w:rsidRPr="00FA5E52">
        <w:rPr>
          <w:noProof/>
          <w:color w:val="000000" w:themeColor="text1"/>
        </w:rPr>
        <w:t>CTA</w:t>
      </w:r>
      <w:r>
        <w:rPr>
          <w:noProof/>
        </w:rPr>
        <w:tab/>
        <w:t>23, 26, 27, 29, 30</w:t>
      </w:r>
    </w:p>
    <w:p w:rsidR="007C58FC" w:rsidRDefault="007C58FC">
      <w:pPr>
        <w:pStyle w:val="Index1"/>
        <w:tabs>
          <w:tab w:val="right" w:leader="dot" w:pos="4307"/>
        </w:tabs>
        <w:rPr>
          <w:noProof/>
        </w:rPr>
      </w:pPr>
      <w:r w:rsidRPr="00FA5E52">
        <w:rPr>
          <w:noProof/>
          <w:color w:val="000000" w:themeColor="text1"/>
        </w:rPr>
        <w:t>CTR</w:t>
      </w:r>
      <w:r>
        <w:rPr>
          <w:noProof/>
        </w:rPr>
        <w:tab/>
        <w:t>23</w:t>
      </w:r>
    </w:p>
    <w:p w:rsidR="007C58FC" w:rsidRDefault="007C58FC">
      <w:pPr>
        <w:pStyle w:val="Index1"/>
        <w:tabs>
          <w:tab w:val="right" w:leader="dot" w:pos="4307"/>
        </w:tabs>
        <w:rPr>
          <w:noProof/>
        </w:rPr>
      </w:pPr>
      <w:r w:rsidRPr="00FA5E52">
        <w:rPr>
          <w:noProof/>
          <w:color w:val="000000" w:themeColor="text1"/>
        </w:rPr>
        <w:t>DFE1</w:t>
      </w:r>
      <w:r>
        <w:rPr>
          <w:noProof/>
        </w:rPr>
        <w:tab/>
        <w:t>37</w:t>
      </w:r>
    </w:p>
    <w:p w:rsidR="007C58FC" w:rsidRDefault="007C58FC">
      <w:pPr>
        <w:pStyle w:val="Index1"/>
        <w:tabs>
          <w:tab w:val="right" w:leader="dot" w:pos="4307"/>
        </w:tabs>
        <w:rPr>
          <w:noProof/>
        </w:rPr>
      </w:pPr>
      <w:r w:rsidRPr="00FA5E52">
        <w:rPr>
          <w:noProof/>
          <w:color w:val="000000" w:themeColor="text1"/>
        </w:rPr>
        <w:t>DFE2</w:t>
      </w:r>
      <w:r>
        <w:rPr>
          <w:noProof/>
        </w:rPr>
        <w:tab/>
        <w:t>37</w:t>
      </w:r>
    </w:p>
    <w:p w:rsidR="007C58FC" w:rsidRDefault="007C58FC">
      <w:pPr>
        <w:pStyle w:val="Index1"/>
        <w:tabs>
          <w:tab w:val="right" w:leader="dot" w:pos="4307"/>
        </w:tabs>
        <w:rPr>
          <w:noProof/>
        </w:rPr>
      </w:pPr>
      <w:r w:rsidRPr="00FA5E52">
        <w:rPr>
          <w:noProof/>
          <w:color w:val="000000" w:themeColor="text1"/>
        </w:rPr>
        <w:t>DFE3</w:t>
      </w:r>
      <w:r>
        <w:rPr>
          <w:noProof/>
        </w:rPr>
        <w:tab/>
        <w:t>37</w:t>
      </w:r>
    </w:p>
    <w:p w:rsidR="007C58FC" w:rsidRDefault="007C58FC">
      <w:pPr>
        <w:pStyle w:val="Index1"/>
        <w:tabs>
          <w:tab w:val="right" w:leader="dot" w:pos="4307"/>
        </w:tabs>
        <w:rPr>
          <w:noProof/>
        </w:rPr>
      </w:pPr>
      <w:r w:rsidRPr="00FA5E52">
        <w:rPr>
          <w:noProof/>
          <w:color w:val="000000" w:themeColor="text1"/>
        </w:rPr>
        <w:t>DFE4</w:t>
      </w:r>
      <w:r>
        <w:rPr>
          <w:noProof/>
        </w:rPr>
        <w:tab/>
        <w:t>37</w:t>
      </w:r>
    </w:p>
    <w:p w:rsidR="007C58FC" w:rsidRDefault="007C58FC">
      <w:pPr>
        <w:pStyle w:val="Index1"/>
        <w:tabs>
          <w:tab w:val="right" w:leader="dot" w:pos="4307"/>
        </w:tabs>
        <w:rPr>
          <w:noProof/>
        </w:rPr>
      </w:pPr>
      <w:r w:rsidRPr="00FA5E52">
        <w:rPr>
          <w:noProof/>
          <w:color w:val="000000" w:themeColor="text1"/>
        </w:rPr>
        <w:t>DFE5</w:t>
      </w:r>
      <w:r>
        <w:rPr>
          <w:noProof/>
        </w:rPr>
        <w:tab/>
        <w:t>38</w:t>
      </w:r>
    </w:p>
    <w:p w:rsidR="007C58FC" w:rsidRDefault="007C58FC">
      <w:pPr>
        <w:pStyle w:val="Index1"/>
        <w:tabs>
          <w:tab w:val="right" w:leader="dot" w:pos="4307"/>
        </w:tabs>
        <w:rPr>
          <w:noProof/>
        </w:rPr>
      </w:pPr>
      <w:r w:rsidRPr="00FA5E52">
        <w:rPr>
          <w:noProof/>
          <w:color w:val="000000" w:themeColor="text1"/>
        </w:rPr>
        <w:t>DFE6</w:t>
      </w:r>
      <w:r>
        <w:rPr>
          <w:noProof/>
        </w:rPr>
        <w:tab/>
        <w:t>38</w:t>
      </w:r>
    </w:p>
    <w:p w:rsidR="007C58FC" w:rsidRDefault="007C58FC">
      <w:pPr>
        <w:pStyle w:val="Index1"/>
        <w:tabs>
          <w:tab w:val="right" w:leader="dot" w:pos="4307"/>
        </w:tabs>
        <w:rPr>
          <w:noProof/>
        </w:rPr>
      </w:pPr>
      <w:r w:rsidRPr="00FA5E52">
        <w:rPr>
          <w:noProof/>
          <w:color w:val="000000" w:themeColor="text1"/>
        </w:rPr>
        <w:t>DFE7</w:t>
      </w:r>
      <w:r>
        <w:rPr>
          <w:noProof/>
        </w:rPr>
        <w:tab/>
        <w:t>38</w:t>
      </w:r>
    </w:p>
    <w:p w:rsidR="007C58FC" w:rsidRDefault="007C58FC">
      <w:pPr>
        <w:pStyle w:val="Index1"/>
        <w:tabs>
          <w:tab w:val="right" w:leader="dot" w:pos="4307"/>
        </w:tabs>
        <w:rPr>
          <w:noProof/>
        </w:rPr>
      </w:pPr>
      <w:r w:rsidRPr="00FA5E52">
        <w:rPr>
          <w:noProof/>
          <w:color w:val="000000" w:themeColor="text1"/>
        </w:rPr>
        <w:t>DFE8</w:t>
      </w:r>
      <w:r>
        <w:rPr>
          <w:noProof/>
        </w:rPr>
        <w:tab/>
        <w:t>38</w:t>
      </w:r>
    </w:p>
    <w:p w:rsidR="007C58FC" w:rsidRDefault="007C58FC">
      <w:pPr>
        <w:pStyle w:val="Index1"/>
        <w:tabs>
          <w:tab w:val="right" w:leader="dot" w:pos="4307"/>
        </w:tabs>
        <w:rPr>
          <w:noProof/>
        </w:rPr>
      </w:pPr>
      <w:r w:rsidRPr="00FA5E52">
        <w:rPr>
          <w:noProof/>
          <w:color w:val="000000" w:themeColor="text1"/>
        </w:rPr>
        <w:t>DFE9</w:t>
      </w:r>
      <w:r>
        <w:rPr>
          <w:noProof/>
        </w:rPr>
        <w:tab/>
        <w:t>38</w:t>
      </w:r>
    </w:p>
    <w:p w:rsidR="007C58FC" w:rsidRDefault="007C58FC">
      <w:pPr>
        <w:pStyle w:val="Index1"/>
        <w:tabs>
          <w:tab w:val="right" w:leader="dot" w:pos="4307"/>
        </w:tabs>
        <w:rPr>
          <w:noProof/>
        </w:rPr>
      </w:pPr>
      <w:r w:rsidRPr="00FA5E52">
        <w:rPr>
          <w:noProof/>
          <w:color w:val="000000" w:themeColor="text1"/>
        </w:rPr>
        <w:t>FAE-2</w:t>
      </w:r>
      <w:r>
        <w:rPr>
          <w:noProof/>
        </w:rPr>
        <w:tab/>
        <w:t>56, 57</w:t>
      </w:r>
    </w:p>
    <w:p w:rsidR="007C58FC" w:rsidRDefault="007C58FC">
      <w:pPr>
        <w:pStyle w:val="Index1"/>
        <w:tabs>
          <w:tab w:val="right" w:leader="dot" w:pos="4307"/>
        </w:tabs>
        <w:rPr>
          <w:noProof/>
        </w:rPr>
      </w:pPr>
      <w:r w:rsidRPr="00FA5E52">
        <w:rPr>
          <w:noProof/>
          <w:color w:val="000000" w:themeColor="text1"/>
        </w:rPr>
        <w:t>FAE-3</w:t>
      </w:r>
      <w:r>
        <w:rPr>
          <w:noProof/>
        </w:rPr>
        <w:tab/>
        <w:t>56</w:t>
      </w:r>
    </w:p>
    <w:p w:rsidR="007C58FC" w:rsidRDefault="007C58FC">
      <w:pPr>
        <w:pStyle w:val="Index1"/>
        <w:tabs>
          <w:tab w:val="right" w:leader="dot" w:pos="4307"/>
        </w:tabs>
        <w:rPr>
          <w:noProof/>
        </w:rPr>
      </w:pPr>
      <w:r w:rsidRPr="00FA5E52">
        <w:rPr>
          <w:noProof/>
          <w:color w:val="000000" w:themeColor="text1"/>
        </w:rPr>
        <w:t>FAE-4</w:t>
      </w:r>
      <w:r>
        <w:rPr>
          <w:noProof/>
        </w:rPr>
        <w:tab/>
        <w:t>56</w:t>
      </w:r>
    </w:p>
    <w:p w:rsidR="007C58FC" w:rsidRDefault="007C58FC">
      <w:pPr>
        <w:pStyle w:val="Index1"/>
        <w:tabs>
          <w:tab w:val="right" w:leader="dot" w:pos="4307"/>
        </w:tabs>
        <w:rPr>
          <w:noProof/>
        </w:rPr>
      </w:pPr>
      <w:r w:rsidRPr="00FA5E52">
        <w:rPr>
          <w:noProof/>
          <w:color w:val="000000" w:themeColor="text1"/>
        </w:rPr>
        <w:t>FAE-5</w:t>
      </w:r>
      <w:r>
        <w:rPr>
          <w:noProof/>
        </w:rPr>
        <w:tab/>
        <w:t>56</w:t>
      </w:r>
    </w:p>
    <w:p w:rsidR="007C58FC" w:rsidRDefault="007C58FC">
      <w:pPr>
        <w:pStyle w:val="Index1"/>
        <w:tabs>
          <w:tab w:val="right" w:leader="dot" w:pos="4307"/>
        </w:tabs>
        <w:rPr>
          <w:noProof/>
        </w:rPr>
      </w:pPr>
      <w:r w:rsidRPr="00FA5E52">
        <w:rPr>
          <w:noProof/>
          <w:color w:val="000000" w:themeColor="text1"/>
        </w:rPr>
        <w:t>FAE-6</w:t>
      </w:r>
      <w:r>
        <w:rPr>
          <w:noProof/>
        </w:rPr>
        <w:tab/>
        <w:t>57</w:t>
      </w:r>
    </w:p>
    <w:p w:rsidR="007C58FC" w:rsidRDefault="007C58FC">
      <w:pPr>
        <w:pStyle w:val="Index1"/>
        <w:tabs>
          <w:tab w:val="right" w:leader="dot" w:pos="4307"/>
        </w:tabs>
        <w:rPr>
          <w:noProof/>
        </w:rPr>
      </w:pPr>
      <w:r w:rsidRPr="00FA5E52">
        <w:rPr>
          <w:noProof/>
          <w:color w:val="000000" w:themeColor="text1"/>
        </w:rPr>
        <w:t>FAE-7</w:t>
      </w:r>
      <w:r>
        <w:rPr>
          <w:noProof/>
        </w:rPr>
        <w:tab/>
        <w:t>57</w:t>
      </w:r>
    </w:p>
    <w:p w:rsidR="007C58FC" w:rsidRDefault="007C58FC">
      <w:pPr>
        <w:pStyle w:val="Index1"/>
        <w:tabs>
          <w:tab w:val="right" w:leader="dot" w:pos="4307"/>
        </w:tabs>
        <w:rPr>
          <w:noProof/>
        </w:rPr>
      </w:pPr>
      <w:r w:rsidRPr="00FA5E52">
        <w:rPr>
          <w:noProof/>
          <w:color w:val="000000" w:themeColor="text1"/>
        </w:rPr>
        <w:t>FAE-8</w:t>
      </w:r>
      <w:r>
        <w:rPr>
          <w:noProof/>
        </w:rPr>
        <w:tab/>
        <w:t>56, 57</w:t>
      </w:r>
    </w:p>
    <w:p w:rsidR="007C58FC" w:rsidRDefault="007C58FC">
      <w:pPr>
        <w:pStyle w:val="Index1"/>
        <w:tabs>
          <w:tab w:val="right" w:leader="dot" w:pos="4307"/>
        </w:tabs>
        <w:rPr>
          <w:noProof/>
        </w:rPr>
      </w:pPr>
      <w:r w:rsidRPr="00FA5E52">
        <w:rPr>
          <w:noProof/>
          <w:color w:val="000000" w:themeColor="text1"/>
        </w:rPr>
        <w:t>FAE-9</w:t>
      </w:r>
      <w:r>
        <w:rPr>
          <w:noProof/>
        </w:rPr>
        <w:tab/>
        <w:t>57</w:t>
      </w:r>
    </w:p>
    <w:p w:rsidR="007C58FC" w:rsidRDefault="007C58FC">
      <w:pPr>
        <w:pStyle w:val="Index1"/>
        <w:tabs>
          <w:tab w:val="right" w:leader="dot" w:pos="4307"/>
        </w:tabs>
        <w:rPr>
          <w:noProof/>
        </w:rPr>
      </w:pPr>
      <w:r w:rsidRPr="00FA5E52">
        <w:rPr>
          <w:noProof/>
          <w:color w:val="000000" w:themeColor="text1"/>
        </w:rPr>
        <w:t>FAGC</w:t>
      </w:r>
      <w:r>
        <w:rPr>
          <w:noProof/>
        </w:rPr>
        <w:tab/>
        <w:t>69</w:t>
      </w:r>
    </w:p>
    <w:p w:rsidR="007C58FC" w:rsidRDefault="007C58FC">
      <w:pPr>
        <w:pStyle w:val="Index1"/>
        <w:tabs>
          <w:tab w:val="right" w:leader="dot" w:pos="4307"/>
        </w:tabs>
        <w:rPr>
          <w:noProof/>
        </w:rPr>
      </w:pPr>
      <w:r w:rsidRPr="00FA5E52">
        <w:rPr>
          <w:noProof/>
          <w:color w:val="000000" w:themeColor="text1"/>
        </w:rPr>
        <w:t>FER</w:t>
      </w:r>
      <w:r>
        <w:rPr>
          <w:noProof/>
        </w:rPr>
        <w:tab/>
        <w:t>66, 67, 68, 72, 73</w:t>
      </w:r>
    </w:p>
    <w:p w:rsidR="007C58FC" w:rsidRDefault="007C58FC">
      <w:pPr>
        <w:pStyle w:val="Index1"/>
        <w:tabs>
          <w:tab w:val="right" w:leader="dot" w:pos="4307"/>
        </w:tabs>
        <w:rPr>
          <w:noProof/>
        </w:rPr>
      </w:pPr>
      <w:r w:rsidRPr="00FA5E52">
        <w:rPr>
          <w:noProof/>
          <w:color w:val="000000" w:themeColor="text1"/>
        </w:rPr>
        <w:t>FERC</w:t>
      </w:r>
      <w:r>
        <w:rPr>
          <w:noProof/>
        </w:rPr>
        <w:tab/>
        <w:t>66, 72</w:t>
      </w:r>
    </w:p>
    <w:p w:rsidR="007C58FC" w:rsidRDefault="007C58FC">
      <w:pPr>
        <w:pStyle w:val="Index1"/>
        <w:tabs>
          <w:tab w:val="right" w:leader="dot" w:pos="4307"/>
        </w:tabs>
        <w:rPr>
          <w:noProof/>
        </w:rPr>
      </w:pPr>
      <w:r w:rsidRPr="00FA5E52">
        <w:rPr>
          <w:noProof/>
          <w:color w:val="000000" w:themeColor="text1"/>
        </w:rPr>
        <w:t>FFRC</w:t>
      </w:r>
      <w:r>
        <w:rPr>
          <w:noProof/>
        </w:rPr>
        <w:tab/>
        <w:t>69</w:t>
      </w:r>
    </w:p>
    <w:p w:rsidR="007C58FC" w:rsidRDefault="007C58FC">
      <w:pPr>
        <w:pStyle w:val="Index1"/>
        <w:tabs>
          <w:tab w:val="right" w:leader="dot" w:pos="4307"/>
        </w:tabs>
        <w:rPr>
          <w:noProof/>
        </w:rPr>
      </w:pPr>
      <w:r w:rsidRPr="00FA5E52">
        <w:rPr>
          <w:noProof/>
          <w:color w:val="000000" w:themeColor="text1"/>
        </w:rPr>
        <w:t>FIR1</w:t>
      </w:r>
      <w:r>
        <w:rPr>
          <w:noProof/>
        </w:rPr>
        <w:tab/>
        <w:t>58, 59, 60, 61, 62, 63, 64, 65, 71, 72</w:t>
      </w:r>
    </w:p>
    <w:p w:rsidR="007C58FC" w:rsidRDefault="007C58FC">
      <w:pPr>
        <w:pStyle w:val="Index1"/>
        <w:tabs>
          <w:tab w:val="right" w:leader="dot" w:pos="4307"/>
        </w:tabs>
        <w:rPr>
          <w:noProof/>
        </w:rPr>
      </w:pPr>
      <w:r w:rsidRPr="00FA5E52">
        <w:rPr>
          <w:noProof/>
          <w:color w:val="000000" w:themeColor="text1"/>
        </w:rPr>
        <w:t>FIR2</w:t>
      </w:r>
      <w:r>
        <w:rPr>
          <w:noProof/>
        </w:rPr>
        <w:tab/>
        <w:t>58, 59, 60, 61, 62, 63, 64, 65, 71, 72</w:t>
      </w:r>
    </w:p>
    <w:p w:rsidR="007C58FC" w:rsidRDefault="007C58FC">
      <w:pPr>
        <w:pStyle w:val="Index1"/>
        <w:tabs>
          <w:tab w:val="right" w:leader="dot" w:pos="4307"/>
        </w:tabs>
        <w:rPr>
          <w:noProof/>
        </w:rPr>
      </w:pPr>
      <w:r w:rsidRPr="00FA5E52">
        <w:rPr>
          <w:noProof/>
          <w:color w:val="000000" w:themeColor="text1"/>
        </w:rPr>
        <w:t>FIR3</w:t>
      </w:r>
      <w:r>
        <w:rPr>
          <w:noProof/>
        </w:rPr>
        <w:tab/>
        <w:t>58, 59, 60, 61, 62, 63, 64, 65, 71, 72</w:t>
      </w:r>
    </w:p>
    <w:p w:rsidR="007C58FC" w:rsidRDefault="007C58FC">
      <w:pPr>
        <w:pStyle w:val="Index1"/>
        <w:tabs>
          <w:tab w:val="right" w:leader="dot" w:pos="4307"/>
        </w:tabs>
        <w:rPr>
          <w:noProof/>
        </w:rPr>
      </w:pPr>
      <w:r w:rsidRPr="00FA5E52">
        <w:rPr>
          <w:noProof/>
          <w:color w:val="000000" w:themeColor="text1"/>
        </w:rPr>
        <w:t>FIR7</w:t>
      </w:r>
      <w:r>
        <w:rPr>
          <w:noProof/>
        </w:rPr>
        <w:tab/>
        <w:t>58, 59, 60, 61, 62, 63</w:t>
      </w:r>
    </w:p>
    <w:p w:rsidR="007C58FC" w:rsidRDefault="007C58FC">
      <w:pPr>
        <w:pStyle w:val="Index1"/>
        <w:tabs>
          <w:tab w:val="right" w:leader="dot" w:pos="4307"/>
        </w:tabs>
        <w:rPr>
          <w:noProof/>
        </w:rPr>
      </w:pPr>
      <w:r w:rsidRPr="00FA5E52">
        <w:rPr>
          <w:noProof/>
          <w:color w:val="000000" w:themeColor="text1"/>
        </w:rPr>
        <w:t>FIR9</w:t>
      </w:r>
      <w:r>
        <w:rPr>
          <w:noProof/>
        </w:rPr>
        <w:tab/>
        <w:t>59, 60</w:t>
      </w:r>
    </w:p>
    <w:p w:rsidR="007C58FC" w:rsidRDefault="007C58FC">
      <w:pPr>
        <w:pStyle w:val="Index1"/>
        <w:tabs>
          <w:tab w:val="right" w:leader="dot" w:pos="4307"/>
        </w:tabs>
        <w:rPr>
          <w:noProof/>
        </w:rPr>
      </w:pPr>
      <w:r w:rsidRPr="00FA5E52">
        <w:rPr>
          <w:noProof/>
          <w:color w:val="000000" w:themeColor="text1"/>
        </w:rPr>
        <w:t>FIRC</w:t>
      </w:r>
      <w:r>
        <w:rPr>
          <w:noProof/>
        </w:rPr>
        <w:tab/>
        <w:t>58, 71</w:t>
      </w:r>
    </w:p>
    <w:p w:rsidR="007C58FC" w:rsidRDefault="007C58FC">
      <w:pPr>
        <w:pStyle w:val="Index1"/>
        <w:tabs>
          <w:tab w:val="right" w:leader="dot" w:pos="4307"/>
        </w:tabs>
        <w:rPr>
          <w:noProof/>
        </w:rPr>
      </w:pPr>
      <w:r w:rsidRPr="00FA5E52">
        <w:rPr>
          <w:noProof/>
          <w:color w:val="000000" w:themeColor="text1"/>
        </w:rPr>
        <w:t>FTM</w:t>
      </w:r>
      <w:r>
        <w:rPr>
          <w:noProof/>
        </w:rPr>
        <w:tab/>
        <w:t>70</w:t>
      </w:r>
    </w:p>
    <w:p w:rsidR="007C58FC" w:rsidRDefault="007C58FC">
      <w:pPr>
        <w:pStyle w:val="Index1"/>
        <w:tabs>
          <w:tab w:val="right" w:leader="dot" w:pos="4307"/>
        </w:tabs>
        <w:rPr>
          <w:noProof/>
        </w:rPr>
      </w:pPr>
      <w:r w:rsidRPr="00FA5E52">
        <w:rPr>
          <w:noProof/>
          <w:color w:val="000000" w:themeColor="text1"/>
        </w:rPr>
        <w:t>G1</w:t>
      </w:r>
      <w:r>
        <w:rPr>
          <w:noProof/>
        </w:rPr>
        <w:tab/>
        <w:t>74</w:t>
      </w:r>
    </w:p>
    <w:p w:rsidR="007C58FC" w:rsidRDefault="007C58FC">
      <w:pPr>
        <w:pStyle w:val="Index1"/>
        <w:tabs>
          <w:tab w:val="right" w:leader="dot" w:pos="4307"/>
        </w:tabs>
        <w:rPr>
          <w:noProof/>
        </w:rPr>
      </w:pPr>
      <w:r w:rsidRPr="00FA5E52">
        <w:rPr>
          <w:noProof/>
          <w:color w:val="000000" w:themeColor="text1"/>
        </w:rPr>
        <w:t>G2</w:t>
      </w:r>
      <w:r>
        <w:rPr>
          <w:noProof/>
        </w:rPr>
        <w:tab/>
        <w:t>74</w:t>
      </w:r>
    </w:p>
    <w:p w:rsidR="007C58FC" w:rsidRDefault="007C58FC">
      <w:pPr>
        <w:pStyle w:val="Index1"/>
        <w:tabs>
          <w:tab w:val="right" w:leader="dot" w:pos="4307"/>
        </w:tabs>
        <w:rPr>
          <w:noProof/>
        </w:rPr>
      </w:pPr>
      <w:r w:rsidRPr="00FA5E52">
        <w:rPr>
          <w:noProof/>
          <w:color w:val="000000" w:themeColor="text1"/>
        </w:rPr>
        <w:t>G3</w:t>
      </w:r>
      <w:r>
        <w:rPr>
          <w:noProof/>
        </w:rPr>
        <w:tab/>
        <w:t>74</w:t>
      </w:r>
    </w:p>
    <w:p w:rsidR="007C58FC" w:rsidRDefault="007C58FC">
      <w:pPr>
        <w:pStyle w:val="Index1"/>
        <w:tabs>
          <w:tab w:val="right" w:leader="dot" w:pos="4307"/>
        </w:tabs>
        <w:rPr>
          <w:noProof/>
        </w:rPr>
      </w:pPr>
      <w:r w:rsidRPr="00FA5E52">
        <w:rPr>
          <w:noProof/>
          <w:color w:val="000000" w:themeColor="text1"/>
        </w:rPr>
        <w:t>G4</w:t>
      </w:r>
      <w:r>
        <w:rPr>
          <w:noProof/>
        </w:rPr>
        <w:tab/>
        <w:t>74</w:t>
      </w:r>
    </w:p>
    <w:p w:rsidR="007C58FC" w:rsidRDefault="007C58FC">
      <w:pPr>
        <w:pStyle w:val="Index1"/>
        <w:tabs>
          <w:tab w:val="right" w:leader="dot" w:pos="4307"/>
        </w:tabs>
        <w:rPr>
          <w:noProof/>
        </w:rPr>
      </w:pPr>
      <w:r w:rsidRPr="00FA5E52">
        <w:rPr>
          <w:noProof/>
          <w:color w:val="000000" w:themeColor="text1"/>
        </w:rPr>
        <w:t>G5</w:t>
      </w:r>
      <w:r>
        <w:rPr>
          <w:noProof/>
        </w:rPr>
        <w:tab/>
        <w:t>74</w:t>
      </w:r>
    </w:p>
    <w:p w:rsidR="007C58FC" w:rsidRDefault="007C58FC">
      <w:pPr>
        <w:pStyle w:val="Index1"/>
        <w:tabs>
          <w:tab w:val="right" w:leader="dot" w:pos="4307"/>
        </w:tabs>
        <w:rPr>
          <w:noProof/>
        </w:rPr>
      </w:pPr>
      <w:r w:rsidRPr="00FA5E52">
        <w:rPr>
          <w:noProof/>
          <w:color w:val="000000" w:themeColor="text1"/>
        </w:rPr>
        <w:t>G6</w:t>
      </w:r>
      <w:r>
        <w:rPr>
          <w:noProof/>
        </w:rPr>
        <w:tab/>
        <w:t>74</w:t>
      </w:r>
    </w:p>
    <w:p w:rsidR="007C58FC" w:rsidRDefault="007C58FC">
      <w:pPr>
        <w:pStyle w:val="Index1"/>
        <w:tabs>
          <w:tab w:val="right" w:leader="dot" w:pos="4307"/>
        </w:tabs>
        <w:rPr>
          <w:noProof/>
        </w:rPr>
      </w:pPr>
      <w:r w:rsidRPr="00FA5E52">
        <w:rPr>
          <w:noProof/>
          <w:color w:val="000000" w:themeColor="text1"/>
        </w:rPr>
        <w:t>G7</w:t>
      </w:r>
      <w:r>
        <w:rPr>
          <w:noProof/>
        </w:rPr>
        <w:tab/>
        <w:t>74</w:t>
      </w:r>
    </w:p>
    <w:p w:rsidR="007C58FC" w:rsidRDefault="007C58FC">
      <w:pPr>
        <w:pStyle w:val="Index1"/>
        <w:tabs>
          <w:tab w:val="right" w:leader="dot" w:pos="4307"/>
        </w:tabs>
        <w:rPr>
          <w:noProof/>
        </w:rPr>
      </w:pPr>
      <w:r w:rsidRPr="00FA5E52">
        <w:rPr>
          <w:noProof/>
          <w:color w:val="000000" w:themeColor="text1"/>
        </w:rPr>
        <w:t>GEL</w:t>
      </w:r>
      <w:r>
        <w:rPr>
          <w:noProof/>
        </w:rPr>
        <w:tab/>
        <w:t>20</w:t>
      </w:r>
    </w:p>
    <w:p w:rsidR="007C58FC" w:rsidRDefault="007C58FC">
      <w:pPr>
        <w:pStyle w:val="Index1"/>
        <w:tabs>
          <w:tab w:val="right" w:leader="dot" w:pos="4307"/>
        </w:tabs>
        <w:rPr>
          <w:noProof/>
        </w:rPr>
      </w:pPr>
      <w:r w:rsidRPr="00FA5E52">
        <w:rPr>
          <w:noProof/>
          <w:color w:val="000000" w:themeColor="text1"/>
        </w:rPr>
        <w:t>GNSS</w:t>
      </w:r>
      <w:r>
        <w:rPr>
          <w:noProof/>
        </w:rPr>
        <w:tab/>
        <w:t>41, 44</w:t>
      </w:r>
    </w:p>
    <w:p w:rsidR="007C58FC" w:rsidRDefault="007C58FC">
      <w:pPr>
        <w:pStyle w:val="Index1"/>
        <w:tabs>
          <w:tab w:val="right" w:leader="dot" w:pos="4307"/>
        </w:tabs>
        <w:rPr>
          <w:noProof/>
        </w:rPr>
      </w:pPr>
      <w:r w:rsidRPr="00FA5E52">
        <w:rPr>
          <w:noProof/>
          <w:color w:val="000000" w:themeColor="text1"/>
        </w:rPr>
        <w:t>GSE</w:t>
      </w:r>
      <w:r>
        <w:rPr>
          <w:noProof/>
        </w:rPr>
        <w:tab/>
        <w:t>36</w:t>
      </w:r>
    </w:p>
    <w:p w:rsidR="007C58FC" w:rsidRDefault="007C58FC">
      <w:pPr>
        <w:pStyle w:val="Index1"/>
        <w:tabs>
          <w:tab w:val="right" w:leader="dot" w:pos="4307"/>
        </w:tabs>
        <w:rPr>
          <w:noProof/>
        </w:rPr>
      </w:pPr>
      <w:r w:rsidRPr="00FA5E52">
        <w:rPr>
          <w:noProof/>
          <w:color w:val="000000" w:themeColor="text1"/>
        </w:rPr>
        <w:t>H1</w:t>
      </w:r>
      <w:r>
        <w:rPr>
          <w:noProof/>
        </w:rPr>
        <w:tab/>
        <w:t>23, 26, 30, 36</w:t>
      </w:r>
    </w:p>
    <w:p w:rsidR="007C58FC" w:rsidRDefault="007C58FC">
      <w:pPr>
        <w:pStyle w:val="Index1"/>
        <w:tabs>
          <w:tab w:val="right" w:leader="dot" w:pos="4307"/>
        </w:tabs>
        <w:rPr>
          <w:noProof/>
        </w:rPr>
      </w:pPr>
      <w:r w:rsidRPr="00FA5E52">
        <w:rPr>
          <w:noProof/>
          <w:color w:val="000000" w:themeColor="text1"/>
        </w:rPr>
        <w:t>H2</w:t>
      </w:r>
      <w:r>
        <w:rPr>
          <w:noProof/>
        </w:rPr>
        <w:tab/>
        <w:t>23, 26, 30, 36</w:t>
      </w:r>
    </w:p>
    <w:p w:rsidR="007C58FC" w:rsidRDefault="007C58FC">
      <w:pPr>
        <w:pStyle w:val="Index1"/>
        <w:tabs>
          <w:tab w:val="right" w:leader="dot" w:pos="4307"/>
        </w:tabs>
        <w:rPr>
          <w:noProof/>
        </w:rPr>
      </w:pPr>
      <w:r w:rsidRPr="00FA5E52">
        <w:rPr>
          <w:noProof/>
          <w:color w:val="000000" w:themeColor="text1"/>
        </w:rPr>
        <w:t>H3</w:t>
      </w:r>
      <w:r>
        <w:rPr>
          <w:noProof/>
        </w:rPr>
        <w:tab/>
        <w:t>23, 26, 30, 36</w:t>
      </w:r>
    </w:p>
    <w:p w:rsidR="007C58FC" w:rsidRDefault="007C58FC">
      <w:pPr>
        <w:pStyle w:val="Index1"/>
        <w:tabs>
          <w:tab w:val="right" w:leader="dot" w:pos="4307"/>
        </w:tabs>
        <w:rPr>
          <w:noProof/>
        </w:rPr>
      </w:pPr>
      <w:r w:rsidRPr="00FA5E52">
        <w:rPr>
          <w:noProof/>
          <w:color w:val="000000" w:themeColor="text1"/>
        </w:rPr>
        <w:t>H4</w:t>
      </w:r>
      <w:r>
        <w:rPr>
          <w:noProof/>
        </w:rPr>
        <w:tab/>
        <w:t>23, 26, 30, 36</w:t>
      </w:r>
    </w:p>
    <w:p w:rsidR="007C58FC" w:rsidRDefault="007C58FC">
      <w:pPr>
        <w:pStyle w:val="Index1"/>
        <w:tabs>
          <w:tab w:val="right" w:leader="dot" w:pos="4307"/>
        </w:tabs>
        <w:rPr>
          <w:noProof/>
        </w:rPr>
      </w:pPr>
      <w:r w:rsidRPr="00FA5E52">
        <w:rPr>
          <w:noProof/>
          <w:color w:val="000000" w:themeColor="text1"/>
        </w:rPr>
        <w:t>H5</w:t>
      </w:r>
      <w:r>
        <w:rPr>
          <w:noProof/>
        </w:rPr>
        <w:tab/>
        <w:t>23, 27, 30, 36</w:t>
      </w:r>
    </w:p>
    <w:p w:rsidR="007C58FC" w:rsidRDefault="007C58FC">
      <w:pPr>
        <w:pStyle w:val="Index1"/>
        <w:tabs>
          <w:tab w:val="right" w:leader="dot" w:pos="4307"/>
        </w:tabs>
        <w:rPr>
          <w:noProof/>
        </w:rPr>
      </w:pPr>
      <w:r w:rsidRPr="00FA5E52">
        <w:rPr>
          <w:noProof/>
          <w:color w:val="000000" w:themeColor="text1"/>
        </w:rPr>
        <w:t>H6</w:t>
      </w:r>
      <w:r>
        <w:rPr>
          <w:noProof/>
        </w:rPr>
        <w:tab/>
        <w:t>23, 27, 30, 36</w:t>
      </w:r>
    </w:p>
    <w:p w:rsidR="007C58FC" w:rsidRDefault="007C58FC">
      <w:pPr>
        <w:pStyle w:val="Index1"/>
        <w:tabs>
          <w:tab w:val="right" w:leader="dot" w:pos="4307"/>
        </w:tabs>
        <w:rPr>
          <w:noProof/>
        </w:rPr>
      </w:pPr>
      <w:r w:rsidRPr="00FA5E52">
        <w:rPr>
          <w:noProof/>
          <w:color w:val="000000" w:themeColor="text1"/>
        </w:rPr>
        <w:t>H7</w:t>
      </w:r>
      <w:r>
        <w:rPr>
          <w:noProof/>
        </w:rPr>
        <w:tab/>
        <w:t>23, 27, 30, 36</w:t>
      </w:r>
    </w:p>
    <w:p w:rsidR="007C58FC" w:rsidRDefault="007C58FC">
      <w:pPr>
        <w:pStyle w:val="Index1"/>
        <w:tabs>
          <w:tab w:val="right" w:leader="dot" w:pos="4307"/>
        </w:tabs>
        <w:rPr>
          <w:noProof/>
        </w:rPr>
      </w:pPr>
      <w:r w:rsidRPr="00FA5E52">
        <w:rPr>
          <w:noProof/>
          <w:color w:val="000000" w:themeColor="text1"/>
        </w:rPr>
        <w:t>HME</w:t>
      </w:r>
      <w:r>
        <w:rPr>
          <w:noProof/>
        </w:rPr>
        <w:tab/>
        <w:t>35</w:t>
      </w:r>
    </w:p>
    <w:p w:rsidR="007C58FC" w:rsidRDefault="007C58FC">
      <w:pPr>
        <w:pStyle w:val="Index1"/>
        <w:tabs>
          <w:tab w:val="right" w:leader="dot" w:pos="4307"/>
        </w:tabs>
        <w:rPr>
          <w:noProof/>
        </w:rPr>
      </w:pPr>
      <w:r w:rsidRPr="00FA5E52">
        <w:rPr>
          <w:noProof/>
          <w:color w:val="000000" w:themeColor="text1"/>
        </w:rPr>
        <w:t>HSE</w:t>
      </w:r>
      <w:r>
        <w:rPr>
          <w:noProof/>
        </w:rPr>
        <w:tab/>
        <w:t>35</w:t>
      </w:r>
    </w:p>
    <w:p w:rsidR="007C58FC" w:rsidRDefault="007C58FC">
      <w:pPr>
        <w:pStyle w:val="Index1"/>
        <w:tabs>
          <w:tab w:val="right" w:leader="dot" w:pos="4307"/>
        </w:tabs>
        <w:rPr>
          <w:noProof/>
        </w:rPr>
      </w:pPr>
      <w:r w:rsidRPr="00FA5E52">
        <w:rPr>
          <w:noProof/>
          <w:color w:val="000000" w:themeColor="text1"/>
        </w:rPr>
        <w:t>IAP2</w:t>
      </w:r>
      <w:r>
        <w:rPr>
          <w:noProof/>
        </w:rPr>
        <w:tab/>
        <w:t>33, 34, 41, 42, 43, 46</w:t>
      </w:r>
    </w:p>
    <w:p w:rsidR="007C58FC" w:rsidRDefault="007C58FC">
      <w:pPr>
        <w:pStyle w:val="Index1"/>
        <w:tabs>
          <w:tab w:val="right" w:leader="dot" w:pos="4307"/>
        </w:tabs>
        <w:rPr>
          <w:noProof/>
        </w:rPr>
      </w:pPr>
      <w:r w:rsidRPr="00FA5E52">
        <w:rPr>
          <w:noProof/>
          <w:color w:val="000000" w:themeColor="text1"/>
        </w:rPr>
        <w:t>IAP3</w:t>
      </w:r>
      <w:r>
        <w:rPr>
          <w:noProof/>
        </w:rPr>
        <w:tab/>
        <w:t>33, 34, 43, 47</w:t>
      </w:r>
    </w:p>
    <w:p w:rsidR="007C58FC" w:rsidRDefault="007C58FC">
      <w:pPr>
        <w:pStyle w:val="Index1"/>
        <w:tabs>
          <w:tab w:val="right" w:leader="dot" w:pos="4307"/>
        </w:tabs>
        <w:rPr>
          <w:noProof/>
        </w:rPr>
      </w:pPr>
      <w:r w:rsidRPr="00FA5E52">
        <w:rPr>
          <w:noProof/>
          <w:color w:val="000000" w:themeColor="text1"/>
        </w:rPr>
        <w:t>IFF</w:t>
      </w:r>
      <w:r>
        <w:rPr>
          <w:noProof/>
        </w:rPr>
        <w:tab/>
        <w:t>22, 25, 27, 29, 30, 33, 34, 35, 37, 41, 42, 44, 45, 48, 49</w:t>
      </w:r>
    </w:p>
    <w:p w:rsidR="007C58FC" w:rsidRDefault="007C58FC">
      <w:pPr>
        <w:pStyle w:val="Index1"/>
        <w:tabs>
          <w:tab w:val="right" w:leader="dot" w:pos="4307"/>
        </w:tabs>
        <w:rPr>
          <w:noProof/>
        </w:rPr>
      </w:pPr>
      <w:r w:rsidRPr="00FA5E52">
        <w:rPr>
          <w:noProof/>
          <w:color w:val="000000" w:themeColor="text1"/>
        </w:rPr>
        <w:t>IFL</w:t>
      </w:r>
      <w:r>
        <w:rPr>
          <w:noProof/>
        </w:rPr>
        <w:tab/>
        <w:t>29, 30, 33, 34, 35, 41, 42, 44, 45, 48, 49</w:t>
      </w:r>
    </w:p>
    <w:p w:rsidR="007C58FC" w:rsidRDefault="007C58FC">
      <w:pPr>
        <w:pStyle w:val="Index1"/>
        <w:tabs>
          <w:tab w:val="right" w:leader="dot" w:pos="4307"/>
        </w:tabs>
        <w:rPr>
          <w:noProof/>
        </w:rPr>
      </w:pPr>
      <w:r w:rsidRPr="00FA5E52">
        <w:rPr>
          <w:noProof/>
          <w:color w:val="000000" w:themeColor="text1"/>
        </w:rPr>
        <w:t>IREX</w:t>
      </w:r>
      <w:r>
        <w:rPr>
          <w:noProof/>
        </w:rPr>
        <w:tab/>
        <w:t>33, 34, 41</w:t>
      </w:r>
    </w:p>
    <w:p w:rsidR="007C58FC" w:rsidRDefault="007C58FC">
      <w:pPr>
        <w:pStyle w:val="Index1"/>
        <w:tabs>
          <w:tab w:val="right" w:leader="dot" w:pos="4307"/>
        </w:tabs>
        <w:rPr>
          <w:noProof/>
        </w:rPr>
      </w:pPr>
      <w:r w:rsidRPr="00FA5E52">
        <w:rPr>
          <w:noProof/>
          <w:color w:val="000000" w:themeColor="text1"/>
        </w:rPr>
        <w:t>LL-A</w:t>
      </w:r>
      <w:r>
        <w:rPr>
          <w:noProof/>
        </w:rPr>
        <w:tab/>
        <w:t>51, 53</w:t>
      </w:r>
    </w:p>
    <w:p w:rsidR="007C58FC" w:rsidRDefault="007C58FC">
      <w:pPr>
        <w:pStyle w:val="Index1"/>
        <w:tabs>
          <w:tab w:val="right" w:leader="dot" w:pos="4307"/>
        </w:tabs>
        <w:rPr>
          <w:noProof/>
        </w:rPr>
      </w:pPr>
      <w:r w:rsidRPr="00FA5E52">
        <w:rPr>
          <w:noProof/>
          <w:color w:val="000000" w:themeColor="text1"/>
        </w:rPr>
        <w:t>LL-G</w:t>
      </w:r>
      <w:r>
        <w:rPr>
          <w:noProof/>
        </w:rPr>
        <w:tab/>
        <w:t>51</w:t>
      </w:r>
    </w:p>
    <w:p w:rsidR="007C58FC" w:rsidRDefault="007C58FC">
      <w:pPr>
        <w:pStyle w:val="Index1"/>
        <w:tabs>
          <w:tab w:val="right" w:leader="dot" w:pos="4307"/>
        </w:tabs>
        <w:rPr>
          <w:noProof/>
        </w:rPr>
      </w:pPr>
      <w:r w:rsidRPr="00FA5E52">
        <w:rPr>
          <w:noProof/>
          <w:color w:val="000000" w:themeColor="text1"/>
        </w:rPr>
        <w:t>LL-H</w:t>
      </w:r>
      <w:r>
        <w:rPr>
          <w:noProof/>
        </w:rPr>
        <w:tab/>
        <w:t>51, 52, 53, 54</w:t>
      </w:r>
    </w:p>
    <w:p w:rsidR="007C58FC" w:rsidRDefault="007C58FC">
      <w:pPr>
        <w:pStyle w:val="Index1"/>
        <w:tabs>
          <w:tab w:val="right" w:leader="dot" w:pos="4307"/>
        </w:tabs>
        <w:rPr>
          <w:noProof/>
        </w:rPr>
      </w:pPr>
      <w:r w:rsidRPr="00FA5E52">
        <w:rPr>
          <w:noProof/>
          <w:color w:val="000000" w:themeColor="text1"/>
        </w:rPr>
        <w:t>LLLR</w:t>
      </w:r>
      <w:r>
        <w:rPr>
          <w:noProof/>
        </w:rPr>
        <w:tab/>
        <w:t>51</w:t>
      </w:r>
    </w:p>
    <w:p w:rsidR="007C58FC" w:rsidRDefault="007C58FC">
      <w:pPr>
        <w:pStyle w:val="Index1"/>
        <w:tabs>
          <w:tab w:val="right" w:leader="dot" w:pos="4307"/>
        </w:tabs>
        <w:rPr>
          <w:noProof/>
        </w:rPr>
      </w:pPr>
      <w:r w:rsidRPr="00FA5E52">
        <w:rPr>
          <w:noProof/>
          <w:color w:val="000000" w:themeColor="text1"/>
        </w:rPr>
        <w:t>LLM</w:t>
      </w:r>
      <w:r>
        <w:rPr>
          <w:noProof/>
        </w:rPr>
        <w:tab/>
        <w:t>52</w:t>
      </w:r>
    </w:p>
    <w:p w:rsidR="007C58FC" w:rsidRDefault="007C58FC">
      <w:pPr>
        <w:pStyle w:val="Index1"/>
        <w:tabs>
          <w:tab w:val="right" w:leader="dot" w:pos="4307"/>
        </w:tabs>
        <w:rPr>
          <w:noProof/>
        </w:rPr>
      </w:pPr>
      <w:r w:rsidRPr="00FA5E52">
        <w:rPr>
          <w:noProof/>
          <w:color w:val="000000" w:themeColor="text1"/>
        </w:rPr>
        <w:t>LL-M</w:t>
      </w:r>
      <w:r>
        <w:rPr>
          <w:noProof/>
        </w:rPr>
        <w:tab/>
        <w:t>51</w:t>
      </w:r>
    </w:p>
    <w:p w:rsidR="007C58FC" w:rsidRDefault="007C58FC">
      <w:pPr>
        <w:pStyle w:val="Index1"/>
        <w:tabs>
          <w:tab w:val="right" w:leader="dot" w:pos="4307"/>
        </w:tabs>
        <w:rPr>
          <w:noProof/>
        </w:rPr>
      </w:pPr>
      <w:r w:rsidRPr="00FA5E52">
        <w:rPr>
          <w:noProof/>
          <w:color w:val="000000" w:themeColor="text1"/>
        </w:rPr>
        <w:t>LL-SO</w:t>
      </w:r>
      <w:r>
        <w:rPr>
          <w:noProof/>
        </w:rPr>
        <w:tab/>
        <w:t>52</w:t>
      </w:r>
    </w:p>
    <w:p w:rsidR="007C58FC" w:rsidRDefault="007C58FC">
      <w:pPr>
        <w:pStyle w:val="Index1"/>
        <w:tabs>
          <w:tab w:val="right" w:leader="dot" w:pos="4307"/>
        </w:tabs>
        <w:rPr>
          <w:noProof/>
        </w:rPr>
      </w:pPr>
      <w:r w:rsidRPr="00FA5E52">
        <w:rPr>
          <w:noProof/>
          <w:color w:val="000000" w:themeColor="text1"/>
        </w:rPr>
        <w:t>LL-WR</w:t>
      </w:r>
      <w:r>
        <w:rPr>
          <w:noProof/>
        </w:rPr>
        <w:tab/>
        <w:t>52</w:t>
      </w:r>
    </w:p>
    <w:p w:rsidR="007C58FC" w:rsidRDefault="007C58FC">
      <w:pPr>
        <w:pStyle w:val="Index1"/>
        <w:tabs>
          <w:tab w:val="right" w:leader="dot" w:pos="4307"/>
        </w:tabs>
        <w:rPr>
          <w:noProof/>
        </w:rPr>
      </w:pPr>
      <w:r w:rsidRPr="00FA5E52">
        <w:rPr>
          <w:noProof/>
          <w:color w:val="000000" w:themeColor="text1"/>
        </w:rPr>
        <w:t>MCO</w:t>
      </w:r>
      <w:r>
        <w:rPr>
          <w:noProof/>
        </w:rPr>
        <w:tab/>
        <w:t>20, 33, 34, 35</w:t>
      </w:r>
    </w:p>
    <w:p w:rsidR="007C58FC" w:rsidRDefault="007C58FC">
      <w:pPr>
        <w:pStyle w:val="Index1"/>
        <w:tabs>
          <w:tab w:val="right" w:leader="dot" w:pos="4307"/>
        </w:tabs>
        <w:rPr>
          <w:noProof/>
        </w:rPr>
      </w:pPr>
      <w:r w:rsidRPr="00FA5E52">
        <w:rPr>
          <w:noProof/>
          <w:color w:val="000000" w:themeColor="text1"/>
        </w:rPr>
        <w:t>NAV</w:t>
      </w:r>
      <w:r>
        <w:rPr>
          <w:noProof/>
        </w:rPr>
        <w:tab/>
        <w:t>24, 25, 26, 29, 30, 33, 35</w:t>
      </w:r>
    </w:p>
    <w:p w:rsidR="007C58FC" w:rsidRDefault="007C58FC">
      <w:pPr>
        <w:pStyle w:val="Index1"/>
        <w:tabs>
          <w:tab w:val="right" w:leader="dot" w:pos="4307"/>
        </w:tabs>
        <w:rPr>
          <w:noProof/>
        </w:rPr>
      </w:pPr>
      <w:r w:rsidRPr="00FA5E52">
        <w:rPr>
          <w:noProof/>
          <w:color w:val="000000" w:themeColor="text1"/>
        </w:rPr>
        <w:t>NTS1</w:t>
      </w:r>
      <w:r>
        <w:rPr>
          <w:noProof/>
        </w:rPr>
        <w:tab/>
        <w:t>22, 23, 25, 26, 29, 30, 33, 34, 35, 36, 37, 38, 39, 40, 41, 42, 44, 45, 48, 49, 50, 51, 52, 53, 54, 55, 58, 59, 60, 61, 62, 63, 64, 65, 66, 67, 68, 69, 70, 71, 72, 74</w:t>
      </w:r>
    </w:p>
    <w:p w:rsidR="007C58FC" w:rsidRDefault="007C58FC">
      <w:pPr>
        <w:pStyle w:val="Index1"/>
        <w:tabs>
          <w:tab w:val="right" w:leader="dot" w:pos="4307"/>
        </w:tabs>
        <w:rPr>
          <w:noProof/>
        </w:rPr>
      </w:pPr>
      <w:r w:rsidRPr="00FA5E52">
        <w:rPr>
          <w:noProof/>
          <w:color w:val="000000" w:themeColor="text1"/>
        </w:rPr>
        <w:t>NTS2</w:t>
      </w:r>
      <w:r>
        <w:rPr>
          <w:noProof/>
        </w:rPr>
        <w:tab/>
        <w:t>22, 23, 25, 26, 29, 30, 33, 34, 35, 36, 37, 38, 39, 40, 41, 42, 44, 45, 48, 49, 50, 51, 52, 53, 54, 55, 58, 59, 60, 61, 62, 63, 64, 65, 66, 67, 68, 69, 70, 71, 72, 74</w:t>
      </w:r>
    </w:p>
    <w:p w:rsidR="007C58FC" w:rsidRDefault="007C58FC">
      <w:pPr>
        <w:pStyle w:val="Index1"/>
        <w:tabs>
          <w:tab w:val="right" w:leader="dot" w:pos="4307"/>
        </w:tabs>
        <w:rPr>
          <w:noProof/>
        </w:rPr>
      </w:pPr>
      <w:r w:rsidRPr="00FA5E52">
        <w:rPr>
          <w:noProof/>
          <w:color w:val="000000" w:themeColor="text1"/>
        </w:rPr>
        <w:t>NVI</w:t>
      </w:r>
      <w:r>
        <w:rPr>
          <w:noProof/>
        </w:rPr>
        <w:tab/>
        <w:t>50</w:t>
      </w:r>
    </w:p>
    <w:p w:rsidR="007C58FC" w:rsidRDefault="007C58FC">
      <w:pPr>
        <w:pStyle w:val="Index1"/>
        <w:tabs>
          <w:tab w:val="right" w:leader="dot" w:pos="4307"/>
        </w:tabs>
        <w:rPr>
          <w:noProof/>
        </w:rPr>
      </w:pPr>
      <w:r w:rsidRPr="00FA5E52">
        <w:rPr>
          <w:noProof/>
          <w:color w:val="000000" w:themeColor="text1"/>
        </w:rPr>
        <w:t>NVIS</w:t>
      </w:r>
      <w:r>
        <w:rPr>
          <w:noProof/>
        </w:rPr>
        <w:tab/>
        <w:t>50</w:t>
      </w:r>
    </w:p>
    <w:p w:rsidR="007C58FC" w:rsidRDefault="007C58FC">
      <w:pPr>
        <w:pStyle w:val="Index1"/>
        <w:tabs>
          <w:tab w:val="right" w:leader="dot" w:pos="4307"/>
        </w:tabs>
        <w:rPr>
          <w:noProof/>
        </w:rPr>
      </w:pPr>
      <w:r w:rsidRPr="00FA5E52">
        <w:rPr>
          <w:noProof/>
          <w:color w:val="000000" w:themeColor="text1"/>
        </w:rPr>
        <w:t>NVR1</w:t>
      </w:r>
      <w:r>
        <w:rPr>
          <w:noProof/>
        </w:rPr>
        <w:tab/>
        <w:t>41, 42, 47, 48, 49</w:t>
      </w:r>
    </w:p>
    <w:p w:rsidR="007C58FC" w:rsidRDefault="007C58FC">
      <w:pPr>
        <w:pStyle w:val="Index1"/>
        <w:tabs>
          <w:tab w:val="right" w:leader="dot" w:pos="4307"/>
        </w:tabs>
        <w:rPr>
          <w:noProof/>
        </w:rPr>
      </w:pPr>
      <w:r w:rsidRPr="00FA5E52">
        <w:rPr>
          <w:noProof/>
          <w:color w:val="000000" w:themeColor="text1"/>
        </w:rPr>
        <w:t>NVR2</w:t>
      </w:r>
      <w:r>
        <w:rPr>
          <w:noProof/>
        </w:rPr>
        <w:tab/>
        <w:t>41, 42, 47, 48, 49, 54, 55</w:t>
      </w:r>
    </w:p>
    <w:p w:rsidR="007C58FC" w:rsidRDefault="007C58FC">
      <w:pPr>
        <w:pStyle w:val="Index1"/>
        <w:tabs>
          <w:tab w:val="right" w:leader="dot" w:pos="4307"/>
        </w:tabs>
        <w:rPr>
          <w:noProof/>
        </w:rPr>
      </w:pPr>
      <w:r w:rsidRPr="00FA5E52">
        <w:rPr>
          <w:noProof/>
          <w:color w:val="000000" w:themeColor="text1"/>
        </w:rPr>
        <w:t>NVR3</w:t>
      </w:r>
      <w:r>
        <w:rPr>
          <w:noProof/>
        </w:rPr>
        <w:tab/>
        <w:t>41, 42, 47, 48</w:t>
      </w:r>
    </w:p>
    <w:p w:rsidR="007C58FC" w:rsidRDefault="007C58FC">
      <w:pPr>
        <w:pStyle w:val="Index1"/>
        <w:tabs>
          <w:tab w:val="right" w:leader="dot" w:pos="4307"/>
        </w:tabs>
        <w:rPr>
          <w:noProof/>
        </w:rPr>
      </w:pPr>
      <w:r w:rsidRPr="00FA5E52">
        <w:rPr>
          <w:noProof/>
          <w:color w:val="000000" w:themeColor="text1"/>
        </w:rPr>
        <w:t>OCA</w:t>
      </w:r>
      <w:r>
        <w:rPr>
          <w:noProof/>
        </w:rPr>
        <w:tab/>
        <w:t>26, 27, 29, 30</w:t>
      </w:r>
    </w:p>
    <w:p w:rsidR="007C58FC" w:rsidRDefault="007C58FC">
      <w:pPr>
        <w:pStyle w:val="Index1"/>
        <w:tabs>
          <w:tab w:val="right" w:leader="dot" w:pos="4307"/>
        </w:tabs>
        <w:rPr>
          <w:noProof/>
        </w:rPr>
      </w:pPr>
      <w:r w:rsidRPr="00FA5E52">
        <w:rPr>
          <w:noProof/>
          <w:color w:val="000000" w:themeColor="text1"/>
        </w:rPr>
        <w:t>OGA</w:t>
      </w:r>
      <w:r>
        <w:rPr>
          <w:noProof/>
        </w:rPr>
        <w:tab/>
        <w:t>24, 26, 27, 29, 30</w:t>
      </w:r>
    </w:p>
    <w:p w:rsidR="007C58FC" w:rsidRDefault="007C58FC">
      <w:pPr>
        <w:pStyle w:val="Index1"/>
        <w:tabs>
          <w:tab w:val="right" w:leader="dot" w:pos="4307"/>
        </w:tabs>
        <w:rPr>
          <w:noProof/>
        </w:rPr>
      </w:pPr>
      <w:r w:rsidRPr="00FA5E52">
        <w:rPr>
          <w:noProof/>
          <w:color w:val="000000" w:themeColor="text1"/>
        </w:rPr>
        <w:t>ONTA</w:t>
      </w:r>
      <w:r>
        <w:rPr>
          <w:noProof/>
        </w:rPr>
        <w:tab/>
        <w:t>24, 26, 27, 29, 30</w:t>
      </w:r>
    </w:p>
    <w:p w:rsidR="007C58FC" w:rsidRDefault="007C58FC">
      <w:pPr>
        <w:pStyle w:val="Index1"/>
        <w:tabs>
          <w:tab w:val="right" w:leader="dot" w:pos="4307"/>
        </w:tabs>
        <w:rPr>
          <w:noProof/>
        </w:rPr>
      </w:pPr>
      <w:r w:rsidRPr="00FA5E52">
        <w:rPr>
          <w:noProof/>
          <w:color w:val="000000" w:themeColor="text1"/>
        </w:rPr>
        <w:t>PAC</w:t>
      </w:r>
      <w:r>
        <w:rPr>
          <w:noProof/>
        </w:rPr>
        <w:tab/>
        <w:t>34, 35</w:t>
      </w:r>
    </w:p>
    <w:p w:rsidR="007C58FC" w:rsidRDefault="007C58FC">
      <w:pPr>
        <w:pStyle w:val="Index1"/>
        <w:tabs>
          <w:tab w:val="right" w:leader="dot" w:pos="4307"/>
        </w:tabs>
        <w:rPr>
          <w:noProof/>
        </w:rPr>
      </w:pPr>
      <w:r w:rsidRPr="00FA5E52">
        <w:rPr>
          <w:noProof/>
          <w:color w:val="000000" w:themeColor="text1"/>
        </w:rPr>
        <w:t>PAKA</w:t>
      </w:r>
      <w:r>
        <w:rPr>
          <w:noProof/>
        </w:rPr>
        <w:tab/>
        <w:t>25, 28, 32</w:t>
      </w:r>
    </w:p>
    <w:p w:rsidR="007C58FC" w:rsidRDefault="007C58FC">
      <w:pPr>
        <w:pStyle w:val="Index1"/>
        <w:tabs>
          <w:tab w:val="right" w:leader="dot" w:pos="4307"/>
        </w:tabs>
        <w:rPr>
          <w:noProof/>
        </w:rPr>
      </w:pPr>
      <w:r w:rsidRPr="00FA5E52">
        <w:rPr>
          <w:noProof/>
          <w:color w:val="000000" w:themeColor="text1"/>
        </w:rPr>
        <w:t>PAKC</w:t>
      </w:r>
      <w:r>
        <w:rPr>
          <w:noProof/>
        </w:rPr>
        <w:tab/>
        <w:t>25, 26, 28, 29, 32</w:t>
      </w:r>
    </w:p>
    <w:p w:rsidR="007C58FC" w:rsidRDefault="007C58FC">
      <w:pPr>
        <w:pStyle w:val="Index1"/>
        <w:tabs>
          <w:tab w:val="right" w:leader="dot" w:pos="4307"/>
        </w:tabs>
        <w:rPr>
          <w:noProof/>
        </w:rPr>
      </w:pPr>
      <w:r w:rsidRPr="00FA5E52">
        <w:rPr>
          <w:noProof/>
          <w:color w:val="000000" w:themeColor="text1"/>
        </w:rPr>
        <w:t>PAKH</w:t>
      </w:r>
      <w:r>
        <w:rPr>
          <w:noProof/>
        </w:rPr>
        <w:tab/>
        <w:t>26, 29</w:t>
      </w:r>
    </w:p>
    <w:p w:rsidR="007C58FC" w:rsidRDefault="007C58FC">
      <w:pPr>
        <w:pStyle w:val="Index1"/>
        <w:tabs>
          <w:tab w:val="right" w:leader="dot" w:pos="4307"/>
        </w:tabs>
        <w:rPr>
          <w:noProof/>
        </w:rPr>
      </w:pPr>
      <w:r w:rsidRPr="00FA5E52">
        <w:rPr>
          <w:noProof/>
          <w:color w:val="000000" w:themeColor="text1"/>
        </w:rPr>
        <w:t>PFRA</w:t>
      </w:r>
      <w:r>
        <w:rPr>
          <w:noProof/>
        </w:rPr>
        <w:tab/>
        <w:t>25, 28, 32</w:t>
      </w:r>
    </w:p>
    <w:p w:rsidR="007C58FC" w:rsidRDefault="007C58FC">
      <w:pPr>
        <w:pStyle w:val="Index1"/>
        <w:tabs>
          <w:tab w:val="right" w:leader="dot" w:pos="4307"/>
        </w:tabs>
        <w:rPr>
          <w:noProof/>
        </w:rPr>
      </w:pPr>
      <w:r w:rsidRPr="00FA5E52">
        <w:rPr>
          <w:noProof/>
          <w:color w:val="000000" w:themeColor="text1"/>
        </w:rPr>
        <w:t>PFRC</w:t>
      </w:r>
      <w:r>
        <w:rPr>
          <w:noProof/>
        </w:rPr>
        <w:tab/>
        <w:t>25, 26, 28, 29, 32</w:t>
      </w:r>
    </w:p>
    <w:p w:rsidR="007C58FC" w:rsidRDefault="007C58FC">
      <w:pPr>
        <w:pStyle w:val="Index1"/>
        <w:tabs>
          <w:tab w:val="right" w:leader="dot" w:pos="4307"/>
        </w:tabs>
        <w:rPr>
          <w:noProof/>
        </w:rPr>
      </w:pPr>
      <w:r w:rsidRPr="00FA5E52">
        <w:rPr>
          <w:noProof/>
          <w:color w:val="000000" w:themeColor="text1"/>
        </w:rPr>
        <w:t>PFRH</w:t>
      </w:r>
      <w:r>
        <w:rPr>
          <w:noProof/>
        </w:rPr>
        <w:tab/>
        <w:t>26, 29</w:t>
      </w:r>
    </w:p>
    <w:p w:rsidR="007C58FC" w:rsidRDefault="007C58FC">
      <w:pPr>
        <w:pStyle w:val="Index1"/>
        <w:tabs>
          <w:tab w:val="right" w:leader="dot" w:pos="4307"/>
        </w:tabs>
        <w:rPr>
          <w:noProof/>
        </w:rPr>
      </w:pPr>
      <w:r w:rsidRPr="00FA5E52">
        <w:rPr>
          <w:noProof/>
          <w:color w:val="000000" w:themeColor="text1"/>
        </w:rPr>
        <w:t>PHFC</w:t>
      </w:r>
      <w:r>
        <w:rPr>
          <w:noProof/>
        </w:rPr>
        <w:tab/>
        <w:t>22, 25, 26, 28, 29, 32</w:t>
      </w:r>
    </w:p>
    <w:p w:rsidR="007C58FC" w:rsidRDefault="007C58FC">
      <w:pPr>
        <w:pStyle w:val="Index1"/>
        <w:tabs>
          <w:tab w:val="right" w:leader="dot" w:pos="4307"/>
        </w:tabs>
        <w:rPr>
          <w:noProof/>
        </w:rPr>
      </w:pPr>
      <w:r w:rsidRPr="00FA5E52">
        <w:rPr>
          <w:noProof/>
          <w:color w:val="000000" w:themeColor="text1"/>
        </w:rPr>
        <w:t>PIF</w:t>
      </w:r>
      <w:r>
        <w:rPr>
          <w:noProof/>
        </w:rPr>
        <w:tab/>
        <w:t>44, 45, 46, 47</w:t>
      </w:r>
    </w:p>
    <w:p w:rsidR="007C58FC" w:rsidRDefault="007C58FC">
      <w:pPr>
        <w:pStyle w:val="Index1"/>
        <w:tabs>
          <w:tab w:val="right" w:leader="dot" w:pos="4307"/>
        </w:tabs>
        <w:rPr>
          <w:noProof/>
        </w:rPr>
      </w:pPr>
      <w:r w:rsidRPr="00FA5E52">
        <w:rPr>
          <w:noProof/>
          <w:color w:val="000000" w:themeColor="text1"/>
        </w:rPr>
        <w:t>PIFR</w:t>
      </w:r>
      <w:r>
        <w:rPr>
          <w:noProof/>
        </w:rPr>
        <w:tab/>
        <w:t>44</w:t>
      </w:r>
    </w:p>
    <w:p w:rsidR="007C58FC" w:rsidRDefault="007C58FC">
      <w:pPr>
        <w:pStyle w:val="Index1"/>
        <w:tabs>
          <w:tab w:val="right" w:leader="dot" w:pos="4307"/>
        </w:tabs>
        <w:rPr>
          <w:noProof/>
        </w:rPr>
      </w:pPr>
      <w:r w:rsidRPr="00FA5E52">
        <w:rPr>
          <w:noProof/>
          <w:color w:val="000000" w:themeColor="text1"/>
        </w:rPr>
        <w:t>PMTC</w:t>
      </w:r>
      <w:r>
        <w:rPr>
          <w:noProof/>
        </w:rPr>
        <w:tab/>
        <w:t>25, 26, 28, 29, 32</w:t>
      </w:r>
    </w:p>
    <w:p w:rsidR="007C58FC" w:rsidRDefault="007C58FC">
      <w:pPr>
        <w:pStyle w:val="Index1"/>
        <w:tabs>
          <w:tab w:val="right" w:leader="dot" w:pos="4307"/>
        </w:tabs>
        <w:rPr>
          <w:noProof/>
        </w:rPr>
      </w:pPr>
      <w:r w:rsidRPr="00FA5E52">
        <w:rPr>
          <w:noProof/>
          <w:color w:val="000000" w:themeColor="text1"/>
        </w:rPr>
        <w:t>PNVC</w:t>
      </w:r>
      <w:r>
        <w:rPr>
          <w:noProof/>
        </w:rPr>
        <w:tab/>
        <w:t>25, 26, 28, 29, 32</w:t>
      </w:r>
    </w:p>
    <w:p w:rsidR="007C58FC" w:rsidRDefault="007C58FC">
      <w:pPr>
        <w:pStyle w:val="Index1"/>
        <w:tabs>
          <w:tab w:val="right" w:leader="dot" w:pos="4307"/>
        </w:tabs>
        <w:rPr>
          <w:noProof/>
        </w:rPr>
      </w:pPr>
      <w:r w:rsidRPr="00FA5E52">
        <w:rPr>
          <w:noProof/>
          <w:color w:val="000000" w:themeColor="text1"/>
        </w:rPr>
        <w:t>POPA</w:t>
      </w:r>
      <w:r>
        <w:rPr>
          <w:noProof/>
        </w:rPr>
        <w:tab/>
        <w:t>25, 28, 32</w:t>
      </w:r>
    </w:p>
    <w:p w:rsidR="007C58FC" w:rsidRDefault="007C58FC">
      <w:pPr>
        <w:pStyle w:val="Index1"/>
        <w:tabs>
          <w:tab w:val="right" w:leader="dot" w:pos="4307"/>
        </w:tabs>
        <w:rPr>
          <w:noProof/>
        </w:rPr>
      </w:pPr>
      <w:r w:rsidRPr="00FA5E52">
        <w:rPr>
          <w:noProof/>
          <w:color w:val="000000" w:themeColor="text1"/>
        </w:rPr>
        <w:t>POPC</w:t>
      </w:r>
      <w:r>
        <w:rPr>
          <w:noProof/>
        </w:rPr>
        <w:tab/>
        <w:t>25, 26, 28, 29, 32</w:t>
      </w:r>
    </w:p>
    <w:p w:rsidR="007C58FC" w:rsidRDefault="007C58FC">
      <w:pPr>
        <w:pStyle w:val="Index1"/>
        <w:tabs>
          <w:tab w:val="right" w:leader="dot" w:pos="4307"/>
        </w:tabs>
        <w:rPr>
          <w:noProof/>
        </w:rPr>
      </w:pPr>
      <w:r w:rsidRPr="00FA5E52">
        <w:rPr>
          <w:noProof/>
          <w:color w:val="000000" w:themeColor="text1"/>
        </w:rPr>
        <w:t>POPH</w:t>
      </w:r>
      <w:r>
        <w:rPr>
          <w:noProof/>
        </w:rPr>
        <w:tab/>
        <w:t>26, 29</w:t>
      </w:r>
    </w:p>
    <w:p w:rsidR="007C58FC" w:rsidRDefault="007C58FC">
      <w:pPr>
        <w:pStyle w:val="Index1"/>
        <w:tabs>
          <w:tab w:val="right" w:leader="dot" w:pos="4307"/>
        </w:tabs>
        <w:rPr>
          <w:noProof/>
        </w:rPr>
      </w:pPr>
      <w:r w:rsidRPr="00FA5E52">
        <w:rPr>
          <w:noProof/>
          <w:color w:val="000000" w:themeColor="text1"/>
        </w:rPr>
        <w:t>PPF</w:t>
      </w:r>
      <w:r>
        <w:rPr>
          <w:noProof/>
        </w:rPr>
        <w:tab/>
        <w:t>34, 35</w:t>
      </w:r>
    </w:p>
    <w:p w:rsidR="007C58FC" w:rsidRDefault="007C58FC">
      <w:pPr>
        <w:pStyle w:val="Index1"/>
        <w:tabs>
          <w:tab w:val="right" w:leader="dot" w:pos="4307"/>
        </w:tabs>
        <w:rPr>
          <w:noProof/>
        </w:rPr>
      </w:pPr>
      <w:r w:rsidRPr="00FA5E52">
        <w:rPr>
          <w:noProof/>
          <w:color w:val="000000" w:themeColor="text1"/>
        </w:rPr>
        <w:t>PPF-G</w:t>
      </w:r>
      <w:r>
        <w:rPr>
          <w:noProof/>
        </w:rPr>
        <w:tab/>
        <w:t>74</w:t>
      </w:r>
    </w:p>
    <w:p w:rsidR="007C58FC" w:rsidRDefault="007C58FC">
      <w:pPr>
        <w:pStyle w:val="Index1"/>
        <w:tabs>
          <w:tab w:val="right" w:leader="dot" w:pos="4307"/>
        </w:tabs>
        <w:rPr>
          <w:noProof/>
        </w:rPr>
      </w:pPr>
      <w:r w:rsidRPr="00FA5E52">
        <w:rPr>
          <w:noProof/>
          <w:color w:val="000000" w:themeColor="text1"/>
        </w:rPr>
        <w:t>RARO</w:t>
      </w:r>
      <w:r>
        <w:rPr>
          <w:noProof/>
        </w:rPr>
        <w:tab/>
        <w:t>20, 23, 69</w:t>
      </w:r>
    </w:p>
    <w:p w:rsidR="007C58FC" w:rsidRDefault="007C58FC">
      <w:pPr>
        <w:pStyle w:val="Index1"/>
        <w:tabs>
          <w:tab w:val="right" w:leader="dot" w:pos="4307"/>
        </w:tabs>
        <w:rPr>
          <w:noProof/>
        </w:rPr>
      </w:pPr>
      <w:r w:rsidRPr="00FA5E52">
        <w:rPr>
          <w:noProof/>
          <w:color w:val="000000" w:themeColor="text1"/>
        </w:rPr>
        <w:t>RBKA</w:t>
      </w:r>
      <w:r>
        <w:rPr>
          <w:noProof/>
        </w:rPr>
        <w:tab/>
        <w:t>22, 25, 28, 32</w:t>
      </w:r>
    </w:p>
    <w:p w:rsidR="007C58FC" w:rsidRDefault="007C58FC">
      <w:pPr>
        <w:pStyle w:val="Index1"/>
        <w:tabs>
          <w:tab w:val="right" w:leader="dot" w:pos="4307"/>
        </w:tabs>
        <w:rPr>
          <w:noProof/>
        </w:rPr>
      </w:pPr>
      <w:r w:rsidRPr="00FA5E52">
        <w:rPr>
          <w:noProof/>
          <w:color w:val="000000" w:themeColor="text1"/>
        </w:rPr>
        <w:t>RBKH</w:t>
      </w:r>
      <w:r>
        <w:rPr>
          <w:noProof/>
        </w:rPr>
        <w:tab/>
        <w:t>22, 26, 29</w:t>
      </w:r>
    </w:p>
    <w:p w:rsidR="007C58FC" w:rsidRDefault="007C58FC">
      <w:pPr>
        <w:pStyle w:val="Index1"/>
        <w:tabs>
          <w:tab w:val="right" w:leader="dot" w:pos="4307"/>
        </w:tabs>
        <w:rPr>
          <w:noProof/>
        </w:rPr>
      </w:pPr>
      <w:r w:rsidRPr="00FA5E52">
        <w:rPr>
          <w:noProof/>
          <w:color w:val="000000" w:themeColor="text1"/>
        </w:rPr>
        <w:t>RFRC</w:t>
      </w:r>
      <w:r>
        <w:rPr>
          <w:noProof/>
        </w:rPr>
        <w:tab/>
        <w:t>22, 25, 26, 28, 29, 32</w:t>
      </w:r>
    </w:p>
    <w:p w:rsidR="007C58FC" w:rsidRDefault="007C58FC">
      <w:pPr>
        <w:pStyle w:val="Index1"/>
        <w:tabs>
          <w:tab w:val="right" w:leader="dot" w:pos="4307"/>
        </w:tabs>
        <w:rPr>
          <w:noProof/>
        </w:rPr>
      </w:pPr>
      <w:r w:rsidRPr="00FA5E52">
        <w:rPr>
          <w:noProof/>
          <w:color w:val="000000" w:themeColor="text1"/>
        </w:rPr>
        <w:t>RMTC</w:t>
      </w:r>
      <w:r>
        <w:rPr>
          <w:noProof/>
        </w:rPr>
        <w:tab/>
        <w:t>22, 25, 28, 32</w:t>
      </w:r>
    </w:p>
    <w:p w:rsidR="007C58FC" w:rsidRDefault="007C58FC">
      <w:pPr>
        <w:pStyle w:val="Index1"/>
        <w:tabs>
          <w:tab w:val="right" w:leader="dot" w:pos="4307"/>
        </w:tabs>
        <w:rPr>
          <w:noProof/>
        </w:rPr>
      </w:pPr>
      <w:r w:rsidRPr="00FA5E52">
        <w:rPr>
          <w:noProof/>
          <w:color w:val="000000" w:themeColor="text1"/>
        </w:rPr>
        <w:t>RNE</w:t>
      </w:r>
      <w:r>
        <w:rPr>
          <w:noProof/>
        </w:rPr>
        <w:tab/>
        <w:t>25, 27, 29, 30, 33, 34, 35</w:t>
      </w:r>
    </w:p>
    <w:p w:rsidR="007C58FC" w:rsidRDefault="007C58FC">
      <w:pPr>
        <w:pStyle w:val="Index1"/>
        <w:tabs>
          <w:tab w:val="right" w:leader="dot" w:pos="4307"/>
        </w:tabs>
        <w:rPr>
          <w:noProof/>
        </w:rPr>
      </w:pPr>
      <w:r w:rsidRPr="00FA5E52">
        <w:rPr>
          <w:noProof/>
          <w:color w:val="000000" w:themeColor="text1"/>
        </w:rPr>
        <w:t>SIR</w:t>
      </w:r>
      <w:r>
        <w:rPr>
          <w:noProof/>
        </w:rPr>
        <w:tab/>
        <w:t>58, 71, 72, 73</w:t>
      </w:r>
    </w:p>
    <w:p w:rsidR="007C58FC" w:rsidRDefault="007C58FC">
      <w:pPr>
        <w:pStyle w:val="Index1"/>
        <w:tabs>
          <w:tab w:val="right" w:leader="dot" w:pos="4307"/>
        </w:tabs>
        <w:rPr>
          <w:noProof/>
        </w:rPr>
      </w:pPr>
      <w:r w:rsidRPr="00FA5E52">
        <w:rPr>
          <w:noProof/>
          <w:color w:val="000000" w:themeColor="text1"/>
        </w:rPr>
        <w:t>TR-MEA</w:t>
      </w:r>
      <w:r>
        <w:rPr>
          <w:noProof/>
        </w:rPr>
        <w:tab/>
        <w:t>33, 34, 39</w:t>
      </w:r>
    </w:p>
    <w:p w:rsidR="007C58FC" w:rsidRDefault="007C58FC">
      <w:pPr>
        <w:pStyle w:val="Index1"/>
        <w:tabs>
          <w:tab w:val="right" w:leader="dot" w:pos="4307"/>
        </w:tabs>
        <w:rPr>
          <w:noProof/>
        </w:rPr>
      </w:pPr>
      <w:r w:rsidRPr="00FA5E52">
        <w:rPr>
          <w:noProof/>
          <w:color w:val="000000" w:themeColor="text1"/>
        </w:rPr>
        <w:t>TR-MEH</w:t>
      </w:r>
      <w:r>
        <w:rPr>
          <w:noProof/>
        </w:rPr>
        <w:tab/>
        <w:t>39</w:t>
      </w:r>
    </w:p>
    <w:p w:rsidR="007C58FC" w:rsidRDefault="007C58FC">
      <w:pPr>
        <w:pStyle w:val="Index1"/>
        <w:tabs>
          <w:tab w:val="right" w:leader="dot" w:pos="4307"/>
        </w:tabs>
        <w:rPr>
          <w:noProof/>
        </w:rPr>
      </w:pPr>
      <w:r w:rsidRPr="00FA5E52">
        <w:rPr>
          <w:noProof/>
          <w:color w:val="000000" w:themeColor="text1"/>
        </w:rPr>
        <w:t>TR-SEA</w:t>
      </w:r>
      <w:r>
        <w:rPr>
          <w:noProof/>
        </w:rPr>
        <w:tab/>
        <w:t>38</w:t>
      </w:r>
    </w:p>
    <w:p w:rsidR="007C58FC" w:rsidRDefault="007C58FC">
      <w:pPr>
        <w:pStyle w:val="Index1"/>
        <w:tabs>
          <w:tab w:val="right" w:leader="dot" w:pos="4307"/>
        </w:tabs>
        <w:rPr>
          <w:noProof/>
        </w:rPr>
      </w:pPr>
      <w:r w:rsidRPr="00FA5E52">
        <w:rPr>
          <w:noProof/>
          <w:color w:val="000000" w:themeColor="text1"/>
        </w:rPr>
        <w:t>TR-SEH</w:t>
      </w:r>
      <w:r>
        <w:rPr>
          <w:noProof/>
        </w:rPr>
        <w:tab/>
        <w:t>39</w:t>
      </w:r>
    </w:p>
    <w:p w:rsidR="007C58FC" w:rsidRDefault="007C58FC">
      <w:pPr>
        <w:pStyle w:val="Index1"/>
        <w:tabs>
          <w:tab w:val="right" w:leader="dot" w:pos="4307"/>
        </w:tabs>
        <w:rPr>
          <w:noProof/>
        </w:rPr>
      </w:pPr>
      <w:r w:rsidRPr="00FA5E52">
        <w:rPr>
          <w:noProof/>
          <w:color w:val="000000" w:themeColor="text1"/>
        </w:rPr>
        <w:t>TYPA</w:t>
      </w:r>
      <w:r>
        <w:rPr>
          <w:noProof/>
        </w:rPr>
        <w:tab/>
        <w:t>38, 39, 40</w:t>
      </w:r>
    </w:p>
    <w:p w:rsidR="007C58FC" w:rsidRDefault="007C58FC">
      <w:pPr>
        <w:pStyle w:val="Index1"/>
        <w:tabs>
          <w:tab w:val="right" w:leader="dot" w:pos="4307"/>
        </w:tabs>
        <w:rPr>
          <w:noProof/>
        </w:rPr>
      </w:pPr>
      <w:r w:rsidRPr="00FA5E52">
        <w:rPr>
          <w:noProof/>
          <w:color w:val="000000" w:themeColor="text1"/>
        </w:rPr>
        <w:t>TYPH</w:t>
      </w:r>
      <w:r>
        <w:rPr>
          <w:noProof/>
        </w:rPr>
        <w:tab/>
        <w:t>39</w:t>
      </w:r>
    </w:p>
    <w:p w:rsidR="007C58FC" w:rsidRDefault="007C58FC" w:rsidP="00301927">
      <w:pPr>
        <w:pStyle w:val="BodyText"/>
        <w:spacing w:before="0"/>
        <w:rPr>
          <w:noProof/>
          <w:color w:val="000000" w:themeColor="text1"/>
        </w:rPr>
        <w:sectPr w:rsidR="007C58FC" w:rsidSect="007C58FC">
          <w:type w:val="continuous"/>
          <w:pgSz w:w="11906" w:h="16838" w:code="9"/>
          <w:pgMar w:top="1134" w:right="1134" w:bottom="1021" w:left="1418" w:header="454" w:footer="454" w:gutter="0"/>
          <w:cols w:num="2" w:space="720"/>
          <w:docGrid w:linePitch="360"/>
        </w:sectPr>
      </w:pPr>
    </w:p>
    <w:p w:rsidR="002171F0" w:rsidRPr="00090B78" w:rsidRDefault="00FA577B" w:rsidP="00301927">
      <w:pPr>
        <w:pStyle w:val="BodyText"/>
        <w:spacing w:before="0"/>
        <w:rPr>
          <w:color w:val="000000" w:themeColor="text1"/>
          <w:sz w:val="2"/>
          <w:szCs w:val="2"/>
        </w:rPr>
      </w:pPr>
      <w:r w:rsidRPr="00090B78">
        <w:rPr>
          <w:color w:val="000000" w:themeColor="text1"/>
        </w:rPr>
        <w:fldChar w:fldCharType="end"/>
      </w:r>
      <w:bookmarkStart w:id="3" w:name="_Toc343688606"/>
    </w:p>
    <w:p w:rsidR="000B7B68" w:rsidRPr="00090B78" w:rsidRDefault="000B7B68" w:rsidP="008228F6">
      <w:pPr>
        <w:pStyle w:val="Title"/>
        <w:rPr>
          <w:color w:val="000000" w:themeColor="text1" w:themeShade="80"/>
        </w:rPr>
      </w:pPr>
      <w:bookmarkStart w:id="4" w:name="_Toc395452864"/>
      <w:bookmarkStart w:id="5" w:name="_Toc343688609"/>
      <w:bookmarkEnd w:id="3"/>
      <w:r w:rsidRPr="00090B78">
        <w:rPr>
          <w:color w:val="000000" w:themeColor="text1" w:themeShade="80"/>
        </w:rPr>
        <w:t>Section B</w:t>
      </w:r>
      <w:r w:rsidRPr="00090B78">
        <w:rPr>
          <w:color w:val="000000" w:themeColor="text1" w:themeShade="80"/>
        </w:rPr>
        <w:tab/>
        <w:t>General</w:t>
      </w:r>
      <w:bookmarkEnd w:id="4"/>
    </w:p>
    <w:p w:rsidR="000B7B68" w:rsidRPr="00090B78" w:rsidRDefault="000B7B68" w:rsidP="000B7B68">
      <w:pPr>
        <w:pStyle w:val="Subtitle"/>
        <w:rPr>
          <w:color w:val="000000" w:themeColor="text1"/>
        </w:rPr>
      </w:pPr>
      <w:r w:rsidRPr="00090B78">
        <w:rPr>
          <w:color w:val="000000" w:themeColor="text1"/>
        </w:rPr>
        <w:t>Language proficiency</w:t>
      </w:r>
    </w:p>
    <w:p w:rsidR="000B7B68" w:rsidRPr="00090B78" w:rsidRDefault="000B7B68" w:rsidP="000B7B68">
      <w:pPr>
        <w:pStyle w:val="Heading1"/>
        <w:rPr>
          <w:color w:val="000000" w:themeColor="text1"/>
        </w:rPr>
      </w:pPr>
      <w:bookmarkStart w:id="6" w:name="_Toc395452865"/>
      <w:bookmarkStart w:id="7" w:name="_Toc343688607"/>
      <w:r w:rsidRPr="00090B78">
        <w:rPr>
          <w:color w:val="000000" w:themeColor="text1"/>
        </w:rPr>
        <w:t>Appendix B.1</w:t>
      </w:r>
      <w:r w:rsidRPr="00090B78">
        <w:rPr>
          <w:color w:val="000000" w:themeColor="text1"/>
        </w:rPr>
        <w:tab/>
        <w:t>General English language proficiency</w:t>
      </w:r>
      <w:bookmarkEnd w:id="6"/>
      <w:r w:rsidRPr="00090B78">
        <w:rPr>
          <w:color w:val="000000" w:themeColor="text1"/>
        </w:rPr>
        <w:t xml:space="preserve"> </w:t>
      </w:r>
      <w:bookmarkEnd w:id="7"/>
    </w:p>
    <w:p w:rsidR="000B7B68" w:rsidRPr="00090B78" w:rsidRDefault="000B7B68" w:rsidP="000B7B68">
      <w:pPr>
        <w:pStyle w:val="Heading2"/>
      </w:pPr>
      <w:r w:rsidRPr="00090B78">
        <w:t>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01"/>
      </w:tblGrid>
      <w:tr w:rsidR="00090B78" w:rsidRPr="00090B78" w:rsidTr="000B7B68">
        <w:tc>
          <w:tcPr>
            <w:tcW w:w="1985" w:type="dxa"/>
            <w:vAlign w:val="center"/>
          </w:tcPr>
          <w:p w:rsidR="000B7B68" w:rsidRPr="00090B78" w:rsidRDefault="00E138DF" w:rsidP="00E138DF">
            <w:pPr>
              <w:rPr>
                <w:b/>
                <w:color w:val="000000" w:themeColor="text1"/>
              </w:rPr>
            </w:pPr>
            <w:r w:rsidRPr="00090B78">
              <w:rPr>
                <w:b/>
                <w:color w:val="000000" w:themeColor="text1"/>
              </w:rPr>
              <w:t>Unit code</w:t>
            </w:r>
          </w:p>
        </w:tc>
        <w:tc>
          <w:tcPr>
            <w:tcW w:w="7201"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1985" w:type="dxa"/>
          </w:tcPr>
          <w:p w:rsidR="000B7B68" w:rsidRPr="00090B78" w:rsidRDefault="000B7B68" w:rsidP="00E138DF">
            <w:pPr>
              <w:rPr>
                <w:color w:val="000000" w:themeColor="text1"/>
              </w:rPr>
            </w:pPr>
            <w:r w:rsidRPr="00090B78">
              <w:rPr>
                <w:color w:val="000000" w:themeColor="text1"/>
              </w:rPr>
              <w:t>GEL</w:t>
            </w:r>
            <w:r w:rsidRPr="00090B78">
              <w:rPr>
                <w:color w:val="000000" w:themeColor="text1"/>
              </w:rPr>
              <w:fldChar w:fldCharType="begin"/>
            </w:r>
            <w:r w:rsidRPr="00090B78">
              <w:rPr>
                <w:color w:val="000000" w:themeColor="text1"/>
              </w:rPr>
              <w:instrText xml:space="preserve"> XE "GEL" </w:instrText>
            </w:r>
            <w:r w:rsidRPr="00090B78">
              <w:rPr>
                <w:color w:val="000000" w:themeColor="text1"/>
              </w:rPr>
              <w:fldChar w:fldCharType="end"/>
            </w:r>
          </w:p>
        </w:tc>
        <w:tc>
          <w:tcPr>
            <w:tcW w:w="7201" w:type="dxa"/>
          </w:tcPr>
          <w:p w:rsidR="000B7B68" w:rsidRPr="00090B78" w:rsidRDefault="000B7B68" w:rsidP="006603B9">
            <w:pPr>
              <w:rPr>
                <w:color w:val="000000" w:themeColor="text1"/>
              </w:rPr>
            </w:pPr>
            <w:r w:rsidRPr="00090B78">
              <w:rPr>
                <w:color w:val="000000" w:themeColor="text1"/>
              </w:rPr>
              <w:t xml:space="preserve">General English </w:t>
            </w:r>
            <w:r w:rsidR="006603B9" w:rsidRPr="00090B78">
              <w:rPr>
                <w:color w:val="000000" w:themeColor="text1"/>
              </w:rPr>
              <w:t>l</w:t>
            </w:r>
            <w:r w:rsidRPr="00090B78">
              <w:rPr>
                <w:color w:val="000000" w:themeColor="text1"/>
              </w:rPr>
              <w:t xml:space="preserve">anguage </w:t>
            </w:r>
            <w:r w:rsidR="006603B9" w:rsidRPr="00090B78">
              <w:rPr>
                <w:color w:val="000000" w:themeColor="text1"/>
              </w:rPr>
              <w:t>p</w:t>
            </w:r>
            <w:r w:rsidRPr="00090B78">
              <w:rPr>
                <w:color w:val="000000" w:themeColor="text1"/>
              </w:rPr>
              <w:t>roficiency</w:t>
            </w:r>
          </w:p>
        </w:tc>
      </w:tr>
    </w:tbl>
    <w:p w:rsidR="000B7B68" w:rsidRPr="00090B78" w:rsidRDefault="000B7B68" w:rsidP="000B7B68">
      <w:pPr>
        <w:pStyle w:val="Heading1"/>
        <w:rPr>
          <w:color w:val="000000" w:themeColor="text1"/>
        </w:rPr>
      </w:pPr>
      <w:bookmarkStart w:id="8" w:name="_Toc395452866"/>
      <w:r w:rsidRPr="00090B78">
        <w:rPr>
          <w:color w:val="000000" w:themeColor="text1"/>
        </w:rPr>
        <w:t>Appendix B.2</w:t>
      </w:r>
      <w:r w:rsidRPr="00090B78">
        <w:rPr>
          <w:color w:val="000000" w:themeColor="text1"/>
        </w:rPr>
        <w:tab/>
        <w:t>Aviation English language proficiency</w:t>
      </w:r>
      <w:bookmarkEnd w:id="8"/>
      <w:r w:rsidRPr="00090B78">
        <w:rPr>
          <w:color w:val="000000" w:themeColor="text1"/>
        </w:rPr>
        <w:t xml:space="preserve"> </w:t>
      </w:r>
    </w:p>
    <w:p w:rsidR="000B7B68" w:rsidRPr="00090B78" w:rsidRDefault="000B7B68" w:rsidP="000B7B68">
      <w:pPr>
        <w:pStyle w:val="Heading2"/>
      </w:pPr>
      <w:r w:rsidRPr="00090B78">
        <w:t>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201"/>
      </w:tblGrid>
      <w:tr w:rsidR="00090B78" w:rsidRPr="00090B78" w:rsidTr="000B7B68">
        <w:tc>
          <w:tcPr>
            <w:tcW w:w="1985" w:type="dxa"/>
            <w:vAlign w:val="center"/>
          </w:tcPr>
          <w:p w:rsidR="000B7B68" w:rsidRPr="00090B78" w:rsidRDefault="00E138DF" w:rsidP="00E138DF">
            <w:pPr>
              <w:rPr>
                <w:b/>
                <w:color w:val="000000" w:themeColor="text1"/>
              </w:rPr>
            </w:pPr>
            <w:r w:rsidRPr="00090B78">
              <w:rPr>
                <w:b/>
                <w:color w:val="000000" w:themeColor="text1"/>
              </w:rPr>
              <w:t>Unit code</w:t>
            </w:r>
          </w:p>
        </w:tc>
        <w:tc>
          <w:tcPr>
            <w:tcW w:w="7201"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1985" w:type="dxa"/>
          </w:tcPr>
          <w:p w:rsidR="000B7B68" w:rsidRPr="00090B78" w:rsidRDefault="000B7B68" w:rsidP="00E138DF">
            <w:pPr>
              <w:rPr>
                <w:color w:val="000000" w:themeColor="text1"/>
              </w:rPr>
            </w:pPr>
            <w:r w:rsidRPr="00090B78">
              <w:rPr>
                <w:color w:val="000000" w:themeColor="text1"/>
              </w:rPr>
              <w:t>AEL</w:t>
            </w:r>
            <w:r w:rsidRPr="00090B78">
              <w:rPr>
                <w:color w:val="000000" w:themeColor="text1"/>
              </w:rPr>
              <w:fldChar w:fldCharType="begin"/>
            </w:r>
            <w:r w:rsidRPr="00090B78">
              <w:rPr>
                <w:color w:val="000000" w:themeColor="text1"/>
              </w:rPr>
              <w:instrText xml:space="preserve"> XE "AEL" </w:instrText>
            </w:r>
            <w:r w:rsidRPr="00090B78">
              <w:rPr>
                <w:color w:val="000000" w:themeColor="text1"/>
              </w:rPr>
              <w:fldChar w:fldCharType="end"/>
            </w:r>
          </w:p>
        </w:tc>
        <w:tc>
          <w:tcPr>
            <w:tcW w:w="7201" w:type="dxa"/>
          </w:tcPr>
          <w:p w:rsidR="000B7B68" w:rsidRPr="00090B78" w:rsidRDefault="000B7B68" w:rsidP="000B7B68">
            <w:pPr>
              <w:rPr>
                <w:color w:val="000000" w:themeColor="text1"/>
              </w:rPr>
            </w:pPr>
            <w:r w:rsidRPr="00090B78">
              <w:rPr>
                <w:color w:val="000000" w:themeColor="text1"/>
              </w:rPr>
              <w:t xml:space="preserve">Aviation English </w:t>
            </w:r>
            <w:r w:rsidR="00CC2D85" w:rsidRPr="00090B78">
              <w:rPr>
                <w:color w:val="000000" w:themeColor="text1"/>
              </w:rPr>
              <w:t>language proficiency</w:t>
            </w:r>
          </w:p>
        </w:tc>
      </w:tr>
    </w:tbl>
    <w:p w:rsidR="000B7B68" w:rsidRPr="00090B78" w:rsidRDefault="000B7B68" w:rsidP="000B7B68">
      <w:pPr>
        <w:pStyle w:val="Subtitle"/>
        <w:rPr>
          <w:color w:val="000000" w:themeColor="text1"/>
        </w:rPr>
      </w:pPr>
      <w:r w:rsidRPr="00090B78">
        <w:rPr>
          <w:color w:val="000000" w:themeColor="text1"/>
        </w:rPr>
        <w:t>Multi-crew cooperation</w:t>
      </w:r>
    </w:p>
    <w:p w:rsidR="000B7B68" w:rsidRPr="00090B78" w:rsidRDefault="000B7B68" w:rsidP="000B7B68">
      <w:pPr>
        <w:pStyle w:val="Heading1"/>
        <w:rPr>
          <w:color w:val="000000" w:themeColor="text1"/>
        </w:rPr>
      </w:pPr>
      <w:bookmarkStart w:id="9" w:name="_Toc395452867"/>
      <w:r w:rsidRPr="00090B78">
        <w:rPr>
          <w:color w:val="000000" w:themeColor="text1"/>
        </w:rPr>
        <w:t>Appendix B.3</w:t>
      </w:r>
      <w:r w:rsidRPr="00090B78">
        <w:rPr>
          <w:color w:val="000000" w:themeColor="text1"/>
        </w:rPr>
        <w:tab/>
        <w:t>Multi-crew cooperation (MCC)</w:t>
      </w:r>
      <w:bookmarkEnd w:id="9"/>
    </w:p>
    <w:p w:rsidR="000B7B68" w:rsidRPr="00090B78" w:rsidRDefault="00E138DF" w:rsidP="000B7B68">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AHFC</w:t>
            </w:r>
            <w:r w:rsidRPr="00090B78">
              <w:rPr>
                <w:color w:val="000000" w:themeColor="text1"/>
              </w:rPr>
              <w:fldChar w:fldCharType="begin"/>
            </w:r>
            <w:r w:rsidRPr="00090B78">
              <w:rPr>
                <w:color w:val="000000" w:themeColor="text1"/>
              </w:rPr>
              <w:instrText xml:space="preserve"> XE "AHFC"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ATPL </w:t>
            </w:r>
            <w:r w:rsidR="00A62CA6" w:rsidRPr="00090B78">
              <w:rPr>
                <w:color w:val="000000" w:themeColor="text1"/>
              </w:rPr>
              <w:t>Human factors</w:t>
            </w:r>
          </w:p>
        </w:tc>
      </w:tr>
    </w:tbl>
    <w:p w:rsidR="000B7B68" w:rsidRPr="00090B78" w:rsidRDefault="000B7B68" w:rsidP="00C423DD">
      <w:pPr>
        <w:pStyle w:val="BodyText"/>
        <w:rPr>
          <w:color w:val="000000" w:themeColor="text1"/>
        </w:rPr>
      </w:pPr>
      <w:r w:rsidRPr="00090B78">
        <w:rPr>
          <w:color w:val="000000" w:themeColor="text1"/>
        </w:rPr>
        <w:t xml:space="preserve">See relevant </w:t>
      </w:r>
      <w:r w:rsidR="008C127A" w:rsidRPr="00090B78">
        <w:rPr>
          <w:color w:val="000000" w:themeColor="text1"/>
        </w:rPr>
        <w:t>u</w:t>
      </w:r>
      <w:r w:rsidRPr="00090B78">
        <w:rPr>
          <w:color w:val="000000" w:themeColor="text1"/>
        </w:rPr>
        <w:t xml:space="preserve">nderpinning </w:t>
      </w:r>
      <w:r w:rsidR="008C127A" w:rsidRPr="00090B78">
        <w:rPr>
          <w:color w:val="000000" w:themeColor="text1"/>
        </w:rPr>
        <w:t>k</w:t>
      </w:r>
      <w:r w:rsidRPr="00090B78">
        <w:rPr>
          <w:color w:val="000000" w:themeColor="text1"/>
        </w:rPr>
        <w:t xml:space="preserve">nowledge in the </w:t>
      </w:r>
      <w:r w:rsidR="00E138DF" w:rsidRPr="00090B78">
        <w:rPr>
          <w:color w:val="000000" w:themeColor="text1"/>
        </w:rPr>
        <w:t>Unit of competency</w:t>
      </w:r>
      <w:r w:rsidRPr="00090B78">
        <w:rPr>
          <w:color w:val="000000" w:themeColor="text1"/>
        </w:rPr>
        <w:t xml:space="preserve"> </w:t>
      </w:r>
    </w:p>
    <w:p w:rsidR="000B7B68" w:rsidRPr="00090B78" w:rsidRDefault="00E138DF" w:rsidP="000B7B68">
      <w:pPr>
        <w:pStyle w:val="Heading2"/>
      </w:pPr>
      <w:r w:rsidRPr="00090B78">
        <w:t>Practical flight standards</w:t>
      </w:r>
      <w:r w:rsidR="000B7B68" w:rsidRPr="00090B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MCO</w:t>
            </w:r>
            <w:r w:rsidRPr="00090B78">
              <w:rPr>
                <w:color w:val="000000" w:themeColor="text1"/>
              </w:rPr>
              <w:fldChar w:fldCharType="begin"/>
            </w:r>
            <w:r w:rsidRPr="00090B78">
              <w:rPr>
                <w:color w:val="000000" w:themeColor="text1"/>
              </w:rPr>
              <w:instrText xml:space="preserve"> XE "MCO" </w:instrText>
            </w:r>
            <w:r w:rsidRPr="00090B78">
              <w:rPr>
                <w:color w:val="000000" w:themeColor="text1"/>
              </w:rPr>
              <w:fldChar w:fldCharType="end"/>
            </w:r>
          </w:p>
        </w:tc>
        <w:tc>
          <w:tcPr>
            <w:tcW w:w="6662" w:type="dxa"/>
          </w:tcPr>
          <w:p w:rsidR="000B7B68" w:rsidRPr="00090B78" w:rsidRDefault="000B7B68" w:rsidP="004B5971">
            <w:pPr>
              <w:rPr>
                <w:color w:val="000000" w:themeColor="text1"/>
              </w:rPr>
            </w:pPr>
            <w:r w:rsidRPr="00090B78">
              <w:rPr>
                <w:color w:val="000000" w:themeColor="text1"/>
              </w:rPr>
              <w:t xml:space="preserve">Manage flight during </w:t>
            </w:r>
            <w:r w:rsidR="00E36596" w:rsidRPr="00090B78">
              <w:rPr>
                <w:color w:val="000000" w:themeColor="text1"/>
              </w:rPr>
              <w:t>m</w:t>
            </w:r>
            <w:r w:rsidRPr="00090B78">
              <w:rPr>
                <w:color w:val="000000" w:themeColor="text1"/>
              </w:rPr>
              <w:t>ulti-</w:t>
            </w:r>
            <w:r w:rsidR="004B5971" w:rsidRPr="00090B78">
              <w:rPr>
                <w:color w:val="000000" w:themeColor="text1"/>
              </w:rPr>
              <w:t xml:space="preserve">crew </w:t>
            </w:r>
            <w:r w:rsidRPr="00090B78">
              <w:rPr>
                <w:color w:val="000000" w:themeColor="text1"/>
              </w:rPr>
              <w:t>operations</w:t>
            </w:r>
          </w:p>
        </w:tc>
      </w:tr>
    </w:tbl>
    <w:p w:rsidR="000B7B68" w:rsidRPr="00090B78" w:rsidRDefault="000B7B68" w:rsidP="000B7B68">
      <w:pPr>
        <w:pStyle w:val="Subtitle"/>
        <w:rPr>
          <w:color w:val="000000" w:themeColor="text1"/>
        </w:rPr>
      </w:pPr>
      <w:r w:rsidRPr="00090B78">
        <w:rPr>
          <w:color w:val="000000" w:themeColor="text1"/>
        </w:rPr>
        <w:t>Airborne Collision Avoidance System (ACAS</w:t>
      </w:r>
      <w:r w:rsidRPr="00090B78">
        <w:rPr>
          <w:color w:val="000000" w:themeColor="text1"/>
        </w:rPr>
        <w:fldChar w:fldCharType="begin"/>
      </w:r>
      <w:r w:rsidRPr="00090B78">
        <w:rPr>
          <w:color w:val="000000" w:themeColor="text1"/>
        </w:rPr>
        <w:instrText xml:space="preserve"> XE "ACAS" </w:instrText>
      </w:r>
      <w:r w:rsidRPr="00090B78">
        <w:rPr>
          <w:color w:val="000000" w:themeColor="text1"/>
        </w:rPr>
        <w:fldChar w:fldCharType="end"/>
      </w:r>
      <w:r w:rsidRPr="00090B78">
        <w:rPr>
          <w:color w:val="000000" w:themeColor="text1"/>
        </w:rPr>
        <w:t>)</w:t>
      </w:r>
    </w:p>
    <w:p w:rsidR="000B7B68" w:rsidRPr="00090B78" w:rsidRDefault="000B7B68" w:rsidP="000B7B68">
      <w:pPr>
        <w:pStyle w:val="Heading1"/>
        <w:rPr>
          <w:color w:val="000000" w:themeColor="text1"/>
        </w:rPr>
      </w:pPr>
      <w:bookmarkStart w:id="10" w:name="_Toc395452868"/>
      <w:r w:rsidRPr="00090B78">
        <w:rPr>
          <w:color w:val="000000" w:themeColor="text1"/>
        </w:rPr>
        <w:t>Appendix B.4</w:t>
      </w:r>
      <w:r w:rsidRPr="00090B78">
        <w:rPr>
          <w:color w:val="000000" w:themeColor="text1"/>
        </w:rPr>
        <w:tab/>
        <w:t>Airborne Collision Avoidance System (ACAS</w:t>
      </w:r>
      <w:r w:rsidRPr="00090B78">
        <w:rPr>
          <w:color w:val="000000" w:themeColor="text1"/>
        </w:rPr>
        <w:fldChar w:fldCharType="begin"/>
      </w:r>
      <w:r w:rsidRPr="00090B78">
        <w:rPr>
          <w:color w:val="000000" w:themeColor="text1"/>
        </w:rPr>
        <w:instrText xml:space="preserve"> XE "ACAS" </w:instrText>
      </w:r>
      <w:r w:rsidRPr="00090B78">
        <w:rPr>
          <w:color w:val="000000" w:themeColor="text1"/>
        </w:rPr>
        <w:fldChar w:fldCharType="end"/>
      </w:r>
      <w:r w:rsidRPr="00090B78">
        <w:rPr>
          <w:color w:val="000000" w:themeColor="text1"/>
        </w:rPr>
        <w:t>)</w:t>
      </w:r>
      <w:bookmarkEnd w:id="10"/>
    </w:p>
    <w:p w:rsidR="000B7B68" w:rsidRPr="00090B78" w:rsidRDefault="00E138DF" w:rsidP="000B7B68">
      <w:pPr>
        <w:pStyle w:val="Heading2"/>
      </w:pPr>
      <w:r w:rsidRPr="00090B78">
        <w:t>Aeronautical knowledge standards</w:t>
      </w:r>
      <w:r w:rsidR="005D039E">
        <w:t xml:space="preserve"> – reserved </w:t>
      </w:r>
    </w:p>
    <w:p w:rsidR="000B7B68" w:rsidRPr="00090B78" w:rsidRDefault="00E138DF" w:rsidP="000B7B68">
      <w:pPr>
        <w:pStyle w:val="Heading2"/>
      </w:pPr>
      <w:r w:rsidRPr="00090B78">
        <w:t>Practical flight standards</w:t>
      </w:r>
      <w:r w:rsidR="000B7B68" w:rsidRPr="00090B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CAS</w:t>
            </w:r>
            <w:r w:rsidRPr="00090B78">
              <w:rPr>
                <w:color w:val="000000" w:themeColor="text1"/>
              </w:rPr>
              <w:fldChar w:fldCharType="begin"/>
            </w:r>
            <w:r w:rsidRPr="00090B78">
              <w:rPr>
                <w:color w:val="000000" w:themeColor="text1"/>
              </w:rPr>
              <w:instrText xml:space="preserve"> XE "CAS"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Operate Airborne Collision Avoidance System (ACAS</w:t>
            </w:r>
            <w:r w:rsidRPr="00090B78">
              <w:rPr>
                <w:color w:val="000000" w:themeColor="text1"/>
              </w:rPr>
              <w:fldChar w:fldCharType="begin"/>
            </w:r>
            <w:r w:rsidRPr="00090B78">
              <w:rPr>
                <w:color w:val="000000" w:themeColor="text1"/>
              </w:rPr>
              <w:instrText xml:space="preserve"> XE "ACAS" </w:instrText>
            </w:r>
            <w:r w:rsidRPr="00090B78">
              <w:rPr>
                <w:color w:val="000000" w:themeColor="text1"/>
              </w:rPr>
              <w:fldChar w:fldCharType="end"/>
            </w:r>
            <w:r w:rsidRPr="00090B78">
              <w:rPr>
                <w:color w:val="000000" w:themeColor="text1"/>
              </w:rPr>
              <w:t>)</w:t>
            </w:r>
          </w:p>
        </w:tc>
      </w:tr>
    </w:tbl>
    <w:p w:rsidR="000B7B68" w:rsidRPr="00090B78" w:rsidRDefault="000B7B68" w:rsidP="000B7B68">
      <w:pPr>
        <w:pStyle w:val="Subtitle"/>
        <w:keepNext/>
        <w:rPr>
          <w:color w:val="000000" w:themeColor="text1"/>
        </w:rPr>
      </w:pPr>
      <w:r w:rsidRPr="00090B78">
        <w:rPr>
          <w:color w:val="000000" w:themeColor="text1"/>
        </w:rPr>
        <w:t xml:space="preserve">Aeronautical </w:t>
      </w:r>
      <w:r w:rsidR="00CC2D85" w:rsidRPr="00090B78">
        <w:rPr>
          <w:color w:val="000000" w:themeColor="text1"/>
        </w:rPr>
        <w:t xml:space="preserve">radio operator </w:t>
      </w:r>
      <w:r w:rsidRPr="00090B78">
        <w:rPr>
          <w:color w:val="000000" w:themeColor="text1"/>
        </w:rPr>
        <w:t>(CASR Part 64)</w:t>
      </w:r>
    </w:p>
    <w:p w:rsidR="000B7B68" w:rsidRPr="00090B78" w:rsidRDefault="000B7B68" w:rsidP="000B7B68">
      <w:pPr>
        <w:pStyle w:val="Heading1"/>
        <w:rPr>
          <w:color w:val="000000" w:themeColor="text1"/>
        </w:rPr>
      </w:pPr>
      <w:bookmarkStart w:id="11" w:name="_Toc395452869"/>
      <w:r w:rsidRPr="00090B78">
        <w:rPr>
          <w:color w:val="000000" w:themeColor="text1"/>
        </w:rPr>
        <w:t>Appendix B.5</w:t>
      </w:r>
      <w:r w:rsidRPr="00090B78">
        <w:rPr>
          <w:color w:val="000000" w:themeColor="text1"/>
        </w:rPr>
        <w:tab/>
        <w:t xml:space="preserve">Aeronautical </w:t>
      </w:r>
      <w:r w:rsidR="00CC2D85" w:rsidRPr="00090B78">
        <w:rPr>
          <w:color w:val="000000" w:themeColor="text1"/>
        </w:rPr>
        <w:t xml:space="preserve">radio operator </w:t>
      </w:r>
      <w:r w:rsidRPr="00090B78">
        <w:rPr>
          <w:color w:val="000000" w:themeColor="text1"/>
        </w:rPr>
        <w:t>(CASR Part 64)</w:t>
      </w:r>
      <w:bookmarkEnd w:id="11"/>
    </w:p>
    <w:p w:rsidR="000B7B68" w:rsidRPr="00090B78" w:rsidRDefault="00E138DF" w:rsidP="000B7B68">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2824AC" w:rsidP="004F512A">
            <w:pPr>
              <w:rPr>
                <w:color w:val="000000" w:themeColor="text1"/>
              </w:rPr>
            </w:pPr>
            <w:r>
              <w:rPr>
                <w:color w:val="000000" w:themeColor="text1"/>
              </w:rPr>
              <w:t>RARO</w:t>
            </w:r>
            <w:r w:rsidR="009F44EA" w:rsidRPr="00090B78">
              <w:rPr>
                <w:color w:val="000000" w:themeColor="text1"/>
              </w:rPr>
              <w:fldChar w:fldCharType="begin"/>
            </w:r>
            <w:r w:rsidR="009F44EA" w:rsidRPr="00090B78">
              <w:rPr>
                <w:color w:val="000000" w:themeColor="text1"/>
              </w:rPr>
              <w:instrText xml:space="preserve"> XE "</w:instrText>
            </w:r>
            <w:r w:rsidR="004F512A">
              <w:rPr>
                <w:color w:val="000000" w:themeColor="text1"/>
              </w:rPr>
              <w:instrText>RARO</w:instrText>
            </w:r>
            <w:r w:rsidR="009F44EA" w:rsidRPr="00090B78">
              <w:rPr>
                <w:color w:val="000000" w:themeColor="text1"/>
              </w:rPr>
              <w:instrText xml:space="preserve">" </w:instrText>
            </w:r>
            <w:r w:rsidR="009F44EA"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Aeronautical </w:t>
            </w:r>
            <w:r w:rsidR="00E36596" w:rsidRPr="00090B78">
              <w:rPr>
                <w:color w:val="000000" w:themeColor="text1"/>
              </w:rPr>
              <w:t>r</w:t>
            </w:r>
            <w:r w:rsidRPr="00090B78">
              <w:rPr>
                <w:color w:val="000000" w:themeColor="text1"/>
              </w:rPr>
              <w:t xml:space="preserve">adio </w:t>
            </w:r>
            <w:r w:rsidR="00E36596" w:rsidRPr="00090B78">
              <w:rPr>
                <w:color w:val="000000" w:themeColor="text1"/>
              </w:rPr>
              <w:t>o</w:t>
            </w:r>
            <w:r w:rsidRPr="00090B78">
              <w:rPr>
                <w:color w:val="000000" w:themeColor="text1"/>
              </w:rPr>
              <w:t>peration</w:t>
            </w:r>
          </w:p>
        </w:tc>
      </w:tr>
    </w:tbl>
    <w:p w:rsidR="000B7B68" w:rsidRPr="00090B78" w:rsidRDefault="00E138DF" w:rsidP="000B7B68">
      <w:pPr>
        <w:pStyle w:val="Heading2"/>
      </w:pPr>
      <w:r w:rsidRPr="00090B78">
        <w:t>Practical flight standards</w:t>
      </w:r>
      <w:r w:rsidR="000B7B68" w:rsidRPr="00090B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0406C1" w:rsidP="004F512A">
            <w:pPr>
              <w:rPr>
                <w:color w:val="000000" w:themeColor="text1"/>
              </w:rPr>
            </w:pPr>
            <w:r w:rsidRPr="00090B78">
              <w:rPr>
                <w:color w:val="000000" w:themeColor="text1"/>
              </w:rPr>
              <w:t>C3</w:t>
            </w:r>
            <w:r w:rsidR="000B7B68" w:rsidRPr="00090B78">
              <w:rPr>
                <w:color w:val="000000" w:themeColor="text1"/>
              </w:rPr>
              <w:fldChar w:fldCharType="begin"/>
            </w:r>
            <w:r w:rsidR="000B7B68" w:rsidRPr="00090B78">
              <w:rPr>
                <w:color w:val="000000" w:themeColor="text1"/>
              </w:rPr>
              <w:instrText xml:space="preserve"> XE "</w:instrText>
            </w:r>
            <w:r w:rsidR="004F512A">
              <w:rPr>
                <w:color w:val="000000" w:themeColor="text1"/>
              </w:rPr>
              <w:instrText>C3</w:instrText>
            </w:r>
            <w:r w:rsidR="000B7B68" w:rsidRPr="00090B78">
              <w:rPr>
                <w:color w:val="000000" w:themeColor="text1"/>
              </w:rPr>
              <w:instrText xml:space="preserve">" </w:instrText>
            </w:r>
            <w:r w:rsidR="000B7B68"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Operate </w:t>
            </w:r>
            <w:r w:rsidR="00E36596" w:rsidRPr="00090B78">
              <w:rPr>
                <w:color w:val="000000" w:themeColor="text1"/>
              </w:rPr>
              <w:t>a</w:t>
            </w:r>
            <w:r w:rsidRPr="00090B78">
              <w:rPr>
                <w:color w:val="000000" w:themeColor="text1"/>
              </w:rPr>
              <w:t xml:space="preserve">eronautical </w:t>
            </w:r>
            <w:r w:rsidR="00E36596" w:rsidRPr="00090B78">
              <w:rPr>
                <w:color w:val="000000" w:themeColor="text1"/>
              </w:rPr>
              <w:t>r</w:t>
            </w:r>
            <w:r w:rsidRPr="00090B78">
              <w:rPr>
                <w:color w:val="000000" w:themeColor="text1"/>
              </w:rPr>
              <w:t>adio</w:t>
            </w:r>
          </w:p>
        </w:tc>
      </w:tr>
    </w:tbl>
    <w:p w:rsidR="00F822EC" w:rsidRPr="00090B78" w:rsidRDefault="00A71939" w:rsidP="00F822EC">
      <w:pPr>
        <w:pStyle w:val="Title"/>
        <w:rPr>
          <w:color w:val="000000" w:themeColor="text1" w:themeShade="80"/>
        </w:rPr>
      </w:pPr>
      <w:bookmarkStart w:id="12" w:name="_Toc395452870"/>
      <w:r w:rsidRPr="00090B78">
        <w:rPr>
          <w:color w:val="000000" w:themeColor="text1" w:themeShade="80"/>
        </w:rPr>
        <w:t>Section G</w:t>
      </w:r>
      <w:r w:rsidR="00FF1DAE" w:rsidRPr="00090B78">
        <w:rPr>
          <w:color w:val="000000" w:themeColor="text1" w:themeShade="80"/>
        </w:rPr>
        <w:tab/>
      </w:r>
      <w:r w:rsidR="00F822EC" w:rsidRPr="00090B78">
        <w:rPr>
          <w:color w:val="000000" w:themeColor="text1" w:themeShade="80"/>
        </w:rPr>
        <w:t xml:space="preserve">Recreational </w:t>
      </w:r>
      <w:r w:rsidRPr="00090B78">
        <w:rPr>
          <w:color w:val="000000" w:themeColor="text1" w:themeShade="80"/>
        </w:rPr>
        <w:t>p</w:t>
      </w:r>
      <w:r w:rsidR="00F822EC" w:rsidRPr="00090B78">
        <w:rPr>
          <w:color w:val="000000" w:themeColor="text1" w:themeShade="80"/>
        </w:rPr>
        <w:t xml:space="preserve">ilot </w:t>
      </w:r>
      <w:r w:rsidRPr="00090B78">
        <w:rPr>
          <w:color w:val="000000" w:themeColor="text1" w:themeShade="80"/>
        </w:rPr>
        <w:t>l</w:t>
      </w:r>
      <w:r w:rsidR="00F822EC" w:rsidRPr="00090B78">
        <w:rPr>
          <w:color w:val="000000" w:themeColor="text1" w:themeShade="80"/>
        </w:rPr>
        <w:t>icence (RPL)</w:t>
      </w:r>
      <w:bookmarkEnd w:id="12"/>
    </w:p>
    <w:p w:rsidR="00A67354" w:rsidRPr="00090B78" w:rsidRDefault="00FF1DAE" w:rsidP="004C6695">
      <w:pPr>
        <w:pStyle w:val="Heading1"/>
        <w:rPr>
          <w:color w:val="000000" w:themeColor="text1"/>
        </w:rPr>
      </w:pPr>
      <w:bookmarkStart w:id="13" w:name="_Toc395452871"/>
      <w:bookmarkEnd w:id="5"/>
      <w:r w:rsidRPr="00090B78">
        <w:rPr>
          <w:color w:val="000000" w:themeColor="text1"/>
        </w:rPr>
        <w:t xml:space="preserve">Appendix </w:t>
      </w:r>
      <w:r w:rsidR="00A71939" w:rsidRPr="00090B78">
        <w:rPr>
          <w:color w:val="000000" w:themeColor="text1"/>
        </w:rPr>
        <w:t>G.</w:t>
      </w:r>
      <w:r w:rsidRPr="00090B78">
        <w:rPr>
          <w:color w:val="000000" w:themeColor="text1"/>
        </w:rPr>
        <w:t>1</w:t>
      </w:r>
      <w:r w:rsidRPr="00090B78">
        <w:rPr>
          <w:color w:val="000000" w:themeColor="text1"/>
        </w:rPr>
        <w:tab/>
      </w:r>
      <w:r w:rsidR="00FA4935" w:rsidRPr="00090B78">
        <w:rPr>
          <w:color w:val="000000" w:themeColor="text1"/>
        </w:rPr>
        <w:t>A</w:t>
      </w:r>
      <w:r w:rsidR="00870888" w:rsidRPr="00090B78">
        <w:rPr>
          <w:color w:val="000000" w:themeColor="text1"/>
        </w:rPr>
        <w:t>eroplane category rating</w:t>
      </w:r>
      <w:r w:rsidR="00FA4935" w:rsidRPr="00090B78">
        <w:rPr>
          <w:color w:val="000000" w:themeColor="text1"/>
        </w:rPr>
        <w:t xml:space="preserve"> (RPL)</w:t>
      </w:r>
      <w:bookmarkEnd w:id="13"/>
    </w:p>
    <w:p w:rsidR="009F2F60" w:rsidRPr="00090B78" w:rsidRDefault="00E138DF" w:rsidP="004C6695">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10"/>
      </w:tblGrid>
      <w:tr w:rsidR="00090B78" w:rsidRPr="00090B78" w:rsidTr="004F476C">
        <w:tc>
          <w:tcPr>
            <w:tcW w:w="2376" w:type="dxa"/>
            <w:vAlign w:val="center"/>
          </w:tcPr>
          <w:p w:rsidR="00870888" w:rsidRPr="00090B78" w:rsidRDefault="00E138DF" w:rsidP="00467DD4">
            <w:pPr>
              <w:rPr>
                <w:b/>
                <w:color w:val="000000" w:themeColor="text1"/>
              </w:rPr>
            </w:pPr>
            <w:r w:rsidRPr="00090B78">
              <w:rPr>
                <w:b/>
                <w:color w:val="000000" w:themeColor="text1"/>
              </w:rPr>
              <w:t>Unit code</w:t>
            </w:r>
          </w:p>
        </w:tc>
        <w:tc>
          <w:tcPr>
            <w:tcW w:w="6810" w:type="dxa"/>
            <w:vAlign w:val="center"/>
          </w:tcPr>
          <w:p w:rsidR="00870888" w:rsidRPr="00090B78" w:rsidRDefault="00870888" w:rsidP="006603B9">
            <w:pPr>
              <w:rPr>
                <w:b/>
                <w:color w:val="000000" w:themeColor="text1"/>
              </w:rPr>
            </w:pPr>
            <w:r w:rsidRPr="00090B78">
              <w:rPr>
                <w:b/>
                <w:color w:val="000000" w:themeColor="text1"/>
              </w:rPr>
              <w:t xml:space="preserve">Unit of </w:t>
            </w:r>
            <w:r w:rsidR="006603B9" w:rsidRPr="00090B78">
              <w:rPr>
                <w:b/>
                <w:color w:val="000000" w:themeColor="text1"/>
              </w:rPr>
              <w:t>k</w:t>
            </w:r>
            <w:r w:rsidRPr="00090B78">
              <w:rPr>
                <w:b/>
                <w:color w:val="000000" w:themeColor="text1"/>
              </w:rPr>
              <w:t>nowledge</w:t>
            </w:r>
          </w:p>
        </w:tc>
      </w:tr>
      <w:tr w:rsidR="00090B78" w:rsidRPr="00090B78" w:rsidTr="004F476C">
        <w:tc>
          <w:tcPr>
            <w:tcW w:w="2376" w:type="dxa"/>
          </w:tcPr>
          <w:p w:rsidR="00870888" w:rsidRPr="00090B78" w:rsidRDefault="00870888" w:rsidP="0079010E">
            <w:pPr>
              <w:rPr>
                <w:color w:val="000000" w:themeColor="text1"/>
              </w:rPr>
            </w:pPr>
            <w:r w:rsidRPr="00090B78">
              <w:rPr>
                <w:color w:val="000000" w:themeColor="text1"/>
              </w:rPr>
              <w:t>BAKC</w:t>
            </w:r>
            <w:r w:rsidR="00F56375" w:rsidRPr="00090B78">
              <w:rPr>
                <w:color w:val="000000" w:themeColor="text1"/>
              </w:rPr>
              <w:fldChar w:fldCharType="begin"/>
            </w:r>
            <w:r w:rsidR="00F56375" w:rsidRPr="00090B78">
              <w:rPr>
                <w:color w:val="000000" w:themeColor="text1"/>
              </w:rPr>
              <w:instrText xml:space="preserve"> XE "BAKC" </w:instrText>
            </w:r>
            <w:r w:rsidR="00F56375" w:rsidRPr="00090B78">
              <w:rPr>
                <w:color w:val="000000" w:themeColor="text1"/>
              </w:rPr>
              <w:fldChar w:fldCharType="end"/>
            </w:r>
          </w:p>
        </w:tc>
        <w:tc>
          <w:tcPr>
            <w:tcW w:w="6810" w:type="dxa"/>
          </w:tcPr>
          <w:p w:rsidR="00870888" w:rsidRPr="00090B78" w:rsidRDefault="00E138DF" w:rsidP="004C6695">
            <w:pPr>
              <w:rPr>
                <w:color w:val="000000" w:themeColor="text1"/>
              </w:rPr>
            </w:pPr>
            <w:r w:rsidRPr="00090B78">
              <w:rPr>
                <w:color w:val="000000" w:themeColor="text1"/>
              </w:rPr>
              <w:t>Basic aeronautical knowledge</w:t>
            </w:r>
          </w:p>
        </w:tc>
      </w:tr>
      <w:tr w:rsidR="00090B78" w:rsidRPr="00090B78" w:rsidTr="004F476C">
        <w:tc>
          <w:tcPr>
            <w:tcW w:w="2376" w:type="dxa"/>
          </w:tcPr>
          <w:p w:rsidR="00870888" w:rsidRPr="00090B78" w:rsidRDefault="00870888" w:rsidP="0079010E">
            <w:pPr>
              <w:rPr>
                <w:color w:val="000000" w:themeColor="text1"/>
              </w:rPr>
            </w:pPr>
            <w:r w:rsidRPr="00090B78">
              <w:rPr>
                <w:color w:val="000000" w:themeColor="text1"/>
              </w:rPr>
              <w:t>RFRC</w:t>
            </w:r>
            <w:r w:rsidR="00F56375" w:rsidRPr="00090B78">
              <w:rPr>
                <w:color w:val="000000" w:themeColor="text1"/>
              </w:rPr>
              <w:fldChar w:fldCharType="begin"/>
            </w:r>
            <w:r w:rsidR="00F56375" w:rsidRPr="00090B78">
              <w:rPr>
                <w:color w:val="000000" w:themeColor="text1"/>
              </w:rPr>
              <w:instrText xml:space="preserve"> XE "RFRC" </w:instrText>
            </w:r>
            <w:r w:rsidR="00F56375" w:rsidRPr="00090B78">
              <w:rPr>
                <w:color w:val="000000" w:themeColor="text1"/>
              </w:rPr>
              <w:fldChar w:fldCharType="end"/>
            </w:r>
          </w:p>
        </w:tc>
        <w:tc>
          <w:tcPr>
            <w:tcW w:w="6810" w:type="dxa"/>
          </w:tcPr>
          <w:p w:rsidR="00870888" w:rsidRPr="00090B78" w:rsidRDefault="00A50D5A" w:rsidP="004C6695">
            <w:pPr>
              <w:rPr>
                <w:color w:val="000000" w:themeColor="text1"/>
              </w:rPr>
            </w:pPr>
            <w:r>
              <w:rPr>
                <w:color w:val="000000" w:themeColor="text1"/>
              </w:rPr>
              <w:t>RPL Flight rules and air law</w:t>
            </w:r>
          </w:p>
        </w:tc>
      </w:tr>
      <w:tr w:rsidR="00090B78" w:rsidRPr="00090B78" w:rsidTr="004F476C">
        <w:tc>
          <w:tcPr>
            <w:tcW w:w="2376" w:type="dxa"/>
          </w:tcPr>
          <w:p w:rsidR="00F56375" w:rsidRPr="00090B78" w:rsidRDefault="00F56375" w:rsidP="0079010E">
            <w:pPr>
              <w:rPr>
                <w:color w:val="000000" w:themeColor="text1"/>
              </w:rPr>
            </w:pPr>
            <w:r w:rsidRPr="00090B78">
              <w:rPr>
                <w:color w:val="000000" w:themeColor="text1"/>
              </w:rPr>
              <w:t>RMTC</w:t>
            </w:r>
            <w:r w:rsidRPr="00090B78">
              <w:rPr>
                <w:color w:val="000000" w:themeColor="text1"/>
              </w:rPr>
              <w:fldChar w:fldCharType="begin"/>
            </w:r>
            <w:r w:rsidRPr="00090B78">
              <w:rPr>
                <w:color w:val="000000" w:themeColor="text1"/>
              </w:rPr>
              <w:instrText xml:space="preserve"> XE "RMTC" </w:instrText>
            </w:r>
            <w:r w:rsidRPr="00090B78">
              <w:rPr>
                <w:color w:val="000000" w:themeColor="text1"/>
              </w:rPr>
              <w:fldChar w:fldCharType="end"/>
            </w:r>
          </w:p>
        </w:tc>
        <w:tc>
          <w:tcPr>
            <w:tcW w:w="6810" w:type="dxa"/>
          </w:tcPr>
          <w:p w:rsidR="00F56375" w:rsidRPr="00090B78" w:rsidRDefault="00A50D5A" w:rsidP="004C6695">
            <w:pPr>
              <w:rPr>
                <w:color w:val="000000" w:themeColor="text1"/>
              </w:rPr>
            </w:pPr>
            <w:r>
              <w:rPr>
                <w:color w:val="000000" w:themeColor="text1"/>
              </w:rPr>
              <w:t>RPL Meteorology</w:t>
            </w:r>
          </w:p>
        </w:tc>
      </w:tr>
      <w:tr w:rsidR="00090B78" w:rsidRPr="00090B78" w:rsidTr="004F476C">
        <w:tc>
          <w:tcPr>
            <w:tcW w:w="2376" w:type="dxa"/>
          </w:tcPr>
          <w:p w:rsidR="00870888" w:rsidRPr="00090B78" w:rsidRDefault="00870888" w:rsidP="0079010E">
            <w:pPr>
              <w:rPr>
                <w:color w:val="000000" w:themeColor="text1"/>
              </w:rPr>
            </w:pPr>
            <w:r w:rsidRPr="00090B78">
              <w:rPr>
                <w:color w:val="000000" w:themeColor="text1"/>
              </w:rPr>
              <w:t>PHFC</w:t>
            </w:r>
            <w:r w:rsidR="00F56375" w:rsidRPr="00090B78">
              <w:rPr>
                <w:color w:val="000000" w:themeColor="text1"/>
              </w:rPr>
              <w:fldChar w:fldCharType="begin"/>
            </w:r>
            <w:r w:rsidR="00F56375" w:rsidRPr="00090B78">
              <w:rPr>
                <w:color w:val="000000" w:themeColor="text1"/>
              </w:rPr>
              <w:instrText xml:space="preserve"> XE "PHFC" </w:instrText>
            </w:r>
            <w:r w:rsidR="00F56375" w:rsidRPr="00090B78">
              <w:rPr>
                <w:color w:val="000000" w:themeColor="text1"/>
              </w:rPr>
              <w:fldChar w:fldCharType="end"/>
            </w:r>
          </w:p>
        </w:tc>
        <w:tc>
          <w:tcPr>
            <w:tcW w:w="6810" w:type="dxa"/>
          </w:tcPr>
          <w:p w:rsidR="00870888" w:rsidRPr="00090B78" w:rsidRDefault="00A50D5A" w:rsidP="004C6695">
            <w:pPr>
              <w:rPr>
                <w:color w:val="000000" w:themeColor="text1"/>
              </w:rPr>
            </w:pPr>
            <w:r>
              <w:rPr>
                <w:color w:val="000000" w:themeColor="text1"/>
              </w:rPr>
              <w:t>PPL Human factors</w:t>
            </w:r>
          </w:p>
        </w:tc>
      </w:tr>
      <w:tr w:rsidR="00090B78" w:rsidRPr="00090B78" w:rsidTr="004F476C">
        <w:tc>
          <w:tcPr>
            <w:tcW w:w="2376" w:type="dxa"/>
          </w:tcPr>
          <w:p w:rsidR="00870888" w:rsidRPr="00090B78" w:rsidRDefault="00870888" w:rsidP="0079010E">
            <w:pPr>
              <w:rPr>
                <w:color w:val="000000" w:themeColor="text1"/>
              </w:rPr>
            </w:pPr>
            <w:r w:rsidRPr="00090B78">
              <w:rPr>
                <w:color w:val="000000" w:themeColor="text1"/>
              </w:rPr>
              <w:t>RBKA</w:t>
            </w:r>
            <w:r w:rsidR="00F56375" w:rsidRPr="00090B78">
              <w:rPr>
                <w:color w:val="000000" w:themeColor="text1"/>
              </w:rPr>
              <w:fldChar w:fldCharType="begin"/>
            </w:r>
            <w:r w:rsidR="00F56375" w:rsidRPr="00090B78">
              <w:rPr>
                <w:color w:val="000000" w:themeColor="text1"/>
              </w:rPr>
              <w:instrText xml:space="preserve"> XE "RBKA" </w:instrText>
            </w:r>
            <w:r w:rsidR="00F56375" w:rsidRPr="00090B78">
              <w:rPr>
                <w:color w:val="000000" w:themeColor="text1"/>
              </w:rPr>
              <w:fldChar w:fldCharType="end"/>
            </w:r>
          </w:p>
        </w:tc>
        <w:tc>
          <w:tcPr>
            <w:tcW w:w="6810" w:type="dxa"/>
          </w:tcPr>
          <w:p w:rsidR="00870888" w:rsidRPr="00090B78" w:rsidRDefault="00E138DF" w:rsidP="004C6695">
            <w:pPr>
              <w:rPr>
                <w:color w:val="000000" w:themeColor="text1"/>
              </w:rPr>
            </w:pPr>
            <w:r w:rsidRPr="00090B78">
              <w:rPr>
                <w:color w:val="000000" w:themeColor="text1"/>
              </w:rPr>
              <w:t>Basic aeronautical knowledge</w:t>
            </w:r>
            <w:r w:rsidR="00870888" w:rsidRPr="00090B78">
              <w:rPr>
                <w:color w:val="000000" w:themeColor="text1"/>
              </w:rPr>
              <w:t xml:space="preserve"> </w:t>
            </w:r>
            <w:r w:rsidRPr="00090B78">
              <w:rPr>
                <w:color w:val="000000" w:themeColor="text1"/>
              </w:rPr>
              <w:t>– aeroplane</w:t>
            </w:r>
          </w:p>
        </w:tc>
      </w:tr>
    </w:tbl>
    <w:p w:rsidR="00A67354" w:rsidRPr="00090B78" w:rsidRDefault="00E138DF" w:rsidP="004C6695">
      <w:pPr>
        <w:pStyle w:val="Heading2"/>
      </w:pPr>
      <w:r w:rsidRPr="00090B78">
        <w:t>Practical flight standards</w:t>
      </w:r>
      <w:r w:rsidR="00756633" w:rsidRPr="00090B78">
        <w:t xml:space="preserve"> </w:t>
      </w:r>
      <w:r w:rsidRPr="00090B78">
        <w:t>– aeroplane</w:t>
      </w:r>
      <w:r w:rsidR="00756633" w:rsidRPr="00090B78">
        <w:t xml:space="preserve"> </w:t>
      </w:r>
      <w:r w:rsidR="00BC1F87" w:rsidRPr="00090B78">
        <w:t>c</w:t>
      </w:r>
      <w:r w:rsidR="00756633" w:rsidRPr="00090B78">
        <w:t>ategory</w:t>
      </w:r>
      <w:r w:rsidR="00BC1F87" w:rsidRPr="00090B78">
        <w:t xml:space="preserve"> rating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10"/>
      </w:tblGrid>
      <w:tr w:rsidR="00090B78" w:rsidRPr="00090B78" w:rsidTr="004F476C">
        <w:tc>
          <w:tcPr>
            <w:tcW w:w="2376" w:type="dxa"/>
            <w:vAlign w:val="center"/>
          </w:tcPr>
          <w:p w:rsidR="009522BF" w:rsidRPr="00090B78" w:rsidRDefault="00E138DF" w:rsidP="00A53981">
            <w:pPr>
              <w:rPr>
                <w:b/>
                <w:color w:val="000000" w:themeColor="text1"/>
              </w:rPr>
            </w:pPr>
            <w:r w:rsidRPr="00090B78">
              <w:rPr>
                <w:b/>
                <w:color w:val="000000" w:themeColor="text1"/>
              </w:rPr>
              <w:t>Unit code</w:t>
            </w:r>
          </w:p>
        </w:tc>
        <w:tc>
          <w:tcPr>
            <w:tcW w:w="6810" w:type="dxa"/>
            <w:vAlign w:val="center"/>
          </w:tcPr>
          <w:p w:rsidR="009522BF" w:rsidRPr="00090B78" w:rsidRDefault="00E138DF" w:rsidP="00A53981">
            <w:pPr>
              <w:rPr>
                <w:b/>
                <w:color w:val="000000" w:themeColor="text1"/>
              </w:rPr>
            </w:pPr>
            <w:r w:rsidRPr="00090B78">
              <w:rPr>
                <w:b/>
                <w:color w:val="000000" w:themeColor="text1"/>
              </w:rPr>
              <w:t>Unit of competency</w:t>
            </w:r>
          </w:p>
        </w:tc>
      </w:tr>
      <w:tr w:rsidR="00090B78" w:rsidRPr="00090B78" w:rsidTr="004F476C">
        <w:tc>
          <w:tcPr>
            <w:tcW w:w="2376" w:type="dxa"/>
          </w:tcPr>
          <w:p w:rsidR="009522BF" w:rsidRPr="00090B78" w:rsidRDefault="000D571E" w:rsidP="000D571E">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10" w:type="dxa"/>
          </w:tcPr>
          <w:p w:rsidR="009522BF" w:rsidRPr="00090B78" w:rsidRDefault="000D571E" w:rsidP="000D571E">
            <w:pPr>
              <w:rPr>
                <w:color w:val="000000" w:themeColor="text1"/>
              </w:rPr>
            </w:pPr>
            <w:r w:rsidRPr="00090B78">
              <w:rPr>
                <w:color w:val="000000" w:themeColor="text1"/>
              </w:rPr>
              <w:t xml:space="preserve">Communicating in </w:t>
            </w:r>
            <w:r w:rsidR="00A94E61" w:rsidRPr="00090B78">
              <w:rPr>
                <w:color w:val="000000" w:themeColor="text1"/>
              </w:rPr>
              <w:t xml:space="preserve">the </w:t>
            </w:r>
            <w:r w:rsidRPr="00090B78">
              <w:rPr>
                <w:color w:val="000000" w:themeColor="text1"/>
              </w:rPr>
              <w:t>aviation environment</w:t>
            </w:r>
          </w:p>
        </w:tc>
      </w:tr>
      <w:tr w:rsidR="00090B78" w:rsidRPr="00090B78" w:rsidTr="004F476C">
        <w:tc>
          <w:tcPr>
            <w:tcW w:w="2376" w:type="dxa"/>
          </w:tcPr>
          <w:p w:rsidR="000D571E" w:rsidRPr="00090B78" w:rsidRDefault="000D571E" w:rsidP="009F44EA">
            <w:pPr>
              <w:rPr>
                <w:color w:val="000000" w:themeColor="text1"/>
              </w:rPr>
            </w:pPr>
            <w:r w:rsidRPr="00090B78">
              <w:rPr>
                <w:color w:val="000000" w:themeColor="text1"/>
              </w:rPr>
              <w:t>C2</w:t>
            </w:r>
            <w:r w:rsidRPr="00090B78">
              <w:rPr>
                <w:color w:val="000000" w:themeColor="text1"/>
              </w:rPr>
              <w:fldChar w:fldCharType="begin"/>
            </w:r>
            <w:r w:rsidRPr="00090B78">
              <w:rPr>
                <w:color w:val="000000" w:themeColor="text1"/>
              </w:rPr>
              <w:instrText xml:space="preserve"> XE "C2" </w:instrText>
            </w:r>
            <w:r w:rsidRPr="00090B78">
              <w:rPr>
                <w:color w:val="000000" w:themeColor="text1"/>
              </w:rPr>
              <w:fldChar w:fldCharType="end"/>
            </w:r>
            <w:r w:rsidR="000406C1" w:rsidRPr="00090B78">
              <w:rPr>
                <w:color w:val="000000" w:themeColor="text1"/>
              </w:rPr>
              <w:t xml:space="preserve"> </w:t>
            </w:r>
          </w:p>
        </w:tc>
        <w:tc>
          <w:tcPr>
            <w:tcW w:w="6810" w:type="dxa"/>
          </w:tcPr>
          <w:p w:rsidR="000D571E" w:rsidRPr="00090B78" w:rsidRDefault="000D571E" w:rsidP="00CC2D85">
            <w:pPr>
              <w:rPr>
                <w:color w:val="000000" w:themeColor="text1"/>
              </w:rPr>
            </w:pPr>
            <w:r w:rsidRPr="00090B78">
              <w:rPr>
                <w:color w:val="000000" w:themeColor="text1"/>
              </w:rPr>
              <w:t xml:space="preserve">Perform </w:t>
            </w:r>
            <w:r w:rsidR="00A94E61" w:rsidRPr="00090B78">
              <w:rPr>
                <w:color w:val="000000" w:themeColor="text1"/>
              </w:rPr>
              <w:t>p</w:t>
            </w:r>
            <w:r w:rsidRPr="00090B78">
              <w:rPr>
                <w:color w:val="000000" w:themeColor="text1"/>
              </w:rPr>
              <w:t>re</w:t>
            </w:r>
            <w:r w:rsidR="00921F47">
              <w:rPr>
                <w:color w:val="000000" w:themeColor="text1"/>
              </w:rPr>
              <w:t>-</w:t>
            </w:r>
            <w:r w:rsidRPr="00090B78">
              <w:rPr>
                <w:color w:val="000000" w:themeColor="text1"/>
              </w:rPr>
              <w:t xml:space="preserve"> and </w:t>
            </w:r>
            <w:r w:rsidR="00A94E61" w:rsidRPr="00090B78">
              <w:rPr>
                <w:color w:val="000000" w:themeColor="text1"/>
              </w:rPr>
              <w:t>p</w:t>
            </w:r>
            <w:r w:rsidRPr="00090B78">
              <w:rPr>
                <w:color w:val="000000" w:themeColor="text1"/>
              </w:rPr>
              <w:t>ost</w:t>
            </w:r>
            <w:r w:rsidR="00CC2D85" w:rsidRPr="00090B78">
              <w:rPr>
                <w:color w:val="000000" w:themeColor="text1"/>
              </w:rPr>
              <w:t>-</w:t>
            </w:r>
            <w:r w:rsidR="00A94E61" w:rsidRPr="00090B78">
              <w:rPr>
                <w:color w:val="000000" w:themeColor="text1"/>
              </w:rPr>
              <w:t>f</w:t>
            </w:r>
            <w:r w:rsidRPr="00090B78">
              <w:rPr>
                <w:color w:val="000000" w:themeColor="text1"/>
              </w:rPr>
              <w:t>light actions and procedures</w:t>
            </w:r>
          </w:p>
        </w:tc>
      </w:tr>
      <w:tr w:rsidR="00090B78" w:rsidRPr="00090B78" w:rsidTr="004F476C">
        <w:tc>
          <w:tcPr>
            <w:tcW w:w="2376" w:type="dxa"/>
          </w:tcPr>
          <w:p w:rsidR="000D571E" w:rsidRPr="00090B78" w:rsidRDefault="000D571E" w:rsidP="009F44EA">
            <w:pPr>
              <w:rPr>
                <w:color w:val="000000" w:themeColor="text1"/>
              </w:rPr>
            </w:pPr>
            <w:r w:rsidRPr="00090B78">
              <w:rPr>
                <w:color w:val="000000" w:themeColor="text1"/>
              </w:rPr>
              <w:t>C4</w:t>
            </w:r>
            <w:r w:rsidRPr="00090B78">
              <w:rPr>
                <w:color w:val="000000" w:themeColor="text1"/>
              </w:rPr>
              <w:fldChar w:fldCharType="begin"/>
            </w:r>
            <w:r w:rsidRPr="00090B78">
              <w:rPr>
                <w:color w:val="000000" w:themeColor="text1"/>
              </w:rPr>
              <w:instrText xml:space="preserve"> XE "C4" </w:instrText>
            </w:r>
            <w:r w:rsidRPr="00090B78">
              <w:rPr>
                <w:color w:val="000000" w:themeColor="text1"/>
              </w:rPr>
              <w:fldChar w:fldCharType="end"/>
            </w:r>
          </w:p>
        </w:tc>
        <w:tc>
          <w:tcPr>
            <w:tcW w:w="6810" w:type="dxa"/>
          </w:tcPr>
          <w:p w:rsidR="000D571E" w:rsidRPr="00090B78" w:rsidRDefault="000D571E" w:rsidP="004C6695">
            <w:pPr>
              <w:rPr>
                <w:color w:val="000000" w:themeColor="text1"/>
              </w:rPr>
            </w:pPr>
            <w:r w:rsidRPr="00090B78">
              <w:rPr>
                <w:color w:val="000000" w:themeColor="text1"/>
              </w:rPr>
              <w:t xml:space="preserve">Manage </w:t>
            </w:r>
            <w:r w:rsidR="00A94E61" w:rsidRPr="00090B78">
              <w:rPr>
                <w:color w:val="000000" w:themeColor="text1"/>
              </w:rPr>
              <w:t>f</w:t>
            </w:r>
            <w:r w:rsidRPr="00090B78">
              <w:rPr>
                <w:color w:val="000000" w:themeColor="text1"/>
              </w:rPr>
              <w:t>uel</w:t>
            </w:r>
          </w:p>
        </w:tc>
      </w:tr>
      <w:tr w:rsidR="00090B78" w:rsidRPr="00090B78" w:rsidTr="004F476C">
        <w:tc>
          <w:tcPr>
            <w:tcW w:w="2376" w:type="dxa"/>
          </w:tcPr>
          <w:p w:rsidR="000D571E" w:rsidRPr="00090B78" w:rsidRDefault="000D571E" w:rsidP="009F44EA">
            <w:pPr>
              <w:rPr>
                <w:color w:val="000000" w:themeColor="text1"/>
              </w:rPr>
            </w:pPr>
            <w:r w:rsidRPr="00090B78">
              <w:rPr>
                <w:color w:val="000000" w:themeColor="text1"/>
              </w:rPr>
              <w:t>C5</w:t>
            </w:r>
            <w:r w:rsidRPr="00090B78">
              <w:rPr>
                <w:color w:val="000000" w:themeColor="text1"/>
              </w:rPr>
              <w:fldChar w:fldCharType="begin"/>
            </w:r>
            <w:r w:rsidRPr="00090B78">
              <w:rPr>
                <w:color w:val="000000" w:themeColor="text1"/>
              </w:rPr>
              <w:instrText xml:space="preserve"> XE "C5" </w:instrText>
            </w:r>
            <w:r w:rsidRPr="00090B78">
              <w:rPr>
                <w:color w:val="000000" w:themeColor="text1"/>
              </w:rPr>
              <w:fldChar w:fldCharType="end"/>
            </w:r>
          </w:p>
        </w:tc>
        <w:tc>
          <w:tcPr>
            <w:tcW w:w="6810" w:type="dxa"/>
          </w:tcPr>
          <w:p w:rsidR="000D571E" w:rsidRPr="00090B78" w:rsidRDefault="000D571E" w:rsidP="00EE7437">
            <w:pPr>
              <w:rPr>
                <w:color w:val="000000" w:themeColor="text1"/>
              </w:rPr>
            </w:pPr>
            <w:r w:rsidRPr="00090B78">
              <w:rPr>
                <w:color w:val="000000" w:themeColor="text1"/>
              </w:rPr>
              <w:t>Manage passengers and cargo</w:t>
            </w:r>
          </w:p>
        </w:tc>
      </w:tr>
      <w:tr w:rsidR="00090B78" w:rsidRPr="00090B78" w:rsidTr="004F476C">
        <w:tc>
          <w:tcPr>
            <w:tcW w:w="2376" w:type="dxa"/>
          </w:tcPr>
          <w:p w:rsidR="000D571E" w:rsidRPr="00090B78" w:rsidRDefault="000D571E" w:rsidP="00944B03">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10" w:type="dxa"/>
          </w:tcPr>
          <w:p w:rsidR="000D571E" w:rsidRPr="00090B78" w:rsidRDefault="000D571E" w:rsidP="000406C1">
            <w:pPr>
              <w:rPr>
                <w:color w:val="000000" w:themeColor="text1"/>
              </w:rPr>
            </w:pPr>
            <w:r w:rsidRPr="00090B78">
              <w:rPr>
                <w:color w:val="000000" w:themeColor="text1"/>
              </w:rPr>
              <w:t>Non-</w:t>
            </w:r>
            <w:r w:rsidR="00A94E61"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4F476C">
        <w:tc>
          <w:tcPr>
            <w:tcW w:w="2376" w:type="dxa"/>
          </w:tcPr>
          <w:p w:rsidR="000D571E" w:rsidRPr="00090B78" w:rsidRDefault="000D571E" w:rsidP="000406C1">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10" w:type="dxa"/>
          </w:tcPr>
          <w:p w:rsidR="000D571E" w:rsidRPr="00090B78" w:rsidRDefault="000D571E" w:rsidP="000406C1">
            <w:pPr>
              <w:rPr>
                <w:color w:val="000000" w:themeColor="text1"/>
              </w:rPr>
            </w:pPr>
            <w:r w:rsidRPr="00090B78">
              <w:rPr>
                <w:color w:val="000000" w:themeColor="text1"/>
              </w:rPr>
              <w:t>Non-</w:t>
            </w:r>
            <w:r w:rsidR="00A94E61" w:rsidRPr="00090B78">
              <w:rPr>
                <w:color w:val="000000" w:themeColor="text1"/>
              </w:rPr>
              <w:t>t</w:t>
            </w:r>
            <w:r w:rsidRPr="00090B78">
              <w:rPr>
                <w:color w:val="000000" w:themeColor="text1"/>
              </w:rPr>
              <w:t xml:space="preserve">echnical </w:t>
            </w:r>
            <w:r w:rsidR="00E138DF" w:rsidRPr="00090B78">
              <w:rPr>
                <w:color w:val="000000" w:themeColor="text1"/>
              </w:rPr>
              <w:t>skills 2</w:t>
            </w:r>
          </w:p>
        </w:tc>
      </w:tr>
      <w:tr w:rsidR="00090B78" w:rsidRPr="00090B78" w:rsidTr="004F476C">
        <w:tc>
          <w:tcPr>
            <w:tcW w:w="2376" w:type="dxa"/>
          </w:tcPr>
          <w:p w:rsidR="000D571E" w:rsidRPr="00090B78" w:rsidRDefault="000D571E" w:rsidP="00921F47">
            <w:pPr>
              <w:rPr>
                <w:color w:val="000000" w:themeColor="text1"/>
              </w:rPr>
            </w:pPr>
            <w:r w:rsidRPr="00090B78">
              <w:rPr>
                <w:color w:val="000000" w:themeColor="text1"/>
              </w:rPr>
              <w:t>A1</w:t>
            </w:r>
            <w:r w:rsidRPr="00090B78">
              <w:rPr>
                <w:color w:val="000000" w:themeColor="text1"/>
              </w:rPr>
              <w:fldChar w:fldCharType="begin"/>
            </w:r>
            <w:r w:rsidRPr="00090B78">
              <w:rPr>
                <w:color w:val="000000" w:themeColor="text1"/>
              </w:rPr>
              <w:instrText xml:space="preserve"> XE "A1" </w:instrText>
            </w:r>
            <w:r w:rsidRPr="00090B78">
              <w:rPr>
                <w:color w:val="000000" w:themeColor="text1"/>
              </w:rPr>
              <w:fldChar w:fldCharType="end"/>
            </w:r>
          </w:p>
        </w:tc>
        <w:tc>
          <w:tcPr>
            <w:tcW w:w="6810" w:type="dxa"/>
          </w:tcPr>
          <w:p w:rsidR="000D571E" w:rsidRPr="00090B78" w:rsidRDefault="000D571E" w:rsidP="006A5BE4">
            <w:pPr>
              <w:rPr>
                <w:color w:val="000000" w:themeColor="text1"/>
              </w:rPr>
            </w:pPr>
            <w:r w:rsidRPr="00090B78">
              <w:rPr>
                <w:color w:val="000000" w:themeColor="text1"/>
              </w:rPr>
              <w:t>Control aeroplane on the ground</w:t>
            </w:r>
          </w:p>
        </w:tc>
      </w:tr>
      <w:tr w:rsidR="00090B78" w:rsidRPr="00090B78" w:rsidTr="004F476C">
        <w:tc>
          <w:tcPr>
            <w:tcW w:w="2376" w:type="dxa"/>
          </w:tcPr>
          <w:p w:rsidR="000D571E" w:rsidRPr="00090B78" w:rsidRDefault="000D571E" w:rsidP="00944B03">
            <w:pPr>
              <w:rPr>
                <w:color w:val="000000" w:themeColor="text1"/>
              </w:rPr>
            </w:pPr>
            <w:r w:rsidRPr="00090B78">
              <w:rPr>
                <w:color w:val="000000" w:themeColor="text1"/>
              </w:rPr>
              <w:t>A2</w:t>
            </w:r>
            <w:r w:rsidRPr="00090B78">
              <w:rPr>
                <w:color w:val="000000" w:themeColor="text1"/>
              </w:rPr>
              <w:fldChar w:fldCharType="begin"/>
            </w:r>
            <w:r w:rsidRPr="00090B78">
              <w:rPr>
                <w:color w:val="000000" w:themeColor="text1"/>
              </w:rPr>
              <w:instrText xml:space="preserve"> XE "A2" </w:instrText>
            </w:r>
            <w:r w:rsidRPr="00090B78">
              <w:rPr>
                <w:color w:val="000000" w:themeColor="text1"/>
              </w:rPr>
              <w:fldChar w:fldCharType="end"/>
            </w:r>
          </w:p>
        </w:tc>
        <w:tc>
          <w:tcPr>
            <w:tcW w:w="6810" w:type="dxa"/>
          </w:tcPr>
          <w:p w:rsidR="000D571E" w:rsidRPr="00090B78" w:rsidRDefault="000D571E" w:rsidP="00FA577B">
            <w:pPr>
              <w:rPr>
                <w:color w:val="000000" w:themeColor="text1"/>
              </w:rPr>
            </w:pPr>
            <w:r w:rsidRPr="00090B78">
              <w:rPr>
                <w:color w:val="000000" w:themeColor="text1"/>
              </w:rPr>
              <w:t xml:space="preserve">Take-off aeroplane </w:t>
            </w:r>
          </w:p>
        </w:tc>
      </w:tr>
      <w:tr w:rsidR="00090B78" w:rsidRPr="00090B78" w:rsidTr="004F476C">
        <w:tc>
          <w:tcPr>
            <w:tcW w:w="2376" w:type="dxa"/>
          </w:tcPr>
          <w:p w:rsidR="000D571E" w:rsidRPr="00090B78" w:rsidRDefault="000D571E" w:rsidP="00921F47">
            <w:pPr>
              <w:rPr>
                <w:color w:val="000000" w:themeColor="text1"/>
              </w:rPr>
            </w:pPr>
            <w:r w:rsidRPr="00090B78">
              <w:rPr>
                <w:color w:val="000000" w:themeColor="text1"/>
              </w:rPr>
              <w:t>A3</w:t>
            </w:r>
            <w:r w:rsidRPr="00090B78">
              <w:rPr>
                <w:color w:val="000000" w:themeColor="text1"/>
              </w:rPr>
              <w:fldChar w:fldCharType="begin"/>
            </w:r>
            <w:r w:rsidRPr="00090B78">
              <w:rPr>
                <w:color w:val="000000" w:themeColor="text1"/>
              </w:rPr>
              <w:instrText xml:space="preserve"> XE "A3" </w:instrText>
            </w:r>
            <w:r w:rsidRPr="00090B78">
              <w:rPr>
                <w:color w:val="000000" w:themeColor="text1"/>
              </w:rPr>
              <w:fldChar w:fldCharType="end"/>
            </w:r>
          </w:p>
        </w:tc>
        <w:tc>
          <w:tcPr>
            <w:tcW w:w="6810" w:type="dxa"/>
          </w:tcPr>
          <w:p w:rsidR="000D571E" w:rsidRPr="00090B78" w:rsidRDefault="000D571E" w:rsidP="006A5BE4">
            <w:pPr>
              <w:rPr>
                <w:color w:val="000000" w:themeColor="text1"/>
              </w:rPr>
            </w:pPr>
            <w:r w:rsidRPr="00090B78">
              <w:rPr>
                <w:color w:val="000000" w:themeColor="text1"/>
              </w:rPr>
              <w:t>Control aeroplane in normal flight</w:t>
            </w:r>
          </w:p>
        </w:tc>
      </w:tr>
      <w:tr w:rsidR="00090B78" w:rsidRPr="00090B78" w:rsidTr="004F476C">
        <w:tc>
          <w:tcPr>
            <w:tcW w:w="2376" w:type="dxa"/>
          </w:tcPr>
          <w:p w:rsidR="000D571E" w:rsidRPr="00090B78" w:rsidRDefault="000D571E" w:rsidP="00921F47">
            <w:pPr>
              <w:rPr>
                <w:color w:val="000000" w:themeColor="text1"/>
              </w:rPr>
            </w:pPr>
            <w:r w:rsidRPr="00090B78">
              <w:rPr>
                <w:color w:val="000000" w:themeColor="text1"/>
              </w:rPr>
              <w:t>A4</w:t>
            </w:r>
            <w:r w:rsidRPr="00090B78">
              <w:rPr>
                <w:color w:val="000000" w:themeColor="text1"/>
              </w:rPr>
              <w:fldChar w:fldCharType="begin"/>
            </w:r>
            <w:r w:rsidRPr="00090B78">
              <w:rPr>
                <w:color w:val="000000" w:themeColor="text1"/>
              </w:rPr>
              <w:instrText xml:space="preserve"> XE "</w:instrText>
            </w:r>
            <w:r w:rsidR="00EF28DB" w:rsidRPr="00090B78">
              <w:rPr>
                <w:color w:val="000000" w:themeColor="text1"/>
              </w:rPr>
              <w:instrText>A</w:instrText>
            </w:r>
            <w:r w:rsidRPr="00090B78">
              <w:rPr>
                <w:color w:val="000000" w:themeColor="text1"/>
              </w:rPr>
              <w:instrText xml:space="preserve">4" </w:instrText>
            </w:r>
            <w:r w:rsidRPr="00090B78">
              <w:rPr>
                <w:color w:val="000000" w:themeColor="text1"/>
              </w:rPr>
              <w:fldChar w:fldCharType="end"/>
            </w:r>
          </w:p>
        </w:tc>
        <w:tc>
          <w:tcPr>
            <w:tcW w:w="6810" w:type="dxa"/>
          </w:tcPr>
          <w:p w:rsidR="000D571E" w:rsidRPr="00090B78" w:rsidRDefault="000D571E" w:rsidP="006A5BE4">
            <w:pPr>
              <w:rPr>
                <w:color w:val="000000" w:themeColor="text1"/>
              </w:rPr>
            </w:pPr>
            <w:r w:rsidRPr="00090B78">
              <w:rPr>
                <w:color w:val="000000" w:themeColor="text1"/>
              </w:rPr>
              <w:t>Land an aeroplane</w:t>
            </w:r>
          </w:p>
        </w:tc>
      </w:tr>
      <w:tr w:rsidR="00090B78" w:rsidRPr="00090B78" w:rsidTr="004F476C">
        <w:tc>
          <w:tcPr>
            <w:tcW w:w="2376" w:type="dxa"/>
          </w:tcPr>
          <w:p w:rsidR="000D571E" w:rsidRPr="00090B78" w:rsidRDefault="000D571E" w:rsidP="00921F47">
            <w:pPr>
              <w:rPr>
                <w:color w:val="000000" w:themeColor="text1"/>
              </w:rPr>
            </w:pPr>
            <w:r w:rsidRPr="00090B78">
              <w:rPr>
                <w:color w:val="000000" w:themeColor="text1"/>
              </w:rPr>
              <w:t>A5</w:t>
            </w:r>
            <w:r w:rsidRPr="00090B78">
              <w:rPr>
                <w:color w:val="000000" w:themeColor="text1"/>
              </w:rPr>
              <w:fldChar w:fldCharType="begin"/>
            </w:r>
            <w:r w:rsidRPr="00090B78">
              <w:rPr>
                <w:color w:val="000000" w:themeColor="text1"/>
              </w:rPr>
              <w:instrText xml:space="preserve"> XE "</w:instrText>
            </w:r>
            <w:r w:rsidR="00EF28DB" w:rsidRPr="00090B78">
              <w:rPr>
                <w:color w:val="000000" w:themeColor="text1"/>
              </w:rPr>
              <w:instrText>A</w:instrText>
            </w:r>
            <w:r w:rsidRPr="00090B78">
              <w:rPr>
                <w:color w:val="000000" w:themeColor="text1"/>
              </w:rPr>
              <w:instrText xml:space="preserve">5" </w:instrText>
            </w:r>
            <w:r w:rsidRPr="00090B78">
              <w:rPr>
                <w:color w:val="000000" w:themeColor="text1"/>
              </w:rPr>
              <w:fldChar w:fldCharType="end"/>
            </w:r>
          </w:p>
        </w:tc>
        <w:tc>
          <w:tcPr>
            <w:tcW w:w="6810" w:type="dxa"/>
          </w:tcPr>
          <w:p w:rsidR="000D571E" w:rsidRPr="00090B78" w:rsidRDefault="000D571E" w:rsidP="006A5BE4">
            <w:pPr>
              <w:rPr>
                <w:color w:val="000000" w:themeColor="text1"/>
              </w:rPr>
            </w:pPr>
            <w:r w:rsidRPr="00090B78">
              <w:rPr>
                <w:color w:val="000000" w:themeColor="text1"/>
              </w:rPr>
              <w:t>Aeroplane advanced manoeuvres</w:t>
            </w:r>
          </w:p>
        </w:tc>
      </w:tr>
      <w:tr w:rsidR="00090B78" w:rsidRPr="00090B78" w:rsidTr="004F476C">
        <w:tc>
          <w:tcPr>
            <w:tcW w:w="2376" w:type="dxa"/>
          </w:tcPr>
          <w:p w:rsidR="000D571E" w:rsidRPr="00090B78" w:rsidRDefault="000D571E" w:rsidP="00921F47">
            <w:pPr>
              <w:rPr>
                <w:color w:val="000000" w:themeColor="text1"/>
              </w:rPr>
            </w:pPr>
            <w:r w:rsidRPr="00090B78">
              <w:rPr>
                <w:color w:val="000000" w:themeColor="text1"/>
              </w:rPr>
              <w:t>A6</w:t>
            </w:r>
            <w:r w:rsidRPr="00090B78">
              <w:rPr>
                <w:color w:val="000000" w:themeColor="text1"/>
              </w:rPr>
              <w:fldChar w:fldCharType="begin"/>
            </w:r>
            <w:r w:rsidRPr="00090B78">
              <w:rPr>
                <w:color w:val="000000" w:themeColor="text1"/>
              </w:rPr>
              <w:instrText xml:space="preserve"> XE "</w:instrText>
            </w:r>
            <w:r w:rsidR="00EF28DB" w:rsidRPr="00090B78">
              <w:rPr>
                <w:color w:val="000000" w:themeColor="text1"/>
              </w:rPr>
              <w:instrText>A</w:instrText>
            </w:r>
            <w:r w:rsidRPr="00090B78">
              <w:rPr>
                <w:color w:val="000000" w:themeColor="text1"/>
              </w:rPr>
              <w:instrText xml:space="preserve">6" </w:instrText>
            </w:r>
            <w:r w:rsidRPr="00090B78">
              <w:rPr>
                <w:color w:val="000000" w:themeColor="text1"/>
              </w:rPr>
              <w:fldChar w:fldCharType="end"/>
            </w:r>
          </w:p>
        </w:tc>
        <w:tc>
          <w:tcPr>
            <w:tcW w:w="6810" w:type="dxa"/>
          </w:tcPr>
          <w:p w:rsidR="000D571E" w:rsidRPr="00090B78" w:rsidRDefault="000D571E" w:rsidP="00B23EB0">
            <w:pPr>
              <w:rPr>
                <w:color w:val="000000" w:themeColor="text1"/>
              </w:rPr>
            </w:pPr>
            <w:r w:rsidRPr="00090B78">
              <w:rPr>
                <w:color w:val="000000" w:themeColor="text1"/>
              </w:rPr>
              <w:t>Manage abnormal situations – single-engine aeroplanes</w:t>
            </w:r>
          </w:p>
        </w:tc>
      </w:tr>
      <w:tr w:rsidR="00090B78" w:rsidRPr="00090B78" w:rsidTr="004F476C">
        <w:tc>
          <w:tcPr>
            <w:tcW w:w="2376" w:type="dxa"/>
          </w:tcPr>
          <w:p w:rsidR="000D571E" w:rsidRPr="00090B78" w:rsidRDefault="000D571E" w:rsidP="000406C1">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10" w:type="dxa"/>
          </w:tcPr>
          <w:p w:rsidR="000D571E" w:rsidRPr="00090B78" w:rsidRDefault="000D571E" w:rsidP="00FA577B">
            <w:pPr>
              <w:rPr>
                <w:color w:val="000000" w:themeColor="text1"/>
              </w:rPr>
            </w:pPr>
            <w:r w:rsidRPr="00090B78">
              <w:rPr>
                <w:color w:val="000000" w:themeColor="text1"/>
              </w:rPr>
              <w:t xml:space="preserve">Instrument </w:t>
            </w:r>
            <w:r w:rsidR="00A94E61" w:rsidRPr="00090B78">
              <w:rPr>
                <w:color w:val="000000" w:themeColor="text1"/>
              </w:rPr>
              <w:t>f</w:t>
            </w:r>
            <w:r w:rsidRPr="00090B78">
              <w:rPr>
                <w:color w:val="000000" w:themeColor="text1"/>
              </w:rPr>
              <w:t xml:space="preserve">light </w:t>
            </w:r>
            <w:r w:rsidR="00A94E61" w:rsidRPr="00090B78">
              <w:rPr>
                <w:color w:val="000000" w:themeColor="text1"/>
              </w:rPr>
              <w:t>f</w:t>
            </w:r>
            <w:r w:rsidRPr="00090B78">
              <w:rPr>
                <w:color w:val="000000" w:themeColor="text1"/>
              </w:rPr>
              <w:t xml:space="preserve">ull </w:t>
            </w:r>
            <w:r w:rsidR="00A94E61" w:rsidRPr="00090B78">
              <w:rPr>
                <w:color w:val="000000" w:themeColor="text1"/>
              </w:rPr>
              <w:t>p</w:t>
            </w:r>
            <w:r w:rsidRPr="00090B78">
              <w:rPr>
                <w:color w:val="000000" w:themeColor="text1"/>
              </w:rPr>
              <w:t>anel</w:t>
            </w:r>
          </w:p>
        </w:tc>
      </w:tr>
    </w:tbl>
    <w:p w:rsidR="00870888" w:rsidRPr="00090B78" w:rsidRDefault="00FF1DAE" w:rsidP="00870888">
      <w:pPr>
        <w:pStyle w:val="Heading1"/>
        <w:rPr>
          <w:color w:val="000000" w:themeColor="text1"/>
        </w:rPr>
      </w:pPr>
      <w:bookmarkStart w:id="14" w:name="_Toc395452872"/>
      <w:r w:rsidRPr="00090B78">
        <w:rPr>
          <w:color w:val="000000" w:themeColor="text1"/>
        </w:rPr>
        <w:t xml:space="preserve">Appendix </w:t>
      </w:r>
      <w:r w:rsidR="00A71939" w:rsidRPr="00090B78">
        <w:rPr>
          <w:color w:val="000000" w:themeColor="text1"/>
        </w:rPr>
        <w:t>G</w:t>
      </w:r>
      <w:r w:rsidRPr="00090B78">
        <w:rPr>
          <w:color w:val="000000" w:themeColor="text1"/>
        </w:rPr>
        <w:t>.2</w:t>
      </w:r>
      <w:r w:rsidRPr="00090B78">
        <w:rPr>
          <w:color w:val="000000" w:themeColor="text1"/>
        </w:rPr>
        <w:tab/>
      </w:r>
      <w:r w:rsidR="00FA4935" w:rsidRPr="00090B78">
        <w:rPr>
          <w:color w:val="000000" w:themeColor="text1"/>
        </w:rPr>
        <w:t>H</w:t>
      </w:r>
      <w:r w:rsidR="00870888" w:rsidRPr="00090B78">
        <w:rPr>
          <w:color w:val="000000" w:themeColor="text1"/>
        </w:rPr>
        <w:t>elicopter category rating</w:t>
      </w:r>
      <w:r w:rsidR="00FA4935" w:rsidRPr="00090B78">
        <w:rPr>
          <w:color w:val="000000" w:themeColor="text1"/>
        </w:rPr>
        <w:t xml:space="preserve"> (RPL)</w:t>
      </w:r>
      <w:bookmarkEnd w:id="14"/>
    </w:p>
    <w:p w:rsidR="00870888" w:rsidRPr="00090B78" w:rsidRDefault="00E138DF" w:rsidP="00870888">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090B78" w:rsidRPr="00090B78" w:rsidTr="004F476C">
        <w:tc>
          <w:tcPr>
            <w:tcW w:w="2376" w:type="dxa"/>
            <w:vAlign w:val="center"/>
          </w:tcPr>
          <w:p w:rsidR="00467DD4" w:rsidRPr="00090B78" w:rsidRDefault="00E138DF" w:rsidP="00467DD4">
            <w:pPr>
              <w:rPr>
                <w:b/>
                <w:color w:val="000000" w:themeColor="text1"/>
              </w:rPr>
            </w:pPr>
            <w:r w:rsidRPr="00090B78">
              <w:rPr>
                <w:b/>
                <w:color w:val="000000" w:themeColor="text1"/>
              </w:rPr>
              <w:t>Unit code</w:t>
            </w:r>
          </w:p>
        </w:tc>
        <w:tc>
          <w:tcPr>
            <w:tcW w:w="6810" w:type="dxa"/>
            <w:vAlign w:val="center"/>
          </w:tcPr>
          <w:p w:rsidR="00467DD4" w:rsidRPr="00090B78" w:rsidRDefault="00467DD4" w:rsidP="00467DD4">
            <w:pPr>
              <w:rPr>
                <w:b/>
                <w:color w:val="000000" w:themeColor="text1"/>
              </w:rPr>
            </w:pPr>
            <w:r w:rsidRPr="00090B78">
              <w:rPr>
                <w:b/>
                <w:color w:val="000000" w:themeColor="text1"/>
              </w:rPr>
              <w:t xml:space="preserve">Unit of </w:t>
            </w:r>
            <w:r w:rsidR="00CC2D85" w:rsidRPr="00090B78">
              <w:rPr>
                <w:b/>
                <w:color w:val="000000" w:themeColor="text1"/>
              </w:rPr>
              <w:t>k</w:t>
            </w:r>
            <w:r w:rsidRPr="00090B78">
              <w:rPr>
                <w:b/>
                <w:color w:val="000000" w:themeColor="text1"/>
              </w:rPr>
              <w:t>nowledge</w:t>
            </w:r>
          </w:p>
        </w:tc>
      </w:tr>
      <w:tr w:rsidR="00090B78" w:rsidRPr="00090B78" w:rsidTr="004F476C">
        <w:tc>
          <w:tcPr>
            <w:tcW w:w="2376" w:type="dxa"/>
          </w:tcPr>
          <w:p w:rsidR="00467DD4" w:rsidRPr="00090B78" w:rsidRDefault="00467DD4" w:rsidP="00467DD4">
            <w:pPr>
              <w:rPr>
                <w:color w:val="000000" w:themeColor="text1"/>
              </w:rPr>
            </w:pPr>
            <w:r w:rsidRPr="00090B78">
              <w:rPr>
                <w:color w:val="000000" w:themeColor="text1"/>
              </w:rPr>
              <w:t>BAKC</w:t>
            </w:r>
            <w:r w:rsidR="00F56375" w:rsidRPr="00090B78">
              <w:rPr>
                <w:color w:val="000000" w:themeColor="text1"/>
              </w:rPr>
              <w:fldChar w:fldCharType="begin"/>
            </w:r>
            <w:r w:rsidR="00F56375" w:rsidRPr="00090B78">
              <w:rPr>
                <w:color w:val="000000" w:themeColor="text1"/>
              </w:rPr>
              <w:instrText xml:space="preserve"> XE "BAKC" </w:instrText>
            </w:r>
            <w:r w:rsidR="00F56375" w:rsidRPr="00090B78">
              <w:rPr>
                <w:color w:val="000000" w:themeColor="text1"/>
              </w:rPr>
              <w:fldChar w:fldCharType="end"/>
            </w:r>
          </w:p>
        </w:tc>
        <w:tc>
          <w:tcPr>
            <w:tcW w:w="6810" w:type="dxa"/>
          </w:tcPr>
          <w:p w:rsidR="00467DD4" w:rsidRPr="00090B78" w:rsidRDefault="00E138DF" w:rsidP="00147F39">
            <w:pPr>
              <w:rPr>
                <w:color w:val="000000" w:themeColor="text1"/>
              </w:rPr>
            </w:pPr>
            <w:r w:rsidRPr="00090B78">
              <w:rPr>
                <w:color w:val="000000" w:themeColor="text1"/>
              </w:rPr>
              <w:t>Basic aeronautical knowledge</w:t>
            </w:r>
          </w:p>
        </w:tc>
      </w:tr>
      <w:tr w:rsidR="00090B78" w:rsidRPr="00090B78" w:rsidTr="004F476C">
        <w:tc>
          <w:tcPr>
            <w:tcW w:w="2376" w:type="dxa"/>
          </w:tcPr>
          <w:p w:rsidR="00467DD4" w:rsidRPr="00090B78" w:rsidRDefault="00467DD4" w:rsidP="00467DD4">
            <w:pPr>
              <w:rPr>
                <w:color w:val="000000" w:themeColor="text1"/>
              </w:rPr>
            </w:pPr>
            <w:r w:rsidRPr="00090B78">
              <w:rPr>
                <w:color w:val="000000" w:themeColor="text1"/>
              </w:rPr>
              <w:t>RFRC</w:t>
            </w:r>
            <w:r w:rsidR="00F56375" w:rsidRPr="00090B78">
              <w:rPr>
                <w:color w:val="000000" w:themeColor="text1"/>
              </w:rPr>
              <w:fldChar w:fldCharType="begin"/>
            </w:r>
            <w:r w:rsidR="00F56375" w:rsidRPr="00090B78">
              <w:rPr>
                <w:color w:val="000000" w:themeColor="text1"/>
              </w:rPr>
              <w:instrText xml:space="preserve"> XE "RFRC" </w:instrText>
            </w:r>
            <w:r w:rsidR="00F56375" w:rsidRPr="00090B78">
              <w:rPr>
                <w:color w:val="000000" w:themeColor="text1"/>
              </w:rPr>
              <w:fldChar w:fldCharType="end"/>
            </w:r>
          </w:p>
        </w:tc>
        <w:tc>
          <w:tcPr>
            <w:tcW w:w="6810" w:type="dxa"/>
          </w:tcPr>
          <w:p w:rsidR="00467DD4" w:rsidRPr="00090B78" w:rsidRDefault="00A50D5A" w:rsidP="00147F39">
            <w:pPr>
              <w:rPr>
                <w:color w:val="000000" w:themeColor="text1"/>
              </w:rPr>
            </w:pPr>
            <w:r>
              <w:rPr>
                <w:color w:val="000000" w:themeColor="text1"/>
              </w:rPr>
              <w:t>RPL Flight rules and air law</w:t>
            </w:r>
          </w:p>
        </w:tc>
      </w:tr>
      <w:tr w:rsidR="00090B78" w:rsidRPr="00090B78" w:rsidTr="004F476C">
        <w:tc>
          <w:tcPr>
            <w:tcW w:w="2376" w:type="dxa"/>
          </w:tcPr>
          <w:p w:rsidR="00467DD4" w:rsidRPr="00090B78" w:rsidRDefault="00467DD4" w:rsidP="00467DD4">
            <w:pPr>
              <w:rPr>
                <w:color w:val="000000" w:themeColor="text1"/>
              </w:rPr>
            </w:pPr>
            <w:r w:rsidRPr="00090B78">
              <w:rPr>
                <w:color w:val="000000" w:themeColor="text1"/>
              </w:rPr>
              <w:t>PHFC</w:t>
            </w:r>
            <w:r w:rsidR="00F56375" w:rsidRPr="00090B78">
              <w:rPr>
                <w:color w:val="000000" w:themeColor="text1"/>
              </w:rPr>
              <w:fldChar w:fldCharType="begin"/>
            </w:r>
            <w:r w:rsidR="00F56375" w:rsidRPr="00090B78">
              <w:rPr>
                <w:color w:val="000000" w:themeColor="text1"/>
              </w:rPr>
              <w:instrText xml:space="preserve"> XE "PHFC" </w:instrText>
            </w:r>
            <w:r w:rsidR="00F56375" w:rsidRPr="00090B78">
              <w:rPr>
                <w:color w:val="000000" w:themeColor="text1"/>
              </w:rPr>
              <w:fldChar w:fldCharType="end"/>
            </w:r>
          </w:p>
        </w:tc>
        <w:tc>
          <w:tcPr>
            <w:tcW w:w="6810" w:type="dxa"/>
          </w:tcPr>
          <w:p w:rsidR="00467DD4" w:rsidRPr="00090B78" w:rsidRDefault="00A50D5A" w:rsidP="00147F39">
            <w:pPr>
              <w:rPr>
                <w:color w:val="000000" w:themeColor="text1"/>
              </w:rPr>
            </w:pPr>
            <w:r>
              <w:rPr>
                <w:color w:val="000000" w:themeColor="text1"/>
              </w:rPr>
              <w:t>PPL Human factors</w:t>
            </w:r>
          </w:p>
        </w:tc>
      </w:tr>
      <w:tr w:rsidR="00090B78" w:rsidRPr="00090B78" w:rsidTr="004F476C">
        <w:tc>
          <w:tcPr>
            <w:tcW w:w="2376" w:type="dxa"/>
          </w:tcPr>
          <w:p w:rsidR="00467DD4" w:rsidRPr="00090B78" w:rsidRDefault="00467DD4" w:rsidP="00467DD4">
            <w:pPr>
              <w:rPr>
                <w:color w:val="000000" w:themeColor="text1"/>
              </w:rPr>
            </w:pPr>
            <w:r w:rsidRPr="00090B78">
              <w:rPr>
                <w:color w:val="000000" w:themeColor="text1"/>
              </w:rPr>
              <w:t>RBKH</w:t>
            </w:r>
            <w:r w:rsidR="00F56375" w:rsidRPr="00090B78">
              <w:rPr>
                <w:color w:val="000000" w:themeColor="text1"/>
              </w:rPr>
              <w:fldChar w:fldCharType="begin"/>
            </w:r>
            <w:r w:rsidR="00F56375" w:rsidRPr="00090B78">
              <w:rPr>
                <w:color w:val="000000" w:themeColor="text1"/>
              </w:rPr>
              <w:instrText xml:space="preserve"> XE "RBKH" </w:instrText>
            </w:r>
            <w:r w:rsidR="00F56375" w:rsidRPr="00090B78">
              <w:rPr>
                <w:color w:val="000000" w:themeColor="text1"/>
              </w:rPr>
              <w:fldChar w:fldCharType="end"/>
            </w:r>
          </w:p>
        </w:tc>
        <w:tc>
          <w:tcPr>
            <w:tcW w:w="6810" w:type="dxa"/>
          </w:tcPr>
          <w:p w:rsidR="00467DD4" w:rsidRPr="00090B78" w:rsidRDefault="00E138DF" w:rsidP="00147F39">
            <w:pPr>
              <w:rPr>
                <w:color w:val="000000" w:themeColor="text1"/>
              </w:rPr>
            </w:pPr>
            <w:r w:rsidRPr="00090B78">
              <w:rPr>
                <w:color w:val="000000" w:themeColor="text1"/>
              </w:rPr>
              <w:t>Basic aeronautical knowledge</w:t>
            </w:r>
            <w:r w:rsidR="00467DD4" w:rsidRPr="00090B78">
              <w:rPr>
                <w:color w:val="000000" w:themeColor="text1"/>
              </w:rPr>
              <w:t xml:space="preserve"> </w:t>
            </w:r>
            <w:r w:rsidRPr="00090B78">
              <w:rPr>
                <w:color w:val="000000" w:themeColor="text1"/>
              </w:rPr>
              <w:t>– helicopter</w:t>
            </w:r>
          </w:p>
        </w:tc>
      </w:tr>
    </w:tbl>
    <w:p w:rsidR="00EE7437" w:rsidRPr="00090B78" w:rsidRDefault="00E138DF" w:rsidP="00EE7437">
      <w:pPr>
        <w:pStyle w:val="Heading2"/>
      </w:pPr>
      <w:r w:rsidRPr="00090B78">
        <w:t>Practical flight standards</w:t>
      </w:r>
      <w:r w:rsidR="00EE7437" w:rsidRPr="00090B78">
        <w:t xml:space="preserve"> </w:t>
      </w:r>
      <w:r w:rsidRPr="00090B78">
        <w:t>– helicopter</w:t>
      </w:r>
      <w:r w:rsidR="00EE7437" w:rsidRPr="00090B78">
        <w:t xml:space="preserve"> </w:t>
      </w:r>
      <w:r w:rsidR="00CC2D85" w:rsidRPr="00090B78">
        <w:t>c</w:t>
      </w:r>
      <w:r w:rsidR="00EE7437" w:rsidRPr="00090B78">
        <w:t>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090B78" w:rsidRPr="00090B78" w:rsidTr="004F476C">
        <w:trPr>
          <w:tblHeader/>
        </w:trPr>
        <w:tc>
          <w:tcPr>
            <w:tcW w:w="2376" w:type="dxa"/>
            <w:vAlign w:val="center"/>
          </w:tcPr>
          <w:p w:rsidR="009522BF" w:rsidRPr="00090B78" w:rsidRDefault="00E138DF" w:rsidP="00467DD4">
            <w:pPr>
              <w:rPr>
                <w:b/>
                <w:color w:val="000000" w:themeColor="text1"/>
              </w:rPr>
            </w:pPr>
            <w:r w:rsidRPr="00090B78">
              <w:rPr>
                <w:b/>
                <w:color w:val="000000" w:themeColor="text1"/>
              </w:rPr>
              <w:t>Unit code</w:t>
            </w:r>
          </w:p>
        </w:tc>
        <w:tc>
          <w:tcPr>
            <w:tcW w:w="6810" w:type="dxa"/>
            <w:vAlign w:val="center"/>
          </w:tcPr>
          <w:p w:rsidR="009522BF" w:rsidRPr="00090B78" w:rsidRDefault="00E138DF" w:rsidP="00467DD4">
            <w:pPr>
              <w:rPr>
                <w:b/>
                <w:color w:val="000000" w:themeColor="text1"/>
              </w:rPr>
            </w:pPr>
            <w:r w:rsidRPr="00090B78">
              <w:rPr>
                <w:b/>
                <w:color w:val="000000" w:themeColor="text1"/>
              </w:rPr>
              <w:t>Unit of competency</w:t>
            </w:r>
          </w:p>
        </w:tc>
      </w:tr>
      <w:tr w:rsidR="00090B78" w:rsidRPr="00090B78" w:rsidTr="004F476C">
        <w:tc>
          <w:tcPr>
            <w:tcW w:w="2376" w:type="dxa"/>
          </w:tcPr>
          <w:p w:rsidR="000D571E" w:rsidRPr="00090B78" w:rsidRDefault="000D571E" w:rsidP="000D571E">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10" w:type="dxa"/>
          </w:tcPr>
          <w:p w:rsidR="000D571E" w:rsidRPr="00090B78" w:rsidRDefault="000D571E" w:rsidP="000D571E">
            <w:pPr>
              <w:rPr>
                <w:color w:val="000000" w:themeColor="text1"/>
              </w:rPr>
            </w:pPr>
            <w:r w:rsidRPr="00090B78">
              <w:rPr>
                <w:color w:val="000000" w:themeColor="text1"/>
              </w:rPr>
              <w:t xml:space="preserve">Communicating in </w:t>
            </w:r>
            <w:r w:rsidR="00E36596" w:rsidRPr="00090B78">
              <w:rPr>
                <w:color w:val="000000" w:themeColor="text1"/>
              </w:rPr>
              <w:t xml:space="preserve">the </w:t>
            </w:r>
            <w:r w:rsidRPr="00090B78">
              <w:rPr>
                <w:color w:val="000000" w:themeColor="text1"/>
              </w:rPr>
              <w:t>aviation environment</w:t>
            </w:r>
          </w:p>
        </w:tc>
      </w:tr>
      <w:tr w:rsidR="00090B78" w:rsidRPr="00090B78" w:rsidTr="004F476C">
        <w:tc>
          <w:tcPr>
            <w:tcW w:w="2376" w:type="dxa"/>
          </w:tcPr>
          <w:p w:rsidR="009522BF" w:rsidRPr="00090B78" w:rsidRDefault="009522BF" w:rsidP="009F44EA">
            <w:pPr>
              <w:rPr>
                <w:color w:val="000000" w:themeColor="text1"/>
              </w:rPr>
            </w:pPr>
            <w:r w:rsidRPr="00090B78">
              <w:rPr>
                <w:color w:val="000000" w:themeColor="text1"/>
              </w:rPr>
              <w:t>C2</w:t>
            </w:r>
            <w:r w:rsidR="007A571B" w:rsidRPr="00090B78">
              <w:rPr>
                <w:color w:val="000000" w:themeColor="text1"/>
              </w:rPr>
              <w:fldChar w:fldCharType="begin"/>
            </w:r>
            <w:r w:rsidR="007A571B" w:rsidRPr="00090B78">
              <w:rPr>
                <w:color w:val="000000" w:themeColor="text1"/>
              </w:rPr>
              <w:instrText xml:space="preserve"> XE "C2" </w:instrText>
            </w:r>
            <w:r w:rsidR="007A571B" w:rsidRPr="00090B78">
              <w:rPr>
                <w:color w:val="000000" w:themeColor="text1"/>
              </w:rPr>
              <w:fldChar w:fldCharType="end"/>
            </w:r>
          </w:p>
        </w:tc>
        <w:tc>
          <w:tcPr>
            <w:tcW w:w="6810" w:type="dxa"/>
          </w:tcPr>
          <w:p w:rsidR="009522BF" w:rsidRPr="00090B78" w:rsidRDefault="009522BF" w:rsidP="00CC2D85">
            <w:pPr>
              <w:rPr>
                <w:color w:val="000000" w:themeColor="text1"/>
              </w:rPr>
            </w:pPr>
            <w:r w:rsidRPr="00090B78">
              <w:rPr>
                <w:color w:val="000000" w:themeColor="text1"/>
              </w:rPr>
              <w:t xml:space="preserve">Perform </w:t>
            </w:r>
            <w:r w:rsidR="00921F47">
              <w:rPr>
                <w:color w:val="000000" w:themeColor="text1"/>
              </w:rPr>
              <w:t xml:space="preserve">pre- and post-flight </w:t>
            </w:r>
            <w:r w:rsidR="00A94E61" w:rsidRPr="00090B78">
              <w:rPr>
                <w:color w:val="000000" w:themeColor="text1"/>
              </w:rPr>
              <w:t>a</w:t>
            </w:r>
            <w:r w:rsidRPr="00090B78">
              <w:rPr>
                <w:color w:val="000000" w:themeColor="text1"/>
              </w:rPr>
              <w:t xml:space="preserve">ctions and </w:t>
            </w:r>
            <w:r w:rsidR="00A94E61" w:rsidRPr="00090B78">
              <w:rPr>
                <w:color w:val="000000" w:themeColor="text1"/>
              </w:rPr>
              <w:t>p</w:t>
            </w:r>
            <w:r w:rsidRPr="00090B78">
              <w:rPr>
                <w:color w:val="000000" w:themeColor="text1"/>
              </w:rPr>
              <w:t>rocedures</w:t>
            </w:r>
          </w:p>
        </w:tc>
      </w:tr>
      <w:tr w:rsidR="00090B78" w:rsidRPr="00090B78" w:rsidTr="004F476C">
        <w:tc>
          <w:tcPr>
            <w:tcW w:w="2376" w:type="dxa"/>
          </w:tcPr>
          <w:p w:rsidR="009522BF" w:rsidRPr="00090B78" w:rsidRDefault="009522BF" w:rsidP="000406C1">
            <w:pPr>
              <w:rPr>
                <w:color w:val="000000" w:themeColor="text1"/>
              </w:rPr>
            </w:pPr>
            <w:r w:rsidRPr="00090B78">
              <w:rPr>
                <w:color w:val="000000" w:themeColor="text1"/>
              </w:rPr>
              <w:t>C4</w:t>
            </w:r>
            <w:r w:rsidR="007A571B" w:rsidRPr="00090B78">
              <w:rPr>
                <w:color w:val="000000" w:themeColor="text1"/>
              </w:rPr>
              <w:fldChar w:fldCharType="begin"/>
            </w:r>
            <w:r w:rsidR="007A571B" w:rsidRPr="00090B78">
              <w:rPr>
                <w:color w:val="000000" w:themeColor="text1"/>
              </w:rPr>
              <w:instrText xml:space="preserve"> XE "C4" </w:instrText>
            </w:r>
            <w:r w:rsidR="007A571B"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 xml:space="preserve">Manage </w:t>
            </w:r>
            <w:r w:rsidR="00A94E61" w:rsidRPr="00090B78">
              <w:rPr>
                <w:color w:val="000000" w:themeColor="text1"/>
              </w:rPr>
              <w:t>f</w:t>
            </w:r>
            <w:r w:rsidRPr="00090B78">
              <w:rPr>
                <w:color w:val="000000" w:themeColor="text1"/>
              </w:rPr>
              <w:t>uel</w:t>
            </w:r>
          </w:p>
        </w:tc>
      </w:tr>
      <w:tr w:rsidR="00090B78" w:rsidRPr="00090B78" w:rsidTr="004F476C">
        <w:tc>
          <w:tcPr>
            <w:tcW w:w="2376" w:type="dxa"/>
          </w:tcPr>
          <w:p w:rsidR="009522BF" w:rsidRPr="00090B78" w:rsidRDefault="009522BF" w:rsidP="009F44EA">
            <w:pPr>
              <w:rPr>
                <w:color w:val="000000" w:themeColor="text1"/>
              </w:rPr>
            </w:pPr>
            <w:r w:rsidRPr="00090B78">
              <w:rPr>
                <w:color w:val="000000" w:themeColor="text1"/>
              </w:rPr>
              <w:t>C5</w:t>
            </w:r>
            <w:r w:rsidR="007A571B" w:rsidRPr="00090B78">
              <w:rPr>
                <w:color w:val="000000" w:themeColor="text1"/>
              </w:rPr>
              <w:fldChar w:fldCharType="begin"/>
            </w:r>
            <w:r w:rsidR="007A571B" w:rsidRPr="00090B78">
              <w:rPr>
                <w:color w:val="000000" w:themeColor="text1"/>
              </w:rPr>
              <w:instrText xml:space="preserve"> XE "C5" </w:instrText>
            </w:r>
            <w:r w:rsidR="007A571B"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Manage passengers and cargo</w:t>
            </w:r>
          </w:p>
        </w:tc>
      </w:tr>
      <w:tr w:rsidR="00090B78" w:rsidRPr="00090B78" w:rsidTr="004F476C">
        <w:tc>
          <w:tcPr>
            <w:tcW w:w="2376" w:type="dxa"/>
          </w:tcPr>
          <w:p w:rsidR="009522BF" w:rsidRPr="00090B78" w:rsidRDefault="009522BF" w:rsidP="000406C1">
            <w:pPr>
              <w:rPr>
                <w:color w:val="000000" w:themeColor="text1"/>
              </w:rPr>
            </w:pPr>
            <w:r w:rsidRPr="00090B78">
              <w:rPr>
                <w:color w:val="000000" w:themeColor="text1"/>
              </w:rPr>
              <w:t>NTS1</w:t>
            </w:r>
            <w:r w:rsidR="007A571B" w:rsidRPr="00090B78">
              <w:rPr>
                <w:color w:val="000000" w:themeColor="text1"/>
              </w:rPr>
              <w:fldChar w:fldCharType="begin"/>
            </w:r>
            <w:r w:rsidR="007A571B" w:rsidRPr="00090B78">
              <w:rPr>
                <w:color w:val="000000" w:themeColor="text1"/>
              </w:rPr>
              <w:instrText xml:space="preserve"> XE "NTS1" </w:instrText>
            </w:r>
            <w:r w:rsidR="007A571B" w:rsidRPr="00090B78">
              <w:rPr>
                <w:color w:val="000000" w:themeColor="text1"/>
              </w:rPr>
              <w:fldChar w:fldCharType="end"/>
            </w:r>
          </w:p>
        </w:tc>
        <w:tc>
          <w:tcPr>
            <w:tcW w:w="6810" w:type="dxa"/>
          </w:tcPr>
          <w:p w:rsidR="009522BF" w:rsidRPr="00090B78" w:rsidRDefault="009522BF" w:rsidP="000406C1">
            <w:pPr>
              <w:rPr>
                <w:color w:val="000000" w:themeColor="text1"/>
              </w:rPr>
            </w:pPr>
            <w:r w:rsidRPr="00090B78">
              <w:rPr>
                <w:color w:val="000000" w:themeColor="text1"/>
              </w:rPr>
              <w:t>Non-</w:t>
            </w:r>
            <w:r w:rsidR="00A94E61" w:rsidRPr="00090B78">
              <w:rPr>
                <w:color w:val="000000" w:themeColor="text1"/>
              </w:rPr>
              <w:t>t</w:t>
            </w:r>
            <w:r w:rsidRPr="00090B78">
              <w:rPr>
                <w:color w:val="000000" w:themeColor="text1"/>
              </w:rPr>
              <w:t xml:space="preserve">echnical </w:t>
            </w:r>
            <w:r w:rsidR="00A94E61" w:rsidRPr="00090B78">
              <w:rPr>
                <w:color w:val="000000" w:themeColor="text1"/>
              </w:rPr>
              <w:t>s</w:t>
            </w:r>
            <w:r w:rsidRPr="00090B78">
              <w:rPr>
                <w:color w:val="000000" w:themeColor="text1"/>
              </w:rPr>
              <w:t xml:space="preserve">kills </w:t>
            </w:r>
            <w:r w:rsidR="00E138DF" w:rsidRPr="00090B78">
              <w:rPr>
                <w:color w:val="000000" w:themeColor="text1"/>
              </w:rPr>
              <w:t>1</w:t>
            </w:r>
          </w:p>
        </w:tc>
      </w:tr>
      <w:tr w:rsidR="00090B78" w:rsidRPr="00090B78" w:rsidTr="004F476C">
        <w:tc>
          <w:tcPr>
            <w:tcW w:w="2376" w:type="dxa"/>
          </w:tcPr>
          <w:p w:rsidR="009522BF" w:rsidRPr="00090B78" w:rsidRDefault="009522BF" w:rsidP="000406C1">
            <w:pPr>
              <w:rPr>
                <w:color w:val="000000" w:themeColor="text1"/>
              </w:rPr>
            </w:pPr>
            <w:bookmarkStart w:id="15" w:name="nts"/>
            <w:r w:rsidRPr="00090B78">
              <w:rPr>
                <w:color w:val="000000" w:themeColor="text1"/>
              </w:rPr>
              <w:t>NTS2</w:t>
            </w:r>
            <w:bookmarkEnd w:id="15"/>
            <w:r w:rsidR="007A571B" w:rsidRPr="00090B78">
              <w:rPr>
                <w:color w:val="000000" w:themeColor="text1"/>
              </w:rPr>
              <w:fldChar w:fldCharType="begin"/>
            </w:r>
            <w:r w:rsidR="007A571B" w:rsidRPr="00090B78">
              <w:rPr>
                <w:color w:val="000000" w:themeColor="text1"/>
              </w:rPr>
              <w:instrText xml:space="preserve"> XE "NTS2" </w:instrText>
            </w:r>
            <w:r w:rsidR="007A571B" w:rsidRPr="00090B78">
              <w:rPr>
                <w:color w:val="000000" w:themeColor="text1"/>
              </w:rPr>
              <w:fldChar w:fldCharType="end"/>
            </w:r>
          </w:p>
        </w:tc>
        <w:tc>
          <w:tcPr>
            <w:tcW w:w="6810" w:type="dxa"/>
          </w:tcPr>
          <w:p w:rsidR="009522BF" w:rsidRPr="00090B78" w:rsidRDefault="009522BF" w:rsidP="00E138DF">
            <w:pPr>
              <w:rPr>
                <w:color w:val="000000" w:themeColor="text1"/>
              </w:rPr>
            </w:pPr>
            <w:r w:rsidRPr="00090B78">
              <w:rPr>
                <w:color w:val="000000" w:themeColor="text1"/>
              </w:rPr>
              <w:t>Non-</w:t>
            </w:r>
            <w:r w:rsidR="00A94E61" w:rsidRPr="00090B78">
              <w:rPr>
                <w:color w:val="000000" w:themeColor="text1"/>
              </w:rPr>
              <w:t>t</w:t>
            </w:r>
            <w:r w:rsidRPr="00090B78">
              <w:rPr>
                <w:color w:val="000000" w:themeColor="text1"/>
              </w:rPr>
              <w:t xml:space="preserve">echnical </w:t>
            </w:r>
            <w:r w:rsidR="00A94E61" w:rsidRPr="00090B78">
              <w:rPr>
                <w:color w:val="000000" w:themeColor="text1"/>
              </w:rPr>
              <w:t>s</w:t>
            </w:r>
            <w:r w:rsidR="000406C1" w:rsidRPr="00090B78">
              <w:rPr>
                <w:color w:val="000000" w:themeColor="text1"/>
              </w:rPr>
              <w:t>kills 2</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H1</w:t>
            </w:r>
            <w:r w:rsidR="0079010E" w:rsidRPr="00090B78">
              <w:rPr>
                <w:color w:val="000000" w:themeColor="text1"/>
              </w:rPr>
              <w:fldChar w:fldCharType="begin"/>
            </w:r>
            <w:r w:rsidR="0079010E" w:rsidRPr="00090B78">
              <w:rPr>
                <w:color w:val="000000" w:themeColor="text1"/>
              </w:rPr>
              <w:instrText xml:space="preserve"> XE "H1" </w:instrText>
            </w:r>
            <w:r w:rsidR="0079010E"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Control helicopter on the ground</w:t>
            </w:r>
            <w:r w:rsidR="003B0C2D">
              <w:rPr>
                <w:color w:val="000000" w:themeColor="text1"/>
              </w:rPr>
              <w:t xml:space="preserve"> – stationary </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H2</w:t>
            </w:r>
            <w:r w:rsidR="0079010E" w:rsidRPr="00090B78">
              <w:rPr>
                <w:color w:val="000000" w:themeColor="text1"/>
              </w:rPr>
              <w:fldChar w:fldCharType="begin"/>
            </w:r>
            <w:r w:rsidR="0079010E" w:rsidRPr="00090B78">
              <w:rPr>
                <w:color w:val="000000" w:themeColor="text1"/>
              </w:rPr>
              <w:instrText xml:space="preserve"> XE "H2" </w:instrText>
            </w:r>
            <w:r w:rsidR="0079010E"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Control helicopter in lift-off, hover and landing</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H3</w:t>
            </w:r>
            <w:r w:rsidR="0079010E" w:rsidRPr="00090B78">
              <w:rPr>
                <w:color w:val="000000" w:themeColor="text1"/>
              </w:rPr>
              <w:fldChar w:fldCharType="begin"/>
            </w:r>
            <w:r w:rsidR="0079010E" w:rsidRPr="00090B78">
              <w:rPr>
                <w:color w:val="000000" w:themeColor="text1"/>
              </w:rPr>
              <w:instrText xml:space="preserve"> XE "H3" </w:instrText>
            </w:r>
            <w:r w:rsidR="0079010E"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Taxi helicopter</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H4</w:t>
            </w:r>
            <w:r w:rsidR="0079010E" w:rsidRPr="00090B78">
              <w:rPr>
                <w:color w:val="000000" w:themeColor="text1"/>
              </w:rPr>
              <w:fldChar w:fldCharType="begin"/>
            </w:r>
            <w:r w:rsidR="0079010E" w:rsidRPr="00090B78">
              <w:rPr>
                <w:color w:val="000000" w:themeColor="text1"/>
              </w:rPr>
              <w:instrText xml:space="preserve"> XE "H4" </w:instrText>
            </w:r>
            <w:r w:rsidR="0079010E"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Take-off helicopter and approach to hover</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H5</w:t>
            </w:r>
            <w:r w:rsidR="0079010E" w:rsidRPr="00090B78">
              <w:rPr>
                <w:color w:val="000000" w:themeColor="text1"/>
              </w:rPr>
              <w:fldChar w:fldCharType="begin"/>
            </w:r>
            <w:r w:rsidR="0079010E" w:rsidRPr="00090B78">
              <w:rPr>
                <w:color w:val="000000" w:themeColor="text1"/>
              </w:rPr>
              <w:instrText xml:space="preserve"> XE "H5" </w:instrText>
            </w:r>
            <w:r w:rsidR="0079010E"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Control helicopter in normal flight</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H6</w:t>
            </w:r>
            <w:r w:rsidR="0079010E" w:rsidRPr="00090B78">
              <w:rPr>
                <w:color w:val="000000" w:themeColor="text1"/>
              </w:rPr>
              <w:fldChar w:fldCharType="begin"/>
            </w:r>
            <w:r w:rsidR="0079010E" w:rsidRPr="00090B78">
              <w:rPr>
                <w:color w:val="000000" w:themeColor="text1"/>
              </w:rPr>
              <w:instrText xml:space="preserve"> XE "H6" </w:instrText>
            </w:r>
            <w:r w:rsidR="0079010E" w:rsidRPr="00090B78">
              <w:rPr>
                <w:color w:val="000000" w:themeColor="text1"/>
              </w:rPr>
              <w:fldChar w:fldCharType="end"/>
            </w:r>
          </w:p>
        </w:tc>
        <w:tc>
          <w:tcPr>
            <w:tcW w:w="6810" w:type="dxa"/>
          </w:tcPr>
          <w:p w:rsidR="009522BF" w:rsidRPr="00090B78" w:rsidRDefault="009522BF" w:rsidP="00EE7437">
            <w:pPr>
              <w:rPr>
                <w:color w:val="000000" w:themeColor="text1"/>
              </w:rPr>
            </w:pPr>
            <w:r w:rsidRPr="00090B78">
              <w:rPr>
                <w:color w:val="000000" w:themeColor="text1"/>
              </w:rPr>
              <w:t>Control helicopter during advanced manoeuvres</w:t>
            </w:r>
          </w:p>
        </w:tc>
      </w:tr>
      <w:tr w:rsidR="00090B78" w:rsidRPr="00090B78" w:rsidTr="004F476C">
        <w:tc>
          <w:tcPr>
            <w:tcW w:w="2376" w:type="dxa"/>
          </w:tcPr>
          <w:p w:rsidR="009522BF" w:rsidRPr="00090B78" w:rsidRDefault="009522BF" w:rsidP="00EE7437">
            <w:pPr>
              <w:rPr>
                <w:color w:val="000000" w:themeColor="text1"/>
              </w:rPr>
            </w:pPr>
            <w:r w:rsidRPr="00090B78">
              <w:rPr>
                <w:color w:val="000000" w:themeColor="text1"/>
              </w:rPr>
              <w:t>H7</w:t>
            </w:r>
            <w:r w:rsidR="0079010E" w:rsidRPr="00090B78">
              <w:rPr>
                <w:color w:val="000000" w:themeColor="text1"/>
              </w:rPr>
              <w:fldChar w:fldCharType="begin"/>
            </w:r>
            <w:r w:rsidR="0079010E" w:rsidRPr="00090B78">
              <w:rPr>
                <w:color w:val="000000" w:themeColor="text1"/>
              </w:rPr>
              <w:instrText xml:space="preserve"> XE "H7" </w:instrText>
            </w:r>
            <w:r w:rsidR="0079010E" w:rsidRPr="00090B78">
              <w:rPr>
                <w:color w:val="000000" w:themeColor="text1"/>
              </w:rPr>
              <w:fldChar w:fldCharType="end"/>
            </w:r>
          </w:p>
        </w:tc>
        <w:tc>
          <w:tcPr>
            <w:tcW w:w="6810" w:type="dxa"/>
          </w:tcPr>
          <w:p w:rsidR="009522BF" w:rsidRPr="00090B78" w:rsidRDefault="002D1B86" w:rsidP="00EE7437">
            <w:pPr>
              <w:rPr>
                <w:color w:val="000000" w:themeColor="text1"/>
              </w:rPr>
            </w:pPr>
            <w:r w:rsidRPr="00090B78">
              <w:rPr>
                <w:color w:val="000000" w:themeColor="text1"/>
              </w:rPr>
              <w:t>Manage</w:t>
            </w:r>
            <w:r w:rsidR="009522BF" w:rsidRPr="00090B78">
              <w:rPr>
                <w:color w:val="000000" w:themeColor="text1"/>
              </w:rPr>
              <w:t xml:space="preserve"> abnormal </w:t>
            </w:r>
            <w:r w:rsidR="00A94E61" w:rsidRPr="00090B78">
              <w:rPr>
                <w:color w:val="000000" w:themeColor="text1"/>
              </w:rPr>
              <w:t xml:space="preserve">situations </w:t>
            </w:r>
            <w:r w:rsidR="009522BF" w:rsidRPr="00090B78">
              <w:rPr>
                <w:color w:val="000000" w:themeColor="text1"/>
              </w:rPr>
              <w:t xml:space="preserve">and emergencies </w:t>
            </w:r>
            <w:r w:rsidR="00E138DF" w:rsidRPr="00090B78">
              <w:rPr>
                <w:color w:val="000000" w:themeColor="text1"/>
              </w:rPr>
              <w:t>– helicopter</w:t>
            </w:r>
          </w:p>
        </w:tc>
      </w:tr>
    </w:tbl>
    <w:p w:rsidR="00F56375" w:rsidRPr="00090B78" w:rsidRDefault="00492596" w:rsidP="00921F47">
      <w:pPr>
        <w:pStyle w:val="Heading1"/>
        <w:rPr>
          <w:color w:val="000000" w:themeColor="text1"/>
        </w:rPr>
      </w:pPr>
      <w:bookmarkStart w:id="16" w:name="_Toc395452873"/>
      <w:r w:rsidRPr="00090B78">
        <w:rPr>
          <w:color w:val="000000" w:themeColor="text1"/>
        </w:rPr>
        <w:t xml:space="preserve">Appendix </w:t>
      </w:r>
      <w:r w:rsidR="00A71939" w:rsidRPr="00090B78">
        <w:rPr>
          <w:color w:val="000000" w:themeColor="text1"/>
        </w:rPr>
        <w:t>G</w:t>
      </w:r>
      <w:r w:rsidR="00F56375" w:rsidRPr="00090B78">
        <w:rPr>
          <w:color w:val="000000" w:themeColor="text1"/>
        </w:rPr>
        <w:t>.3</w:t>
      </w:r>
      <w:r w:rsidR="00F56375" w:rsidRPr="00090B78">
        <w:rPr>
          <w:color w:val="000000" w:themeColor="text1"/>
        </w:rPr>
        <w:tab/>
      </w:r>
      <w:r w:rsidR="00FD2474" w:rsidRPr="00090B78">
        <w:rPr>
          <w:color w:val="000000" w:themeColor="text1"/>
        </w:rPr>
        <w:t xml:space="preserve">Gyroplane </w:t>
      </w:r>
      <w:r w:rsidR="00F56375" w:rsidRPr="00090B78">
        <w:rPr>
          <w:color w:val="000000" w:themeColor="text1"/>
        </w:rPr>
        <w:t>category rating (RPL)</w:t>
      </w:r>
      <w:r w:rsidR="00CC2D85" w:rsidRPr="00090B78">
        <w:rPr>
          <w:color w:val="000000" w:themeColor="text1"/>
        </w:rPr>
        <w:t xml:space="preserve"> </w:t>
      </w:r>
      <w:r w:rsidR="00921F47" w:rsidRPr="00921F47">
        <w:rPr>
          <w:i/>
          <w:color w:val="000000" w:themeColor="text1"/>
        </w:rPr>
        <w:t>– Reserved</w:t>
      </w:r>
      <w:bookmarkEnd w:id="16"/>
    </w:p>
    <w:p w:rsidR="00F56375" w:rsidRPr="00090B78" w:rsidRDefault="00F56375" w:rsidP="00F56375">
      <w:pPr>
        <w:rPr>
          <w:color w:val="000000" w:themeColor="text1"/>
          <w:lang w:eastAsia="en-AU"/>
        </w:rPr>
      </w:pPr>
    </w:p>
    <w:p w:rsidR="00F56375" w:rsidRPr="00090B78" w:rsidRDefault="00A71939" w:rsidP="00921F47">
      <w:pPr>
        <w:pStyle w:val="Heading1"/>
        <w:rPr>
          <w:color w:val="000000" w:themeColor="text1"/>
        </w:rPr>
      </w:pPr>
      <w:bookmarkStart w:id="17" w:name="_Toc395452874"/>
      <w:r w:rsidRPr="00090B78">
        <w:rPr>
          <w:color w:val="000000" w:themeColor="text1"/>
        </w:rPr>
        <w:t>Appendix G</w:t>
      </w:r>
      <w:r w:rsidR="00F56375" w:rsidRPr="00090B78">
        <w:rPr>
          <w:color w:val="000000" w:themeColor="text1"/>
        </w:rPr>
        <w:t>.4</w:t>
      </w:r>
      <w:r w:rsidR="00F56375" w:rsidRPr="00090B78">
        <w:rPr>
          <w:color w:val="000000" w:themeColor="text1"/>
        </w:rPr>
        <w:tab/>
        <w:t>A</w:t>
      </w:r>
      <w:r w:rsidR="00FD2474" w:rsidRPr="00090B78">
        <w:rPr>
          <w:color w:val="000000" w:themeColor="text1"/>
        </w:rPr>
        <w:t>irship</w:t>
      </w:r>
      <w:r w:rsidR="00F56375" w:rsidRPr="00090B78">
        <w:rPr>
          <w:color w:val="000000" w:themeColor="text1"/>
        </w:rPr>
        <w:t xml:space="preserve"> category rating (RPL)</w:t>
      </w:r>
      <w:r w:rsidR="00CC2D85" w:rsidRPr="00090B78">
        <w:rPr>
          <w:color w:val="000000" w:themeColor="text1"/>
        </w:rPr>
        <w:t xml:space="preserve"> </w:t>
      </w:r>
      <w:r w:rsidR="00921F47" w:rsidRPr="00921F47">
        <w:rPr>
          <w:i/>
          <w:color w:val="000000" w:themeColor="text1"/>
        </w:rPr>
        <w:t>– Reserved</w:t>
      </w:r>
      <w:bookmarkEnd w:id="17"/>
    </w:p>
    <w:p w:rsidR="00F56375" w:rsidRPr="00090B78" w:rsidRDefault="00F56375" w:rsidP="00F56375">
      <w:pPr>
        <w:rPr>
          <w:color w:val="000000" w:themeColor="text1"/>
          <w:lang w:eastAsia="en-AU"/>
        </w:rPr>
      </w:pPr>
    </w:p>
    <w:p w:rsidR="00F822EC" w:rsidRPr="00090B78" w:rsidRDefault="00A71939" w:rsidP="00F822EC">
      <w:pPr>
        <w:pStyle w:val="Heading1"/>
        <w:rPr>
          <w:color w:val="000000" w:themeColor="text1"/>
        </w:rPr>
      </w:pPr>
      <w:bookmarkStart w:id="18" w:name="_Toc395452875"/>
      <w:r w:rsidRPr="00090B78">
        <w:rPr>
          <w:color w:val="000000" w:themeColor="text1"/>
        </w:rPr>
        <w:t>Appendix G</w:t>
      </w:r>
      <w:r w:rsidR="00F56375" w:rsidRPr="00090B78">
        <w:rPr>
          <w:color w:val="000000" w:themeColor="text1"/>
        </w:rPr>
        <w:t>.5</w:t>
      </w:r>
      <w:r w:rsidR="00FF1DAE" w:rsidRPr="00090B78">
        <w:rPr>
          <w:color w:val="000000" w:themeColor="text1"/>
        </w:rPr>
        <w:tab/>
      </w:r>
      <w:r w:rsidR="00F822EC" w:rsidRPr="00090B78">
        <w:rPr>
          <w:color w:val="000000" w:themeColor="text1"/>
        </w:rPr>
        <w:t xml:space="preserve">Controlled </w:t>
      </w:r>
      <w:r w:rsidRPr="00090B78">
        <w:rPr>
          <w:color w:val="000000" w:themeColor="text1"/>
        </w:rPr>
        <w:t>a</w:t>
      </w:r>
      <w:r w:rsidR="00F822EC" w:rsidRPr="00090B78">
        <w:rPr>
          <w:color w:val="000000" w:themeColor="text1"/>
        </w:rPr>
        <w:t xml:space="preserve">erodrome </w:t>
      </w:r>
      <w:r w:rsidRPr="00090B78">
        <w:rPr>
          <w:color w:val="000000" w:themeColor="text1"/>
        </w:rPr>
        <w:t>e</w:t>
      </w:r>
      <w:r w:rsidR="00F822EC" w:rsidRPr="00090B78">
        <w:rPr>
          <w:color w:val="000000" w:themeColor="text1"/>
        </w:rPr>
        <w:t>ndorsement</w:t>
      </w:r>
      <w:bookmarkEnd w:id="18"/>
    </w:p>
    <w:p w:rsidR="008B3ACC" w:rsidRPr="00090B78" w:rsidRDefault="00E138DF" w:rsidP="008B3ACC">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090B78" w:rsidRPr="00090B78" w:rsidTr="004F476C">
        <w:tc>
          <w:tcPr>
            <w:tcW w:w="2376" w:type="dxa"/>
            <w:vAlign w:val="center"/>
          </w:tcPr>
          <w:p w:rsidR="00467DD4" w:rsidRPr="00090B78" w:rsidRDefault="00E138DF" w:rsidP="00467DD4">
            <w:pPr>
              <w:rPr>
                <w:b/>
                <w:color w:val="000000" w:themeColor="text1"/>
              </w:rPr>
            </w:pPr>
            <w:r w:rsidRPr="00090B78">
              <w:rPr>
                <w:b/>
                <w:color w:val="000000" w:themeColor="text1"/>
              </w:rPr>
              <w:t>Unit code</w:t>
            </w:r>
          </w:p>
        </w:tc>
        <w:tc>
          <w:tcPr>
            <w:tcW w:w="6810" w:type="dxa"/>
            <w:vAlign w:val="center"/>
          </w:tcPr>
          <w:p w:rsidR="00467DD4" w:rsidRPr="00090B78" w:rsidRDefault="00E138DF" w:rsidP="00467DD4">
            <w:pPr>
              <w:rPr>
                <w:b/>
                <w:color w:val="000000" w:themeColor="text1"/>
              </w:rPr>
            </w:pPr>
            <w:r w:rsidRPr="00090B78">
              <w:rPr>
                <w:b/>
                <w:color w:val="000000" w:themeColor="text1"/>
              </w:rPr>
              <w:t>Unit of competency</w:t>
            </w:r>
          </w:p>
        </w:tc>
      </w:tr>
      <w:tr w:rsidR="00090B78" w:rsidRPr="00090B78" w:rsidTr="004F476C">
        <w:tc>
          <w:tcPr>
            <w:tcW w:w="2376" w:type="dxa"/>
          </w:tcPr>
          <w:p w:rsidR="00467DD4" w:rsidRPr="00090B78" w:rsidRDefault="0049741A" w:rsidP="0049741A">
            <w:pPr>
              <w:rPr>
                <w:color w:val="000000" w:themeColor="text1"/>
              </w:rPr>
            </w:pPr>
            <w:r w:rsidRPr="00090B78">
              <w:rPr>
                <w:color w:val="000000" w:themeColor="text1"/>
              </w:rPr>
              <w:t>CTR</w:t>
            </w:r>
            <w:r w:rsidR="007A571B" w:rsidRPr="00090B78">
              <w:rPr>
                <w:color w:val="000000" w:themeColor="text1"/>
              </w:rPr>
              <w:fldChar w:fldCharType="begin"/>
            </w:r>
            <w:r w:rsidR="007A571B" w:rsidRPr="00090B78">
              <w:rPr>
                <w:color w:val="000000" w:themeColor="text1"/>
              </w:rPr>
              <w:instrText xml:space="preserve"> XE "</w:instrText>
            </w:r>
            <w:r w:rsidRPr="00090B78">
              <w:rPr>
                <w:color w:val="000000" w:themeColor="text1"/>
              </w:rPr>
              <w:instrText>CTR</w:instrText>
            </w:r>
            <w:r w:rsidR="007A571B" w:rsidRPr="00090B78">
              <w:rPr>
                <w:color w:val="000000" w:themeColor="text1"/>
              </w:rPr>
              <w:instrText xml:space="preserve">" </w:instrText>
            </w:r>
            <w:r w:rsidR="007A571B" w:rsidRPr="00090B78">
              <w:rPr>
                <w:color w:val="000000" w:themeColor="text1"/>
              </w:rPr>
              <w:fldChar w:fldCharType="end"/>
            </w:r>
          </w:p>
        </w:tc>
        <w:tc>
          <w:tcPr>
            <w:tcW w:w="6810" w:type="dxa"/>
          </w:tcPr>
          <w:p w:rsidR="00467DD4" w:rsidRPr="00090B78" w:rsidRDefault="00467DD4" w:rsidP="004C6695">
            <w:pPr>
              <w:rPr>
                <w:color w:val="000000" w:themeColor="text1"/>
              </w:rPr>
            </w:pPr>
            <w:r w:rsidRPr="00090B78">
              <w:rPr>
                <w:color w:val="000000" w:themeColor="text1"/>
              </w:rPr>
              <w:t xml:space="preserve">Operate at a </w:t>
            </w:r>
            <w:r w:rsidR="00A94E61" w:rsidRPr="00090B78">
              <w:rPr>
                <w:color w:val="000000" w:themeColor="text1"/>
              </w:rPr>
              <w:t>c</w:t>
            </w:r>
            <w:r w:rsidRPr="00090B78">
              <w:rPr>
                <w:color w:val="000000" w:themeColor="text1"/>
              </w:rPr>
              <w:t xml:space="preserve">ontrolled </w:t>
            </w:r>
            <w:r w:rsidR="00A94E61" w:rsidRPr="00090B78">
              <w:rPr>
                <w:color w:val="000000" w:themeColor="text1"/>
              </w:rPr>
              <w:t>a</w:t>
            </w:r>
            <w:r w:rsidRPr="00090B78">
              <w:rPr>
                <w:color w:val="000000" w:themeColor="text1"/>
              </w:rPr>
              <w:t>erodrome</w:t>
            </w:r>
          </w:p>
        </w:tc>
      </w:tr>
    </w:tbl>
    <w:p w:rsidR="00F822EC" w:rsidRPr="00090B78" w:rsidRDefault="00A71939" w:rsidP="00F822EC">
      <w:pPr>
        <w:pStyle w:val="Heading1"/>
        <w:rPr>
          <w:color w:val="000000" w:themeColor="text1"/>
        </w:rPr>
      </w:pPr>
      <w:bookmarkStart w:id="19" w:name="_Toc395452876"/>
      <w:r w:rsidRPr="00090B78">
        <w:rPr>
          <w:color w:val="000000" w:themeColor="text1"/>
        </w:rPr>
        <w:t>Appendix G</w:t>
      </w:r>
      <w:r w:rsidR="00F56375" w:rsidRPr="00090B78">
        <w:rPr>
          <w:color w:val="000000" w:themeColor="text1"/>
        </w:rPr>
        <w:t>.6</w:t>
      </w:r>
      <w:r w:rsidR="00FF1DAE" w:rsidRPr="00090B78">
        <w:rPr>
          <w:color w:val="000000" w:themeColor="text1"/>
        </w:rPr>
        <w:tab/>
      </w:r>
      <w:r w:rsidR="00F822EC" w:rsidRPr="00090B78">
        <w:rPr>
          <w:color w:val="000000" w:themeColor="text1"/>
        </w:rPr>
        <w:t xml:space="preserve">Controlled </w:t>
      </w:r>
      <w:r w:rsidRPr="00090B78">
        <w:rPr>
          <w:color w:val="000000" w:themeColor="text1"/>
        </w:rPr>
        <w:t>a</w:t>
      </w:r>
      <w:r w:rsidR="00F822EC" w:rsidRPr="00090B78">
        <w:rPr>
          <w:color w:val="000000" w:themeColor="text1"/>
        </w:rPr>
        <w:t xml:space="preserve">irspace </w:t>
      </w:r>
      <w:r w:rsidRPr="00090B78">
        <w:rPr>
          <w:color w:val="000000" w:themeColor="text1"/>
        </w:rPr>
        <w:t>e</w:t>
      </w:r>
      <w:r w:rsidR="00F822EC" w:rsidRPr="00090B78">
        <w:rPr>
          <w:color w:val="000000" w:themeColor="text1"/>
        </w:rPr>
        <w:t>ndorsement</w:t>
      </w:r>
      <w:bookmarkEnd w:id="19"/>
    </w:p>
    <w:p w:rsidR="008B3ACC" w:rsidRPr="00090B78" w:rsidRDefault="00E138DF" w:rsidP="008B3ACC">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090B78" w:rsidRPr="00090B78" w:rsidTr="004F476C">
        <w:trPr>
          <w:tblHeader/>
        </w:trPr>
        <w:tc>
          <w:tcPr>
            <w:tcW w:w="2376" w:type="dxa"/>
            <w:vAlign w:val="center"/>
          </w:tcPr>
          <w:p w:rsidR="00FA4935" w:rsidRPr="00090B78" w:rsidRDefault="00E138DF" w:rsidP="00467DD4">
            <w:pPr>
              <w:rPr>
                <w:b/>
                <w:color w:val="000000" w:themeColor="text1"/>
              </w:rPr>
            </w:pPr>
            <w:r w:rsidRPr="00090B78">
              <w:rPr>
                <w:b/>
                <w:color w:val="000000" w:themeColor="text1"/>
              </w:rPr>
              <w:t>Unit code</w:t>
            </w:r>
          </w:p>
        </w:tc>
        <w:tc>
          <w:tcPr>
            <w:tcW w:w="6810" w:type="dxa"/>
            <w:vAlign w:val="center"/>
          </w:tcPr>
          <w:p w:rsidR="00FA4935" w:rsidRPr="00090B78" w:rsidRDefault="00E138DF" w:rsidP="00467DD4">
            <w:pPr>
              <w:rPr>
                <w:b/>
                <w:color w:val="000000" w:themeColor="text1"/>
              </w:rPr>
            </w:pPr>
            <w:r w:rsidRPr="00090B78">
              <w:rPr>
                <w:b/>
                <w:color w:val="000000" w:themeColor="text1"/>
              </w:rPr>
              <w:t>Unit of competency</w:t>
            </w:r>
          </w:p>
        </w:tc>
      </w:tr>
      <w:tr w:rsidR="00090B78" w:rsidRPr="00090B78" w:rsidTr="004F476C">
        <w:tc>
          <w:tcPr>
            <w:tcW w:w="2376" w:type="dxa"/>
          </w:tcPr>
          <w:p w:rsidR="00FA4935" w:rsidRPr="00090B78" w:rsidRDefault="0049741A" w:rsidP="0049741A">
            <w:pPr>
              <w:rPr>
                <w:color w:val="000000" w:themeColor="text1"/>
              </w:rPr>
            </w:pPr>
            <w:r w:rsidRPr="00090B78">
              <w:rPr>
                <w:color w:val="000000" w:themeColor="text1"/>
              </w:rPr>
              <w:t>CTA</w:t>
            </w:r>
            <w:r w:rsidR="007A571B" w:rsidRPr="00090B78">
              <w:rPr>
                <w:color w:val="000000" w:themeColor="text1"/>
              </w:rPr>
              <w:fldChar w:fldCharType="begin"/>
            </w:r>
            <w:r w:rsidR="007A571B" w:rsidRPr="00090B78">
              <w:rPr>
                <w:color w:val="000000" w:themeColor="text1"/>
              </w:rPr>
              <w:instrText xml:space="preserve"> XE "</w:instrText>
            </w:r>
            <w:r w:rsidRPr="00090B78">
              <w:rPr>
                <w:color w:val="000000" w:themeColor="text1"/>
              </w:rPr>
              <w:instrText>CTA</w:instrText>
            </w:r>
            <w:r w:rsidR="007A571B" w:rsidRPr="00090B78">
              <w:rPr>
                <w:color w:val="000000" w:themeColor="text1"/>
              </w:rPr>
              <w:instrText xml:space="preserve">" </w:instrText>
            </w:r>
            <w:r w:rsidR="007A571B"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 xml:space="preserve">Operate in </w:t>
            </w:r>
            <w:r w:rsidR="00A94E61" w:rsidRPr="00090B78">
              <w:rPr>
                <w:color w:val="000000" w:themeColor="text1"/>
              </w:rPr>
              <w:t>c</w:t>
            </w:r>
            <w:r w:rsidRPr="00090B78">
              <w:rPr>
                <w:color w:val="000000" w:themeColor="text1"/>
              </w:rPr>
              <w:t xml:space="preserve">ontrolled </w:t>
            </w:r>
            <w:r w:rsidR="00A94E61" w:rsidRPr="00090B78">
              <w:rPr>
                <w:color w:val="000000" w:themeColor="text1"/>
              </w:rPr>
              <w:t>a</w:t>
            </w:r>
            <w:r w:rsidRPr="00090B78">
              <w:rPr>
                <w:color w:val="000000" w:themeColor="text1"/>
              </w:rPr>
              <w:t>irspace</w:t>
            </w:r>
          </w:p>
        </w:tc>
      </w:tr>
    </w:tbl>
    <w:p w:rsidR="00F822EC" w:rsidRPr="00090B78" w:rsidRDefault="00FF1DAE" w:rsidP="00F822EC">
      <w:pPr>
        <w:pStyle w:val="Heading1"/>
        <w:rPr>
          <w:color w:val="000000" w:themeColor="text1"/>
        </w:rPr>
      </w:pPr>
      <w:bookmarkStart w:id="20" w:name="_Toc395452877"/>
      <w:r w:rsidRPr="00090B78">
        <w:rPr>
          <w:color w:val="000000" w:themeColor="text1"/>
        </w:rPr>
        <w:t xml:space="preserve">Appendix </w:t>
      </w:r>
      <w:r w:rsidR="00A71939" w:rsidRPr="00090B78">
        <w:rPr>
          <w:color w:val="000000" w:themeColor="text1"/>
        </w:rPr>
        <w:t>G</w:t>
      </w:r>
      <w:r w:rsidRPr="00090B78">
        <w:rPr>
          <w:color w:val="000000" w:themeColor="text1"/>
        </w:rPr>
        <w:t>.</w:t>
      </w:r>
      <w:r w:rsidR="00F56375" w:rsidRPr="00090B78">
        <w:rPr>
          <w:color w:val="000000" w:themeColor="text1"/>
        </w:rPr>
        <w:t>7</w:t>
      </w:r>
      <w:r w:rsidRPr="00090B78">
        <w:rPr>
          <w:color w:val="000000" w:themeColor="text1"/>
        </w:rPr>
        <w:tab/>
      </w:r>
      <w:r w:rsidR="00F822EC" w:rsidRPr="00090B78">
        <w:rPr>
          <w:color w:val="000000" w:themeColor="text1"/>
        </w:rPr>
        <w:t xml:space="preserve">Flight </w:t>
      </w:r>
      <w:r w:rsidR="00A71939" w:rsidRPr="00090B78">
        <w:rPr>
          <w:color w:val="000000" w:themeColor="text1"/>
        </w:rPr>
        <w:t>r</w:t>
      </w:r>
      <w:r w:rsidR="00F822EC" w:rsidRPr="00090B78">
        <w:rPr>
          <w:color w:val="000000" w:themeColor="text1"/>
        </w:rPr>
        <w:t xml:space="preserve">adio </w:t>
      </w:r>
      <w:r w:rsidR="00A71939" w:rsidRPr="00090B78">
        <w:rPr>
          <w:color w:val="000000" w:themeColor="text1"/>
        </w:rPr>
        <w:t>e</w:t>
      </w:r>
      <w:r w:rsidR="00F822EC" w:rsidRPr="00090B78">
        <w:rPr>
          <w:color w:val="000000" w:themeColor="text1"/>
        </w:rPr>
        <w:t>ndorsement</w:t>
      </w:r>
      <w:bookmarkEnd w:id="20"/>
    </w:p>
    <w:p w:rsidR="002824AC" w:rsidRPr="00090B78" w:rsidRDefault="002824AC" w:rsidP="002824AC">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2824AC" w:rsidRPr="00090B78" w:rsidTr="002824AC">
        <w:tc>
          <w:tcPr>
            <w:tcW w:w="2518" w:type="dxa"/>
            <w:vAlign w:val="center"/>
          </w:tcPr>
          <w:p w:rsidR="002824AC" w:rsidRPr="00090B78" w:rsidRDefault="002824AC" w:rsidP="002824AC">
            <w:pPr>
              <w:rPr>
                <w:b/>
                <w:color w:val="000000" w:themeColor="text1"/>
              </w:rPr>
            </w:pPr>
            <w:r w:rsidRPr="00090B78">
              <w:rPr>
                <w:b/>
                <w:color w:val="000000" w:themeColor="text1"/>
              </w:rPr>
              <w:t>Unit code</w:t>
            </w:r>
          </w:p>
        </w:tc>
        <w:tc>
          <w:tcPr>
            <w:tcW w:w="6662" w:type="dxa"/>
            <w:vAlign w:val="center"/>
          </w:tcPr>
          <w:p w:rsidR="002824AC" w:rsidRPr="00090B78" w:rsidRDefault="002824AC" w:rsidP="002824AC">
            <w:pPr>
              <w:rPr>
                <w:b/>
                <w:color w:val="000000" w:themeColor="text1"/>
              </w:rPr>
            </w:pPr>
            <w:r w:rsidRPr="00090B78">
              <w:rPr>
                <w:b/>
                <w:color w:val="000000" w:themeColor="text1"/>
              </w:rPr>
              <w:t>Unit of competency</w:t>
            </w:r>
          </w:p>
        </w:tc>
      </w:tr>
      <w:tr w:rsidR="002824AC" w:rsidRPr="00090B78" w:rsidTr="002824AC">
        <w:tc>
          <w:tcPr>
            <w:tcW w:w="2518" w:type="dxa"/>
          </w:tcPr>
          <w:p w:rsidR="002824AC" w:rsidRPr="00090B78" w:rsidRDefault="002824AC" w:rsidP="004F512A">
            <w:pPr>
              <w:rPr>
                <w:color w:val="000000" w:themeColor="text1"/>
              </w:rPr>
            </w:pPr>
            <w:r w:rsidRPr="00090B78">
              <w:rPr>
                <w:color w:val="000000" w:themeColor="text1"/>
              </w:rPr>
              <w:t>R</w:t>
            </w:r>
            <w:r>
              <w:rPr>
                <w:color w:val="000000" w:themeColor="text1"/>
              </w:rPr>
              <w:t>ARO</w:t>
            </w:r>
            <w:r w:rsidRPr="00090B78">
              <w:rPr>
                <w:color w:val="000000" w:themeColor="text1"/>
              </w:rPr>
              <w:fldChar w:fldCharType="begin"/>
            </w:r>
            <w:r w:rsidRPr="00090B78">
              <w:rPr>
                <w:color w:val="000000" w:themeColor="text1"/>
              </w:rPr>
              <w:instrText xml:space="preserve"> XE "</w:instrText>
            </w:r>
            <w:r w:rsidR="004F512A">
              <w:rPr>
                <w:color w:val="000000" w:themeColor="text1"/>
              </w:rPr>
              <w:instrText>RARO</w:instrText>
            </w:r>
            <w:r w:rsidRPr="00090B78">
              <w:rPr>
                <w:color w:val="000000" w:themeColor="text1"/>
              </w:rPr>
              <w:instrText xml:space="preserve">" </w:instrText>
            </w:r>
            <w:r w:rsidRPr="00090B78">
              <w:rPr>
                <w:color w:val="000000" w:themeColor="text1"/>
              </w:rPr>
              <w:fldChar w:fldCharType="end"/>
            </w:r>
          </w:p>
        </w:tc>
        <w:tc>
          <w:tcPr>
            <w:tcW w:w="6662" w:type="dxa"/>
          </w:tcPr>
          <w:p w:rsidR="002824AC" w:rsidRPr="00090B78" w:rsidRDefault="002824AC" w:rsidP="002824AC">
            <w:pPr>
              <w:rPr>
                <w:color w:val="000000" w:themeColor="text1"/>
              </w:rPr>
            </w:pPr>
            <w:r w:rsidRPr="00090B78">
              <w:rPr>
                <w:color w:val="000000" w:themeColor="text1"/>
              </w:rPr>
              <w:t>Aeronautical radio operation</w:t>
            </w:r>
          </w:p>
        </w:tc>
      </w:tr>
    </w:tbl>
    <w:p w:rsidR="008B3ACC" w:rsidRPr="00090B78" w:rsidRDefault="00E138DF" w:rsidP="008B3ACC">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090B78" w:rsidRPr="00090B78" w:rsidTr="004F476C">
        <w:trPr>
          <w:tblHeader/>
        </w:trPr>
        <w:tc>
          <w:tcPr>
            <w:tcW w:w="2376" w:type="dxa"/>
            <w:vAlign w:val="center"/>
          </w:tcPr>
          <w:p w:rsidR="00FA4935" w:rsidRPr="00090B78" w:rsidRDefault="00E138DF" w:rsidP="00467DD4">
            <w:pPr>
              <w:rPr>
                <w:b/>
                <w:color w:val="000000" w:themeColor="text1"/>
              </w:rPr>
            </w:pPr>
            <w:r w:rsidRPr="00090B78">
              <w:rPr>
                <w:b/>
                <w:color w:val="000000" w:themeColor="text1"/>
              </w:rPr>
              <w:t>Unit code</w:t>
            </w:r>
          </w:p>
        </w:tc>
        <w:tc>
          <w:tcPr>
            <w:tcW w:w="6810" w:type="dxa"/>
            <w:vAlign w:val="center"/>
          </w:tcPr>
          <w:p w:rsidR="00FA4935" w:rsidRPr="00090B78" w:rsidRDefault="00E138DF" w:rsidP="00467DD4">
            <w:pPr>
              <w:rPr>
                <w:b/>
                <w:color w:val="000000" w:themeColor="text1"/>
              </w:rPr>
            </w:pPr>
            <w:r w:rsidRPr="00090B78">
              <w:rPr>
                <w:b/>
                <w:color w:val="000000" w:themeColor="text1"/>
              </w:rPr>
              <w:t>Unit of competency</w:t>
            </w:r>
          </w:p>
        </w:tc>
      </w:tr>
      <w:tr w:rsidR="00090B78" w:rsidRPr="00090B78" w:rsidTr="004F476C">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10" w:type="dxa"/>
          </w:tcPr>
          <w:p w:rsidR="005D654A" w:rsidRPr="00090B78" w:rsidRDefault="005D654A" w:rsidP="005D654A">
            <w:pPr>
              <w:rPr>
                <w:color w:val="000000" w:themeColor="text1"/>
              </w:rPr>
            </w:pPr>
            <w:r w:rsidRPr="00090B78">
              <w:rPr>
                <w:color w:val="000000" w:themeColor="text1"/>
              </w:rPr>
              <w:t xml:space="preserve">Communicating in </w:t>
            </w:r>
            <w:r w:rsidR="00E36596" w:rsidRPr="00090B78">
              <w:rPr>
                <w:color w:val="000000" w:themeColor="text1"/>
              </w:rPr>
              <w:t xml:space="preserve">the </w:t>
            </w:r>
            <w:r w:rsidRPr="00090B78">
              <w:rPr>
                <w:color w:val="000000" w:themeColor="text1"/>
              </w:rPr>
              <w:t>aviation environment</w:t>
            </w:r>
          </w:p>
        </w:tc>
      </w:tr>
      <w:tr w:rsidR="00090B78" w:rsidRPr="00090B78" w:rsidTr="004F476C">
        <w:tc>
          <w:tcPr>
            <w:tcW w:w="2376" w:type="dxa"/>
          </w:tcPr>
          <w:p w:rsidR="00FA4935" w:rsidRPr="00090B78" w:rsidRDefault="00FA4935" w:rsidP="009F44EA">
            <w:pPr>
              <w:rPr>
                <w:color w:val="000000" w:themeColor="text1"/>
              </w:rPr>
            </w:pPr>
            <w:r w:rsidRPr="00090B78">
              <w:rPr>
                <w:color w:val="000000" w:themeColor="text1"/>
              </w:rPr>
              <w:t>C3</w:t>
            </w:r>
            <w:r w:rsidR="005D654A" w:rsidRPr="00090B78">
              <w:rPr>
                <w:color w:val="000000" w:themeColor="text1"/>
              </w:rPr>
              <w:fldChar w:fldCharType="begin"/>
            </w:r>
            <w:r w:rsidR="005D654A" w:rsidRPr="00090B78">
              <w:rPr>
                <w:color w:val="000000" w:themeColor="text1"/>
              </w:rPr>
              <w:instrText xml:space="preserve"> XE "C3" </w:instrText>
            </w:r>
            <w:r w:rsidR="005D654A" w:rsidRPr="00090B78">
              <w:rPr>
                <w:color w:val="000000" w:themeColor="text1"/>
              </w:rPr>
              <w:fldChar w:fldCharType="end"/>
            </w:r>
          </w:p>
        </w:tc>
        <w:tc>
          <w:tcPr>
            <w:tcW w:w="6810" w:type="dxa"/>
          </w:tcPr>
          <w:p w:rsidR="00FA4935" w:rsidRPr="00090B78" w:rsidRDefault="00FA4935" w:rsidP="009317CA">
            <w:pPr>
              <w:keepNext/>
              <w:rPr>
                <w:color w:val="000000" w:themeColor="text1"/>
              </w:rPr>
            </w:pPr>
            <w:r w:rsidRPr="00090B78">
              <w:rPr>
                <w:color w:val="000000" w:themeColor="text1"/>
              </w:rPr>
              <w:t xml:space="preserve">Operate </w:t>
            </w:r>
            <w:r w:rsidR="00A94E61" w:rsidRPr="00090B78">
              <w:rPr>
                <w:color w:val="000000" w:themeColor="text1"/>
              </w:rPr>
              <w:t>a</w:t>
            </w:r>
            <w:r w:rsidRPr="00090B78">
              <w:rPr>
                <w:color w:val="000000" w:themeColor="text1"/>
              </w:rPr>
              <w:t xml:space="preserve">eronautical </w:t>
            </w:r>
            <w:r w:rsidR="002711F4" w:rsidRPr="00090B78">
              <w:rPr>
                <w:color w:val="000000" w:themeColor="text1"/>
              </w:rPr>
              <w:t>r</w:t>
            </w:r>
            <w:r w:rsidRPr="00090B78">
              <w:rPr>
                <w:color w:val="000000" w:themeColor="text1"/>
              </w:rPr>
              <w:t>adio</w:t>
            </w:r>
          </w:p>
        </w:tc>
      </w:tr>
    </w:tbl>
    <w:p w:rsidR="00F822EC" w:rsidRPr="00090B78" w:rsidRDefault="00A71939" w:rsidP="00F822EC">
      <w:pPr>
        <w:pStyle w:val="Heading1"/>
        <w:rPr>
          <w:color w:val="000000" w:themeColor="text1"/>
        </w:rPr>
      </w:pPr>
      <w:bookmarkStart w:id="21" w:name="_Toc395452878"/>
      <w:r w:rsidRPr="00090B78">
        <w:rPr>
          <w:color w:val="000000" w:themeColor="text1"/>
        </w:rPr>
        <w:t>Appendix G</w:t>
      </w:r>
      <w:r w:rsidR="00FF1DAE" w:rsidRPr="00090B78">
        <w:rPr>
          <w:color w:val="000000" w:themeColor="text1"/>
        </w:rPr>
        <w:t>.</w:t>
      </w:r>
      <w:r w:rsidR="00F56375" w:rsidRPr="00090B78">
        <w:rPr>
          <w:color w:val="000000" w:themeColor="text1"/>
        </w:rPr>
        <w:t>8</w:t>
      </w:r>
      <w:r w:rsidR="00FF1DAE" w:rsidRPr="00090B78">
        <w:rPr>
          <w:color w:val="000000" w:themeColor="text1"/>
        </w:rPr>
        <w:tab/>
      </w:r>
      <w:r w:rsidR="00F822EC" w:rsidRPr="00090B78">
        <w:rPr>
          <w:color w:val="000000" w:themeColor="text1"/>
        </w:rPr>
        <w:t xml:space="preserve">Recreational </w:t>
      </w:r>
      <w:r w:rsidRPr="00090B78">
        <w:rPr>
          <w:color w:val="000000" w:themeColor="text1"/>
        </w:rPr>
        <w:t>n</w:t>
      </w:r>
      <w:r w:rsidR="00F822EC" w:rsidRPr="00090B78">
        <w:rPr>
          <w:color w:val="000000" w:themeColor="text1"/>
        </w:rPr>
        <w:t xml:space="preserve">avigation </w:t>
      </w:r>
      <w:r w:rsidRPr="00090B78">
        <w:rPr>
          <w:color w:val="000000" w:themeColor="text1"/>
        </w:rPr>
        <w:t>e</w:t>
      </w:r>
      <w:r w:rsidR="00F822EC" w:rsidRPr="00090B78">
        <w:rPr>
          <w:color w:val="000000" w:themeColor="text1"/>
        </w:rPr>
        <w:t>ndorsement</w:t>
      </w:r>
      <w:bookmarkEnd w:id="21"/>
    </w:p>
    <w:p w:rsidR="008B3ACC" w:rsidRPr="00090B78" w:rsidRDefault="00E138DF" w:rsidP="008B3ACC">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090B78" w:rsidRPr="00090B78" w:rsidTr="004F476C">
        <w:tc>
          <w:tcPr>
            <w:tcW w:w="2376" w:type="dxa"/>
            <w:vAlign w:val="center"/>
          </w:tcPr>
          <w:p w:rsidR="00FA4935" w:rsidRPr="00090B78" w:rsidRDefault="00E138DF" w:rsidP="00467DD4">
            <w:pPr>
              <w:rPr>
                <w:b/>
                <w:color w:val="000000" w:themeColor="text1"/>
              </w:rPr>
            </w:pPr>
            <w:r w:rsidRPr="00090B78">
              <w:rPr>
                <w:b/>
                <w:color w:val="000000" w:themeColor="text1"/>
              </w:rPr>
              <w:t>Unit code</w:t>
            </w:r>
          </w:p>
        </w:tc>
        <w:tc>
          <w:tcPr>
            <w:tcW w:w="6810" w:type="dxa"/>
            <w:vAlign w:val="center"/>
          </w:tcPr>
          <w:p w:rsidR="00FA4935" w:rsidRPr="00090B78" w:rsidRDefault="00E138DF" w:rsidP="00467DD4">
            <w:pPr>
              <w:rPr>
                <w:b/>
                <w:color w:val="000000" w:themeColor="text1"/>
              </w:rPr>
            </w:pPr>
            <w:r w:rsidRPr="00090B78">
              <w:rPr>
                <w:b/>
                <w:color w:val="000000" w:themeColor="text1"/>
              </w:rPr>
              <w:t>Unit of competency</w:t>
            </w:r>
          </w:p>
        </w:tc>
      </w:tr>
      <w:tr w:rsidR="00090B78" w:rsidRPr="00090B78" w:rsidTr="004F476C">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10" w:type="dxa"/>
          </w:tcPr>
          <w:p w:rsidR="005D654A" w:rsidRPr="00090B78" w:rsidRDefault="005D654A" w:rsidP="005D654A">
            <w:pPr>
              <w:rPr>
                <w:color w:val="000000" w:themeColor="text1"/>
              </w:rPr>
            </w:pPr>
            <w:r w:rsidRPr="00090B78">
              <w:rPr>
                <w:color w:val="000000" w:themeColor="text1"/>
              </w:rPr>
              <w:t xml:space="preserve">Communicating in </w:t>
            </w:r>
            <w:r w:rsidR="00A94E61" w:rsidRPr="00090B78">
              <w:rPr>
                <w:color w:val="000000" w:themeColor="text1"/>
              </w:rPr>
              <w:t xml:space="preserve">the </w:t>
            </w:r>
            <w:r w:rsidRPr="00090B78">
              <w:rPr>
                <w:color w:val="000000" w:themeColor="text1"/>
              </w:rPr>
              <w:t>aviation environment</w:t>
            </w:r>
          </w:p>
        </w:tc>
      </w:tr>
      <w:tr w:rsidR="00AF7003" w:rsidRPr="00090B78" w:rsidTr="004F476C">
        <w:tc>
          <w:tcPr>
            <w:tcW w:w="2376" w:type="dxa"/>
          </w:tcPr>
          <w:p w:rsidR="00AF7003" w:rsidRPr="00090B78" w:rsidRDefault="00AF7003" w:rsidP="005D654A">
            <w:pPr>
              <w:rPr>
                <w:color w:val="000000" w:themeColor="text1"/>
              </w:rPr>
            </w:pPr>
            <w:r>
              <w:rPr>
                <w:color w:val="000000" w:themeColor="text1"/>
              </w:rPr>
              <w:t>IFF</w:t>
            </w:r>
          </w:p>
        </w:tc>
        <w:tc>
          <w:tcPr>
            <w:tcW w:w="6810" w:type="dxa"/>
          </w:tcPr>
          <w:p w:rsidR="00AF7003" w:rsidRPr="00090B78" w:rsidRDefault="00AF7003" w:rsidP="00AF7003">
            <w:pPr>
              <w:rPr>
                <w:color w:val="000000" w:themeColor="text1"/>
              </w:rPr>
            </w:pPr>
            <w:r>
              <w:rPr>
                <w:color w:val="000000" w:themeColor="text1"/>
              </w:rPr>
              <w:t>Full instrument panel manoeuvres</w:t>
            </w:r>
          </w:p>
        </w:tc>
      </w:tr>
      <w:tr w:rsidR="00090B78" w:rsidRPr="00090B78" w:rsidTr="004F476C">
        <w:tc>
          <w:tcPr>
            <w:tcW w:w="2376" w:type="dxa"/>
          </w:tcPr>
          <w:p w:rsidR="00FA4935" w:rsidRPr="00090B78" w:rsidRDefault="00FA4935" w:rsidP="00EE7437">
            <w:pPr>
              <w:rPr>
                <w:color w:val="000000" w:themeColor="text1"/>
              </w:rPr>
            </w:pPr>
            <w:r w:rsidRPr="00090B78">
              <w:rPr>
                <w:color w:val="000000" w:themeColor="text1"/>
              </w:rPr>
              <w:t>NAV</w:t>
            </w:r>
            <w:r w:rsidR="007A571B" w:rsidRPr="00090B78">
              <w:rPr>
                <w:color w:val="000000" w:themeColor="text1"/>
              </w:rPr>
              <w:fldChar w:fldCharType="begin"/>
            </w:r>
            <w:r w:rsidR="007A571B" w:rsidRPr="00090B78">
              <w:rPr>
                <w:color w:val="000000" w:themeColor="text1"/>
              </w:rPr>
              <w:instrText xml:space="preserve"> XE "NAV" </w:instrText>
            </w:r>
            <w:r w:rsidR="007A571B" w:rsidRPr="00090B78">
              <w:rPr>
                <w:color w:val="000000" w:themeColor="text1"/>
              </w:rPr>
              <w:fldChar w:fldCharType="end"/>
            </w:r>
          </w:p>
        </w:tc>
        <w:tc>
          <w:tcPr>
            <w:tcW w:w="6810" w:type="dxa"/>
          </w:tcPr>
          <w:p w:rsidR="00FA4935" w:rsidRPr="00090B78" w:rsidRDefault="00FA4935" w:rsidP="00FA4935">
            <w:pPr>
              <w:rPr>
                <w:color w:val="000000" w:themeColor="text1"/>
              </w:rPr>
            </w:pPr>
            <w:r w:rsidRPr="00090B78">
              <w:rPr>
                <w:color w:val="000000" w:themeColor="text1"/>
              </w:rPr>
              <w:t>Navigate aircraft</w:t>
            </w:r>
          </w:p>
        </w:tc>
      </w:tr>
      <w:tr w:rsidR="00090B78" w:rsidRPr="00090B78" w:rsidTr="004F476C">
        <w:tc>
          <w:tcPr>
            <w:tcW w:w="2376" w:type="dxa"/>
          </w:tcPr>
          <w:p w:rsidR="00FA4935" w:rsidRPr="00090B78" w:rsidDel="00FF701E" w:rsidRDefault="0049741A" w:rsidP="00D45013">
            <w:pPr>
              <w:rPr>
                <w:color w:val="000000" w:themeColor="text1"/>
              </w:rPr>
            </w:pPr>
            <w:r w:rsidRPr="00090B78">
              <w:rPr>
                <w:color w:val="000000" w:themeColor="text1"/>
              </w:rPr>
              <w:t>ON</w:t>
            </w:r>
            <w:r w:rsidR="00ED0521" w:rsidRPr="00090B78">
              <w:rPr>
                <w:color w:val="000000" w:themeColor="text1"/>
              </w:rPr>
              <w:t>T</w:t>
            </w:r>
            <w:r w:rsidRPr="00090B78">
              <w:rPr>
                <w:color w:val="000000" w:themeColor="text1"/>
              </w:rPr>
              <w:t>A</w:t>
            </w:r>
            <w:r w:rsidR="0079010E" w:rsidRPr="00090B78">
              <w:rPr>
                <w:color w:val="000000" w:themeColor="text1"/>
              </w:rPr>
              <w:fldChar w:fldCharType="begin"/>
            </w:r>
            <w:r w:rsidR="0079010E" w:rsidRPr="00090B78">
              <w:rPr>
                <w:color w:val="000000" w:themeColor="text1"/>
              </w:rPr>
              <w:instrText xml:space="preserve"> XE "</w:instrText>
            </w:r>
            <w:r w:rsidRPr="00090B78">
              <w:rPr>
                <w:color w:val="000000" w:themeColor="text1"/>
              </w:rPr>
              <w:instrText>ON</w:instrText>
            </w:r>
            <w:r w:rsidR="00D45013" w:rsidRPr="00090B78">
              <w:rPr>
                <w:color w:val="000000" w:themeColor="text1"/>
              </w:rPr>
              <w:instrText>T</w:instrText>
            </w:r>
            <w:r w:rsidRPr="00090B78">
              <w:rPr>
                <w:color w:val="000000" w:themeColor="text1"/>
              </w:rPr>
              <w:instrText>A</w:instrText>
            </w:r>
            <w:r w:rsidR="0079010E" w:rsidRPr="00090B78">
              <w:rPr>
                <w:color w:val="000000" w:themeColor="text1"/>
              </w:rPr>
              <w:instrText xml:space="preserve">" </w:instrText>
            </w:r>
            <w:r w:rsidR="0079010E" w:rsidRPr="00090B78">
              <w:rPr>
                <w:color w:val="000000" w:themeColor="text1"/>
              </w:rPr>
              <w:fldChar w:fldCharType="end"/>
            </w:r>
          </w:p>
        </w:tc>
        <w:tc>
          <w:tcPr>
            <w:tcW w:w="6810" w:type="dxa"/>
          </w:tcPr>
          <w:p w:rsidR="00FA4935" w:rsidRPr="00090B78" w:rsidDel="00FF701E" w:rsidRDefault="00FA4935" w:rsidP="004C6695">
            <w:pPr>
              <w:rPr>
                <w:color w:val="000000" w:themeColor="text1"/>
              </w:rPr>
            </w:pPr>
            <w:r w:rsidRPr="00090B78">
              <w:rPr>
                <w:color w:val="000000" w:themeColor="text1"/>
              </w:rPr>
              <w:t>Operate at non-towered aerodrome</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0D571E" w:rsidRPr="00090B78" w:rsidRDefault="0049741A" w:rsidP="0049741A">
            <w:pPr>
              <w:rPr>
                <w:color w:val="000000" w:themeColor="text1"/>
              </w:rPr>
            </w:pPr>
            <w:bookmarkStart w:id="22" w:name="_Toc343688610"/>
            <w:r w:rsidRPr="00090B78">
              <w:rPr>
                <w:color w:val="000000" w:themeColor="text1"/>
              </w:rPr>
              <w:t>OGA</w:t>
            </w:r>
            <w:r w:rsidR="000D571E" w:rsidRPr="00090B78">
              <w:rPr>
                <w:color w:val="000000" w:themeColor="text1"/>
              </w:rPr>
              <w:fldChar w:fldCharType="begin"/>
            </w:r>
            <w:r w:rsidR="000D571E" w:rsidRPr="00090B78">
              <w:rPr>
                <w:color w:val="000000" w:themeColor="text1"/>
              </w:rPr>
              <w:instrText xml:space="preserve"> XE "</w:instrText>
            </w:r>
            <w:r w:rsidRPr="00090B78">
              <w:rPr>
                <w:color w:val="000000" w:themeColor="text1"/>
              </w:rPr>
              <w:instrText>OGA</w:instrText>
            </w:r>
            <w:r w:rsidR="000D571E" w:rsidRPr="00090B78">
              <w:rPr>
                <w:color w:val="000000" w:themeColor="text1"/>
              </w:rPr>
              <w:instrText xml:space="preserve">" </w:instrText>
            </w:r>
            <w:r w:rsidR="000D571E" w:rsidRPr="00090B78">
              <w:rPr>
                <w:color w:val="000000" w:themeColor="text1"/>
              </w:rPr>
              <w:fldChar w:fldCharType="end"/>
            </w:r>
          </w:p>
        </w:tc>
        <w:tc>
          <w:tcPr>
            <w:tcW w:w="6810" w:type="dxa"/>
            <w:tcBorders>
              <w:top w:val="single" w:sz="4" w:space="0" w:color="auto"/>
              <w:left w:val="single" w:sz="4" w:space="0" w:color="auto"/>
              <w:bottom w:val="single" w:sz="4" w:space="0" w:color="auto"/>
              <w:right w:val="single" w:sz="4" w:space="0" w:color="auto"/>
            </w:tcBorders>
          </w:tcPr>
          <w:p w:rsidR="000D571E" w:rsidRPr="00090B78" w:rsidRDefault="000D571E" w:rsidP="00301927">
            <w:pPr>
              <w:rPr>
                <w:color w:val="000000" w:themeColor="text1"/>
              </w:rPr>
            </w:pPr>
            <w:r w:rsidRPr="00090B78">
              <w:rPr>
                <w:color w:val="000000" w:themeColor="text1"/>
              </w:rPr>
              <w:t xml:space="preserve">Operate in Class G </w:t>
            </w:r>
            <w:r w:rsidR="00A94E61" w:rsidRPr="00090B78">
              <w:rPr>
                <w:color w:val="000000" w:themeColor="text1"/>
              </w:rPr>
              <w:t>a</w:t>
            </w:r>
            <w:r w:rsidRPr="00090B78">
              <w:rPr>
                <w:color w:val="000000" w:themeColor="text1"/>
              </w:rPr>
              <w:t>irspace</w:t>
            </w:r>
          </w:p>
        </w:tc>
      </w:tr>
    </w:tbl>
    <w:p w:rsidR="004C6695" w:rsidRPr="00090B78" w:rsidRDefault="004C6695" w:rsidP="004C6695">
      <w:pPr>
        <w:rPr>
          <w:color w:val="000000" w:themeColor="text1"/>
        </w:rPr>
      </w:pPr>
    </w:p>
    <w:p w:rsidR="00F822EC" w:rsidRPr="00090B78" w:rsidRDefault="00A71939" w:rsidP="00F822EC">
      <w:pPr>
        <w:pStyle w:val="Title"/>
        <w:rPr>
          <w:color w:val="000000" w:themeColor="text1" w:themeShade="80"/>
        </w:rPr>
      </w:pPr>
      <w:bookmarkStart w:id="23" w:name="_Toc395452879"/>
      <w:bookmarkStart w:id="24" w:name="_Toc343688611"/>
      <w:bookmarkEnd w:id="22"/>
      <w:r w:rsidRPr="00090B78">
        <w:rPr>
          <w:color w:val="000000" w:themeColor="text1" w:themeShade="80"/>
        </w:rPr>
        <w:t>Section H</w:t>
      </w:r>
      <w:r w:rsidR="00FF1DAE" w:rsidRPr="00090B78">
        <w:rPr>
          <w:color w:val="000000" w:themeColor="text1" w:themeShade="80"/>
        </w:rPr>
        <w:tab/>
      </w:r>
      <w:r w:rsidR="00F822EC" w:rsidRPr="00090B78">
        <w:rPr>
          <w:color w:val="000000" w:themeColor="text1" w:themeShade="80"/>
        </w:rPr>
        <w:t xml:space="preserve">Private </w:t>
      </w:r>
      <w:proofErr w:type="gramStart"/>
      <w:r w:rsidRPr="00090B78">
        <w:rPr>
          <w:color w:val="000000" w:themeColor="text1" w:themeShade="80"/>
        </w:rPr>
        <w:t>p</w:t>
      </w:r>
      <w:r w:rsidR="00F822EC" w:rsidRPr="00090B78">
        <w:rPr>
          <w:color w:val="000000" w:themeColor="text1" w:themeShade="80"/>
        </w:rPr>
        <w:t>ilot</w:t>
      </w:r>
      <w:proofErr w:type="gramEnd"/>
      <w:r w:rsidR="00F822EC" w:rsidRPr="00090B78">
        <w:rPr>
          <w:color w:val="000000" w:themeColor="text1" w:themeShade="80"/>
        </w:rPr>
        <w:t xml:space="preserve"> </w:t>
      </w:r>
      <w:r w:rsidRPr="00090B78">
        <w:rPr>
          <w:color w:val="000000" w:themeColor="text1" w:themeShade="80"/>
        </w:rPr>
        <w:t>l</w:t>
      </w:r>
      <w:r w:rsidR="00F822EC" w:rsidRPr="00090B78">
        <w:rPr>
          <w:color w:val="000000" w:themeColor="text1" w:themeShade="80"/>
        </w:rPr>
        <w:t>icence (PPL)</w:t>
      </w:r>
      <w:bookmarkEnd w:id="23"/>
    </w:p>
    <w:p w:rsidR="00234128" w:rsidRPr="00090B78" w:rsidRDefault="00A71939" w:rsidP="004C6695">
      <w:pPr>
        <w:pStyle w:val="Heading1"/>
        <w:rPr>
          <w:color w:val="000000" w:themeColor="text1"/>
        </w:rPr>
      </w:pPr>
      <w:bookmarkStart w:id="25" w:name="_Toc395452880"/>
      <w:r w:rsidRPr="00090B78">
        <w:rPr>
          <w:color w:val="000000" w:themeColor="text1"/>
        </w:rPr>
        <w:t>Appendix H</w:t>
      </w:r>
      <w:r w:rsidR="00492596" w:rsidRPr="00090B78">
        <w:rPr>
          <w:color w:val="000000" w:themeColor="text1"/>
        </w:rPr>
        <w:t>.</w:t>
      </w:r>
      <w:r w:rsidR="00FF1DAE" w:rsidRPr="00090B78">
        <w:rPr>
          <w:color w:val="000000" w:themeColor="text1"/>
        </w:rPr>
        <w:t>1</w:t>
      </w:r>
      <w:r w:rsidR="00FF1DAE" w:rsidRPr="00090B78">
        <w:rPr>
          <w:color w:val="000000" w:themeColor="text1"/>
        </w:rPr>
        <w:tab/>
      </w:r>
      <w:r w:rsidR="00FA4935" w:rsidRPr="00090B78">
        <w:rPr>
          <w:color w:val="000000" w:themeColor="text1"/>
        </w:rPr>
        <w:t>Aeroplane category rating</w:t>
      </w:r>
      <w:bookmarkEnd w:id="24"/>
      <w:r w:rsidR="00F55D9F" w:rsidRPr="00090B78">
        <w:rPr>
          <w:color w:val="000000" w:themeColor="text1"/>
        </w:rPr>
        <w:t xml:space="preserve"> (PPL)</w:t>
      </w:r>
      <w:bookmarkEnd w:id="25"/>
    </w:p>
    <w:p w:rsidR="00E54510" w:rsidRPr="00090B78" w:rsidRDefault="00E138DF" w:rsidP="004C6695">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10"/>
      </w:tblGrid>
      <w:tr w:rsidR="00090B78" w:rsidRPr="00090B78" w:rsidTr="004F476C">
        <w:tc>
          <w:tcPr>
            <w:tcW w:w="2376" w:type="dxa"/>
            <w:vAlign w:val="center"/>
          </w:tcPr>
          <w:p w:rsidR="00FA4935" w:rsidRPr="00090B78" w:rsidRDefault="00E138DF" w:rsidP="00FA4935">
            <w:pPr>
              <w:rPr>
                <w:b/>
                <w:color w:val="000000" w:themeColor="text1"/>
              </w:rPr>
            </w:pPr>
            <w:r w:rsidRPr="00090B78">
              <w:rPr>
                <w:b/>
                <w:color w:val="000000" w:themeColor="text1"/>
              </w:rPr>
              <w:t>Unit code</w:t>
            </w:r>
          </w:p>
        </w:tc>
        <w:tc>
          <w:tcPr>
            <w:tcW w:w="6810" w:type="dxa"/>
            <w:vAlign w:val="center"/>
          </w:tcPr>
          <w:p w:rsidR="00FA4935" w:rsidRPr="00090B78" w:rsidRDefault="00FA4935" w:rsidP="00467DD4">
            <w:pPr>
              <w:rPr>
                <w:b/>
                <w:color w:val="000000" w:themeColor="text1"/>
              </w:rPr>
            </w:pPr>
            <w:r w:rsidRPr="00090B78">
              <w:rPr>
                <w:b/>
                <w:color w:val="000000" w:themeColor="text1"/>
              </w:rPr>
              <w:t xml:space="preserve">Unit of </w:t>
            </w:r>
            <w:r w:rsidR="00CC2D85" w:rsidRPr="00090B78">
              <w:rPr>
                <w:b/>
                <w:color w:val="000000" w:themeColor="text1"/>
              </w:rPr>
              <w:t>k</w:t>
            </w:r>
            <w:r w:rsidRPr="00090B78">
              <w:rPr>
                <w:b/>
                <w:color w:val="000000" w:themeColor="text1"/>
              </w:rPr>
              <w:t>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BAKC</w:t>
            </w:r>
            <w:r w:rsidRPr="00090B78">
              <w:rPr>
                <w:color w:val="000000" w:themeColor="text1"/>
              </w:rPr>
              <w:fldChar w:fldCharType="begin"/>
            </w:r>
            <w:r w:rsidRPr="00090B78">
              <w:rPr>
                <w:color w:val="000000" w:themeColor="text1"/>
              </w:rPr>
              <w:instrText xml:space="preserve"> XE "BAKC" </w:instrText>
            </w:r>
            <w:r w:rsidRPr="00090B78">
              <w:rPr>
                <w:color w:val="000000" w:themeColor="text1"/>
              </w:rPr>
              <w:fldChar w:fldCharType="end"/>
            </w:r>
          </w:p>
        </w:tc>
        <w:tc>
          <w:tcPr>
            <w:tcW w:w="6810" w:type="dxa"/>
          </w:tcPr>
          <w:p w:rsidR="00A71939" w:rsidRPr="00090B78" w:rsidRDefault="00E138DF" w:rsidP="00A71939">
            <w:pPr>
              <w:rPr>
                <w:color w:val="000000" w:themeColor="text1"/>
              </w:rPr>
            </w:pPr>
            <w:r w:rsidRPr="00090B78">
              <w:rPr>
                <w:color w:val="000000" w:themeColor="text1"/>
              </w:rPr>
              <w:t>Basic aeronautical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RFRC</w:t>
            </w:r>
            <w:r w:rsidRPr="00090B78">
              <w:rPr>
                <w:color w:val="000000" w:themeColor="text1"/>
              </w:rPr>
              <w:fldChar w:fldCharType="begin"/>
            </w:r>
            <w:r w:rsidRPr="00090B78">
              <w:rPr>
                <w:color w:val="000000" w:themeColor="text1"/>
              </w:rPr>
              <w:instrText xml:space="preserve"> XE "RFRC" </w:instrText>
            </w:r>
            <w:r w:rsidRPr="00090B78">
              <w:rPr>
                <w:color w:val="000000" w:themeColor="text1"/>
              </w:rPr>
              <w:fldChar w:fldCharType="end"/>
            </w:r>
          </w:p>
        </w:tc>
        <w:tc>
          <w:tcPr>
            <w:tcW w:w="6810" w:type="dxa"/>
          </w:tcPr>
          <w:p w:rsidR="00A71939" w:rsidRPr="00090B78" w:rsidRDefault="00A50D5A" w:rsidP="00A71939">
            <w:pPr>
              <w:rPr>
                <w:color w:val="000000" w:themeColor="text1"/>
              </w:rPr>
            </w:pPr>
            <w:r>
              <w:rPr>
                <w:color w:val="000000" w:themeColor="text1"/>
              </w:rPr>
              <w:t>RPL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RMTC</w:t>
            </w:r>
            <w:r w:rsidRPr="00090B78">
              <w:rPr>
                <w:color w:val="000000" w:themeColor="text1"/>
              </w:rPr>
              <w:fldChar w:fldCharType="begin"/>
            </w:r>
            <w:r w:rsidRPr="00090B78">
              <w:rPr>
                <w:color w:val="000000" w:themeColor="text1"/>
              </w:rPr>
              <w:instrText xml:space="preserve"> XE "RMTC" </w:instrText>
            </w:r>
            <w:r w:rsidRPr="00090B78">
              <w:rPr>
                <w:color w:val="000000" w:themeColor="text1"/>
              </w:rPr>
              <w:fldChar w:fldCharType="end"/>
            </w:r>
          </w:p>
        </w:tc>
        <w:tc>
          <w:tcPr>
            <w:tcW w:w="6810" w:type="dxa"/>
          </w:tcPr>
          <w:p w:rsidR="00A71939" w:rsidRPr="00090B78" w:rsidRDefault="00A50D5A" w:rsidP="00A71939">
            <w:pPr>
              <w:rPr>
                <w:color w:val="000000" w:themeColor="text1"/>
              </w:rPr>
            </w:pPr>
            <w:r>
              <w:rPr>
                <w:color w:val="000000" w:themeColor="text1"/>
              </w:rPr>
              <w:t>RPL Meteorology</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tcPr>
          <w:p w:rsidR="00A71939" w:rsidRPr="00090B78" w:rsidRDefault="00A50D5A" w:rsidP="00A71939">
            <w:pPr>
              <w:rPr>
                <w:color w:val="000000" w:themeColor="text1"/>
              </w:rPr>
            </w:pPr>
            <w:r>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RBKA</w:t>
            </w:r>
            <w:r w:rsidRPr="00090B78">
              <w:rPr>
                <w:color w:val="000000" w:themeColor="text1"/>
              </w:rPr>
              <w:fldChar w:fldCharType="begin"/>
            </w:r>
            <w:r w:rsidRPr="00090B78">
              <w:rPr>
                <w:color w:val="000000" w:themeColor="text1"/>
              </w:rPr>
              <w:instrText xml:space="preserve"> XE "RBKA" </w:instrText>
            </w:r>
            <w:r w:rsidRPr="00090B78">
              <w:rPr>
                <w:color w:val="000000" w:themeColor="text1"/>
              </w:rPr>
              <w:fldChar w:fldCharType="end"/>
            </w:r>
          </w:p>
        </w:tc>
        <w:tc>
          <w:tcPr>
            <w:tcW w:w="6810" w:type="dxa"/>
          </w:tcPr>
          <w:p w:rsidR="00A71939" w:rsidRPr="00090B78" w:rsidRDefault="00E138DF" w:rsidP="00A71939">
            <w:pPr>
              <w:rPr>
                <w:color w:val="000000" w:themeColor="text1"/>
              </w:rPr>
            </w:pPr>
            <w:r w:rsidRPr="00090B78">
              <w:rPr>
                <w:color w:val="000000" w:themeColor="text1"/>
              </w:rPr>
              <w:t>Basic aeronautical knowledge</w:t>
            </w:r>
            <w:r w:rsidR="00A71939" w:rsidRPr="00090B78">
              <w:rPr>
                <w:color w:val="000000" w:themeColor="text1"/>
              </w:rPr>
              <w:t xml:space="preserve"> </w:t>
            </w:r>
            <w:r w:rsidRPr="00090B78">
              <w:rPr>
                <w:color w:val="000000" w:themeColor="text1"/>
              </w:rPr>
              <w:t>– aeroplane</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PAKC</w:t>
            </w:r>
            <w:r w:rsidR="00F56375" w:rsidRPr="00090B78">
              <w:rPr>
                <w:color w:val="000000" w:themeColor="text1"/>
              </w:rPr>
              <w:fldChar w:fldCharType="begin"/>
            </w:r>
            <w:r w:rsidR="00F56375" w:rsidRPr="00090B78">
              <w:rPr>
                <w:color w:val="000000" w:themeColor="text1"/>
              </w:rPr>
              <w:instrText xml:space="preserve"> XE "PAKC" </w:instrText>
            </w:r>
            <w:r w:rsidR="00F56375" w:rsidRPr="00090B78">
              <w:rPr>
                <w:color w:val="000000" w:themeColor="text1"/>
              </w:rPr>
              <w:fldChar w:fldCharType="end"/>
            </w:r>
          </w:p>
        </w:tc>
        <w:tc>
          <w:tcPr>
            <w:tcW w:w="6810" w:type="dxa"/>
          </w:tcPr>
          <w:p w:rsidR="00FA4935"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PFRC</w:t>
            </w:r>
            <w:r w:rsidR="00F56375" w:rsidRPr="00090B78">
              <w:rPr>
                <w:color w:val="000000" w:themeColor="text1"/>
              </w:rPr>
              <w:fldChar w:fldCharType="begin"/>
            </w:r>
            <w:r w:rsidR="00F56375" w:rsidRPr="00090B78">
              <w:rPr>
                <w:color w:val="000000" w:themeColor="text1"/>
              </w:rPr>
              <w:instrText xml:space="preserve"> XE "PFRC"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PPL Flight rules and air law</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PHFC</w:t>
            </w:r>
            <w:r w:rsidR="00F56375" w:rsidRPr="00090B78">
              <w:rPr>
                <w:color w:val="000000" w:themeColor="text1"/>
              </w:rPr>
              <w:fldChar w:fldCharType="begin"/>
            </w:r>
            <w:r w:rsidR="00F56375" w:rsidRPr="00090B78">
              <w:rPr>
                <w:color w:val="000000" w:themeColor="text1"/>
              </w:rPr>
              <w:instrText xml:space="preserve"> XE "PHFC"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PPL Human factors</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PNVC</w:t>
            </w:r>
            <w:r w:rsidR="00F56375" w:rsidRPr="00090B78">
              <w:rPr>
                <w:color w:val="000000" w:themeColor="text1"/>
              </w:rPr>
              <w:fldChar w:fldCharType="begin"/>
            </w:r>
            <w:r w:rsidR="00F56375" w:rsidRPr="00090B78">
              <w:rPr>
                <w:color w:val="000000" w:themeColor="text1"/>
              </w:rPr>
              <w:instrText xml:space="preserve"> XE "PNVC"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PPL Navigation</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PMTC</w:t>
            </w:r>
            <w:r w:rsidR="00F56375" w:rsidRPr="00090B78">
              <w:rPr>
                <w:color w:val="000000" w:themeColor="text1"/>
              </w:rPr>
              <w:fldChar w:fldCharType="begin"/>
            </w:r>
            <w:r w:rsidR="00F56375" w:rsidRPr="00090B78">
              <w:rPr>
                <w:color w:val="000000" w:themeColor="text1"/>
              </w:rPr>
              <w:instrText xml:space="preserve"> XE "PMTC"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PPL Meteorology</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POPC</w:t>
            </w:r>
            <w:r w:rsidR="00F56375" w:rsidRPr="00090B78">
              <w:rPr>
                <w:color w:val="000000" w:themeColor="text1"/>
              </w:rPr>
              <w:fldChar w:fldCharType="begin"/>
            </w:r>
            <w:r w:rsidR="00F56375" w:rsidRPr="00090B78">
              <w:rPr>
                <w:color w:val="000000" w:themeColor="text1"/>
              </w:rPr>
              <w:instrText xml:space="preserve"> XE "POPC"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PPL Ops</w:t>
            </w:r>
            <w:r w:rsidR="00A11A8B" w:rsidRPr="00090B78">
              <w:rPr>
                <w:color w:val="000000" w:themeColor="text1"/>
              </w:rPr>
              <w:t>,</w:t>
            </w:r>
            <w:r w:rsidRPr="00090B78">
              <w:rPr>
                <w:color w:val="000000" w:themeColor="text1"/>
              </w:rPr>
              <w:t xml:space="preserve"> performance and planning</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PAKA</w:t>
            </w:r>
            <w:r w:rsidR="00F56375" w:rsidRPr="00090B78">
              <w:rPr>
                <w:color w:val="000000" w:themeColor="text1"/>
              </w:rPr>
              <w:fldChar w:fldCharType="begin"/>
            </w:r>
            <w:r w:rsidR="00F56375" w:rsidRPr="00090B78">
              <w:rPr>
                <w:color w:val="000000" w:themeColor="text1"/>
              </w:rPr>
              <w:instrText xml:space="preserve"> XE "PAKA" </w:instrText>
            </w:r>
            <w:r w:rsidR="00F56375" w:rsidRPr="00090B78">
              <w:rPr>
                <w:color w:val="000000" w:themeColor="text1"/>
              </w:rPr>
              <w:fldChar w:fldCharType="end"/>
            </w:r>
          </w:p>
        </w:tc>
        <w:tc>
          <w:tcPr>
            <w:tcW w:w="6810" w:type="dxa"/>
          </w:tcPr>
          <w:p w:rsidR="00FA4935"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r w:rsidR="00FA4935" w:rsidRPr="00090B78">
              <w:rPr>
                <w:color w:val="000000" w:themeColor="text1"/>
              </w:rPr>
              <w:t xml:space="preserve"> </w:t>
            </w:r>
            <w:r w:rsidRPr="00090B78">
              <w:rPr>
                <w:color w:val="000000" w:themeColor="text1"/>
              </w:rPr>
              <w:t>– aeroplane</w:t>
            </w:r>
            <w:r w:rsidR="00A11A8B" w:rsidRPr="00090B78">
              <w:rPr>
                <w:color w:val="000000" w:themeColor="text1"/>
              </w:rPr>
              <w:t xml:space="preserve"> </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PFRA</w:t>
            </w:r>
            <w:r w:rsidR="00F56375" w:rsidRPr="00090B78">
              <w:rPr>
                <w:color w:val="000000" w:themeColor="text1"/>
              </w:rPr>
              <w:fldChar w:fldCharType="begin"/>
            </w:r>
            <w:r w:rsidR="00F56375" w:rsidRPr="00090B78">
              <w:rPr>
                <w:color w:val="000000" w:themeColor="text1"/>
              </w:rPr>
              <w:instrText xml:space="preserve"> XE "PFRA"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 xml:space="preserve">PPL Flight rules and air law </w:t>
            </w:r>
            <w:r w:rsidR="00E138DF" w:rsidRPr="00090B78">
              <w:rPr>
                <w:color w:val="000000" w:themeColor="text1"/>
              </w:rPr>
              <w:t>– aeroplane</w:t>
            </w:r>
            <w:r w:rsidR="00A11A8B" w:rsidRPr="00090B78">
              <w:rPr>
                <w:color w:val="000000" w:themeColor="text1"/>
              </w:rPr>
              <w:t xml:space="preserve">  </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POPA</w:t>
            </w:r>
            <w:r w:rsidR="00F56375" w:rsidRPr="00090B78">
              <w:rPr>
                <w:color w:val="000000" w:themeColor="text1"/>
              </w:rPr>
              <w:fldChar w:fldCharType="begin"/>
            </w:r>
            <w:r w:rsidR="00F56375" w:rsidRPr="00090B78">
              <w:rPr>
                <w:color w:val="000000" w:themeColor="text1"/>
              </w:rPr>
              <w:instrText xml:space="preserve"> XE "POPA" </w:instrText>
            </w:r>
            <w:r w:rsidR="00F56375" w:rsidRPr="00090B78">
              <w:rPr>
                <w:color w:val="000000" w:themeColor="text1"/>
              </w:rPr>
              <w:fldChar w:fldCharType="end"/>
            </w:r>
          </w:p>
        </w:tc>
        <w:tc>
          <w:tcPr>
            <w:tcW w:w="6810" w:type="dxa"/>
          </w:tcPr>
          <w:p w:rsidR="00FA4935" w:rsidRPr="00090B78" w:rsidRDefault="00FA4935" w:rsidP="004C6695">
            <w:pPr>
              <w:rPr>
                <w:color w:val="000000" w:themeColor="text1"/>
              </w:rPr>
            </w:pPr>
            <w:r w:rsidRPr="00090B78">
              <w:rPr>
                <w:color w:val="000000" w:themeColor="text1"/>
              </w:rPr>
              <w:t xml:space="preserve">PPL Ops, performance and planning </w:t>
            </w:r>
            <w:r w:rsidR="00E138DF" w:rsidRPr="00090B78">
              <w:rPr>
                <w:color w:val="000000" w:themeColor="text1"/>
              </w:rPr>
              <w:t>– aeroplane</w:t>
            </w:r>
            <w:r w:rsidR="00A11A8B" w:rsidRPr="00090B78">
              <w:rPr>
                <w:color w:val="000000" w:themeColor="text1"/>
              </w:rPr>
              <w:t xml:space="preserve"> </w:t>
            </w:r>
          </w:p>
        </w:tc>
      </w:tr>
    </w:tbl>
    <w:p w:rsidR="00234128" w:rsidRPr="00090B78" w:rsidRDefault="00E138DF" w:rsidP="004C6695">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B402DB">
        <w:trPr>
          <w:tblHeader/>
        </w:trPr>
        <w:tc>
          <w:tcPr>
            <w:tcW w:w="2376" w:type="dxa"/>
            <w:vAlign w:val="center"/>
          </w:tcPr>
          <w:p w:rsidR="00FA4935" w:rsidRPr="00090B78" w:rsidRDefault="00E138DF" w:rsidP="00FA4935">
            <w:pPr>
              <w:rPr>
                <w:b/>
                <w:color w:val="000000" w:themeColor="text1"/>
              </w:rPr>
            </w:pPr>
            <w:r w:rsidRPr="00090B78">
              <w:rPr>
                <w:b/>
                <w:color w:val="000000" w:themeColor="text1"/>
              </w:rPr>
              <w:t>Unit code</w:t>
            </w:r>
          </w:p>
        </w:tc>
        <w:tc>
          <w:tcPr>
            <w:tcW w:w="6804" w:type="dxa"/>
            <w:vAlign w:val="center"/>
          </w:tcPr>
          <w:p w:rsidR="00FA4935" w:rsidRPr="00090B78" w:rsidRDefault="00E138DF" w:rsidP="00467DD4">
            <w:pPr>
              <w:rPr>
                <w:b/>
                <w:color w:val="000000" w:themeColor="text1"/>
              </w:rPr>
            </w:pPr>
            <w:r w:rsidRPr="00090B78">
              <w:rPr>
                <w:b/>
                <w:color w:val="000000" w:themeColor="text1"/>
              </w:rPr>
              <w:t>Unit of competency</w:t>
            </w:r>
          </w:p>
        </w:tc>
      </w:tr>
      <w:tr w:rsidR="00090B78" w:rsidRPr="00090B78" w:rsidTr="004F476C">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Communicating in </w:t>
            </w:r>
            <w:r w:rsidR="002711F4" w:rsidRPr="00090B78">
              <w:rPr>
                <w:color w:val="000000" w:themeColor="text1"/>
              </w:rPr>
              <w:t xml:space="preserve">the </w:t>
            </w:r>
            <w:r w:rsidRPr="00090B78">
              <w:rPr>
                <w:color w:val="000000" w:themeColor="text1"/>
              </w:rPr>
              <w:t>aviation environment</w:t>
            </w:r>
          </w:p>
        </w:tc>
      </w:tr>
      <w:tr w:rsidR="00090B78" w:rsidRPr="00090B78" w:rsidTr="004F476C">
        <w:tc>
          <w:tcPr>
            <w:tcW w:w="2376" w:type="dxa"/>
          </w:tcPr>
          <w:p w:rsidR="00A11A8B" w:rsidRPr="00090B78" w:rsidRDefault="00A11A8B" w:rsidP="009F44EA">
            <w:pPr>
              <w:rPr>
                <w:color w:val="000000" w:themeColor="text1"/>
              </w:rPr>
            </w:pPr>
            <w:r w:rsidRPr="00090B78">
              <w:rPr>
                <w:color w:val="000000" w:themeColor="text1"/>
              </w:rPr>
              <w:t>C2</w:t>
            </w:r>
            <w:r w:rsidR="007A571B" w:rsidRPr="00090B78">
              <w:rPr>
                <w:color w:val="000000" w:themeColor="text1"/>
              </w:rPr>
              <w:fldChar w:fldCharType="begin"/>
            </w:r>
            <w:r w:rsidR="007A571B" w:rsidRPr="00090B78">
              <w:rPr>
                <w:color w:val="000000" w:themeColor="text1"/>
              </w:rPr>
              <w:instrText xml:space="preserve"> XE "C2" </w:instrText>
            </w:r>
            <w:r w:rsidR="007A571B" w:rsidRPr="00090B78">
              <w:rPr>
                <w:color w:val="000000" w:themeColor="text1"/>
              </w:rPr>
              <w:fldChar w:fldCharType="end"/>
            </w:r>
          </w:p>
        </w:tc>
        <w:tc>
          <w:tcPr>
            <w:tcW w:w="6804" w:type="dxa"/>
          </w:tcPr>
          <w:p w:rsidR="00A11A8B" w:rsidRPr="00090B78" w:rsidRDefault="00A11A8B" w:rsidP="00147F39">
            <w:pPr>
              <w:rPr>
                <w:color w:val="000000" w:themeColor="text1"/>
              </w:rPr>
            </w:pPr>
            <w:r w:rsidRPr="00090B78">
              <w:rPr>
                <w:color w:val="000000" w:themeColor="text1"/>
              </w:rPr>
              <w:t xml:space="preserve">Perform </w:t>
            </w:r>
            <w:r w:rsidR="00921F47">
              <w:rPr>
                <w:color w:val="000000" w:themeColor="text1"/>
              </w:rPr>
              <w:t xml:space="preserve">pre- and post-flight </w:t>
            </w:r>
            <w:r w:rsidR="002711F4" w:rsidRPr="00090B78">
              <w:rPr>
                <w:color w:val="000000" w:themeColor="text1"/>
              </w:rPr>
              <w:t>a</w:t>
            </w:r>
            <w:r w:rsidRPr="00090B78">
              <w:rPr>
                <w:color w:val="000000" w:themeColor="text1"/>
              </w:rPr>
              <w:t xml:space="preserve">ctions and </w:t>
            </w:r>
            <w:r w:rsidR="002711F4" w:rsidRPr="00090B78">
              <w:rPr>
                <w:color w:val="000000" w:themeColor="text1"/>
              </w:rPr>
              <w:t>p</w:t>
            </w:r>
            <w:r w:rsidRPr="00090B78">
              <w:rPr>
                <w:color w:val="000000" w:themeColor="text1"/>
              </w:rPr>
              <w:t>rocedures</w:t>
            </w:r>
          </w:p>
        </w:tc>
      </w:tr>
      <w:tr w:rsidR="00090B78" w:rsidRPr="00090B78" w:rsidTr="004F476C">
        <w:tc>
          <w:tcPr>
            <w:tcW w:w="2376" w:type="dxa"/>
          </w:tcPr>
          <w:p w:rsidR="005D654A" w:rsidRPr="00090B78" w:rsidRDefault="005D654A" w:rsidP="009F44EA">
            <w:pPr>
              <w:rPr>
                <w:color w:val="000000" w:themeColor="text1"/>
              </w:rPr>
            </w:pPr>
            <w:r w:rsidRPr="00090B78">
              <w:rPr>
                <w:color w:val="000000" w:themeColor="text1"/>
              </w:rPr>
              <w:t>C3</w:t>
            </w:r>
            <w:r w:rsidRPr="00090B78">
              <w:rPr>
                <w:color w:val="000000" w:themeColor="text1"/>
              </w:rPr>
              <w:fldChar w:fldCharType="begin"/>
            </w:r>
            <w:r w:rsidRPr="00090B78">
              <w:rPr>
                <w:color w:val="000000" w:themeColor="text1"/>
              </w:rPr>
              <w:instrText xml:space="preserve"> XE "C3" </w:instrText>
            </w:r>
            <w:r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Operate </w:t>
            </w:r>
            <w:r w:rsidR="002711F4" w:rsidRPr="00090B78">
              <w:rPr>
                <w:color w:val="000000" w:themeColor="text1"/>
              </w:rPr>
              <w:t>a</w:t>
            </w:r>
            <w:r w:rsidRPr="00090B78">
              <w:rPr>
                <w:color w:val="000000" w:themeColor="text1"/>
              </w:rPr>
              <w:t xml:space="preserve">eronautical </w:t>
            </w:r>
            <w:r w:rsidR="002711F4" w:rsidRPr="00090B78">
              <w:rPr>
                <w:color w:val="000000" w:themeColor="text1"/>
              </w:rPr>
              <w:t>r</w:t>
            </w:r>
            <w:r w:rsidRPr="00090B78">
              <w:rPr>
                <w:color w:val="000000" w:themeColor="text1"/>
              </w:rPr>
              <w:t xml:space="preserve">adio </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C4</w:t>
            </w:r>
            <w:r w:rsidR="007A571B" w:rsidRPr="00090B78">
              <w:rPr>
                <w:color w:val="000000" w:themeColor="text1"/>
              </w:rPr>
              <w:fldChar w:fldCharType="begin"/>
            </w:r>
            <w:r w:rsidR="007A571B" w:rsidRPr="00090B78">
              <w:rPr>
                <w:color w:val="000000" w:themeColor="text1"/>
              </w:rPr>
              <w:instrText xml:space="preserve"> XE "C4" </w:instrText>
            </w:r>
            <w:r w:rsidR="007A571B" w:rsidRPr="00090B78">
              <w:rPr>
                <w:color w:val="000000" w:themeColor="text1"/>
              </w:rPr>
              <w:fldChar w:fldCharType="end"/>
            </w:r>
          </w:p>
        </w:tc>
        <w:tc>
          <w:tcPr>
            <w:tcW w:w="6804" w:type="dxa"/>
          </w:tcPr>
          <w:p w:rsidR="00A11A8B" w:rsidRPr="00090B78" w:rsidRDefault="00A11A8B" w:rsidP="00147F39">
            <w:pPr>
              <w:rPr>
                <w:color w:val="000000" w:themeColor="text1"/>
              </w:rPr>
            </w:pPr>
            <w:r w:rsidRPr="00090B78">
              <w:rPr>
                <w:color w:val="000000" w:themeColor="text1"/>
              </w:rPr>
              <w:t xml:space="preserve">Manage </w:t>
            </w:r>
            <w:r w:rsidR="002711F4" w:rsidRPr="00090B78">
              <w:rPr>
                <w:color w:val="000000" w:themeColor="text1"/>
              </w:rPr>
              <w:t>f</w:t>
            </w:r>
            <w:r w:rsidRPr="00090B78">
              <w:rPr>
                <w:color w:val="000000" w:themeColor="text1"/>
              </w:rPr>
              <w:t>uel</w:t>
            </w:r>
          </w:p>
        </w:tc>
      </w:tr>
      <w:tr w:rsidR="00090B78" w:rsidRPr="00090B78" w:rsidTr="004F476C">
        <w:tc>
          <w:tcPr>
            <w:tcW w:w="2376" w:type="dxa"/>
          </w:tcPr>
          <w:p w:rsidR="00A11A8B" w:rsidRPr="00090B78" w:rsidRDefault="00A11A8B" w:rsidP="009F44EA">
            <w:pPr>
              <w:rPr>
                <w:color w:val="000000" w:themeColor="text1"/>
              </w:rPr>
            </w:pPr>
            <w:r w:rsidRPr="00090B78">
              <w:rPr>
                <w:color w:val="000000" w:themeColor="text1"/>
              </w:rPr>
              <w:t>C5</w:t>
            </w:r>
            <w:r w:rsidR="007A571B" w:rsidRPr="00090B78">
              <w:rPr>
                <w:color w:val="000000" w:themeColor="text1"/>
              </w:rPr>
              <w:fldChar w:fldCharType="begin"/>
            </w:r>
            <w:r w:rsidR="007A571B" w:rsidRPr="00090B78">
              <w:rPr>
                <w:color w:val="000000" w:themeColor="text1"/>
              </w:rPr>
              <w:instrText xml:space="preserve"> XE "C5" </w:instrText>
            </w:r>
            <w:r w:rsidR="007A571B" w:rsidRPr="00090B78">
              <w:rPr>
                <w:color w:val="000000" w:themeColor="text1"/>
              </w:rPr>
              <w:fldChar w:fldCharType="end"/>
            </w:r>
          </w:p>
        </w:tc>
        <w:tc>
          <w:tcPr>
            <w:tcW w:w="6804" w:type="dxa"/>
          </w:tcPr>
          <w:p w:rsidR="00A11A8B" w:rsidRPr="00090B78" w:rsidRDefault="00A11A8B" w:rsidP="00147F39">
            <w:pPr>
              <w:rPr>
                <w:color w:val="000000" w:themeColor="text1"/>
              </w:rPr>
            </w:pPr>
            <w:r w:rsidRPr="00090B78">
              <w:rPr>
                <w:color w:val="000000" w:themeColor="text1"/>
              </w:rPr>
              <w:t>Manage passengers and cargo</w:t>
            </w:r>
          </w:p>
        </w:tc>
      </w:tr>
      <w:tr w:rsidR="00090B78" w:rsidRPr="00090B78" w:rsidTr="004F476C">
        <w:tc>
          <w:tcPr>
            <w:tcW w:w="2376" w:type="dxa"/>
          </w:tcPr>
          <w:p w:rsidR="00A11A8B" w:rsidRPr="00090B78" w:rsidRDefault="00A11A8B" w:rsidP="000406C1">
            <w:pPr>
              <w:rPr>
                <w:color w:val="000000" w:themeColor="text1"/>
              </w:rPr>
            </w:pPr>
            <w:r w:rsidRPr="00090B78">
              <w:rPr>
                <w:color w:val="000000" w:themeColor="text1"/>
              </w:rPr>
              <w:t>NTS1</w:t>
            </w:r>
            <w:r w:rsidR="007A571B" w:rsidRPr="00090B78">
              <w:rPr>
                <w:color w:val="000000" w:themeColor="text1"/>
              </w:rPr>
              <w:fldChar w:fldCharType="begin"/>
            </w:r>
            <w:r w:rsidR="007A571B" w:rsidRPr="00090B78">
              <w:rPr>
                <w:color w:val="000000" w:themeColor="text1"/>
              </w:rPr>
              <w:instrText xml:space="preserve"> XE "NTS1" </w:instrText>
            </w:r>
            <w:r w:rsidR="007A571B" w:rsidRPr="00090B78">
              <w:rPr>
                <w:color w:val="000000" w:themeColor="text1"/>
              </w:rPr>
              <w:fldChar w:fldCharType="end"/>
            </w:r>
          </w:p>
        </w:tc>
        <w:tc>
          <w:tcPr>
            <w:tcW w:w="6804" w:type="dxa"/>
          </w:tcPr>
          <w:p w:rsidR="00A11A8B" w:rsidRPr="00090B78" w:rsidRDefault="00A11A8B" w:rsidP="005E4424">
            <w:pPr>
              <w:rPr>
                <w:color w:val="000000" w:themeColor="text1"/>
              </w:rPr>
            </w:pPr>
            <w:r w:rsidRPr="00090B78">
              <w:rPr>
                <w:color w:val="000000" w:themeColor="text1"/>
              </w:rPr>
              <w:t>Non-</w:t>
            </w:r>
            <w:r w:rsidR="002711F4"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4F476C">
        <w:tc>
          <w:tcPr>
            <w:tcW w:w="2376" w:type="dxa"/>
          </w:tcPr>
          <w:p w:rsidR="00A11A8B" w:rsidRPr="00090B78" w:rsidRDefault="00A11A8B" w:rsidP="000406C1">
            <w:pPr>
              <w:rPr>
                <w:color w:val="000000" w:themeColor="text1"/>
              </w:rPr>
            </w:pPr>
            <w:r w:rsidRPr="00090B78">
              <w:rPr>
                <w:color w:val="000000" w:themeColor="text1"/>
              </w:rPr>
              <w:t>NTS2</w:t>
            </w:r>
            <w:r w:rsidR="007A571B" w:rsidRPr="00090B78">
              <w:rPr>
                <w:color w:val="000000" w:themeColor="text1"/>
              </w:rPr>
              <w:fldChar w:fldCharType="begin"/>
            </w:r>
            <w:r w:rsidR="007A571B" w:rsidRPr="00090B78">
              <w:rPr>
                <w:color w:val="000000" w:themeColor="text1"/>
              </w:rPr>
              <w:instrText xml:space="preserve"> XE "NTS2" </w:instrText>
            </w:r>
            <w:r w:rsidR="007A571B" w:rsidRPr="00090B78">
              <w:rPr>
                <w:color w:val="000000" w:themeColor="text1"/>
              </w:rPr>
              <w:fldChar w:fldCharType="end"/>
            </w:r>
          </w:p>
        </w:tc>
        <w:tc>
          <w:tcPr>
            <w:tcW w:w="6804" w:type="dxa"/>
          </w:tcPr>
          <w:p w:rsidR="00A11A8B" w:rsidRPr="00090B78" w:rsidRDefault="00A11A8B" w:rsidP="005E4424">
            <w:pPr>
              <w:rPr>
                <w:color w:val="000000" w:themeColor="text1"/>
              </w:rPr>
            </w:pPr>
            <w:r w:rsidRPr="00090B78">
              <w:rPr>
                <w:color w:val="000000" w:themeColor="text1"/>
              </w:rPr>
              <w:t>Non-</w:t>
            </w:r>
            <w:r w:rsidR="002711F4" w:rsidRPr="00090B78">
              <w:rPr>
                <w:color w:val="000000" w:themeColor="text1"/>
              </w:rPr>
              <w:t>t</w:t>
            </w:r>
            <w:r w:rsidRPr="00090B78">
              <w:rPr>
                <w:color w:val="000000" w:themeColor="text1"/>
              </w:rPr>
              <w:t xml:space="preserve">echnical </w:t>
            </w:r>
            <w:r w:rsidR="00E138DF" w:rsidRPr="00090B78">
              <w:rPr>
                <w:color w:val="000000" w:themeColor="text1"/>
              </w:rPr>
              <w:t>skills 2</w:t>
            </w:r>
          </w:p>
        </w:tc>
      </w:tr>
      <w:tr w:rsidR="00090B78" w:rsidRPr="00090B78" w:rsidTr="004F476C">
        <w:tc>
          <w:tcPr>
            <w:tcW w:w="2376" w:type="dxa"/>
          </w:tcPr>
          <w:p w:rsidR="008A31A9" w:rsidRPr="00090B78" w:rsidRDefault="008A31A9" w:rsidP="000406C1">
            <w:pPr>
              <w:rPr>
                <w:color w:val="000000" w:themeColor="text1"/>
              </w:rPr>
            </w:pPr>
            <w:r w:rsidRPr="00090B78">
              <w:rPr>
                <w:color w:val="000000" w:themeColor="text1"/>
              </w:rPr>
              <w:t>NAV</w:t>
            </w:r>
            <w:r w:rsidR="007A571B" w:rsidRPr="00090B78">
              <w:rPr>
                <w:color w:val="000000" w:themeColor="text1"/>
              </w:rPr>
              <w:fldChar w:fldCharType="begin"/>
            </w:r>
            <w:r w:rsidR="007A571B" w:rsidRPr="00090B78">
              <w:rPr>
                <w:color w:val="000000" w:themeColor="text1"/>
              </w:rPr>
              <w:instrText xml:space="preserve"> XE "NAV" </w:instrText>
            </w:r>
            <w:r w:rsidR="007A571B" w:rsidRPr="00090B78">
              <w:rPr>
                <w:color w:val="000000" w:themeColor="text1"/>
              </w:rPr>
              <w:fldChar w:fldCharType="end"/>
            </w:r>
          </w:p>
        </w:tc>
        <w:tc>
          <w:tcPr>
            <w:tcW w:w="6804" w:type="dxa"/>
          </w:tcPr>
          <w:p w:rsidR="008A31A9" w:rsidRPr="00090B78" w:rsidRDefault="008A31A9" w:rsidP="003C437D">
            <w:pPr>
              <w:rPr>
                <w:color w:val="000000" w:themeColor="text1"/>
              </w:rPr>
            </w:pPr>
            <w:r w:rsidRPr="00090B78">
              <w:rPr>
                <w:color w:val="000000" w:themeColor="text1"/>
              </w:rPr>
              <w:t xml:space="preserve">Navigate </w:t>
            </w:r>
            <w:r w:rsidR="002711F4" w:rsidRPr="00090B78">
              <w:rPr>
                <w:color w:val="000000" w:themeColor="text1"/>
              </w:rPr>
              <w:t>a</w:t>
            </w:r>
            <w:r w:rsidRPr="00090B78">
              <w:rPr>
                <w:color w:val="000000" w:themeColor="text1"/>
              </w:rPr>
              <w:t xml:space="preserve">ircraft </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A1</w:t>
            </w:r>
            <w:r w:rsidR="007A571B" w:rsidRPr="00090B78">
              <w:rPr>
                <w:color w:val="000000" w:themeColor="text1"/>
              </w:rPr>
              <w:fldChar w:fldCharType="begin"/>
            </w:r>
            <w:r w:rsidR="007A571B" w:rsidRPr="00090B78">
              <w:rPr>
                <w:color w:val="000000" w:themeColor="text1"/>
              </w:rPr>
              <w:instrText xml:space="preserve"> XE "A1" </w:instrText>
            </w:r>
            <w:r w:rsidR="007A571B" w:rsidRPr="00090B78">
              <w:rPr>
                <w:color w:val="000000" w:themeColor="text1"/>
              </w:rPr>
              <w:fldChar w:fldCharType="end"/>
            </w:r>
          </w:p>
        </w:tc>
        <w:tc>
          <w:tcPr>
            <w:tcW w:w="6804" w:type="dxa"/>
          </w:tcPr>
          <w:p w:rsidR="00A11A8B" w:rsidRPr="00090B78" w:rsidRDefault="00A11A8B" w:rsidP="00744996">
            <w:pPr>
              <w:rPr>
                <w:color w:val="000000" w:themeColor="text1"/>
              </w:rPr>
            </w:pPr>
            <w:r w:rsidRPr="00090B78">
              <w:rPr>
                <w:color w:val="000000" w:themeColor="text1"/>
              </w:rPr>
              <w:t>Control aeroplane on the ground</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A2</w:t>
            </w:r>
            <w:r w:rsidR="007A571B" w:rsidRPr="00090B78">
              <w:rPr>
                <w:color w:val="000000" w:themeColor="text1"/>
              </w:rPr>
              <w:fldChar w:fldCharType="begin"/>
            </w:r>
            <w:r w:rsidR="007A571B" w:rsidRPr="00090B78">
              <w:rPr>
                <w:color w:val="000000" w:themeColor="text1"/>
              </w:rPr>
              <w:instrText xml:space="preserve"> XE "A2" </w:instrText>
            </w:r>
            <w:r w:rsidR="007A571B" w:rsidRPr="00090B78">
              <w:rPr>
                <w:color w:val="000000" w:themeColor="text1"/>
              </w:rPr>
              <w:fldChar w:fldCharType="end"/>
            </w:r>
          </w:p>
        </w:tc>
        <w:tc>
          <w:tcPr>
            <w:tcW w:w="6804" w:type="dxa"/>
          </w:tcPr>
          <w:p w:rsidR="00A11A8B" w:rsidRPr="00090B78" w:rsidRDefault="00A11A8B" w:rsidP="003C437D">
            <w:pPr>
              <w:rPr>
                <w:color w:val="000000" w:themeColor="text1"/>
              </w:rPr>
            </w:pPr>
            <w:r w:rsidRPr="00090B78">
              <w:rPr>
                <w:color w:val="000000" w:themeColor="text1"/>
              </w:rPr>
              <w:t>Take</w:t>
            </w:r>
            <w:r w:rsidR="002711F4" w:rsidRPr="00090B78">
              <w:rPr>
                <w:color w:val="000000" w:themeColor="text1"/>
              </w:rPr>
              <w:t xml:space="preserve"> </w:t>
            </w:r>
            <w:r w:rsidR="007A259E">
              <w:rPr>
                <w:color w:val="000000" w:themeColor="text1"/>
              </w:rPr>
              <w:t>off</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A3</w:t>
            </w:r>
            <w:r w:rsidR="007A571B" w:rsidRPr="00090B78">
              <w:rPr>
                <w:color w:val="000000" w:themeColor="text1"/>
              </w:rPr>
              <w:fldChar w:fldCharType="begin"/>
            </w:r>
            <w:r w:rsidR="007A571B" w:rsidRPr="00090B78">
              <w:rPr>
                <w:color w:val="000000" w:themeColor="text1"/>
              </w:rPr>
              <w:instrText xml:space="preserve"> XE "A3" </w:instrText>
            </w:r>
            <w:r w:rsidR="007A571B" w:rsidRPr="00090B78">
              <w:rPr>
                <w:color w:val="000000" w:themeColor="text1"/>
              </w:rPr>
              <w:fldChar w:fldCharType="end"/>
            </w:r>
          </w:p>
        </w:tc>
        <w:tc>
          <w:tcPr>
            <w:tcW w:w="6804" w:type="dxa"/>
          </w:tcPr>
          <w:p w:rsidR="00A11A8B" w:rsidRPr="00090B78" w:rsidRDefault="00A11A8B" w:rsidP="00744996">
            <w:pPr>
              <w:rPr>
                <w:color w:val="000000" w:themeColor="text1"/>
              </w:rPr>
            </w:pPr>
            <w:r w:rsidRPr="00090B78">
              <w:rPr>
                <w:color w:val="000000" w:themeColor="text1"/>
              </w:rPr>
              <w:t>Control aeroplane in normal flight</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A4</w:t>
            </w:r>
            <w:r w:rsidR="007A571B" w:rsidRPr="00090B78">
              <w:rPr>
                <w:color w:val="000000" w:themeColor="text1"/>
              </w:rPr>
              <w:fldChar w:fldCharType="begin"/>
            </w:r>
            <w:r w:rsidR="007A571B" w:rsidRPr="00090B78">
              <w:rPr>
                <w:color w:val="000000" w:themeColor="text1"/>
              </w:rPr>
              <w:instrText xml:space="preserve"> XE "A4" </w:instrText>
            </w:r>
            <w:r w:rsidR="007A571B" w:rsidRPr="00090B78">
              <w:rPr>
                <w:color w:val="000000" w:themeColor="text1"/>
              </w:rPr>
              <w:fldChar w:fldCharType="end"/>
            </w:r>
          </w:p>
        </w:tc>
        <w:tc>
          <w:tcPr>
            <w:tcW w:w="6804" w:type="dxa"/>
          </w:tcPr>
          <w:p w:rsidR="00A11A8B" w:rsidRPr="00090B78" w:rsidRDefault="00A11A8B" w:rsidP="00744996">
            <w:pPr>
              <w:rPr>
                <w:color w:val="000000" w:themeColor="text1"/>
              </w:rPr>
            </w:pPr>
            <w:r w:rsidRPr="00090B78">
              <w:rPr>
                <w:color w:val="000000" w:themeColor="text1"/>
              </w:rPr>
              <w:t>Land a</w:t>
            </w:r>
            <w:r w:rsidR="00744996" w:rsidRPr="00090B78">
              <w:rPr>
                <w:color w:val="000000" w:themeColor="text1"/>
              </w:rPr>
              <w:t>n</w:t>
            </w:r>
            <w:r w:rsidRPr="00090B78">
              <w:rPr>
                <w:color w:val="000000" w:themeColor="text1"/>
              </w:rPr>
              <w:t xml:space="preserve"> aeroplane</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A5</w:t>
            </w:r>
            <w:r w:rsidR="007A571B" w:rsidRPr="00090B78">
              <w:rPr>
                <w:color w:val="000000" w:themeColor="text1"/>
              </w:rPr>
              <w:fldChar w:fldCharType="begin"/>
            </w:r>
            <w:r w:rsidR="007A571B" w:rsidRPr="00090B78">
              <w:rPr>
                <w:color w:val="000000" w:themeColor="text1"/>
              </w:rPr>
              <w:instrText xml:space="preserve"> XE "A5" </w:instrText>
            </w:r>
            <w:r w:rsidR="007A571B" w:rsidRPr="00090B78">
              <w:rPr>
                <w:color w:val="000000" w:themeColor="text1"/>
              </w:rPr>
              <w:fldChar w:fldCharType="end"/>
            </w:r>
          </w:p>
        </w:tc>
        <w:tc>
          <w:tcPr>
            <w:tcW w:w="6804" w:type="dxa"/>
          </w:tcPr>
          <w:p w:rsidR="00A11A8B" w:rsidRPr="00090B78" w:rsidRDefault="00744996" w:rsidP="00147F39">
            <w:pPr>
              <w:rPr>
                <w:color w:val="000000" w:themeColor="text1"/>
              </w:rPr>
            </w:pPr>
            <w:r w:rsidRPr="00090B78">
              <w:rPr>
                <w:color w:val="000000" w:themeColor="text1"/>
              </w:rPr>
              <w:t>A</w:t>
            </w:r>
            <w:r w:rsidR="00A11A8B" w:rsidRPr="00090B78">
              <w:rPr>
                <w:color w:val="000000" w:themeColor="text1"/>
              </w:rPr>
              <w:t>eroplane advanced manoeuvres</w:t>
            </w:r>
          </w:p>
        </w:tc>
      </w:tr>
      <w:tr w:rsidR="00090B78" w:rsidRPr="00090B78" w:rsidTr="004F476C">
        <w:tc>
          <w:tcPr>
            <w:tcW w:w="2376" w:type="dxa"/>
          </w:tcPr>
          <w:p w:rsidR="00A11A8B" w:rsidRPr="00090B78" w:rsidRDefault="00A11A8B" w:rsidP="00147F39">
            <w:pPr>
              <w:rPr>
                <w:color w:val="000000" w:themeColor="text1"/>
              </w:rPr>
            </w:pPr>
            <w:r w:rsidRPr="00090B78">
              <w:rPr>
                <w:color w:val="000000" w:themeColor="text1"/>
              </w:rPr>
              <w:t>A6</w:t>
            </w:r>
            <w:r w:rsidR="007A571B" w:rsidRPr="00090B78">
              <w:rPr>
                <w:color w:val="000000" w:themeColor="text1"/>
              </w:rPr>
              <w:fldChar w:fldCharType="begin"/>
            </w:r>
            <w:r w:rsidR="007A571B" w:rsidRPr="00090B78">
              <w:rPr>
                <w:color w:val="000000" w:themeColor="text1"/>
              </w:rPr>
              <w:instrText xml:space="preserve"> XE "A6" </w:instrText>
            </w:r>
            <w:r w:rsidR="007A571B" w:rsidRPr="00090B78">
              <w:rPr>
                <w:color w:val="000000" w:themeColor="text1"/>
              </w:rPr>
              <w:fldChar w:fldCharType="end"/>
            </w:r>
          </w:p>
        </w:tc>
        <w:tc>
          <w:tcPr>
            <w:tcW w:w="6804" w:type="dxa"/>
          </w:tcPr>
          <w:p w:rsidR="00A11A8B" w:rsidRPr="00090B78" w:rsidRDefault="00A11A8B" w:rsidP="00147F39">
            <w:pPr>
              <w:rPr>
                <w:color w:val="000000" w:themeColor="text1"/>
              </w:rPr>
            </w:pPr>
            <w:r w:rsidRPr="00090B78">
              <w:rPr>
                <w:color w:val="000000" w:themeColor="text1"/>
              </w:rPr>
              <w:t>Manage abnormal situations – single-engine aeroplanes</w:t>
            </w:r>
          </w:p>
        </w:tc>
      </w:tr>
      <w:tr w:rsidR="00090B78" w:rsidRPr="00090B78" w:rsidTr="004F476C">
        <w:tc>
          <w:tcPr>
            <w:tcW w:w="2376" w:type="dxa"/>
          </w:tcPr>
          <w:p w:rsidR="00A11A8B" w:rsidRPr="00090B78" w:rsidRDefault="00A11A8B" w:rsidP="000406C1">
            <w:pPr>
              <w:rPr>
                <w:color w:val="000000" w:themeColor="text1"/>
              </w:rPr>
            </w:pPr>
            <w:r w:rsidRPr="00090B78">
              <w:rPr>
                <w:color w:val="000000" w:themeColor="text1"/>
              </w:rPr>
              <w:t>IFF</w:t>
            </w:r>
            <w:r w:rsidR="007A571B" w:rsidRPr="00090B78">
              <w:rPr>
                <w:color w:val="000000" w:themeColor="text1"/>
              </w:rPr>
              <w:fldChar w:fldCharType="begin"/>
            </w:r>
            <w:r w:rsidR="007A571B" w:rsidRPr="00090B78">
              <w:rPr>
                <w:color w:val="000000" w:themeColor="text1"/>
              </w:rPr>
              <w:instrText xml:space="preserve"> XE "IFF" </w:instrText>
            </w:r>
            <w:r w:rsidR="007A571B" w:rsidRPr="00090B78">
              <w:rPr>
                <w:color w:val="000000" w:themeColor="text1"/>
              </w:rPr>
              <w:fldChar w:fldCharType="end"/>
            </w:r>
          </w:p>
        </w:tc>
        <w:tc>
          <w:tcPr>
            <w:tcW w:w="6804" w:type="dxa"/>
          </w:tcPr>
          <w:p w:rsidR="00A11A8B" w:rsidRPr="00090B78" w:rsidRDefault="00A11A8B" w:rsidP="003C437D">
            <w:pPr>
              <w:rPr>
                <w:color w:val="000000" w:themeColor="text1"/>
              </w:rPr>
            </w:pPr>
            <w:r w:rsidRPr="00090B78">
              <w:rPr>
                <w:color w:val="000000" w:themeColor="text1"/>
              </w:rPr>
              <w:t xml:space="preserve">Instrument </w:t>
            </w:r>
            <w:r w:rsidR="002711F4" w:rsidRPr="00090B78">
              <w:rPr>
                <w:color w:val="000000" w:themeColor="text1"/>
              </w:rPr>
              <w:t>f</w:t>
            </w:r>
            <w:r w:rsidRPr="00090B78">
              <w:rPr>
                <w:color w:val="000000" w:themeColor="text1"/>
              </w:rPr>
              <w:t xml:space="preserve">light </w:t>
            </w:r>
            <w:r w:rsidR="002711F4" w:rsidRPr="00090B78">
              <w:rPr>
                <w:color w:val="000000" w:themeColor="text1"/>
              </w:rPr>
              <w:t>f</w:t>
            </w:r>
            <w:r w:rsidRPr="00090B78">
              <w:rPr>
                <w:color w:val="000000" w:themeColor="text1"/>
              </w:rPr>
              <w:t xml:space="preserve">ull </w:t>
            </w:r>
            <w:r w:rsidR="002711F4" w:rsidRPr="00090B78">
              <w:rPr>
                <w:color w:val="000000" w:themeColor="text1"/>
              </w:rPr>
              <w:t>panel</w:t>
            </w:r>
          </w:p>
        </w:tc>
      </w:tr>
      <w:tr w:rsidR="00090B78" w:rsidRPr="00090B78" w:rsidTr="004F476C">
        <w:tc>
          <w:tcPr>
            <w:tcW w:w="2376" w:type="dxa"/>
          </w:tcPr>
          <w:p w:rsidR="00FA4935" w:rsidRPr="00090B78" w:rsidRDefault="00FA4935" w:rsidP="00FA4935">
            <w:pPr>
              <w:rPr>
                <w:color w:val="000000" w:themeColor="text1"/>
              </w:rPr>
            </w:pPr>
            <w:r w:rsidRPr="00090B78">
              <w:rPr>
                <w:color w:val="000000" w:themeColor="text1"/>
              </w:rPr>
              <w:t>RNE</w:t>
            </w:r>
            <w:r w:rsidR="007A571B" w:rsidRPr="00090B78">
              <w:rPr>
                <w:color w:val="000000" w:themeColor="text1"/>
              </w:rPr>
              <w:fldChar w:fldCharType="begin"/>
            </w:r>
            <w:r w:rsidR="007A571B" w:rsidRPr="00090B78">
              <w:rPr>
                <w:color w:val="000000" w:themeColor="text1"/>
              </w:rPr>
              <w:instrText xml:space="preserve"> XE "RNE" </w:instrText>
            </w:r>
            <w:r w:rsidR="007A571B" w:rsidRPr="00090B78">
              <w:rPr>
                <w:color w:val="000000" w:themeColor="text1"/>
              </w:rPr>
              <w:fldChar w:fldCharType="end"/>
            </w:r>
          </w:p>
        </w:tc>
        <w:tc>
          <w:tcPr>
            <w:tcW w:w="6804" w:type="dxa"/>
          </w:tcPr>
          <w:p w:rsidR="00FA4935" w:rsidRPr="00090B78" w:rsidRDefault="00744996" w:rsidP="00CC2D85">
            <w:pPr>
              <w:rPr>
                <w:color w:val="000000" w:themeColor="text1"/>
              </w:rPr>
            </w:pPr>
            <w:r w:rsidRPr="00090B78">
              <w:rPr>
                <w:color w:val="000000" w:themeColor="text1"/>
              </w:rPr>
              <w:t xml:space="preserve">Radio </w:t>
            </w:r>
            <w:r w:rsidR="002711F4" w:rsidRPr="00090B78">
              <w:rPr>
                <w:color w:val="000000" w:themeColor="text1"/>
              </w:rPr>
              <w:t>n</w:t>
            </w:r>
            <w:r w:rsidRPr="00090B78">
              <w:rPr>
                <w:color w:val="000000" w:themeColor="text1"/>
              </w:rPr>
              <w:t>avigation – e</w:t>
            </w:r>
            <w:r w:rsidR="00FA4935" w:rsidRPr="00090B78">
              <w:rPr>
                <w:color w:val="000000" w:themeColor="text1"/>
              </w:rPr>
              <w:t>n</w:t>
            </w:r>
            <w:r w:rsidR="00CC2D85" w:rsidRPr="00090B78">
              <w:rPr>
                <w:color w:val="000000" w:themeColor="text1"/>
              </w:rPr>
              <w:t xml:space="preserve"> </w:t>
            </w:r>
            <w:r w:rsidR="00451A02" w:rsidRPr="00090B78">
              <w:rPr>
                <w:color w:val="000000" w:themeColor="text1"/>
              </w:rPr>
              <w:t>r</w:t>
            </w:r>
            <w:r w:rsidR="00FA4935" w:rsidRPr="00090B78">
              <w:rPr>
                <w:color w:val="000000" w:themeColor="text1"/>
              </w:rPr>
              <w:t>oute</w:t>
            </w:r>
          </w:p>
        </w:tc>
      </w:tr>
      <w:tr w:rsidR="00090B78" w:rsidRPr="00090B78" w:rsidTr="004F476C">
        <w:tc>
          <w:tcPr>
            <w:tcW w:w="2376" w:type="dxa"/>
          </w:tcPr>
          <w:p w:rsidR="0049741A" w:rsidRPr="00090B78" w:rsidDel="00FF701E" w:rsidRDefault="00ED0521" w:rsidP="00D45013">
            <w:pPr>
              <w:rPr>
                <w:color w:val="000000" w:themeColor="text1"/>
              </w:rPr>
            </w:pPr>
            <w:r w:rsidRPr="00090B78">
              <w:rPr>
                <w:color w:val="000000" w:themeColor="text1"/>
              </w:rPr>
              <w:t>ONT</w:t>
            </w:r>
            <w:r w:rsidR="0049741A" w:rsidRPr="00090B78">
              <w:rPr>
                <w:color w:val="000000" w:themeColor="text1"/>
              </w:rPr>
              <w:t>A</w:t>
            </w:r>
            <w:r w:rsidR="0049741A" w:rsidRPr="00090B78">
              <w:rPr>
                <w:color w:val="000000" w:themeColor="text1"/>
              </w:rPr>
              <w:fldChar w:fldCharType="begin"/>
            </w:r>
            <w:r w:rsidR="0049741A" w:rsidRPr="00090B78">
              <w:rPr>
                <w:color w:val="000000" w:themeColor="text1"/>
              </w:rPr>
              <w:instrText xml:space="preserve"> XE "ON</w:instrText>
            </w:r>
            <w:r w:rsidR="00D45013" w:rsidRPr="00090B78">
              <w:rPr>
                <w:color w:val="000000" w:themeColor="text1"/>
              </w:rPr>
              <w:instrText>T</w:instrText>
            </w:r>
            <w:r w:rsidR="0049741A" w:rsidRPr="00090B78">
              <w:rPr>
                <w:color w:val="000000" w:themeColor="text1"/>
              </w:rPr>
              <w:instrText xml:space="preserve">A" </w:instrText>
            </w:r>
            <w:r w:rsidR="0049741A" w:rsidRPr="00090B78">
              <w:rPr>
                <w:color w:val="000000" w:themeColor="text1"/>
              </w:rPr>
              <w:fldChar w:fldCharType="end"/>
            </w:r>
          </w:p>
        </w:tc>
        <w:tc>
          <w:tcPr>
            <w:tcW w:w="6804" w:type="dxa"/>
          </w:tcPr>
          <w:p w:rsidR="0049741A" w:rsidRPr="00090B78" w:rsidDel="00FF701E" w:rsidRDefault="0049741A" w:rsidP="00E42275">
            <w:pPr>
              <w:rPr>
                <w:color w:val="000000" w:themeColor="text1"/>
              </w:rPr>
            </w:pPr>
            <w:r w:rsidRPr="00090B78">
              <w:rPr>
                <w:color w:val="000000" w:themeColor="text1"/>
              </w:rPr>
              <w:t>Operate at non-towered aerodrome</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49741A" w:rsidRPr="00090B78" w:rsidRDefault="0049741A" w:rsidP="00E42275">
            <w:pPr>
              <w:rPr>
                <w:color w:val="000000" w:themeColor="text1"/>
              </w:rPr>
            </w:pPr>
            <w:r w:rsidRPr="00090B78">
              <w:rPr>
                <w:color w:val="000000" w:themeColor="text1"/>
              </w:rPr>
              <w:t>OGA</w:t>
            </w:r>
            <w:r w:rsidRPr="00090B78">
              <w:rPr>
                <w:color w:val="000000" w:themeColor="text1"/>
              </w:rPr>
              <w:fldChar w:fldCharType="begin"/>
            </w:r>
            <w:r w:rsidRPr="00090B78">
              <w:rPr>
                <w:color w:val="000000" w:themeColor="text1"/>
              </w:rPr>
              <w:instrText xml:space="preserve"> XE "OGA"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9741A" w:rsidRPr="00090B78" w:rsidRDefault="0049741A" w:rsidP="00CC2D85">
            <w:pPr>
              <w:rPr>
                <w:color w:val="000000" w:themeColor="text1"/>
              </w:rPr>
            </w:pPr>
            <w:r w:rsidRPr="00090B78">
              <w:rPr>
                <w:color w:val="000000" w:themeColor="text1"/>
              </w:rPr>
              <w:t xml:space="preserve">Operate in Class G </w:t>
            </w:r>
            <w:r w:rsidR="002711F4" w:rsidRPr="00090B78">
              <w:rPr>
                <w:color w:val="000000" w:themeColor="text1"/>
              </w:rPr>
              <w:t>a</w:t>
            </w:r>
            <w:r w:rsidRPr="00090B78">
              <w:rPr>
                <w:color w:val="000000" w:themeColor="text1"/>
              </w:rPr>
              <w:t>irspace</w:t>
            </w:r>
          </w:p>
        </w:tc>
      </w:tr>
      <w:tr w:rsidR="00090B78" w:rsidRPr="00090B78" w:rsidTr="004F476C">
        <w:tc>
          <w:tcPr>
            <w:tcW w:w="2376" w:type="dxa"/>
          </w:tcPr>
          <w:p w:rsidR="00A11A8B" w:rsidRPr="00090B78" w:rsidRDefault="0049741A" w:rsidP="0049741A">
            <w:pPr>
              <w:rPr>
                <w:color w:val="000000" w:themeColor="text1"/>
              </w:rPr>
            </w:pPr>
            <w:r w:rsidRPr="00090B78">
              <w:rPr>
                <w:color w:val="000000" w:themeColor="text1"/>
              </w:rPr>
              <w:t>OCA</w:t>
            </w:r>
            <w:r w:rsidR="007A571B" w:rsidRPr="00090B78">
              <w:rPr>
                <w:color w:val="000000" w:themeColor="text1"/>
              </w:rPr>
              <w:fldChar w:fldCharType="begin"/>
            </w:r>
            <w:r w:rsidR="007A571B" w:rsidRPr="00090B78">
              <w:rPr>
                <w:color w:val="000000" w:themeColor="text1"/>
              </w:rPr>
              <w:instrText xml:space="preserve"> XE "</w:instrText>
            </w:r>
            <w:r w:rsidRPr="00090B78">
              <w:rPr>
                <w:color w:val="000000" w:themeColor="text1"/>
              </w:rPr>
              <w:instrText>OCA</w:instrText>
            </w:r>
            <w:r w:rsidR="007A571B" w:rsidRPr="00090B78">
              <w:rPr>
                <w:color w:val="000000" w:themeColor="text1"/>
              </w:rPr>
              <w:instrText xml:space="preserve">" </w:instrText>
            </w:r>
            <w:r w:rsidR="007A571B" w:rsidRPr="00090B78">
              <w:rPr>
                <w:color w:val="000000" w:themeColor="text1"/>
              </w:rPr>
              <w:fldChar w:fldCharType="end"/>
            </w:r>
          </w:p>
        </w:tc>
        <w:tc>
          <w:tcPr>
            <w:tcW w:w="6804" w:type="dxa"/>
          </w:tcPr>
          <w:p w:rsidR="00A11A8B" w:rsidRPr="00090B78" w:rsidRDefault="00A11A8B" w:rsidP="004C6695">
            <w:pPr>
              <w:rPr>
                <w:color w:val="000000" w:themeColor="text1"/>
              </w:rPr>
            </w:pPr>
            <w:r w:rsidRPr="00090B78">
              <w:rPr>
                <w:color w:val="000000" w:themeColor="text1"/>
              </w:rPr>
              <w:t>Operate at a controlled aerodrome</w:t>
            </w:r>
          </w:p>
        </w:tc>
      </w:tr>
      <w:tr w:rsidR="00090B78" w:rsidRPr="00090B78" w:rsidTr="004F476C">
        <w:tc>
          <w:tcPr>
            <w:tcW w:w="2376" w:type="dxa"/>
          </w:tcPr>
          <w:p w:rsidR="00A11A8B" w:rsidRPr="00090B78" w:rsidRDefault="0049741A" w:rsidP="0049741A">
            <w:pPr>
              <w:rPr>
                <w:color w:val="000000" w:themeColor="text1"/>
              </w:rPr>
            </w:pPr>
            <w:r w:rsidRPr="00090B78">
              <w:rPr>
                <w:color w:val="000000" w:themeColor="text1"/>
              </w:rPr>
              <w:t>CTA</w:t>
            </w:r>
            <w:r w:rsidR="007A571B" w:rsidRPr="00090B78">
              <w:rPr>
                <w:color w:val="000000" w:themeColor="text1"/>
              </w:rPr>
              <w:fldChar w:fldCharType="begin"/>
            </w:r>
            <w:r w:rsidR="007A571B" w:rsidRPr="00090B78">
              <w:rPr>
                <w:color w:val="000000" w:themeColor="text1"/>
              </w:rPr>
              <w:instrText xml:space="preserve"> XE "</w:instrText>
            </w:r>
            <w:r w:rsidRPr="00090B78">
              <w:rPr>
                <w:color w:val="000000" w:themeColor="text1"/>
              </w:rPr>
              <w:instrText>CTA</w:instrText>
            </w:r>
            <w:r w:rsidR="007A571B" w:rsidRPr="00090B78">
              <w:rPr>
                <w:color w:val="000000" w:themeColor="text1"/>
              </w:rPr>
              <w:instrText xml:space="preserve">" </w:instrText>
            </w:r>
            <w:r w:rsidR="007A571B" w:rsidRPr="00090B78">
              <w:rPr>
                <w:color w:val="000000" w:themeColor="text1"/>
              </w:rPr>
              <w:fldChar w:fldCharType="end"/>
            </w:r>
          </w:p>
        </w:tc>
        <w:tc>
          <w:tcPr>
            <w:tcW w:w="6804" w:type="dxa"/>
          </w:tcPr>
          <w:p w:rsidR="00A11A8B" w:rsidRPr="00090B78" w:rsidRDefault="00A11A8B" w:rsidP="004C6695">
            <w:pPr>
              <w:rPr>
                <w:color w:val="000000" w:themeColor="text1"/>
              </w:rPr>
            </w:pPr>
            <w:r w:rsidRPr="00090B78">
              <w:rPr>
                <w:color w:val="000000" w:themeColor="text1"/>
              </w:rPr>
              <w:t>Operate in controlled airspace</w:t>
            </w:r>
          </w:p>
        </w:tc>
      </w:tr>
    </w:tbl>
    <w:p w:rsidR="00FA4935" w:rsidRPr="00090B78" w:rsidRDefault="00492596" w:rsidP="00FA4935">
      <w:pPr>
        <w:pStyle w:val="Heading1"/>
        <w:rPr>
          <w:color w:val="000000" w:themeColor="text1"/>
        </w:rPr>
      </w:pPr>
      <w:bookmarkStart w:id="26" w:name="_Toc395452881"/>
      <w:bookmarkStart w:id="27" w:name="_Toc343688612"/>
      <w:r w:rsidRPr="00090B78">
        <w:rPr>
          <w:color w:val="000000" w:themeColor="text1"/>
        </w:rPr>
        <w:t xml:space="preserve">Appendix </w:t>
      </w:r>
      <w:r w:rsidR="00A71939" w:rsidRPr="00090B78">
        <w:rPr>
          <w:color w:val="000000" w:themeColor="text1"/>
        </w:rPr>
        <w:t>H</w:t>
      </w:r>
      <w:r w:rsidRPr="00090B78">
        <w:rPr>
          <w:color w:val="000000" w:themeColor="text1"/>
        </w:rPr>
        <w:t>.</w:t>
      </w:r>
      <w:r w:rsidR="00FF1DAE" w:rsidRPr="00090B78">
        <w:rPr>
          <w:color w:val="000000" w:themeColor="text1"/>
        </w:rPr>
        <w:t>2</w:t>
      </w:r>
      <w:r w:rsidR="00FF1DAE" w:rsidRPr="00090B78">
        <w:rPr>
          <w:color w:val="000000" w:themeColor="text1"/>
        </w:rPr>
        <w:tab/>
      </w:r>
      <w:r w:rsidR="00FA4935" w:rsidRPr="00090B78">
        <w:rPr>
          <w:color w:val="000000" w:themeColor="text1"/>
        </w:rPr>
        <w:t>Helicopter category rating (PPL)</w:t>
      </w:r>
      <w:bookmarkEnd w:id="26"/>
    </w:p>
    <w:p w:rsidR="00FA4935" w:rsidRPr="00090B78" w:rsidRDefault="00E138DF" w:rsidP="00FA4935">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gridCol w:w="6"/>
      </w:tblGrid>
      <w:tr w:rsidR="00090B78" w:rsidRPr="00090B78" w:rsidTr="004F476C">
        <w:trPr>
          <w:gridAfter w:val="1"/>
          <w:wAfter w:w="6" w:type="dxa"/>
        </w:trPr>
        <w:tc>
          <w:tcPr>
            <w:tcW w:w="2376" w:type="dxa"/>
            <w:vAlign w:val="center"/>
          </w:tcPr>
          <w:p w:rsidR="00FA4935" w:rsidRPr="00090B78" w:rsidRDefault="00E138DF" w:rsidP="008A31A9">
            <w:pPr>
              <w:rPr>
                <w:b/>
                <w:color w:val="000000" w:themeColor="text1"/>
              </w:rPr>
            </w:pPr>
            <w:r w:rsidRPr="00090B78">
              <w:rPr>
                <w:b/>
                <w:color w:val="000000" w:themeColor="text1"/>
              </w:rPr>
              <w:t>Unit code</w:t>
            </w:r>
          </w:p>
        </w:tc>
        <w:tc>
          <w:tcPr>
            <w:tcW w:w="6804" w:type="dxa"/>
            <w:vAlign w:val="center"/>
          </w:tcPr>
          <w:p w:rsidR="00FA4935" w:rsidRPr="00090B78" w:rsidRDefault="00FA4935" w:rsidP="00147F39">
            <w:pPr>
              <w:rPr>
                <w:b/>
                <w:color w:val="000000" w:themeColor="text1"/>
              </w:rPr>
            </w:pPr>
            <w:r w:rsidRPr="00090B78">
              <w:rPr>
                <w:b/>
                <w:color w:val="000000" w:themeColor="text1"/>
              </w:rPr>
              <w:t xml:space="preserve">Unit of </w:t>
            </w:r>
            <w:r w:rsidR="00CC2D85" w:rsidRPr="00090B78">
              <w:rPr>
                <w:b/>
                <w:color w:val="000000" w:themeColor="text1"/>
              </w:rPr>
              <w:t>k</w:t>
            </w:r>
            <w:r w:rsidRPr="00090B78">
              <w:rPr>
                <w:b/>
                <w:color w:val="000000" w:themeColor="text1"/>
              </w:rPr>
              <w:t>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BAKC</w:t>
            </w:r>
            <w:r w:rsidRPr="00090B78">
              <w:rPr>
                <w:color w:val="000000" w:themeColor="text1"/>
              </w:rPr>
              <w:fldChar w:fldCharType="begin"/>
            </w:r>
            <w:r w:rsidRPr="00090B78">
              <w:rPr>
                <w:color w:val="000000" w:themeColor="text1"/>
              </w:rPr>
              <w:instrText xml:space="preserve"> XE "BAKC"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RFRC</w:t>
            </w:r>
            <w:r w:rsidRPr="00090B78">
              <w:rPr>
                <w:color w:val="000000" w:themeColor="text1"/>
              </w:rPr>
              <w:fldChar w:fldCharType="begin"/>
            </w:r>
            <w:r w:rsidRPr="00090B78">
              <w:rPr>
                <w:color w:val="000000" w:themeColor="text1"/>
              </w:rPr>
              <w:instrText xml:space="preserve"> XE "RFRC"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RPL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RBKH</w:t>
            </w:r>
            <w:r w:rsidRPr="00090B78">
              <w:rPr>
                <w:color w:val="000000" w:themeColor="text1"/>
              </w:rPr>
              <w:fldChar w:fldCharType="begin"/>
            </w:r>
            <w:r w:rsidRPr="00090B78">
              <w:rPr>
                <w:color w:val="000000" w:themeColor="text1"/>
              </w:rPr>
              <w:instrText xml:space="preserve"> XE "RBKH"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r w:rsidR="00A71939" w:rsidRPr="00090B78">
              <w:rPr>
                <w:color w:val="000000" w:themeColor="text1"/>
              </w:rPr>
              <w:t xml:space="preserve"> </w:t>
            </w:r>
            <w:r w:rsidRPr="00090B78">
              <w:rPr>
                <w:color w:val="000000" w:themeColor="text1"/>
              </w:rPr>
              <w:t>– helicopter</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PAKC</w:t>
            </w:r>
            <w:r w:rsidR="00F56375" w:rsidRPr="00090B78">
              <w:rPr>
                <w:color w:val="000000" w:themeColor="text1"/>
              </w:rPr>
              <w:fldChar w:fldCharType="begin"/>
            </w:r>
            <w:r w:rsidR="00F56375" w:rsidRPr="00090B78">
              <w:rPr>
                <w:color w:val="000000" w:themeColor="text1"/>
              </w:rPr>
              <w:instrText xml:space="preserve"> XE "PAKC" </w:instrText>
            </w:r>
            <w:r w:rsidR="00F56375" w:rsidRPr="00090B78">
              <w:rPr>
                <w:color w:val="000000" w:themeColor="text1"/>
              </w:rPr>
              <w:fldChar w:fldCharType="end"/>
            </w:r>
          </w:p>
        </w:tc>
        <w:tc>
          <w:tcPr>
            <w:tcW w:w="6804" w:type="dxa"/>
          </w:tcPr>
          <w:p w:rsidR="00FA4935" w:rsidRPr="00090B78" w:rsidRDefault="00E138DF" w:rsidP="00AF3A78">
            <w:pPr>
              <w:rPr>
                <w:color w:val="000000" w:themeColor="text1"/>
              </w:rPr>
            </w:pPr>
            <w:r w:rsidRPr="00090B78">
              <w:rPr>
                <w:color w:val="000000" w:themeColor="text1"/>
              </w:rPr>
              <w:t xml:space="preserve">PPL </w:t>
            </w:r>
            <w:r w:rsidR="00AF3A78">
              <w:rPr>
                <w:color w:val="000000" w:themeColor="text1"/>
              </w:rPr>
              <w:t>A</w:t>
            </w:r>
            <w:r w:rsidRPr="00090B78">
              <w:rPr>
                <w:color w:val="000000" w:themeColor="text1"/>
              </w:rPr>
              <w:t>eronautical knowledge</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PFRC</w:t>
            </w:r>
            <w:r w:rsidR="00F56375" w:rsidRPr="00090B78">
              <w:rPr>
                <w:color w:val="000000" w:themeColor="text1"/>
              </w:rPr>
              <w:fldChar w:fldCharType="begin"/>
            </w:r>
            <w:r w:rsidR="00F56375" w:rsidRPr="00090B78">
              <w:rPr>
                <w:color w:val="000000" w:themeColor="text1"/>
              </w:rPr>
              <w:instrText xml:space="preserve"> XE "PFRC"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PPL Flight rules and air law</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PHFC</w:t>
            </w:r>
            <w:r w:rsidR="00F56375" w:rsidRPr="00090B78">
              <w:rPr>
                <w:color w:val="000000" w:themeColor="text1"/>
              </w:rPr>
              <w:fldChar w:fldCharType="begin"/>
            </w:r>
            <w:r w:rsidR="00F56375" w:rsidRPr="00090B78">
              <w:rPr>
                <w:color w:val="000000" w:themeColor="text1"/>
              </w:rPr>
              <w:instrText xml:space="preserve"> XE "PHFC"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PPL Human factors</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PNVC</w:t>
            </w:r>
            <w:r w:rsidR="00F56375" w:rsidRPr="00090B78">
              <w:rPr>
                <w:color w:val="000000" w:themeColor="text1"/>
              </w:rPr>
              <w:fldChar w:fldCharType="begin"/>
            </w:r>
            <w:r w:rsidR="00F56375" w:rsidRPr="00090B78">
              <w:rPr>
                <w:color w:val="000000" w:themeColor="text1"/>
              </w:rPr>
              <w:instrText xml:space="preserve"> XE "PNVC"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PPL Navigation</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PMTC</w:t>
            </w:r>
            <w:r w:rsidR="00F56375" w:rsidRPr="00090B78">
              <w:rPr>
                <w:color w:val="000000" w:themeColor="text1"/>
              </w:rPr>
              <w:fldChar w:fldCharType="begin"/>
            </w:r>
            <w:r w:rsidR="00F56375" w:rsidRPr="00090B78">
              <w:rPr>
                <w:color w:val="000000" w:themeColor="text1"/>
              </w:rPr>
              <w:instrText xml:space="preserve"> XE "PMTC"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PPL Meteorology</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POPC</w:t>
            </w:r>
            <w:r w:rsidR="00F56375" w:rsidRPr="00090B78">
              <w:rPr>
                <w:color w:val="000000" w:themeColor="text1"/>
              </w:rPr>
              <w:fldChar w:fldCharType="begin"/>
            </w:r>
            <w:r w:rsidR="00F56375" w:rsidRPr="00090B78">
              <w:rPr>
                <w:color w:val="000000" w:themeColor="text1"/>
              </w:rPr>
              <w:instrText xml:space="preserve"> XE "POPC"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PPL Ops performance and planning</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PAKH</w:t>
            </w:r>
            <w:r w:rsidR="00F56375" w:rsidRPr="00090B78">
              <w:rPr>
                <w:color w:val="000000" w:themeColor="text1"/>
              </w:rPr>
              <w:fldChar w:fldCharType="begin"/>
            </w:r>
            <w:r w:rsidR="00F56375" w:rsidRPr="00090B78">
              <w:rPr>
                <w:color w:val="000000" w:themeColor="text1"/>
              </w:rPr>
              <w:instrText xml:space="preserve"> XE "PAKH" </w:instrText>
            </w:r>
            <w:r w:rsidR="00F56375" w:rsidRPr="00090B78">
              <w:rPr>
                <w:color w:val="000000" w:themeColor="text1"/>
              </w:rPr>
              <w:fldChar w:fldCharType="end"/>
            </w:r>
          </w:p>
        </w:tc>
        <w:tc>
          <w:tcPr>
            <w:tcW w:w="6804" w:type="dxa"/>
          </w:tcPr>
          <w:p w:rsidR="00FA4935"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r w:rsidR="00FA4935" w:rsidRPr="00090B78">
              <w:rPr>
                <w:color w:val="000000" w:themeColor="text1"/>
              </w:rPr>
              <w:t xml:space="preserve"> </w:t>
            </w:r>
            <w:r w:rsidRPr="00090B78">
              <w:rPr>
                <w:color w:val="000000" w:themeColor="text1"/>
              </w:rPr>
              <w:t>– helicopter</w:t>
            </w:r>
            <w:r w:rsidR="00A11A8B" w:rsidRPr="00090B78">
              <w:rPr>
                <w:color w:val="000000" w:themeColor="text1"/>
              </w:rPr>
              <w:t xml:space="preserve"> </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PFRH</w:t>
            </w:r>
            <w:r w:rsidR="00F56375" w:rsidRPr="00090B78">
              <w:rPr>
                <w:color w:val="000000" w:themeColor="text1"/>
              </w:rPr>
              <w:fldChar w:fldCharType="begin"/>
            </w:r>
            <w:r w:rsidR="00F56375" w:rsidRPr="00090B78">
              <w:rPr>
                <w:color w:val="000000" w:themeColor="text1"/>
              </w:rPr>
              <w:instrText xml:space="preserve"> XE "PFRH"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 xml:space="preserve">PPL Flight rules and air law </w:t>
            </w:r>
            <w:r w:rsidR="00E138DF" w:rsidRPr="00090B78">
              <w:rPr>
                <w:color w:val="000000" w:themeColor="text1"/>
              </w:rPr>
              <w:t>– helicopter</w:t>
            </w:r>
            <w:r w:rsidR="00A11A8B" w:rsidRPr="00090B78">
              <w:rPr>
                <w:color w:val="000000" w:themeColor="text1"/>
              </w:rPr>
              <w:t xml:space="preserve"> </w:t>
            </w:r>
          </w:p>
        </w:tc>
      </w:tr>
      <w:tr w:rsidR="00090B78" w:rsidRPr="00090B78" w:rsidTr="004F476C">
        <w:trPr>
          <w:gridAfter w:val="1"/>
          <w:wAfter w:w="6" w:type="dxa"/>
        </w:trPr>
        <w:tc>
          <w:tcPr>
            <w:tcW w:w="2376" w:type="dxa"/>
          </w:tcPr>
          <w:p w:rsidR="00FA4935" w:rsidRPr="00090B78" w:rsidRDefault="00FA4935" w:rsidP="008A31A9">
            <w:pPr>
              <w:rPr>
                <w:color w:val="000000" w:themeColor="text1"/>
              </w:rPr>
            </w:pPr>
            <w:r w:rsidRPr="00090B78">
              <w:rPr>
                <w:color w:val="000000" w:themeColor="text1"/>
              </w:rPr>
              <w:t>POPH</w:t>
            </w:r>
            <w:r w:rsidR="00F56375" w:rsidRPr="00090B78">
              <w:rPr>
                <w:color w:val="000000" w:themeColor="text1"/>
              </w:rPr>
              <w:fldChar w:fldCharType="begin"/>
            </w:r>
            <w:r w:rsidR="00F56375" w:rsidRPr="00090B78">
              <w:rPr>
                <w:color w:val="000000" w:themeColor="text1"/>
              </w:rPr>
              <w:instrText xml:space="preserve"> XE "POPH" </w:instrText>
            </w:r>
            <w:r w:rsidR="00F56375" w:rsidRPr="00090B78">
              <w:rPr>
                <w:color w:val="000000" w:themeColor="text1"/>
              </w:rPr>
              <w:fldChar w:fldCharType="end"/>
            </w:r>
          </w:p>
        </w:tc>
        <w:tc>
          <w:tcPr>
            <w:tcW w:w="6804" w:type="dxa"/>
          </w:tcPr>
          <w:p w:rsidR="00FA4935" w:rsidRPr="00090B78" w:rsidRDefault="00FA4935" w:rsidP="00147F39">
            <w:pPr>
              <w:rPr>
                <w:color w:val="000000" w:themeColor="text1"/>
              </w:rPr>
            </w:pPr>
            <w:r w:rsidRPr="00090B78">
              <w:rPr>
                <w:color w:val="000000" w:themeColor="text1"/>
              </w:rPr>
              <w:t xml:space="preserve">PPL Ops, performance and planning </w:t>
            </w:r>
            <w:r w:rsidR="00E138DF" w:rsidRPr="00090B78">
              <w:rPr>
                <w:color w:val="000000" w:themeColor="text1"/>
              </w:rPr>
              <w:t>– helicopter</w:t>
            </w:r>
            <w:r w:rsidR="00A11A8B" w:rsidRPr="00090B78">
              <w:rPr>
                <w:color w:val="000000" w:themeColor="text1"/>
              </w:rPr>
              <w:t xml:space="preserve"> </w:t>
            </w:r>
          </w:p>
        </w:tc>
      </w:tr>
    </w:tbl>
    <w:p w:rsidR="00FA4935" w:rsidRPr="00090B78" w:rsidRDefault="00E138DF" w:rsidP="00FA4935">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B402DB">
        <w:trPr>
          <w:tblHeader/>
        </w:trPr>
        <w:tc>
          <w:tcPr>
            <w:tcW w:w="2376" w:type="dxa"/>
            <w:vAlign w:val="center"/>
          </w:tcPr>
          <w:p w:rsidR="00FA4935" w:rsidRPr="00090B78" w:rsidRDefault="00E138DF" w:rsidP="008A31A9">
            <w:pPr>
              <w:rPr>
                <w:b/>
                <w:color w:val="000000" w:themeColor="text1"/>
              </w:rPr>
            </w:pPr>
            <w:r w:rsidRPr="00090B78">
              <w:rPr>
                <w:b/>
                <w:color w:val="000000" w:themeColor="text1"/>
              </w:rPr>
              <w:t>Unit code</w:t>
            </w:r>
          </w:p>
        </w:tc>
        <w:tc>
          <w:tcPr>
            <w:tcW w:w="6804" w:type="dxa"/>
            <w:vAlign w:val="center"/>
          </w:tcPr>
          <w:p w:rsidR="00FA4935" w:rsidRPr="00090B78" w:rsidRDefault="00E138DF" w:rsidP="00147F39">
            <w:pPr>
              <w:rPr>
                <w:b/>
                <w:color w:val="000000" w:themeColor="text1"/>
              </w:rPr>
            </w:pPr>
            <w:r w:rsidRPr="00090B78">
              <w:rPr>
                <w:b/>
                <w:color w:val="000000" w:themeColor="text1"/>
              </w:rPr>
              <w:t>Unit of competency</w:t>
            </w:r>
          </w:p>
        </w:tc>
      </w:tr>
      <w:tr w:rsidR="00090B78" w:rsidRPr="00090B78" w:rsidTr="004F476C">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Communicating in aviation environment</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9F44EA">
            <w:pPr>
              <w:rPr>
                <w:color w:val="000000" w:themeColor="text1"/>
              </w:rPr>
            </w:pPr>
            <w:r w:rsidRPr="00090B78">
              <w:rPr>
                <w:color w:val="000000" w:themeColor="text1"/>
              </w:rPr>
              <w:t>C2</w:t>
            </w:r>
            <w:r w:rsidR="007A571B" w:rsidRPr="00090B78">
              <w:rPr>
                <w:color w:val="000000" w:themeColor="text1"/>
              </w:rPr>
              <w:fldChar w:fldCharType="begin"/>
            </w:r>
            <w:r w:rsidR="007A571B" w:rsidRPr="00090B78">
              <w:rPr>
                <w:color w:val="000000" w:themeColor="text1"/>
              </w:rPr>
              <w:instrText xml:space="preserve"> XE "C2"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 xml:space="preserve">Perform </w:t>
            </w:r>
            <w:r w:rsidR="00921F47">
              <w:rPr>
                <w:color w:val="000000" w:themeColor="text1"/>
              </w:rPr>
              <w:t xml:space="preserve">pre- and post-flight </w:t>
            </w:r>
            <w:r w:rsidR="0072699C" w:rsidRPr="00090B78">
              <w:rPr>
                <w:color w:val="000000" w:themeColor="text1"/>
              </w:rPr>
              <w:t>a</w:t>
            </w:r>
            <w:r w:rsidRPr="00090B78">
              <w:rPr>
                <w:color w:val="000000" w:themeColor="text1"/>
              </w:rPr>
              <w:t xml:space="preserve">ctions and </w:t>
            </w:r>
            <w:r w:rsidR="0072699C" w:rsidRPr="00090B78">
              <w:rPr>
                <w:color w:val="000000" w:themeColor="text1"/>
              </w:rPr>
              <w:t>p</w:t>
            </w:r>
            <w:r w:rsidRPr="00090B78">
              <w:rPr>
                <w:color w:val="000000" w:themeColor="text1"/>
              </w:rPr>
              <w:t>rocedures</w:t>
            </w:r>
          </w:p>
        </w:tc>
      </w:tr>
      <w:tr w:rsidR="00090B78" w:rsidRPr="00090B78" w:rsidTr="004F476C">
        <w:tc>
          <w:tcPr>
            <w:tcW w:w="2376" w:type="dxa"/>
          </w:tcPr>
          <w:p w:rsidR="005D654A" w:rsidRPr="00090B78" w:rsidRDefault="005D654A" w:rsidP="009F44EA">
            <w:pPr>
              <w:rPr>
                <w:color w:val="000000" w:themeColor="text1"/>
              </w:rPr>
            </w:pPr>
            <w:r w:rsidRPr="00090B78">
              <w:rPr>
                <w:color w:val="000000" w:themeColor="text1"/>
              </w:rPr>
              <w:t>C3</w:t>
            </w:r>
            <w:r w:rsidR="00FD2474" w:rsidRPr="00090B78">
              <w:rPr>
                <w:color w:val="000000" w:themeColor="text1"/>
              </w:rPr>
              <w:fldChar w:fldCharType="begin"/>
            </w:r>
            <w:r w:rsidR="00FD2474" w:rsidRPr="00090B78">
              <w:rPr>
                <w:color w:val="000000" w:themeColor="text1"/>
              </w:rPr>
              <w:instrText xml:space="preserve"> XE "C3" </w:instrText>
            </w:r>
            <w:r w:rsidR="00FD2474"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Operate </w:t>
            </w:r>
            <w:r w:rsidR="0072699C" w:rsidRPr="00090B78">
              <w:rPr>
                <w:color w:val="000000" w:themeColor="text1"/>
              </w:rPr>
              <w:t>a</w:t>
            </w:r>
            <w:r w:rsidRPr="00090B78">
              <w:rPr>
                <w:color w:val="000000" w:themeColor="text1"/>
              </w:rPr>
              <w:t xml:space="preserve">eronautical </w:t>
            </w:r>
            <w:r w:rsidR="0072699C" w:rsidRPr="00090B78">
              <w:rPr>
                <w:color w:val="000000" w:themeColor="text1"/>
              </w:rPr>
              <w:t>r</w:t>
            </w:r>
            <w:r w:rsidRPr="00090B78">
              <w:rPr>
                <w:color w:val="000000" w:themeColor="text1"/>
              </w:rPr>
              <w:t xml:space="preserve">adio </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C4</w:t>
            </w:r>
            <w:r w:rsidR="007A571B" w:rsidRPr="00090B78">
              <w:rPr>
                <w:color w:val="000000" w:themeColor="text1"/>
              </w:rPr>
              <w:fldChar w:fldCharType="begin"/>
            </w:r>
            <w:r w:rsidR="007A571B" w:rsidRPr="00090B78">
              <w:rPr>
                <w:color w:val="000000" w:themeColor="text1"/>
              </w:rPr>
              <w:instrText xml:space="preserve"> XE "C4"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 xml:space="preserve">Manage </w:t>
            </w:r>
            <w:r w:rsidR="0072699C" w:rsidRPr="00090B78">
              <w:rPr>
                <w:color w:val="000000" w:themeColor="text1"/>
              </w:rPr>
              <w:t>f</w:t>
            </w:r>
            <w:r w:rsidRPr="00090B78">
              <w:rPr>
                <w:color w:val="000000" w:themeColor="text1"/>
              </w:rPr>
              <w:t>uel</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9F44EA">
            <w:pPr>
              <w:rPr>
                <w:color w:val="000000" w:themeColor="text1"/>
              </w:rPr>
            </w:pPr>
            <w:r w:rsidRPr="00090B78">
              <w:rPr>
                <w:color w:val="000000" w:themeColor="text1"/>
              </w:rPr>
              <w:t>C5</w:t>
            </w:r>
            <w:r w:rsidR="007A571B" w:rsidRPr="00090B78">
              <w:rPr>
                <w:color w:val="000000" w:themeColor="text1"/>
              </w:rPr>
              <w:fldChar w:fldCharType="begin"/>
            </w:r>
            <w:r w:rsidR="007A571B" w:rsidRPr="00090B78">
              <w:rPr>
                <w:color w:val="000000" w:themeColor="text1"/>
              </w:rPr>
              <w:instrText xml:space="preserve"> XE "C5"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Manage passengers and cargo</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0406C1">
            <w:pPr>
              <w:rPr>
                <w:color w:val="000000" w:themeColor="text1"/>
              </w:rPr>
            </w:pPr>
            <w:r w:rsidRPr="00090B78">
              <w:rPr>
                <w:color w:val="000000" w:themeColor="text1"/>
              </w:rPr>
              <w:t>NTS1</w:t>
            </w:r>
            <w:r w:rsidR="007A571B" w:rsidRPr="00090B78">
              <w:rPr>
                <w:color w:val="000000" w:themeColor="text1"/>
              </w:rPr>
              <w:fldChar w:fldCharType="begin"/>
            </w:r>
            <w:r w:rsidR="007A571B" w:rsidRPr="00090B78">
              <w:rPr>
                <w:color w:val="000000" w:themeColor="text1"/>
              </w:rPr>
              <w:instrText xml:space="preserve"> XE "NTS1"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0406C1">
            <w:pPr>
              <w:rPr>
                <w:color w:val="000000" w:themeColor="text1"/>
              </w:rPr>
            </w:pPr>
            <w:r w:rsidRPr="00090B78">
              <w:rPr>
                <w:color w:val="000000" w:themeColor="text1"/>
              </w:rPr>
              <w:t>Non-</w:t>
            </w:r>
            <w:r w:rsidR="0072699C"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0406C1">
            <w:pPr>
              <w:rPr>
                <w:color w:val="000000" w:themeColor="text1"/>
              </w:rPr>
            </w:pPr>
            <w:r w:rsidRPr="00090B78">
              <w:rPr>
                <w:color w:val="000000" w:themeColor="text1"/>
              </w:rPr>
              <w:t>NTS2</w:t>
            </w:r>
            <w:r w:rsidR="007A571B" w:rsidRPr="00090B78">
              <w:rPr>
                <w:color w:val="000000" w:themeColor="text1"/>
              </w:rPr>
              <w:fldChar w:fldCharType="begin"/>
            </w:r>
            <w:r w:rsidR="007A571B" w:rsidRPr="00090B78">
              <w:rPr>
                <w:color w:val="000000" w:themeColor="text1"/>
              </w:rPr>
              <w:instrText xml:space="preserve"> XE "NTS2"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0406C1">
            <w:pPr>
              <w:rPr>
                <w:color w:val="000000" w:themeColor="text1"/>
              </w:rPr>
            </w:pPr>
            <w:r w:rsidRPr="00090B78">
              <w:rPr>
                <w:color w:val="000000" w:themeColor="text1"/>
              </w:rPr>
              <w:t>Non-</w:t>
            </w:r>
            <w:r w:rsidR="0072699C" w:rsidRPr="00090B78">
              <w:rPr>
                <w:color w:val="000000" w:themeColor="text1"/>
              </w:rPr>
              <w:t>t</w:t>
            </w:r>
            <w:r w:rsidRPr="00090B78">
              <w:rPr>
                <w:color w:val="000000" w:themeColor="text1"/>
              </w:rPr>
              <w:t xml:space="preserve">echnical </w:t>
            </w:r>
            <w:r w:rsidR="00E138DF" w:rsidRPr="00090B78">
              <w:rPr>
                <w:color w:val="000000" w:themeColor="text1"/>
              </w:rPr>
              <w:t>skills 2</w:t>
            </w:r>
          </w:p>
        </w:tc>
      </w:tr>
      <w:tr w:rsidR="00090B78" w:rsidRPr="00090B78" w:rsidTr="004F476C">
        <w:tc>
          <w:tcPr>
            <w:tcW w:w="2376" w:type="dxa"/>
          </w:tcPr>
          <w:p w:rsidR="008A31A9" w:rsidRPr="00090B78" w:rsidRDefault="008A31A9" w:rsidP="000406C1">
            <w:pPr>
              <w:rPr>
                <w:color w:val="000000" w:themeColor="text1"/>
              </w:rPr>
            </w:pPr>
            <w:r w:rsidRPr="00090B78">
              <w:rPr>
                <w:color w:val="000000" w:themeColor="text1"/>
              </w:rPr>
              <w:t>NAV</w:t>
            </w:r>
            <w:r w:rsidR="007A571B" w:rsidRPr="00090B78">
              <w:rPr>
                <w:color w:val="000000" w:themeColor="text1"/>
              </w:rPr>
              <w:fldChar w:fldCharType="begin"/>
            </w:r>
            <w:r w:rsidR="007A571B" w:rsidRPr="00090B78">
              <w:rPr>
                <w:color w:val="000000" w:themeColor="text1"/>
              </w:rPr>
              <w:instrText xml:space="preserve"> XE "NAV" </w:instrText>
            </w:r>
            <w:r w:rsidR="007A571B" w:rsidRPr="00090B78">
              <w:rPr>
                <w:color w:val="000000" w:themeColor="text1"/>
              </w:rPr>
              <w:fldChar w:fldCharType="end"/>
            </w:r>
          </w:p>
        </w:tc>
        <w:tc>
          <w:tcPr>
            <w:tcW w:w="6804" w:type="dxa"/>
          </w:tcPr>
          <w:p w:rsidR="008A31A9" w:rsidRPr="00090B78" w:rsidRDefault="008A31A9" w:rsidP="003C437D">
            <w:pPr>
              <w:rPr>
                <w:color w:val="000000" w:themeColor="text1"/>
              </w:rPr>
            </w:pPr>
            <w:r w:rsidRPr="00090B78">
              <w:rPr>
                <w:color w:val="000000" w:themeColor="text1"/>
              </w:rPr>
              <w:t xml:space="preserve">Navigate </w:t>
            </w:r>
            <w:r w:rsidR="0072699C" w:rsidRPr="00090B78">
              <w:rPr>
                <w:color w:val="000000" w:themeColor="text1"/>
              </w:rPr>
              <w:t>a</w:t>
            </w:r>
            <w:r w:rsidRPr="00090B78">
              <w:rPr>
                <w:color w:val="000000" w:themeColor="text1"/>
              </w:rPr>
              <w:t>ircraft</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H1</w:t>
            </w:r>
            <w:r w:rsidR="0079010E" w:rsidRPr="00090B78">
              <w:rPr>
                <w:color w:val="000000" w:themeColor="text1"/>
              </w:rPr>
              <w:fldChar w:fldCharType="begin"/>
            </w:r>
            <w:r w:rsidR="0079010E" w:rsidRPr="00090B78">
              <w:rPr>
                <w:color w:val="000000" w:themeColor="text1"/>
              </w:rPr>
              <w:instrText xml:space="preserve"> XE "H1"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Control helicopter on the ground</w:t>
            </w:r>
            <w:r w:rsidR="003B0C2D">
              <w:rPr>
                <w:color w:val="000000" w:themeColor="text1"/>
              </w:rPr>
              <w:t xml:space="preserve"> – stationary</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H2</w:t>
            </w:r>
            <w:r w:rsidR="0079010E" w:rsidRPr="00090B78">
              <w:rPr>
                <w:color w:val="000000" w:themeColor="text1"/>
              </w:rPr>
              <w:fldChar w:fldCharType="begin"/>
            </w:r>
            <w:r w:rsidR="0079010E" w:rsidRPr="00090B78">
              <w:rPr>
                <w:color w:val="000000" w:themeColor="text1"/>
              </w:rPr>
              <w:instrText xml:space="preserve"> XE "H2"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Control helicopter in lift-off, hover and landing</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H3</w:t>
            </w:r>
            <w:r w:rsidR="0079010E" w:rsidRPr="00090B78">
              <w:rPr>
                <w:color w:val="000000" w:themeColor="text1"/>
              </w:rPr>
              <w:fldChar w:fldCharType="begin"/>
            </w:r>
            <w:r w:rsidR="0079010E" w:rsidRPr="00090B78">
              <w:rPr>
                <w:color w:val="000000" w:themeColor="text1"/>
              </w:rPr>
              <w:instrText xml:space="preserve"> XE "H3"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Taxi helicopter</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H4</w:t>
            </w:r>
            <w:r w:rsidR="0079010E" w:rsidRPr="00090B78">
              <w:rPr>
                <w:color w:val="000000" w:themeColor="text1"/>
              </w:rPr>
              <w:fldChar w:fldCharType="begin"/>
            </w:r>
            <w:r w:rsidR="0079010E" w:rsidRPr="00090B78">
              <w:rPr>
                <w:color w:val="000000" w:themeColor="text1"/>
              </w:rPr>
              <w:instrText xml:space="preserve"> XE "H4"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Take</w:t>
            </w:r>
            <w:r w:rsidR="0072699C" w:rsidRPr="00090B78">
              <w:rPr>
                <w:color w:val="000000" w:themeColor="text1"/>
              </w:rPr>
              <w:t>-</w:t>
            </w:r>
            <w:r w:rsidRPr="00090B78">
              <w:rPr>
                <w:color w:val="000000" w:themeColor="text1"/>
              </w:rPr>
              <w:t xml:space="preserve">off </w:t>
            </w:r>
            <w:r w:rsidR="0072699C" w:rsidRPr="00090B78">
              <w:rPr>
                <w:color w:val="000000" w:themeColor="text1"/>
              </w:rPr>
              <w:t>h</w:t>
            </w:r>
            <w:r w:rsidRPr="00090B78">
              <w:rPr>
                <w:color w:val="000000" w:themeColor="text1"/>
              </w:rPr>
              <w:t>elicopter and approach to hover</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H5</w:t>
            </w:r>
            <w:r w:rsidR="0079010E" w:rsidRPr="00090B78">
              <w:rPr>
                <w:color w:val="000000" w:themeColor="text1"/>
              </w:rPr>
              <w:fldChar w:fldCharType="begin"/>
            </w:r>
            <w:r w:rsidR="0079010E" w:rsidRPr="00090B78">
              <w:rPr>
                <w:color w:val="000000" w:themeColor="text1"/>
              </w:rPr>
              <w:instrText xml:space="preserve"> XE "H5"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Control helicopter in normal flight</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H6</w:t>
            </w:r>
            <w:r w:rsidR="0079010E" w:rsidRPr="00090B78">
              <w:rPr>
                <w:color w:val="000000" w:themeColor="text1"/>
              </w:rPr>
              <w:fldChar w:fldCharType="begin"/>
            </w:r>
            <w:r w:rsidR="0079010E" w:rsidRPr="00090B78">
              <w:rPr>
                <w:color w:val="000000" w:themeColor="text1"/>
              </w:rPr>
              <w:instrText xml:space="preserve"> XE "H6"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8A31A9" w:rsidP="00147F39">
            <w:pPr>
              <w:rPr>
                <w:color w:val="000000" w:themeColor="text1"/>
              </w:rPr>
            </w:pPr>
            <w:r w:rsidRPr="00090B78">
              <w:rPr>
                <w:color w:val="000000" w:themeColor="text1"/>
              </w:rPr>
              <w:t>Control helicopter during advanced manoeuvres</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8A31A9" w:rsidRPr="00090B78" w:rsidRDefault="008A31A9" w:rsidP="008A31A9">
            <w:pPr>
              <w:rPr>
                <w:color w:val="000000" w:themeColor="text1"/>
              </w:rPr>
            </w:pPr>
            <w:r w:rsidRPr="00090B78">
              <w:rPr>
                <w:color w:val="000000" w:themeColor="text1"/>
              </w:rPr>
              <w:t>H7</w:t>
            </w:r>
            <w:r w:rsidR="0079010E" w:rsidRPr="00090B78">
              <w:rPr>
                <w:color w:val="000000" w:themeColor="text1"/>
              </w:rPr>
              <w:fldChar w:fldCharType="begin"/>
            </w:r>
            <w:r w:rsidR="0079010E" w:rsidRPr="00090B78">
              <w:rPr>
                <w:color w:val="000000" w:themeColor="text1"/>
              </w:rPr>
              <w:instrText xml:space="preserve"> XE "H7"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8A31A9" w:rsidRPr="00090B78" w:rsidRDefault="002D1B86" w:rsidP="00147F39">
            <w:pPr>
              <w:rPr>
                <w:color w:val="000000" w:themeColor="text1"/>
              </w:rPr>
            </w:pPr>
            <w:r w:rsidRPr="00090B78">
              <w:rPr>
                <w:color w:val="000000" w:themeColor="text1"/>
              </w:rPr>
              <w:t>Manage</w:t>
            </w:r>
            <w:r w:rsidR="008A31A9" w:rsidRPr="00090B78">
              <w:rPr>
                <w:color w:val="000000" w:themeColor="text1"/>
              </w:rPr>
              <w:t xml:space="preserve"> abnormal </w:t>
            </w:r>
            <w:r w:rsidR="0072699C" w:rsidRPr="00090B78">
              <w:rPr>
                <w:color w:val="000000" w:themeColor="text1"/>
              </w:rPr>
              <w:t xml:space="preserve">situations </w:t>
            </w:r>
            <w:r w:rsidR="008A31A9" w:rsidRPr="00090B78">
              <w:rPr>
                <w:color w:val="000000" w:themeColor="text1"/>
              </w:rPr>
              <w:t xml:space="preserve">and emergencies </w:t>
            </w:r>
            <w:r w:rsidR="00E138DF" w:rsidRPr="00090B78">
              <w:rPr>
                <w:color w:val="000000" w:themeColor="text1"/>
              </w:rPr>
              <w:t>– helicopter</w:t>
            </w:r>
          </w:p>
        </w:tc>
      </w:tr>
      <w:tr w:rsidR="00090B78" w:rsidRPr="00090B78" w:rsidTr="004F476C">
        <w:tc>
          <w:tcPr>
            <w:tcW w:w="2376" w:type="dxa"/>
          </w:tcPr>
          <w:p w:rsidR="008A31A9" w:rsidRPr="00090B78" w:rsidRDefault="008A31A9" w:rsidP="00147F39">
            <w:pPr>
              <w:rPr>
                <w:color w:val="000000" w:themeColor="text1"/>
              </w:rPr>
            </w:pPr>
            <w:r w:rsidRPr="00090B78">
              <w:rPr>
                <w:color w:val="000000" w:themeColor="text1"/>
              </w:rPr>
              <w:t>IFF</w:t>
            </w:r>
            <w:r w:rsidR="007A571B" w:rsidRPr="00090B78">
              <w:rPr>
                <w:color w:val="000000" w:themeColor="text1"/>
              </w:rPr>
              <w:fldChar w:fldCharType="begin"/>
            </w:r>
            <w:r w:rsidR="007A571B" w:rsidRPr="00090B78">
              <w:rPr>
                <w:color w:val="000000" w:themeColor="text1"/>
              </w:rPr>
              <w:instrText xml:space="preserve"> XE "IFF" </w:instrText>
            </w:r>
            <w:r w:rsidR="007A571B" w:rsidRPr="00090B78">
              <w:rPr>
                <w:color w:val="000000" w:themeColor="text1"/>
              </w:rPr>
              <w:fldChar w:fldCharType="end"/>
            </w:r>
          </w:p>
        </w:tc>
        <w:tc>
          <w:tcPr>
            <w:tcW w:w="6804" w:type="dxa"/>
          </w:tcPr>
          <w:p w:rsidR="008A31A9" w:rsidRPr="00090B78" w:rsidRDefault="008A31A9" w:rsidP="00147F39">
            <w:pPr>
              <w:rPr>
                <w:color w:val="000000" w:themeColor="text1"/>
              </w:rPr>
            </w:pPr>
            <w:r w:rsidRPr="00090B78">
              <w:rPr>
                <w:color w:val="000000" w:themeColor="text1"/>
              </w:rPr>
              <w:t xml:space="preserve">Instrument </w:t>
            </w:r>
            <w:r w:rsidR="0072699C" w:rsidRPr="00090B78">
              <w:rPr>
                <w:color w:val="000000" w:themeColor="text1"/>
              </w:rPr>
              <w:t>f</w:t>
            </w:r>
            <w:r w:rsidRPr="00090B78">
              <w:rPr>
                <w:color w:val="000000" w:themeColor="text1"/>
              </w:rPr>
              <w:t xml:space="preserve">light </w:t>
            </w:r>
            <w:r w:rsidR="0072699C" w:rsidRPr="00090B78">
              <w:rPr>
                <w:color w:val="000000" w:themeColor="text1"/>
              </w:rPr>
              <w:t>f</w:t>
            </w:r>
            <w:r w:rsidRPr="00090B78">
              <w:rPr>
                <w:color w:val="000000" w:themeColor="text1"/>
              </w:rPr>
              <w:t xml:space="preserve">ull </w:t>
            </w:r>
            <w:r w:rsidR="0072699C" w:rsidRPr="00090B78">
              <w:rPr>
                <w:color w:val="000000" w:themeColor="text1"/>
              </w:rPr>
              <w:t>p</w:t>
            </w:r>
            <w:r w:rsidRPr="00090B78">
              <w:rPr>
                <w:color w:val="000000" w:themeColor="text1"/>
              </w:rPr>
              <w:t>anel</w:t>
            </w:r>
          </w:p>
        </w:tc>
      </w:tr>
      <w:tr w:rsidR="00090B78" w:rsidRPr="00090B78" w:rsidTr="004F476C">
        <w:tc>
          <w:tcPr>
            <w:tcW w:w="2376" w:type="dxa"/>
          </w:tcPr>
          <w:p w:rsidR="008A31A9" w:rsidRPr="00090B78" w:rsidRDefault="008A31A9" w:rsidP="00147F39">
            <w:pPr>
              <w:rPr>
                <w:color w:val="000000" w:themeColor="text1"/>
              </w:rPr>
            </w:pPr>
            <w:r w:rsidRPr="00090B78">
              <w:rPr>
                <w:color w:val="000000" w:themeColor="text1"/>
              </w:rPr>
              <w:t>RNE</w:t>
            </w:r>
            <w:r w:rsidR="007A571B" w:rsidRPr="00090B78">
              <w:rPr>
                <w:color w:val="000000" w:themeColor="text1"/>
              </w:rPr>
              <w:fldChar w:fldCharType="begin"/>
            </w:r>
            <w:r w:rsidR="007A571B" w:rsidRPr="00090B78">
              <w:rPr>
                <w:color w:val="000000" w:themeColor="text1"/>
              </w:rPr>
              <w:instrText xml:space="preserve"> XE "RNE" </w:instrText>
            </w:r>
            <w:r w:rsidR="007A571B" w:rsidRPr="00090B78">
              <w:rPr>
                <w:color w:val="000000" w:themeColor="text1"/>
              </w:rPr>
              <w:fldChar w:fldCharType="end"/>
            </w:r>
          </w:p>
        </w:tc>
        <w:tc>
          <w:tcPr>
            <w:tcW w:w="6804" w:type="dxa"/>
          </w:tcPr>
          <w:p w:rsidR="008A31A9" w:rsidRPr="00090B78" w:rsidRDefault="008A31A9" w:rsidP="00CC2D85">
            <w:pPr>
              <w:rPr>
                <w:color w:val="000000" w:themeColor="text1"/>
              </w:rPr>
            </w:pPr>
            <w:r w:rsidRPr="00090B78">
              <w:rPr>
                <w:color w:val="000000" w:themeColor="text1"/>
              </w:rPr>
              <w:t xml:space="preserve">Radio </w:t>
            </w:r>
            <w:r w:rsidR="0072699C" w:rsidRPr="00090B78">
              <w:rPr>
                <w:color w:val="000000" w:themeColor="text1"/>
              </w:rPr>
              <w:t>n</w:t>
            </w:r>
            <w:r w:rsidRPr="00090B78">
              <w:rPr>
                <w:color w:val="000000" w:themeColor="text1"/>
              </w:rPr>
              <w:t xml:space="preserve">avigation – </w:t>
            </w:r>
            <w:r w:rsidR="003C437D" w:rsidRPr="00090B78">
              <w:rPr>
                <w:color w:val="000000" w:themeColor="text1"/>
              </w:rPr>
              <w:t>e</w:t>
            </w:r>
            <w:r w:rsidRPr="00090B78">
              <w:rPr>
                <w:color w:val="000000" w:themeColor="text1"/>
              </w:rPr>
              <w:t>n</w:t>
            </w:r>
            <w:r w:rsidR="00CC2D85" w:rsidRPr="00090B78">
              <w:rPr>
                <w:color w:val="000000" w:themeColor="text1"/>
              </w:rPr>
              <w:t xml:space="preserve"> </w:t>
            </w:r>
            <w:r w:rsidRPr="00090B78">
              <w:rPr>
                <w:color w:val="000000" w:themeColor="text1"/>
              </w:rPr>
              <w:t>route</w:t>
            </w:r>
          </w:p>
        </w:tc>
      </w:tr>
      <w:tr w:rsidR="00090B78" w:rsidRPr="00090B78" w:rsidTr="004F476C">
        <w:tc>
          <w:tcPr>
            <w:tcW w:w="2376" w:type="dxa"/>
          </w:tcPr>
          <w:p w:rsidR="0049741A" w:rsidRPr="00090B78" w:rsidDel="00FF701E" w:rsidRDefault="00ED0521" w:rsidP="00D45013">
            <w:pPr>
              <w:rPr>
                <w:color w:val="000000" w:themeColor="text1"/>
              </w:rPr>
            </w:pPr>
            <w:r w:rsidRPr="00090B78">
              <w:rPr>
                <w:color w:val="000000" w:themeColor="text1"/>
              </w:rPr>
              <w:t>ONT</w:t>
            </w:r>
            <w:r w:rsidR="0049741A" w:rsidRPr="00090B78">
              <w:rPr>
                <w:color w:val="000000" w:themeColor="text1"/>
              </w:rPr>
              <w:t>A</w:t>
            </w:r>
            <w:r w:rsidR="0049741A" w:rsidRPr="00090B78">
              <w:rPr>
                <w:color w:val="000000" w:themeColor="text1"/>
              </w:rPr>
              <w:fldChar w:fldCharType="begin"/>
            </w:r>
            <w:r w:rsidR="0049741A" w:rsidRPr="00090B78">
              <w:rPr>
                <w:color w:val="000000" w:themeColor="text1"/>
              </w:rPr>
              <w:instrText xml:space="preserve"> XE "ON</w:instrText>
            </w:r>
            <w:r w:rsidR="00D45013" w:rsidRPr="00090B78">
              <w:rPr>
                <w:color w:val="000000" w:themeColor="text1"/>
              </w:rPr>
              <w:instrText>T</w:instrText>
            </w:r>
            <w:r w:rsidR="0049741A" w:rsidRPr="00090B78">
              <w:rPr>
                <w:color w:val="000000" w:themeColor="text1"/>
              </w:rPr>
              <w:instrText xml:space="preserve">A" </w:instrText>
            </w:r>
            <w:r w:rsidR="0049741A" w:rsidRPr="00090B78">
              <w:rPr>
                <w:color w:val="000000" w:themeColor="text1"/>
              </w:rPr>
              <w:fldChar w:fldCharType="end"/>
            </w:r>
          </w:p>
        </w:tc>
        <w:tc>
          <w:tcPr>
            <w:tcW w:w="6804" w:type="dxa"/>
          </w:tcPr>
          <w:p w:rsidR="0049741A" w:rsidRPr="00090B78" w:rsidDel="00FF701E" w:rsidRDefault="0049741A" w:rsidP="00E42275">
            <w:pPr>
              <w:rPr>
                <w:color w:val="000000" w:themeColor="text1"/>
              </w:rPr>
            </w:pPr>
            <w:r w:rsidRPr="00090B78">
              <w:rPr>
                <w:color w:val="000000" w:themeColor="text1"/>
              </w:rPr>
              <w:t>Operate at non-towered aerodrome</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49741A" w:rsidRPr="00090B78" w:rsidRDefault="0049741A" w:rsidP="00E42275">
            <w:pPr>
              <w:rPr>
                <w:color w:val="000000" w:themeColor="text1"/>
              </w:rPr>
            </w:pPr>
            <w:r w:rsidRPr="00090B78">
              <w:rPr>
                <w:color w:val="000000" w:themeColor="text1"/>
              </w:rPr>
              <w:t>OGA</w:t>
            </w:r>
            <w:r w:rsidRPr="00090B78">
              <w:rPr>
                <w:color w:val="000000" w:themeColor="text1"/>
              </w:rPr>
              <w:fldChar w:fldCharType="begin"/>
            </w:r>
            <w:r w:rsidRPr="00090B78">
              <w:rPr>
                <w:color w:val="000000" w:themeColor="text1"/>
              </w:rPr>
              <w:instrText xml:space="preserve"> XE "OGA"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9741A" w:rsidRPr="00090B78" w:rsidRDefault="0049741A" w:rsidP="00CC2D85">
            <w:pPr>
              <w:rPr>
                <w:color w:val="000000" w:themeColor="text1"/>
              </w:rPr>
            </w:pPr>
            <w:r w:rsidRPr="00090B78">
              <w:rPr>
                <w:color w:val="000000" w:themeColor="text1"/>
              </w:rPr>
              <w:t xml:space="preserve">Operate in Class G </w:t>
            </w:r>
            <w:r w:rsidR="0072699C" w:rsidRPr="00090B78">
              <w:rPr>
                <w:color w:val="000000" w:themeColor="text1"/>
              </w:rPr>
              <w:t>a</w:t>
            </w:r>
            <w:r w:rsidRPr="00090B78">
              <w:rPr>
                <w:color w:val="000000" w:themeColor="text1"/>
              </w:rPr>
              <w:t>irspace</w:t>
            </w:r>
          </w:p>
        </w:tc>
      </w:tr>
      <w:tr w:rsidR="00090B78" w:rsidRPr="00090B78" w:rsidTr="004F476C">
        <w:tc>
          <w:tcPr>
            <w:tcW w:w="2376" w:type="dxa"/>
          </w:tcPr>
          <w:p w:rsidR="0049741A" w:rsidRPr="00090B78" w:rsidRDefault="0049741A" w:rsidP="00E42275">
            <w:pPr>
              <w:rPr>
                <w:color w:val="000000" w:themeColor="text1"/>
              </w:rPr>
            </w:pPr>
            <w:r w:rsidRPr="00090B78">
              <w:rPr>
                <w:color w:val="000000" w:themeColor="text1"/>
              </w:rPr>
              <w:t>OCA</w:t>
            </w:r>
            <w:r w:rsidRPr="00090B78">
              <w:rPr>
                <w:color w:val="000000" w:themeColor="text1"/>
              </w:rPr>
              <w:fldChar w:fldCharType="begin"/>
            </w:r>
            <w:r w:rsidRPr="00090B78">
              <w:rPr>
                <w:color w:val="000000" w:themeColor="text1"/>
              </w:rPr>
              <w:instrText xml:space="preserve"> XE "OCA" </w:instrText>
            </w:r>
            <w:r w:rsidRPr="00090B78">
              <w:rPr>
                <w:color w:val="000000" w:themeColor="text1"/>
              </w:rPr>
              <w:fldChar w:fldCharType="end"/>
            </w:r>
          </w:p>
        </w:tc>
        <w:tc>
          <w:tcPr>
            <w:tcW w:w="6804" w:type="dxa"/>
          </w:tcPr>
          <w:p w:rsidR="0049741A" w:rsidRPr="00090B78" w:rsidRDefault="0049741A" w:rsidP="00E42275">
            <w:pPr>
              <w:rPr>
                <w:color w:val="000000" w:themeColor="text1"/>
              </w:rPr>
            </w:pPr>
            <w:r w:rsidRPr="00090B78">
              <w:rPr>
                <w:color w:val="000000" w:themeColor="text1"/>
              </w:rPr>
              <w:t>Operate at a controlled aerodrome</w:t>
            </w:r>
          </w:p>
        </w:tc>
      </w:tr>
      <w:tr w:rsidR="00090B78" w:rsidRPr="00090B78" w:rsidTr="004F476C">
        <w:tc>
          <w:tcPr>
            <w:tcW w:w="2376" w:type="dxa"/>
          </w:tcPr>
          <w:p w:rsidR="0049741A" w:rsidRPr="00090B78" w:rsidRDefault="0049741A" w:rsidP="00E42275">
            <w:pPr>
              <w:rPr>
                <w:color w:val="000000" w:themeColor="text1"/>
              </w:rPr>
            </w:pPr>
            <w:r w:rsidRPr="00090B78">
              <w:rPr>
                <w:color w:val="000000" w:themeColor="text1"/>
              </w:rPr>
              <w:t>CTA</w:t>
            </w:r>
            <w:r w:rsidRPr="00090B78">
              <w:rPr>
                <w:color w:val="000000" w:themeColor="text1"/>
              </w:rPr>
              <w:fldChar w:fldCharType="begin"/>
            </w:r>
            <w:r w:rsidRPr="00090B78">
              <w:rPr>
                <w:color w:val="000000" w:themeColor="text1"/>
              </w:rPr>
              <w:instrText xml:space="preserve"> XE "CTA" </w:instrText>
            </w:r>
            <w:r w:rsidRPr="00090B78">
              <w:rPr>
                <w:color w:val="000000" w:themeColor="text1"/>
              </w:rPr>
              <w:fldChar w:fldCharType="end"/>
            </w:r>
          </w:p>
        </w:tc>
        <w:tc>
          <w:tcPr>
            <w:tcW w:w="6804" w:type="dxa"/>
          </w:tcPr>
          <w:p w:rsidR="0049741A" w:rsidRPr="00090B78" w:rsidRDefault="0049741A" w:rsidP="00E42275">
            <w:pPr>
              <w:rPr>
                <w:color w:val="000000" w:themeColor="text1"/>
              </w:rPr>
            </w:pPr>
            <w:r w:rsidRPr="00090B78">
              <w:rPr>
                <w:color w:val="000000" w:themeColor="text1"/>
              </w:rPr>
              <w:t>Operate in controlled airspace</w:t>
            </w:r>
          </w:p>
        </w:tc>
      </w:tr>
    </w:tbl>
    <w:p w:rsidR="00FF1DAE" w:rsidRPr="00090B78" w:rsidRDefault="00492596" w:rsidP="00921F47">
      <w:pPr>
        <w:pStyle w:val="Heading1"/>
        <w:rPr>
          <w:color w:val="000000" w:themeColor="text1"/>
        </w:rPr>
      </w:pPr>
      <w:bookmarkStart w:id="28" w:name="_Toc395452882"/>
      <w:r w:rsidRPr="00090B78">
        <w:rPr>
          <w:color w:val="000000" w:themeColor="text1"/>
        </w:rPr>
        <w:t xml:space="preserve">Appendix </w:t>
      </w:r>
      <w:r w:rsidR="00A71939" w:rsidRPr="00090B78">
        <w:rPr>
          <w:color w:val="000000" w:themeColor="text1"/>
        </w:rPr>
        <w:t>H</w:t>
      </w:r>
      <w:r w:rsidRPr="00090B78">
        <w:rPr>
          <w:color w:val="000000" w:themeColor="text1"/>
        </w:rPr>
        <w:t>.</w:t>
      </w:r>
      <w:r w:rsidR="00FF1DAE" w:rsidRPr="00090B78">
        <w:rPr>
          <w:color w:val="000000" w:themeColor="text1"/>
        </w:rPr>
        <w:t>3</w:t>
      </w:r>
      <w:r w:rsidR="00FF1DAE" w:rsidRPr="00090B78">
        <w:rPr>
          <w:color w:val="000000" w:themeColor="text1"/>
        </w:rPr>
        <w:tab/>
        <w:t>Powered-lift category rating (PPL)</w:t>
      </w:r>
      <w:r w:rsidR="00D45013" w:rsidRPr="00090B78">
        <w:rPr>
          <w:color w:val="000000" w:themeColor="text1"/>
        </w:rPr>
        <w:t xml:space="preserve"> </w:t>
      </w:r>
      <w:r w:rsidR="00921F47" w:rsidRPr="00921F47">
        <w:rPr>
          <w:i/>
          <w:color w:val="000000" w:themeColor="text1"/>
        </w:rPr>
        <w:t>– Reserved</w:t>
      </w:r>
      <w:bookmarkEnd w:id="28"/>
      <w:r w:rsidR="00D45013" w:rsidRPr="00090B78">
        <w:rPr>
          <w:color w:val="000000" w:themeColor="text1"/>
        </w:rPr>
        <w:t xml:space="preserve"> </w:t>
      </w:r>
    </w:p>
    <w:p w:rsidR="00FA4935" w:rsidRPr="00090B78" w:rsidRDefault="00FA4935" w:rsidP="00FA4935">
      <w:pPr>
        <w:rPr>
          <w:color w:val="000000" w:themeColor="text1"/>
        </w:rPr>
      </w:pPr>
    </w:p>
    <w:p w:rsidR="00FF1DAE" w:rsidRPr="00090B78" w:rsidRDefault="00492596" w:rsidP="00921F47">
      <w:pPr>
        <w:pStyle w:val="Heading1"/>
        <w:rPr>
          <w:color w:val="000000" w:themeColor="text1"/>
        </w:rPr>
      </w:pPr>
      <w:bookmarkStart w:id="29" w:name="_Toc395452883"/>
      <w:r w:rsidRPr="00090B78">
        <w:rPr>
          <w:color w:val="000000" w:themeColor="text1"/>
        </w:rPr>
        <w:t xml:space="preserve">Appendix </w:t>
      </w:r>
      <w:r w:rsidR="00A71939" w:rsidRPr="00090B78">
        <w:rPr>
          <w:color w:val="000000" w:themeColor="text1"/>
        </w:rPr>
        <w:t>H</w:t>
      </w:r>
      <w:r w:rsidRPr="00090B78">
        <w:rPr>
          <w:color w:val="000000" w:themeColor="text1"/>
        </w:rPr>
        <w:t>.</w:t>
      </w:r>
      <w:r w:rsidR="00FF1DAE" w:rsidRPr="00090B78">
        <w:rPr>
          <w:color w:val="000000" w:themeColor="text1"/>
        </w:rPr>
        <w:t>4</w:t>
      </w:r>
      <w:r w:rsidR="00FF1DAE" w:rsidRPr="00090B78">
        <w:rPr>
          <w:color w:val="000000" w:themeColor="text1"/>
        </w:rPr>
        <w:tab/>
        <w:t>Gyroplane category rating (PPL)</w:t>
      </w:r>
      <w:r w:rsidR="00D45013" w:rsidRPr="00090B78">
        <w:rPr>
          <w:color w:val="000000" w:themeColor="text1"/>
        </w:rPr>
        <w:t xml:space="preserve"> </w:t>
      </w:r>
      <w:r w:rsidR="00921F47" w:rsidRPr="00921F47">
        <w:rPr>
          <w:i/>
          <w:color w:val="000000" w:themeColor="text1"/>
        </w:rPr>
        <w:t>– Reserved</w:t>
      </w:r>
      <w:bookmarkEnd w:id="29"/>
      <w:r w:rsidR="00D45013" w:rsidRPr="00090B78">
        <w:rPr>
          <w:color w:val="000000" w:themeColor="text1"/>
        </w:rPr>
        <w:t xml:space="preserve"> </w:t>
      </w:r>
    </w:p>
    <w:p w:rsidR="00FF1DAE" w:rsidRPr="00090B78" w:rsidRDefault="00FF1DAE" w:rsidP="00FA4935">
      <w:pPr>
        <w:rPr>
          <w:color w:val="000000" w:themeColor="text1"/>
        </w:rPr>
      </w:pPr>
    </w:p>
    <w:p w:rsidR="00FF1DAE" w:rsidRPr="00090B78" w:rsidRDefault="00492596" w:rsidP="00921F47">
      <w:pPr>
        <w:pStyle w:val="Heading1"/>
        <w:rPr>
          <w:color w:val="000000" w:themeColor="text1"/>
        </w:rPr>
      </w:pPr>
      <w:bookmarkStart w:id="30" w:name="_Toc395452884"/>
      <w:r w:rsidRPr="00090B78">
        <w:rPr>
          <w:color w:val="000000" w:themeColor="text1"/>
        </w:rPr>
        <w:t xml:space="preserve">Appendix </w:t>
      </w:r>
      <w:r w:rsidR="00A71939" w:rsidRPr="00090B78">
        <w:rPr>
          <w:color w:val="000000" w:themeColor="text1"/>
        </w:rPr>
        <w:t>H</w:t>
      </w:r>
      <w:r w:rsidRPr="00090B78">
        <w:rPr>
          <w:color w:val="000000" w:themeColor="text1"/>
        </w:rPr>
        <w:t>.</w:t>
      </w:r>
      <w:r w:rsidR="00FF1DAE" w:rsidRPr="00090B78">
        <w:rPr>
          <w:color w:val="000000" w:themeColor="text1"/>
        </w:rPr>
        <w:t>5</w:t>
      </w:r>
      <w:r w:rsidR="00FF1DAE" w:rsidRPr="00090B78">
        <w:rPr>
          <w:color w:val="000000" w:themeColor="text1"/>
        </w:rPr>
        <w:tab/>
        <w:t>Airship category rating (PPL)</w:t>
      </w:r>
      <w:r w:rsidR="00D45013" w:rsidRPr="00090B78">
        <w:rPr>
          <w:color w:val="000000" w:themeColor="text1"/>
        </w:rPr>
        <w:t xml:space="preserve"> </w:t>
      </w:r>
      <w:r w:rsidR="00921F47" w:rsidRPr="00921F47">
        <w:rPr>
          <w:i/>
          <w:color w:val="000000" w:themeColor="text1"/>
        </w:rPr>
        <w:t>– Reserved</w:t>
      </w:r>
      <w:bookmarkEnd w:id="30"/>
      <w:r w:rsidR="00D45013" w:rsidRPr="00090B78">
        <w:rPr>
          <w:color w:val="000000" w:themeColor="text1"/>
        </w:rPr>
        <w:t xml:space="preserve"> </w:t>
      </w:r>
    </w:p>
    <w:p w:rsidR="00FF1DAE" w:rsidRPr="00090B78" w:rsidRDefault="00FF1DAE" w:rsidP="00FA4935">
      <w:pPr>
        <w:rPr>
          <w:color w:val="000000" w:themeColor="text1"/>
        </w:rPr>
      </w:pPr>
    </w:p>
    <w:p w:rsidR="00F822EC" w:rsidRPr="00090B78" w:rsidRDefault="00A71939" w:rsidP="00F822EC">
      <w:pPr>
        <w:pStyle w:val="Title"/>
        <w:rPr>
          <w:color w:val="000000" w:themeColor="text1" w:themeShade="80"/>
        </w:rPr>
      </w:pPr>
      <w:bookmarkStart w:id="31" w:name="_Toc395452885"/>
      <w:bookmarkStart w:id="32" w:name="_Toc343688613"/>
      <w:bookmarkEnd w:id="27"/>
      <w:r w:rsidRPr="00090B78">
        <w:rPr>
          <w:color w:val="000000" w:themeColor="text1" w:themeShade="80"/>
        </w:rPr>
        <w:t>Section I</w:t>
      </w:r>
      <w:r w:rsidRPr="00090B78">
        <w:rPr>
          <w:color w:val="000000" w:themeColor="text1" w:themeShade="80"/>
        </w:rPr>
        <w:tab/>
      </w:r>
      <w:r w:rsidR="00F822EC" w:rsidRPr="00090B78">
        <w:rPr>
          <w:color w:val="000000" w:themeColor="text1" w:themeShade="80"/>
        </w:rPr>
        <w:t xml:space="preserve">Commercial </w:t>
      </w:r>
      <w:r w:rsidRPr="00090B78">
        <w:rPr>
          <w:color w:val="000000" w:themeColor="text1" w:themeShade="80"/>
        </w:rPr>
        <w:t>p</w:t>
      </w:r>
      <w:r w:rsidR="00F822EC" w:rsidRPr="00090B78">
        <w:rPr>
          <w:color w:val="000000" w:themeColor="text1" w:themeShade="80"/>
        </w:rPr>
        <w:t xml:space="preserve">ilot </w:t>
      </w:r>
      <w:r w:rsidRPr="00090B78">
        <w:rPr>
          <w:color w:val="000000" w:themeColor="text1" w:themeShade="80"/>
        </w:rPr>
        <w:t>l</w:t>
      </w:r>
      <w:r w:rsidR="00F822EC" w:rsidRPr="00090B78">
        <w:rPr>
          <w:color w:val="000000" w:themeColor="text1" w:themeShade="80"/>
        </w:rPr>
        <w:t>icence (CPL)</w:t>
      </w:r>
      <w:bookmarkEnd w:id="31"/>
    </w:p>
    <w:p w:rsidR="001D56A0" w:rsidRPr="00090B78" w:rsidRDefault="00492596" w:rsidP="004C6695">
      <w:pPr>
        <w:pStyle w:val="Heading1"/>
        <w:rPr>
          <w:color w:val="000000" w:themeColor="text1"/>
        </w:rPr>
      </w:pPr>
      <w:bookmarkStart w:id="33" w:name="_Toc395452886"/>
      <w:r w:rsidRPr="00090B78">
        <w:rPr>
          <w:color w:val="000000" w:themeColor="text1"/>
        </w:rPr>
        <w:t xml:space="preserve">Appendix </w:t>
      </w:r>
      <w:r w:rsidR="00A71939" w:rsidRPr="00090B78">
        <w:rPr>
          <w:color w:val="000000" w:themeColor="text1"/>
        </w:rPr>
        <w:t>I</w:t>
      </w:r>
      <w:r w:rsidRPr="00090B78">
        <w:rPr>
          <w:color w:val="000000" w:themeColor="text1"/>
        </w:rPr>
        <w:t>.</w:t>
      </w:r>
      <w:r w:rsidR="00FF1DAE" w:rsidRPr="00090B78">
        <w:rPr>
          <w:color w:val="000000" w:themeColor="text1"/>
        </w:rPr>
        <w:t>1</w:t>
      </w:r>
      <w:r w:rsidR="00FF1DAE" w:rsidRPr="00090B78">
        <w:rPr>
          <w:color w:val="000000" w:themeColor="text1"/>
        </w:rPr>
        <w:tab/>
      </w:r>
      <w:r w:rsidR="00B47E1F" w:rsidRPr="00090B78">
        <w:rPr>
          <w:color w:val="000000" w:themeColor="text1"/>
        </w:rPr>
        <w:t>Aeroplane category rating</w:t>
      </w:r>
      <w:bookmarkEnd w:id="32"/>
      <w:r w:rsidR="0004253C" w:rsidRPr="00090B78">
        <w:rPr>
          <w:color w:val="000000" w:themeColor="text1"/>
        </w:rPr>
        <w:t xml:space="preserve"> (CPL)</w:t>
      </w:r>
      <w:bookmarkEnd w:id="33"/>
    </w:p>
    <w:p w:rsidR="00720685" w:rsidRPr="00090B78" w:rsidRDefault="00E138DF" w:rsidP="004C6695">
      <w:pPr>
        <w:pStyle w:val="Heading2"/>
      </w:pPr>
      <w:r w:rsidRPr="00090B78">
        <w:t>Aeronautical knowledge standards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gridCol w:w="6"/>
      </w:tblGrid>
      <w:tr w:rsidR="00090B78" w:rsidRPr="00090B78" w:rsidTr="00A71939">
        <w:trPr>
          <w:gridAfter w:val="1"/>
          <w:wAfter w:w="6" w:type="dxa"/>
        </w:trPr>
        <w:tc>
          <w:tcPr>
            <w:tcW w:w="2376" w:type="dxa"/>
            <w:vAlign w:val="center"/>
          </w:tcPr>
          <w:p w:rsidR="00B47E1F" w:rsidRPr="00090B78" w:rsidRDefault="00E138DF" w:rsidP="00B47E1F">
            <w:pPr>
              <w:rPr>
                <w:b/>
                <w:color w:val="000000" w:themeColor="text1"/>
              </w:rPr>
            </w:pPr>
            <w:r w:rsidRPr="00090B78">
              <w:rPr>
                <w:b/>
                <w:color w:val="000000" w:themeColor="text1"/>
              </w:rPr>
              <w:t>Unit code</w:t>
            </w:r>
          </w:p>
        </w:tc>
        <w:tc>
          <w:tcPr>
            <w:tcW w:w="6804" w:type="dxa"/>
            <w:vAlign w:val="center"/>
          </w:tcPr>
          <w:p w:rsidR="00B47E1F" w:rsidRPr="00090B78" w:rsidRDefault="00B47E1F" w:rsidP="00467DD4">
            <w:pPr>
              <w:rPr>
                <w:b/>
                <w:color w:val="000000" w:themeColor="text1"/>
              </w:rPr>
            </w:pPr>
            <w:r w:rsidRPr="00090B78">
              <w:rPr>
                <w:b/>
                <w:color w:val="000000" w:themeColor="text1"/>
              </w:rPr>
              <w:t xml:space="preserve">Unit of </w:t>
            </w:r>
            <w:r w:rsidR="00CC2D85" w:rsidRPr="00090B78">
              <w:rPr>
                <w:b/>
                <w:color w:val="000000" w:themeColor="text1"/>
              </w:rPr>
              <w:t>k</w:t>
            </w:r>
            <w:r w:rsidRPr="00090B78">
              <w:rPr>
                <w:b/>
                <w:color w:val="000000" w:themeColor="text1"/>
              </w:rPr>
              <w:t>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BAKC</w:t>
            </w:r>
            <w:r w:rsidRPr="00090B78">
              <w:rPr>
                <w:color w:val="000000" w:themeColor="text1"/>
              </w:rPr>
              <w:fldChar w:fldCharType="begin"/>
            </w:r>
            <w:r w:rsidRPr="00090B78">
              <w:rPr>
                <w:color w:val="000000" w:themeColor="text1"/>
              </w:rPr>
              <w:instrText xml:space="preserve"> XE "BAKC"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RFRC</w:t>
            </w:r>
            <w:r w:rsidRPr="00090B78">
              <w:rPr>
                <w:color w:val="000000" w:themeColor="text1"/>
              </w:rPr>
              <w:fldChar w:fldCharType="begin"/>
            </w:r>
            <w:r w:rsidRPr="00090B78">
              <w:rPr>
                <w:color w:val="000000" w:themeColor="text1"/>
              </w:rPr>
              <w:instrText xml:space="preserve"> XE "RFRC"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RPL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RMTC</w:t>
            </w:r>
            <w:r w:rsidRPr="00090B78">
              <w:rPr>
                <w:color w:val="000000" w:themeColor="text1"/>
              </w:rPr>
              <w:fldChar w:fldCharType="begin"/>
            </w:r>
            <w:r w:rsidRPr="00090B78">
              <w:rPr>
                <w:color w:val="000000" w:themeColor="text1"/>
              </w:rPr>
              <w:instrText xml:space="preserve"> XE "RMTC"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RPL Meteorology</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RBKA</w:t>
            </w:r>
            <w:r w:rsidRPr="00090B78">
              <w:rPr>
                <w:color w:val="000000" w:themeColor="text1"/>
              </w:rPr>
              <w:fldChar w:fldCharType="begin"/>
            </w:r>
            <w:r w:rsidRPr="00090B78">
              <w:rPr>
                <w:color w:val="000000" w:themeColor="text1"/>
              </w:rPr>
              <w:instrText xml:space="preserve"> XE "RBKA"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r w:rsidR="00A71939" w:rsidRPr="00090B78">
              <w:rPr>
                <w:color w:val="000000" w:themeColor="text1"/>
              </w:rPr>
              <w:t xml:space="preserve"> </w:t>
            </w:r>
            <w:r w:rsidRPr="00090B78">
              <w:rPr>
                <w:color w:val="000000" w:themeColor="text1"/>
              </w:rPr>
              <w:t>– aeroplane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PAKC</w:t>
            </w:r>
            <w:r w:rsidRPr="00090B78">
              <w:rPr>
                <w:color w:val="000000" w:themeColor="text1"/>
              </w:rPr>
              <w:fldChar w:fldCharType="begin"/>
            </w:r>
            <w:r w:rsidRPr="00090B78">
              <w:rPr>
                <w:color w:val="000000" w:themeColor="text1"/>
              </w:rPr>
              <w:instrText xml:space="preserve"> XE "PAKC" </w:instrText>
            </w:r>
            <w:r w:rsidRPr="00090B78">
              <w:rPr>
                <w:color w:val="000000" w:themeColor="text1"/>
              </w:rPr>
              <w:fldChar w:fldCharType="end"/>
            </w:r>
          </w:p>
        </w:tc>
        <w:tc>
          <w:tcPr>
            <w:tcW w:w="6810" w:type="dxa"/>
            <w:gridSpan w:val="2"/>
          </w:tcPr>
          <w:p w:rsidR="00A71939" w:rsidRPr="00090B78" w:rsidRDefault="00E138DF" w:rsidP="00341680">
            <w:pPr>
              <w:rPr>
                <w:color w:val="000000" w:themeColor="text1"/>
              </w:rPr>
            </w:pPr>
            <w:r w:rsidRPr="00090B78">
              <w:rPr>
                <w:color w:val="000000" w:themeColor="text1"/>
              </w:rPr>
              <w:t xml:space="preserve">PPL </w:t>
            </w:r>
            <w:r w:rsidR="00341680">
              <w:rPr>
                <w:color w:val="000000" w:themeColor="text1"/>
              </w:rPr>
              <w:t>A</w:t>
            </w:r>
            <w:r w:rsidR="00341680" w:rsidRPr="00090B78">
              <w:rPr>
                <w:color w:val="000000" w:themeColor="text1"/>
              </w:rPr>
              <w:t>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PFRC</w:t>
            </w:r>
            <w:r w:rsidRPr="00090B78">
              <w:rPr>
                <w:color w:val="000000" w:themeColor="text1"/>
              </w:rPr>
              <w:fldChar w:fldCharType="begin"/>
            </w:r>
            <w:r w:rsidRPr="00090B78">
              <w:rPr>
                <w:color w:val="000000" w:themeColor="text1"/>
              </w:rPr>
              <w:instrText xml:space="preserve"> XE "PFRC"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PNVC</w:t>
            </w:r>
            <w:r w:rsidRPr="00090B78">
              <w:rPr>
                <w:color w:val="000000" w:themeColor="text1"/>
              </w:rPr>
              <w:fldChar w:fldCharType="begin"/>
            </w:r>
            <w:r w:rsidRPr="00090B78">
              <w:rPr>
                <w:color w:val="000000" w:themeColor="text1"/>
              </w:rPr>
              <w:instrText xml:space="preserve"> XE "PNVC"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Navigation</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PMTC</w:t>
            </w:r>
            <w:r w:rsidRPr="00090B78">
              <w:rPr>
                <w:color w:val="000000" w:themeColor="text1"/>
              </w:rPr>
              <w:fldChar w:fldCharType="begin"/>
            </w:r>
            <w:r w:rsidRPr="00090B78">
              <w:rPr>
                <w:color w:val="000000" w:themeColor="text1"/>
              </w:rPr>
              <w:instrText xml:space="preserve"> XE "PMTC"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Meteorology</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POPC</w:t>
            </w:r>
            <w:r w:rsidRPr="00090B78">
              <w:rPr>
                <w:color w:val="000000" w:themeColor="text1"/>
              </w:rPr>
              <w:fldChar w:fldCharType="begin"/>
            </w:r>
            <w:r w:rsidRPr="00090B78">
              <w:rPr>
                <w:color w:val="000000" w:themeColor="text1"/>
              </w:rPr>
              <w:instrText xml:space="preserve"> XE "POPC"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Ops, performance and planning</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PAKA</w:t>
            </w:r>
            <w:r w:rsidRPr="00090B78">
              <w:rPr>
                <w:color w:val="000000" w:themeColor="text1"/>
              </w:rPr>
              <w:fldChar w:fldCharType="begin"/>
            </w:r>
            <w:r w:rsidRPr="00090B78">
              <w:rPr>
                <w:color w:val="000000" w:themeColor="text1"/>
              </w:rPr>
              <w:instrText xml:space="preserve"> XE "PAKA" </w:instrText>
            </w:r>
            <w:r w:rsidRPr="00090B78">
              <w:rPr>
                <w:color w:val="000000" w:themeColor="text1"/>
              </w:rPr>
              <w:fldChar w:fldCharType="end"/>
            </w:r>
          </w:p>
        </w:tc>
        <w:tc>
          <w:tcPr>
            <w:tcW w:w="6810" w:type="dxa"/>
            <w:gridSpan w:val="2"/>
          </w:tcPr>
          <w:p w:rsidR="00A71939" w:rsidRPr="00090B78" w:rsidRDefault="00E138DF" w:rsidP="00AF3A78">
            <w:pPr>
              <w:rPr>
                <w:color w:val="000000" w:themeColor="text1"/>
              </w:rPr>
            </w:pPr>
            <w:r w:rsidRPr="00090B78">
              <w:rPr>
                <w:color w:val="000000" w:themeColor="text1"/>
              </w:rPr>
              <w:t xml:space="preserve">PPL </w:t>
            </w:r>
            <w:r w:rsidR="00AF3A78">
              <w:rPr>
                <w:color w:val="000000" w:themeColor="text1"/>
              </w:rPr>
              <w:t>A</w:t>
            </w:r>
            <w:r w:rsidRPr="00090B78">
              <w:rPr>
                <w:color w:val="000000" w:themeColor="text1"/>
              </w:rPr>
              <w:t>eronautical knowledge</w:t>
            </w:r>
            <w:r w:rsidR="00A71939" w:rsidRPr="00090B78">
              <w:rPr>
                <w:color w:val="000000" w:themeColor="text1"/>
              </w:rPr>
              <w:t xml:space="preserve"> </w:t>
            </w:r>
            <w:r w:rsidRPr="00090B78">
              <w:rPr>
                <w:color w:val="000000" w:themeColor="text1"/>
              </w:rPr>
              <w:t>– aeroplane</w:t>
            </w:r>
            <w:r w:rsidR="00A71939" w:rsidRPr="00090B78">
              <w:rPr>
                <w:color w:val="000000" w:themeColor="text1"/>
              </w:rPr>
              <w:t xml:space="preserve"> </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PFRA</w:t>
            </w:r>
            <w:r w:rsidRPr="00090B78">
              <w:rPr>
                <w:color w:val="000000" w:themeColor="text1"/>
              </w:rPr>
              <w:fldChar w:fldCharType="begin"/>
            </w:r>
            <w:r w:rsidRPr="00090B78">
              <w:rPr>
                <w:color w:val="000000" w:themeColor="text1"/>
              </w:rPr>
              <w:instrText xml:space="preserve"> XE "PFRA"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 xml:space="preserve">PPL Flight rules and air law </w:t>
            </w:r>
            <w:r w:rsidR="00E138DF" w:rsidRPr="00090B78">
              <w:rPr>
                <w:color w:val="000000" w:themeColor="text1"/>
              </w:rPr>
              <w:t>– aeroplane</w:t>
            </w:r>
            <w:r w:rsidRPr="00090B78">
              <w:rPr>
                <w:color w:val="000000" w:themeColor="text1"/>
              </w:rPr>
              <w:t xml:space="preserve">  </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POPA</w:t>
            </w:r>
            <w:r w:rsidRPr="00090B78">
              <w:rPr>
                <w:color w:val="000000" w:themeColor="text1"/>
              </w:rPr>
              <w:fldChar w:fldCharType="begin"/>
            </w:r>
            <w:r w:rsidRPr="00090B78">
              <w:rPr>
                <w:color w:val="000000" w:themeColor="text1"/>
              </w:rPr>
              <w:instrText xml:space="preserve"> XE "POPA"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 xml:space="preserve">PPL Ops, performance and planning </w:t>
            </w:r>
            <w:r w:rsidR="00E138DF" w:rsidRPr="00090B78">
              <w:rPr>
                <w:color w:val="000000" w:themeColor="text1"/>
              </w:rPr>
              <w:t>– aeroplane</w:t>
            </w:r>
            <w:r w:rsidRPr="00090B78">
              <w:rPr>
                <w:color w:val="000000" w:themeColor="text1"/>
              </w:rPr>
              <w:t xml:space="preserve"> </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CAKC</w:t>
            </w:r>
            <w:r w:rsidR="00F56375" w:rsidRPr="00090B78">
              <w:rPr>
                <w:color w:val="000000" w:themeColor="text1"/>
              </w:rPr>
              <w:fldChar w:fldCharType="begin"/>
            </w:r>
            <w:r w:rsidR="00F56375" w:rsidRPr="00090B78">
              <w:rPr>
                <w:color w:val="000000" w:themeColor="text1"/>
              </w:rPr>
              <w:instrText xml:space="preserve"> XE "CAKC"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 xml:space="preserve">CPL Aeronautical </w:t>
            </w:r>
            <w:r w:rsidR="008C127A" w:rsidRPr="00090B78">
              <w:rPr>
                <w:color w:val="000000" w:themeColor="text1"/>
              </w:rPr>
              <w:t>k</w:t>
            </w:r>
            <w:r w:rsidRPr="00090B78">
              <w:rPr>
                <w:color w:val="000000" w:themeColor="text1"/>
              </w:rPr>
              <w:t>nowledge</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CADC</w:t>
            </w:r>
            <w:r w:rsidR="00F56375" w:rsidRPr="00090B78">
              <w:rPr>
                <w:color w:val="000000" w:themeColor="text1"/>
              </w:rPr>
              <w:fldChar w:fldCharType="begin"/>
            </w:r>
            <w:r w:rsidR="00F56375" w:rsidRPr="00090B78">
              <w:rPr>
                <w:color w:val="000000" w:themeColor="text1"/>
              </w:rPr>
              <w:instrText xml:space="preserve"> XE "CADC"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CPL Aerodynamics</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CFRC</w:t>
            </w:r>
            <w:r w:rsidR="00F56375" w:rsidRPr="00090B78">
              <w:rPr>
                <w:color w:val="000000" w:themeColor="text1"/>
              </w:rPr>
              <w:fldChar w:fldCharType="begin"/>
            </w:r>
            <w:r w:rsidR="00F56375" w:rsidRPr="00090B78">
              <w:rPr>
                <w:color w:val="000000" w:themeColor="text1"/>
              </w:rPr>
              <w:instrText xml:space="preserve"> XE "CFRC"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CPL Flight rules and air law</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CHFC</w:t>
            </w:r>
            <w:r w:rsidR="00F56375" w:rsidRPr="00090B78">
              <w:rPr>
                <w:color w:val="000000" w:themeColor="text1"/>
              </w:rPr>
              <w:fldChar w:fldCharType="begin"/>
            </w:r>
            <w:r w:rsidR="00F56375" w:rsidRPr="00090B78">
              <w:rPr>
                <w:color w:val="000000" w:themeColor="text1"/>
              </w:rPr>
              <w:instrText xml:space="preserve"> XE "CHFC"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 xml:space="preserve">CPL Human </w:t>
            </w:r>
            <w:r w:rsidR="00CC2D85" w:rsidRPr="00090B78">
              <w:rPr>
                <w:color w:val="000000" w:themeColor="text1"/>
              </w:rPr>
              <w:t>f</w:t>
            </w:r>
            <w:r w:rsidRPr="00090B78">
              <w:rPr>
                <w:color w:val="000000" w:themeColor="text1"/>
              </w:rPr>
              <w:t>actors</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CNVC</w:t>
            </w:r>
            <w:r w:rsidR="00F56375" w:rsidRPr="00090B78">
              <w:rPr>
                <w:color w:val="000000" w:themeColor="text1"/>
              </w:rPr>
              <w:fldChar w:fldCharType="begin"/>
            </w:r>
            <w:r w:rsidR="00F56375" w:rsidRPr="00090B78">
              <w:rPr>
                <w:color w:val="000000" w:themeColor="text1"/>
              </w:rPr>
              <w:instrText xml:space="preserve"> XE "CNVC"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CPL Navigation</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CMTC</w:t>
            </w:r>
            <w:r w:rsidR="00F56375" w:rsidRPr="00090B78">
              <w:rPr>
                <w:color w:val="000000" w:themeColor="text1"/>
              </w:rPr>
              <w:fldChar w:fldCharType="begin"/>
            </w:r>
            <w:r w:rsidR="00F56375" w:rsidRPr="00090B78">
              <w:rPr>
                <w:color w:val="000000" w:themeColor="text1"/>
              </w:rPr>
              <w:instrText xml:space="preserve"> XE "CMTC"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CPL Meteorology</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COPC</w:t>
            </w:r>
            <w:r w:rsidR="00F56375" w:rsidRPr="00090B78">
              <w:rPr>
                <w:color w:val="000000" w:themeColor="text1"/>
              </w:rPr>
              <w:fldChar w:fldCharType="begin"/>
            </w:r>
            <w:r w:rsidR="00F56375" w:rsidRPr="00090B78">
              <w:rPr>
                <w:color w:val="000000" w:themeColor="text1"/>
              </w:rPr>
              <w:instrText xml:space="preserve"> XE "COPC"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CPL Ops, performance and planning</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CAKA</w:t>
            </w:r>
            <w:r w:rsidR="00F56375" w:rsidRPr="00090B78">
              <w:rPr>
                <w:color w:val="000000" w:themeColor="text1"/>
              </w:rPr>
              <w:fldChar w:fldCharType="begin"/>
            </w:r>
            <w:r w:rsidR="00F56375" w:rsidRPr="00090B78">
              <w:rPr>
                <w:color w:val="000000" w:themeColor="text1"/>
              </w:rPr>
              <w:instrText xml:space="preserve"> XE "CAKA"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 xml:space="preserve">CPL Aeronautical </w:t>
            </w:r>
            <w:r w:rsidR="008C127A" w:rsidRPr="00090B78">
              <w:rPr>
                <w:color w:val="000000" w:themeColor="text1"/>
              </w:rPr>
              <w:t>k</w:t>
            </w:r>
            <w:r w:rsidRPr="00090B78">
              <w:rPr>
                <w:color w:val="000000" w:themeColor="text1"/>
              </w:rPr>
              <w:t xml:space="preserve">nowledge </w:t>
            </w:r>
            <w:r w:rsidR="00E138DF" w:rsidRPr="00090B78">
              <w:rPr>
                <w:color w:val="000000" w:themeColor="text1"/>
              </w:rPr>
              <w:t>– aeroplane</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CADA</w:t>
            </w:r>
            <w:r w:rsidR="00F56375" w:rsidRPr="00090B78">
              <w:rPr>
                <w:color w:val="000000" w:themeColor="text1"/>
              </w:rPr>
              <w:fldChar w:fldCharType="begin"/>
            </w:r>
            <w:r w:rsidR="00F56375" w:rsidRPr="00090B78">
              <w:rPr>
                <w:color w:val="000000" w:themeColor="text1"/>
              </w:rPr>
              <w:instrText xml:space="preserve"> XE "CADA"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 xml:space="preserve">CPL Aerodynamics </w:t>
            </w:r>
            <w:r w:rsidR="00E138DF" w:rsidRPr="00090B78">
              <w:rPr>
                <w:color w:val="000000" w:themeColor="text1"/>
              </w:rPr>
              <w:t>– aeroplane</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CFRA</w:t>
            </w:r>
            <w:r w:rsidR="00F56375" w:rsidRPr="00090B78">
              <w:rPr>
                <w:color w:val="000000" w:themeColor="text1"/>
              </w:rPr>
              <w:fldChar w:fldCharType="begin"/>
            </w:r>
            <w:r w:rsidR="00F56375" w:rsidRPr="00090B78">
              <w:rPr>
                <w:color w:val="000000" w:themeColor="text1"/>
              </w:rPr>
              <w:instrText xml:space="preserve"> XE "CFRA" </w:instrText>
            </w:r>
            <w:r w:rsidR="00F56375" w:rsidRPr="00090B78">
              <w:rPr>
                <w:color w:val="000000" w:themeColor="text1"/>
              </w:rPr>
              <w:fldChar w:fldCharType="end"/>
            </w:r>
          </w:p>
        </w:tc>
        <w:tc>
          <w:tcPr>
            <w:tcW w:w="6804" w:type="dxa"/>
          </w:tcPr>
          <w:p w:rsidR="00B47E1F" w:rsidRPr="00090B78" w:rsidRDefault="00B47E1F" w:rsidP="004C6695">
            <w:pPr>
              <w:rPr>
                <w:color w:val="000000" w:themeColor="text1"/>
              </w:rPr>
            </w:pPr>
            <w:r w:rsidRPr="00090B78">
              <w:rPr>
                <w:color w:val="000000" w:themeColor="text1"/>
              </w:rPr>
              <w:t xml:space="preserve">CPL Flight rules and air law </w:t>
            </w:r>
            <w:r w:rsidR="00E138DF" w:rsidRPr="00090B78">
              <w:rPr>
                <w:color w:val="000000" w:themeColor="text1"/>
              </w:rPr>
              <w:t>– aeroplane</w:t>
            </w:r>
          </w:p>
        </w:tc>
      </w:tr>
      <w:tr w:rsidR="00090B78" w:rsidRPr="00090B78" w:rsidTr="00A71939">
        <w:trPr>
          <w:gridAfter w:val="1"/>
          <w:wAfter w:w="6" w:type="dxa"/>
        </w:trPr>
        <w:tc>
          <w:tcPr>
            <w:tcW w:w="2376" w:type="dxa"/>
          </w:tcPr>
          <w:p w:rsidR="00B47E1F" w:rsidRPr="00090B78" w:rsidRDefault="00B47E1F" w:rsidP="00B47E1F">
            <w:pPr>
              <w:rPr>
                <w:color w:val="000000" w:themeColor="text1"/>
              </w:rPr>
            </w:pPr>
            <w:r w:rsidRPr="00090B78">
              <w:rPr>
                <w:color w:val="000000" w:themeColor="text1"/>
              </w:rPr>
              <w:t>COPA</w:t>
            </w:r>
            <w:r w:rsidR="00F56375" w:rsidRPr="00090B78">
              <w:rPr>
                <w:color w:val="000000" w:themeColor="text1"/>
              </w:rPr>
              <w:fldChar w:fldCharType="begin"/>
            </w:r>
            <w:r w:rsidR="00F56375" w:rsidRPr="00090B78">
              <w:rPr>
                <w:color w:val="000000" w:themeColor="text1"/>
              </w:rPr>
              <w:instrText xml:space="preserve"> XE "COPA" </w:instrText>
            </w:r>
            <w:r w:rsidR="00F56375" w:rsidRPr="00090B78">
              <w:rPr>
                <w:color w:val="000000" w:themeColor="text1"/>
              </w:rPr>
              <w:fldChar w:fldCharType="end"/>
            </w:r>
          </w:p>
        </w:tc>
        <w:tc>
          <w:tcPr>
            <w:tcW w:w="6804" w:type="dxa"/>
          </w:tcPr>
          <w:p w:rsidR="00B47E1F" w:rsidRPr="00090B78" w:rsidRDefault="00B47E1F" w:rsidP="00CC2D85">
            <w:pPr>
              <w:rPr>
                <w:color w:val="000000" w:themeColor="text1"/>
              </w:rPr>
            </w:pPr>
            <w:r w:rsidRPr="00090B78">
              <w:rPr>
                <w:color w:val="000000" w:themeColor="text1"/>
              </w:rPr>
              <w:t>CPL Ops, performance and planning</w:t>
            </w:r>
            <w:r w:rsidR="00CC2D85" w:rsidRPr="00090B78">
              <w:rPr>
                <w:color w:val="000000" w:themeColor="text1"/>
              </w:rPr>
              <w:t xml:space="preserve"> – a</w:t>
            </w:r>
            <w:r w:rsidRPr="00090B78">
              <w:rPr>
                <w:color w:val="000000" w:themeColor="text1"/>
              </w:rPr>
              <w:t>eroplane</w:t>
            </w:r>
          </w:p>
        </w:tc>
      </w:tr>
    </w:tbl>
    <w:p w:rsidR="00A727CA" w:rsidRPr="00090B78" w:rsidRDefault="00E138DF" w:rsidP="00A727CA">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B402DB">
        <w:trPr>
          <w:tblHeader/>
        </w:trPr>
        <w:tc>
          <w:tcPr>
            <w:tcW w:w="2376" w:type="dxa"/>
            <w:vAlign w:val="center"/>
          </w:tcPr>
          <w:p w:rsidR="00B47E1F" w:rsidRPr="00090B78" w:rsidRDefault="00E138DF" w:rsidP="00467DD4">
            <w:pPr>
              <w:rPr>
                <w:b/>
                <w:color w:val="000000" w:themeColor="text1"/>
              </w:rPr>
            </w:pPr>
            <w:r w:rsidRPr="00090B78">
              <w:rPr>
                <w:b/>
                <w:color w:val="000000" w:themeColor="text1"/>
              </w:rPr>
              <w:t>Unit code</w:t>
            </w:r>
          </w:p>
        </w:tc>
        <w:tc>
          <w:tcPr>
            <w:tcW w:w="6804" w:type="dxa"/>
            <w:vAlign w:val="center"/>
          </w:tcPr>
          <w:p w:rsidR="00B47E1F" w:rsidRPr="00090B78" w:rsidRDefault="00E138DF" w:rsidP="00467DD4">
            <w:pPr>
              <w:rPr>
                <w:b/>
                <w:color w:val="000000" w:themeColor="text1"/>
              </w:rPr>
            </w:pPr>
            <w:r w:rsidRPr="00090B78">
              <w:rPr>
                <w:b/>
                <w:color w:val="000000" w:themeColor="text1"/>
              </w:rPr>
              <w:t>Unit of competency</w:t>
            </w:r>
          </w:p>
        </w:tc>
      </w:tr>
      <w:tr w:rsidR="00090B78" w:rsidRPr="00090B78" w:rsidTr="00657764">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Communicating in </w:t>
            </w:r>
            <w:r w:rsidR="0072699C" w:rsidRPr="00090B78">
              <w:rPr>
                <w:color w:val="000000" w:themeColor="text1"/>
              </w:rPr>
              <w:t xml:space="preserve">the </w:t>
            </w:r>
            <w:r w:rsidRPr="00090B78">
              <w:rPr>
                <w:color w:val="000000" w:themeColor="text1"/>
              </w:rPr>
              <w:t>aviation environment</w:t>
            </w:r>
          </w:p>
        </w:tc>
      </w:tr>
      <w:tr w:rsidR="00090B78" w:rsidRPr="00090B78" w:rsidTr="00657764">
        <w:tc>
          <w:tcPr>
            <w:tcW w:w="2376" w:type="dxa"/>
          </w:tcPr>
          <w:p w:rsidR="00B47E1F" w:rsidRPr="00090B78" w:rsidRDefault="00B47E1F" w:rsidP="009F44EA">
            <w:pPr>
              <w:rPr>
                <w:color w:val="000000" w:themeColor="text1"/>
              </w:rPr>
            </w:pPr>
            <w:r w:rsidRPr="00090B78">
              <w:rPr>
                <w:color w:val="000000" w:themeColor="text1"/>
              </w:rPr>
              <w:t>C2</w:t>
            </w:r>
            <w:r w:rsidR="007A571B" w:rsidRPr="00090B78">
              <w:rPr>
                <w:color w:val="000000" w:themeColor="text1"/>
              </w:rPr>
              <w:fldChar w:fldCharType="begin"/>
            </w:r>
            <w:r w:rsidR="007A571B" w:rsidRPr="00090B78">
              <w:rPr>
                <w:color w:val="000000" w:themeColor="text1"/>
              </w:rPr>
              <w:instrText xml:space="preserve"> XE "C2" </w:instrText>
            </w:r>
            <w:r w:rsidR="007A571B" w:rsidRPr="00090B78">
              <w:rPr>
                <w:color w:val="000000" w:themeColor="text1"/>
              </w:rPr>
              <w:fldChar w:fldCharType="end"/>
            </w:r>
          </w:p>
        </w:tc>
        <w:tc>
          <w:tcPr>
            <w:tcW w:w="6804" w:type="dxa"/>
          </w:tcPr>
          <w:p w:rsidR="00B47E1F" w:rsidRPr="00090B78" w:rsidRDefault="00B47E1F" w:rsidP="00147F39">
            <w:pPr>
              <w:rPr>
                <w:color w:val="000000" w:themeColor="text1"/>
              </w:rPr>
            </w:pPr>
            <w:r w:rsidRPr="00090B78">
              <w:rPr>
                <w:color w:val="000000" w:themeColor="text1"/>
              </w:rPr>
              <w:t xml:space="preserve">Perform </w:t>
            </w:r>
            <w:r w:rsidR="00921F47">
              <w:rPr>
                <w:color w:val="000000" w:themeColor="text1"/>
              </w:rPr>
              <w:t xml:space="preserve">pre- and post-flight </w:t>
            </w:r>
            <w:r w:rsidR="0072699C" w:rsidRPr="00090B78">
              <w:rPr>
                <w:color w:val="000000" w:themeColor="text1"/>
              </w:rPr>
              <w:t>a</w:t>
            </w:r>
            <w:r w:rsidRPr="00090B78">
              <w:rPr>
                <w:color w:val="000000" w:themeColor="text1"/>
              </w:rPr>
              <w:t xml:space="preserve">ctions and </w:t>
            </w:r>
            <w:r w:rsidR="0072699C" w:rsidRPr="00090B78">
              <w:rPr>
                <w:color w:val="000000" w:themeColor="text1"/>
              </w:rPr>
              <w:t>p</w:t>
            </w:r>
            <w:r w:rsidRPr="00090B78">
              <w:rPr>
                <w:color w:val="000000" w:themeColor="text1"/>
              </w:rPr>
              <w:t>rocedures</w:t>
            </w:r>
          </w:p>
        </w:tc>
      </w:tr>
      <w:tr w:rsidR="00090B78" w:rsidRPr="00090B78" w:rsidTr="00657764">
        <w:tc>
          <w:tcPr>
            <w:tcW w:w="2376" w:type="dxa"/>
          </w:tcPr>
          <w:p w:rsidR="005D654A" w:rsidRPr="00090B78" w:rsidRDefault="005D654A" w:rsidP="009F44EA">
            <w:pPr>
              <w:rPr>
                <w:color w:val="000000" w:themeColor="text1"/>
              </w:rPr>
            </w:pPr>
            <w:r w:rsidRPr="00090B78">
              <w:rPr>
                <w:color w:val="000000" w:themeColor="text1"/>
              </w:rPr>
              <w:t>C3</w:t>
            </w:r>
            <w:r w:rsidR="00FD2474" w:rsidRPr="00090B78">
              <w:rPr>
                <w:color w:val="000000" w:themeColor="text1"/>
              </w:rPr>
              <w:fldChar w:fldCharType="begin"/>
            </w:r>
            <w:r w:rsidR="00FD2474" w:rsidRPr="00090B78">
              <w:rPr>
                <w:color w:val="000000" w:themeColor="text1"/>
              </w:rPr>
              <w:instrText xml:space="preserve"> XE "C3" </w:instrText>
            </w:r>
            <w:r w:rsidR="00FD2474"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Operate </w:t>
            </w:r>
            <w:r w:rsidR="0072699C" w:rsidRPr="00090B78">
              <w:rPr>
                <w:color w:val="000000" w:themeColor="text1"/>
              </w:rPr>
              <w:t>a</w:t>
            </w:r>
            <w:r w:rsidRPr="00090B78">
              <w:rPr>
                <w:color w:val="000000" w:themeColor="text1"/>
              </w:rPr>
              <w:t xml:space="preserve">eronautical </w:t>
            </w:r>
            <w:r w:rsidR="0072699C" w:rsidRPr="00090B78">
              <w:rPr>
                <w:color w:val="000000" w:themeColor="text1"/>
              </w:rPr>
              <w:t>r</w:t>
            </w:r>
            <w:r w:rsidRPr="00090B78">
              <w:rPr>
                <w:color w:val="000000" w:themeColor="text1"/>
              </w:rPr>
              <w:t xml:space="preserve">adio </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C4</w:t>
            </w:r>
            <w:r w:rsidR="007A571B" w:rsidRPr="00090B78">
              <w:rPr>
                <w:color w:val="000000" w:themeColor="text1"/>
              </w:rPr>
              <w:fldChar w:fldCharType="begin"/>
            </w:r>
            <w:r w:rsidR="007A571B" w:rsidRPr="00090B78">
              <w:rPr>
                <w:color w:val="000000" w:themeColor="text1"/>
              </w:rPr>
              <w:instrText xml:space="preserve"> XE "C4" </w:instrText>
            </w:r>
            <w:r w:rsidR="007A571B" w:rsidRPr="00090B78">
              <w:rPr>
                <w:color w:val="000000" w:themeColor="text1"/>
              </w:rPr>
              <w:fldChar w:fldCharType="end"/>
            </w:r>
          </w:p>
        </w:tc>
        <w:tc>
          <w:tcPr>
            <w:tcW w:w="6804" w:type="dxa"/>
          </w:tcPr>
          <w:p w:rsidR="00B47E1F" w:rsidRPr="00090B78" w:rsidRDefault="00B47E1F" w:rsidP="00147F39">
            <w:pPr>
              <w:rPr>
                <w:color w:val="000000" w:themeColor="text1"/>
              </w:rPr>
            </w:pPr>
            <w:r w:rsidRPr="00090B78">
              <w:rPr>
                <w:color w:val="000000" w:themeColor="text1"/>
              </w:rPr>
              <w:t xml:space="preserve">Manage </w:t>
            </w:r>
            <w:r w:rsidR="0072699C" w:rsidRPr="00090B78">
              <w:rPr>
                <w:color w:val="000000" w:themeColor="text1"/>
              </w:rPr>
              <w:t>f</w:t>
            </w:r>
            <w:r w:rsidRPr="00090B78">
              <w:rPr>
                <w:color w:val="000000" w:themeColor="text1"/>
              </w:rPr>
              <w:t>uel</w:t>
            </w:r>
          </w:p>
        </w:tc>
      </w:tr>
      <w:tr w:rsidR="00090B78" w:rsidRPr="00090B78" w:rsidTr="00657764">
        <w:tc>
          <w:tcPr>
            <w:tcW w:w="2376" w:type="dxa"/>
          </w:tcPr>
          <w:p w:rsidR="00B47E1F" w:rsidRPr="00090B78" w:rsidRDefault="00B47E1F" w:rsidP="009F44EA">
            <w:pPr>
              <w:rPr>
                <w:color w:val="000000" w:themeColor="text1"/>
              </w:rPr>
            </w:pPr>
            <w:r w:rsidRPr="00090B78">
              <w:rPr>
                <w:color w:val="000000" w:themeColor="text1"/>
              </w:rPr>
              <w:t>C5</w:t>
            </w:r>
            <w:r w:rsidR="007A571B" w:rsidRPr="00090B78">
              <w:rPr>
                <w:color w:val="000000" w:themeColor="text1"/>
              </w:rPr>
              <w:fldChar w:fldCharType="begin"/>
            </w:r>
            <w:r w:rsidR="007A571B" w:rsidRPr="00090B78">
              <w:rPr>
                <w:color w:val="000000" w:themeColor="text1"/>
              </w:rPr>
              <w:instrText xml:space="preserve"> XE "C5" </w:instrText>
            </w:r>
            <w:r w:rsidR="007A571B" w:rsidRPr="00090B78">
              <w:rPr>
                <w:color w:val="000000" w:themeColor="text1"/>
              </w:rPr>
              <w:fldChar w:fldCharType="end"/>
            </w:r>
          </w:p>
        </w:tc>
        <w:tc>
          <w:tcPr>
            <w:tcW w:w="6804" w:type="dxa"/>
          </w:tcPr>
          <w:p w:rsidR="00B47E1F" w:rsidRPr="00090B78" w:rsidRDefault="00B47E1F" w:rsidP="00147F39">
            <w:pPr>
              <w:rPr>
                <w:color w:val="000000" w:themeColor="text1"/>
              </w:rPr>
            </w:pPr>
            <w:r w:rsidRPr="00090B78">
              <w:rPr>
                <w:color w:val="000000" w:themeColor="text1"/>
              </w:rPr>
              <w:t>Manage passengers and cargo</w:t>
            </w:r>
          </w:p>
        </w:tc>
      </w:tr>
      <w:tr w:rsidR="00090B78" w:rsidRPr="00090B78" w:rsidTr="00657764">
        <w:tc>
          <w:tcPr>
            <w:tcW w:w="2376" w:type="dxa"/>
          </w:tcPr>
          <w:p w:rsidR="00B47E1F" w:rsidRPr="00090B78" w:rsidRDefault="00B47E1F" w:rsidP="005E4424">
            <w:pPr>
              <w:rPr>
                <w:color w:val="000000" w:themeColor="text1"/>
              </w:rPr>
            </w:pPr>
            <w:r w:rsidRPr="00090B78">
              <w:rPr>
                <w:color w:val="000000" w:themeColor="text1"/>
              </w:rPr>
              <w:t>NTS1</w:t>
            </w:r>
            <w:r w:rsidR="007A571B" w:rsidRPr="00090B78">
              <w:rPr>
                <w:color w:val="000000" w:themeColor="text1"/>
              </w:rPr>
              <w:fldChar w:fldCharType="begin"/>
            </w:r>
            <w:r w:rsidR="007A571B" w:rsidRPr="00090B78">
              <w:rPr>
                <w:color w:val="000000" w:themeColor="text1"/>
              </w:rPr>
              <w:instrText xml:space="preserve"> XE "NTS1" </w:instrText>
            </w:r>
            <w:r w:rsidR="007A571B" w:rsidRPr="00090B78">
              <w:rPr>
                <w:color w:val="000000" w:themeColor="text1"/>
              </w:rPr>
              <w:fldChar w:fldCharType="end"/>
            </w:r>
          </w:p>
        </w:tc>
        <w:tc>
          <w:tcPr>
            <w:tcW w:w="6804" w:type="dxa"/>
          </w:tcPr>
          <w:p w:rsidR="00B47E1F" w:rsidRPr="00090B78" w:rsidRDefault="00B47E1F" w:rsidP="005E4424">
            <w:pPr>
              <w:rPr>
                <w:color w:val="000000" w:themeColor="text1"/>
              </w:rPr>
            </w:pPr>
            <w:r w:rsidRPr="00090B78">
              <w:rPr>
                <w:color w:val="000000" w:themeColor="text1"/>
              </w:rPr>
              <w:t>Non-</w:t>
            </w:r>
            <w:r w:rsidR="0072699C"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657764">
        <w:tc>
          <w:tcPr>
            <w:tcW w:w="2376" w:type="dxa"/>
          </w:tcPr>
          <w:p w:rsidR="00B47E1F" w:rsidRPr="00090B78" w:rsidRDefault="00B47E1F" w:rsidP="005E4424">
            <w:pPr>
              <w:rPr>
                <w:color w:val="000000" w:themeColor="text1"/>
              </w:rPr>
            </w:pPr>
            <w:r w:rsidRPr="00090B78">
              <w:rPr>
                <w:color w:val="000000" w:themeColor="text1"/>
              </w:rPr>
              <w:t>NTS2</w:t>
            </w:r>
            <w:r w:rsidR="007A571B" w:rsidRPr="00090B78">
              <w:rPr>
                <w:color w:val="000000" w:themeColor="text1"/>
              </w:rPr>
              <w:fldChar w:fldCharType="begin"/>
            </w:r>
            <w:r w:rsidR="007A571B" w:rsidRPr="00090B78">
              <w:rPr>
                <w:color w:val="000000" w:themeColor="text1"/>
              </w:rPr>
              <w:instrText xml:space="preserve"> XE "NTS2" </w:instrText>
            </w:r>
            <w:r w:rsidR="007A571B" w:rsidRPr="00090B78">
              <w:rPr>
                <w:color w:val="000000" w:themeColor="text1"/>
              </w:rPr>
              <w:fldChar w:fldCharType="end"/>
            </w:r>
          </w:p>
        </w:tc>
        <w:tc>
          <w:tcPr>
            <w:tcW w:w="6804" w:type="dxa"/>
          </w:tcPr>
          <w:p w:rsidR="00B47E1F" w:rsidRPr="00090B78" w:rsidRDefault="00B47E1F" w:rsidP="005E4424">
            <w:pPr>
              <w:rPr>
                <w:color w:val="000000" w:themeColor="text1"/>
              </w:rPr>
            </w:pPr>
            <w:r w:rsidRPr="00090B78">
              <w:rPr>
                <w:color w:val="000000" w:themeColor="text1"/>
              </w:rPr>
              <w:t>Non-</w:t>
            </w:r>
            <w:r w:rsidR="0072699C" w:rsidRPr="00090B78">
              <w:rPr>
                <w:color w:val="000000" w:themeColor="text1"/>
              </w:rPr>
              <w:t>t</w:t>
            </w:r>
            <w:r w:rsidRPr="00090B78">
              <w:rPr>
                <w:color w:val="000000" w:themeColor="text1"/>
              </w:rPr>
              <w:t xml:space="preserve">echnical </w:t>
            </w:r>
            <w:r w:rsidR="00E138DF" w:rsidRPr="00090B78">
              <w:rPr>
                <w:color w:val="000000" w:themeColor="text1"/>
              </w:rPr>
              <w:t>skills 2</w:t>
            </w:r>
          </w:p>
        </w:tc>
      </w:tr>
      <w:tr w:rsidR="00090B78" w:rsidRPr="00090B78" w:rsidTr="00657764">
        <w:tc>
          <w:tcPr>
            <w:tcW w:w="2376" w:type="dxa"/>
          </w:tcPr>
          <w:p w:rsidR="00B47E1F" w:rsidRPr="00090B78" w:rsidRDefault="00B47E1F" w:rsidP="005E4424">
            <w:pPr>
              <w:rPr>
                <w:color w:val="000000" w:themeColor="text1"/>
              </w:rPr>
            </w:pPr>
            <w:r w:rsidRPr="00090B78">
              <w:rPr>
                <w:color w:val="000000" w:themeColor="text1"/>
              </w:rPr>
              <w:t>NAV</w:t>
            </w:r>
            <w:r w:rsidR="007A571B" w:rsidRPr="00090B78">
              <w:rPr>
                <w:color w:val="000000" w:themeColor="text1"/>
              </w:rPr>
              <w:fldChar w:fldCharType="begin"/>
            </w:r>
            <w:r w:rsidR="007A571B" w:rsidRPr="00090B78">
              <w:rPr>
                <w:color w:val="000000" w:themeColor="text1"/>
              </w:rPr>
              <w:instrText xml:space="preserve"> XE "NAV" </w:instrText>
            </w:r>
            <w:r w:rsidR="007A571B" w:rsidRPr="00090B78">
              <w:rPr>
                <w:color w:val="000000" w:themeColor="text1"/>
              </w:rPr>
              <w:fldChar w:fldCharType="end"/>
            </w:r>
          </w:p>
        </w:tc>
        <w:tc>
          <w:tcPr>
            <w:tcW w:w="6804" w:type="dxa"/>
          </w:tcPr>
          <w:p w:rsidR="00B47E1F" w:rsidRPr="00090B78" w:rsidRDefault="00B47E1F" w:rsidP="00B47E1F">
            <w:pPr>
              <w:rPr>
                <w:color w:val="000000" w:themeColor="text1"/>
              </w:rPr>
            </w:pPr>
            <w:r w:rsidRPr="00090B78">
              <w:rPr>
                <w:color w:val="000000" w:themeColor="text1"/>
              </w:rPr>
              <w:t xml:space="preserve">Navigate </w:t>
            </w:r>
            <w:r w:rsidR="0072699C" w:rsidRPr="00090B78">
              <w:rPr>
                <w:color w:val="000000" w:themeColor="text1"/>
              </w:rPr>
              <w:t>a</w:t>
            </w:r>
            <w:r w:rsidRPr="00090B78">
              <w:rPr>
                <w:color w:val="000000" w:themeColor="text1"/>
              </w:rPr>
              <w:t>ircraft</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A1</w:t>
            </w:r>
            <w:r w:rsidR="007A571B" w:rsidRPr="00090B78">
              <w:rPr>
                <w:color w:val="000000" w:themeColor="text1"/>
              </w:rPr>
              <w:fldChar w:fldCharType="begin"/>
            </w:r>
            <w:r w:rsidR="007A571B" w:rsidRPr="00090B78">
              <w:rPr>
                <w:color w:val="000000" w:themeColor="text1"/>
              </w:rPr>
              <w:instrText xml:space="preserve"> XE "A1" </w:instrText>
            </w:r>
            <w:r w:rsidR="007A571B" w:rsidRPr="00090B78">
              <w:rPr>
                <w:color w:val="000000" w:themeColor="text1"/>
              </w:rPr>
              <w:fldChar w:fldCharType="end"/>
            </w:r>
          </w:p>
        </w:tc>
        <w:tc>
          <w:tcPr>
            <w:tcW w:w="6804" w:type="dxa"/>
          </w:tcPr>
          <w:p w:rsidR="00B47E1F" w:rsidRPr="00090B78" w:rsidRDefault="00B47E1F" w:rsidP="00566003">
            <w:pPr>
              <w:rPr>
                <w:color w:val="000000" w:themeColor="text1"/>
              </w:rPr>
            </w:pPr>
            <w:r w:rsidRPr="00090B78">
              <w:rPr>
                <w:color w:val="000000" w:themeColor="text1"/>
              </w:rPr>
              <w:t>Control aeroplane on the ground</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A2</w:t>
            </w:r>
            <w:r w:rsidR="007A571B" w:rsidRPr="00090B78">
              <w:rPr>
                <w:color w:val="000000" w:themeColor="text1"/>
              </w:rPr>
              <w:fldChar w:fldCharType="begin"/>
            </w:r>
            <w:r w:rsidR="007A571B" w:rsidRPr="00090B78">
              <w:rPr>
                <w:color w:val="000000" w:themeColor="text1"/>
              </w:rPr>
              <w:instrText xml:space="preserve"> XE "A2" </w:instrText>
            </w:r>
            <w:r w:rsidR="007A571B" w:rsidRPr="00090B78">
              <w:rPr>
                <w:color w:val="000000" w:themeColor="text1"/>
              </w:rPr>
              <w:fldChar w:fldCharType="end"/>
            </w:r>
          </w:p>
        </w:tc>
        <w:tc>
          <w:tcPr>
            <w:tcW w:w="6804" w:type="dxa"/>
          </w:tcPr>
          <w:p w:rsidR="00B47E1F" w:rsidRPr="00090B78" w:rsidRDefault="003C437D" w:rsidP="003C437D">
            <w:pPr>
              <w:rPr>
                <w:color w:val="000000" w:themeColor="text1"/>
              </w:rPr>
            </w:pPr>
            <w:r w:rsidRPr="00090B78">
              <w:rPr>
                <w:color w:val="000000" w:themeColor="text1"/>
              </w:rPr>
              <w:t>Take-off aeroplane</w:t>
            </w:r>
            <w:r w:rsidR="00B47E1F" w:rsidRPr="00090B78">
              <w:rPr>
                <w:color w:val="000000" w:themeColor="text1"/>
              </w:rPr>
              <w:t xml:space="preserve"> </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A3</w:t>
            </w:r>
            <w:r w:rsidR="007A571B" w:rsidRPr="00090B78">
              <w:rPr>
                <w:color w:val="000000" w:themeColor="text1"/>
              </w:rPr>
              <w:fldChar w:fldCharType="begin"/>
            </w:r>
            <w:r w:rsidR="007A571B" w:rsidRPr="00090B78">
              <w:rPr>
                <w:color w:val="000000" w:themeColor="text1"/>
              </w:rPr>
              <w:instrText xml:space="preserve"> XE "A3" </w:instrText>
            </w:r>
            <w:r w:rsidR="007A571B" w:rsidRPr="00090B78">
              <w:rPr>
                <w:color w:val="000000" w:themeColor="text1"/>
              </w:rPr>
              <w:fldChar w:fldCharType="end"/>
            </w:r>
          </w:p>
        </w:tc>
        <w:tc>
          <w:tcPr>
            <w:tcW w:w="6804" w:type="dxa"/>
          </w:tcPr>
          <w:p w:rsidR="00B47E1F" w:rsidRPr="00090B78" w:rsidRDefault="00B47E1F" w:rsidP="00744996">
            <w:pPr>
              <w:rPr>
                <w:color w:val="000000" w:themeColor="text1"/>
              </w:rPr>
            </w:pPr>
            <w:r w:rsidRPr="00090B78">
              <w:rPr>
                <w:color w:val="000000" w:themeColor="text1"/>
              </w:rPr>
              <w:t>Control aeroplane in normal flight</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A4</w:t>
            </w:r>
            <w:r w:rsidR="007A571B" w:rsidRPr="00090B78">
              <w:rPr>
                <w:color w:val="000000" w:themeColor="text1"/>
              </w:rPr>
              <w:fldChar w:fldCharType="begin"/>
            </w:r>
            <w:r w:rsidR="007A571B" w:rsidRPr="00090B78">
              <w:rPr>
                <w:color w:val="000000" w:themeColor="text1"/>
              </w:rPr>
              <w:instrText xml:space="preserve"> XE "A4" </w:instrText>
            </w:r>
            <w:r w:rsidR="007A571B" w:rsidRPr="00090B78">
              <w:rPr>
                <w:color w:val="000000" w:themeColor="text1"/>
              </w:rPr>
              <w:fldChar w:fldCharType="end"/>
            </w:r>
          </w:p>
        </w:tc>
        <w:tc>
          <w:tcPr>
            <w:tcW w:w="6804" w:type="dxa"/>
          </w:tcPr>
          <w:p w:rsidR="00B47E1F" w:rsidRPr="00090B78" w:rsidRDefault="00B47E1F" w:rsidP="00744996">
            <w:pPr>
              <w:rPr>
                <w:color w:val="000000" w:themeColor="text1"/>
              </w:rPr>
            </w:pPr>
            <w:r w:rsidRPr="00090B78">
              <w:rPr>
                <w:color w:val="000000" w:themeColor="text1"/>
              </w:rPr>
              <w:t>Land aeroplane</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A5</w:t>
            </w:r>
            <w:r w:rsidR="007A571B" w:rsidRPr="00090B78">
              <w:rPr>
                <w:color w:val="000000" w:themeColor="text1"/>
              </w:rPr>
              <w:fldChar w:fldCharType="begin"/>
            </w:r>
            <w:r w:rsidR="007A571B" w:rsidRPr="00090B78">
              <w:rPr>
                <w:color w:val="000000" w:themeColor="text1"/>
              </w:rPr>
              <w:instrText xml:space="preserve"> XE "A5" </w:instrText>
            </w:r>
            <w:r w:rsidR="007A571B" w:rsidRPr="00090B78">
              <w:rPr>
                <w:color w:val="000000" w:themeColor="text1"/>
              </w:rPr>
              <w:fldChar w:fldCharType="end"/>
            </w:r>
          </w:p>
        </w:tc>
        <w:tc>
          <w:tcPr>
            <w:tcW w:w="6804" w:type="dxa"/>
          </w:tcPr>
          <w:p w:rsidR="00B47E1F" w:rsidRPr="00090B78" w:rsidRDefault="00744996" w:rsidP="00147F39">
            <w:pPr>
              <w:rPr>
                <w:color w:val="000000" w:themeColor="text1"/>
              </w:rPr>
            </w:pPr>
            <w:r w:rsidRPr="00090B78">
              <w:rPr>
                <w:color w:val="000000" w:themeColor="text1"/>
              </w:rPr>
              <w:t>A</w:t>
            </w:r>
            <w:r w:rsidR="00B47E1F" w:rsidRPr="00090B78">
              <w:rPr>
                <w:color w:val="000000" w:themeColor="text1"/>
              </w:rPr>
              <w:t>eroplane advanced manoeuvres</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A6</w:t>
            </w:r>
            <w:r w:rsidR="007A571B" w:rsidRPr="00090B78">
              <w:rPr>
                <w:color w:val="000000" w:themeColor="text1"/>
              </w:rPr>
              <w:fldChar w:fldCharType="begin"/>
            </w:r>
            <w:r w:rsidR="007A571B" w:rsidRPr="00090B78">
              <w:rPr>
                <w:color w:val="000000" w:themeColor="text1"/>
              </w:rPr>
              <w:instrText xml:space="preserve"> XE "A6" </w:instrText>
            </w:r>
            <w:r w:rsidR="007A571B" w:rsidRPr="00090B78">
              <w:rPr>
                <w:color w:val="000000" w:themeColor="text1"/>
              </w:rPr>
              <w:fldChar w:fldCharType="end"/>
            </w:r>
          </w:p>
        </w:tc>
        <w:tc>
          <w:tcPr>
            <w:tcW w:w="6804" w:type="dxa"/>
          </w:tcPr>
          <w:p w:rsidR="00B47E1F" w:rsidRPr="00090B78" w:rsidRDefault="00B47E1F" w:rsidP="00147F39">
            <w:pPr>
              <w:rPr>
                <w:color w:val="000000" w:themeColor="text1"/>
              </w:rPr>
            </w:pPr>
            <w:r w:rsidRPr="00090B78">
              <w:rPr>
                <w:color w:val="000000" w:themeColor="text1"/>
              </w:rPr>
              <w:t>Manage abnormal situations – single-engine aeroplanes</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IFF</w:t>
            </w:r>
            <w:r w:rsidR="007A571B" w:rsidRPr="00090B78">
              <w:rPr>
                <w:color w:val="000000" w:themeColor="text1"/>
              </w:rPr>
              <w:fldChar w:fldCharType="begin"/>
            </w:r>
            <w:r w:rsidR="007A571B" w:rsidRPr="00090B78">
              <w:rPr>
                <w:color w:val="000000" w:themeColor="text1"/>
              </w:rPr>
              <w:instrText xml:space="preserve"> XE "IFF" </w:instrText>
            </w:r>
            <w:r w:rsidR="007A571B" w:rsidRPr="00090B78">
              <w:rPr>
                <w:color w:val="000000" w:themeColor="text1"/>
              </w:rPr>
              <w:fldChar w:fldCharType="end"/>
            </w:r>
          </w:p>
        </w:tc>
        <w:tc>
          <w:tcPr>
            <w:tcW w:w="6804" w:type="dxa"/>
          </w:tcPr>
          <w:p w:rsidR="00B47E1F" w:rsidRPr="00090B78" w:rsidRDefault="00B47E1F" w:rsidP="003C437D">
            <w:pPr>
              <w:rPr>
                <w:color w:val="000000" w:themeColor="text1"/>
              </w:rPr>
            </w:pPr>
            <w:r w:rsidRPr="00090B78">
              <w:rPr>
                <w:color w:val="000000" w:themeColor="text1"/>
              </w:rPr>
              <w:t xml:space="preserve">Instrument </w:t>
            </w:r>
            <w:r w:rsidR="0072699C" w:rsidRPr="00090B78">
              <w:rPr>
                <w:color w:val="000000" w:themeColor="text1"/>
              </w:rPr>
              <w:t>f</w:t>
            </w:r>
            <w:r w:rsidRPr="00090B78">
              <w:rPr>
                <w:color w:val="000000" w:themeColor="text1"/>
              </w:rPr>
              <w:t xml:space="preserve">light </w:t>
            </w:r>
            <w:r w:rsidR="0072699C" w:rsidRPr="00090B78">
              <w:rPr>
                <w:color w:val="000000" w:themeColor="text1"/>
              </w:rPr>
              <w:t>f</w:t>
            </w:r>
            <w:r w:rsidRPr="00090B78">
              <w:rPr>
                <w:color w:val="000000" w:themeColor="text1"/>
              </w:rPr>
              <w:t xml:space="preserve">ull </w:t>
            </w:r>
            <w:r w:rsidR="0072699C" w:rsidRPr="00090B78">
              <w:rPr>
                <w:color w:val="000000" w:themeColor="text1"/>
              </w:rPr>
              <w:t>p</w:t>
            </w:r>
            <w:r w:rsidRPr="00090B78">
              <w:rPr>
                <w:color w:val="000000" w:themeColor="text1"/>
              </w:rPr>
              <w:t xml:space="preserve">anel </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IFL</w:t>
            </w:r>
            <w:r w:rsidR="0079010E" w:rsidRPr="00090B78">
              <w:rPr>
                <w:color w:val="000000" w:themeColor="text1"/>
              </w:rPr>
              <w:fldChar w:fldCharType="begin"/>
            </w:r>
            <w:r w:rsidR="0079010E" w:rsidRPr="00090B78">
              <w:rPr>
                <w:color w:val="000000" w:themeColor="text1"/>
              </w:rPr>
              <w:instrText xml:space="preserve"> XE "IFL" </w:instrText>
            </w:r>
            <w:r w:rsidR="0079010E" w:rsidRPr="00090B78">
              <w:rPr>
                <w:color w:val="000000" w:themeColor="text1"/>
              </w:rPr>
              <w:fldChar w:fldCharType="end"/>
            </w:r>
          </w:p>
        </w:tc>
        <w:tc>
          <w:tcPr>
            <w:tcW w:w="6804" w:type="dxa"/>
          </w:tcPr>
          <w:p w:rsidR="00B47E1F" w:rsidRPr="00090B78" w:rsidRDefault="00B47E1F" w:rsidP="00B47E1F">
            <w:pPr>
              <w:rPr>
                <w:color w:val="000000" w:themeColor="text1"/>
              </w:rPr>
            </w:pPr>
            <w:r w:rsidRPr="00090B78">
              <w:rPr>
                <w:color w:val="000000" w:themeColor="text1"/>
              </w:rPr>
              <w:t>Limited instrument panel manoeuvres</w:t>
            </w:r>
          </w:p>
        </w:tc>
      </w:tr>
      <w:tr w:rsidR="00090B78" w:rsidRPr="00090B78" w:rsidTr="00657764">
        <w:tc>
          <w:tcPr>
            <w:tcW w:w="2376" w:type="dxa"/>
          </w:tcPr>
          <w:p w:rsidR="00B47E1F" w:rsidRPr="00090B78" w:rsidRDefault="00B47E1F" w:rsidP="00147F39">
            <w:pPr>
              <w:rPr>
                <w:color w:val="000000" w:themeColor="text1"/>
              </w:rPr>
            </w:pPr>
            <w:r w:rsidRPr="00090B78">
              <w:rPr>
                <w:color w:val="000000" w:themeColor="text1"/>
              </w:rPr>
              <w:t>RNE</w:t>
            </w:r>
            <w:r w:rsidR="007A571B" w:rsidRPr="00090B78">
              <w:rPr>
                <w:color w:val="000000" w:themeColor="text1"/>
              </w:rPr>
              <w:fldChar w:fldCharType="begin"/>
            </w:r>
            <w:r w:rsidR="007A571B" w:rsidRPr="00090B78">
              <w:rPr>
                <w:color w:val="000000" w:themeColor="text1"/>
              </w:rPr>
              <w:instrText xml:space="preserve"> XE "RNE" </w:instrText>
            </w:r>
            <w:r w:rsidR="007A571B" w:rsidRPr="00090B78">
              <w:rPr>
                <w:color w:val="000000" w:themeColor="text1"/>
              </w:rPr>
              <w:fldChar w:fldCharType="end"/>
            </w:r>
          </w:p>
        </w:tc>
        <w:tc>
          <w:tcPr>
            <w:tcW w:w="6804" w:type="dxa"/>
          </w:tcPr>
          <w:p w:rsidR="00B47E1F" w:rsidRPr="00090B78" w:rsidRDefault="00B47E1F" w:rsidP="00A62CA6">
            <w:pPr>
              <w:rPr>
                <w:color w:val="000000" w:themeColor="text1"/>
              </w:rPr>
            </w:pPr>
            <w:r w:rsidRPr="00090B78">
              <w:rPr>
                <w:color w:val="000000" w:themeColor="text1"/>
              </w:rPr>
              <w:t xml:space="preserve">Radio </w:t>
            </w:r>
            <w:r w:rsidR="00810130" w:rsidRPr="00090B78">
              <w:rPr>
                <w:color w:val="000000" w:themeColor="text1"/>
              </w:rPr>
              <w:t>n</w:t>
            </w:r>
            <w:r w:rsidRPr="00090B78">
              <w:rPr>
                <w:color w:val="000000" w:themeColor="text1"/>
              </w:rPr>
              <w:t>avigation – en</w:t>
            </w:r>
            <w:r w:rsidR="00A62CA6" w:rsidRPr="00090B78">
              <w:rPr>
                <w:color w:val="000000" w:themeColor="text1"/>
              </w:rPr>
              <w:t xml:space="preserve"> </w:t>
            </w:r>
            <w:r w:rsidRPr="00090B78">
              <w:rPr>
                <w:color w:val="000000" w:themeColor="text1"/>
              </w:rPr>
              <w:t>route</w:t>
            </w:r>
          </w:p>
        </w:tc>
      </w:tr>
      <w:tr w:rsidR="00090B78" w:rsidRPr="00090B78" w:rsidTr="004F476C">
        <w:tc>
          <w:tcPr>
            <w:tcW w:w="2376" w:type="dxa"/>
          </w:tcPr>
          <w:p w:rsidR="004F476C" w:rsidRPr="00090B78" w:rsidDel="00FF701E" w:rsidRDefault="00ED0521" w:rsidP="00D45013">
            <w:pPr>
              <w:rPr>
                <w:color w:val="000000" w:themeColor="text1"/>
              </w:rPr>
            </w:pPr>
            <w:r w:rsidRPr="00090B78">
              <w:rPr>
                <w:color w:val="000000" w:themeColor="text1"/>
              </w:rPr>
              <w:t>ONT</w:t>
            </w:r>
            <w:r w:rsidR="004F476C" w:rsidRPr="00090B78">
              <w:rPr>
                <w:color w:val="000000" w:themeColor="text1"/>
              </w:rPr>
              <w:t>A</w:t>
            </w:r>
            <w:r w:rsidR="004F476C" w:rsidRPr="00090B78">
              <w:rPr>
                <w:color w:val="000000" w:themeColor="text1"/>
              </w:rPr>
              <w:fldChar w:fldCharType="begin"/>
            </w:r>
            <w:r w:rsidR="004F476C" w:rsidRPr="00090B78">
              <w:rPr>
                <w:color w:val="000000" w:themeColor="text1"/>
              </w:rPr>
              <w:instrText xml:space="preserve"> XE "ON</w:instrText>
            </w:r>
            <w:r w:rsidR="00D45013" w:rsidRPr="00090B78">
              <w:rPr>
                <w:color w:val="000000" w:themeColor="text1"/>
              </w:rPr>
              <w:instrText>T</w:instrText>
            </w:r>
            <w:r w:rsidR="004F476C" w:rsidRPr="00090B78">
              <w:rPr>
                <w:color w:val="000000" w:themeColor="text1"/>
              </w:rPr>
              <w:instrText xml:space="preserve">A" </w:instrText>
            </w:r>
            <w:r w:rsidR="004F476C" w:rsidRPr="00090B78">
              <w:rPr>
                <w:color w:val="000000" w:themeColor="text1"/>
              </w:rPr>
              <w:fldChar w:fldCharType="end"/>
            </w:r>
          </w:p>
        </w:tc>
        <w:tc>
          <w:tcPr>
            <w:tcW w:w="6804" w:type="dxa"/>
          </w:tcPr>
          <w:p w:rsidR="004F476C" w:rsidRPr="00090B78" w:rsidDel="00FF701E" w:rsidRDefault="004F476C" w:rsidP="00E42275">
            <w:pPr>
              <w:rPr>
                <w:color w:val="000000" w:themeColor="text1"/>
              </w:rPr>
            </w:pPr>
            <w:r w:rsidRPr="00090B78">
              <w:rPr>
                <w:color w:val="000000" w:themeColor="text1"/>
              </w:rPr>
              <w:t>Operate at non-towered aerodrome</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4F476C" w:rsidRPr="00090B78" w:rsidRDefault="004F476C" w:rsidP="00E42275">
            <w:pPr>
              <w:rPr>
                <w:color w:val="000000" w:themeColor="text1"/>
              </w:rPr>
            </w:pPr>
            <w:r w:rsidRPr="00090B78">
              <w:rPr>
                <w:color w:val="000000" w:themeColor="text1"/>
              </w:rPr>
              <w:t>OGA</w:t>
            </w:r>
            <w:r w:rsidRPr="00090B78">
              <w:rPr>
                <w:color w:val="000000" w:themeColor="text1"/>
              </w:rPr>
              <w:fldChar w:fldCharType="begin"/>
            </w:r>
            <w:r w:rsidRPr="00090B78">
              <w:rPr>
                <w:color w:val="000000" w:themeColor="text1"/>
              </w:rPr>
              <w:instrText xml:space="preserve"> XE "OGA"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F476C" w:rsidRPr="00090B78" w:rsidRDefault="004F476C" w:rsidP="00A62CA6">
            <w:pPr>
              <w:rPr>
                <w:color w:val="000000" w:themeColor="text1"/>
              </w:rPr>
            </w:pPr>
            <w:r w:rsidRPr="00090B78">
              <w:rPr>
                <w:color w:val="000000" w:themeColor="text1"/>
              </w:rPr>
              <w:t xml:space="preserve">Operate in Class G </w:t>
            </w:r>
            <w:r w:rsidR="00810130" w:rsidRPr="00090B78">
              <w:rPr>
                <w:color w:val="000000" w:themeColor="text1"/>
              </w:rPr>
              <w:t>a</w:t>
            </w:r>
            <w:r w:rsidRPr="00090B78">
              <w:rPr>
                <w:color w:val="000000" w:themeColor="text1"/>
              </w:rPr>
              <w:t>irspace</w:t>
            </w:r>
          </w:p>
        </w:tc>
      </w:tr>
      <w:tr w:rsidR="00090B78" w:rsidRPr="00090B78" w:rsidTr="004F476C">
        <w:tc>
          <w:tcPr>
            <w:tcW w:w="2376" w:type="dxa"/>
          </w:tcPr>
          <w:p w:rsidR="004F476C" w:rsidRPr="00090B78" w:rsidRDefault="004F476C" w:rsidP="00E42275">
            <w:pPr>
              <w:rPr>
                <w:color w:val="000000" w:themeColor="text1"/>
              </w:rPr>
            </w:pPr>
            <w:r w:rsidRPr="00090B78">
              <w:rPr>
                <w:color w:val="000000" w:themeColor="text1"/>
              </w:rPr>
              <w:t>OCA</w:t>
            </w:r>
            <w:r w:rsidRPr="00090B78">
              <w:rPr>
                <w:color w:val="000000" w:themeColor="text1"/>
              </w:rPr>
              <w:fldChar w:fldCharType="begin"/>
            </w:r>
            <w:r w:rsidRPr="00090B78">
              <w:rPr>
                <w:color w:val="000000" w:themeColor="text1"/>
              </w:rPr>
              <w:instrText xml:space="preserve"> XE "OCA" </w:instrText>
            </w:r>
            <w:r w:rsidRPr="00090B78">
              <w:rPr>
                <w:color w:val="000000" w:themeColor="text1"/>
              </w:rPr>
              <w:fldChar w:fldCharType="end"/>
            </w:r>
          </w:p>
        </w:tc>
        <w:tc>
          <w:tcPr>
            <w:tcW w:w="6804" w:type="dxa"/>
          </w:tcPr>
          <w:p w:rsidR="004F476C" w:rsidRPr="00090B78" w:rsidRDefault="004F476C" w:rsidP="00E42275">
            <w:pPr>
              <w:rPr>
                <w:color w:val="000000" w:themeColor="text1"/>
              </w:rPr>
            </w:pPr>
            <w:r w:rsidRPr="00090B78">
              <w:rPr>
                <w:color w:val="000000" w:themeColor="text1"/>
              </w:rPr>
              <w:t>Operate at a controlled aerodrome</w:t>
            </w:r>
          </w:p>
        </w:tc>
      </w:tr>
      <w:tr w:rsidR="00090B78" w:rsidRPr="00090B78" w:rsidTr="004F476C">
        <w:tc>
          <w:tcPr>
            <w:tcW w:w="2376" w:type="dxa"/>
          </w:tcPr>
          <w:p w:rsidR="004F476C" w:rsidRPr="00090B78" w:rsidRDefault="004F476C" w:rsidP="00E42275">
            <w:pPr>
              <w:rPr>
                <w:color w:val="000000" w:themeColor="text1"/>
              </w:rPr>
            </w:pPr>
            <w:r w:rsidRPr="00090B78">
              <w:rPr>
                <w:color w:val="000000" w:themeColor="text1"/>
              </w:rPr>
              <w:t>CTA</w:t>
            </w:r>
            <w:r w:rsidRPr="00090B78">
              <w:rPr>
                <w:color w:val="000000" w:themeColor="text1"/>
              </w:rPr>
              <w:fldChar w:fldCharType="begin"/>
            </w:r>
            <w:r w:rsidRPr="00090B78">
              <w:rPr>
                <w:color w:val="000000" w:themeColor="text1"/>
              </w:rPr>
              <w:instrText xml:space="preserve"> XE "CTA" </w:instrText>
            </w:r>
            <w:r w:rsidRPr="00090B78">
              <w:rPr>
                <w:color w:val="000000" w:themeColor="text1"/>
              </w:rPr>
              <w:fldChar w:fldCharType="end"/>
            </w:r>
          </w:p>
        </w:tc>
        <w:tc>
          <w:tcPr>
            <w:tcW w:w="6804" w:type="dxa"/>
          </w:tcPr>
          <w:p w:rsidR="004F476C" w:rsidRPr="00090B78" w:rsidRDefault="004F476C" w:rsidP="00E42275">
            <w:pPr>
              <w:rPr>
                <w:color w:val="000000" w:themeColor="text1"/>
              </w:rPr>
            </w:pPr>
            <w:r w:rsidRPr="00090B78">
              <w:rPr>
                <w:color w:val="000000" w:themeColor="text1"/>
              </w:rPr>
              <w:t>Operate in controlled airspace</w:t>
            </w:r>
          </w:p>
        </w:tc>
      </w:tr>
    </w:tbl>
    <w:p w:rsidR="00B47E1F" w:rsidRPr="00090B78" w:rsidRDefault="00492596" w:rsidP="00B47E1F">
      <w:pPr>
        <w:pStyle w:val="Heading1"/>
        <w:rPr>
          <w:color w:val="000000" w:themeColor="text1"/>
        </w:rPr>
      </w:pPr>
      <w:bookmarkStart w:id="34" w:name="_Toc395452887"/>
      <w:r w:rsidRPr="00090B78">
        <w:rPr>
          <w:color w:val="000000" w:themeColor="text1"/>
        </w:rPr>
        <w:t xml:space="preserve">Appendix </w:t>
      </w:r>
      <w:r w:rsidR="00A71939" w:rsidRPr="00090B78">
        <w:rPr>
          <w:color w:val="000000" w:themeColor="text1"/>
        </w:rPr>
        <w:t>I</w:t>
      </w:r>
      <w:r w:rsidRPr="00090B78">
        <w:rPr>
          <w:color w:val="000000" w:themeColor="text1"/>
        </w:rPr>
        <w:t>.</w:t>
      </w:r>
      <w:r w:rsidR="00FF1DAE" w:rsidRPr="00090B78">
        <w:rPr>
          <w:color w:val="000000" w:themeColor="text1"/>
        </w:rPr>
        <w:t>1</w:t>
      </w:r>
      <w:r w:rsidR="00FF1DAE" w:rsidRPr="00090B78">
        <w:rPr>
          <w:color w:val="000000" w:themeColor="text1"/>
        </w:rPr>
        <w:tab/>
      </w:r>
      <w:r w:rsidR="00B47E1F" w:rsidRPr="00090B78">
        <w:rPr>
          <w:color w:val="000000" w:themeColor="text1"/>
        </w:rPr>
        <w:t>Helicopter category rating (CPL)</w:t>
      </w:r>
      <w:bookmarkEnd w:id="34"/>
    </w:p>
    <w:p w:rsidR="00B47E1F" w:rsidRPr="00090B78" w:rsidRDefault="00E138DF" w:rsidP="00B47E1F">
      <w:pPr>
        <w:pStyle w:val="Heading2"/>
      </w:pPr>
      <w:r w:rsidRPr="00090B78">
        <w:t>Aeronautical knowledge standards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gridCol w:w="6"/>
      </w:tblGrid>
      <w:tr w:rsidR="00090B78" w:rsidRPr="00090B78" w:rsidTr="00B402DB">
        <w:trPr>
          <w:gridAfter w:val="1"/>
          <w:wAfter w:w="6" w:type="dxa"/>
          <w:tblHeader/>
        </w:trPr>
        <w:tc>
          <w:tcPr>
            <w:tcW w:w="2376" w:type="dxa"/>
            <w:vAlign w:val="center"/>
          </w:tcPr>
          <w:p w:rsidR="005601EE" w:rsidRPr="00090B78" w:rsidRDefault="00E138DF" w:rsidP="00147F39">
            <w:pPr>
              <w:rPr>
                <w:b/>
                <w:color w:val="000000" w:themeColor="text1"/>
              </w:rPr>
            </w:pPr>
            <w:r w:rsidRPr="00090B78">
              <w:rPr>
                <w:b/>
                <w:color w:val="000000" w:themeColor="text1"/>
              </w:rPr>
              <w:t>Unit code</w:t>
            </w:r>
          </w:p>
        </w:tc>
        <w:tc>
          <w:tcPr>
            <w:tcW w:w="6804" w:type="dxa"/>
            <w:vAlign w:val="center"/>
          </w:tcPr>
          <w:p w:rsidR="005601EE" w:rsidRPr="00090B78" w:rsidRDefault="005601EE" w:rsidP="00147F39">
            <w:pPr>
              <w:rPr>
                <w:b/>
                <w:color w:val="000000" w:themeColor="text1"/>
              </w:rPr>
            </w:pPr>
            <w:r w:rsidRPr="00090B78">
              <w:rPr>
                <w:b/>
                <w:color w:val="000000" w:themeColor="text1"/>
              </w:rPr>
              <w:t xml:space="preserve">Unit of </w:t>
            </w:r>
            <w:r w:rsidR="00A62CA6" w:rsidRPr="00090B78">
              <w:rPr>
                <w:b/>
                <w:color w:val="000000" w:themeColor="text1"/>
              </w:rPr>
              <w:t>k</w:t>
            </w:r>
            <w:r w:rsidRPr="00090B78">
              <w:rPr>
                <w:b/>
                <w:color w:val="000000" w:themeColor="text1"/>
              </w:rPr>
              <w:t>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BAKC</w:t>
            </w:r>
            <w:r w:rsidRPr="00090B78">
              <w:rPr>
                <w:color w:val="000000" w:themeColor="text1"/>
              </w:rPr>
              <w:fldChar w:fldCharType="begin"/>
            </w:r>
            <w:r w:rsidRPr="00090B78">
              <w:rPr>
                <w:color w:val="000000" w:themeColor="text1"/>
              </w:rPr>
              <w:instrText xml:space="preserve"> XE "BAKC"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RFRC</w:t>
            </w:r>
            <w:r w:rsidRPr="00090B78">
              <w:rPr>
                <w:color w:val="000000" w:themeColor="text1"/>
              </w:rPr>
              <w:fldChar w:fldCharType="begin"/>
            </w:r>
            <w:r w:rsidRPr="00090B78">
              <w:rPr>
                <w:color w:val="000000" w:themeColor="text1"/>
              </w:rPr>
              <w:instrText xml:space="preserve"> XE "RFRC"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RPL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RBKH</w:t>
            </w:r>
            <w:r w:rsidRPr="00090B78">
              <w:rPr>
                <w:color w:val="000000" w:themeColor="text1"/>
              </w:rPr>
              <w:fldChar w:fldCharType="begin"/>
            </w:r>
            <w:r w:rsidRPr="00090B78">
              <w:rPr>
                <w:color w:val="000000" w:themeColor="text1"/>
              </w:rPr>
              <w:instrText xml:space="preserve"> XE "RBKH"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r w:rsidR="00A71939" w:rsidRPr="00090B78">
              <w:rPr>
                <w:color w:val="000000" w:themeColor="text1"/>
              </w:rPr>
              <w:t xml:space="preserve"> </w:t>
            </w:r>
            <w:r w:rsidRPr="00090B78">
              <w:rPr>
                <w:color w:val="000000" w:themeColor="text1"/>
              </w:rPr>
              <w:t>– helicopter</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PAKC</w:t>
            </w:r>
            <w:r w:rsidRPr="00090B78">
              <w:rPr>
                <w:color w:val="000000" w:themeColor="text1"/>
              </w:rPr>
              <w:fldChar w:fldCharType="begin"/>
            </w:r>
            <w:r w:rsidRPr="00090B78">
              <w:rPr>
                <w:color w:val="000000" w:themeColor="text1"/>
              </w:rPr>
              <w:instrText xml:space="preserve"> XE "PAKC" </w:instrText>
            </w:r>
            <w:r w:rsidRPr="00090B78">
              <w:rPr>
                <w:color w:val="000000" w:themeColor="text1"/>
              </w:rPr>
              <w:fldChar w:fldCharType="end"/>
            </w:r>
          </w:p>
        </w:tc>
        <w:tc>
          <w:tcPr>
            <w:tcW w:w="6804" w:type="dxa"/>
          </w:tcPr>
          <w:p w:rsidR="00A71939"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PFRC</w:t>
            </w:r>
            <w:r w:rsidRPr="00090B78">
              <w:rPr>
                <w:color w:val="000000" w:themeColor="text1"/>
              </w:rPr>
              <w:fldChar w:fldCharType="begin"/>
            </w:r>
            <w:r w:rsidRPr="00090B78">
              <w:rPr>
                <w:color w:val="000000" w:themeColor="text1"/>
              </w:rPr>
              <w:instrText xml:space="preserve"> XE "PFRC"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PPL Flight rules and air law</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PPL Human factors</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PNVC</w:t>
            </w:r>
            <w:r w:rsidRPr="00090B78">
              <w:rPr>
                <w:color w:val="000000" w:themeColor="text1"/>
              </w:rPr>
              <w:fldChar w:fldCharType="begin"/>
            </w:r>
            <w:r w:rsidRPr="00090B78">
              <w:rPr>
                <w:color w:val="000000" w:themeColor="text1"/>
              </w:rPr>
              <w:instrText xml:space="preserve"> XE "PNVC"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PPL Navigation</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PMTC</w:t>
            </w:r>
            <w:r w:rsidRPr="00090B78">
              <w:rPr>
                <w:color w:val="000000" w:themeColor="text1"/>
              </w:rPr>
              <w:fldChar w:fldCharType="begin"/>
            </w:r>
            <w:r w:rsidRPr="00090B78">
              <w:rPr>
                <w:color w:val="000000" w:themeColor="text1"/>
              </w:rPr>
              <w:instrText xml:space="preserve"> XE "PMTC"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PPL Meteorology</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POPC</w:t>
            </w:r>
            <w:r w:rsidRPr="00090B78">
              <w:rPr>
                <w:color w:val="000000" w:themeColor="text1"/>
              </w:rPr>
              <w:fldChar w:fldCharType="begin"/>
            </w:r>
            <w:r w:rsidRPr="00090B78">
              <w:rPr>
                <w:color w:val="000000" w:themeColor="text1"/>
              </w:rPr>
              <w:instrText xml:space="preserve"> XE "POPC"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PPL Ops performance and planning</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PAKH</w:t>
            </w:r>
            <w:r w:rsidRPr="00090B78">
              <w:rPr>
                <w:color w:val="000000" w:themeColor="text1"/>
              </w:rPr>
              <w:fldChar w:fldCharType="begin"/>
            </w:r>
            <w:r w:rsidRPr="00090B78">
              <w:rPr>
                <w:color w:val="000000" w:themeColor="text1"/>
              </w:rPr>
              <w:instrText xml:space="preserve"> XE "PAKH" </w:instrText>
            </w:r>
            <w:r w:rsidRPr="00090B78">
              <w:rPr>
                <w:color w:val="000000" w:themeColor="text1"/>
              </w:rPr>
              <w:fldChar w:fldCharType="end"/>
            </w:r>
          </w:p>
        </w:tc>
        <w:tc>
          <w:tcPr>
            <w:tcW w:w="6804" w:type="dxa"/>
          </w:tcPr>
          <w:p w:rsidR="00A71939"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r w:rsidR="00A71939" w:rsidRPr="00090B78">
              <w:rPr>
                <w:color w:val="000000" w:themeColor="text1"/>
              </w:rPr>
              <w:t xml:space="preserve"> </w:t>
            </w:r>
            <w:r w:rsidRPr="00090B78">
              <w:rPr>
                <w:color w:val="000000" w:themeColor="text1"/>
              </w:rPr>
              <w:t>– helicopter</w:t>
            </w:r>
            <w:r w:rsidR="00A71939" w:rsidRPr="00090B78">
              <w:rPr>
                <w:color w:val="000000" w:themeColor="text1"/>
              </w:rPr>
              <w:t xml:space="preserve"> </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PFRH</w:t>
            </w:r>
            <w:r w:rsidRPr="00090B78">
              <w:rPr>
                <w:color w:val="000000" w:themeColor="text1"/>
              </w:rPr>
              <w:fldChar w:fldCharType="begin"/>
            </w:r>
            <w:r w:rsidRPr="00090B78">
              <w:rPr>
                <w:color w:val="000000" w:themeColor="text1"/>
              </w:rPr>
              <w:instrText xml:space="preserve"> XE "PFRH"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 xml:space="preserve">PPL Flight rules and air law </w:t>
            </w:r>
            <w:r w:rsidR="00E138DF" w:rsidRPr="00090B78">
              <w:rPr>
                <w:color w:val="000000" w:themeColor="text1"/>
              </w:rPr>
              <w:t>– helicopter</w:t>
            </w:r>
            <w:r w:rsidRPr="00090B78">
              <w:rPr>
                <w:color w:val="000000" w:themeColor="text1"/>
              </w:rPr>
              <w:t xml:space="preserve"> </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POPH</w:t>
            </w:r>
            <w:r w:rsidRPr="00090B78">
              <w:rPr>
                <w:color w:val="000000" w:themeColor="text1"/>
              </w:rPr>
              <w:fldChar w:fldCharType="begin"/>
            </w:r>
            <w:r w:rsidRPr="00090B78">
              <w:rPr>
                <w:color w:val="000000" w:themeColor="text1"/>
              </w:rPr>
              <w:instrText xml:space="preserve"> XE "POPH"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 xml:space="preserve">PPL Ops, performance and planning </w:t>
            </w:r>
            <w:r w:rsidR="00E138DF" w:rsidRPr="00090B78">
              <w:rPr>
                <w:color w:val="000000" w:themeColor="text1"/>
              </w:rPr>
              <w:t>– helicopter</w:t>
            </w:r>
            <w:r w:rsidRPr="00090B78">
              <w:rPr>
                <w:color w:val="000000" w:themeColor="text1"/>
              </w:rPr>
              <w:t xml:space="preserve"> </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CAKC</w:t>
            </w:r>
            <w:r w:rsidR="00F56375" w:rsidRPr="00090B78">
              <w:rPr>
                <w:color w:val="000000" w:themeColor="text1"/>
              </w:rPr>
              <w:fldChar w:fldCharType="begin"/>
            </w:r>
            <w:r w:rsidR="00F56375" w:rsidRPr="00090B78">
              <w:rPr>
                <w:color w:val="000000" w:themeColor="text1"/>
              </w:rPr>
              <w:instrText xml:space="preserve"> XE "CAKC"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 xml:space="preserve">CPL Aeronautical </w:t>
            </w:r>
            <w:r w:rsidR="008C127A" w:rsidRPr="00090B78">
              <w:rPr>
                <w:color w:val="000000" w:themeColor="text1"/>
              </w:rPr>
              <w:t>k</w:t>
            </w:r>
            <w:r w:rsidRPr="00090B78">
              <w:rPr>
                <w:color w:val="000000" w:themeColor="text1"/>
              </w:rPr>
              <w:t>nowledge</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CADC</w:t>
            </w:r>
            <w:r w:rsidR="00F56375" w:rsidRPr="00090B78">
              <w:rPr>
                <w:color w:val="000000" w:themeColor="text1"/>
              </w:rPr>
              <w:fldChar w:fldCharType="begin"/>
            </w:r>
            <w:r w:rsidR="00F56375" w:rsidRPr="00090B78">
              <w:rPr>
                <w:color w:val="000000" w:themeColor="text1"/>
              </w:rPr>
              <w:instrText xml:space="preserve"> XE "CADC"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CPL Aerodynamics</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CFRC</w:t>
            </w:r>
            <w:r w:rsidR="00F56375" w:rsidRPr="00090B78">
              <w:rPr>
                <w:color w:val="000000" w:themeColor="text1"/>
              </w:rPr>
              <w:fldChar w:fldCharType="begin"/>
            </w:r>
            <w:r w:rsidR="00F56375" w:rsidRPr="00090B78">
              <w:rPr>
                <w:color w:val="000000" w:themeColor="text1"/>
              </w:rPr>
              <w:instrText xml:space="preserve"> XE "CFRC"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CPL Flight rules and air law</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CHFC</w:t>
            </w:r>
            <w:r w:rsidR="00F56375" w:rsidRPr="00090B78">
              <w:rPr>
                <w:color w:val="000000" w:themeColor="text1"/>
              </w:rPr>
              <w:fldChar w:fldCharType="begin"/>
            </w:r>
            <w:r w:rsidR="00F56375" w:rsidRPr="00090B78">
              <w:rPr>
                <w:color w:val="000000" w:themeColor="text1"/>
              </w:rPr>
              <w:instrText xml:space="preserve"> XE "CHFC"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 xml:space="preserve">CPL Human </w:t>
            </w:r>
            <w:r w:rsidR="00A62CA6" w:rsidRPr="00090B78">
              <w:rPr>
                <w:color w:val="000000" w:themeColor="text1"/>
              </w:rPr>
              <w:t>f</w:t>
            </w:r>
            <w:r w:rsidRPr="00090B78">
              <w:rPr>
                <w:color w:val="000000" w:themeColor="text1"/>
              </w:rPr>
              <w:t>actors</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CNVC</w:t>
            </w:r>
            <w:r w:rsidR="00F56375" w:rsidRPr="00090B78">
              <w:rPr>
                <w:color w:val="000000" w:themeColor="text1"/>
              </w:rPr>
              <w:fldChar w:fldCharType="begin"/>
            </w:r>
            <w:r w:rsidR="00F56375" w:rsidRPr="00090B78">
              <w:rPr>
                <w:color w:val="000000" w:themeColor="text1"/>
              </w:rPr>
              <w:instrText xml:space="preserve"> XE "CNVC"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CPL Navigation</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CMTC</w:t>
            </w:r>
            <w:r w:rsidR="00F56375" w:rsidRPr="00090B78">
              <w:rPr>
                <w:color w:val="000000" w:themeColor="text1"/>
              </w:rPr>
              <w:fldChar w:fldCharType="begin"/>
            </w:r>
            <w:r w:rsidR="00F56375" w:rsidRPr="00090B78">
              <w:rPr>
                <w:color w:val="000000" w:themeColor="text1"/>
              </w:rPr>
              <w:instrText xml:space="preserve"> XE "CMTC"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CPL Meteorology</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COPC</w:t>
            </w:r>
            <w:r w:rsidR="00F56375" w:rsidRPr="00090B78">
              <w:rPr>
                <w:color w:val="000000" w:themeColor="text1"/>
              </w:rPr>
              <w:fldChar w:fldCharType="begin"/>
            </w:r>
            <w:r w:rsidR="00F56375" w:rsidRPr="00090B78">
              <w:rPr>
                <w:color w:val="000000" w:themeColor="text1"/>
              </w:rPr>
              <w:instrText xml:space="preserve"> XE "COPC"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CPL Ops, performance and planning</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CAKH</w:t>
            </w:r>
            <w:r w:rsidR="00F56375" w:rsidRPr="00090B78">
              <w:rPr>
                <w:color w:val="000000" w:themeColor="text1"/>
              </w:rPr>
              <w:fldChar w:fldCharType="begin"/>
            </w:r>
            <w:r w:rsidR="00F56375" w:rsidRPr="00090B78">
              <w:rPr>
                <w:color w:val="000000" w:themeColor="text1"/>
              </w:rPr>
              <w:instrText xml:space="preserve"> XE "CAKH" </w:instrText>
            </w:r>
            <w:r w:rsidR="00F56375" w:rsidRPr="00090B78">
              <w:rPr>
                <w:color w:val="000000" w:themeColor="text1"/>
              </w:rPr>
              <w:fldChar w:fldCharType="end"/>
            </w:r>
          </w:p>
        </w:tc>
        <w:tc>
          <w:tcPr>
            <w:tcW w:w="6804" w:type="dxa"/>
          </w:tcPr>
          <w:p w:rsidR="005601EE" w:rsidRPr="00090B78" w:rsidRDefault="005601EE" w:rsidP="00A62CA6">
            <w:pPr>
              <w:rPr>
                <w:color w:val="000000" w:themeColor="text1"/>
              </w:rPr>
            </w:pPr>
            <w:r w:rsidRPr="00090B78">
              <w:rPr>
                <w:color w:val="000000" w:themeColor="text1"/>
              </w:rPr>
              <w:t xml:space="preserve">CPL Aeronautical </w:t>
            </w:r>
            <w:r w:rsidR="008C127A" w:rsidRPr="00090B78">
              <w:rPr>
                <w:color w:val="000000" w:themeColor="text1"/>
              </w:rPr>
              <w:t>k</w:t>
            </w:r>
            <w:r w:rsidRPr="00090B78">
              <w:rPr>
                <w:color w:val="000000" w:themeColor="text1"/>
              </w:rPr>
              <w:t xml:space="preserve">nowledge </w:t>
            </w:r>
            <w:r w:rsidR="00A62CA6" w:rsidRPr="00090B78">
              <w:rPr>
                <w:color w:val="000000" w:themeColor="text1"/>
              </w:rPr>
              <w:t>–</w:t>
            </w:r>
            <w:r w:rsidRPr="00090B78">
              <w:rPr>
                <w:color w:val="000000" w:themeColor="text1"/>
              </w:rPr>
              <w:t xml:space="preserve"> </w:t>
            </w:r>
            <w:r w:rsidR="00A62CA6" w:rsidRPr="00090B78">
              <w:rPr>
                <w:color w:val="000000" w:themeColor="text1"/>
              </w:rPr>
              <w:t>h</w:t>
            </w:r>
            <w:r w:rsidRPr="00090B78">
              <w:rPr>
                <w:color w:val="000000" w:themeColor="text1"/>
              </w:rPr>
              <w:t>elicopter</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CADH</w:t>
            </w:r>
            <w:r w:rsidR="00F56375" w:rsidRPr="00090B78">
              <w:rPr>
                <w:color w:val="000000" w:themeColor="text1"/>
              </w:rPr>
              <w:fldChar w:fldCharType="begin"/>
            </w:r>
            <w:r w:rsidR="00F56375" w:rsidRPr="00090B78">
              <w:rPr>
                <w:color w:val="000000" w:themeColor="text1"/>
              </w:rPr>
              <w:instrText xml:space="preserve"> XE "CADH" </w:instrText>
            </w:r>
            <w:r w:rsidR="00F56375" w:rsidRPr="00090B78">
              <w:rPr>
                <w:color w:val="000000" w:themeColor="text1"/>
              </w:rPr>
              <w:fldChar w:fldCharType="end"/>
            </w:r>
          </w:p>
        </w:tc>
        <w:tc>
          <w:tcPr>
            <w:tcW w:w="6804" w:type="dxa"/>
          </w:tcPr>
          <w:p w:rsidR="005601EE" w:rsidRPr="00090B78" w:rsidRDefault="005601EE" w:rsidP="00A62CA6">
            <w:pPr>
              <w:rPr>
                <w:color w:val="000000" w:themeColor="text1"/>
              </w:rPr>
            </w:pPr>
            <w:r w:rsidRPr="00090B78">
              <w:rPr>
                <w:color w:val="000000" w:themeColor="text1"/>
              </w:rPr>
              <w:t xml:space="preserve">CPL Aerodynamics </w:t>
            </w:r>
            <w:r w:rsidR="00A62CA6" w:rsidRPr="00090B78">
              <w:rPr>
                <w:color w:val="000000" w:themeColor="text1"/>
              </w:rPr>
              <w:t>–</w:t>
            </w:r>
            <w:r w:rsidRPr="00090B78">
              <w:rPr>
                <w:color w:val="000000" w:themeColor="text1"/>
              </w:rPr>
              <w:t xml:space="preserve"> </w:t>
            </w:r>
            <w:r w:rsidR="00A62CA6" w:rsidRPr="00090B78">
              <w:rPr>
                <w:color w:val="000000" w:themeColor="text1"/>
              </w:rPr>
              <w:t>h</w:t>
            </w:r>
            <w:r w:rsidRPr="00090B78">
              <w:rPr>
                <w:color w:val="000000" w:themeColor="text1"/>
              </w:rPr>
              <w:t>elicopter</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CFRH</w:t>
            </w:r>
            <w:r w:rsidR="00F56375" w:rsidRPr="00090B78">
              <w:rPr>
                <w:color w:val="000000" w:themeColor="text1"/>
              </w:rPr>
              <w:fldChar w:fldCharType="begin"/>
            </w:r>
            <w:r w:rsidR="00F56375" w:rsidRPr="00090B78">
              <w:rPr>
                <w:color w:val="000000" w:themeColor="text1"/>
              </w:rPr>
              <w:instrText xml:space="preserve"> XE "CFRH"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 xml:space="preserve">CPL Flight rules and air law </w:t>
            </w:r>
            <w:r w:rsidR="00E138DF" w:rsidRPr="00090B78">
              <w:rPr>
                <w:color w:val="000000" w:themeColor="text1"/>
              </w:rPr>
              <w:t>– helicopter</w:t>
            </w:r>
          </w:p>
        </w:tc>
      </w:tr>
      <w:tr w:rsidR="00090B78" w:rsidRPr="00090B78" w:rsidTr="00A71939">
        <w:trPr>
          <w:gridAfter w:val="1"/>
          <w:wAfter w:w="6" w:type="dxa"/>
        </w:trPr>
        <w:tc>
          <w:tcPr>
            <w:tcW w:w="2376" w:type="dxa"/>
          </w:tcPr>
          <w:p w:rsidR="005601EE" w:rsidRPr="00090B78" w:rsidRDefault="005601EE" w:rsidP="005601EE">
            <w:pPr>
              <w:rPr>
                <w:color w:val="000000" w:themeColor="text1"/>
              </w:rPr>
            </w:pPr>
            <w:r w:rsidRPr="00090B78">
              <w:rPr>
                <w:color w:val="000000" w:themeColor="text1"/>
              </w:rPr>
              <w:t>COPH</w:t>
            </w:r>
            <w:r w:rsidR="00F56375" w:rsidRPr="00090B78">
              <w:rPr>
                <w:color w:val="000000" w:themeColor="text1"/>
              </w:rPr>
              <w:fldChar w:fldCharType="begin"/>
            </w:r>
            <w:r w:rsidR="00F56375" w:rsidRPr="00090B78">
              <w:rPr>
                <w:color w:val="000000" w:themeColor="text1"/>
              </w:rPr>
              <w:instrText xml:space="preserve"> XE "COPH" </w:instrText>
            </w:r>
            <w:r w:rsidR="00F56375"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 xml:space="preserve">CPL Ops, performance and planning </w:t>
            </w:r>
            <w:r w:rsidR="00E138DF" w:rsidRPr="00090B78">
              <w:rPr>
                <w:color w:val="000000" w:themeColor="text1"/>
              </w:rPr>
              <w:t>– helicopter</w:t>
            </w:r>
          </w:p>
        </w:tc>
      </w:tr>
    </w:tbl>
    <w:p w:rsidR="00B47E1F" w:rsidRPr="00090B78" w:rsidRDefault="00E138DF" w:rsidP="00B47E1F">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57764">
        <w:tc>
          <w:tcPr>
            <w:tcW w:w="2376" w:type="dxa"/>
            <w:vAlign w:val="center"/>
          </w:tcPr>
          <w:p w:rsidR="005601EE" w:rsidRPr="00090B78" w:rsidRDefault="00E138DF" w:rsidP="00147F39">
            <w:pPr>
              <w:rPr>
                <w:b/>
                <w:color w:val="000000" w:themeColor="text1"/>
              </w:rPr>
            </w:pPr>
            <w:r w:rsidRPr="00090B78">
              <w:rPr>
                <w:b/>
                <w:color w:val="000000" w:themeColor="text1"/>
              </w:rPr>
              <w:t>Unit code</w:t>
            </w:r>
          </w:p>
        </w:tc>
        <w:tc>
          <w:tcPr>
            <w:tcW w:w="6804" w:type="dxa"/>
            <w:vAlign w:val="center"/>
          </w:tcPr>
          <w:p w:rsidR="005601EE" w:rsidRPr="00090B78" w:rsidRDefault="00E138DF" w:rsidP="00147F39">
            <w:pPr>
              <w:rPr>
                <w:b/>
                <w:color w:val="000000" w:themeColor="text1"/>
              </w:rPr>
            </w:pPr>
            <w:r w:rsidRPr="00090B78">
              <w:rPr>
                <w:b/>
                <w:color w:val="000000" w:themeColor="text1"/>
              </w:rPr>
              <w:t>Unit of competency</w:t>
            </w:r>
          </w:p>
        </w:tc>
      </w:tr>
      <w:tr w:rsidR="00090B78" w:rsidRPr="00090B78" w:rsidTr="00657764">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Communicating in </w:t>
            </w:r>
            <w:r w:rsidR="00810130" w:rsidRPr="00090B78">
              <w:rPr>
                <w:color w:val="000000" w:themeColor="text1"/>
              </w:rPr>
              <w:t xml:space="preserve">the </w:t>
            </w:r>
            <w:r w:rsidRPr="00090B78">
              <w:rPr>
                <w:color w:val="000000" w:themeColor="text1"/>
              </w:rPr>
              <w:t>aviation environment</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9F44EA">
            <w:pPr>
              <w:rPr>
                <w:color w:val="000000" w:themeColor="text1"/>
              </w:rPr>
            </w:pPr>
            <w:r w:rsidRPr="00090B78">
              <w:rPr>
                <w:color w:val="000000" w:themeColor="text1"/>
              </w:rPr>
              <w:t>C2</w:t>
            </w:r>
            <w:r w:rsidR="007A571B" w:rsidRPr="00090B78">
              <w:rPr>
                <w:color w:val="000000" w:themeColor="text1"/>
              </w:rPr>
              <w:fldChar w:fldCharType="begin"/>
            </w:r>
            <w:r w:rsidR="007A571B" w:rsidRPr="00090B78">
              <w:rPr>
                <w:color w:val="000000" w:themeColor="text1"/>
              </w:rPr>
              <w:instrText xml:space="preserve"> XE "C2"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 xml:space="preserve">Perform </w:t>
            </w:r>
            <w:r w:rsidR="00921F47">
              <w:rPr>
                <w:color w:val="000000" w:themeColor="text1"/>
              </w:rPr>
              <w:t xml:space="preserve">pre- and post-flight </w:t>
            </w:r>
            <w:r w:rsidR="00810130" w:rsidRPr="00090B78">
              <w:rPr>
                <w:color w:val="000000" w:themeColor="text1"/>
              </w:rPr>
              <w:t>a</w:t>
            </w:r>
            <w:r w:rsidRPr="00090B78">
              <w:rPr>
                <w:color w:val="000000" w:themeColor="text1"/>
              </w:rPr>
              <w:t xml:space="preserve">ctions and </w:t>
            </w:r>
            <w:r w:rsidR="00810130" w:rsidRPr="00090B78">
              <w:rPr>
                <w:color w:val="000000" w:themeColor="text1"/>
              </w:rPr>
              <w:t>p</w:t>
            </w:r>
            <w:r w:rsidRPr="00090B78">
              <w:rPr>
                <w:color w:val="000000" w:themeColor="text1"/>
              </w:rPr>
              <w:t>rocedures</w:t>
            </w:r>
          </w:p>
        </w:tc>
      </w:tr>
      <w:tr w:rsidR="00090B78" w:rsidRPr="00090B78" w:rsidTr="00657764">
        <w:tc>
          <w:tcPr>
            <w:tcW w:w="2376" w:type="dxa"/>
          </w:tcPr>
          <w:p w:rsidR="005D654A" w:rsidRPr="00090B78" w:rsidRDefault="005D654A" w:rsidP="009F44EA">
            <w:pPr>
              <w:rPr>
                <w:color w:val="000000" w:themeColor="text1"/>
              </w:rPr>
            </w:pPr>
            <w:r w:rsidRPr="00090B78">
              <w:rPr>
                <w:color w:val="000000" w:themeColor="text1"/>
              </w:rPr>
              <w:t>C3</w:t>
            </w:r>
            <w:r w:rsidR="00FD2474" w:rsidRPr="00090B78">
              <w:rPr>
                <w:color w:val="000000" w:themeColor="text1"/>
              </w:rPr>
              <w:fldChar w:fldCharType="begin"/>
            </w:r>
            <w:r w:rsidR="00FD2474" w:rsidRPr="00090B78">
              <w:rPr>
                <w:color w:val="000000" w:themeColor="text1"/>
              </w:rPr>
              <w:instrText xml:space="preserve"> XE "C3" </w:instrText>
            </w:r>
            <w:r w:rsidR="00FD2474"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Operate </w:t>
            </w:r>
            <w:r w:rsidR="00810130" w:rsidRPr="00090B78">
              <w:rPr>
                <w:color w:val="000000" w:themeColor="text1"/>
              </w:rPr>
              <w:t>a</w:t>
            </w:r>
            <w:r w:rsidRPr="00090B78">
              <w:rPr>
                <w:color w:val="000000" w:themeColor="text1"/>
              </w:rPr>
              <w:t xml:space="preserve">eronautical </w:t>
            </w:r>
            <w:r w:rsidR="00810130" w:rsidRPr="00090B78">
              <w:rPr>
                <w:color w:val="000000" w:themeColor="text1"/>
              </w:rPr>
              <w:t>r</w:t>
            </w:r>
            <w:r w:rsidRPr="00090B78">
              <w:rPr>
                <w:color w:val="000000" w:themeColor="text1"/>
              </w:rPr>
              <w:t xml:space="preserve">adio </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C4</w:t>
            </w:r>
            <w:r w:rsidR="007A571B" w:rsidRPr="00090B78">
              <w:rPr>
                <w:color w:val="000000" w:themeColor="text1"/>
              </w:rPr>
              <w:fldChar w:fldCharType="begin"/>
            </w:r>
            <w:r w:rsidR="007A571B" w:rsidRPr="00090B78">
              <w:rPr>
                <w:color w:val="000000" w:themeColor="text1"/>
              </w:rPr>
              <w:instrText xml:space="preserve"> XE "C4"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 xml:space="preserve">Manage </w:t>
            </w:r>
            <w:r w:rsidR="00810130" w:rsidRPr="00090B78">
              <w:rPr>
                <w:color w:val="000000" w:themeColor="text1"/>
              </w:rPr>
              <w:t>f</w:t>
            </w:r>
            <w:r w:rsidRPr="00090B78">
              <w:rPr>
                <w:color w:val="000000" w:themeColor="text1"/>
              </w:rPr>
              <w:t>uel</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9F44EA">
            <w:pPr>
              <w:rPr>
                <w:color w:val="000000" w:themeColor="text1"/>
              </w:rPr>
            </w:pPr>
            <w:r w:rsidRPr="00090B78">
              <w:rPr>
                <w:color w:val="000000" w:themeColor="text1"/>
              </w:rPr>
              <w:t>C5</w:t>
            </w:r>
            <w:r w:rsidR="007A571B" w:rsidRPr="00090B78">
              <w:rPr>
                <w:color w:val="000000" w:themeColor="text1"/>
              </w:rPr>
              <w:fldChar w:fldCharType="begin"/>
            </w:r>
            <w:r w:rsidR="007A571B" w:rsidRPr="00090B78">
              <w:rPr>
                <w:color w:val="000000" w:themeColor="text1"/>
              </w:rPr>
              <w:instrText xml:space="preserve"> XE "C5"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Manage passengers and cargo</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5E4424">
            <w:pPr>
              <w:rPr>
                <w:color w:val="000000" w:themeColor="text1"/>
              </w:rPr>
            </w:pPr>
            <w:r w:rsidRPr="00090B78">
              <w:rPr>
                <w:color w:val="000000" w:themeColor="text1"/>
              </w:rPr>
              <w:t>NTS1</w:t>
            </w:r>
            <w:r w:rsidR="007A571B" w:rsidRPr="00090B78">
              <w:rPr>
                <w:color w:val="000000" w:themeColor="text1"/>
              </w:rPr>
              <w:fldChar w:fldCharType="begin"/>
            </w:r>
            <w:r w:rsidR="007A571B" w:rsidRPr="00090B78">
              <w:rPr>
                <w:color w:val="000000" w:themeColor="text1"/>
              </w:rPr>
              <w:instrText xml:space="preserve"> XE "NTS1"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5E4424">
            <w:pPr>
              <w:rPr>
                <w:color w:val="000000" w:themeColor="text1"/>
              </w:rPr>
            </w:pPr>
            <w:r w:rsidRPr="00090B78">
              <w:rPr>
                <w:color w:val="000000" w:themeColor="text1"/>
              </w:rPr>
              <w:t>Non-</w:t>
            </w:r>
            <w:r w:rsidR="00810130"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NTS2</w:t>
            </w:r>
            <w:r w:rsidR="007A571B" w:rsidRPr="00090B78">
              <w:rPr>
                <w:color w:val="000000" w:themeColor="text1"/>
              </w:rPr>
              <w:fldChar w:fldCharType="begin"/>
            </w:r>
            <w:r w:rsidR="007A571B" w:rsidRPr="00090B78">
              <w:rPr>
                <w:color w:val="000000" w:themeColor="text1"/>
              </w:rPr>
              <w:instrText xml:space="preserve"> XE "NTS2" </w:instrText>
            </w:r>
            <w:r w:rsidR="007A571B"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5E4424">
            <w:pPr>
              <w:rPr>
                <w:color w:val="000000" w:themeColor="text1"/>
              </w:rPr>
            </w:pPr>
            <w:r w:rsidRPr="00090B78">
              <w:rPr>
                <w:color w:val="000000" w:themeColor="text1"/>
              </w:rPr>
              <w:t>Non-</w:t>
            </w:r>
            <w:r w:rsidR="00810130" w:rsidRPr="00090B78">
              <w:rPr>
                <w:color w:val="000000" w:themeColor="text1"/>
              </w:rPr>
              <w:t>t</w:t>
            </w:r>
            <w:r w:rsidRPr="00090B78">
              <w:rPr>
                <w:color w:val="000000" w:themeColor="text1"/>
              </w:rPr>
              <w:t xml:space="preserve">echnical </w:t>
            </w:r>
            <w:r w:rsidR="00E138DF" w:rsidRPr="00090B78">
              <w:rPr>
                <w:color w:val="000000" w:themeColor="text1"/>
              </w:rPr>
              <w:t>skills 2</w:t>
            </w:r>
          </w:p>
        </w:tc>
      </w:tr>
      <w:tr w:rsidR="00090B78" w:rsidRPr="00090B78" w:rsidTr="00657764">
        <w:tc>
          <w:tcPr>
            <w:tcW w:w="2376" w:type="dxa"/>
          </w:tcPr>
          <w:p w:rsidR="005601EE" w:rsidRPr="00090B78" w:rsidRDefault="005601EE" w:rsidP="00147F39">
            <w:pPr>
              <w:rPr>
                <w:color w:val="000000" w:themeColor="text1"/>
              </w:rPr>
            </w:pPr>
            <w:r w:rsidRPr="00090B78">
              <w:rPr>
                <w:color w:val="000000" w:themeColor="text1"/>
              </w:rPr>
              <w:t>NAV</w:t>
            </w:r>
            <w:r w:rsidR="007A571B" w:rsidRPr="00090B78">
              <w:rPr>
                <w:color w:val="000000" w:themeColor="text1"/>
              </w:rPr>
              <w:fldChar w:fldCharType="begin"/>
            </w:r>
            <w:r w:rsidR="007A571B" w:rsidRPr="00090B78">
              <w:rPr>
                <w:color w:val="000000" w:themeColor="text1"/>
              </w:rPr>
              <w:instrText xml:space="preserve"> XE "NAV" </w:instrText>
            </w:r>
            <w:r w:rsidR="007A571B" w:rsidRPr="00090B78">
              <w:rPr>
                <w:color w:val="000000" w:themeColor="text1"/>
              </w:rPr>
              <w:fldChar w:fldCharType="end"/>
            </w:r>
          </w:p>
        </w:tc>
        <w:tc>
          <w:tcPr>
            <w:tcW w:w="6804" w:type="dxa"/>
          </w:tcPr>
          <w:p w:rsidR="005601EE" w:rsidRPr="00090B78" w:rsidRDefault="005601EE" w:rsidP="003C437D">
            <w:pPr>
              <w:rPr>
                <w:color w:val="000000" w:themeColor="text1"/>
              </w:rPr>
            </w:pPr>
            <w:r w:rsidRPr="00090B78">
              <w:rPr>
                <w:color w:val="000000" w:themeColor="text1"/>
              </w:rPr>
              <w:t xml:space="preserve">Navigate </w:t>
            </w:r>
            <w:r w:rsidR="00810130" w:rsidRPr="00090B78">
              <w:rPr>
                <w:color w:val="000000" w:themeColor="text1"/>
              </w:rPr>
              <w:t>a</w:t>
            </w:r>
            <w:r w:rsidRPr="00090B78">
              <w:rPr>
                <w:color w:val="000000" w:themeColor="text1"/>
              </w:rPr>
              <w:t xml:space="preserve">ircraft </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H1</w:t>
            </w:r>
            <w:r w:rsidR="0079010E" w:rsidRPr="00090B78">
              <w:rPr>
                <w:color w:val="000000" w:themeColor="text1"/>
              </w:rPr>
              <w:fldChar w:fldCharType="begin"/>
            </w:r>
            <w:r w:rsidR="0079010E" w:rsidRPr="00090B78">
              <w:rPr>
                <w:color w:val="000000" w:themeColor="text1"/>
              </w:rPr>
              <w:instrText xml:space="preserve"> XE "H1"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Control helicopter on the ground</w:t>
            </w:r>
            <w:r w:rsidR="003B0C2D">
              <w:rPr>
                <w:color w:val="000000" w:themeColor="text1"/>
              </w:rPr>
              <w:t xml:space="preserve"> – stationary</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H2</w:t>
            </w:r>
            <w:r w:rsidR="0079010E" w:rsidRPr="00090B78">
              <w:rPr>
                <w:color w:val="000000" w:themeColor="text1"/>
              </w:rPr>
              <w:fldChar w:fldCharType="begin"/>
            </w:r>
            <w:r w:rsidR="0079010E" w:rsidRPr="00090B78">
              <w:rPr>
                <w:color w:val="000000" w:themeColor="text1"/>
              </w:rPr>
              <w:instrText xml:space="preserve"> XE "H2"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Control helicopter in lift-off, hover and landing</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H3</w:t>
            </w:r>
            <w:r w:rsidR="0079010E" w:rsidRPr="00090B78">
              <w:rPr>
                <w:color w:val="000000" w:themeColor="text1"/>
              </w:rPr>
              <w:fldChar w:fldCharType="begin"/>
            </w:r>
            <w:r w:rsidR="0079010E" w:rsidRPr="00090B78">
              <w:rPr>
                <w:color w:val="000000" w:themeColor="text1"/>
              </w:rPr>
              <w:instrText xml:space="preserve"> XE "H3"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Taxi helicopter</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H4</w:t>
            </w:r>
            <w:r w:rsidR="0079010E" w:rsidRPr="00090B78">
              <w:rPr>
                <w:color w:val="000000" w:themeColor="text1"/>
              </w:rPr>
              <w:fldChar w:fldCharType="begin"/>
            </w:r>
            <w:r w:rsidR="0079010E" w:rsidRPr="00090B78">
              <w:rPr>
                <w:color w:val="000000" w:themeColor="text1"/>
              </w:rPr>
              <w:instrText xml:space="preserve"> XE "H4"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Take-off helicopter and approach to hover</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H5</w:t>
            </w:r>
            <w:r w:rsidR="0079010E" w:rsidRPr="00090B78">
              <w:rPr>
                <w:color w:val="000000" w:themeColor="text1"/>
              </w:rPr>
              <w:fldChar w:fldCharType="begin"/>
            </w:r>
            <w:r w:rsidR="0079010E" w:rsidRPr="00090B78">
              <w:rPr>
                <w:color w:val="000000" w:themeColor="text1"/>
              </w:rPr>
              <w:instrText xml:space="preserve"> XE "H5"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Control helicopter in normal flight</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H6</w:t>
            </w:r>
            <w:r w:rsidR="0079010E" w:rsidRPr="00090B78">
              <w:rPr>
                <w:color w:val="000000" w:themeColor="text1"/>
              </w:rPr>
              <w:fldChar w:fldCharType="begin"/>
            </w:r>
            <w:r w:rsidR="0079010E" w:rsidRPr="00090B78">
              <w:rPr>
                <w:color w:val="000000" w:themeColor="text1"/>
              </w:rPr>
              <w:instrText xml:space="preserve"> XE "H6"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Control helicopter during advanced manoeuvres</w:t>
            </w:r>
          </w:p>
        </w:tc>
      </w:tr>
      <w:tr w:rsidR="00090B78" w:rsidRPr="00090B78" w:rsidTr="00657764">
        <w:tc>
          <w:tcPr>
            <w:tcW w:w="2376" w:type="dxa"/>
            <w:tcBorders>
              <w:top w:val="single" w:sz="4" w:space="0" w:color="auto"/>
              <w:left w:val="single" w:sz="4" w:space="0" w:color="auto"/>
              <w:bottom w:val="single" w:sz="4" w:space="0" w:color="auto"/>
              <w:right w:val="single" w:sz="4" w:space="0" w:color="auto"/>
            </w:tcBorders>
          </w:tcPr>
          <w:p w:rsidR="005601EE" w:rsidRPr="00090B78" w:rsidRDefault="005601EE" w:rsidP="00147F39">
            <w:pPr>
              <w:rPr>
                <w:color w:val="000000" w:themeColor="text1"/>
              </w:rPr>
            </w:pPr>
            <w:r w:rsidRPr="00090B78">
              <w:rPr>
                <w:color w:val="000000" w:themeColor="text1"/>
              </w:rPr>
              <w:t>H7</w:t>
            </w:r>
            <w:r w:rsidR="0079010E" w:rsidRPr="00090B78">
              <w:rPr>
                <w:color w:val="000000" w:themeColor="text1"/>
              </w:rPr>
              <w:fldChar w:fldCharType="begin"/>
            </w:r>
            <w:r w:rsidR="0079010E" w:rsidRPr="00090B78">
              <w:rPr>
                <w:color w:val="000000" w:themeColor="text1"/>
              </w:rPr>
              <w:instrText xml:space="preserve"> XE "H7" </w:instrText>
            </w:r>
            <w:r w:rsidR="0079010E"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5601EE" w:rsidRPr="00090B78" w:rsidRDefault="002D1B86" w:rsidP="00E138DF">
            <w:pPr>
              <w:rPr>
                <w:color w:val="000000" w:themeColor="text1"/>
              </w:rPr>
            </w:pPr>
            <w:r w:rsidRPr="00090B78">
              <w:rPr>
                <w:color w:val="000000" w:themeColor="text1"/>
              </w:rPr>
              <w:t>Manage</w:t>
            </w:r>
            <w:r w:rsidR="005601EE" w:rsidRPr="00090B78">
              <w:rPr>
                <w:color w:val="000000" w:themeColor="text1"/>
              </w:rPr>
              <w:t xml:space="preserve"> abnormal </w:t>
            </w:r>
            <w:r w:rsidR="00810130" w:rsidRPr="00090B78">
              <w:rPr>
                <w:color w:val="000000" w:themeColor="text1"/>
              </w:rPr>
              <w:t xml:space="preserve">situations </w:t>
            </w:r>
            <w:r w:rsidR="005601EE" w:rsidRPr="00090B78">
              <w:rPr>
                <w:color w:val="000000" w:themeColor="text1"/>
              </w:rPr>
              <w:t xml:space="preserve">and emergencies </w:t>
            </w:r>
            <w:r w:rsidR="00E138DF" w:rsidRPr="00090B78">
              <w:rPr>
                <w:color w:val="000000" w:themeColor="text1"/>
              </w:rPr>
              <w:t>– helicopter</w:t>
            </w:r>
          </w:p>
        </w:tc>
      </w:tr>
      <w:tr w:rsidR="00090B78" w:rsidRPr="00090B78" w:rsidTr="00657764">
        <w:tc>
          <w:tcPr>
            <w:tcW w:w="2376" w:type="dxa"/>
          </w:tcPr>
          <w:p w:rsidR="005601EE" w:rsidRPr="00090B78" w:rsidRDefault="005601EE" w:rsidP="00147F39">
            <w:pPr>
              <w:rPr>
                <w:color w:val="000000" w:themeColor="text1"/>
              </w:rPr>
            </w:pPr>
            <w:r w:rsidRPr="00090B78">
              <w:rPr>
                <w:color w:val="000000" w:themeColor="text1"/>
              </w:rPr>
              <w:t>IFF</w:t>
            </w:r>
            <w:r w:rsidR="007A571B" w:rsidRPr="00090B78">
              <w:rPr>
                <w:color w:val="000000" w:themeColor="text1"/>
              </w:rPr>
              <w:fldChar w:fldCharType="begin"/>
            </w:r>
            <w:r w:rsidR="007A571B" w:rsidRPr="00090B78">
              <w:rPr>
                <w:color w:val="000000" w:themeColor="text1"/>
              </w:rPr>
              <w:instrText xml:space="preserve"> XE "IFF" </w:instrText>
            </w:r>
            <w:r w:rsidR="007A571B" w:rsidRPr="00090B78">
              <w:rPr>
                <w:color w:val="000000" w:themeColor="text1"/>
              </w:rPr>
              <w:fldChar w:fldCharType="end"/>
            </w:r>
          </w:p>
        </w:tc>
        <w:tc>
          <w:tcPr>
            <w:tcW w:w="6804" w:type="dxa"/>
          </w:tcPr>
          <w:p w:rsidR="005601EE" w:rsidRPr="00090B78" w:rsidRDefault="005601EE" w:rsidP="005601EE">
            <w:pPr>
              <w:rPr>
                <w:color w:val="000000" w:themeColor="text1"/>
              </w:rPr>
            </w:pPr>
            <w:r w:rsidRPr="00090B78">
              <w:rPr>
                <w:color w:val="000000" w:themeColor="text1"/>
              </w:rPr>
              <w:t>Instrument flight full panel</w:t>
            </w:r>
          </w:p>
        </w:tc>
      </w:tr>
      <w:tr w:rsidR="00090B78" w:rsidRPr="00090B78" w:rsidTr="00657764">
        <w:tc>
          <w:tcPr>
            <w:tcW w:w="2376" w:type="dxa"/>
          </w:tcPr>
          <w:p w:rsidR="005601EE" w:rsidRPr="00090B78" w:rsidRDefault="005601EE" w:rsidP="00147F39">
            <w:pPr>
              <w:rPr>
                <w:color w:val="000000" w:themeColor="text1"/>
              </w:rPr>
            </w:pPr>
            <w:r w:rsidRPr="00090B78">
              <w:rPr>
                <w:color w:val="000000" w:themeColor="text1"/>
              </w:rPr>
              <w:t>IFL</w:t>
            </w:r>
            <w:r w:rsidR="0079010E" w:rsidRPr="00090B78">
              <w:rPr>
                <w:color w:val="000000" w:themeColor="text1"/>
              </w:rPr>
              <w:fldChar w:fldCharType="begin"/>
            </w:r>
            <w:r w:rsidR="0079010E" w:rsidRPr="00090B78">
              <w:rPr>
                <w:color w:val="000000" w:themeColor="text1"/>
              </w:rPr>
              <w:instrText xml:space="preserve"> XE "IFL" </w:instrText>
            </w:r>
            <w:r w:rsidR="0079010E" w:rsidRPr="00090B78">
              <w:rPr>
                <w:color w:val="000000" w:themeColor="text1"/>
              </w:rPr>
              <w:fldChar w:fldCharType="end"/>
            </w:r>
          </w:p>
        </w:tc>
        <w:tc>
          <w:tcPr>
            <w:tcW w:w="6804" w:type="dxa"/>
          </w:tcPr>
          <w:p w:rsidR="005601EE" w:rsidRPr="00090B78" w:rsidRDefault="005601EE" w:rsidP="00147F39">
            <w:pPr>
              <w:rPr>
                <w:color w:val="000000" w:themeColor="text1"/>
              </w:rPr>
            </w:pPr>
            <w:r w:rsidRPr="00090B78">
              <w:rPr>
                <w:color w:val="000000" w:themeColor="text1"/>
              </w:rPr>
              <w:t>Limited instrument panel manoeuvres</w:t>
            </w:r>
          </w:p>
        </w:tc>
      </w:tr>
      <w:tr w:rsidR="00090B78" w:rsidRPr="00090B78" w:rsidTr="00657764">
        <w:tc>
          <w:tcPr>
            <w:tcW w:w="2376" w:type="dxa"/>
          </w:tcPr>
          <w:p w:rsidR="005601EE" w:rsidRPr="00090B78" w:rsidRDefault="005601EE" w:rsidP="00147F39">
            <w:pPr>
              <w:rPr>
                <w:color w:val="000000" w:themeColor="text1"/>
              </w:rPr>
            </w:pPr>
            <w:r w:rsidRPr="00090B78">
              <w:rPr>
                <w:color w:val="000000" w:themeColor="text1"/>
              </w:rPr>
              <w:t>RNE</w:t>
            </w:r>
            <w:r w:rsidR="007A571B" w:rsidRPr="00090B78">
              <w:rPr>
                <w:color w:val="000000" w:themeColor="text1"/>
              </w:rPr>
              <w:fldChar w:fldCharType="begin"/>
            </w:r>
            <w:r w:rsidR="007A571B" w:rsidRPr="00090B78">
              <w:rPr>
                <w:color w:val="000000" w:themeColor="text1"/>
              </w:rPr>
              <w:instrText xml:space="preserve"> XE "RNE" </w:instrText>
            </w:r>
            <w:r w:rsidR="007A571B" w:rsidRPr="00090B78">
              <w:rPr>
                <w:color w:val="000000" w:themeColor="text1"/>
              </w:rPr>
              <w:fldChar w:fldCharType="end"/>
            </w:r>
          </w:p>
        </w:tc>
        <w:tc>
          <w:tcPr>
            <w:tcW w:w="6804" w:type="dxa"/>
          </w:tcPr>
          <w:p w:rsidR="005601EE" w:rsidRPr="00090B78" w:rsidRDefault="005601EE" w:rsidP="005601EE">
            <w:pPr>
              <w:rPr>
                <w:color w:val="000000" w:themeColor="text1"/>
              </w:rPr>
            </w:pPr>
            <w:r w:rsidRPr="00090B78">
              <w:rPr>
                <w:color w:val="000000" w:themeColor="text1"/>
              </w:rPr>
              <w:t xml:space="preserve">Radio </w:t>
            </w:r>
            <w:r w:rsidR="006A7E86" w:rsidRPr="00090B78">
              <w:rPr>
                <w:color w:val="000000" w:themeColor="text1"/>
              </w:rPr>
              <w:t>n</w:t>
            </w:r>
            <w:r w:rsidRPr="00090B78">
              <w:rPr>
                <w:color w:val="000000" w:themeColor="text1"/>
              </w:rPr>
              <w:t xml:space="preserve">avigation – </w:t>
            </w:r>
            <w:r w:rsidR="00A62CA6" w:rsidRPr="00090B78">
              <w:rPr>
                <w:color w:val="000000" w:themeColor="text1"/>
              </w:rPr>
              <w:t>en route</w:t>
            </w:r>
          </w:p>
        </w:tc>
      </w:tr>
      <w:tr w:rsidR="00090B78" w:rsidRPr="00090B78" w:rsidTr="004F476C">
        <w:tc>
          <w:tcPr>
            <w:tcW w:w="2376" w:type="dxa"/>
          </w:tcPr>
          <w:p w:rsidR="004F476C" w:rsidRPr="00090B78" w:rsidDel="00FF701E" w:rsidRDefault="00ED0521" w:rsidP="00D45013">
            <w:pPr>
              <w:rPr>
                <w:color w:val="000000" w:themeColor="text1"/>
              </w:rPr>
            </w:pPr>
            <w:r w:rsidRPr="00090B78">
              <w:rPr>
                <w:color w:val="000000" w:themeColor="text1"/>
              </w:rPr>
              <w:t>ONT</w:t>
            </w:r>
            <w:r w:rsidR="004F476C" w:rsidRPr="00090B78">
              <w:rPr>
                <w:color w:val="000000" w:themeColor="text1"/>
              </w:rPr>
              <w:t>A</w:t>
            </w:r>
            <w:r w:rsidR="004F476C" w:rsidRPr="00090B78">
              <w:rPr>
                <w:color w:val="000000" w:themeColor="text1"/>
              </w:rPr>
              <w:fldChar w:fldCharType="begin"/>
            </w:r>
            <w:r w:rsidR="004F476C" w:rsidRPr="00090B78">
              <w:rPr>
                <w:color w:val="000000" w:themeColor="text1"/>
              </w:rPr>
              <w:instrText xml:space="preserve"> XE "ON</w:instrText>
            </w:r>
            <w:r w:rsidR="00D45013" w:rsidRPr="00090B78">
              <w:rPr>
                <w:color w:val="000000" w:themeColor="text1"/>
              </w:rPr>
              <w:instrText>T</w:instrText>
            </w:r>
            <w:r w:rsidR="004F476C" w:rsidRPr="00090B78">
              <w:rPr>
                <w:color w:val="000000" w:themeColor="text1"/>
              </w:rPr>
              <w:instrText xml:space="preserve">A" </w:instrText>
            </w:r>
            <w:r w:rsidR="004F476C" w:rsidRPr="00090B78">
              <w:rPr>
                <w:color w:val="000000" w:themeColor="text1"/>
              </w:rPr>
              <w:fldChar w:fldCharType="end"/>
            </w:r>
          </w:p>
        </w:tc>
        <w:tc>
          <w:tcPr>
            <w:tcW w:w="6804" w:type="dxa"/>
          </w:tcPr>
          <w:p w:rsidR="004F476C" w:rsidRPr="00090B78" w:rsidDel="00FF701E" w:rsidRDefault="004F476C" w:rsidP="00E42275">
            <w:pPr>
              <w:rPr>
                <w:color w:val="000000" w:themeColor="text1"/>
              </w:rPr>
            </w:pPr>
            <w:r w:rsidRPr="00090B78">
              <w:rPr>
                <w:color w:val="000000" w:themeColor="text1"/>
              </w:rPr>
              <w:t>Operate at non-towered aerodrome</w:t>
            </w:r>
          </w:p>
        </w:tc>
      </w:tr>
      <w:tr w:rsidR="00090B78" w:rsidRPr="00090B78" w:rsidTr="004F476C">
        <w:tc>
          <w:tcPr>
            <w:tcW w:w="2376" w:type="dxa"/>
            <w:tcBorders>
              <w:top w:val="single" w:sz="4" w:space="0" w:color="auto"/>
              <w:left w:val="single" w:sz="4" w:space="0" w:color="auto"/>
              <w:bottom w:val="single" w:sz="4" w:space="0" w:color="auto"/>
              <w:right w:val="single" w:sz="4" w:space="0" w:color="auto"/>
            </w:tcBorders>
          </w:tcPr>
          <w:p w:rsidR="004F476C" w:rsidRPr="00090B78" w:rsidRDefault="004F476C" w:rsidP="00E42275">
            <w:pPr>
              <w:rPr>
                <w:color w:val="000000" w:themeColor="text1"/>
              </w:rPr>
            </w:pPr>
            <w:r w:rsidRPr="00090B78">
              <w:rPr>
                <w:color w:val="000000" w:themeColor="text1"/>
              </w:rPr>
              <w:t>OGA</w:t>
            </w:r>
            <w:r w:rsidRPr="00090B78">
              <w:rPr>
                <w:color w:val="000000" w:themeColor="text1"/>
              </w:rPr>
              <w:fldChar w:fldCharType="begin"/>
            </w:r>
            <w:r w:rsidRPr="00090B78">
              <w:rPr>
                <w:color w:val="000000" w:themeColor="text1"/>
              </w:rPr>
              <w:instrText xml:space="preserve"> XE "OGA"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F476C" w:rsidRPr="00090B78" w:rsidRDefault="004F476C" w:rsidP="00A62CA6">
            <w:pPr>
              <w:rPr>
                <w:color w:val="000000" w:themeColor="text1"/>
              </w:rPr>
            </w:pPr>
            <w:r w:rsidRPr="00090B78">
              <w:rPr>
                <w:color w:val="000000" w:themeColor="text1"/>
              </w:rPr>
              <w:t xml:space="preserve">Operate in Class G </w:t>
            </w:r>
            <w:r w:rsidR="006A7E86" w:rsidRPr="00090B78">
              <w:rPr>
                <w:color w:val="000000" w:themeColor="text1"/>
              </w:rPr>
              <w:t>a</w:t>
            </w:r>
            <w:r w:rsidRPr="00090B78">
              <w:rPr>
                <w:color w:val="000000" w:themeColor="text1"/>
              </w:rPr>
              <w:t>irspace</w:t>
            </w:r>
          </w:p>
        </w:tc>
      </w:tr>
      <w:tr w:rsidR="00090B78" w:rsidRPr="00090B78" w:rsidTr="004F476C">
        <w:tc>
          <w:tcPr>
            <w:tcW w:w="2376" w:type="dxa"/>
          </w:tcPr>
          <w:p w:rsidR="004F476C" w:rsidRPr="00090B78" w:rsidRDefault="004F476C" w:rsidP="00E42275">
            <w:pPr>
              <w:rPr>
                <w:color w:val="000000" w:themeColor="text1"/>
              </w:rPr>
            </w:pPr>
            <w:r w:rsidRPr="00090B78">
              <w:rPr>
                <w:color w:val="000000" w:themeColor="text1"/>
              </w:rPr>
              <w:t>OCA</w:t>
            </w:r>
            <w:r w:rsidRPr="00090B78">
              <w:rPr>
                <w:color w:val="000000" w:themeColor="text1"/>
              </w:rPr>
              <w:fldChar w:fldCharType="begin"/>
            </w:r>
            <w:r w:rsidRPr="00090B78">
              <w:rPr>
                <w:color w:val="000000" w:themeColor="text1"/>
              </w:rPr>
              <w:instrText xml:space="preserve"> XE "OCA" </w:instrText>
            </w:r>
            <w:r w:rsidRPr="00090B78">
              <w:rPr>
                <w:color w:val="000000" w:themeColor="text1"/>
              </w:rPr>
              <w:fldChar w:fldCharType="end"/>
            </w:r>
          </w:p>
        </w:tc>
        <w:tc>
          <w:tcPr>
            <w:tcW w:w="6804" w:type="dxa"/>
          </w:tcPr>
          <w:p w:rsidR="004F476C" w:rsidRPr="00090B78" w:rsidRDefault="004F476C" w:rsidP="00E42275">
            <w:pPr>
              <w:rPr>
                <w:color w:val="000000" w:themeColor="text1"/>
              </w:rPr>
            </w:pPr>
            <w:r w:rsidRPr="00090B78">
              <w:rPr>
                <w:color w:val="000000" w:themeColor="text1"/>
              </w:rPr>
              <w:t>Operate at a controlled aerodrome</w:t>
            </w:r>
          </w:p>
        </w:tc>
      </w:tr>
      <w:tr w:rsidR="00090B78" w:rsidRPr="00090B78" w:rsidTr="004F476C">
        <w:tc>
          <w:tcPr>
            <w:tcW w:w="2376" w:type="dxa"/>
          </w:tcPr>
          <w:p w:rsidR="004F476C" w:rsidRPr="00090B78" w:rsidRDefault="004F476C" w:rsidP="00E42275">
            <w:pPr>
              <w:rPr>
                <w:color w:val="000000" w:themeColor="text1"/>
              </w:rPr>
            </w:pPr>
            <w:r w:rsidRPr="00090B78">
              <w:rPr>
                <w:color w:val="000000" w:themeColor="text1"/>
              </w:rPr>
              <w:t>CTA</w:t>
            </w:r>
            <w:r w:rsidRPr="00090B78">
              <w:rPr>
                <w:color w:val="000000" w:themeColor="text1"/>
              </w:rPr>
              <w:fldChar w:fldCharType="begin"/>
            </w:r>
            <w:r w:rsidRPr="00090B78">
              <w:rPr>
                <w:color w:val="000000" w:themeColor="text1"/>
              </w:rPr>
              <w:instrText xml:space="preserve"> XE "CTA" </w:instrText>
            </w:r>
            <w:r w:rsidRPr="00090B78">
              <w:rPr>
                <w:color w:val="000000" w:themeColor="text1"/>
              </w:rPr>
              <w:fldChar w:fldCharType="end"/>
            </w:r>
          </w:p>
        </w:tc>
        <w:tc>
          <w:tcPr>
            <w:tcW w:w="6804" w:type="dxa"/>
          </w:tcPr>
          <w:p w:rsidR="004F476C" w:rsidRPr="00090B78" w:rsidRDefault="004F476C" w:rsidP="00E42275">
            <w:pPr>
              <w:rPr>
                <w:color w:val="000000" w:themeColor="text1"/>
              </w:rPr>
            </w:pPr>
            <w:r w:rsidRPr="00090B78">
              <w:rPr>
                <w:color w:val="000000" w:themeColor="text1"/>
              </w:rPr>
              <w:t>Operate in controlled airspace</w:t>
            </w:r>
          </w:p>
        </w:tc>
      </w:tr>
    </w:tbl>
    <w:p w:rsidR="00FF1DAE" w:rsidRPr="00090B78" w:rsidRDefault="00492596" w:rsidP="00921F47">
      <w:pPr>
        <w:pStyle w:val="Heading1"/>
        <w:pageBreakBefore/>
        <w:rPr>
          <w:color w:val="000000" w:themeColor="text1"/>
        </w:rPr>
      </w:pPr>
      <w:bookmarkStart w:id="35" w:name="_Toc395452888"/>
      <w:r w:rsidRPr="00090B78">
        <w:rPr>
          <w:color w:val="000000" w:themeColor="text1"/>
        </w:rPr>
        <w:t xml:space="preserve">Appendix </w:t>
      </w:r>
      <w:r w:rsidR="00A71939" w:rsidRPr="00090B78">
        <w:rPr>
          <w:color w:val="000000" w:themeColor="text1"/>
        </w:rPr>
        <w:t>I</w:t>
      </w:r>
      <w:r w:rsidRPr="00090B78">
        <w:rPr>
          <w:color w:val="000000" w:themeColor="text1"/>
        </w:rPr>
        <w:t>.</w:t>
      </w:r>
      <w:r w:rsidR="00FF1DAE" w:rsidRPr="00090B78">
        <w:rPr>
          <w:color w:val="000000" w:themeColor="text1"/>
        </w:rPr>
        <w:t>3</w:t>
      </w:r>
      <w:r w:rsidR="00FF1DAE" w:rsidRPr="00090B78">
        <w:rPr>
          <w:color w:val="000000" w:themeColor="text1"/>
        </w:rPr>
        <w:tab/>
        <w:t>Powered-lift category rating (CPL)</w:t>
      </w:r>
      <w:r w:rsidR="00D45013" w:rsidRPr="00090B78">
        <w:rPr>
          <w:color w:val="000000" w:themeColor="text1"/>
        </w:rPr>
        <w:t xml:space="preserve"> </w:t>
      </w:r>
      <w:r w:rsidR="00921F47" w:rsidRPr="00921F47">
        <w:rPr>
          <w:i/>
          <w:color w:val="000000" w:themeColor="text1"/>
        </w:rPr>
        <w:t>– Reserved</w:t>
      </w:r>
      <w:bookmarkEnd w:id="35"/>
      <w:r w:rsidR="00D45013" w:rsidRPr="00090B78">
        <w:rPr>
          <w:color w:val="000000" w:themeColor="text1"/>
        </w:rPr>
        <w:t xml:space="preserve"> </w:t>
      </w:r>
    </w:p>
    <w:p w:rsidR="00FF1DAE" w:rsidRPr="00090B78" w:rsidRDefault="00FF1DAE" w:rsidP="00FF1DAE">
      <w:pPr>
        <w:rPr>
          <w:color w:val="000000" w:themeColor="text1"/>
        </w:rPr>
      </w:pPr>
    </w:p>
    <w:p w:rsidR="00FF1DAE" w:rsidRPr="00090B78" w:rsidRDefault="00492596" w:rsidP="00921F47">
      <w:pPr>
        <w:pStyle w:val="Heading1"/>
        <w:rPr>
          <w:color w:val="000000" w:themeColor="text1"/>
        </w:rPr>
      </w:pPr>
      <w:bookmarkStart w:id="36" w:name="_Toc395452889"/>
      <w:r w:rsidRPr="00090B78">
        <w:rPr>
          <w:color w:val="000000" w:themeColor="text1"/>
        </w:rPr>
        <w:t xml:space="preserve">Appendix </w:t>
      </w:r>
      <w:r w:rsidR="00A71939" w:rsidRPr="00090B78">
        <w:rPr>
          <w:color w:val="000000" w:themeColor="text1"/>
        </w:rPr>
        <w:t>I</w:t>
      </w:r>
      <w:r w:rsidRPr="00090B78">
        <w:rPr>
          <w:color w:val="000000" w:themeColor="text1"/>
        </w:rPr>
        <w:t>.</w:t>
      </w:r>
      <w:r w:rsidR="00FF1DAE" w:rsidRPr="00090B78">
        <w:rPr>
          <w:color w:val="000000" w:themeColor="text1"/>
        </w:rPr>
        <w:t>4</w:t>
      </w:r>
      <w:r w:rsidR="00FF1DAE" w:rsidRPr="00090B78">
        <w:rPr>
          <w:color w:val="000000" w:themeColor="text1"/>
        </w:rPr>
        <w:tab/>
        <w:t>Gyroplane category rating (CPL)</w:t>
      </w:r>
      <w:r w:rsidR="00D45013" w:rsidRPr="00090B78">
        <w:rPr>
          <w:color w:val="000000" w:themeColor="text1"/>
        </w:rPr>
        <w:t xml:space="preserve"> </w:t>
      </w:r>
      <w:r w:rsidR="00921F47" w:rsidRPr="00921F47">
        <w:rPr>
          <w:i/>
          <w:color w:val="000000" w:themeColor="text1"/>
        </w:rPr>
        <w:t>– Reserved</w:t>
      </w:r>
      <w:bookmarkEnd w:id="36"/>
      <w:r w:rsidR="00D45013" w:rsidRPr="00090B78">
        <w:rPr>
          <w:color w:val="000000" w:themeColor="text1"/>
        </w:rPr>
        <w:t xml:space="preserve"> </w:t>
      </w:r>
    </w:p>
    <w:p w:rsidR="00FF1DAE" w:rsidRPr="00090B78" w:rsidRDefault="00FF1DAE" w:rsidP="00FF1DAE">
      <w:pPr>
        <w:rPr>
          <w:color w:val="000000" w:themeColor="text1"/>
        </w:rPr>
      </w:pPr>
    </w:p>
    <w:p w:rsidR="00FF1DAE" w:rsidRPr="00090B78" w:rsidRDefault="00492596" w:rsidP="00921F47">
      <w:pPr>
        <w:pStyle w:val="Heading1"/>
        <w:rPr>
          <w:color w:val="000000" w:themeColor="text1"/>
        </w:rPr>
      </w:pPr>
      <w:bookmarkStart w:id="37" w:name="_Toc395452890"/>
      <w:r w:rsidRPr="00090B78">
        <w:rPr>
          <w:color w:val="000000" w:themeColor="text1"/>
        </w:rPr>
        <w:t xml:space="preserve">Appendix </w:t>
      </w:r>
      <w:r w:rsidR="00A71939" w:rsidRPr="00090B78">
        <w:rPr>
          <w:color w:val="000000" w:themeColor="text1"/>
        </w:rPr>
        <w:t>I</w:t>
      </w:r>
      <w:r w:rsidRPr="00090B78">
        <w:rPr>
          <w:color w:val="000000" w:themeColor="text1"/>
        </w:rPr>
        <w:t>.</w:t>
      </w:r>
      <w:r w:rsidR="00FF1DAE" w:rsidRPr="00090B78">
        <w:rPr>
          <w:color w:val="000000" w:themeColor="text1"/>
        </w:rPr>
        <w:t>5</w:t>
      </w:r>
      <w:r w:rsidR="00FF1DAE" w:rsidRPr="00090B78">
        <w:rPr>
          <w:color w:val="000000" w:themeColor="text1"/>
        </w:rPr>
        <w:tab/>
        <w:t>Airship category rating (CPL)</w:t>
      </w:r>
      <w:r w:rsidR="00D45013" w:rsidRPr="00090B78">
        <w:rPr>
          <w:color w:val="000000" w:themeColor="text1"/>
        </w:rPr>
        <w:t xml:space="preserve"> </w:t>
      </w:r>
      <w:r w:rsidR="00921F47" w:rsidRPr="00921F47">
        <w:rPr>
          <w:i/>
          <w:color w:val="000000" w:themeColor="text1"/>
        </w:rPr>
        <w:t>– Reserved</w:t>
      </w:r>
      <w:bookmarkEnd w:id="37"/>
      <w:r w:rsidR="00D45013" w:rsidRPr="00090B78">
        <w:rPr>
          <w:color w:val="000000" w:themeColor="text1"/>
        </w:rPr>
        <w:t xml:space="preserve"> </w:t>
      </w:r>
    </w:p>
    <w:p w:rsidR="00FF1DAE" w:rsidRPr="00090B78" w:rsidRDefault="00FF1DAE" w:rsidP="00FF1DAE">
      <w:pPr>
        <w:rPr>
          <w:color w:val="000000" w:themeColor="text1"/>
        </w:rPr>
      </w:pPr>
    </w:p>
    <w:p w:rsidR="00F822EC" w:rsidRPr="00090B78" w:rsidRDefault="00164ED3" w:rsidP="00F822EC">
      <w:pPr>
        <w:pStyle w:val="Title"/>
        <w:rPr>
          <w:color w:val="000000" w:themeColor="text1" w:themeShade="80"/>
        </w:rPr>
      </w:pPr>
      <w:bookmarkStart w:id="38" w:name="_Toc395452891"/>
      <w:bookmarkStart w:id="39" w:name="_Toc343688615"/>
      <w:r w:rsidRPr="00090B78">
        <w:rPr>
          <w:color w:val="000000" w:themeColor="text1" w:themeShade="80"/>
        </w:rPr>
        <w:t xml:space="preserve">Section </w:t>
      </w:r>
      <w:r w:rsidR="00001B25" w:rsidRPr="00090B78">
        <w:rPr>
          <w:color w:val="000000" w:themeColor="text1" w:themeShade="80"/>
        </w:rPr>
        <w:t>J</w:t>
      </w:r>
      <w:r w:rsidRPr="00090B78">
        <w:rPr>
          <w:color w:val="000000" w:themeColor="text1" w:themeShade="80"/>
        </w:rPr>
        <w:tab/>
      </w:r>
      <w:r w:rsidR="00F822EC" w:rsidRPr="00090B78">
        <w:rPr>
          <w:color w:val="000000" w:themeColor="text1" w:themeShade="80"/>
        </w:rPr>
        <w:t>Multi crew Pilot Licence (MPL)</w:t>
      </w:r>
      <w:bookmarkEnd w:id="38"/>
    </w:p>
    <w:p w:rsidR="00FF1DAE" w:rsidRPr="00090B78" w:rsidRDefault="00164ED3" w:rsidP="00FF1DAE">
      <w:pPr>
        <w:pStyle w:val="Heading1"/>
        <w:rPr>
          <w:color w:val="000000" w:themeColor="text1"/>
        </w:rPr>
      </w:pPr>
      <w:bookmarkStart w:id="40" w:name="_Toc395452892"/>
      <w:bookmarkEnd w:id="39"/>
      <w:r w:rsidRPr="00090B78">
        <w:rPr>
          <w:color w:val="000000" w:themeColor="text1"/>
        </w:rPr>
        <w:t>Appendix J</w:t>
      </w:r>
      <w:r w:rsidR="00492596" w:rsidRPr="00090B78">
        <w:rPr>
          <w:color w:val="000000" w:themeColor="text1"/>
        </w:rPr>
        <w:t>.</w:t>
      </w:r>
      <w:r w:rsidR="00FF1DAE" w:rsidRPr="00090B78">
        <w:rPr>
          <w:color w:val="000000" w:themeColor="text1"/>
        </w:rPr>
        <w:t>1</w:t>
      </w:r>
      <w:r w:rsidR="00FF1DAE" w:rsidRPr="00090B78">
        <w:rPr>
          <w:color w:val="000000" w:themeColor="text1"/>
        </w:rPr>
        <w:tab/>
        <w:t>Aeroplane category rating (MPL)</w:t>
      </w:r>
      <w:bookmarkEnd w:id="40"/>
    </w:p>
    <w:p w:rsidR="002E76CD" w:rsidRPr="00090B78" w:rsidRDefault="00E138DF" w:rsidP="004C6695">
      <w:pPr>
        <w:pStyle w:val="Heading2"/>
      </w:pPr>
      <w:r w:rsidRPr="00090B78">
        <w:t>Aeronautical knowledge standards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gridCol w:w="6"/>
      </w:tblGrid>
      <w:tr w:rsidR="00090B78" w:rsidRPr="00090B78" w:rsidTr="00B402DB">
        <w:trPr>
          <w:gridAfter w:val="1"/>
          <w:wAfter w:w="6" w:type="dxa"/>
          <w:tblHeader/>
        </w:trPr>
        <w:tc>
          <w:tcPr>
            <w:tcW w:w="2376" w:type="dxa"/>
            <w:vAlign w:val="center"/>
          </w:tcPr>
          <w:p w:rsidR="0034720E" w:rsidRPr="00090B78" w:rsidRDefault="00E138DF" w:rsidP="00467DD4">
            <w:pPr>
              <w:rPr>
                <w:b/>
                <w:color w:val="000000" w:themeColor="text1"/>
              </w:rPr>
            </w:pPr>
            <w:r w:rsidRPr="00090B78">
              <w:rPr>
                <w:b/>
                <w:color w:val="000000" w:themeColor="text1"/>
              </w:rPr>
              <w:t>Unit code</w:t>
            </w:r>
          </w:p>
        </w:tc>
        <w:tc>
          <w:tcPr>
            <w:tcW w:w="6804" w:type="dxa"/>
            <w:vAlign w:val="center"/>
          </w:tcPr>
          <w:p w:rsidR="0034720E" w:rsidRPr="00090B78" w:rsidRDefault="00A62CA6" w:rsidP="00467DD4">
            <w:pPr>
              <w:rPr>
                <w:b/>
                <w:color w:val="000000" w:themeColor="text1"/>
              </w:rPr>
            </w:pPr>
            <w:r w:rsidRPr="00090B78">
              <w:rPr>
                <w:b/>
                <w:color w:val="000000" w:themeColor="text1"/>
              </w:rPr>
              <w:t>Unit of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BAKC</w:t>
            </w:r>
            <w:r w:rsidRPr="00090B78">
              <w:rPr>
                <w:color w:val="000000" w:themeColor="text1"/>
              </w:rPr>
              <w:fldChar w:fldCharType="begin"/>
            </w:r>
            <w:r w:rsidRPr="00090B78">
              <w:rPr>
                <w:color w:val="000000" w:themeColor="text1"/>
              </w:rPr>
              <w:instrText xml:space="preserve"> XE "BAKC"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RFRC</w:t>
            </w:r>
            <w:r w:rsidRPr="00090B78">
              <w:rPr>
                <w:color w:val="000000" w:themeColor="text1"/>
              </w:rPr>
              <w:fldChar w:fldCharType="begin"/>
            </w:r>
            <w:r w:rsidRPr="00090B78">
              <w:rPr>
                <w:color w:val="000000" w:themeColor="text1"/>
              </w:rPr>
              <w:instrText xml:space="preserve"> XE "RFRC"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RPL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RMTC</w:t>
            </w:r>
            <w:r w:rsidRPr="00090B78">
              <w:rPr>
                <w:color w:val="000000" w:themeColor="text1"/>
              </w:rPr>
              <w:fldChar w:fldCharType="begin"/>
            </w:r>
            <w:r w:rsidRPr="00090B78">
              <w:rPr>
                <w:color w:val="000000" w:themeColor="text1"/>
              </w:rPr>
              <w:instrText xml:space="preserve"> XE "RMTC"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RPL Meteorology</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gridSpan w:val="2"/>
          </w:tcPr>
          <w:p w:rsidR="00A71939" w:rsidRPr="00090B78" w:rsidRDefault="00A50D5A" w:rsidP="00A71939">
            <w:pPr>
              <w:rPr>
                <w:color w:val="000000" w:themeColor="text1"/>
              </w:rPr>
            </w:pPr>
            <w:r>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RBKA</w:t>
            </w:r>
            <w:r w:rsidRPr="00090B78">
              <w:rPr>
                <w:color w:val="000000" w:themeColor="text1"/>
              </w:rPr>
              <w:fldChar w:fldCharType="begin"/>
            </w:r>
            <w:r w:rsidRPr="00090B78">
              <w:rPr>
                <w:color w:val="000000" w:themeColor="text1"/>
              </w:rPr>
              <w:instrText xml:space="preserve"> XE "RBKA" </w:instrText>
            </w:r>
            <w:r w:rsidRPr="00090B78">
              <w:rPr>
                <w:color w:val="000000" w:themeColor="text1"/>
              </w:rPr>
              <w:fldChar w:fldCharType="end"/>
            </w:r>
          </w:p>
        </w:tc>
        <w:tc>
          <w:tcPr>
            <w:tcW w:w="6810" w:type="dxa"/>
            <w:gridSpan w:val="2"/>
          </w:tcPr>
          <w:p w:rsidR="00A71939" w:rsidRPr="00090B78" w:rsidRDefault="00E138DF" w:rsidP="00A71939">
            <w:pPr>
              <w:rPr>
                <w:color w:val="000000" w:themeColor="text1"/>
              </w:rPr>
            </w:pPr>
            <w:r w:rsidRPr="00090B78">
              <w:rPr>
                <w:color w:val="000000" w:themeColor="text1"/>
              </w:rPr>
              <w:t>Basic aeronautical knowledge</w:t>
            </w:r>
            <w:r w:rsidR="00A71939" w:rsidRPr="00090B78">
              <w:rPr>
                <w:color w:val="000000" w:themeColor="text1"/>
              </w:rPr>
              <w:t xml:space="preserve"> </w:t>
            </w:r>
            <w:r w:rsidRPr="00090B78">
              <w:rPr>
                <w:color w:val="000000" w:themeColor="text1"/>
              </w:rPr>
              <w:t>– aeroplane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PAKC</w:t>
            </w:r>
            <w:r w:rsidRPr="00090B78">
              <w:rPr>
                <w:color w:val="000000" w:themeColor="text1"/>
              </w:rPr>
              <w:fldChar w:fldCharType="begin"/>
            </w:r>
            <w:r w:rsidRPr="00090B78">
              <w:rPr>
                <w:color w:val="000000" w:themeColor="text1"/>
              </w:rPr>
              <w:instrText xml:space="preserve"> XE "PAKC" </w:instrText>
            </w:r>
            <w:r w:rsidRPr="00090B78">
              <w:rPr>
                <w:color w:val="000000" w:themeColor="text1"/>
              </w:rPr>
              <w:fldChar w:fldCharType="end"/>
            </w:r>
          </w:p>
        </w:tc>
        <w:tc>
          <w:tcPr>
            <w:tcW w:w="6810" w:type="dxa"/>
            <w:gridSpan w:val="2"/>
          </w:tcPr>
          <w:p w:rsidR="00A71939"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PFRC</w:t>
            </w:r>
            <w:r w:rsidRPr="00090B78">
              <w:rPr>
                <w:color w:val="000000" w:themeColor="text1"/>
              </w:rPr>
              <w:fldChar w:fldCharType="begin"/>
            </w:r>
            <w:r w:rsidRPr="00090B78">
              <w:rPr>
                <w:color w:val="000000" w:themeColor="text1"/>
              </w:rPr>
              <w:instrText xml:space="preserve"> XE "PFRC"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Flight rules and air law</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PHFC</w:t>
            </w:r>
            <w:r w:rsidRPr="00090B78">
              <w:rPr>
                <w:color w:val="000000" w:themeColor="text1"/>
              </w:rPr>
              <w:fldChar w:fldCharType="begin"/>
            </w:r>
            <w:r w:rsidRPr="00090B78">
              <w:rPr>
                <w:color w:val="000000" w:themeColor="text1"/>
              </w:rPr>
              <w:instrText xml:space="preserve"> XE "PHFC"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Human factors</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PNVC</w:t>
            </w:r>
            <w:r w:rsidRPr="00090B78">
              <w:rPr>
                <w:color w:val="000000" w:themeColor="text1"/>
              </w:rPr>
              <w:fldChar w:fldCharType="begin"/>
            </w:r>
            <w:r w:rsidRPr="00090B78">
              <w:rPr>
                <w:color w:val="000000" w:themeColor="text1"/>
              </w:rPr>
              <w:instrText xml:space="preserve"> XE "PNVC"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Navigation</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PMTC</w:t>
            </w:r>
            <w:r w:rsidRPr="00090B78">
              <w:rPr>
                <w:color w:val="000000" w:themeColor="text1"/>
              </w:rPr>
              <w:fldChar w:fldCharType="begin"/>
            </w:r>
            <w:r w:rsidRPr="00090B78">
              <w:rPr>
                <w:color w:val="000000" w:themeColor="text1"/>
              </w:rPr>
              <w:instrText xml:space="preserve"> XE "PMTC"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Meteorology</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POPC</w:t>
            </w:r>
            <w:r w:rsidRPr="00090B78">
              <w:rPr>
                <w:color w:val="000000" w:themeColor="text1"/>
              </w:rPr>
              <w:fldChar w:fldCharType="begin"/>
            </w:r>
            <w:r w:rsidRPr="00090B78">
              <w:rPr>
                <w:color w:val="000000" w:themeColor="text1"/>
              </w:rPr>
              <w:instrText xml:space="preserve"> XE "POPC"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PPL Ops, performance and planning</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PAKA</w:t>
            </w:r>
            <w:r w:rsidRPr="00090B78">
              <w:rPr>
                <w:color w:val="000000" w:themeColor="text1"/>
              </w:rPr>
              <w:fldChar w:fldCharType="begin"/>
            </w:r>
            <w:r w:rsidRPr="00090B78">
              <w:rPr>
                <w:color w:val="000000" w:themeColor="text1"/>
              </w:rPr>
              <w:instrText xml:space="preserve"> XE "PAKA" </w:instrText>
            </w:r>
            <w:r w:rsidRPr="00090B78">
              <w:rPr>
                <w:color w:val="000000" w:themeColor="text1"/>
              </w:rPr>
              <w:fldChar w:fldCharType="end"/>
            </w:r>
          </w:p>
        </w:tc>
        <w:tc>
          <w:tcPr>
            <w:tcW w:w="6810" w:type="dxa"/>
            <w:gridSpan w:val="2"/>
          </w:tcPr>
          <w:p w:rsidR="00A71939" w:rsidRPr="00090B78" w:rsidRDefault="00E138DF" w:rsidP="00341680">
            <w:pPr>
              <w:rPr>
                <w:color w:val="000000" w:themeColor="text1"/>
              </w:rPr>
            </w:pPr>
            <w:r w:rsidRPr="00090B78">
              <w:rPr>
                <w:color w:val="000000" w:themeColor="text1"/>
              </w:rPr>
              <w:t xml:space="preserve">PPL </w:t>
            </w:r>
            <w:r w:rsidR="00341680" w:rsidRPr="00341680">
              <w:rPr>
                <w:color w:val="000000" w:themeColor="text1"/>
              </w:rPr>
              <w:t>Aeronautical knowledge</w:t>
            </w:r>
            <w:r w:rsidR="00A71939" w:rsidRPr="00090B78">
              <w:rPr>
                <w:color w:val="000000" w:themeColor="text1"/>
              </w:rPr>
              <w:t xml:space="preserve"> </w:t>
            </w:r>
            <w:r w:rsidRPr="00090B78">
              <w:rPr>
                <w:color w:val="000000" w:themeColor="text1"/>
              </w:rPr>
              <w:t>– aeroplane</w:t>
            </w:r>
            <w:r w:rsidR="00A71939" w:rsidRPr="00090B78">
              <w:rPr>
                <w:color w:val="000000" w:themeColor="text1"/>
              </w:rPr>
              <w:t xml:space="preserve"> </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PFRA</w:t>
            </w:r>
            <w:r w:rsidRPr="00090B78">
              <w:rPr>
                <w:color w:val="000000" w:themeColor="text1"/>
              </w:rPr>
              <w:fldChar w:fldCharType="begin"/>
            </w:r>
            <w:r w:rsidRPr="00090B78">
              <w:rPr>
                <w:color w:val="000000" w:themeColor="text1"/>
              </w:rPr>
              <w:instrText xml:space="preserve"> XE "PFRA"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 xml:space="preserve">PPL Flight rules and air law </w:t>
            </w:r>
            <w:r w:rsidR="00E138DF" w:rsidRPr="00090B78">
              <w:rPr>
                <w:color w:val="000000" w:themeColor="text1"/>
              </w:rPr>
              <w:t>– aeroplane</w:t>
            </w:r>
            <w:r w:rsidRPr="00090B78">
              <w:rPr>
                <w:color w:val="000000" w:themeColor="text1"/>
              </w:rPr>
              <w:t xml:space="preserve">  </w:t>
            </w:r>
          </w:p>
        </w:tc>
      </w:tr>
      <w:tr w:rsidR="00090B78" w:rsidRPr="00090B78" w:rsidTr="00A71939">
        <w:tc>
          <w:tcPr>
            <w:tcW w:w="2376" w:type="dxa"/>
          </w:tcPr>
          <w:p w:rsidR="00A71939" w:rsidRPr="00090B78" w:rsidRDefault="00A71939" w:rsidP="00A71939">
            <w:pPr>
              <w:rPr>
                <w:color w:val="000000" w:themeColor="text1"/>
              </w:rPr>
            </w:pPr>
            <w:r w:rsidRPr="00090B78">
              <w:rPr>
                <w:color w:val="000000" w:themeColor="text1"/>
              </w:rPr>
              <w:t>POPA</w:t>
            </w:r>
            <w:r w:rsidRPr="00090B78">
              <w:rPr>
                <w:color w:val="000000" w:themeColor="text1"/>
              </w:rPr>
              <w:fldChar w:fldCharType="begin"/>
            </w:r>
            <w:r w:rsidRPr="00090B78">
              <w:rPr>
                <w:color w:val="000000" w:themeColor="text1"/>
              </w:rPr>
              <w:instrText xml:space="preserve"> XE "POPA" </w:instrText>
            </w:r>
            <w:r w:rsidRPr="00090B78">
              <w:rPr>
                <w:color w:val="000000" w:themeColor="text1"/>
              </w:rPr>
              <w:fldChar w:fldCharType="end"/>
            </w:r>
          </w:p>
        </w:tc>
        <w:tc>
          <w:tcPr>
            <w:tcW w:w="6810" w:type="dxa"/>
            <w:gridSpan w:val="2"/>
          </w:tcPr>
          <w:p w:rsidR="00A71939" w:rsidRPr="00090B78" w:rsidRDefault="00A71939" w:rsidP="00A71939">
            <w:pPr>
              <w:rPr>
                <w:color w:val="000000" w:themeColor="text1"/>
              </w:rPr>
            </w:pPr>
            <w:r w:rsidRPr="00090B78">
              <w:rPr>
                <w:color w:val="000000" w:themeColor="text1"/>
              </w:rPr>
              <w:t xml:space="preserve">PPL Ops, performance and planning </w:t>
            </w:r>
            <w:r w:rsidR="00E138DF" w:rsidRPr="00090B78">
              <w:rPr>
                <w:color w:val="000000" w:themeColor="text1"/>
              </w:rPr>
              <w:t>– aeroplane</w:t>
            </w:r>
            <w:r w:rsidRPr="00090B78">
              <w:rPr>
                <w:color w:val="000000" w:themeColor="text1"/>
              </w:rPr>
              <w:t xml:space="preserve"> </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CAKC</w:t>
            </w:r>
            <w:r w:rsidRPr="00090B78">
              <w:rPr>
                <w:color w:val="000000" w:themeColor="text1"/>
              </w:rPr>
              <w:fldChar w:fldCharType="begin"/>
            </w:r>
            <w:r w:rsidRPr="00090B78">
              <w:rPr>
                <w:color w:val="000000" w:themeColor="text1"/>
              </w:rPr>
              <w:instrText xml:space="preserve"> XE "CAKC"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 xml:space="preserve">CPL Aeronautical </w:t>
            </w:r>
            <w:r w:rsidR="008C127A" w:rsidRPr="00090B78">
              <w:rPr>
                <w:color w:val="000000" w:themeColor="text1"/>
              </w:rPr>
              <w:t>k</w:t>
            </w:r>
            <w:r w:rsidRPr="00090B78">
              <w:rPr>
                <w:color w:val="000000" w:themeColor="text1"/>
              </w:rPr>
              <w:t>nowledge</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CADC</w:t>
            </w:r>
            <w:r w:rsidRPr="00090B78">
              <w:rPr>
                <w:color w:val="000000" w:themeColor="text1"/>
              </w:rPr>
              <w:fldChar w:fldCharType="begin"/>
            </w:r>
            <w:r w:rsidRPr="00090B78">
              <w:rPr>
                <w:color w:val="000000" w:themeColor="text1"/>
              </w:rPr>
              <w:instrText xml:space="preserve"> XE "CADC"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Aerodynamics</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CFRC</w:t>
            </w:r>
            <w:r w:rsidRPr="00090B78">
              <w:rPr>
                <w:color w:val="000000" w:themeColor="text1"/>
              </w:rPr>
              <w:fldChar w:fldCharType="begin"/>
            </w:r>
            <w:r w:rsidRPr="00090B78">
              <w:rPr>
                <w:color w:val="000000" w:themeColor="text1"/>
              </w:rPr>
              <w:instrText xml:space="preserve"> XE "CFRC"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Flight rules and air law</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CHFC</w:t>
            </w:r>
            <w:r w:rsidRPr="00090B78">
              <w:rPr>
                <w:color w:val="000000" w:themeColor="text1"/>
              </w:rPr>
              <w:fldChar w:fldCharType="begin"/>
            </w:r>
            <w:r w:rsidRPr="00090B78">
              <w:rPr>
                <w:color w:val="000000" w:themeColor="text1"/>
              </w:rPr>
              <w:instrText xml:space="preserve"> XE "CHFC"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 xml:space="preserve">CPL </w:t>
            </w:r>
            <w:r w:rsidR="00A62CA6" w:rsidRPr="00090B78">
              <w:rPr>
                <w:color w:val="000000" w:themeColor="text1"/>
              </w:rPr>
              <w:t>Human factors</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CNVC</w:t>
            </w:r>
            <w:r w:rsidRPr="00090B78">
              <w:rPr>
                <w:color w:val="000000" w:themeColor="text1"/>
              </w:rPr>
              <w:fldChar w:fldCharType="begin"/>
            </w:r>
            <w:r w:rsidRPr="00090B78">
              <w:rPr>
                <w:color w:val="000000" w:themeColor="text1"/>
              </w:rPr>
              <w:instrText xml:space="preserve"> XE "CNVC"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Navigation</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CMTC</w:t>
            </w:r>
            <w:r w:rsidRPr="00090B78">
              <w:rPr>
                <w:color w:val="000000" w:themeColor="text1"/>
              </w:rPr>
              <w:fldChar w:fldCharType="begin"/>
            </w:r>
            <w:r w:rsidRPr="00090B78">
              <w:rPr>
                <w:color w:val="000000" w:themeColor="text1"/>
              </w:rPr>
              <w:instrText xml:space="preserve"> XE "CMTC"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Meteorology</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COPC</w:t>
            </w:r>
            <w:r w:rsidRPr="00090B78">
              <w:rPr>
                <w:color w:val="000000" w:themeColor="text1"/>
              </w:rPr>
              <w:fldChar w:fldCharType="begin"/>
            </w:r>
            <w:r w:rsidRPr="00090B78">
              <w:rPr>
                <w:color w:val="000000" w:themeColor="text1"/>
              </w:rPr>
              <w:instrText xml:space="preserve"> XE "COPC"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Ops, performance and planning</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CAKA</w:t>
            </w:r>
            <w:r w:rsidRPr="00090B78">
              <w:rPr>
                <w:color w:val="000000" w:themeColor="text1"/>
              </w:rPr>
              <w:fldChar w:fldCharType="begin"/>
            </w:r>
            <w:r w:rsidRPr="00090B78">
              <w:rPr>
                <w:color w:val="000000" w:themeColor="text1"/>
              </w:rPr>
              <w:instrText xml:space="preserve"> XE "CAKA"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 xml:space="preserve">CPL Aeronautical </w:t>
            </w:r>
            <w:r w:rsidR="008C127A" w:rsidRPr="00090B78">
              <w:rPr>
                <w:color w:val="000000" w:themeColor="text1"/>
              </w:rPr>
              <w:t>k</w:t>
            </w:r>
            <w:r w:rsidRPr="00090B78">
              <w:rPr>
                <w:color w:val="000000" w:themeColor="text1"/>
              </w:rPr>
              <w:t>nowledge</w:t>
            </w:r>
            <w:r w:rsidR="00A62CA6" w:rsidRPr="00090B78">
              <w:rPr>
                <w:color w:val="000000" w:themeColor="text1"/>
              </w:rPr>
              <w:t xml:space="preserve"> – aeroplane</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CADA</w:t>
            </w:r>
            <w:r w:rsidRPr="00090B78">
              <w:rPr>
                <w:color w:val="000000" w:themeColor="text1"/>
              </w:rPr>
              <w:fldChar w:fldCharType="begin"/>
            </w:r>
            <w:r w:rsidRPr="00090B78">
              <w:rPr>
                <w:color w:val="000000" w:themeColor="text1"/>
              </w:rPr>
              <w:instrText xml:space="preserve"> XE "CADA"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Aerodynamics</w:t>
            </w:r>
            <w:r w:rsidR="00A62CA6" w:rsidRPr="00090B78">
              <w:rPr>
                <w:color w:val="000000" w:themeColor="text1"/>
              </w:rPr>
              <w:t xml:space="preserve"> – aeroplane</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CFRA</w:t>
            </w:r>
            <w:r w:rsidRPr="00090B78">
              <w:rPr>
                <w:color w:val="000000" w:themeColor="text1"/>
              </w:rPr>
              <w:fldChar w:fldCharType="begin"/>
            </w:r>
            <w:r w:rsidRPr="00090B78">
              <w:rPr>
                <w:color w:val="000000" w:themeColor="text1"/>
              </w:rPr>
              <w:instrText xml:space="preserve"> XE "CFRA"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 xml:space="preserve">CPL Flight rules and air law </w:t>
            </w:r>
            <w:r w:rsidR="00A62CA6" w:rsidRPr="00090B78">
              <w:rPr>
                <w:color w:val="000000" w:themeColor="text1"/>
              </w:rPr>
              <w:t>– aeroplane</w:t>
            </w:r>
          </w:p>
        </w:tc>
      </w:tr>
      <w:tr w:rsidR="00090B78" w:rsidRPr="00090B78" w:rsidTr="00A71939">
        <w:trPr>
          <w:gridAfter w:val="1"/>
          <w:wAfter w:w="6" w:type="dxa"/>
        </w:trPr>
        <w:tc>
          <w:tcPr>
            <w:tcW w:w="2376" w:type="dxa"/>
          </w:tcPr>
          <w:p w:rsidR="00A71939" w:rsidRPr="00090B78" w:rsidRDefault="00A71939" w:rsidP="00A71939">
            <w:pPr>
              <w:rPr>
                <w:color w:val="000000" w:themeColor="text1"/>
              </w:rPr>
            </w:pPr>
            <w:r w:rsidRPr="00090B78">
              <w:rPr>
                <w:color w:val="000000" w:themeColor="text1"/>
              </w:rPr>
              <w:t>COPA</w:t>
            </w:r>
            <w:r w:rsidRPr="00090B78">
              <w:rPr>
                <w:color w:val="000000" w:themeColor="text1"/>
              </w:rPr>
              <w:fldChar w:fldCharType="begin"/>
            </w:r>
            <w:r w:rsidRPr="00090B78">
              <w:rPr>
                <w:color w:val="000000" w:themeColor="text1"/>
              </w:rPr>
              <w:instrText xml:space="preserve"> XE "COPA" </w:instrText>
            </w:r>
            <w:r w:rsidRPr="00090B78">
              <w:rPr>
                <w:color w:val="000000" w:themeColor="text1"/>
              </w:rPr>
              <w:fldChar w:fldCharType="end"/>
            </w:r>
          </w:p>
        </w:tc>
        <w:tc>
          <w:tcPr>
            <w:tcW w:w="6804" w:type="dxa"/>
          </w:tcPr>
          <w:p w:rsidR="00A71939" w:rsidRPr="00090B78" w:rsidRDefault="00A71939" w:rsidP="00A71939">
            <w:pPr>
              <w:rPr>
                <w:color w:val="000000" w:themeColor="text1"/>
              </w:rPr>
            </w:pPr>
            <w:r w:rsidRPr="00090B78">
              <w:rPr>
                <w:color w:val="000000" w:themeColor="text1"/>
              </w:rPr>
              <w:t>CPL Ops, performance and planning</w:t>
            </w:r>
            <w:r w:rsidR="00A62CA6" w:rsidRPr="00090B78">
              <w:rPr>
                <w:color w:val="000000" w:themeColor="text1"/>
              </w:rPr>
              <w:t xml:space="preserve"> –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AAGC</w:t>
            </w:r>
            <w:r w:rsidRPr="00090B78">
              <w:rPr>
                <w:color w:val="000000" w:themeColor="text1"/>
              </w:rPr>
              <w:fldChar w:fldCharType="begin"/>
            </w:r>
            <w:r w:rsidRPr="00090B78">
              <w:rPr>
                <w:color w:val="000000" w:themeColor="text1"/>
              </w:rPr>
              <w:instrText xml:space="preserve"> XE "AAGC"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Aircraft general knowledge </w:t>
            </w:r>
            <w:r w:rsidR="00E138DF" w:rsidRPr="00090B78">
              <w:rPr>
                <w:color w:val="000000" w:themeColor="text1"/>
              </w:rPr>
              <w:t>– common</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AAGA</w:t>
            </w:r>
            <w:r w:rsidRPr="00090B78">
              <w:rPr>
                <w:color w:val="000000" w:themeColor="text1"/>
              </w:rPr>
              <w:fldChar w:fldCharType="begin"/>
            </w:r>
            <w:r w:rsidRPr="00090B78">
              <w:rPr>
                <w:color w:val="000000" w:themeColor="text1"/>
              </w:rPr>
              <w:instrText xml:space="preserve"> XE "AAGA"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Aircraft general knowledge </w:t>
            </w:r>
            <w:r w:rsidR="00A62CA6" w:rsidRPr="00090B78">
              <w:rPr>
                <w:color w:val="000000" w:themeColor="text1"/>
              </w:rPr>
              <w:t>–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AFRC</w:t>
            </w:r>
            <w:r w:rsidRPr="00090B78">
              <w:rPr>
                <w:color w:val="000000" w:themeColor="text1"/>
              </w:rPr>
              <w:fldChar w:fldCharType="begin"/>
            </w:r>
            <w:r w:rsidRPr="00090B78">
              <w:rPr>
                <w:color w:val="000000" w:themeColor="text1"/>
              </w:rPr>
              <w:instrText xml:space="preserve"> XE "AFRC"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Flight rules and air law </w:t>
            </w:r>
            <w:r w:rsidR="00E138DF" w:rsidRPr="00090B78">
              <w:rPr>
                <w:color w:val="000000" w:themeColor="text1"/>
              </w:rPr>
              <w:t>– common</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AFRA</w:t>
            </w:r>
            <w:r w:rsidRPr="00090B78">
              <w:rPr>
                <w:color w:val="000000" w:themeColor="text1"/>
              </w:rPr>
              <w:fldChar w:fldCharType="begin"/>
            </w:r>
            <w:r w:rsidRPr="00090B78">
              <w:rPr>
                <w:color w:val="000000" w:themeColor="text1"/>
              </w:rPr>
              <w:instrText xml:space="preserve"> XE "AFRA"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Flight rules and air law </w:t>
            </w:r>
            <w:r w:rsidR="00E138DF" w:rsidRPr="00090B78">
              <w:rPr>
                <w:color w:val="000000" w:themeColor="text1"/>
              </w:rPr>
              <w:t>–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AHFC</w:t>
            </w:r>
            <w:r w:rsidRPr="00090B78">
              <w:rPr>
                <w:color w:val="000000" w:themeColor="text1"/>
              </w:rPr>
              <w:fldChar w:fldCharType="begin"/>
            </w:r>
            <w:r w:rsidRPr="00090B78">
              <w:rPr>
                <w:color w:val="000000" w:themeColor="text1"/>
              </w:rPr>
              <w:instrText xml:space="preserve"> XE "AHFC"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w:t>
            </w:r>
            <w:r w:rsidR="00A62CA6" w:rsidRPr="00090B78">
              <w:rPr>
                <w:color w:val="000000" w:themeColor="text1"/>
              </w:rPr>
              <w:t>Human factors</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ANVC</w:t>
            </w:r>
            <w:r w:rsidRPr="00090B78">
              <w:rPr>
                <w:color w:val="000000" w:themeColor="text1"/>
              </w:rPr>
              <w:fldChar w:fldCharType="begin"/>
            </w:r>
            <w:r w:rsidRPr="00090B78">
              <w:rPr>
                <w:color w:val="000000" w:themeColor="text1"/>
              </w:rPr>
              <w:instrText xml:space="preserve"> XE "ANVC"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Navigation </w:t>
            </w:r>
            <w:r w:rsidR="00E138DF" w:rsidRPr="00090B78">
              <w:rPr>
                <w:color w:val="000000" w:themeColor="text1"/>
              </w:rPr>
              <w:t>– common</w:t>
            </w:r>
            <w:r w:rsidRPr="00090B78">
              <w:rPr>
                <w:color w:val="000000" w:themeColor="text1"/>
              </w:rPr>
              <w:t xml:space="preserve"> </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ANVA</w:t>
            </w:r>
            <w:r w:rsidRPr="00090B78">
              <w:rPr>
                <w:color w:val="000000" w:themeColor="text1"/>
              </w:rPr>
              <w:fldChar w:fldCharType="begin"/>
            </w:r>
            <w:r w:rsidRPr="00090B78">
              <w:rPr>
                <w:color w:val="000000" w:themeColor="text1"/>
              </w:rPr>
              <w:instrText xml:space="preserve"> XE "ANVA"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Navigation </w:t>
            </w:r>
            <w:r w:rsidR="00E138DF" w:rsidRPr="00090B78">
              <w:rPr>
                <w:color w:val="000000" w:themeColor="text1"/>
              </w:rPr>
              <w:t>–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AMTC</w:t>
            </w:r>
            <w:r w:rsidRPr="00090B78">
              <w:rPr>
                <w:color w:val="000000" w:themeColor="text1"/>
              </w:rPr>
              <w:fldChar w:fldCharType="begin"/>
            </w:r>
            <w:r w:rsidRPr="00090B78">
              <w:rPr>
                <w:color w:val="000000" w:themeColor="text1"/>
              </w:rPr>
              <w:instrText xml:space="preserve"> XE "AMTC"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Meteorology </w:t>
            </w:r>
            <w:r w:rsidR="00E138DF" w:rsidRPr="00090B78">
              <w:rPr>
                <w:color w:val="000000" w:themeColor="text1"/>
              </w:rPr>
              <w:t>– common</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AMTA</w:t>
            </w:r>
            <w:r w:rsidRPr="00090B78">
              <w:rPr>
                <w:color w:val="000000" w:themeColor="text1"/>
              </w:rPr>
              <w:fldChar w:fldCharType="begin"/>
            </w:r>
            <w:r w:rsidRPr="00090B78">
              <w:rPr>
                <w:color w:val="000000" w:themeColor="text1"/>
              </w:rPr>
              <w:instrText xml:space="preserve"> XE "AMTA"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Meteorology </w:t>
            </w:r>
            <w:r w:rsidR="00E138DF" w:rsidRPr="00090B78">
              <w:rPr>
                <w:color w:val="000000" w:themeColor="text1"/>
              </w:rPr>
              <w:t>–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AFPC</w:t>
            </w:r>
            <w:r w:rsidRPr="00090B78">
              <w:rPr>
                <w:color w:val="000000" w:themeColor="text1"/>
              </w:rPr>
              <w:fldChar w:fldCharType="begin"/>
            </w:r>
            <w:r w:rsidRPr="00090B78">
              <w:rPr>
                <w:color w:val="000000" w:themeColor="text1"/>
              </w:rPr>
              <w:instrText xml:space="preserve"> XE "AFPC"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Flight planning </w:t>
            </w:r>
            <w:r w:rsidR="00E138DF" w:rsidRPr="00090B78">
              <w:rPr>
                <w:color w:val="000000" w:themeColor="text1"/>
              </w:rPr>
              <w:t>– common</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AFPA</w:t>
            </w:r>
            <w:r w:rsidRPr="00090B78">
              <w:rPr>
                <w:color w:val="000000" w:themeColor="text1"/>
              </w:rPr>
              <w:fldChar w:fldCharType="begin"/>
            </w:r>
            <w:r w:rsidRPr="00090B78">
              <w:rPr>
                <w:color w:val="000000" w:themeColor="text1"/>
              </w:rPr>
              <w:instrText xml:space="preserve"> XE "AFPA"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Flight planning </w:t>
            </w:r>
            <w:r w:rsidR="00E138DF" w:rsidRPr="00090B78">
              <w:rPr>
                <w:color w:val="000000" w:themeColor="text1"/>
              </w:rPr>
              <w:t>–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APLC</w:t>
            </w:r>
            <w:r w:rsidRPr="00090B78">
              <w:rPr>
                <w:color w:val="000000" w:themeColor="text1"/>
              </w:rPr>
              <w:fldChar w:fldCharType="begin"/>
            </w:r>
            <w:r w:rsidRPr="00090B78">
              <w:rPr>
                <w:color w:val="000000" w:themeColor="text1"/>
              </w:rPr>
              <w:instrText xml:space="preserve"> XE "APLC"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Performance and loading </w:t>
            </w:r>
            <w:r w:rsidR="00E138DF" w:rsidRPr="00090B78">
              <w:rPr>
                <w:color w:val="000000" w:themeColor="text1"/>
              </w:rPr>
              <w:t>– common</w:t>
            </w:r>
            <w:r w:rsidRPr="00090B78">
              <w:rPr>
                <w:color w:val="000000" w:themeColor="text1"/>
              </w:rPr>
              <w:t xml:space="preserve"> </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APLA</w:t>
            </w:r>
            <w:r w:rsidRPr="00090B78">
              <w:rPr>
                <w:color w:val="000000" w:themeColor="text1"/>
              </w:rPr>
              <w:fldChar w:fldCharType="begin"/>
            </w:r>
            <w:r w:rsidRPr="00090B78">
              <w:rPr>
                <w:color w:val="000000" w:themeColor="text1"/>
              </w:rPr>
              <w:instrText xml:space="preserve"> XE "APLA"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Performance and loading </w:t>
            </w:r>
            <w:r w:rsidR="00E138DF" w:rsidRPr="00090B78">
              <w:rPr>
                <w:color w:val="000000" w:themeColor="text1"/>
              </w:rPr>
              <w:t>– aeroplane</w:t>
            </w:r>
          </w:p>
        </w:tc>
      </w:tr>
      <w:tr w:rsidR="00090B78" w:rsidRPr="00090B78" w:rsidTr="00A71939">
        <w:trPr>
          <w:gridAfter w:val="1"/>
          <w:wAfter w:w="6" w:type="dxa"/>
        </w:trPr>
        <w:tc>
          <w:tcPr>
            <w:tcW w:w="2376" w:type="dxa"/>
          </w:tcPr>
          <w:p w:rsidR="00F56375" w:rsidRPr="00090B78" w:rsidRDefault="00F56375" w:rsidP="00F56375">
            <w:pPr>
              <w:rPr>
                <w:color w:val="000000" w:themeColor="text1"/>
              </w:rPr>
            </w:pPr>
            <w:r w:rsidRPr="00090B78">
              <w:rPr>
                <w:color w:val="000000" w:themeColor="text1"/>
              </w:rPr>
              <w:t>IREX</w:t>
            </w:r>
            <w:r w:rsidRPr="00090B78">
              <w:rPr>
                <w:color w:val="000000" w:themeColor="text1"/>
              </w:rPr>
              <w:fldChar w:fldCharType="begin"/>
            </w:r>
            <w:r w:rsidRPr="00090B78">
              <w:rPr>
                <w:color w:val="000000" w:themeColor="text1"/>
              </w:rPr>
              <w:instrText xml:space="preserve"> XE "IREX"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Instrument rating</w:t>
            </w:r>
          </w:p>
        </w:tc>
      </w:tr>
    </w:tbl>
    <w:p w:rsidR="0008555E" w:rsidRPr="00090B78" w:rsidRDefault="00E138DF" w:rsidP="004C6695">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657764">
        <w:trPr>
          <w:tblHeader/>
        </w:trPr>
        <w:tc>
          <w:tcPr>
            <w:tcW w:w="2376" w:type="dxa"/>
            <w:vAlign w:val="center"/>
          </w:tcPr>
          <w:p w:rsidR="0034720E" w:rsidRPr="00090B78" w:rsidRDefault="00E138DF" w:rsidP="00467DD4">
            <w:pPr>
              <w:rPr>
                <w:b/>
                <w:color w:val="000000" w:themeColor="text1"/>
              </w:rPr>
            </w:pPr>
            <w:r w:rsidRPr="00090B78">
              <w:rPr>
                <w:b/>
                <w:color w:val="000000" w:themeColor="text1"/>
              </w:rPr>
              <w:t>Unit code</w:t>
            </w:r>
          </w:p>
        </w:tc>
        <w:tc>
          <w:tcPr>
            <w:tcW w:w="6804" w:type="dxa"/>
            <w:vAlign w:val="center"/>
          </w:tcPr>
          <w:p w:rsidR="0034720E" w:rsidRPr="00090B78" w:rsidRDefault="00E138DF" w:rsidP="00467DD4">
            <w:pPr>
              <w:rPr>
                <w:b/>
                <w:color w:val="000000" w:themeColor="text1"/>
              </w:rPr>
            </w:pPr>
            <w:r w:rsidRPr="00090B78">
              <w:rPr>
                <w:b/>
                <w:color w:val="000000" w:themeColor="text1"/>
              </w:rPr>
              <w:t>Unit of competency</w:t>
            </w:r>
          </w:p>
        </w:tc>
      </w:tr>
      <w:tr w:rsidR="00090B78" w:rsidRPr="00090B78" w:rsidTr="00657764">
        <w:tc>
          <w:tcPr>
            <w:tcW w:w="2376" w:type="dxa"/>
          </w:tcPr>
          <w:p w:rsidR="005D654A" w:rsidRPr="00090B78" w:rsidRDefault="005D654A" w:rsidP="005D654A">
            <w:pPr>
              <w:rPr>
                <w:color w:val="000000" w:themeColor="text1"/>
              </w:rPr>
            </w:pPr>
            <w:r w:rsidRPr="00090B78">
              <w:rPr>
                <w:color w:val="000000" w:themeColor="text1"/>
              </w:rPr>
              <w:t>C1</w:t>
            </w:r>
            <w:r w:rsidRPr="00090B78">
              <w:rPr>
                <w:color w:val="000000" w:themeColor="text1"/>
              </w:rPr>
              <w:fldChar w:fldCharType="begin"/>
            </w:r>
            <w:r w:rsidRPr="00090B78">
              <w:rPr>
                <w:color w:val="000000" w:themeColor="text1"/>
              </w:rPr>
              <w:instrText xml:space="preserve"> XE "C1" </w:instrText>
            </w:r>
            <w:r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Communicating in </w:t>
            </w:r>
            <w:r w:rsidR="006A7E86" w:rsidRPr="00090B78">
              <w:rPr>
                <w:color w:val="000000" w:themeColor="text1"/>
              </w:rPr>
              <w:t xml:space="preserve">the </w:t>
            </w:r>
            <w:r w:rsidRPr="00090B78">
              <w:rPr>
                <w:color w:val="000000" w:themeColor="text1"/>
              </w:rPr>
              <w:t>aviation environment</w:t>
            </w:r>
          </w:p>
        </w:tc>
      </w:tr>
      <w:tr w:rsidR="00090B78" w:rsidRPr="00090B78" w:rsidTr="00657764">
        <w:tc>
          <w:tcPr>
            <w:tcW w:w="2376" w:type="dxa"/>
          </w:tcPr>
          <w:p w:rsidR="005D654A" w:rsidRPr="00090B78" w:rsidRDefault="005D654A" w:rsidP="009F44EA">
            <w:pPr>
              <w:rPr>
                <w:color w:val="000000" w:themeColor="text1"/>
              </w:rPr>
            </w:pPr>
            <w:r w:rsidRPr="00090B78">
              <w:rPr>
                <w:color w:val="000000" w:themeColor="text1"/>
              </w:rPr>
              <w:t>C3</w:t>
            </w:r>
            <w:r w:rsidR="00FD2474" w:rsidRPr="00090B78">
              <w:rPr>
                <w:color w:val="000000" w:themeColor="text1"/>
              </w:rPr>
              <w:fldChar w:fldCharType="begin"/>
            </w:r>
            <w:r w:rsidR="00FD2474" w:rsidRPr="00090B78">
              <w:rPr>
                <w:color w:val="000000" w:themeColor="text1"/>
              </w:rPr>
              <w:instrText xml:space="preserve"> XE "C3" </w:instrText>
            </w:r>
            <w:r w:rsidR="00FD2474" w:rsidRPr="00090B78">
              <w:rPr>
                <w:color w:val="000000" w:themeColor="text1"/>
              </w:rPr>
              <w:fldChar w:fldCharType="end"/>
            </w:r>
          </w:p>
        </w:tc>
        <w:tc>
          <w:tcPr>
            <w:tcW w:w="6804" w:type="dxa"/>
          </w:tcPr>
          <w:p w:rsidR="005D654A" w:rsidRPr="00090B78" w:rsidRDefault="005D654A" w:rsidP="005D654A">
            <w:pPr>
              <w:rPr>
                <w:color w:val="000000" w:themeColor="text1"/>
              </w:rPr>
            </w:pPr>
            <w:r w:rsidRPr="00090B78">
              <w:rPr>
                <w:color w:val="000000" w:themeColor="text1"/>
              </w:rPr>
              <w:t xml:space="preserve">Operate </w:t>
            </w:r>
            <w:r w:rsidR="006A7E86" w:rsidRPr="00090B78">
              <w:rPr>
                <w:color w:val="000000" w:themeColor="text1"/>
              </w:rPr>
              <w:t>a</w:t>
            </w:r>
            <w:r w:rsidRPr="00090B78">
              <w:rPr>
                <w:color w:val="000000" w:themeColor="text1"/>
              </w:rPr>
              <w:t xml:space="preserve">eronautical </w:t>
            </w:r>
            <w:r w:rsidR="006A7E86" w:rsidRPr="00090B78">
              <w:rPr>
                <w:color w:val="000000" w:themeColor="text1"/>
              </w:rPr>
              <w:t>r</w:t>
            </w:r>
            <w:r w:rsidRPr="00090B78">
              <w:rPr>
                <w:color w:val="000000" w:themeColor="text1"/>
              </w:rPr>
              <w:t xml:space="preserve">adio </w:t>
            </w:r>
          </w:p>
        </w:tc>
      </w:tr>
      <w:tr w:rsidR="00090B78" w:rsidRPr="00090B78" w:rsidTr="00657764">
        <w:trPr>
          <w:tblHeader/>
        </w:trPr>
        <w:tc>
          <w:tcPr>
            <w:tcW w:w="2376" w:type="dxa"/>
          </w:tcPr>
          <w:p w:rsidR="0034720E" w:rsidRPr="00090B78" w:rsidRDefault="005E4424" w:rsidP="004F512A">
            <w:pPr>
              <w:rPr>
                <w:color w:val="000000" w:themeColor="text1"/>
              </w:rPr>
            </w:pPr>
            <w:r w:rsidRPr="00090B78">
              <w:rPr>
                <w:color w:val="000000" w:themeColor="text1"/>
              </w:rPr>
              <w:t>C2</w:t>
            </w:r>
            <w:r w:rsidR="0079010E" w:rsidRPr="00090B78">
              <w:rPr>
                <w:color w:val="000000" w:themeColor="text1"/>
              </w:rPr>
              <w:fldChar w:fldCharType="begin"/>
            </w:r>
            <w:r w:rsidR="0079010E" w:rsidRPr="00090B78">
              <w:rPr>
                <w:color w:val="000000" w:themeColor="text1"/>
              </w:rPr>
              <w:instrText xml:space="preserve"> XE "</w:instrText>
            </w:r>
            <w:r w:rsidR="004F512A">
              <w:rPr>
                <w:color w:val="000000" w:themeColor="text1"/>
              </w:rPr>
              <w:instrText>C2</w:instrText>
            </w:r>
            <w:r w:rsidR="0079010E" w:rsidRPr="00090B78">
              <w:rPr>
                <w:color w:val="000000" w:themeColor="text1"/>
              </w:rPr>
              <w:instrText xml:space="preserve">" </w:instrText>
            </w:r>
            <w:r w:rsidR="0079010E"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 xml:space="preserve">Perform </w:t>
            </w:r>
            <w:r w:rsidR="00921F47">
              <w:rPr>
                <w:color w:val="000000" w:themeColor="text1"/>
              </w:rPr>
              <w:t xml:space="preserve">pre- and post-flight </w:t>
            </w:r>
            <w:r w:rsidR="006A7E86" w:rsidRPr="00090B78">
              <w:rPr>
                <w:color w:val="000000" w:themeColor="text1"/>
              </w:rPr>
              <w:t>a</w:t>
            </w:r>
            <w:r w:rsidRPr="00090B78">
              <w:rPr>
                <w:color w:val="000000" w:themeColor="text1"/>
              </w:rPr>
              <w:t xml:space="preserve">ctions and </w:t>
            </w:r>
            <w:r w:rsidR="006A7E86" w:rsidRPr="00090B78">
              <w:rPr>
                <w:color w:val="000000" w:themeColor="text1"/>
              </w:rPr>
              <w:t>p</w:t>
            </w:r>
            <w:r w:rsidRPr="00090B78">
              <w:rPr>
                <w:color w:val="000000" w:themeColor="text1"/>
              </w:rPr>
              <w:t>rocedures</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NTS</w:t>
            </w:r>
            <w:r w:rsidR="0079010E" w:rsidRPr="00090B78">
              <w:rPr>
                <w:color w:val="000000" w:themeColor="text1"/>
              </w:rPr>
              <w:t>1</w:t>
            </w:r>
            <w:r w:rsidR="0079010E" w:rsidRPr="00090B78">
              <w:rPr>
                <w:color w:val="000000" w:themeColor="text1"/>
              </w:rPr>
              <w:fldChar w:fldCharType="begin"/>
            </w:r>
            <w:r w:rsidR="0079010E" w:rsidRPr="00090B78">
              <w:rPr>
                <w:color w:val="000000" w:themeColor="text1"/>
              </w:rPr>
              <w:instrText xml:space="preserve"> XE "NTS1" </w:instrText>
            </w:r>
            <w:r w:rsidR="0079010E" w:rsidRPr="00090B78">
              <w:rPr>
                <w:color w:val="000000" w:themeColor="text1"/>
              </w:rPr>
              <w:fldChar w:fldCharType="end"/>
            </w:r>
          </w:p>
        </w:tc>
        <w:tc>
          <w:tcPr>
            <w:tcW w:w="6804" w:type="dxa"/>
          </w:tcPr>
          <w:p w:rsidR="0034720E" w:rsidRPr="00090B78" w:rsidRDefault="00014235" w:rsidP="005E4424">
            <w:pPr>
              <w:rPr>
                <w:color w:val="000000" w:themeColor="text1"/>
              </w:rPr>
            </w:pPr>
            <w:r w:rsidRPr="00090B78">
              <w:rPr>
                <w:color w:val="000000" w:themeColor="text1"/>
              </w:rPr>
              <w:t>Non-</w:t>
            </w:r>
            <w:r w:rsidR="006E42C1" w:rsidRPr="00090B78">
              <w:rPr>
                <w:color w:val="000000" w:themeColor="text1"/>
              </w:rPr>
              <w:t xml:space="preserve">technical </w:t>
            </w:r>
            <w:r w:rsidR="00E138DF" w:rsidRPr="00090B78">
              <w:rPr>
                <w:color w:val="000000" w:themeColor="text1"/>
              </w:rPr>
              <w:t>skills 1</w:t>
            </w:r>
          </w:p>
        </w:tc>
      </w:tr>
      <w:tr w:rsidR="00090B78" w:rsidRPr="00090B78" w:rsidTr="00657764">
        <w:trPr>
          <w:tblHeader/>
        </w:trPr>
        <w:tc>
          <w:tcPr>
            <w:tcW w:w="2376" w:type="dxa"/>
          </w:tcPr>
          <w:p w:rsidR="0079010E" w:rsidRPr="00090B78" w:rsidRDefault="0079010E" w:rsidP="00744996">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010E" w:rsidRPr="00090B78" w:rsidRDefault="0079010E" w:rsidP="005E4424">
            <w:pPr>
              <w:rPr>
                <w:color w:val="000000" w:themeColor="text1"/>
              </w:rPr>
            </w:pPr>
            <w:r w:rsidRPr="00090B78">
              <w:rPr>
                <w:color w:val="000000" w:themeColor="text1"/>
              </w:rPr>
              <w:t>Non-</w:t>
            </w:r>
            <w:r w:rsidR="006E42C1" w:rsidRPr="00090B78">
              <w:rPr>
                <w:color w:val="000000" w:themeColor="text1"/>
              </w:rPr>
              <w:t xml:space="preserve">technical skills </w:t>
            </w:r>
            <w:r w:rsidR="00014235" w:rsidRPr="00090B78">
              <w:rPr>
                <w:color w:val="000000" w:themeColor="text1"/>
              </w:rPr>
              <w:t>2</w:t>
            </w:r>
          </w:p>
        </w:tc>
      </w:tr>
      <w:tr w:rsidR="00090B78" w:rsidRPr="00090B78" w:rsidTr="00657764">
        <w:trPr>
          <w:tblHeader/>
        </w:trPr>
        <w:tc>
          <w:tcPr>
            <w:tcW w:w="2376" w:type="dxa"/>
          </w:tcPr>
          <w:p w:rsidR="0034720E" w:rsidRPr="00090B78" w:rsidRDefault="004F512A" w:rsidP="004F512A">
            <w:pPr>
              <w:rPr>
                <w:color w:val="000000" w:themeColor="text1"/>
              </w:rPr>
            </w:pPr>
            <w:r>
              <w:rPr>
                <w:color w:val="000000" w:themeColor="text1"/>
              </w:rPr>
              <w:t>C5</w:t>
            </w:r>
            <w:r w:rsidR="0079010E" w:rsidRPr="00090B78">
              <w:rPr>
                <w:color w:val="000000" w:themeColor="text1"/>
              </w:rPr>
              <w:fldChar w:fldCharType="begin"/>
            </w:r>
            <w:r w:rsidR="0079010E" w:rsidRPr="00090B78">
              <w:rPr>
                <w:color w:val="000000" w:themeColor="text1"/>
              </w:rPr>
              <w:instrText xml:space="preserve"> XE "</w:instrText>
            </w:r>
            <w:r>
              <w:rPr>
                <w:color w:val="000000" w:themeColor="text1"/>
              </w:rPr>
              <w:instrText>C5</w:instrText>
            </w:r>
            <w:r w:rsidR="0079010E" w:rsidRPr="00090B78">
              <w:rPr>
                <w:color w:val="000000" w:themeColor="text1"/>
              </w:rPr>
              <w:instrText xml:space="preserve">" </w:instrText>
            </w:r>
            <w:r w:rsidR="0079010E"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Manage passengers and cargo</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IFF</w:t>
            </w:r>
            <w:r w:rsidR="007A571B" w:rsidRPr="00090B78">
              <w:rPr>
                <w:color w:val="000000" w:themeColor="text1"/>
              </w:rPr>
              <w:fldChar w:fldCharType="begin"/>
            </w:r>
            <w:r w:rsidR="007A571B" w:rsidRPr="00090B78">
              <w:rPr>
                <w:color w:val="000000" w:themeColor="text1"/>
              </w:rPr>
              <w:instrText xml:space="preserve"> XE "IFF" </w:instrText>
            </w:r>
            <w:r w:rsidR="007A571B"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 xml:space="preserve">Full </w:t>
            </w:r>
            <w:r w:rsidR="006A7E86" w:rsidRPr="00090B78">
              <w:rPr>
                <w:color w:val="000000" w:themeColor="text1"/>
              </w:rPr>
              <w:t>instrument panel manoeuvres</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IFL</w:t>
            </w:r>
            <w:r w:rsidR="0079010E" w:rsidRPr="00090B78">
              <w:rPr>
                <w:color w:val="000000" w:themeColor="text1"/>
              </w:rPr>
              <w:fldChar w:fldCharType="begin"/>
            </w:r>
            <w:r w:rsidR="0079010E" w:rsidRPr="00090B78">
              <w:rPr>
                <w:color w:val="000000" w:themeColor="text1"/>
              </w:rPr>
              <w:instrText xml:space="preserve"> XE "IFL" </w:instrText>
            </w:r>
            <w:r w:rsidR="0079010E"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 xml:space="preserve">Limited </w:t>
            </w:r>
            <w:r w:rsidR="006A7E86" w:rsidRPr="00090B78">
              <w:rPr>
                <w:color w:val="000000" w:themeColor="text1"/>
              </w:rPr>
              <w:t>instrument panel manoeuvres</w:t>
            </w:r>
          </w:p>
        </w:tc>
      </w:tr>
      <w:tr w:rsidR="00090B78" w:rsidRPr="00090B78" w:rsidTr="00657764">
        <w:trPr>
          <w:tblHeader/>
        </w:trPr>
        <w:tc>
          <w:tcPr>
            <w:tcW w:w="2376" w:type="dxa"/>
          </w:tcPr>
          <w:p w:rsidR="0034720E" w:rsidRPr="00090B78" w:rsidRDefault="0079010E" w:rsidP="00744996">
            <w:pPr>
              <w:rPr>
                <w:color w:val="000000" w:themeColor="text1"/>
              </w:rPr>
            </w:pPr>
            <w:r w:rsidRPr="00090B78">
              <w:rPr>
                <w:color w:val="000000" w:themeColor="text1"/>
              </w:rPr>
              <w:t>NAV</w:t>
            </w:r>
            <w:r w:rsidRPr="00090B78">
              <w:rPr>
                <w:color w:val="000000" w:themeColor="text1"/>
              </w:rPr>
              <w:fldChar w:fldCharType="begin"/>
            </w:r>
            <w:r w:rsidRPr="00090B78">
              <w:rPr>
                <w:color w:val="000000" w:themeColor="text1"/>
              </w:rPr>
              <w:instrText xml:space="preserve"> XE "NAV" </w:instrText>
            </w:r>
            <w:r w:rsidRPr="00090B78">
              <w:rPr>
                <w:color w:val="000000" w:themeColor="text1"/>
              </w:rPr>
              <w:fldChar w:fldCharType="end"/>
            </w:r>
          </w:p>
        </w:tc>
        <w:tc>
          <w:tcPr>
            <w:tcW w:w="6804" w:type="dxa"/>
          </w:tcPr>
          <w:p w:rsidR="0034720E" w:rsidRPr="00090B78" w:rsidRDefault="0034720E" w:rsidP="005F227F">
            <w:pPr>
              <w:rPr>
                <w:color w:val="000000" w:themeColor="text1"/>
              </w:rPr>
            </w:pPr>
            <w:r w:rsidRPr="00090B78">
              <w:rPr>
                <w:color w:val="000000" w:themeColor="text1"/>
              </w:rPr>
              <w:t xml:space="preserve">Navigate </w:t>
            </w:r>
            <w:r w:rsidR="006A7E86" w:rsidRPr="00090B78">
              <w:rPr>
                <w:color w:val="000000" w:themeColor="text1"/>
              </w:rPr>
              <w:t>a</w:t>
            </w:r>
            <w:r w:rsidRPr="00090B78">
              <w:rPr>
                <w:color w:val="000000" w:themeColor="text1"/>
              </w:rPr>
              <w:t>ircraft</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RNE</w:t>
            </w:r>
            <w:r w:rsidR="007A571B" w:rsidRPr="00090B78">
              <w:rPr>
                <w:color w:val="000000" w:themeColor="text1"/>
              </w:rPr>
              <w:fldChar w:fldCharType="begin"/>
            </w:r>
            <w:r w:rsidR="007A571B" w:rsidRPr="00090B78">
              <w:rPr>
                <w:color w:val="000000" w:themeColor="text1"/>
              </w:rPr>
              <w:instrText xml:space="preserve"> XE "RNE" </w:instrText>
            </w:r>
            <w:r w:rsidR="007A571B"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 xml:space="preserve">Radio </w:t>
            </w:r>
            <w:r w:rsidR="006A7E86" w:rsidRPr="00090B78">
              <w:rPr>
                <w:color w:val="000000" w:themeColor="text1"/>
              </w:rPr>
              <w:t>n</w:t>
            </w:r>
            <w:r w:rsidRPr="00090B78">
              <w:rPr>
                <w:color w:val="000000" w:themeColor="text1"/>
              </w:rPr>
              <w:t>avi</w:t>
            </w:r>
            <w:r w:rsidR="00744996" w:rsidRPr="00090B78">
              <w:rPr>
                <w:color w:val="000000" w:themeColor="text1"/>
              </w:rPr>
              <w:t xml:space="preserve">gation – </w:t>
            </w:r>
            <w:r w:rsidR="00A62CA6" w:rsidRPr="00090B78">
              <w:rPr>
                <w:color w:val="000000" w:themeColor="text1"/>
              </w:rPr>
              <w:t>en route</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MCO</w:t>
            </w:r>
            <w:r w:rsidR="0079010E" w:rsidRPr="00090B78">
              <w:rPr>
                <w:color w:val="000000" w:themeColor="text1"/>
              </w:rPr>
              <w:fldChar w:fldCharType="begin"/>
            </w:r>
            <w:r w:rsidR="0079010E" w:rsidRPr="00090B78">
              <w:rPr>
                <w:color w:val="000000" w:themeColor="text1"/>
              </w:rPr>
              <w:instrText xml:space="preserve"> XE "MCO" </w:instrText>
            </w:r>
            <w:r w:rsidR="0079010E"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 xml:space="preserve">Manage flight during </w:t>
            </w:r>
            <w:r w:rsidR="006A7E86" w:rsidRPr="00090B78">
              <w:rPr>
                <w:color w:val="000000" w:themeColor="text1"/>
              </w:rPr>
              <w:t>m</w:t>
            </w:r>
            <w:r w:rsidRPr="00090B78">
              <w:rPr>
                <w:color w:val="000000" w:themeColor="text1"/>
              </w:rPr>
              <w:t>ulti-</w:t>
            </w:r>
            <w:r w:rsidR="006A7E86" w:rsidRPr="00090B78">
              <w:rPr>
                <w:color w:val="000000" w:themeColor="text1"/>
              </w:rPr>
              <w:t>c</w:t>
            </w:r>
            <w:r w:rsidRPr="00090B78">
              <w:rPr>
                <w:color w:val="000000" w:themeColor="text1"/>
              </w:rPr>
              <w:t>rew operations</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CIR</w:t>
            </w:r>
            <w:r w:rsidR="0079010E" w:rsidRPr="00090B78">
              <w:rPr>
                <w:color w:val="000000" w:themeColor="text1"/>
              </w:rPr>
              <w:fldChar w:fldCharType="begin"/>
            </w:r>
            <w:r w:rsidR="0079010E" w:rsidRPr="00090B78">
              <w:rPr>
                <w:color w:val="000000" w:themeColor="text1"/>
              </w:rPr>
              <w:instrText xml:space="preserve"> XE "CIR" </w:instrText>
            </w:r>
            <w:r w:rsidR="0079010E" w:rsidRPr="00090B78">
              <w:rPr>
                <w:color w:val="000000" w:themeColor="text1"/>
              </w:rPr>
              <w:fldChar w:fldCharType="end"/>
            </w:r>
          </w:p>
        </w:tc>
        <w:tc>
          <w:tcPr>
            <w:tcW w:w="6804" w:type="dxa"/>
          </w:tcPr>
          <w:p w:rsidR="0034720E" w:rsidRPr="00090B78" w:rsidRDefault="0034720E" w:rsidP="004C6695">
            <w:pPr>
              <w:rPr>
                <w:color w:val="000000" w:themeColor="text1"/>
              </w:rPr>
            </w:pPr>
            <w:r w:rsidRPr="00090B78">
              <w:rPr>
                <w:color w:val="000000" w:themeColor="text1"/>
              </w:rPr>
              <w:t xml:space="preserve">Conduct an IFR </w:t>
            </w:r>
            <w:r w:rsidR="006A7E86" w:rsidRPr="00090B78">
              <w:rPr>
                <w:color w:val="000000" w:themeColor="text1"/>
              </w:rPr>
              <w:t>f</w:t>
            </w:r>
            <w:r w:rsidRPr="00090B78">
              <w:rPr>
                <w:color w:val="000000" w:themeColor="text1"/>
              </w:rPr>
              <w:t>light</w:t>
            </w:r>
          </w:p>
        </w:tc>
      </w:tr>
      <w:tr w:rsidR="00090B78" w:rsidRPr="00090B78" w:rsidTr="00657764">
        <w:trPr>
          <w:tblHeader/>
        </w:trPr>
        <w:tc>
          <w:tcPr>
            <w:tcW w:w="2376" w:type="dxa"/>
          </w:tcPr>
          <w:p w:rsidR="0034720E" w:rsidRPr="00090B78" w:rsidRDefault="005E4424" w:rsidP="009F44EA">
            <w:pPr>
              <w:tabs>
                <w:tab w:val="left" w:pos="1172"/>
              </w:tabs>
              <w:rPr>
                <w:color w:val="000000" w:themeColor="text1"/>
              </w:rPr>
            </w:pPr>
            <w:r w:rsidRPr="00090B78">
              <w:rPr>
                <w:color w:val="000000" w:themeColor="text1"/>
              </w:rPr>
              <w:t>TR-MEA</w:t>
            </w:r>
            <w:r w:rsidR="009F44EA" w:rsidRPr="00090B78">
              <w:rPr>
                <w:color w:val="000000" w:themeColor="text1"/>
              </w:rPr>
              <w:fldChar w:fldCharType="begin"/>
            </w:r>
            <w:r w:rsidR="009F44EA" w:rsidRPr="00090B78">
              <w:rPr>
                <w:color w:val="000000" w:themeColor="text1"/>
              </w:rPr>
              <w:instrText xml:space="preserve"> XE "TR-MEA" </w:instrText>
            </w:r>
            <w:r w:rsidR="009F44EA" w:rsidRPr="00090B78">
              <w:rPr>
                <w:color w:val="000000" w:themeColor="text1"/>
              </w:rPr>
              <w:fldChar w:fldCharType="end"/>
            </w:r>
          </w:p>
        </w:tc>
        <w:tc>
          <w:tcPr>
            <w:tcW w:w="6804" w:type="dxa"/>
          </w:tcPr>
          <w:p w:rsidR="0034720E" w:rsidRPr="00090B78" w:rsidRDefault="005E4424" w:rsidP="005E4424">
            <w:pPr>
              <w:rPr>
                <w:color w:val="000000" w:themeColor="text1"/>
              </w:rPr>
            </w:pPr>
            <w:r w:rsidRPr="00090B78">
              <w:rPr>
                <w:color w:val="000000" w:themeColor="text1"/>
              </w:rPr>
              <w:t>Type rating multi-engine a</w:t>
            </w:r>
            <w:r w:rsidR="0034720E" w:rsidRPr="00090B78">
              <w:rPr>
                <w:color w:val="000000" w:themeColor="text1"/>
              </w:rPr>
              <w:t xml:space="preserve">eroplane </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IAP2</w:t>
            </w:r>
            <w:r w:rsidR="0079010E" w:rsidRPr="00090B78">
              <w:rPr>
                <w:color w:val="000000" w:themeColor="text1"/>
              </w:rPr>
              <w:fldChar w:fldCharType="begin"/>
            </w:r>
            <w:r w:rsidR="0079010E" w:rsidRPr="00090B78">
              <w:rPr>
                <w:color w:val="000000" w:themeColor="text1"/>
              </w:rPr>
              <w:instrText xml:space="preserve"> XE "IAP2" </w:instrText>
            </w:r>
            <w:r w:rsidR="0079010E" w:rsidRPr="00090B78">
              <w:rPr>
                <w:color w:val="000000" w:themeColor="text1"/>
              </w:rPr>
              <w:fldChar w:fldCharType="end"/>
            </w:r>
          </w:p>
        </w:tc>
        <w:tc>
          <w:tcPr>
            <w:tcW w:w="6804" w:type="dxa"/>
          </w:tcPr>
          <w:p w:rsidR="0034720E" w:rsidRPr="00090B78" w:rsidRDefault="0034720E" w:rsidP="004F512A">
            <w:pPr>
              <w:rPr>
                <w:color w:val="000000" w:themeColor="text1"/>
              </w:rPr>
            </w:pPr>
            <w:r w:rsidRPr="00090B78">
              <w:rPr>
                <w:color w:val="000000" w:themeColor="text1"/>
              </w:rPr>
              <w:t xml:space="preserve">Conduct </w:t>
            </w:r>
            <w:r w:rsidR="004F512A">
              <w:rPr>
                <w:color w:val="000000" w:themeColor="text1"/>
              </w:rPr>
              <w:t xml:space="preserve">an </w:t>
            </w:r>
            <w:r w:rsidR="006A7E86" w:rsidRPr="00090B78">
              <w:rPr>
                <w:color w:val="000000" w:themeColor="text1"/>
              </w:rPr>
              <w:t>i</w:t>
            </w:r>
            <w:r w:rsidRPr="00090B78">
              <w:rPr>
                <w:color w:val="000000" w:themeColor="text1"/>
              </w:rPr>
              <w:t xml:space="preserve">nstrument </w:t>
            </w:r>
            <w:r w:rsidR="006A7E86" w:rsidRPr="00090B78">
              <w:rPr>
                <w:color w:val="000000" w:themeColor="text1"/>
              </w:rPr>
              <w:t>a</w:t>
            </w:r>
            <w:r w:rsidRPr="00090B78">
              <w:rPr>
                <w:color w:val="000000" w:themeColor="text1"/>
              </w:rPr>
              <w:t xml:space="preserve">pproach </w:t>
            </w:r>
            <w:r w:rsidR="004F512A">
              <w:rPr>
                <w:color w:val="000000" w:themeColor="text1"/>
              </w:rPr>
              <w:t>2D</w:t>
            </w:r>
          </w:p>
        </w:tc>
      </w:tr>
      <w:tr w:rsidR="00090B78" w:rsidRPr="00090B78" w:rsidTr="00657764">
        <w:trPr>
          <w:tblHeader/>
        </w:trPr>
        <w:tc>
          <w:tcPr>
            <w:tcW w:w="2376" w:type="dxa"/>
          </w:tcPr>
          <w:p w:rsidR="0034720E" w:rsidRPr="00090B78" w:rsidRDefault="0034720E" w:rsidP="00744996">
            <w:pPr>
              <w:rPr>
                <w:color w:val="000000" w:themeColor="text1"/>
              </w:rPr>
            </w:pPr>
            <w:r w:rsidRPr="00090B78">
              <w:rPr>
                <w:color w:val="000000" w:themeColor="text1"/>
              </w:rPr>
              <w:t>IAP3</w:t>
            </w:r>
            <w:r w:rsidR="0079010E" w:rsidRPr="00090B78">
              <w:rPr>
                <w:color w:val="000000" w:themeColor="text1"/>
              </w:rPr>
              <w:fldChar w:fldCharType="begin"/>
            </w:r>
            <w:r w:rsidR="0079010E" w:rsidRPr="00090B78">
              <w:rPr>
                <w:color w:val="000000" w:themeColor="text1"/>
              </w:rPr>
              <w:instrText xml:space="preserve"> XE "IAP3" </w:instrText>
            </w:r>
            <w:r w:rsidR="0079010E" w:rsidRPr="00090B78">
              <w:rPr>
                <w:color w:val="000000" w:themeColor="text1"/>
              </w:rPr>
              <w:fldChar w:fldCharType="end"/>
            </w:r>
          </w:p>
        </w:tc>
        <w:tc>
          <w:tcPr>
            <w:tcW w:w="6804" w:type="dxa"/>
          </w:tcPr>
          <w:p w:rsidR="0034720E" w:rsidRPr="00090B78" w:rsidRDefault="0034720E" w:rsidP="004F512A">
            <w:pPr>
              <w:rPr>
                <w:color w:val="000000" w:themeColor="text1"/>
              </w:rPr>
            </w:pPr>
            <w:r w:rsidRPr="00090B78">
              <w:rPr>
                <w:color w:val="000000" w:themeColor="text1"/>
              </w:rPr>
              <w:t xml:space="preserve">Conduct </w:t>
            </w:r>
            <w:r w:rsidR="004F512A">
              <w:rPr>
                <w:color w:val="000000" w:themeColor="text1"/>
              </w:rPr>
              <w:t>an</w:t>
            </w:r>
            <w:r w:rsidRPr="00090B78">
              <w:rPr>
                <w:color w:val="000000" w:themeColor="text1"/>
              </w:rPr>
              <w:t xml:space="preserve"> </w:t>
            </w:r>
            <w:r w:rsidR="006A7E86" w:rsidRPr="00090B78">
              <w:rPr>
                <w:color w:val="000000" w:themeColor="text1"/>
              </w:rPr>
              <w:t>i</w:t>
            </w:r>
            <w:r w:rsidRPr="00090B78">
              <w:rPr>
                <w:color w:val="000000" w:themeColor="text1"/>
              </w:rPr>
              <w:t xml:space="preserve">nstrument </w:t>
            </w:r>
            <w:r w:rsidR="006A7E86" w:rsidRPr="00090B78">
              <w:rPr>
                <w:color w:val="000000" w:themeColor="text1"/>
              </w:rPr>
              <w:t>a</w:t>
            </w:r>
            <w:r w:rsidRPr="00090B78">
              <w:rPr>
                <w:color w:val="000000" w:themeColor="text1"/>
              </w:rPr>
              <w:t xml:space="preserve">pproach </w:t>
            </w:r>
            <w:r w:rsidR="004F512A">
              <w:rPr>
                <w:color w:val="000000" w:themeColor="text1"/>
              </w:rPr>
              <w:t>3D</w:t>
            </w:r>
          </w:p>
        </w:tc>
      </w:tr>
    </w:tbl>
    <w:p w:rsidR="00F822EC" w:rsidRPr="00090B78" w:rsidRDefault="00164ED3" w:rsidP="00F822EC">
      <w:pPr>
        <w:pStyle w:val="Title"/>
        <w:rPr>
          <w:color w:val="000000" w:themeColor="text1" w:themeShade="80"/>
        </w:rPr>
      </w:pPr>
      <w:bookmarkStart w:id="41" w:name="_Toc395452893"/>
      <w:bookmarkStart w:id="42" w:name="_Toc343688616"/>
      <w:r w:rsidRPr="00090B78">
        <w:rPr>
          <w:color w:val="000000" w:themeColor="text1" w:themeShade="80"/>
        </w:rPr>
        <w:t>Section K</w:t>
      </w:r>
      <w:r w:rsidR="00657764" w:rsidRPr="00090B78">
        <w:rPr>
          <w:color w:val="000000" w:themeColor="text1" w:themeShade="80"/>
        </w:rPr>
        <w:tab/>
      </w:r>
      <w:r w:rsidR="00F822EC" w:rsidRPr="00090B78">
        <w:rPr>
          <w:color w:val="000000" w:themeColor="text1" w:themeShade="80"/>
        </w:rPr>
        <w:t xml:space="preserve">Air </w:t>
      </w:r>
      <w:r w:rsidRPr="00090B78">
        <w:rPr>
          <w:color w:val="000000" w:themeColor="text1" w:themeShade="80"/>
        </w:rPr>
        <w:t>t</w:t>
      </w:r>
      <w:r w:rsidR="00F822EC" w:rsidRPr="00090B78">
        <w:rPr>
          <w:color w:val="000000" w:themeColor="text1" w:themeShade="80"/>
        </w:rPr>
        <w:t xml:space="preserve">ransport </w:t>
      </w:r>
      <w:r w:rsidRPr="00090B78">
        <w:rPr>
          <w:color w:val="000000" w:themeColor="text1" w:themeShade="80"/>
        </w:rPr>
        <w:t>p</w:t>
      </w:r>
      <w:r w:rsidR="00F822EC" w:rsidRPr="00090B78">
        <w:rPr>
          <w:color w:val="000000" w:themeColor="text1" w:themeShade="80"/>
        </w:rPr>
        <w:t xml:space="preserve">ilot </w:t>
      </w:r>
      <w:r w:rsidRPr="00090B78">
        <w:rPr>
          <w:color w:val="000000" w:themeColor="text1" w:themeShade="80"/>
        </w:rPr>
        <w:t>l</w:t>
      </w:r>
      <w:r w:rsidR="00F822EC" w:rsidRPr="00090B78">
        <w:rPr>
          <w:color w:val="000000" w:themeColor="text1" w:themeShade="80"/>
        </w:rPr>
        <w:t>icence (ATPL)</w:t>
      </w:r>
      <w:bookmarkEnd w:id="41"/>
    </w:p>
    <w:p w:rsidR="005B1A5E" w:rsidRPr="00090B78" w:rsidRDefault="00164ED3" w:rsidP="005B1A5E">
      <w:pPr>
        <w:pStyle w:val="Heading1"/>
        <w:rPr>
          <w:color w:val="000000" w:themeColor="text1"/>
        </w:rPr>
      </w:pPr>
      <w:bookmarkStart w:id="43" w:name="_Toc395452894"/>
      <w:r w:rsidRPr="00090B78">
        <w:rPr>
          <w:color w:val="000000" w:themeColor="text1"/>
        </w:rPr>
        <w:t>Appendix K</w:t>
      </w:r>
      <w:r w:rsidR="00492596" w:rsidRPr="00090B78">
        <w:rPr>
          <w:color w:val="000000" w:themeColor="text1"/>
        </w:rPr>
        <w:t>.</w:t>
      </w:r>
      <w:r w:rsidR="00FF1DAE" w:rsidRPr="00090B78">
        <w:rPr>
          <w:color w:val="000000" w:themeColor="text1"/>
        </w:rPr>
        <w:t>1</w:t>
      </w:r>
      <w:r w:rsidR="00FF1DAE" w:rsidRPr="00090B78">
        <w:rPr>
          <w:color w:val="000000" w:themeColor="text1"/>
        </w:rPr>
        <w:tab/>
      </w:r>
      <w:r w:rsidR="005B1A5E" w:rsidRPr="00090B78">
        <w:rPr>
          <w:color w:val="000000" w:themeColor="text1"/>
        </w:rPr>
        <w:t>A</w:t>
      </w:r>
      <w:r w:rsidR="0034720E" w:rsidRPr="00090B78">
        <w:rPr>
          <w:color w:val="000000" w:themeColor="text1"/>
        </w:rPr>
        <w:t>eroplane category</w:t>
      </w:r>
      <w:r w:rsidR="005B1A5E" w:rsidRPr="00090B78">
        <w:rPr>
          <w:color w:val="000000" w:themeColor="text1"/>
        </w:rPr>
        <w:t xml:space="preserve"> </w:t>
      </w:r>
      <w:r w:rsidR="0034720E" w:rsidRPr="00090B78">
        <w:rPr>
          <w:color w:val="000000" w:themeColor="text1"/>
        </w:rPr>
        <w:t xml:space="preserve">rating </w:t>
      </w:r>
      <w:r w:rsidR="005B1A5E" w:rsidRPr="00090B78">
        <w:rPr>
          <w:color w:val="000000" w:themeColor="text1"/>
        </w:rPr>
        <w:t>(ATPL)</w:t>
      </w:r>
      <w:bookmarkEnd w:id="43"/>
    </w:p>
    <w:p w:rsidR="00FF701E" w:rsidRPr="00090B78" w:rsidRDefault="00E138DF" w:rsidP="00FF701E">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657764">
        <w:tc>
          <w:tcPr>
            <w:tcW w:w="2376" w:type="dxa"/>
            <w:vAlign w:val="center"/>
          </w:tcPr>
          <w:p w:rsidR="00744996" w:rsidRPr="00090B78" w:rsidRDefault="00E138DF" w:rsidP="00467DD4">
            <w:pPr>
              <w:rPr>
                <w:b/>
                <w:color w:val="000000" w:themeColor="text1"/>
              </w:rPr>
            </w:pPr>
            <w:r w:rsidRPr="00090B78">
              <w:rPr>
                <w:b/>
                <w:color w:val="000000" w:themeColor="text1"/>
              </w:rPr>
              <w:t>Unit code</w:t>
            </w:r>
          </w:p>
        </w:tc>
        <w:tc>
          <w:tcPr>
            <w:tcW w:w="6804" w:type="dxa"/>
            <w:vAlign w:val="center"/>
          </w:tcPr>
          <w:p w:rsidR="00744996" w:rsidRPr="00090B78" w:rsidRDefault="00A62CA6" w:rsidP="00467DD4">
            <w:pPr>
              <w:rPr>
                <w:b/>
                <w:color w:val="000000" w:themeColor="text1"/>
              </w:rPr>
            </w:pPr>
            <w:r w:rsidRPr="00090B78">
              <w:rPr>
                <w:b/>
                <w:color w:val="000000" w:themeColor="text1"/>
              </w:rPr>
              <w:t>Unit of knowledge</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AAGC</w:t>
            </w:r>
            <w:r w:rsidR="00F56375" w:rsidRPr="00090B78">
              <w:rPr>
                <w:color w:val="000000" w:themeColor="text1"/>
              </w:rPr>
              <w:fldChar w:fldCharType="begin"/>
            </w:r>
            <w:r w:rsidR="00F56375" w:rsidRPr="00090B78">
              <w:rPr>
                <w:color w:val="000000" w:themeColor="text1"/>
              </w:rPr>
              <w:instrText xml:space="preserve"> XE "AAGC"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 xml:space="preserve">ATP Aircraft general knowledge </w:t>
            </w:r>
            <w:r w:rsidR="00E138DF" w:rsidRPr="00090B78">
              <w:rPr>
                <w:color w:val="000000" w:themeColor="text1"/>
              </w:rPr>
              <w:t>– common</w:t>
            </w:r>
          </w:p>
        </w:tc>
      </w:tr>
      <w:tr w:rsidR="00090B78" w:rsidRPr="00090B78" w:rsidTr="00657764">
        <w:tc>
          <w:tcPr>
            <w:tcW w:w="2376" w:type="dxa"/>
          </w:tcPr>
          <w:p w:rsidR="00F56375" w:rsidRPr="00090B78" w:rsidRDefault="00F56375" w:rsidP="00744996">
            <w:pPr>
              <w:rPr>
                <w:color w:val="000000" w:themeColor="text1"/>
              </w:rPr>
            </w:pPr>
            <w:r w:rsidRPr="00090B78">
              <w:rPr>
                <w:color w:val="000000" w:themeColor="text1"/>
              </w:rPr>
              <w:t>AAGA</w:t>
            </w:r>
            <w:r w:rsidRPr="00090B78">
              <w:rPr>
                <w:color w:val="000000" w:themeColor="text1"/>
              </w:rPr>
              <w:fldChar w:fldCharType="begin"/>
            </w:r>
            <w:r w:rsidRPr="00090B78">
              <w:rPr>
                <w:color w:val="000000" w:themeColor="text1"/>
              </w:rPr>
              <w:instrText xml:space="preserve"> XE "AAGA" </w:instrText>
            </w:r>
            <w:r w:rsidRPr="00090B78">
              <w:rPr>
                <w:color w:val="000000" w:themeColor="text1"/>
              </w:rPr>
              <w:fldChar w:fldCharType="end"/>
            </w:r>
          </w:p>
        </w:tc>
        <w:tc>
          <w:tcPr>
            <w:tcW w:w="6804" w:type="dxa"/>
          </w:tcPr>
          <w:p w:rsidR="00F56375" w:rsidRPr="00090B78" w:rsidRDefault="00F56375" w:rsidP="00C00512">
            <w:pPr>
              <w:rPr>
                <w:color w:val="000000" w:themeColor="text1"/>
              </w:rPr>
            </w:pPr>
            <w:r w:rsidRPr="00090B78">
              <w:rPr>
                <w:color w:val="000000" w:themeColor="text1"/>
              </w:rPr>
              <w:t xml:space="preserve">ATP Aircraft general knowledge </w:t>
            </w:r>
            <w:r w:rsidR="00E138DF" w:rsidRPr="00090B78">
              <w:rPr>
                <w:color w:val="000000" w:themeColor="text1"/>
              </w:rPr>
              <w:t>– aeroplane</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AFRC</w:t>
            </w:r>
            <w:r w:rsidR="00F56375" w:rsidRPr="00090B78">
              <w:rPr>
                <w:color w:val="000000" w:themeColor="text1"/>
              </w:rPr>
              <w:fldChar w:fldCharType="begin"/>
            </w:r>
            <w:r w:rsidR="00F56375" w:rsidRPr="00090B78">
              <w:rPr>
                <w:color w:val="000000" w:themeColor="text1"/>
              </w:rPr>
              <w:instrText xml:space="preserve"> XE "AFRC"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ATP Flight rules and air law</w:t>
            </w:r>
            <w:r w:rsidR="00F56375" w:rsidRPr="00090B78">
              <w:rPr>
                <w:color w:val="000000" w:themeColor="text1"/>
              </w:rPr>
              <w:t xml:space="preserve"> </w:t>
            </w:r>
            <w:r w:rsidR="00E138DF" w:rsidRPr="00090B78">
              <w:rPr>
                <w:color w:val="000000" w:themeColor="text1"/>
              </w:rPr>
              <w:t>– common</w:t>
            </w:r>
          </w:p>
        </w:tc>
      </w:tr>
      <w:tr w:rsidR="00090B78" w:rsidRPr="00090B78" w:rsidTr="00657764">
        <w:tc>
          <w:tcPr>
            <w:tcW w:w="2376" w:type="dxa"/>
          </w:tcPr>
          <w:p w:rsidR="00F56375" w:rsidRPr="00090B78" w:rsidRDefault="00F56375" w:rsidP="00744996">
            <w:pPr>
              <w:rPr>
                <w:color w:val="000000" w:themeColor="text1"/>
              </w:rPr>
            </w:pPr>
            <w:r w:rsidRPr="00090B78">
              <w:rPr>
                <w:color w:val="000000" w:themeColor="text1"/>
              </w:rPr>
              <w:t>AFRA</w:t>
            </w:r>
            <w:r w:rsidRPr="00090B78">
              <w:rPr>
                <w:color w:val="000000" w:themeColor="text1"/>
              </w:rPr>
              <w:fldChar w:fldCharType="begin"/>
            </w:r>
            <w:r w:rsidRPr="00090B78">
              <w:rPr>
                <w:color w:val="000000" w:themeColor="text1"/>
              </w:rPr>
              <w:instrText xml:space="preserve"> XE "AFRA" </w:instrText>
            </w:r>
            <w:r w:rsidRPr="00090B78">
              <w:rPr>
                <w:color w:val="000000" w:themeColor="text1"/>
              </w:rPr>
              <w:fldChar w:fldCharType="end"/>
            </w:r>
          </w:p>
        </w:tc>
        <w:tc>
          <w:tcPr>
            <w:tcW w:w="6804" w:type="dxa"/>
          </w:tcPr>
          <w:p w:rsidR="00F56375" w:rsidRPr="00090B78" w:rsidRDefault="00F56375" w:rsidP="00C00512">
            <w:pPr>
              <w:rPr>
                <w:color w:val="000000" w:themeColor="text1"/>
              </w:rPr>
            </w:pPr>
            <w:r w:rsidRPr="00090B78">
              <w:rPr>
                <w:color w:val="000000" w:themeColor="text1"/>
              </w:rPr>
              <w:t xml:space="preserve">ATP Flight rules and air law </w:t>
            </w:r>
            <w:r w:rsidR="00E138DF" w:rsidRPr="00090B78">
              <w:rPr>
                <w:color w:val="000000" w:themeColor="text1"/>
              </w:rPr>
              <w:t>– aeroplane</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AHFC</w:t>
            </w:r>
            <w:r w:rsidR="00F56375" w:rsidRPr="00090B78">
              <w:rPr>
                <w:color w:val="000000" w:themeColor="text1"/>
              </w:rPr>
              <w:fldChar w:fldCharType="begin"/>
            </w:r>
            <w:r w:rsidR="00F56375" w:rsidRPr="00090B78">
              <w:rPr>
                <w:color w:val="000000" w:themeColor="text1"/>
              </w:rPr>
              <w:instrText xml:space="preserve"> XE "AHFC"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 xml:space="preserve">ATP </w:t>
            </w:r>
            <w:r w:rsidR="00A62CA6" w:rsidRPr="00090B78">
              <w:rPr>
                <w:color w:val="000000" w:themeColor="text1"/>
              </w:rPr>
              <w:t>Human factors</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ANVC</w:t>
            </w:r>
            <w:r w:rsidR="00F56375" w:rsidRPr="00090B78">
              <w:rPr>
                <w:color w:val="000000" w:themeColor="text1"/>
              </w:rPr>
              <w:fldChar w:fldCharType="begin"/>
            </w:r>
            <w:r w:rsidR="00F56375" w:rsidRPr="00090B78">
              <w:rPr>
                <w:color w:val="000000" w:themeColor="text1"/>
              </w:rPr>
              <w:instrText xml:space="preserve"> XE "ANVC"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ATP Navigation</w:t>
            </w:r>
            <w:r w:rsidR="00F56375" w:rsidRPr="00090B78">
              <w:rPr>
                <w:color w:val="000000" w:themeColor="text1"/>
              </w:rPr>
              <w:t xml:space="preserve"> </w:t>
            </w:r>
            <w:r w:rsidR="00E138DF" w:rsidRPr="00090B78">
              <w:rPr>
                <w:color w:val="000000" w:themeColor="text1"/>
              </w:rPr>
              <w:t>– common</w:t>
            </w:r>
            <w:r w:rsidR="00F56375" w:rsidRPr="00090B78">
              <w:rPr>
                <w:color w:val="000000" w:themeColor="text1"/>
              </w:rPr>
              <w:t xml:space="preserve"> </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AMTC</w:t>
            </w:r>
            <w:r w:rsidR="00F56375" w:rsidRPr="00090B78">
              <w:rPr>
                <w:color w:val="000000" w:themeColor="text1"/>
              </w:rPr>
              <w:fldChar w:fldCharType="begin"/>
            </w:r>
            <w:r w:rsidR="00F56375" w:rsidRPr="00090B78">
              <w:rPr>
                <w:color w:val="000000" w:themeColor="text1"/>
              </w:rPr>
              <w:instrText xml:space="preserve"> XE "AMTC"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ATP Meteorology</w:t>
            </w:r>
            <w:r w:rsidR="00F56375" w:rsidRPr="00090B78">
              <w:rPr>
                <w:color w:val="000000" w:themeColor="text1"/>
              </w:rPr>
              <w:t xml:space="preserve"> </w:t>
            </w:r>
            <w:r w:rsidR="00E138DF" w:rsidRPr="00090B78">
              <w:rPr>
                <w:color w:val="000000" w:themeColor="text1"/>
              </w:rPr>
              <w:t>– common</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AFPC</w:t>
            </w:r>
            <w:r w:rsidR="00F56375" w:rsidRPr="00090B78">
              <w:rPr>
                <w:color w:val="000000" w:themeColor="text1"/>
              </w:rPr>
              <w:fldChar w:fldCharType="begin"/>
            </w:r>
            <w:r w:rsidR="00F56375" w:rsidRPr="00090B78">
              <w:rPr>
                <w:color w:val="000000" w:themeColor="text1"/>
              </w:rPr>
              <w:instrText xml:space="preserve"> XE "AFPC"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ATP Flight planning</w:t>
            </w:r>
            <w:r w:rsidR="00F56375" w:rsidRPr="00090B78">
              <w:rPr>
                <w:color w:val="000000" w:themeColor="text1"/>
              </w:rPr>
              <w:t xml:space="preserve"> </w:t>
            </w:r>
            <w:r w:rsidR="00E138DF" w:rsidRPr="00090B78">
              <w:rPr>
                <w:color w:val="000000" w:themeColor="text1"/>
              </w:rPr>
              <w:t>– common</w:t>
            </w:r>
          </w:p>
        </w:tc>
      </w:tr>
      <w:tr w:rsidR="00090B78" w:rsidRPr="00090B78" w:rsidTr="00F56375">
        <w:tc>
          <w:tcPr>
            <w:tcW w:w="2376" w:type="dxa"/>
          </w:tcPr>
          <w:p w:rsidR="00F56375" w:rsidRPr="00090B78" w:rsidRDefault="00F56375" w:rsidP="00F56375">
            <w:pPr>
              <w:rPr>
                <w:color w:val="000000" w:themeColor="text1"/>
              </w:rPr>
            </w:pPr>
            <w:r w:rsidRPr="00090B78">
              <w:rPr>
                <w:color w:val="000000" w:themeColor="text1"/>
              </w:rPr>
              <w:t>AFPA</w:t>
            </w:r>
            <w:r w:rsidRPr="00090B78">
              <w:rPr>
                <w:color w:val="000000" w:themeColor="text1"/>
              </w:rPr>
              <w:fldChar w:fldCharType="begin"/>
            </w:r>
            <w:r w:rsidRPr="00090B78">
              <w:rPr>
                <w:color w:val="000000" w:themeColor="text1"/>
              </w:rPr>
              <w:instrText xml:space="preserve"> XE "AFPA"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Flight planning </w:t>
            </w:r>
            <w:r w:rsidR="00E138DF" w:rsidRPr="00090B78">
              <w:rPr>
                <w:color w:val="000000" w:themeColor="text1"/>
              </w:rPr>
              <w:t>– aeroplane</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APLC</w:t>
            </w:r>
            <w:r w:rsidR="00F56375" w:rsidRPr="00090B78">
              <w:rPr>
                <w:color w:val="000000" w:themeColor="text1"/>
              </w:rPr>
              <w:fldChar w:fldCharType="begin"/>
            </w:r>
            <w:r w:rsidR="00F56375" w:rsidRPr="00090B78">
              <w:rPr>
                <w:color w:val="000000" w:themeColor="text1"/>
              </w:rPr>
              <w:instrText xml:space="preserve"> XE "APLC"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ATP Performance and loading</w:t>
            </w:r>
            <w:r w:rsidR="00F56375" w:rsidRPr="00090B78">
              <w:rPr>
                <w:color w:val="000000" w:themeColor="text1"/>
              </w:rPr>
              <w:t xml:space="preserve"> </w:t>
            </w:r>
            <w:r w:rsidR="00E138DF" w:rsidRPr="00090B78">
              <w:rPr>
                <w:color w:val="000000" w:themeColor="text1"/>
              </w:rPr>
              <w:t>– common</w:t>
            </w:r>
            <w:r w:rsidR="00F56375" w:rsidRPr="00090B78">
              <w:rPr>
                <w:color w:val="000000" w:themeColor="text1"/>
              </w:rPr>
              <w:t xml:space="preserve"> </w:t>
            </w:r>
          </w:p>
        </w:tc>
      </w:tr>
      <w:tr w:rsidR="00090B78" w:rsidRPr="00090B78" w:rsidTr="00F56375">
        <w:tc>
          <w:tcPr>
            <w:tcW w:w="2376" w:type="dxa"/>
          </w:tcPr>
          <w:p w:rsidR="00F56375" w:rsidRPr="00090B78" w:rsidRDefault="00F56375" w:rsidP="00F56375">
            <w:pPr>
              <w:rPr>
                <w:color w:val="000000" w:themeColor="text1"/>
              </w:rPr>
            </w:pPr>
            <w:r w:rsidRPr="00090B78">
              <w:rPr>
                <w:color w:val="000000" w:themeColor="text1"/>
              </w:rPr>
              <w:t>APLA</w:t>
            </w:r>
            <w:r w:rsidRPr="00090B78">
              <w:rPr>
                <w:color w:val="000000" w:themeColor="text1"/>
              </w:rPr>
              <w:fldChar w:fldCharType="begin"/>
            </w:r>
            <w:r w:rsidRPr="00090B78">
              <w:rPr>
                <w:color w:val="000000" w:themeColor="text1"/>
              </w:rPr>
              <w:instrText xml:space="preserve"> XE "APLA"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Performance and loading </w:t>
            </w:r>
            <w:r w:rsidR="00E138DF" w:rsidRPr="00090B78">
              <w:rPr>
                <w:color w:val="000000" w:themeColor="text1"/>
              </w:rPr>
              <w:t>– aeroplane</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IREX</w:t>
            </w:r>
            <w:r w:rsidR="00F56375" w:rsidRPr="00090B78">
              <w:rPr>
                <w:color w:val="000000" w:themeColor="text1"/>
              </w:rPr>
              <w:fldChar w:fldCharType="begin"/>
            </w:r>
            <w:r w:rsidR="00F56375" w:rsidRPr="00090B78">
              <w:rPr>
                <w:color w:val="000000" w:themeColor="text1"/>
              </w:rPr>
              <w:instrText xml:space="preserve"> XE "IREX" </w:instrText>
            </w:r>
            <w:r w:rsidR="00F56375"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Instrument rating</w:t>
            </w:r>
          </w:p>
        </w:tc>
      </w:tr>
    </w:tbl>
    <w:p w:rsidR="005F227F" w:rsidRPr="00090B78" w:rsidRDefault="00E138DF" w:rsidP="005F227F">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657764">
        <w:trPr>
          <w:tblHeader/>
        </w:trPr>
        <w:tc>
          <w:tcPr>
            <w:tcW w:w="2376" w:type="dxa"/>
            <w:vAlign w:val="center"/>
          </w:tcPr>
          <w:p w:rsidR="00744996" w:rsidRPr="00090B78" w:rsidRDefault="00E138DF" w:rsidP="00467DD4">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657764">
        <w:trPr>
          <w:tblHeader/>
        </w:trPr>
        <w:tc>
          <w:tcPr>
            <w:tcW w:w="2376" w:type="dxa"/>
          </w:tcPr>
          <w:p w:rsidR="00744996" w:rsidRPr="00090B78" w:rsidRDefault="005E4424" w:rsidP="00744996">
            <w:pPr>
              <w:rPr>
                <w:color w:val="000000" w:themeColor="text1"/>
              </w:rPr>
            </w:pPr>
            <w:r w:rsidRPr="00090B78">
              <w:rPr>
                <w:color w:val="000000" w:themeColor="text1"/>
              </w:rPr>
              <w:t>C2</w:t>
            </w:r>
            <w:r w:rsidR="0079010E" w:rsidRPr="00090B78">
              <w:rPr>
                <w:color w:val="000000" w:themeColor="text1"/>
              </w:rPr>
              <w:fldChar w:fldCharType="begin"/>
            </w:r>
            <w:r w:rsidR="0079010E" w:rsidRPr="00090B78">
              <w:rPr>
                <w:color w:val="000000" w:themeColor="text1"/>
              </w:rPr>
              <w:instrText xml:space="preserve"> XE "PPF" </w:instrText>
            </w:r>
            <w:r w:rsidR="0079010E" w:rsidRPr="00090B78">
              <w:rPr>
                <w:color w:val="000000" w:themeColor="text1"/>
              </w:rPr>
              <w:fldChar w:fldCharType="end"/>
            </w:r>
          </w:p>
        </w:tc>
        <w:tc>
          <w:tcPr>
            <w:tcW w:w="6804" w:type="dxa"/>
          </w:tcPr>
          <w:p w:rsidR="00744996" w:rsidRPr="00090B78" w:rsidRDefault="00744996" w:rsidP="00C00512">
            <w:pPr>
              <w:rPr>
                <w:color w:val="000000" w:themeColor="text1"/>
              </w:rPr>
            </w:pPr>
            <w:r w:rsidRPr="00090B78">
              <w:rPr>
                <w:color w:val="000000" w:themeColor="text1"/>
              </w:rPr>
              <w:t xml:space="preserve">Perform </w:t>
            </w:r>
            <w:r w:rsidR="00921F47">
              <w:rPr>
                <w:color w:val="000000" w:themeColor="text1"/>
              </w:rPr>
              <w:t xml:space="preserve">pre- and post-flight </w:t>
            </w:r>
            <w:r w:rsidR="00CC5092" w:rsidRPr="00090B78">
              <w:rPr>
                <w:color w:val="000000" w:themeColor="text1"/>
              </w:rPr>
              <w:t>a</w:t>
            </w:r>
            <w:r w:rsidRPr="00090B78">
              <w:rPr>
                <w:color w:val="000000" w:themeColor="text1"/>
              </w:rPr>
              <w:t xml:space="preserve">ctions and </w:t>
            </w:r>
            <w:r w:rsidR="00CC5092" w:rsidRPr="00090B78">
              <w:rPr>
                <w:color w:val="000000" w:themeColor="text1"/>
              </w:rPr>
              <w:t>p</w:t>
            </w:r>
            <w:r w:rsidRPr="00090B78">
              <w:rPr>
                <w:color w:val="000000" w:themeColor="text1"/>
              </w:rPr>
              <w:t>rocedures</w:t>
            </w:r>
          </w:p>
        </w:tc>
      </w:tr>
      <w:tr w:rsidR="00046D87" w:rsidRPr="00090B78" w:rsidTr="00E27224">
        <w:trPr>
          <w:tblHeader/>
        </w:trPr>
        <w:tc>
          <w:tcPr>
            <w:tcW w:w="2376" w:type="dxa"/>
          </w:tcPr>
          <w:p w:rsidR="00046D87" w:rsidRPr="00090B78" w:rsidRDefault="00046D87" w:rsidP="00E27224">
            <w:pPr>
              <w:rPr>
                <w:color w:val="000000" w:themeColor="text1"/>
              </w:rPr>
            </w:pPr>
            <w:r w:rsidRPr="00090B78">
              <w:rPr>
                <w:color w:val="000000" w:themeColor="text1"/>
              </w:rPr>
              <w:t>C3</w:t>
            </w:r>
            <w:r w:rsidRPr="00090B78">
              <w:rPr>
                <w:color w:val="000000" w:themeColor="text1"/>
              </w:rPr>
              <w:fldChar w:fldCharType="begin"/>
            </w:r>
            <w:r w:rsidRPr="00090B78">
              <w:rPr>
                <w:color w:val="000000" w:themeColor="text1"/>
              </w:rPr>
              <w:instrText xml:space="preserve"> XE "C3" </w:instrText>
            </w:r>
            <w:r w:rsidRPr="00090B78">
              <w:rPr>
                <w:color w:val="000000" w:themeColor="text1"/>
              </w:rPr>
              <w:fldChar w:fldCharType="end"/>
            </w:r>
          </w:p>
        </w:tc>
        <w:tc>
          <w:tcPr>
            <w:tcW w:w="6804" w:type="dxa"/>
          </w:tcPr>
          <w:p w:rsidR="00046D87" w:rsidRPr="00090B78" w:rsidRDefault="00046D87" w:rsidP="00E27224">
            <w:pPr>
              <w:rPr>
                <w:color w:val="000000" w:themeColor="text1"/>
              </w:rPr>
            </w:pPr>
            <w:r w:rsidRPr="00090B78">
              <w:rPr>
                <w:color w:val="000000" w:themeColor="text1"/>
              </w:rPr>
              <w:t xml:space="preserve">Operate aeronautical radio </w:t>
            </w:r>
          </w:p>
        </w:tc>
      </w:tr>
      <w:tr w:rsidR="00046D87" w:rsidRPr="00090B78" w:rsidTr="00F654B9">
        <w:trPr>
          <w:tblHeader/>
        </w:trPr>
        <w:tc>
          <w:tcPr>
            <w:tcW w:w="2376" w:type="dxa"/>
          </w:tcPr>
          <w:p w:rsidR="00046D87" w:rsidRPr="00090B78" w:rsidRDefault="00046D87" w:rsidP="00F654B9">
            <w:pPr>
              <w:rPr>
                <w:color w:val="000000" w:themeColor="text1"/>
              </w:rPr>
            </w:pPr>
            <w:r w:rsidRPr="00090B78">
              <w:rPr>
                <w:color w:val="000000" w:themeColor="text1"/>
              </w:rPr>
              <w:t>C5</w:t>
            </w:r>
            <w:r w:rsidRPr="00090B78">
              <w:rPr>
                <w:color w:val="000000" w:themeColor="text1"/>
              </w:rPr>
              <w:fldChar w:fldCharType="begin"/>
            </w:r>
            <w:r w:rsidRPr="00090B78">
              <w:rPr>
                <w:color w:val="000000" w:themeColor="text1"/>
              </w:rPr>
              <w:instrText xml:space="preserve"> XE "PAC" </w:instrText>
            </w:r>
            <w:r w:rsidRPr="00090B78">
              <w:rPr>
                <w:color w:val="000000" w:themeColor="text1"/>
              </w:rPr>
              <w:fldChar w:fldCharType="end"/>
            </w:r>
          </w:p>
        </w:tc>
        <w:tc>
          <w:tcPr>
            <w:tcW w:w="6804" w:type="dxa"/>
          </w:tcPr>
          <w:p w:rsidR="00046D87" w:rsidRPr="00090B78" w:rsidRDefault="00046D87" w:rsidP="00F654B9">
            <w:pPr>
              <w:rPr>
                <w:color w:val="000000" w:themeColor="text1"/>
              </w:rPr>
            </w:pPr>
            <w:r w:rsidRPr="00090B78">
              <w:rPr>
                <w:color w:val="000000" w:themeColor="text1"/>
              </w:rPr>
              <w:t>Manage passengers and cargo</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NTS</w:t>
            </w:r>
            <w:r w:rsidR="0079010E" w:rsidRPr="00090B78">
              <w:rPr>
                <w:color w:val="000000" w:themeColor="text1"/>
              </w:rPr>
              <w:t>1</w:t>
            </w:r>
            <w:r w:rsidR="0079010E" w:rsidRPr="00090B78">
              <w:rPr>
                <w:color w:val="000000" w:themeColor="text1"/>
              </w:rPr>
              <w:fldChar w:fldCharType="begin"/>
            </w:r>
            <w:r w:rsidR="0079010E" w:rsidRPr="00090B78">
              <w:rPr>
                <w:color w:val="000000" w:themeColor="text1"/>
              </w:rPr>
              <w:instrText xml:space="preserve"> XE "NTS1" </w:instrText>
            </w:r>
            <w:r w:rsidR="0079010E" w:rsidRPr="00090B78">
              <w:rPr>
                <w:color w:val="000000" w:themeColor="text1"/>
              </w:rPr>
              <w:fldChar w:fldCharType="end"/>
            </w:r>
          </w:p>
        </w:tc>
        <w:tc>
          <w:tcPr>
            <w:tcW w:w="6804" w:type="dxa"/>
          </w:tcPr>
          <w:p w:rsidR="00744996" w:rsidRPr="00090B78" w:rsidRDefault="00014235" w:rsidP="005E4424">
            <w:pPr>
              <w:rPr>
                <w:color w:val="000000" w:themeColor="text1"/>
              </w:rPr>
            </w:pPr>
            <w:r w:rsidRPr="00090B78">
              <w:rPr>
                <w:color w:val="000000" w:themeColor="text1"/>
              </w:rPr>
              <w:t>Non-</w:t>
            </w:r>
            <w:r w:rsidR="006E42C1"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657764">
        <w:trPr>
          <w:tblHeader/>
        </w:trPr>
        <w:tc>
          <w:tcPr>
            <w:tcW w:w="2376" w:type="dxa"/>
          </w:tcPr>
          <w:p w:rsidR="0079010E" w:rsidRPr="00090B78" w:rsidRDefault="0079010E"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010E" w:rsidRPr="00090B78" w:rsidRDefault="0079010E" w:rsidP="005E4424">
            <w:pPr>
              <w:rPr>
                <w:color w:val="000000" w:themeColor="text1"/>
              </w:rPr>
            </w:pPr>
            <w:r w:rsidRPr="00090B78">
              <w:rPr>
                <w:color w:val="000000" w:themeColor="text1"/>
              </w:rPr>
              <w:t>Non-</w:t>
            </w:r>
            <w:r w:rsidR="006E42C1" w:rsidRPr="00090B78">
              <w:rPr>
                <w:color w:val="000000" w:themeColor="text1"/>
              </w:rPr>
              <w:t>t</w:t>
            </w:r>
            <w:r w:rsidRPr="00090B78">
              <w:rPr>
                <w:color w:val="000000" w:themeColor="text1"/>
              </w:rPr>
              <w:t xml:space="preserve">echnical </w:t>
            </w:r>
            <w:r w:rsidR="006E42C1" w:rsidRPr="00090B78">
              <w:rPr>
                <w:color w:val="000000" w:themeColor="text1"/>
              </w:rPr>
              <w:t>s</w:t>
            </w:r>
            <w:r w:rsidRPr="00090B78">
              <w:rPr>
                <w:color w:val="000000" w:themeColor="text1"/>
              </w:rPr>
              <w:t xml:space="preserve">kills </w:t>
            </w:r>
            <w:r w:rsidR="005E4424" w:rsidRPr="00090B78">
              <w:rPr>
                <w:color w:val="000000" w:themeColor="text1"/>
              </w:rPr>
              <w:t>2</w:t>
            </w:r>
          </w:p>
        </w:tc>
      </w:tr>
      <w:tr w:rsidR="00090B78" w:rsidRPr="00090B78" w:rsidTr="00657764">
        <w:trPr>
          <w:tblHeader/>
        </w:trPr>
        <w:tc>
          <w:tcPr>
            <w:tcW w:w="2376" w:type="dxa"/>
          </w:tcPr>
          <w:p w:rsidR="0079010E" w:rsidRPr="00090B78" w:rsidRDefault="0079010E"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9010E" w:rsidRPr="00090B78" w:rsidRDefault="0079010E" w:rsidP="00C00512">
            <w:pPr>
              <w:rPr>
                <w:color w:val="000000" w:themeColor="text1"/>
              </w:rPr>
            </w:pPr>
            <w:r w:rsidRPr="00090B78">
              <w:rPr>
                <w:color w:val="000000" w:themeColor="text1"/>
              </w:rPr>
              <w:t xml:space="preserve">Full </w:t>
            </w:r>
            <w:r w:rsidR="00CC5092" w:rsidRPr="00090B78">
              <w:rPr>
                <w:color w:val="000000" w:themeColor="text1"/>
              </w:rPr>
              <w:t>instrument panel manoeuvres</w:t>
            </w:r>
            <w:r w:rsidR="00CC5092" w:rsidRPr="00090B78" w:rsidDel="009072A7">
              <w:rPr>
                <w:color w:val="000000" w:themeColor="text1"/>
              </w:rPr>
              <w:t xml:space="preserve"> </w:t>
            </w:r>
          </w:p>
        </w:tc>
      </w:tr>
      <w:tr w:rsidR="00090B78" w:rsidRPr="00090B78" w:rsidTr="00657764">
        <w:trPr>
          <w:tblHeader/>
        </w:trPr>
        <w:tc>
          <w:tcPr>
            <w:tcW w:w="2376" w:type="dxa"/>
          </w:tcPr>
          <w:p w:rsidR="0079010E" w:rsidRPr="00090B78" w:rsidRDefault="0079010E"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9010E" w:rsidRPr="00090B78" w:rsidRDefault="0079010E" w:rsidP="009072A7">
            <w:pPr>
              <w:rPr>
                <w:color w:val="000000" w:themeColor="text1"/>
              </w:rPr>
            </w:pPr>
            <w:r w:rsidRPr="00090B78">
              <w:rPr>
                <w:color w:val="000000" w:themeColor="text1"/>
              </w:rPr>
              <w:t xml:space="preserve">Limited </w:t>
            </w:r>
            <w:r w:rsidR="00CC5092" w:rsidRPr="00090B78">
              <w:rPr>
                <w:color w:val="000000" w:themeColor="text1"/>
              </w:rPr>
              <w:t>instrument panel manoeuvres</w:t>
            </w:r>
          </w:p>
        </w:tc>
      </w:tr>
      <w:tr w:rsidR="00090B78" w:rsidRPr="00090B78" w:rsidTr="00657764">
        <w:trPr>
          <w:tblHeader/>
        </w:trPr>
        <w:tc>
          <w:tcPr>
            <w:tcW w:w="2376" w:type="dxa"/>
          </w:tcPr>
          <w:p w:rsidR="0079010E" w:rsidRPr="00090B78" w:rsidRDefault="0079010E" w:rsidP="00744996">
            <w:pPr>
              <w:rPr>
                <w:color w:val="000000" w:themeColor="text1"/>
              </w:rPr>
            </w:pPr>
            <w:r w:rsidRPr="00090B78">
              <w:rPr>
                <w:color w:val="000000" w:themeColor="text1"/>
              </w:rPr>
              <w:t>RNE</w:t>
            </w:r>
            <w:r w:rsidRPr="00090B78">
              <w:rPr>
                <w:color w:val="000000" w:themeColor="text1"/>
              </w:rPr>
              <w:fldChar w:fldCharType="begin"/>
            </w:r>
            <w:r w:rsidRPr="00090B78">
              <w:rPr>
                <w:color w:val="000000" w:themeColor="text1"/>
              </w:rPr>
              <w:instrText xml:space="preserve"> XE "RNE" </w:instrText>
            </w:r>
            <w:r w:rsidRPr="00090B78">
              <w:rPr>
                <w:color w:val="000000" w:themeColor="text1"/>
              </w:rPr>
              <w:fldChar w:fldCharType="end"/>
            </w:r>
          </w:p>
        </w:tc>
        <w:tc>
          <w:tcPr>
            <w:tcW w:w="6804" w:type="dxa"/>
          </w:tcPr>
          <w:p w:rsidR="0079010E" w:rsidRPr="00090B78" w:rsidRDefault="0079010E" w:rsidP="00C00512">
            <w:pPr>
              <w:rPr>
                <w:color w:val="000000" w:themeColor="text1"/>
              </w:rPr>
            </w:pPr>
            <w:r w:rsidRPr="00090B78">
              <w:rPr>
                <w:color w:val="000000" w:themeColor="text1"/>
              </w:rPr>
              <w:t xml:space="preserve">Radio </w:t>
            </w:r>
            <w:r w:rsidR="00CC5092" w:rsidRPr="00090B78">
              <w:rPr>
                <w:color w:val="000000" w:themeColor="text1"/>
              </w:rPr>
              <w:t>n</w:t>
            </w:r>
            <w:r w:rsidRPr="00090B78">
              <w:rPr>
                <w:color w:val="000000" w:themeColor="text1"/>
              </w:rPr>
              <w:t xml:space="preserve">avigation – </w:t>
            </w:r>
            <w:r w:rsidR="00A62CA6" w:rsidRPr="00090B78">
              <w:rPr>
                <w:color w:val="000000" w:themeColor="text1"/>
              </w:rPr>
              <w:t>en route</w:t>
            </w:r>
          </w:p>
        </w:tc>
      </w:tr>
      <w:tr w:rsidR="00090B78" w:rsidRPr="00090B78" w:rsidTr="00657764">
        <w:trPr>
          <w:tblHeader/>
        </w:trPr>
        <w:tc>
          <w:tcPr>
            <w:tcW w:w="2376" w:type="dxa"/>
          </w:tcPr>
          <w:p w:rsidR="0079010E" w:rsidRPr="00090B78" w:rsidRDefault="0079010E" w:rsidP="00744996">
            <w:pPr>
              <w:rPr>
                <w:color w:val="000000" w:themeColor="text1"/>
              </w:rPr>
            </w:pPr>
            <w:r w:rsidRPr="00090B78">
              <w:rPr>
                <w:color w:val="000000" w:themeColor="text1"/>
              </w:rPr>
              <w:t>MCO</w:t>
            </w:r>
            <w:r w:rsidRPr="00090B78">
              <w:rPr>
                <w:color w:val="000000" w:themeColor="text1"/>
              </w:rPr>
              <w:fldChar w:fldCharType="begin"/>
            </w:r>
            <w:r w:rsidRPr="00090B78">
              <w:rPr>
                <w:color w:val="000000" w:themeColor="text1"/>
              </w:rPr>
              <w:instrText xml:space="preserve"> XE "MCO" </w:instrText>
            </w:r>
            <w:r w:rsidRPr="00090B78">
              <w:rPr>
                <w:color w:val="000000" w:themeColor="text1"/>
              </w:rPr>
              <w:fldChar w:fldCharType="end"/>
            </w:r>
          </w:p>
        </w:tc>
        <w:tc>
          <w:tcPr>
            <w:tcW w:w="6804" w:type="dxa"/>
          </w:tcPr>
          <w:p w:rsidR="0079010E" w:rsidRPr="00090B78" w:rsidRDefault="0079010E" w:rsidP="00C00512">
            <w:pPr>
              <w:rPr>
                <w:color w:val="000000" w:themeColor="text1"/>
              </w:rPr>
            </w:pPr>
            <w:r w:rsidRPr="00090B78">
              <w:rPr>
                <w:color w:val="000000" w:themeColor="text1"/>
              </w:rPr>
              <w:t xml:space="preserve">Manage flight during </w:t>
            </w:r>
            <w:r w:rsidR="00CC5092" w:rsidRPr="00090B78">
              <w:rPr>
                <w:color w:val="000000" w:themeColor="text1"/>
              </w:rPr>
              <w:t>m</w:t>
            </w:r>
            <w:r w:rsidRPr="00090B78">
              <w:rPr>
                <w:color w:val="000000" w:themeColor="text1"/>
              </w:rPr>
              <w:t>ulti-</w:t>
            </w:r>
            <w:r w:rsidR="00CC5092" w:rsidRPr="00090B78">
              <w:rPr>
                <w:color w:val="000000" w:themeColor="text1"/>
              </w:rPr>
              <w:t>c</w:t>
            </w:r>
            <w:r w:rsidRPr="00090B78">
              <w:rPr>
                <w:color w:val="000000" w:themeColor="text1"/>
              </w:rPr>
              <w:t>rew operations</w:t>
            </w:r>
          </w:p>
        </w:tc>
      </w:tr>
      <w:tr w:rsidR="00090B78" w:rsidRPr="00090B78" w:rsidTr="00657764">
        <w:trPr>
          <w:tblHeader/>
        </w:trPr>
        <w:tc>
          <w:tcPr>
            <w:tcW w:w="2376" w:type="dxa"/>
          </w:tcPr>
          <w:p w:rsidR="0079010E" w:rsidRPr="00090B78" w:rsidRDefault="0079010E" w:rsidP="00744996">
            <w:pPr>
              <w:rPr>
                <w:color w:val="000000" w:themeColor="text1"/>
              </w:rPr>
            </w:pPr>
            <w:r w:rsidRPr="00090B78">
              <w:rPr>
                <w:color w:val="000000" w:themeColor="text1"/>
              </w:rPr>
              <w:t>CIR</w:t>
            </w:r>
            <w:r w:rsidRPr="00090B78">
              <w:rPr>
                <w:color w:val="000000" w:themeColor="text1"/>
              </w:rPr>
              <w:fldChar w:fldCharType="begin"/>
            </w:r>
            <w:r w:rsidRPr="00090B78">
              <w:rPr>
                <w:color w:val="000000" w:themeColor="text1"/>
              </w:rPr>
              <w:instrText xml:space="preserve"> XE "CIR" </w:instrText>
            </w:r>
            <w:r w:rsidRPr="00090B78">
              <w:rPr>
                <w:color w:val="000000" w:themeColor="text1"/>
              </w:rPr>
              <w:fldChar w:fldCharType="end"/>
            </w:r>
          </w:p>
        </w:tc>
        <w:tc>
          <w:tcPr>
            <w:tcW w:w="6804" w:type="dxa"/>
          </w:tcPr>
          <w:p w:rsidR="0079010E" w:rsidRPr="00090B78" w:rsidRDefault="0079010E" w:rsidP="00C00512">
            <w:pPr>
              <w:rPr>
                <w:color w:val="000000" w:themeColor="text1"/>
              </w:rPr>
            </w:pPr>
            <w:r w:rsidRPr="00090B78">
              <w:rPr>
                <w:color w:val="000000" w:themeColor="text1"/>
              </w:rPr>
              <w:t xml:space="preserve">Conduct an IFR </w:t>
            </w:r>
            <w:r w:rsidR="00CC5092" w:rsidRPr="00090B78">
              <w:rPr>
                <w:color w:val="000000" w:themeColor="text1"/>
              </w:rPr>
              <w:t>f</w:t>
            </w:r>
            <w:r w:rsidRPr="00090B78">
              <w:rPr>
                <w:color w:val="000000" w:themeColor="text1"/>
              </w:rPr>
              <w:t>light</w:t>
            </w:r>
          </w:p>
        </w:tc>
      </w:tr>
      <w:tr w:rsidR="00046D87" w:rsidRPr="00090B78" w:rsidTr="003D4BCE">
        <w:trPr>
          <w:tblHeader/>
        </w:trPr>
        <w:tc>
          <w:tcPr>
            <w:tcW w:w="2376" w:type="dxa"/>
          </w:tcPr>
          <w:p w:rsidR="00046D87" w:rsidRPr="00090B78" w:rsidRDefault="00046D87" w:rsidP="003D4BCE">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046D87" w:rsidRPr="00090B78" w:rsidRDefault="00046D87" w:rsidP="003D4BCE">
            <w:pPr>
              <w:rPr>
                <w:color w:val="000000" w:themeColor="text1"/>
              </w:rPr>
            </w:pPr>
            <w:r w:rsidRPr="00090B78">
              <w:rPr>
                <w:color w:val="000000" w:themeColor="text1"/>
              </w:rPr>
              <w:t xml:space="preserve">Conduct </w:t>
            </w:r>
            <w:r>
              <w:rPr>
                <w:color w:val="000000" w:themeColor="text1"/>
              </w:rPr>
              <w:t>an</w:t>
            </w:r>
            <w:r w:rsidRPr="00090B78">
              <w:rPr>
                <w:color w:val="000000" w:themeColor="text1"/>
              </w:rPr>
              <w:t xml:space="preserve"> instrument approach </w:t>
            </w:r>
            <w:r>
              <w:rPr>
                <w:color w:val="000000" w:themeColor="text1"/>
              </w:rPr>
              <w:t>2D</w:t>
            </w:r>
          </w:p>
        </w:tc>
      </w:tr>
      <w:tr w:rsidR="00046D87" w:rsidRPr="00090B78" w:rsidTr="003D4BCE">
        <w:trPr>
          <w:tblHeader/>
        </w:trPr>
        <w:tc>
          <w:tcPr>
            <w:tcW w:w="2376" w:type="dxa"/>
          </w:tcPr>
          <w:p w:rsidR="00046D87" w:rsidRPr="00090B78" w:rsidRDefault="00046D87" w:rsidP="003D4BCE">
            <w:pPr>
              <w:rPr>
                <w:color w:val="000000" w:themeColor="text1"/>
              </w:rPr>
            </w:pPr>
            <w:r w:rsidRPr="00090B78">
              <w:rPr>
                <w:color w:val="000000" w:themeColor="text1"/>
              </w:rPr>
              <w:t>IAP3</w:t>
            </w:r>
            <w:r w:rsidRPr="00090B78">
              <w:rPr>
                <w:color w:val="000000" w:themeColor="text1"/>
              </w:rPr>
              <w:fldChar w:fldCharType="begin"/>
            </w:r>
            <w:r w:rsidRPr="00090B78">
              <w:rPr>
                <w:color w:val="000000" w:themeColor="text1"/>
              </w:rPr>
              <w:instrText xml:space="preserve"> XE "IAP3" </w:instrText>
            </w:r>
            <w:r w:rsidRPr="00090B78">
              <w:rPr>
                <w:color w:val="000000" w:themeColor="text1"/>
              </w:rPr>
              <w:fldChar w:fldCharType="end"/>
            </w:r>
          </w:p>
        </w:tc>
        <w:tc>
          <w:tcPr>
            <w:tcW w:w="6804" w:type="dxa"/>
          </w:tcPr>
          <w:p w:rsidR="00046D87" w:rsidRPr="00090B78" w:rsidRDefault="00046D87" w:rsidP="003D4BCE">
            <w:pPr>
              <w:rPr>
                <w:color w:val="000000" w:themeColor="text1"/>
              </w:rPr>
            </w:pPr>
            <w:r w:rsidRPr="00090B78">
              <w:rPr>
                <w:color w:val="000000" w:themeColor="text1"/>
              </w:rPr>
              <w:t xml:space="preserve">Conduct </w:t>
            </w:r>
            <w:r>
              <w:rPr>
                <w:color w:val="000000" w:themeColor="text1"/>
              </w:rPr>
              <w:t>an</w:t>
            </w:r>
            <w:r w:rsidRPr="00090B78">
              <w:rPr>
                <w:color w:val="000000" w:themeColor="text1"/>
              </w:rPr>
              <w:t xml:space="preserve"> instrument approach </w:t>
            </w:r>
            <w:r>
              <w:rPr>
                <w:color w:val="000000" w:themeColor="text1"/>
              </w:rPr>
              <w:t>3D</w:t>
            </w:r>
          </w:p>
        </w:tc>
      </w:tr>
      <w:tr w:rsidR="00090B78" w:rsidRPr="00090B78" w:rsidTr="00657764">
        <w:trPr>
          <w:tblHeader/>
        </w:trPr>
        <w:tc>
          <w:tcPr>
            <w:tcW w:w="2376" w:type="dxa"/>
          </w:tcPr>
          <w:p w:rsidR="005E4424" w:rsidRPr="00090B78" w:rsidRDefault="005E4424" w:rsidP="009F44EA">
            <w:pPr>
              <w:tabs>
                <w:tab w:val="left" w:pos="1172"/>
              </w:tabs>
              <w:rPr>
                <w:color w:val="000000" w:themeColor="text1"/>
              </w:rPr>
            </w:pPr>
            <w:r w:rsidRPr="00090B78">
              <w:rPr>
                <w:color w:val="000000" w:themeColor="text1"/>
              </w:rPr>
              <w:t>TR-MEA</w:t>
            </w:r>
            <w:r w:rsidR="009F44EA" w:rsidRPr="00090B78">
              <w:rPr>
                <w:color w:val="000000" w:themeColor="text1"/>
              </w:rPr>
              <w:fldChar w:fldCharType="begin"/>
            </w:r>
            <w:r w:rsidR="009F44EA" w:rsidRPr="00090B78">
              <w:rPr>
                <w:color w:val="000000" w:themeColor="text1"/>
              </w:rPr>
              <w:instrText xml:space="preserve"> XE "TR-MEA" </w:instrText>
            </w:r>
            <w:r w:rsidR="009F44EA" w:rsidRPr="00090B78">
              <w:rPr>
                <w:color w:val="000000" w:themeColor="text1"/>
              </w:rPr>
              <w:fldChar w:fldCharType="end"/>
            </w:r>
          </w:p>
        </w:tc>
        <w:tc>
          <w:tcPr>
            <w:tcW w:w="6804" w:type="dxa"/>
          </w:tcPr>
          <w:p w:rsidR="005E4424" w:rsidRPr="00090B78" w:rsidRDefault="005E4424" w:rsidP="004352F5">
            <w:pPr>
              <w:rPr>
                <w:color w:val="000000" w:themeColor="text1"/>
              </w:rPr>
            </w:pPr>
            <w:r w:rsidRPr="00090B78">
              <w:rPr>
                <w:color w:val="000000" w:themeColor="text1"/>
              </w:rPr>
              <w:t xml:space="preserve">Type rating multi-engine aeroplane </w:t>
            </w:r>
          </w:p>
        </w:tc>
      </w:tr>
    </w:tbl>
    <w:p w:rsidR="0034720E" w:rsidRPr="00090B78" w:rsidRDefault="00492596" w:rsidP="005553C1">
      <w:pPr>
        <w:pStyle w:val="Heading1"/>
        <w:pageBreakBefore/>
        <w:rPr>
          <w:color w:val="000000" w:themeColor="text1"/>
        </w:rPr>
      </w:pPr>
      <w:bookmarkStart w:id="44" w:name="_Toc395452895"/>
      <w:r w:rsidRPr="00090B78">
        <w:rPr>
          <w:color w:val="000000" w:themeColor="text1"/>
        </w:rPr>
        <w:t xml:space="preserve">Appendix </w:t>
      </w:r>
      <w:r w:rsidR="00164ED3" w:rsidRPr="00090B78">
        <w:rPr>
          <w:color w:val="000000" w:themeColor="text1"/>
        </w:rPr>
        <w:t>K</w:t>
      </w:r>
      <w:r w:rsidRPr="00090B78">
        <w:rPr>
          <w:color w:val="000000" w:themeColor="text1"/>
        </w:rPr>
        <w:t>.</w:t>
      </w:r>
      <w:r w:rsidR="00657764" w:rsidRPr="00090B78">
        <w:rPr>
          <w:color w:val="000000" w:themeColor="text1"/>
        </w:rPr>
        <w:t>2</w:t>
      </w:r>
      <w:r w:rsidR="00FF1DAE" w:rsidRPr="00090B78">
        <w:rPr>
          <w:color w:val="000000" w:themeColor="text1"/>
        </w:rPr>
        <w:tab/>
      </w:r>
      <w:r w:rsidR="0034720E" w:rsidRPr="00090B78">
        <w:rPr>
          <w:color w:val="000000" w:themeColor="text1"/>
        </w:rPr>
        <w:t>Helicopter category rating (ATPL)</w:t>
      </w:r>
      <w:bookmarkEnd w:id="44"/>
    </w:p>
    <w:p w:rsidR="0034720E" w:rsidRPr="00090B78" w:rsidRDefault="00E138DF" w:rsidP="0034720E">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BE4CE0">
        <w:trPr>
          <w:cantSplit/>
          <w:tblHeader/>
        </w:trPr>
        <w:tc>
          <w:tcPr>
            <w:tcW w:w="2376" w:type="dxa"/>
            <w:vAlign w:val="center"/>
          </w:tcPr>
          <w:p w:rsidR="00744996" w:rsidRPr="00090B78" w:rsidRDefault="00E138DF" w:rsidP="005553C1">
            <w:pPr>
              <w:rPr>
                <w:b/>
                <w:color w:val="000000" w:themeColor="text1"/>
              </w:rPr>
            </w:pPr>
            <w:r w:rsidRPr="00090B78">
              <w:rPr>
                <w:b/>
                <w:color w:val="000000" w:themeColor="text1"/>
              </w:rPr>
              <w:t>Unit code</w:t>
            </w:r>
          </w:p>
        </w:tc>
        <w:tc>
          <w:tcPr>
            <w:tcW w:w="6804" w:type="dxa"/>
            <w:vAlign w:val="center"/>
          </w:tcPr>
          <w:p w:rsidR="00744996" w:rsidRPr="00090B78" w:rsidRDefault="00A62CA6" w:rsidP="005553C1">
            <w:pPr>
              <w:rPr>
                <w:b/>
                <w:color w:val="000000" w:themeColor="text1"/>
              </w:rPr>
            </w:pPr>
            <w:r w:rsidRPr="00090B78">
              <w:rPr>
                <w:b/>
                <w:color w:val="000000" w:themeColor="text1"/>
              </w:rPr>
              <w:t>Unit of knowledge</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AAGC</w:t>
            </w:r>
            <w:r w:rsidR="00F56375" w:rsidRPr="00090B78">
              <w:rPr>
                <w:color w:val="000000" w:themeColor="text1"/>
              </w:rPr>
              <w:fldChar w:fldCharType="begin"/>
            </w:r>
            <w:r w:rsidR="00F56375" w:rsidRPr="00090B78">
              <w:rPr>
                <w:color w:val="000000" w:themeColor="text1"/>
              </w:rPr>
              <w:instrText xml:space="preserve"> XE "AAGC"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ATP Aircraft general knowledge </w:t>
            </w:r>
            <w:r w:rsidR="00E138DF" w:rsidRPr="00090B78">
              <w:rPr>
                <w:color w:val="000000" w:themeColor="text1"/>
              </w:rPr>
              <w:t>– common</w:t>
            </w:r>
          </w:p>
        </w:tc>
      </w:tr>
      <w:tr w:rsidR="00090B78" w:rsidRPr="00090B78" w:rsidTr="00657764">
        <w:tc>
          <w:tcPr>
            <w:tcW w:w="2376" w:type="dxa"/>
          </w:tcPr>
          <w:p w:rsidR="00F56375" w:rsidRPr="00090B78" w:rsidRDefault="00F56375" w:rsidP="00744996">
            <w:pPr>
              <w:rPr>
                <w:color w:val="000000" w:themeColor="text1"/>
              </w:rPr>
            </w:pPr>
            <w:r w:rsidRPr="00090B78">
              <w:rPr>
                <w:color w:val="000000" w:themeColor="text1"/>
              </w:rPr>
              <w:t>AAGH</w:t>
            </w:r>
            <w:r w:rsidRPr="00090B78">
              <w:rPr>
                <w:color w:val="000000" w:themeColor="text1"/>
              </w:rPr>
              <w:fldChar w:fldCharType="begin"/>
            </w:r>
            <w:r w:rsidRPr="00090B78">
              <w:rPr>
                <w:color w:val="000000" w:themeColor="text1"/>
              </w:rPr>
              <w:instrText xml:space="preserve"> XE "AAGH" </w:instrText>
            </w:r>
            <w:r w:rsidRPr="00090B78">
              <w:rPr>
                <w:color w:val="000000" w:themeColor="text1"/>
              </w:rPr>
              <w:fldChar w:fldCharType="end"/>
            </w:r>
          </w:p>
        </w:tc>
        <w:tc>
          <w:tcPr>
            <w:tcW w:w="6804" w:type="dxa"/>
          </w:tcPr>
          <w:p w:rsidR="00F56375" w:rsidRPr="00090B78" w:rsidRDefault="00F56375" w:rsidP="0034720E">
            <w:pPr>
              <w:rPr>
                <w:color w:val="000000" w:themeColor="text1"/>
              </w:rPr>
            </w:pPr>
            <w:r w:rsidRPr="00090B78">
              <w:rPr>
                <w:color w:val="000000" w:themeColor="text1"/>
              </w:rPr>
              <w:t xml:space="preserve">ATP Aircraft general knowledge </w:t>
            </w:r>
            <w:r w:rsidR="00E138DF" w:rsidRPr="00090B78">
              <w:rPr>
                <w:color w:val="000000" w:themeColor="text1"/>
              </w:rPr>
              <w:t>– helicopter</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AFRC</w:t>
            </w:r>
            <w:r w:rsidR="00F56375" w:rsidRPr="00090B78">
              <w:rPr>
                <w:color w:val="000000" w:themeColor="text1"/>
              </w:rPr>
              <w:fldChar w:fldCharType="begin"/>
            </w:r>
            <w:r w:rsidR="00F56375" w:rsidRPr="00090B78">
              <w:rPr>
                <w:color w:val="000000" w:themeColor="text1"/>
              </w:rPr>
              <w:instrText xml:space="preserve"> XE "AFRC"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ATP Flight rules and air law</w:t>
            </w:r>
            <w:r w:rsidR="00F56375" w:rsidRPr="00090B78">
              <w:rPr>
                <w:color w:val="000000" w:themeColor="text1"/>
              </w:rPr>
              <w:t xml:space="preserve"> </w:t>
            </w:r>
            <w:r w:rsidR="00E138DF" w:rsidRPr="00090B78">
              <w:rPr>
                <w:color w:val="000000" w:themeColor="text1"/>
              </w:rPr>
              <w:t>– common</w:t>
            </w:r>
          </w:p>
        </w:tc>
      </w:tr>
      <w:tr w:rsidR="00090B78" w:rsidRPr="00090B78" w:rsidTr="00657764">
        <w:tc>
          <w:tcPr>
            <w:tcW w:w="2376" w:type="dxa"/>
          </w:tcPr>
          <w:p w:rsidR="00F56375" w:rsidRPr="00090B78" w:rsidRDefault="00F56375" w:rsidP="00744996">
            <w:pPr>
              <w:rPr>
                <w:color w:val="000000" w:themeColor="text1"/>
              </w:rPr>
            </w:pPr>
            <w:r w:rsidRPr="00090B78">
              <w:rPr>
                <w:color w:val="000000" w:themeColor="text1"/>
              </w:rPr>
              <w:t>AFRH</w:t>
            </w:r>
            <w:r w:rsidRPr="00090B78">
              <w:rPr>
                <w:color w:val="000000" w:themeColor="text1"/>
              </w:rPr>
              <w:fldChar w:fldCharType="begin"/>
            </w:r>
            <w:r w:rsidRPr="00090B78">
              <w:rPr>
                <w:color w:val="000000" w:themeColor="text1"/>
              </w:rPr>
              <w:instrText xml:space="preserve"> XE "AFRH" </w:instrText>
            </w:r>
            <w:r w:rsidRPr="00090B78">
              <w:rPr>
                <w:color w:val="000000" w:themeColor="text1"/>
              </w:rPr>
              <w:fldChar w:fldCharType="end"/>
            </w:r>
          </w:p>
        </w:tc>
        <w:tc>
          <w:tcPr>
            <w:tcW w:w="6804" w:type="dxa"/>
          </w:tcPr>
          <w:p w:rsidR="00F56375" w:rsidRPr="00090B78" w:rsidRDefault="00F56375" w:rsidP="0034720E">
            <w:pPr>
              <w:rPr>
                <w:color w:val="000000" w:themeColor="text1"/>
              </w:rPr>
            </w:pPr>
            <w:r w:rsidRPr="00090B78">
              <w:rPr>
                <w:color w:val="000000" w:themeColor="text1"/>
              </w:rPr>
              <w:t xml:space="preserve">ATP Flight rules and air law </w:t>
            </w:r>
            <w:r w:rsidR="00E138DF" w:rsidRPr="00090B78">
              <w:rPr>
                <w:color w:val="000000" w:themeColor="text1"/>
              </w:rPr>
              <w:t>– helicopter</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AHFC</w:t>
            </w:r>
            <w:r w:rsidR="00F56375" w:rsidRPr="00090B78">
              <w:rPr>
                <w:color w:val="000000" w:themeColor="text1"/>
              </w:rPr>
              <w:fldChar w:fldCharType="begin"/>
            </w:r>
            <w:r w:rsidR="00F56375" w:rsidRPr="00090B78">
              <w:rPr>
                <w:color w:val="000000" w:themeColor="text1"/>
              </w:rPr>
              <w:instrText xml:space="preserve"> XE "AHFC"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ATP </w:t>
            </w:r>
            <w:r w:rsidR="00A62CA6" w:rsidRPr="00090B78">
              <w:rPr>
                <w:color w:val="000000" w:themeColor="text1"/>
              </w:rPr>
              <w:t>Human factors</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ANVC</w:t>
            </w:r>
            <w:r w:rsidR="00F56375" w:rsidRPr="00090B78">
              <w:rPr>
                <w:color w:val="000000" w:themeColor="text1"/>
              </w:rPr>
              <w:fldChar w:fldCharType="begin"/>
            </w:r>
            <w:r w:rsidR="00F56375" w:rsidRPr="00090B78">
              <w:rPr>
                <w:color w:val="000000" w:themeColor="text1"/>
              </w:rPr>
              <w:instrText xml:space="preserve"> XE "ANVC"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ATP Navigation</w:t>
            </w:r>
            <w:r w:rsidR="00F56375" w:rsidRPr="00090B78">
              <w:rPr>
                <w:color w:val="000000" w:themeColor="text1"/>
              </w:rPr>
              <w:t xml:space="preserve"> </w:t>
            </w:r>
            <w:r w:rsidR="00E138DF" w:rsidRPr="00090B78">
              <w:rPr>
                <w:color w:val="000000" w:themeColor="text1"/>
              </w:rPr>
              <w:t>– common</w:t>
            </w:r>
            <w:r w:rsidR="00F56375" w:rsidRPr="00090B78">
              <w:rPr>
                <w:color w:val="000000" w:themeColor="text1"/>
              </w:rPr>
              <w:t xml:space="preserve"> </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AMTC</w:t>
            </w:r>
            <w:r w:rsidR="00F56375" w:rsidRPr="00090B78">
              <w:rPr>
                <w:color w:val="000000" w:themeColor="text1"/>
              </w:rPr>
              <w:fldChar w:fldCharType="begin"/>
            </w:r>
            <w:r w:rsidR="00F56375" w:rsidRPr="00090B78">
              <w:rPr>
                <w:color w:val="000000" w:themeColor="text1"/>
              </w:rPr>
              <w:instrText xml:space="preserve"> XE "AMTC"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ATP Meteorology</w:t>
            </w:r>
            <w:r w:rsidR="00F56375" w:rsidRPr="00090B78">
              <w:rPr>
                <w:color w:val="000000" w:themeColor="text1"/>
              </w:rPr>
              <w:t xml:space="preserve"> </w:t>
            </w:r>
            <w:r w:rsidR="00E138DF" w:rsidRPr="00090B78">
              <w:rPr>
                <w:color w:val="000000" w:themeColor="text1"/>
              </w:rPr>
              <w:t>– common</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AFPC</w:t>
            </w:r>
            <w:r w:rsidR="00F56375" w:rsidRPr="00090B78">
              <w:rPr>
                <w:color w:val="000000" w:themeColor="text1"/>
              </w:rPr>
              <w:fldChar w:fldCharType="begin"/>
            </w:r>
            <w:r w:rsidR="00F56375" w:rsidRPr="00090B78">
              <w:rPr>
                <w:color w:val="000000" w:themeColor="text1"/>
              </w:rPr>
              <w:instrText xml:space="preserve"> XE "AFPC"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ATP Flight planning</w:t>
            </w:r>
            <w:r w:rsidR="00F56375" w:rsidRPr="00090B78">
              <w:rPr>
                <w:color w:val="000000" w:themeColor="text1"/>
              </w:rPr>
              <w:t xml:space="preserve"> </w:t>
            </w:r>
            <w:r w:rsidR="00E138DF" w:rsidRPr="00090B78">
              <w:rPr>
                <w:color w:val="000000" w:themeColor="text1"/>
              </w:rPr>
              <w:t>– common</w:t>
            </w:r>
            <w:r w:rsidR="00F56375" w:rsidRPr="00090B78">
              <w:rPr>
                <w:color w:val="000000" w:themeColor="text1"/>
              </w:rPr>
              <w:t xml:space="preserve"> </w:t>
            </w:r>
          </w:p>
        </w:tc>
      </w:tr>
      <w:tr w:rsidR="00090B78" w:rsidRPr="00090B78" w:rsidTr="00F56375">
        <w:tc>
          <w:tcPr>
            <w:tcW w:w="2376" w:type="dxa"/>
          </w:tcPr>
          <w:p w:rsidR="00F56375" w:rsidRPr="00090B78" w:rsidRDefault="00F56375" w:rsidP="00F56375">
            <w:pPr>
              <w:rPr>
                <w:color w:val="000000" w:themeColor="text1"/>
              </w:rPr>
            </w:pPr>
            <w:r w:rsidRPr="00090B78">
              <w:rPr>
                <w:color w:val="000000" w:themeColor="text1"/>
              </w:rPr>
              <w:t>AFPH</w:t>
            </w:r>
            <w:r w:rsidRPr="00090B78">
              <w:rPr>
                <w:color w:val="000000" w:themeColor="text1"/>
              </w:rPr>
              <w:fldChar w:fldCharType="begin"/>
            </w:r>
            <w:r w:rsidRPr="00090B78">
              <w:rPr>
                <w:color w:val="000000" w:themeColor="text1"/>
              </w:rPr>
              <w:instrText xml:space="preserve"> XE "AFPH" </w:instrText>
            </w:r>
            <w:r w:rsidRPr="00090B78">
              <w:rPr>
                <w:color w:val="000000" w:themeColor="text1"/>
              </w:rPr>
              <w:fldChar w:fldCharType="end"/>
            </w:r>
          </w:p>
        </w:tc>
        <w:tc>
          <w:tcPr>
            <w:tcW w:w="6804" w:type="dxa"/>
          </w:tcPr>
          <w:p w:rsidR="00F56375" w:rsidRPr="00090B78" w:rsidRDefault="00F56375" w:rsidP="00F56375">
            <w:pPr>
              <w:rPr>
                <w:color w:val="000000" w:themeColor="text1"/>
              </w:rPr>
            </w:pPr>
            <w:r w:rsidRPr="00090B78">
              <w:rPr>
                <w:color w:val="000000" w:themeColor="text1"/>
              </w:rPr>
              <w:t xml:space="preserve">ATP Flight planning </w:t>
            </w:r>
            <w:r w:rsidR="00E138DF" w:rsidRPr="00090B78">
              <w:rPr>
                <w:color w:val="000000" w:themeColor="text1"/>
              </w:rPr>
              <w:t>– helicopter</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APLC</w:t>
            </w:r>
            <w:r w:rsidR="00F56375" w:rsidRPr="00090B78">
              <w:rPr>
                <w:color w:val="000000" w:themeColor="text1"/>
              </w:rPr>
              <w:fldChar w:fldCharType="begin"/>
            </w:r>
            <w:r w:rsidR="00F56375" w:rsidRPr="00090B78">
              <w:rPr>
                <w:color w:val="000000" w:themeColor="text1"/>
              </w:rPr>
              <w:instrText xml:space="preserve"> XE "APLC" </w:instrText>
            </w:r>
            <w:r w:rsidR="00F56375"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ATP Performance and loading</w:t>
            </w:r>
            <w:r w:rsidR="00F56375" w:rsidRPr="00090B78">
              <w:rPr>
                <w:color w:val="000000" w:themeColor="text1"/>
              </w:rPr>
              <w:t xml:space="preserve"> </w:t>
            </w:r>
            <w:r w:rsidR="00E138DF" w:rsidRPr="00090B78">
              <w:rPr>
                <w:color w:val="000000" w:themeColor="text1"/>
              </w:rPr>
              <w:t>– common</w:t>
            </w:r>
          </w:p>
        </w:tc>
      </w:tr>
      <w:tr w:rsidR="00090B78" w:rsidRPr="00090B78" w:rsidTr="00657764">
        <w:tc>
          <w:tcPr>
            <w:tcW w:w="2376" w:type="dxa"/>
          </w:tcPr>
          <w:p w:rsidR="00744996" w:rsidRPr="00090B78" w:rsidRDefault="00744996" w:rsidP="00744996">
            <w:pPr>
              <w:rPr>
                <w:color w:val="000000" w:themeColor="text1"/>
              </w:rPr>
            </w:pPr>
            <w:r w:rsidRPr="00090B78">
              <w:rPr>
                <w:color w:val="000000" w:themeColor="text1"/>
              </w:rPr>
              <w:t>APLH</w:t>
            </w:r>
            <w:r w:rsidR="00F56375" w:rsidRPr="00090B78">
              <w:rPr>
                <w:color w:val="000000" w:themeColor="text1"/>
              </w:rPr>
              <w:fldChar w:fldCharType="begin"/>
            </w:r>
            <w:r w:rsidR="00F56375" w:rsidRPr="00090B78">
              <w:rPr>
                <w:color w:val="000000" w:themeColor="text1"/>
              </w:rPr>
              <w:instrText xml:space="preserve"> XE "APLH" </w:instrText>
            </w:r>
            <w:r w:rsidR="00F56375" w:rsidRPr="00090B78">
              <w:rPr>
                <w:color w:val="000000" w:themeColor="text1"/>
              </w:rPr>
              <w:fldChar w:fldCharType="end"/>
            </w:r>
          </w:p>
        </w:tc>
        <w:tc>
          <w:tcPr>
            <w:tcW w:w="6804" w:type="dxa"/>
          </w:tcPr>
          <w:p w:rsidR="00744996" w:rsidRPr="00090B78" w:rsidRDefault="00744996" w:rsidP="00F56375">
            <w:pPr>
              <w:rPr>
                <w:color w:val="000000" w:themeColor="text1"/>
              </w:rPr>
            </w:pPr>
            <w:r w:rsidRPr="00090B78">
              <w:rPr>
                <w:color w:val="000000" w:themeColor="text1"/>
              </w:rPr>
              <w:t xml:space="preserve">ATP Performance and loading </w:t>
            </w:r>
            <w:r w:rsidR="00E138DF" w:rsidRPr="00090B78">
              <w:rPr>
                <w:color w:val="000000" w:themeColor="text1"/>
              </w:rPr>
              <w:t>– helicopter</w:t>
            </w:r>
          </w:p>
        </w:tc>
      </w:tr>
    </w:tbl>
    <w:p w:rsidR="0034720E" w:rsidRPr="00090B78" w:rsidRDefault="00E138DF" w:rsidP="0034720E">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657764">
        <w:trPr>
          <w:tblHeader/>
        </w:trPr>
        <w:tc>
          <w:tcPr>
            <w:tcW w:w="2376" w:type="dxa"/>
            <w:vAlign w:val="center"/>
          </w:tcPr>
          <w:p w:rsidR="00744996" w:rsidRPr="00090B78" w:rsidRDefault="00E138DF" w:rsidP="0034720E">
            <w:pPr>
              <w:rPr>
                <w:b/>
                <w:color w:val="000000" w:themeColor="text1"/>
              </w:rPr>
            </w:pPr>
            <w:r w:rsidRPr="00090B78">
              <w:rPr>
                <w:b/>
                <w:color w:val="000000" w:themeColor="text1"/>
              </w:rPr>
              <w:t>Unit code</w:t>
            </w:r>
          </w:p>
        </w:tc>
        <w:tc>
          <w:tcPr>
            <w:tcW w:w="6804" w:type="dxa"/>
            <w:vAlign w:val="center"/>
          </w:tcPr>
          <w:p w:rsidR="00744996" w:rsidRPr="00090B78" w:rsidRDefault="00E138DF" w:rsidP="0034720E">
            <w:pPr>
              <w:rPr>
                <w:b/>
                <w:color w:val="000000" w:themeColor="text1"/>
              </w:rPr>
            </w:pPr>
            <w:r w:rsidRPr="00090B78">
              <w:rPr>
                <w:b/>
                <w:color w:val="000000" w:themeColor="text1"/>
              </w:rPr>
              <w:t>Unit of competency</w:t>
            </w:r>
          </w:p>
        </w:tc>
      </w:tr>
      <w:tr w:rsidR="00090B78" w:rsidRPr="00090B78" w:rsidTr="00657764">
        <w:trPr>
          <w:tblHeader/>
        </w:trPr>
        <w:tc>
          <w:tcPr>
            <w:tcW w:w="2376" w:type="dxa"/>
          </w:tcPr>
          <w:p w:rsidR="00744996" w:rsidRPr="00090B78" w:rsidRDefault="005E4424" w:rsidP="00744996">
            <w:pPr>
              <w:rPr>
                <w:color w:val="000000" w:themeColor="text1"/>
              </w:rPr>
            </w:pPr>
            <w:r w:rsidRPr="00090B78">
              <w:rPr>
                <w:color w:val="000000" w:themeColor="text1"/>
              </w:rPr>
              <w:t>C2</w:t>
            </w:r>
            <w:r w:rsidR="0079010E" w:rsidRPr="00090B78">
              <w:rPr>
                <w:color w:val="000000" w:themeColor="text1"/>
              </w:rPr>
              <w:fldChar w:fldCharType="begin"/>
            </w:r>
            <w:r w:rsidR="0079010E" w:rsidRPr="00090B78">
              <w:rPr>
                <w:color w:val="000000" w:themeColor="text1"/>
              </w:rPr>
              <w:instrText xml:space="preserve"> XE "PPF" </w:instrText>
            </w:r>
            <w:r w:rsidR="0079010E"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Perform </w:t>
            </w:r>
            <w:r w:rsidR="00921F47">
              <w:rPr>
                <w:color w:val="000000" w:themeColor="text1"/>
              </w:rPr>
              <w:t xml:space="preserve">pre- and post-flight </w:t>
            </w:r>
            <w:r w:rsidR="00BA66D9" w:rsidRPr="00090B78">
              <w:rPr>
                <w:color w:val="000000" w:themeColor="text1"/>
              </w:rPr>
              <w:t>actions and procedures</w:t>
            </w:r>
          </w:p>
        </w:tc>
      </w:tr>
      <w:tr w:rsidR="00046D87" w:rsidRPr="00090B78" w:rsidTr="00742817">
        <w:trPr>
          <w:tblHeader/>
        </w:trPr>
        <w:tc>
          <w:tcPr>
            <w:tcW w:w="2376" w:type="dxa"/>
          </w:tcPr>
          <w:p w:rsidR="00046D87" w:rsidRPr="00090B78" w:rsidRDefault="00046D87" w:rsidP="00742817">
            <w:pPr>
              <w:rPr>
                <w:color w:val="000000" w:themeColor="text1"/>
              </w:rPr>
            </w:pPr>
            <w:r w:rsidRPr="00090B78">
              <w:rPr>
                <w:color w:val="000000" w:themeColor="text1"/>
              </w:rPr>
              <w:t>C3</w:t>
            </w:r>
            <w:r w:rsidRPr="00090B78">
              <w:rPr>
                <w:color w:val="000000" w:themeColor="text1"/>
              </w:rPr>
              <w:fldChar w:fldCharType="begin"/>
            </w:r>
            <w:r w:rsidRPr="00090B78">
              <w:rPr>
                <w:color w:val="000000" w:themeColor="text1"/>
              </w:rPr>
              <w:instrText xml:space="preserve"> XE "C3" </w:instrText>
            </w:r>
            <w:r w:rsidRPr="00090B78">
              <w:rPr>
                <w:color w:val="000000" w:themeColor="text1"/>
              </w:rPr>
              <w:fldChar w:fldCharType="end"/>
            </w:r>
          </w:p>
        </w:tc>
        <w:tc>
          <w:tcPr>
            <w:tcW w:w="6804" w:type="dxa"/>
          </w:tcPr>
          <w:p w:rsidR="00046D87" w:rsidRPr="00090B78" w:rsidRDefault="00046D87" w:rsidP="00742817">
            <w:pPr>
              <w:rPr>
                <w:color w:val="000000" w:themeColor="text1"/>
              </w:rPr>
            </w:pPr>
            <w:r w:rsidRPr="00090B78">
              <w:rPr>
                <w:color w:val="000000" w:themeColor="text1"/>
              </w:rPr>
              <w:t xml:space="preserve">Operate aeronautical radio </w:t>
            </w:r>
          </w:p>
        </w:tc>
      </w:tr>
      <w:tr w:rsidR="00046D87" w:rsidRPr="00090B78" w:rsidTr="00271568">
        <w:trPr>
          <w:tblHeader/>
        </w:trPr>
        <w:tc>
          <w:tcPr>
            <w:tcW w:w="2376" w:type="dxa"/>
          </w:tcPr>
          <w:p w:rsidR="00046D87" w:rsidRPr="00090B78" w:rsidRDefault="00046D87" w:rsidP="00271568">
            <w:pPr>
              <w:rPr>
                <w:color w:val="000000" w:themeColor="text1"/>
              </w:rPr>
            </w:pPr>
            <w:r w:rsidRPr="00090B78">
              <w:rPr>
                <w:color w:val="000000" w:themeColor="text1"/>
              </w:rPr>
              <w:t>C5</w:t>
            </w:r>
            <w:r w:rsidRPr="00090B78">
              <w:rPr>
                <w:color w:val="000000" w:themeColor="text1"/>
              </w:rPr>
              <w:fldChar w:fldCharType="begin"/>
            </w:r>
            <w:r w:rsidRPr="00090B78">
              <w:rPr>
                <w:color w:val="000000" w:themeColor="text1"/>
              </w:rPr>
              <w:instrText xml:space="preserve"> XE "PAC" </w:instrText>
            </w:r>
            <w:r w:rsidRPr="00090B78">
              <w:rPr>
                <w:color w:val="000000" w:themeColor="text1"/>
              </w:rPr>
              <w:fldChar w:fldCharType="end"/>
            </w:r>
          </w:p>
        </w:tc>
        <w:tc>
          <w:tcPr>
            <w:tcW w:w="6804" w:type="dxa"/>
          </w:tcPr>
          <w:p w:rsidR="00046D87" w:rsidRPr="00090B78" w:rsidRDefault="00046D87" w:rsidP="00271568">
            <w:pPr>
              <w:rPr>
                <w:color w:val="000000" w:themeColor="text1"/>
              </w:rPr>
            </w:pPr>
            <w:r w:rsidRPr="00090B78">
              <w:rPr>
                <w:color w:val="000000" w:themeColor="text1"/>
              </w:rPr>
              <w:t>Manage passengers and cargo</w:t>
            </w:r>
          </w:p>
        </w:tc>
      </w:tr>
      <w:tr w:rsidR="00090B78" w:rsidRPr="00090B78" w:rsidTr="00657764">
        <w:trPr>
          <w:tblHeader/>
        </w:trPr>
        <w:tc>
          <w:tcPr>
            <w:tcW w:w="2376" w:type="dxa"/>
          </w:tcPr>
          <w:p w:rsidR="00014235" w:rsidRPr="00090B78" w:rsidRDefault="00014235" w:rsidP="00B2208F">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014235" w:rsidRPr="00090B78" w:rsidRDefault="00014235" w:rsidP="005E4424">
            <w:pPr>
              <w:rPr>
                <w:color w:val="000000" w:themeColor="text1"/>
              </w:rPr>
            </w:pPr>
            <w:r w:rsidRPr="00090B78">
              <w:rPr>
                <w:color w:val="000000" w:themeColor="text1"/>
              </w:rPr>
              <w:t>Non-</w:t>
            </w:r>
            <w:r w:rsidR="006E42C1"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657764">
        <w:trPr>
          <w:tblHeader/>
        </w:trPr>
        <w:tc>
          <w:tcPr>
            <w:tcW w:w="2376" w:type="dxa"/>
          </w:tcPr>
          <w:p w:rsidR="00014235" w:rsidRPr="00090B78" w:rsidRDefault="00014235" w:rsidP="00B2208F">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014235" w:rsidRPr="00090B78" w:rsidRDefault="00014235" w:rsidP="005E4424">
            <w:pPr>
              <w:rPr>
                <w:color w:val="000000" w:themeColor="text1"/>
              </w:rPr>
            </w:pPr>
            <w:r w:rsidRPr="00090B78">
              <w:rPr>
                <w:color w:val="000000" w:themeColor="text1"/>
              </w:rPr>
              <w:t>Non-</w:t>
            </w:r>
            <w:r w:rsidR="006E42C1" w:rsidRPr="00090B78">
              <w:rPr>
                <w:color w:val="000000" w:themeColor="text1"/>
              </w:rPr>
              <w:t>t</w:t>
            </w:r>
            <w:r w:rsidRPr="00090B78">
              <w:rPr>
                <w:color w:val="000000" w:themeColor="text1"/>
              </w:rPr>
              <w:t xml:space="preserve">echnical </w:t>
            </w:r>
            <w:r w:rsidR="006E42C1" w:rsidRPr="00090B78">
              <w:rPr>
                <w:color w:val="000000" w:themeColor="text1"/>
              </w:rPr>
              <w:t>s</w:t>
            </w:r>
            <w:r w:rsidRPr="00090B78">
              <w:rPr>
                <w:color w:val="000000" w:themeColor="text1"/>
              </w:rPr>
              <w:t>kills</w:t>
            </w:r>
            <w:r w:rsidR="005E4424" w:rsidRPr="00090B78">
              <w:rPr>
                <w:color w:val="000000" w:themeColor="text1"/>
              </w:rPr>
              <w:t xml:space="preserve"> 2</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IFF</w:t>
            </w:r>
            <w:r w:rsidR="007A571B" w:rsidRPr="00090B78">
              <w:rPr>
                <w:color w:val="000000" w:themeColor="text1"/>
              </w:rPr>
              <w:fldChar w:fldCharType="begin"/>
            </w:r>
            <w:r w:rsidR="007A571B" w:rsidRPr="00090B78">
              <w:rPr>
                <w:color w:val="000000" w:themeColor="text1"/>
              </w:rPr>
              <w:instrText xml:space="preserve"> XE "IFF" </w:instrText>
            </w:r>
            <w:r w:rsidR="007A571B"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Full </w:t>
            </w:r>
            <w:r w:rsidR="00BA66D9" w:rsidRPr="00090B78">
              <w:rPr>
                <w:color w:val="000000" w:themeColor="text1"/>
              </w:rPr>
              <w:t>instrument panel manoeuvres</w:t>
            </w:r>
            <w:r w:rsidR="00BA66D9" w:rsidRPr="00090B78" w:rsidDel="009072A7">
              <w:rPr>
                <w:color w:val="000000" w:themeColor="text1"/>
              </w:rPr>
              <w:t xml:space="preserve"> </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IFL</w:t>
            </w:r>
            <w:r w:rsidR="0079010E" w:rsidRPr="00090B78">
              <w:rPr>
                <w:color w:val="000000" w:themeColor="text1"/>
              </w:rPr>
              <w:fldChar w:fldCharType="begin"/>
            </w:r>
            <w:r w:rsidR="0079010E" w:rsidRPr="00090B78">
              <w:rPr>
                <w:color w:val="000000" w:themeColor="text1"/>
              </w:rPr>
              <w:instrText xml:space="preserve"> XE "IFL" </w:instrText>
            </w:r>
            <w:r w:rsidR="0079010E"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Limited </w:t>
            </w:r>
            <w:r w:rsidR="00BA66D9" w:rsidRPr="00090B78">
              <w:rPr>
                <w:color w:val="000000" w:themeColor="text1"/>
              </w:rPr>
              <w:t>instrument panel manoeuvres</w:t>
            </w:r>
          </w:p>
        </w:tc>
      </w:tr>
      <w:tr w:rsidR="00090B78" w:rsidRPr="00090B78" w:rsidTr="00657764">
        <w:trPr>
          <w:tblHeader/>
        </w:trPr>
        <w:tc>
          <w:tcPr>
            <w:tcW w:w="2376" w:type="dxa"/>
          </w:tcPr>
          <w:p w:rsidR="00744996" w:rsidRPr="00090B78" w:rsidRDefault="0079010E" w:rsidP="00744996">
            <w:pPr>
              <w:rPr>
                <w:color w:val="000000" w:themeColor="text1"/>
              </w:rPr>
            </w:pPr>
            <w:r w:rsidRPr="00090B78">
              <w:rPr>
                <w:color w:val="000000" w:themeColor="text1"/>
              </w:rPr>
              <w:t>NAV</w:t>
            </w:r>
            <w:r w:rsidRPr="00090B78">
              <w:rPr>
                <w:color w:val="000000" w:themeColor="text1"/>
              </w:rPr>
              <w:fldChar w:fldCharType="begin"/>
            </w:r>
            <w:r w:rsidRPr="00090B78">
              <w:rPr>
                <w:color w:val="000000" w:themeColor="text1"/>
              </w:rPr>
              <w:instrText xml:space="preserve"> XE "NAV" </w:instrText>
            </w:r>
            <w:r w:rsidRPr="00090B78">
              <w:rPr>
                <w:color w:val="000000" w:themeColor="text1"/>
              </w:rPr>
              <w:fldChar w:fldCharType="end"/>
            </w:r>
          </w:p>
        </w:tc>
        <w:tc>
          <w:tcPr>
            <w:tcW w:w="6804" w:type="dxa"/>
          </w:tcPr>
          <w:p w:rsidR="00744996" w:rsidRPr="00090B78" w:rsidRDefault="0079010E" w:rsidP="0079010E">
            <w:pPr>
              <w:rPr>
                <w:color w:val="000000" w:themeColor="text1"/>
              </w:rPr>
            </w:pPr>
            <w:r w:rsidRPr="00090B78">
              <w:rPr>
                <w:color w:val="000000" w:themeColor="text1"/>
              </w:rPr>
              <w:t xml:space="preserve">Navigate </w:t>
            </w:r>
            <w:r w:rsidR="00BA66D9" w:rsidRPr="00090B78">
              <w:rPr>
                <w:color w:val="000000" w:themeColor="text1"/>
              </w:rPr>
              <w:t>a</w:t>
            </w:r>
            <w:r w:rsidRPr="00090B78">
              <w:rPr>
                <w:color w:val="000000" w:themeColor="text1"/>
              </w:rPr>
              <w:t>ircraft</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RNE</w:t>
            </w:r>
            <w:r w:rsidR="007A571B" w:rsidRPr="00090B78">
              <w:rPr>
                <w:color w:val="000000" w:themeColor="text1"/>
              </w:rPr>
              <w:fldChar w:fldCharType="begin"/>
            </w:r>
            <w:r w:rsidR="007A571B" w:rsidRPr="00090B78">
              <w:rPr>
                <w:color w:val="000000" w:themeColor="text1"/>
              </w:rPr>
              <w:instrText xml:space="preserve"> XE "RNE" </w:instrText>
            </w:r>
            <w:r w:rsidR="007A571B"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Radio </w:t>
            </w:r>
            <w:r w:rsidR="00BA66D9" w:rsidRPr="00090B78">
              <w:rPr>
                <w:color w:val="000000" w:themeColor="text1"/>
              </w:rPr>
              <w:t>n</w:t>
            </w:r>
            <w:r w:rsidRPr="00090B78">
              <w:rPr>
                <w:color w:val="000000" w:themeColor="text1"/>
              </w:rPr>
              <w:t xml:space="preserve">avigation – </w:t>
            </w:r>
            <w:r w:rsidR="00A62CA6" w:rsidRPr="00090B78">
              <w:rPr>
                <w:color w:val="000000" w:themeColor="text1"/>
              </w:rPr>
              <w:t>en route</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MCO</w:t>
            </w:r>
            <w:r w:rsidR="0079010E" w:rsidRPr="00090B78">
              <w:rPr>
                <w:color w:val="000000" w:themeColor="text1"/>
              </w:rPr>
              <w:fldChar w:fldCharType="begin"/>
            </w:r>
            <w:r w:rsidR="0079010E" w:rsidRPr="00090B78">
              <w:rPr>
                <w:color w:val="000000" w:themeColor="text1"/>
              </w:rPr>
              <w:instrText xml:space="preserve"> XE "MCO" </w:instrText>
            </w:r>
            <w:r w:rsidR="0079010E"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Manage flight during </w:t>
            </w:r>
            <w:r w:rsidR="00BA66D9" w:rsidRPr="00090B78">
              <w:rPr>
                <w:color w:val="000000" w:themeColor="text1"/>
              </w:rPr>
              <w:t>m</w:t>
            </w:r>
            <w:r w:rsidRPr="00090B78">
              <w:rPr>
                <w:color w:val="000000" w:themeColor="text1"/>
              </w:rPr>
              <w:t>ulti-</w:t>
            </w:r>
            <w:r w:rsidR="00BA66D9" w:rsidRPr="00090B78">
              <w:rPr>
                <w:color w:val="000000" w:themeColor="text1"/>
              </w:rPr>
              <w:t>c</w:t>
            </w:r>
            <w:r w:rsidRPr="00090B78">
              <w:rPr>
                <w:color w:val="000000" w:themeColor="text1"/>
              </w:rPr>
              <w:t>rew operations</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HSE</w:t>
            </w:r>
            <w:r w:rsidR="00FD2474" w:rsidRPr="00090B78">
              <w:rPr>
                <w:color w:val="000000" w:themeColor="text1"/>
              </w:rPr>
              <w:fldChar w:fldCharType="begin"/>
            </w:r>
            <w:r w:rsidR="00FD2474" w:rsidRPr="00090B78">
              <w:rPr>
                <w:color w:val="000000" w:themeColor="text1"/>
              </w:rPr>
              <w:instrText xml:space="preserve"> XE "HSE" </w:instrText>
            </w:r>
            <w:r w:rsidR="00FD2474" w:rsidRPr="00090B78">
              <w:rPr>
                <w:color w:val="000000" w:themeColor="text1"/>
              </w:rPr>
              <w:fldChar w:fldCharType="end"/>
            </w:r>
          </w:p>
        </w:tc>
        <w:tc>
          <w:tcPr>
            <w:tcW w:w="6804" w:type="dxa"/>
          </w:tcPr>
          <w:p w:rsidR="00744996" w:rsidRPr="00090B78" w:rsidRDefault="00744996" w:rsidP="00A62CA6">
            <w:pPr>
              <w:rPr>
                <w:color w:val="000000" w:themeColor="text1"/>
              </w:rPr>
            </w:pPr>
            <w:r w:rsidRPr="00090B78">
              <w:rPr>
                <w:color w:val="000000" w:themeColor="text1"/>
              </w:rPr>
              <w:t xml:space="preserve">Helicopter </w:t>
            </w:r>
            <w:r w:rsidR="00BA66D9" w:rsidRPr="00090B78">
              <w:rPr>
                <w:color w:val="000000" w:themeColor="text1"/>
              </w:rPr>
              <w:t>s</w:t>
            </w:r>
            <w:r w:rsidRPr="00090B78">
              <w:rPr>
                <w:color w:val="000000" w:themeColor="text1"/>
              </w:rPr>
              <w:t>ingle</w:t>
            </w:r>
            <w:r w:rsidR="00BA66D9" w:rsidRPr="00090B78">
              <w:rPr>
                <w:color w:val="000000" w:themeColor="text1"/>
              </w:rPr>
              <w:t>-e</w:t>
            </w:r>
            <w:r w:rsidRPr="00090B78">
              <w:rPr>
                <w:color w:val="000000" w:themeColor="text1"/>
              </w:rPr>
              <w:t xml:space="preserve">ngine </w:t>
            </w:r>
            <w:r w:rsidR="0013296B" w:rsidRPr="00090B78">
              <w:rPr>
                <w:color w:val="000000" w:themeColor="text1"/>
              </w:rPr>
              <w:t xml:space="preserve">class/type </w:t>
            </w:r>
            <w:r w:rsidR="00BA66D9" w:rsidRPr="00090B78">
              <w:rPr>
                <w:color w:val="000000" w:themeColor="text1"/>
              </w:rPr>
              <w:t>r</w:t>
            </w:r>
            <w:r w:rsidR="0013296B" w:rsidRPr="00090B78">
              <w:rPr>
                <w:color w:val="000000" w:themeColor="text1"/>
              </w:rPr>
              <w:t>ating</w:t>
            </w:r>
          </w:p>
        </w:tc>
      </w:tr>
      <w:tr w:rsidR="00090B78" w:rsidRPr="00090B78" w:rsidTr="00657764">
        <w:trPr>
          <w:tblHeader/>
        </w:trPr>
        <w:tc>
          <w:tcPr>
            <w:tcW w:w="2376" w:type="dxa"/>
          </w:tcPr>
          <w:p w:rsidR="00744996" w:rsidRPr="00090B78" w:rsidRDefault="00744996" w:rsidP="00744996">
            <w:pPr>
              <w:rPr>
                <w:color w:val="000000" w:themeColor="text1"/>
              </w:rPr>
            </w:pPr>
            <w:r w:rsidRPr="00090B78">
              <w:rPr>
                <w:color w:val="000000" w:themeColor="text1"/>
              </w:rPr>
              <w:t>HME</w:t>
            </w:r>
            <w:r w:rsidR="00FD2474" w:rsidRPr="00090B78">
              <w:rPr>
                <w:color w:val="000000" w:themeColor="text1"/>
              </w:rPr>
              <w:fldChar w:fldCharType="begin"/>
            </w:r>
            <w:r w:rsidR="00FD2474" w:rsidRPr="00090B78">
              <w:rPr>
                <w:color w:val="000000" w:themeColor="text1"/>
              </w:rPr>
              <w:instrText xml:space="preserve"> XE "HME" </w:instrText>
            </w:r>
            <w:r w:rsidR="00FD2474" w:rsidRPr="00090B78">
              <w:rPr>
                <w:color w:val="000000" w:themeColor="text1"/>
              </w:rPr>
              <w:fldChar w:fldCharType="end"/>
            </w:r>
          </w:p>
        </w:tc>
        <w:tc>
          <w:tcPr>
            <w:tcW w:w="6804" w:type="dxa"/>
          </w:tcPr>
          <w:p w:rsidR="00744996" w:rsidRPr="00090B78" w:rsidRDefault="00744996" w:rsidP="0034720E">
            <w:pPr>
              <w:rPr>
                <w:color w:val="000000" w:themeColor="text1"/>
              </w:rPr>
            </w:pPr>
            <w:r w:rsidRPr="00090B78">
              <w:rPr>
                <w:color w:val="000000" w:themeColor="text1"/>
              </w:rPr>
              <w:t xml:space="preserve">Helicopter </w:t>
            </w:r>
            <w:r w:rsidR="00BA66D9" w:rsidRPr="00090B78">
              <w:rPr>
                <w:color w:val="000000" w:themeColor="text1"/>
              </w:rPr>
              <w:t>m</w:t>
            </w:r>
            <w:r w:rsidRPr="00090B78">
              <w:rPr>
                <w:color w:val="000000" w:themeColor="text1"/>
              </w:rPr>
              <w:t>ulti</w:t>
            </w:r>
            <w:r w:rsidR="00BA66D9" w:rsidRPr="00090B78">
              <w:rPr>
                <w:color w:val="000000" w:themeColor="text1"/>
              </w:rPr>
              <w:t>-e</w:t>
            </w:r>
            <w:r w:rsidRPr="00090B78">
              <w:rPr>
                <w:color w:val="000000" w:themeColor="text1"/>
              </w:rPr>
              <w:t xml:space="preserve">ngine </w:t>
            </w:r>
            <w:r w:rsidR="0013296B" w:rsidRPr="00090B78">
              <w:rPr>
                <w:color w:val="000000" w:themeColor="text1"/>
              </w:rPr>
              <w:t>ty</w:t>
            </w:r>
            <w:r w:rsidRPr="00090B78">
              <w:rPr>
                <w:color w:val="000000" w:themeColor="text1"/>
              </w:rPr>
              <w:t xml:space="preserve">pe </w:t>
            </w:r>
            <w:r w:rsidR="00BA66D9" w:rsidRPr="00090B78">
              <w:rPr>
                <w:color w:val="000000" w:themeColor="text1"/>
              </w:rPr>
              <w:t>r</w:t>
            </w:r>
            <w:r w:rsidRPr="00090B78">
              <w:rPr>
                <w:color w:val="000000" w:themeColor="text1"/>
              </w:rPr>
              <w:t xml:space="preserve">ating </w:t>
            </w:r>
          </w:p>
        </w:tc>
      </w:tr>
    </w:tbl>
    <w:p w:rsidR="00657764" w:rsidRPr="00090B78" w:rsidRDefault="00492596" w:rsidP="00921F47">
      <w:pPr>
        <w:pStyle w:val="Heading1"/>
        <w:rPr>
          <w:color w:val="000000" w:themeColor="text1"/>
        </w:rPr>
      </w:pPr>
      <w:bookmarkStart w:id="45" w:name="_Toc395452896"/>
      <w:r w:rsidRPr="00090B78">
        <w:rPr>
          <w:color w:val="000000" w:themeColor="text1"/>
        </w:rPr>
        <w:t xml:space="preserve">Appendix </w:t>
      </w:r>
      <w:r w:rsidR="00164ED3" w:rsidRPr="00090B78">
        <w:rPr>
          <w:color w:val="000000" w:themeColor="text1"/>
        </w:rPr>
        <w:t>K</w:t>
      </w:r>
      <w:r w:rsidRPr="00090B78">
        <w:rPr>
          <w:color w:val="000000" w:themeColor="text1"/>
        </w:rPr>
        <w:t>.</w:t>
      </w:r>
      <w:r w:rsidR="00657764" w:rsidRPr="00090B78">
        <w:rPr>
          <w:color w:val="000000" w:themeColor="text1"/>
        </w:rPr>
        <w:t>3</w:t>
      </w:r>
      <w:r w:rsidR="00657764" w:rsidRPr="00090B78">
        <w:rPr>
          <w:color w:val="000000" w:themeColor="text1"/>
        </w:rPr>
        <w:tab/>
        <w:t>Powered-lift category rating (ATPL)</w:t>
      </w:r>
      <w:r w:rsidR="00D45013" w:rsidRPr="00090B78">
        <w:rPr>
          <w:color w:val="000000" w:themeColor="text1"/>
        </w:rPr>
        <w:t xml:space="preserve"> </w:t>
      </w:r>
      <w:r w:rsidR="00921F47" w:rsidRPr="00921F47">
        <w:rPr>
          <w:i/>
          <w:color w:val="000000" w:themeColor="text1"/>
        </w:rPr>
        <w:t>– Reserved</w:t>
      </w:r>
      <w:bookmarkEnd w:id="45"/>
      <w:r w:rsidR="00D45013" w:rsidRPr="00090B78">
        <w:rPr>
          <w:color w:val="000000" w:themeColor="text1"/>
        </w:rPr>
        <w:t xml:space="preserve"> </w:t>
      </w:r>
    </w:p>
    <w:p w:rsidR="00657764" w:rsidRPr="00090B78" w:rsidRDefault="00657764" w:rsidP="00657764">
      <w:pPr>
        <w:rPr>
          <w:color w:val="000000" w:themeColor="text1"/>
          <w:lang w:eastAsia="en-AU"/>
        </w:rPr>
      </w:pPr>
    </w:p>
    <w:p w:rsidR="000F2BC1" w:rsidRPr="00090B78" w:rsidRDefault="00164ED3" w:rsidP="000F2BC1">
      <w:pPr>
        <w:pStyle w:val="Title"/>
        <w:rPr>
          <w:color w:val="000000" w:themeColor="text1" w:themeShade="80"/>
        </w:rPr>
      </w:pPr>
      <w:bookmarkStart w:id="46" w:name="_Toc395452897"/>
      <w:r w:rsidRPr="00090B78">
        <w:rPr>
          <w:color w:val="000000" w:themeColor="text1" w:themeShade="80"/>
        </w:rPr>
        <w:t>Section L</w:t>
      </w:r>
      <w:r w:rsidR="00657764" w:rsidRPr="00090B78">
        <w:rPr>
          <w:color w:val="000000" w:themeColor="text1" w:themeShade="80"/>
        </w:rPr>
        <w:tab/>
      </w:r>
      <w:r w:rsidRPr="00090B78">
        <w:rPr>
          <w:color w:val="000000" w:themeColor="text1" w:themeShade="80"/>
        </w:rPr>
        <w:t>Aircraft ratings and endorsements</w:t>
      </w:r>
      <w:bookmarkEnd w:id="46"/>
    </w:p>
    <w:p w:rsidR="00164ED3" w:rsidRPr="00090B78" w:rsidRDefault="00164ED3" w:rsidP="00164ED3">
      <w:pPr>
        <w:pStyle w:val="Subtitle"/>
        <w:rPr>
          <w:color w:val="000000" w:themeColor="text1"/>
        </w:rPr>
      </w:pPr>
      <w:r w:rsidRPr="00090B78">
        <w:rPr>
          <w:color w:val="000000" w:themeColor="text1"/>
        </w:rPr>
        <w:t>Pilot class ratings and design feature endorsements</w:t>
      </w:r>
    </w:p>
    <w:p w:rsidR="00164ED3" w:rsidRPr="00090B78" w:rsidRDefault="00164ED3" w:rsidP="00164ED3">
      <w:pPr>
        <w:pStyle w:val="Heading1"/>
        <w:rPr>
          <w:color w:val="000000" w:themeColor="text1"/>
        </w:rPr>
      </w:pPr>
      <w:bookmarkStart w:id="47" w:name="_Toc395452898"/>
      <w:r w:rsidRPr="00090B78">
        <w:rPr>
          <w:color w:val="000000" w:themeColor="text1"/>
        </w:rPr>
        <w:t>Appendix L.1</w:t>
      </w:r>
      <w:r w:rsidRPr="00090B78">
        <w:rPr>
          <w:color w:val="000000" w:themeColor="text1"/>
        </w:rPr>
        <w:tab/>
        <w:t>Single-engine aeroplane class rating</w:t>
      </w:r>
      <w:bookmarkEnd w:id="47"/>
    </w:p>
    <w:p w:rsidR="00164ED3" w:rsidRPr="00090B78" w:rsidRDefault="00E138DF" w:rsidP="00164ED3">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0B7B68">
        <w:tc>
          <w:tcPr>
            <w:tcW w:w="2376" w:type="dxa"/>
            <w:vAlign w:val="center"/>
          </w:tcPr>
          <w:p w:rsidR="00164ED3" w:rsidRPr="00090B78" w:rsidRDefault="00E138DF" w:rsidP="000B7B68">
            <w:pPr>
              <w:rPr>
                <w:b/>
                <w:color w:val="000000" w:themeColor="text1"/>
              </w:rPr>
            </w:pPr>
            <w:r w:rsidRPr="00090B78">
              <w:rPr>
                <w:b/>
                <w:color w:val="000000" w:themeColor="text1"/>
              </w:rPr>
              <w:t>Unit code</w:t>
            </w:r>
          </w:p>
        </w:tc>
        <w:tc>
          <w:tcPr>
            <w:tcW w:w="6804" w:type="dxa"/>
            <w:vAlign w:val="center"/>
          </w:tcPr>
          <w:p w:rsidR="00164ED3"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376" w:type="dxa"/>
          </w:tcPr>
          <w:p w:rsidR="00164ED3" w:rsidRPr="00090B78" w:rsidRDefault="00164ED3" w:rsidP="009F44EA">
            <w:pPr>
              <w:rPr>
                <w:color w:val="000000" w:themeColor="text1"/>
              </w:rPr>
            </w:pPr>
            <w:r w:rsidRPr="00090B78">
              <w:rPr>
                <w:color w:val="000000" w:themeColor="text1"/>
              </w:rPr>
              <w:t>C2</w:t>
            </w:r>
            <w:r w:rsidRPr="00090B78">
              <w:rPr>
                <w:color w:val="000000" w:themeColor="text1"/>
              </w:rPr>
              <w:fldChar w:fldCharType="begin"/>
            </w:r>
            <w:r w:rsidRPr="00090B78">
              <w:rPr>
                <w:color w:val="000000" w:themeColor="text1"/>
              </w:rPr>
              <w:instrText xml:space="preserve"> XE "C2"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Perform </w:t>
            </w:r>
            <w:r w:rsidR="00921F47">
              <w:rPr>
                <w:color w:val="000000" w:themeColor="text1"/>
              </w:rPr>
              <w:t xml:space="preserve">pre- and post-flight </w:t>
            </w:r>
            <w:r w:rsidR="00BA66D9" w:rsidRPr="00090B78">
              <w:rPr>
                <w:color w:val="000000" w:themeColor="text1"/>
              </w:rPr>
              <w:t>actions and procedures</w:t>
            </w:r>
          </w:p>
        </w:tc>
      </w:tr>
      <w:tr w:rsidR="004743A9" w:rsidRPr="00090B78" w:rsidTr="005D039E">
        <w:trPr>
          <w:tblHeader/>
        </w:trPr>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C4</w:t>
            </w:r>
            <w:r w:rsidRPr="00090B78">
              <w:rPr>
                <w:color w:val="000000" w:themeColor="text1"/>
              </w:rPr>
              <w:fldChar w:fldCharType="begin"/>
            </w:r>
            <w:r w:rsidRPr="00090B78">
              <w:rPr>
                <w:color w:val="000000" w:themeColor="text1"/>
              </w:rPr>
              <w:instrText xml:space="preserve"> XE "C4"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Manage fuel</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2</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A1</w:t>
            </w:r>
            <w:r w:rsidRPr="00090B78">
              <w:rPr>
                <w:color w:val="000000" w:themeColor="text1"/>
              </w:rPr>
              <w:fldChar w:fldCharType="begin"/>
            </w:r>
            <w:r w:rsidRPr="00090B78">
              <w:rPr>
                <w:color w:val="000000" w:themeColor="text1"/>
              </w:rPr>
              <w:instrText xml:space="preserve"> XE "A1"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aeroplane on the ground</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A2</w:t>
            </w:r>
            <w:r w:rsidRPr="00090B78">
              <w:rPr>
                <w:color w:val="000000" w:themeColor="text1"/>
              </w:rPr>
              <w:fldChar w:fldCharType="begin"/>
            </w:r>
            <w:r w:rsidRPr="00090B78">
              <w:rPr>
                <w:color w:val="000000" w:themeColor="text1"/>
              </w:rPr>
              <w:instrText xml:space="preserve"> XE "A2"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Take-off aeroplane </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A3</w:t>
            </w:r>
            <w:r w:rsidRPr="00090B78">
              <w:rPr>
                <w:color w:val="000000" w:themeColor="text1"/>
              </w:rPr>
              <w:fldChar w:fldCharType="begin"/>
            </w:r>
            <w:r w:rsidRPr="00090B78">
              <w:rPr>
                <w:color w:val="000000" w:themeColor="text1"/>
              </w:rPr>
              <w:instrText xml:space="preserve"> XE "A3"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aeroplane in normal flight</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A4</w:t>
            </w:r>
            <w:r w:rsidRPr="00090B78">
              <w:rPr>
                <w:color w:val="000000" w:themeColor="text1"/>
              </w:rPr>
              <w:fldChar w:fldCharType="begin"/>
            </w:r>
            <w:r w:rsidRPr="00090B78">
              <w:rPr>
                <w:color w:val="000000" w:themeColor="text1"/>
              </w:rPr>
              <w:instrText xml:space="preserve"> XE "A4" </w:instrText>
            </w:r>
            <w:r w:rsidRPr="00090B78">
              <w:rPr>
                <w:color w:val="000000" w:themeColor="text1"/>
              </w:rPr>
              <w:fldChar w:fldCharType="end"/>
            </w:r>
          </w:p>
        </w:tc>
        <w:tc>
          <w:tcPr>
            <w:tcW w:w="6804" w:type="dxa"/>
          </w:tcPr>
          <w:p w:rsidR="00164ED3" w:rsidRPr="00090B78" w:rsidRDefault="00164ED3" w:rsidP="00BA66D9">
            <w:pPr>
              <w:rPr>
                <w:color w:val="000000" w:themeColor="text1"/>
              </w:rPr>
            </w:pPr>
            <w:r w:rsidRPr="00090B78">
              <w:rPr>
                <w:color w:val="000000" w:themeColor="text1"/>
              </w:rPr>
              <w:t>Land aeroplane</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A5</w:t>
            </w:r>
            <w:r w:rsidRPr="00090B78">
              <w:rPr>
                <w:color w:val="000000" w:themeColor="text1"/>
              </w:rPr>
              <w:fldChar w:fldCharType="begin"/>
            </w:r>
            <w:r w:rsidRPr="00090B78">
              <w:rPr>
                <w:color w:val="000000" w:themeColor="text1"/>
              </w:rPr>
              <w:instrText xml:space="preserve"> XE "A5"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Aeroplane advanced manoeuvres</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A6</w:t>
            </w:r>
            <w:r w:rsidRPr="00090B78">
              <w:rPr>
                <w:color w:val="000000" w:themeColor="text1"/>
              </w:rPr>
              <w:fldChar w:fldCharType="begin"/>
            </w:r>
            <w:r w:rsidRPr="00090B78">
              <w:rPr>
                <w:color w:val="000000" w:themeColor="text1"/>
              </w:rPr>
              <w:instrText xml:space="preserve"> XE "A6"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Manage abnormal situations – single-engine aeroplanes</w:t>
            </w:r>
          </w:p>
        </w:tc>
      </w:tr>
    </w:tbl>
    <w:p w:rsidR="00164ED3" w:rsidRPr="00090B78" w:rsidRDefault="00164ED3" w:rsidP="00164ED3">
      <w:pPr>
        <w:pStyle w:val="Heading1"/>
        <w:rPr>
          <w:color w:val="000000" w:themeColor="text1"/>
        </w:rPr>
      </w:pPr>
      <w:bookmarkStart w:id="48" w:name="_Toc395452899"/>
      <w:r w:rsidRPr="00090B78">
        <w:rPr>
          <w:color w:val="000000" w:themeColor="text1"/>
        </w:rPr>
        <w:t>Appendix L.2</w:t>
      </w:r>
      <w:r w:rsidRPr="00090B78">
        <w:rPr>
          <w:color w:val="000000" w:themeColor="text1"/>
        </w:rPr>
        <w:tab/>
        <w:t>Single-engine helicopter class rating</w:t>
      </w:r>
      <w:bookmarkEnd w:id="48"/>
    </w:p>
    <w:p w:rsidR="00164ED3" w:rsidRPr="00090B78" w:rsidRDefault="00E138DF" w:rsidP="00164ED3">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0B7B68">
        <w:tc>
          <w:tcPr>
            <w:tcW w:w="2376" w:type="dxa"/>
            <w:vAlign w:val="center"/>
          </w:tcPr>
          <w:p w:rsidR="00164ED3" w:rsidRPr="00090B78" w:rsidRDefault="00E138DF" w:rsidP="000B7B68">
            <w:pPr>
              <w:rPr>
                <w:b/>
                <w:color w:val="000000" w:themeColor="text1"/>
              </w:rPr>
            </w:pPr>
            <w:r w:rsidRPr="00090B78">
              <w:rPr>
                <w:b/>
                <w:color w:val="000000" w:themeColor="text1"/>
              </w:rPr>
              <w:t>Unit code</w:t>
            </w:r>
          </w:p>
        </w:tc>
        <w:tc>
          <w:tcPr>
            <w:tcW w:w="6804" w:type="dxa"/>
            <w:vAlign w:val="center"/>
          </w:tcPr>
          <w:p w:rsidR="00164ED3"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376" w:type="dxa"/>
          </w:tcPr>
          <w:p w:rsidR="00164ED3" w:rsidRPr="00090B78" w:rsidRDefault="00164ED3" w:rsidP="009F44EA">
            <w:pPr>
              <w:rPr>
                <w:color w:val="000000" w:themeColor="text1"/>
              </w:rPr>
            </w:pPr>
            <w:r w:rsidRPr="00090B78">
              <w:rPr>
                <w:color w:val="000000" w:themeColor="text1"/>
              </w:rPr>
              <w:t>C2</w:t>
            </w:r>
            <w:r w:rsidRPr="00090B78">
              <w:rPr>
                <w:color w:val="000000" w:themeColor="text1"/>
              </w:rPr>
              <w:fldChar w:fldCharType="begin"/>
            </w:r>
            <w:r w:rsidRPr="00090B78">
              <w:rPr>
                <w:color w:val="000000" w:themeColor="text1"/>
              </w:rPr>
              <w:instrText xml:space="preserve"> XE "C2"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Perform </w:t>
            </w:r>
            <w:r w:rsidR="00921F47">
              <w:rPr>
                <w:color w:val="000000" w:themeColor="text1"/>
              </w:rPr>
              <w:t xml:space="preserve">pre- and post-flight </w:t>
            </w:r>
            <w:r w:rsidR="00BA66D9" w:rsidRPr="00090B78">
              <w:rPr>
                <w:color w:val="000000" w:themeColor="text1"/>
              </w:rPr>
              <w:t>actions and procedures</w:t>
            </w:r>
          </w:p>
        </w:tc>
      </w:tr>
      <w:tr w:rsidR="00090B78" w:rsidRPr="00090B78" w:rsidTr="000B7B68">
        <w:tc>
          <w:tcPr>
            <w:tcW w:w="2376" w:type="dxa"/>
          </w:tcPr>
          <w:p w:rsidR="00164ED3" w:rsidRPr="00090B78" w:rsidRDefault="00164ED3" w:rsidP="005E4424">
            <w:pPr>
              <w:rPr>
                <w:color w:val="000000" w:themeColor="text1"/>
              </w:rPr>
            </w:pPr>
            <w:r w:rsidRPr="00090B78">
              <w:rPr>
                <w:color w:val="000000" w:themeColor="text1"/>
              </w:rPr>
              <w:t>C4</w:t>
            </w:r>
            <w:r w:rsidRPr="00090B78">
              <w:rPr>
                <w:color w:val="000000" w:themeColor="text1"/>
              </w:rPr>
              <w:fldChar w:fldCharType="begin"/>
            </w:r>
            <w:r w:rsidRPr="00090B78">
              <w:rPr>
                <w:color w:val="000000" w:themeColor="text1"/>
              </w:rPr>
              <w:instrText xml:space="preserve"> XE "C4"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Manage </w:t>
            </w:r>
            <w:r w:rsidR="00BA66D9" w:rsidRPr="00090B78">
              <w:rPr>
                <w:color w:val="000000" w:themeColor="text1"/>
              </w:rPr>
              <w:t>f</w:t>
            </w:r>
            <w:r w:rsidRPr="00090B78">
              <w:rPr>
                <w:color w:val="000000" w:themeColor="text1"/>
              </w:rPr>
              <w:t>uel</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2</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H1</w:t>
            </w:r>
            <w:r w:rsidRPr="00090B78">
              <w:rPr>
                <w:color w:val="000000" w:themeColor="text1"/>
              </w:rPr>
              <w:fldChar w:fldCharType="begin"/>
            </w:r>
            <w:r w:rsidRPr="00090B78">
              <w:rPr>
                <w:color w:val="000000" w:themeColor="text1"/>
              </w:rPr>
              <w:instrText xml:space="preserve"> XE "H1"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helicopter on the ground</w:t>
            </w:r>
            <w:r w:rsidR="003B0C2D">
              <w:rPr>
                <w:color w:val="000000" w:themeColor="text1"/>
              </w:rPr>
              <w:t xml:space="preserve"> – stationary</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H2</w:t>
            </w:r>
            <w:r w:rsidRPr="00090B78">
              <w:rPr>
                <w:color w:val="000000" w:themeColor="text1"/>
              </w:rPr>
              <w:fldChar w:fldCharType="begin"/>
            </w:r>
            <w:r w:rsidRPr="00090B78">
              <w:rPr>
                <w:color w:val="000000" w:themeColor="text1"/>
              </w:rPr>
              <w:instrText xml:space="preserve"> XE "H2"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helicopter in lift-off, hover and landing</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H3</w:t>
            </w:r>
            <w:r w:rsidRPr="00090B78">
              <w:rPr>
                <w:color w:val="000000" w:themeColor="text1"/>
              </w:rPr>
              <w:fldChar w:fldCharType="begin"/>
            </w:r>
            <w:r w:rsidRPr="00090B78">
              <w:rPr>
                <w:color w:val="000000" w:themeColor="text1"/>
              </w:rPr>
              <w:instrText xml:space="preserve"> XE "H3"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Taxi helicopter</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H4</w:t>
            </w:r>
            <w:r w:rsidRPr="00090B78">
              <w:rPr>
                <w:color w:val="000000" w:themeColor="text1"/>
              </w:rPr>
              <w:fldChar w:fldCharType="begin"/>
            </w:r>
            <w:r w:rsidRPr="00090B78">
              <w:rPr>
                <w:color w:val="000000" w:themeColor="text1"/>
              </w:rPr>
              <w:instrText xml:space="preserve"> XE "H4"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Take-off helicopter and approach to hover</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H5</w:t>
            </w:r>
            <w:r w:rsidRPr="00090B78">
              <w:rPr>
                <w:color w:val="000000" w:themeColor="text1"/>
              </w:rPr>
              <w:fldChar w:fldCharType="begin"/>
            </w:r>
            <w:r w:rsidRPr="00090B78">
              <w:rPr>
                <w:color w:val="000000" w:themeColor="text1"/>
              </w:rPr>
              <w:instrText xml:space="preserve"> XE "H5"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helicopter in normal flight</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H6</w:t>
            </w:r>
            <w:r w:rsidRPr="00090B78">
              <w:rPr>
                <w:color w:val="000000" w:themeColor="text1"/>
              </w:rPr>
              <w:fldChar w:fldCharType="begin"/>
            </w:r>
            <w:r w:rsidRPr="00090B78">
              <w:rPr>
                <w:color w:val="000000" w:themeColor="text1"/>
              </w:rPr>
              <w:instrText xml:space="preserve"> XE "H6"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helicopter during advanced manoeuvres</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H7</w:t>
            </w:r>
            <w:r w:rsidRPr="00090B78">
              <w:rPr>
                <w:color w:val="000000" w:themeColor="text1"/>
              </w:rPr>
              <w:fldChar w:fldCharType="begin"/>
            </w:r>
            <w:r w:rsidRPr="00090B78">
              <w:rPr>
                <w:color w:val="000000" w:themeColor="text1"/>
              </w:rPr>
              <w:instrText xml:space="preserve"> XE "H7"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Manage abnormal </w:t>
            </w:r>
            <w:r w:rsidR="00BA66D9" w:rsidRPr="00090B78">
              <w:rPr>
                <w:color w:val="000000" w:themeColor="text1"/>
              </w:rPr>
              <w:t xml:space="preserve">situations </w:t>
            </w:r>
            <w:r w:rsidRPr="00090B78">
              <w:rPr>
                <w:color w:val="000000" w:themeColor="text1"/>
              </w:rPr>
              <w:t xml:space="preserve">and emergencies </w:t>
            </w:r>
            <w:r w:rsidR="00E138DF" w:rsidRPr="00090B78">
              <w:rPr>
                <w:color w:val="000000" w:themeColor="text1"/>
              </w:rPr>
              <w:t>– helicopter</w:t>
            </w:r>
          </w:p>
        </w:tc>
      </w:tr>
    </w:tbl>
    <w:p w:rsidR="006D2FEF" w:rsidRPr="00090B78" w:rsidRDefault="006D2FEF" w:rsidP="006D2FEF">
      <w:pPr>
        <w:pStyle w:val="Heading1"/>
        <w:rPr>
          <w:color w:val="000000" w:themeColor="text1"/>
        </w:rPr>
      </w:pPr>
      <w:bookmarkStart w:id="49" w:name="_Toc395452900"/>
      <w:r w:rsidRPr="00090B78">
        <w:rPr>
          <w:color w:val="000000" w:themeColor="text1"/>
        </w:rPr>
        <w:t>Appendix L.3</w:t>
      </w:r>
      <w:r w:rsidRPr="00090B78">
        <w:rPr>
          <w:color w:val="000000" w:themeColor="text1"/>
        </w:rPr>
        <w:tab/>
        <w:t>Single-engine gyroplane class rating</w:t>
      </w:r>
      <w:bookmarkEnd w:id="49"/>
    </w:p>
    <w:p w:rsidR="006D2FEF" w:rsidRPr="00090B78" w:rsidRDefault="006D2FEF" w:rsidP="006D2FEF">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0406C1">
        <w:tc>
          <w:tcPr>
            <w:tcW w:w="2376" w:type="dxa"/>
            <w:vAlign w:val="center"/>
          </w:tcPr>
          <w:p w:rsidR="006D2FEF" w:rsidRPr="00090B78" w:rsidRDefault="006D2FEF" w:rsidP="000406C1">
            <w:pPr>
              <w:rPr>
                <w:b/>
                <w:color w:val="000000" w:themeColor="text1"/>
              </w:rPr>
            </w:pPr>
            <w:r w:rsidRPr="00090B78">
              <w:rPr>
                <w:b/>
                <w:color w:val="000000" w:themeColor="text1"/>
              </w:rPr>
              <w:t>Unit code</w:t>
            </w:r>
          </w:p>
        </w:tc>
        <w:tc>
          <w:tcPr>
            <w:tcW w:w="6804" w:type="dxa"/>
            <w:vAlign w:val="center"/>
          </w:tcPr>
          <w:p w:rsidR="006D2FEF" w:rsidRPr="00090B78" w:rsidRDefault="006D2FEF" w:rsidP="000406C1">
            <w:pPr>
              <w:rPr>
                <w:b/>
                <w:color w:val="000000" w:themeColor="text1"/>
              </w:rPr>
            </w:pPr>
            <w:r w:rsidRPr="00090B78">
              <w:rPr>
                <w:b/>
                <w:color w:val="000000" w:themeColor="text1"/>
              </w:rPr>
              <w:t>Unit of competency</w:t>
            </w:r>
          </w:p>
        </w:tc>
      </w:tr>
      <w:tr w:rsidR="00090B78" w:rsidRPr="00090B78" w:rsidTr="000406C1">
        <w:tc>
          <w:tcPr>
            <w:tcW w:w="2376" w:type="dxa"/>
          </w:tcPr>
          <w:p w:rsidR="006D2FEF" w:rsidRPr="00090B78" w:rsidRDefault="006D2FEF" w:rsidP="000406C1">
            <w:pPr>
              <w:rPr>
                <w:color w:val="000000" w:themeColor="text1"/>
              </w:rPr>
            </w:pPr>
            <w:r w:rsidRPr="00090B78">
              <w:rPr>
                <w:color w:val="000000" w:themeColor="text1"/>
              </w:rPr>
              <w:t>GSE</w:t>
            </w:r>
            <w:r w:rsidRPr="00090B78">
              <w:rPr>
                <w:color w:val="000000" w:themeColor="text1"/>
              </w:rPr>
              <w:fldChar w:fldCharType="begin"/>
            </w:r>
            <w:r w:rsidRPr="00090B78">
              <w:rPr>
                <w:color w:val="000000" w:themeColor="text1"/>
              </w:rPr>
              <w:instrText xml:space="preserve"> XE "GSE" </w:instrText>
            </w:r>
            <w:r w:rsidRPr="00090B78">
              <w:rPr>
                <w:color w:val="000000" w:themeColor="text1"/>
              </w:rPr>
              <w:fldChar w:fldCharType="end"/>
            </w:r>
          </w:p>
        </w:tc>
        <w:tc>
          <w:tcPr>
            <w:tcW w:w="6804" w:type="dxa"/>
          </w:tcPr>
          <w:p w:rsidR="006D2FEF" w:rsidRPr="00090B78" w:rsidRDefault="006D2FEF" w:rsidP="000406C1">
            <w:pPr>
              <w:rPr>
                <w:color w:val="000000" w:themeColor="text1"/>
                <w:highlight w:val="yellow"/>
              </w:rPr>
            </w:pPr>
            <w:r w:rsidRPr="00090B78">
              <w:rPr>
                <w:color w:val="000000" w:themeColor="text1"/>
              </w:rPr>
              <w:t>Gyroplane single engine</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2</w:t>
            </w:r>
          </w:p>
        </w:tc>
      </w:tr>
    </w:tbl>
    <w:p w:rsidR="00164ED3" w:rsidRPr="00090B78" w:rsidRDefault="00164ED3" w:rsidP="00164ED3">
      <w:pPr>
        <w:pStyle w:val="Heading1"/>
        <w:rPr>
          <w:color w:val="000000" w:themeColor="text1"/>
        </w:rPr>
      </w:pPr>
      <w:bookmarkStart w:id="50" w:name="_Toc395452901"/>
      <w:r w:rsidRPr="00090B78">
        <w:rPr>
          <w:color w:val="000000" w:themeColor="text1"/>
        </w:rPr>
        <w:t>Appendix L.</w:t>
      </w:r>
      <w:r w:rsidR="006D2FEF" w:rsidRPr="00090B78">
        <w:rPr>
          <w:color w:val="000000" w:themeColor="text1"/>
        </w:rPr>
        <w:t>4</w:t>
      </w:r>
      <w:r w:rsidRPr="00090B78">
        <w:rPr>
          <w:color w:val="000000" w:themeColor="text1"/>
        </w:rPr>
        <w:tab/>
        <w:t>Multi-engine aeroplane class rating</w:t>
      </w:r>
      <w:bookmarkEnd w:id="50"/>
    </w:p>
    <w:p w:rsidR="00164ED3" w:rsidRPr="00090B78" w:rsidRDefault="00E138DF" w:rsidP="00164ED3">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5553C1">
        <w:trPr>
          <w:tblHeader/>
        </w:trPr>
        <w:tc>
          <w:tcPr>
            <w:tcW w:w="2376" w:type="dxa"/>
            <w:vAlign w:val="center"/>
          </w:tcPr>
          <w:p w:rsidR="00164ED3" w:rsidRPr="00090B78" w:rsidRDefault="00E138DF" w:rsidP="000B7B68">
            <w:pPr>
              <w:rPr>
                <w:b/>
                <w:color w:val="000000" w:themeColor="text1"/>
              </w:rPr>
            </w:pPr>
            <w:r w:rsidRPr="00090B78">
              <w:rPr>
                <w:b/>
                <w:color w:val="000000" w:themeColor="text1"/>
              </w:rPr>
              <w:t>Unit code</w:t>
            </w:r>
          </w:p>
        </w:tc>
        <w:tc>
          <w:tcPr>
            <w:tcW w:w="6804" w:type="dxa"/>
            <w:vAlign w:val="center"/>
          </w:tcPr>
          <w:p w:rsidR="00164ED3"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376" w:type="dxa"/>
          </w:tcPr>
          <w:p w:rsidR="00164ED3" w:rsidRPr="00090B78" w:rsidRDefault="00164ED3" w:rsidP="00046D87">
            <w:pPr>
              <w:rPr>
                <w:color w:val="000000" w:themeColor="text1"/>
              </w:rPr>
            </w:pPr>
            <w:r w:rsidRPr="00090B78">
              <w:rPr>
                <w:color w:val="000000" w:themeColor="text1"/>
              </w:rPr>
              <w:t>C2</w:t>
            </w:r>
            <w:r w:rsidRPr="00090B78">
              <w:rPr>
                <w:color w:val="000000" w:themeColor="text1"/>
              </w:rPr>
              <w:fldChar w:fldCharType="begin"/>
            </w:r>
            <w:r w:rsidRPr="00090B78">
              <w:rPr>
                <w:color w:val="000000" w:themeColor="text1"/>
              </w:rPr>
              <w:instrText xml:space="preserve"> XE "C2"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Perform </w:t>
            </w:r>
            <w:r w:rsidR="00921F47">
              <w:rPr>
                <w:color w:val="000000" w:themeColor="text1"/>
              </w:rPr>
              <w:t xml:space="preserve">pre- and post-flight </w:t>
            </w:r>
            <w:r w:rsidR="00BA66D9" w:rsidRPr="00090B78">
              <w:rPr>
                <w:color w:val="000000" w:themeColor="text1"/>
              </w:rPr>
              <w:t>actions and procedures</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5D039E">
        <w:trPr>
          <w:tblHeader/>
        </w:trPr>
        <w:tc>
          <w:tcPr>
            <w:tcW w:w="2376" w:type="dxa"/>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4743A9" w:rsidRPr="00090B78" w:rsidRDefault="004743A9" w:rsidP="005D039E">
            <w:pPr>
              <w:rPr>
                <w:color w:val="000000" w:themeColor="text1"/>
              </w:rPr>
            </w:pPr>
            <w:r w:rsidRPr="00090B78">
              <w:rPr>
                <w:color w:val="000000" w:themeColor="text1"/>
              </w:rPr>
              <w:t>Non-technical skills 2</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A1</w:t>
            </w:r>
            <w:r w:rsidRPr="00090B78">
              <w:rPr>
                <w:color w:val="000000" w:themeColor="text1"/>
              </w:rPr>
              <w:fldChar w:fldCharType="begin"/>
            </w:r>
            <w:r w:rsidRPr="00090B78">
              <w:rPr>
                <w:color w:val="000000" w:themeColor="text1"/>
              </w:rPr>
              <w:instrText xml:space="preserve"> XE "A1"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aeroplane on the ground</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A2</w:t>
            </w:r>
            <w:r w:rsidRPr="00090B78">
              <w:rPr>
                <w:color w:val="000000" w:themeColor="text1"/>
              </w:rPr>
              <w:fldChar w:fldCharType="begin"/>
            </w:r>
            <w:r w:rsidRPr="00090B78">
              <w:rPr>
                <w:color w:val="000000" w:themeColor="text1"/>
              </w:rPr>
              <w:instrText xml:space="preserve"> XE "A2"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Take</w:t>
            </w:r>
            <w:r w:rsidR="00BA66D9" w:rsidRPr="00090B78">
              <w:rPr>
                <w:color w:val="000000" w:themeColor="text1"/>
              </w:rPr>
              <w:t xml:space="preserve"> </w:t>
            </w:r>
            <w:r w:rsidRPr="00090B78">
              <w:rPr>
                <w:color w:val="000000" w:themeColor="text1"/>
              </w:rPr>
              <w:t xml:space="preserve">off </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A3</w:t>
            </w:r>
            <w:r w:rsidRPr="00090B78">
              <w:rPr>
                <w:color w:val="000000" w:themeColor="text1"/>
              </w:rPr>
              <w:fldChar w:fldCharType="begin"/>
            </w:r>
            <w:r w:rsidRPr="00090B78">
              <w:rPr>
                <w:color w:val="000000" w:themeColor="text1"/>
              </w:rPr>
              <w:instrText xml:space="preserve"> XE "A3"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Control aeroplane in normal flight</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A4</w:t>
            </w:r>
            <w:r w:rsidRPr="00090B78">
              <w:rPr>
                <w:color w:val="000000" w:themeColor="text1"/>
              </w:rPr>
              <w:fldChar w:fldCharType="begin"/>
            </w:r>
            <w:r w:rsidRPr="00090B78">
              <w:rPr>
                <w:color w:val="000000" w:themeColor="text1"/>
              </w:rPr>
              <w:instrText xml:space="preserve"> XE "A4" </w:instrText>
            </w:r>
            <w:r w:rsidRPr="00090B78">
              <w:rPr>
                <w:color w:val="000000" w:themeColor="text1"/>
              </w:rPr>
              <w:fldChar w:fldCharType="end"/>
            </w:r>
          </w:p>
        </w:tc>
        <w:tc>
          <w:tcPr>
            <w:tcW w:w="6804" w:type="dxa"/>
          </w:tcPr>
          <w:p w:rsidR="00164ED3" w:rsidRPr="00090B78" w:rsidRDefault="00164ED3" w:rsidP="00BA66D9">
            <w:pPr>
              <w:rPr>
                <w:color w:val="000000" w:themeColor="text1"/>
              </w:rPr>
            </w:pPr>
            <w:r w:rsidRPr="00090B78">
              <w:rPr>
                <w:color w:val="000000" w:themeColor="text1"/>
              </w:rPr>
              <w:t>Land aeroplane</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A5</w:t>
            </w:r>
            <w:r w:rsidRPr="00090B78">
              <w:rPr>
                <w:color w:val="000000" w:themeColor="text1"/>
              </w:rPr>
              <w:fldChar w:fldCharType="begin"/>
            </w:r>
            <w:r w:rsidRPr="00090B78">
              <w:rPr>
                <w:color w:val="000000" w:themeColor="text1"/>
              </w:rPr>
              <w:instrText xml:space="preserve"> XE "A5"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Aeroplane advanced manoeuvres</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 xml:space="preserve">Instrument </w:t>
            </w:r>
            <w:r w:rsidR="00BA66D9" w:rsidRPr="00090B78">
              <w:rPr>
                <w:color w:val="000000" w:themeColor="text1"/>
              </w:rPr>
              <w:t>f</w:t>
            </w:r>
            <w:r w:rsidRPr="00090B78">
              <w:rPr>
                <w:color w:val="000000" w:themeColor="text1"/>
              </w:rPr>
              <w:t xml:space="preserve">light </w:t>
            </w:r>
            <w:r w:rsidR="00BA66D9" w:rsidRPr="00090B78">
              <w:rPr>
                <w:color w:val="000000" w:themeColor="text1"/>
              </w:rPr>
              <w:t>f</w:t>
            </w:r>
            <w:r w:rsidRPr="00090B78">
              <w:rPr>
                <w:color w:val="000000" w:themeColor="text1"/>
              </w:rPr>
              <w:t xml:space="preserve">ull </w:t>
            </w:r>
            <w:r w:rsidR="00BA66D9" w:rsidRPr="00090B78">
              <w:rPr>
                <w:color w:val="000000" w:themeColor="text1"/>
              </w:rPr>
              <w:t>panel</w:t>
            </w:r>
          </w:p>
        </w:tc>
      </w:tr>
      <w:tr w:rsidR="00090B78" w:rsidRPr="00090B78" w:rsidTr="000B7B68">
        <w:tc>
          <w:tcPr>
            <w:tcW w:w="2376" w:type="dxa"/>
          </w:tcPr>
          <w:p w:rsidR="00164ED3" w:rsidRPr="00090B78" w:rsidRDefault="00164ED3" w:rsidP="000B7B68">
            <w:pPr>
              <w:rPr>
                <w:color w:val="000000" w:themeColor="text1"/>
              </w:rPr>
            </w:pPr>
            <w:r w:rsidRPr="00090B78">
              <w:rPr>
                <w:color w:val="000000" w:themeColor="text1"/>
              </w:rPr>
              <w:t>AME</w:t>
            </w:r>
            <w:r w:rsidRPr="00090B78">
              <w:rPr>
                <w:color w:val="000000" w:themeColor="text1"/>
              </w:rPr>
              <w:fldChar w:fldCharType="begin"/>
            </w:r>
            <w:r w:rsidRPr="00090B78">
              <w:rPr>
                <w:color w:val="000000" w:themeColor="text1"/>
              </w:rPr>
              <w:instrText xml:space="preserve"> XE "AME" </w:instrText>
            </w:r>
            <w:r w:rsidRPr="00090B78">
              <w:rPr>
                <w:color w:val="000000" w:themeColor="text1"/>
              </w:rPr>
              <w:fldChar w:fldCharType="end"/>
            </w:r>
          </w:p>
        </w:tc>
        <w:tc>
          <w:tcPr>
            <w:tcW w:w="6804" w:type="dxa"/>
          </w:tcPr>
          <w:p w:rsidR="00164ED3" w:rsidRPr="00090B78" w:rsidRDefault="00164ED3" w:rsidP="000B7B68">
            <w:pPr>
              <w:rPr>
                <w:color w:val="000000" w:themeColor="text1"/>
              </w:rPr>
            </w:pPr>
            <w:r w:rsidRPr="00090B78">
              <w:rPr>
                <w:color w:val="000000" w:themeColor="text1"/>
              </w:rPr>
              <w:t>Operate multi-engine aeroplane</w:t>
            </w:r>
          </w:p>
        </w:tc>
      </w:tr>
    </w:tbl>
    <w:p w:rsidR="00164ED3" w:rsidRPr="00090B78" w:rsidRDefault="00164ED3" w:rsidP="00164ED3">
      <w:pPr>
        <w:pStyle w:val="Subtitle"/>
        <w:rPr>
          <w:color w:val="000000" w:themeColor="text1"/>
        </w:rPr>
      </w:pPr>
      <w:r w:rsidRPr="00090B78">
        <w:rPr>
          <w:color w:val="000000" w:themeColor="text1"/>
        </w:rPr>
        <w:t>Design feature endorsements</w:t>
      </w:r>
    </w:p>
    <w:p w:rsidR="00B14288" w:rsidRPr="00090B78" w:rsidRDefault="00492596" w:rsidP="00B14288">
      <w:pPr>
        <w:pStyle w:val="Heading1"/>
        <w:rPr>
          <w:color w:val="000000" w:themeColor="text1"/>
        </w:rPr>
      </w:pPr>
      <w:bookmarkStart w:id="51" w:name="_Toc395452902"/>
      <w:r w:rsidRPr="00090B78">
        <w:rPr>
          <w:color w:val="000000" w:themeColor="text1"/>
        </w:rPr>
        <w:t xml:space="preserve">Appendix </w:t>
      </w:r>
      <w:r w:rsidR="00164ED3" w:rsidRPr="00090B78">
        <w:rPr>
          <w:color w:val="000000" w:themeColor="text1"/>
        </w:rPr>
        <w:t>L</w:t>
      </w:r>
      <w:r w:rsidRPr="00090B78">
        <w:rPr>
          <w:color w:val="000000" w:themeColor="text1"/>
        </w:rPr>
        <w:t>.</w:t>
      </w:r>
      <w:r w:rsidR="00D45013" w:rsidRPr="00090B78">
        <w:rPr>
          <w:color w:val="000000" w:themeColor="text1"/>
        </w:rPr>
        <w:t>5</w:t>
      </w:r>
      <w:r w:rsidR="00FF1DAE" w:rsidRPr="00090B78">
        <w:rPr>
          <w:color w:val="000000" w:themeColor="text1"/>
        </w:rPr>
        <w:tab/>
      </w:r>
      <w:proofErr w:type="spellStart"/>
      <w:r w:rsidR="00B14288" w:rsidRPr="00090B78">
        <w:rPr>
          <w:color w:val="000000" w:themeColor="text1"/>
        </w:rPr>
        <w:t>Tail</w:t>
      </w:r>
      <w:r w:rsidR="00657764" w:rsidRPr="00090B78">
        <w:rPr>
          <w:color w:val="000000" w:themeColor="text1"/>
        </w:rPr>
        <w:t>w</w:t>
      </w:r>
      <w:r w:rsidR="00B14288" w:rsidRPr="00090B78">
        <w:rPr>
          <w:color w:val="000000" w:themeColor="text1"/>
        </w:rPr>
        <w:t>heel</w:t>
      </w:r>
      <w:proofErr w:type="spellEnd"/>
      <w:r w:rsidR="00B14288" w:rsidRPr="00090B78">
        <w:rPr>
          <w:color w:val="000000" w:themeColor="text1"/>
        </w:rPr>
        <w:t xml:space="preserve"> </w:t>
      </w:r>
      <w:r w:rsidR="00657764" w:rsidRPr="00090B78">
        <w:rPr>
          <w:color w:val="000000" w:themeColor="text1"/>
        </w:rPr>
        <w:t>undercarriage e</w:t>
      </w:r>
      <w:r w:rsidR="00B14288" w:rsidRPr="00090B78">
        <w:rPr>
          <w:color w:val="000000" w:themeColor="text1"/>
        </w:rPr>
        <w:t>ndorsement</w:t>
      </w:r>
      <w:bookmarkEnd w:id="51"/>
    </w:p>
    <w:p w:rsidR="000F2BC1" w:rsidRPr="00090B78" w:rsidRDefault="00E138DF" w:rsidP="000F2BC1">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DFE1</w:t>
            </w:r>
            <w:r w:rsidR="0079010E" w:rsidRPr="00090B78">
              <w:rPr>
                <w:color w:val="000000" w:themeColor="text1"/>
              </w:rPr>
              <w:fldChar w:fldCharType="begin"/>
            </w:r>
            <w:r w:rsidR="0079010E" w:rsidRPr="00090B78">
              <w:rPr>
                <w:color w:val="000000" w:themeColor="text1"/>
              </w:rPr>
              <w:instrText xml:space="preserve"> XE "DFE1" </w:instrText>
            </w:r>
            <w:r w:rsidR="0079010E" w:rsidRPr="00090B78">
              <w:rPr>
                <w:color w:val="000000" w:themeColor="text1"/>
              </w:rPr>
              <w:fldChar w:fldCharType="end"/>
            </w:r>
          </w:p>
        </w:tc>
        <w:tc>
          <w:tcPr>
            <w:tcW w:w="6804" w:type="dxa"/>
          </w:tcPr>
          <w:p w:rsidR="00744996" w:rsidRPr="00090B78" w:rsidRDefault="00744996" w:rsidP="00C356DB">
            <w:pPr>
              <w:rPr>
                <w:color w:val="000000" w:themeColor="text1"/>
              </w:rPr>
            </w:pPr>
            <w:proofErr w:type="spellStart"/>
            <w:r w:rsidRPr="00090B78">
              <w:rPr>
                <w:color w:val="000000" w:themeColor="text1"/>
              </w:rPr>
              <w:t>Tail</w:t>
            </w:r>
            <w:r w:rsidR="00C356DB" w:rsidRPr="00090B78">
              <w:rPr>
                <w:color w:val="000000" w:themeColor="text1"/>
              </w:rPr>
              <w:t>w</w:t>
            </w:r>
            <w:r w:rsidRPr="00090B78">
              <w:rPr>
                <w:color w:val="000000" w:themeColor="text1"/>
              </w:rPr>
              <w:t>heel</w:t>
            </w:r>
            <w:proofErr w:type="spellEnd"/>
            <w:r w:rsidRPr="00090B78">
              <w:rPr>
                <w:color w:val="000000" w:themeColor="text1"/>
              </w:rPr>
              <w:t xml:space="preserve"> </w:t>
            </w:r>
            <w:r w:rsidR="00BA66D9" w:rsidRPr="00090B78">
              <w:rPr>
                <w:color w:val="000000" w:themeColor="text1"/>
              </w:rPr>
              <w:t>a</w:t>
            </w:r>
            <w:r w:rsidRPr="00090B78">
              <w:rPr>
                <w:color w:val="000000" w:themeColor="text1"/>
              </w:rPr>
              <w:t>eroplane</w:t>
            </w:r>
          </w:p>
        </w:tc>
      </w:tr>
    </w:tbl>
    <w:p w:rsidR="00B14288" w:rsidRPr="00090B78" w:rsidRDefault="00164ED3" w:rsidP="00B14288">
      <w:pPr>
        <w:pStyle w:val="Heading1"/>
        <w:rPr>
          <w:color w:val="000000" w:themeColor="text1"/>
        </w:rPr>
      </w:pPr>
      <w:bookmarkStart w:id="52" w:name="_Toc395452903"/>
      <w:r w:rsidRPr="00090B78">
        <w:rPr>
          <w:color w:val="000000" w:themeColor="text1"/>
        </w:rPr>
        <w:t>Appendix L</w:t>
      </w:r>
      <w:r w:rsidR="00492596" w:rsidRPr="00090B78">
        <w:rPr>
          <w:color w:val="000000" w:themeColor="text1"/>
        </w:rPr>
        <w:t>.</w:t>
      </w:r>
      <w:r w:rsidR="00D45013" w:rsidRPr="00090B78">
        <w:rPr>
          <w:color w:val="000000" w:themeColor="text1"/>
        </w:rPr>
        <w:t>6</w:t>
      </w:r>
      <w:r w:rsidR="00FF1DAE" w:rsidRPr="00090B78">
        <w:rPr>
          <w:color w:val="000000" w:themeColor="text1"/>
        </w:rPr>
        <w:tab/>
      </w:r>
      <w:r w:rsidR="00B14288" w:rsidRPr="00090B78">
        <w:rPr>
          <w:color w:val="000000" w:themeColor="text1"/>
        </w:rPr>
        <w:t xml:space="preserve">Retractable </w:t>
      </w:r>
      <w:r w:rsidR="00657764" w:rsidRPr="00090B78">
        <w:rPr>
          <w:color w:val="000000" w:themeColor="text1"/>
        </w:rPr>
        <w:t>u</w:t>
      </w:r>
      <w:r w:rsidR="00B14288" w:rsidRPr="00090B78">
        <w:rPr>
          <w:color w:val="000000" w:themeColor="text1"/>
        </w:rPr>
        <w:t xml:space="preserve">ndercarriage </w:t>
      </w:r>
      <w:r w:rsidR="00657764" w:rsidRPr="00090B78">
        <w:rPr>
          <w:color w:val="000000" w:themeColor="text1"/>
        </w:rPr>
        <w:t>e</w:t>
      </w:r>
      <w:r w:rsidR="00B14288" w:rsidRPr="00090B78">
        <w:rPr>
          <w:color w:val="000000" w:themeColor="text1"/>
        </w:rPr>
        <w:t>ndorsement</w:t>
      </w:r>
      <w:bookmarkEnd w:id="52"/>
    </w:p>
    <w:p w:rsidR="00B14288" w:rsidRPr="00090B78" w:rsidRDefault="00E138DF" w:rsidP="00B1428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DFE2</w:t>
            </w:r>
            <w:r w:rsidR="0079010E" w:rsidRPr="00090B78">
              <w:rPr>
                <w:color w:val="000000" w:themeColor="text1"/>
              </w:rPr>
              <w:fldChar w:fldCharType="begin"/>
            </w:r>
            <w:r w:rsidR="0079010E" w:rsidRPr="00090B78">
              <w:rPr>
                <w:color w:val="000000" w:themeColor="text1"/>
              </w:rPr>
              <w:instrText xml:space="preserve"> XE "DFE2"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Retractable </w:t>
            </w:r>
            <w:r w:rsidR="00BA66D9" w:rsidRPr="00090B78">
              <w:rPr>
                <w:color w:val="000000" w:themeColor="text1"/>
              </w:rPr>
              <w:t>u</w:t>
            </w:r>
            <w:r w:rsidRPr="00090B78">
              <w:rPr>
                <w:color w:val="000000" w:themeColor="text1"/>
              </w:rPr>
              <w:t>ndercarriage</w:t>
            </w:r>
          </w:p>
        </w:tc>
      </w:tr>
    </w:tbl>
    <w:p w:rsidR="00B14288" w:rsidRPr="00090B78" w:rsidRDefault="00164ED3" w:rsidP="00B14288">
      <w:pPr>
        <w:pStyle w:val="Heading1"/>
        <w:rPr>
          <w:color w:val="000000" w:themeColor="text1"/>
        </w:rPr>
      </w:pPr>
      <w:bookmarkStart w:id="53" w:name="_Toc395452904"/>
      <w:r w:rsidRPr="00090B78">
        <w:rPr>
          <w:color w:val="000000" w:themeColor="text1"/>
        </w:rPr>
        <w:t>Appendix L</w:t>
      </w:r>
      <w:r w:rsidR="00492596" w:rsidRPr="00090B78">
        <w:rPr>
          <w:color w:val="000000" w:themeColor="text1"/>
        </w:rPr>
        <w:t>.</w:t>
      </w:r>
      <w:r w:rsidR="00D45013" w:rsidRPr="00090B78">
        <w:rPr>
          <w:color w:val="000000" w:themeColor="text1"/>
        </w:rPr>
        <w:t>7</w:t>
      </w:r>
      <w:r w:rsidR="00FF1DAE" w:rsidRPr="00090B78">
        <w:rPr>
          <w:color w:val="000000" w:themeColor="text1"/>
        </w:rPr>
        <w:tab/>
      </w:r>
      <w:r w:rsidR="00B14288" w:rsidRPr="00090B78">
        <w:rPr>
          <w:color w:val="000000" w:themeColor="text1"/>
        </w:rPr>
        <w:t xml:space="preserve">Manual </w:t>
      </w:r>
      <w:r w:rsidR="00657764" w:rsidRPr="00090B78">
        <w:rPr>
          <w:color w:val="000000" w:themeColor="text1"/>
        </w:rPr>
        <w:t>p</w:t>
      </w:r>
      <w:r w:rsidR="00B14288" w:rsidRPr="00090B78">
        <w:rPr>
          <w:color w:val="000000" w:themeColor="text1"/>
        </w:rPr>
        <w:t xml:space="preserve">ropeller </w:t>
      </w:r>
      <w:r w:rsidR="00657764" w:rsidRPr="00090B78">
        <w:rPr>
          <w:color w:val="000000" w:themeColor="text1"/>
        </w:rPr>
        <w:t>p</w:t>
      </w:r>
      <w:r w:rsidR="00B14288" w:rsidRPr="00090B78">
        <w:rPr>
          <w:color w:val="000000" w:themeColor="text1"/>
        </w:rPr>
        <w:t xml:space="preserve">itch </w:t>
      </w:r>
      <w:r w:rsidR="00657764" w:rsidRPr="00090B78">
        <w:rPr>
          <w:color w:val="000000" w:themeColor="text1"/>
        </w:rPr>
        <w:t>c</w:t>
      </w:r>
      <w:r w:rsidR="00B14288" w:rsidRPr="00090B78">
        <w:rPr>
          <w:color w:val="000000" w:themeColor="text1"/>
        </w:rPr>
        <w:t xml:space="preserve">ontrol </w:t>
      </w:r>
      <w:r w:rsidR="00657764" w:rsidRPr="00090B78">
        <w:rPr>
          <w:color w:val="000000" w:themeColor="text1"/>
        </w:rPr>
        <w:t>endorsement</w:t>
      </w:r>
      <w:bookmarkEnd w:id="53"/>
    </w:p>
    <w:p w:rsidR="004A2110" w:rsidRPr="00090B78" w:rsidRDefault="00E138DF" w:rsidP="004A211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DFE3</w:t>
            </w:r>
            <w:r w:rsidR="0079010E" w:rsidRPr="00090B78">
              <w:rPr>
                <w:color w:val="000000" w:themeColor="text1"/>
              </w:rPr>
              <w:fldChar w:fldCharType="begin"/>
            </w:r>
            <w:r w:rsidR="0079010E" w:rsidRPr="00090B78">
              <w:rPr>
                <w:color w:val="000000" w:themeColor="text1"/>
              </w:rPr>
              <w:instrText xml:space="preserve"> XE "DFE3"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Manual </w:t>
            </w:r>
            <w:r w:rsidR="00E36596" w:rsidRPr="00090B78">
              <w:rPr>
                <w:color w:val="000000" w:themeColor="text1"/>
              </w:rPr>
              <w:t>propeller pitch control</w:t>
            </w:r>
          </w:p>
        </w:tc>
      </w:tr>
    </w:tbl>
    <w:p w:rsidR="00B14288" w:rsidRPr="00090B78" w:rsidRDefault="00164ED3" w:rsidP="00B14288">
      <w:pPr>
        <w:pStyle w:val="Heading1"/>
        <w:rPr>
          <w:color w:val="000000" w:themeColor="text1"/>
        </w:rPr>
      </w:pPr>
      <w:bookmarkStart w:id="54" w:name="_Toc395452905"/>
      <w:r w:rsidRPr="00090B78">
        <w:rPr>
          <w:color w:val="000000" w:themeColor="text1"/>
        </w:rPr>
        <w:t>Appendix L</w:t>
      </w:r>
      <w:r w:rsidR="00492596" w:rsidRPr="00090B78">
        <w:rPr>
          <w:color w:val="000000" w:themeColor="text1"/>
        </w:rPr>
        <w:t>.</w:t>
      </w:r>
      <w:r w:rsidR="00D45013" w:rsidRPr="00090B78">
        <w:rPr>
          <w:color w:val="000000" w:themeColor="text1"/>
        </w:rPr>
        <w:t>8</w:t>
      </w:r>
      <w:r w:rsidR="00FF1DAE" w:rsidRPr="00090B78">
        <w:rPr>
          <w:color w:val="000000" w:themeColor="text1"/>
        </w:rPr>
        <w:tab/>
      </w:r>
      <w:r w:rsidR="00B14288" w:rsidRPr="00090B78">
        <w:rPr>
          <w:color w:val="000000" w:themeColor="text1"/>
        </w:rPr>
        <w:t xml:space="preserve">Gas </w:t>
      </w:r>
      <w:r w:rsidR="00657764" w:rsidRPr="00090B78">
        <w:rPr>
          <w:color w:val="000000" w:themeColor="text1"/>
        </w:rPr>
        <w:t>t</w:t>
      </w:r>
      <w:r w:rsidR="00B14288" w:rsidRPr="00090B78">
        <w:rPr>
          <w:color w:val="000000" w:themeColor="text1"/>
        </w:rPr>
        <w:t xml:space="preserve">urbine </w:t>
      </w:r>
      <w:r w:rsidR="00657764" w:rsidRPr="00090B78">
        <w:rPr>
          <w:color w:val="000000" w:themeColor="text1"/>
        </w:rPr>
        <w:t>e</w:t>
      </w:r>
      <w:r w:rsidR="00B14288" w:rsidRPr="00090B78">
        <w:rPr>
          <w:color w:val="000000" w:themeColor="text1"/>
        </w:rPr>
        <w:t>ngine</w:t>
      </w:r>
      <w:r w:rsidR="00657764" w:rsidRPr="00090B78">
        <w:rPr>
          <w:color w:val="000000" w:themeColor="text1"/>
        </w:rPr>
        <w:t xml:space="preserve"> endorsement</w:t>
      </w:r>
      <w:bookmarkEnd w:id="54"/>
    </w:p>
    <w:p w:rsidR="004A2110" w:rsidRPr="00090B78" w:rsidRDefault="00E138DF" w:rsidP="00467DD4">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DFE4</w:t>
            </w:r>
            <w:r w:rsidR="0079010E" w:rsidRPr="00090B78">
              <w:rPr>
                <w:color w:val="000000" w:themeColor="text1"/>
              </w:rPr>
              <w:fldChar w:fldCharType="begin"/>
            </w:r>
            <w:r w:rsidR="0079010E" w:rsidRPr="00090B78">
              <w:rPr>
                <w:color w:val="000000" w:themeColor="text1"/>
              </w:rPr>
              <w:instrText xml:space="preserve"> XE "DFE4"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Gas </w:t>
            </w:r>
            <w:r w:rsidR="00BA66D9" w:rsidRPr="00090B78">
              <w:rPr>
                <w:color w:val="000000" w:themeColor="text1"/>
              </w:rPr>
              <w:t>turbine engine</w:t>
            </w:r>
          </w:p>
        </w:tc>
      </w:tr>
    </w:tbl>
    <w:p w:rsidR="00B14288" w:rsidRPr="00090B78" w:rsidRDefault="00164ED3" w:rsidP="00B14288">
      <w:pPr>
        <w:pStyle w:val="Heading1"/>
        <w:rPr>
          <w:color w:val="000000" w:themeColor="text1"/>
        </w:rPr>
      </w:pPr>
      <w:bookmarkStart w:id="55" w:name="_Toc395452906"/>
      <w:r w:rsidRPr="00090B78">
        <w:rPr>
          <w:color w:val="000000" w:themeColor="text1"/>
        </w:rPr>
        <w:t>Appendix L</w:t>
      </w:r>
      <w:r w:rsidR="00492596" w:rsidRPr="00090B78">
        <w:rPr>
          <w:color w:val="000000" w:themeColor="text1"/>
        </w:rPr>
        <w:t>.</w:t>
      </w:r>
      <w:r w:rsidR="00D45013" w:rsidRPr="00090B78">
        <w:rPr>
          <w:color w:val="000000" w:themeColor="text1"/>
        </w:rPr>
        <w:t>9</w:t>
      </w:r>
      <w:r w:rsidR="00FF1DAE" w:rsidRPr="00090B78">
        <w:rPr>
          <w:color w:val="000000" w:themeColor="text1"/>
        </w:rPr>
        <w:tab/>
      </w:r>
      <w:r w:rsidR="00657764" w:rsidRPr="00090B78">
        <w:rPr>
          <w:color w:val="000000" w:themeColor="text1"/>
        </w:rPr>
        <w:t xml:space="preserve">Multi-engine </w:t>
      </w:r>
      <w:r w:rsidR="007A259E">
        <w:rPr>
          <w:color w:val="000000" w:themeColor="text1"/>
        </w:rPr>
        <w:t>Centreli</w:t>
      </w:r>
      <w:r w:rsidR="004A2110" w:rsidRPr="00090B78">
        <w:rPr>
          <w:color w:val="000000" w:themeColor="text1"/>
        </w:rPr>
        <w:t xml:space="preserve">ne </w:t>
      </w:r>
      <w:r w:rsidR="00657764" w:rsidRPr="00090B78">
        <w:rPr>
          <w:color w:val="000000" w:themeColor="text1"/>
        </w:rPr>
        <w:t>t</w:t>
      </w:r>
      <w:r w:rsidR="004A2110" w:rsidRPr="00090B78">
        <w:rPr>
          <w:color w:val="000000" w:themeColor="text1"/>
        </w:rPr>
        <w:t xml:space="preserve">hrust </w:t>
      </w:r>
      <w:r w:rsidR="00657764" w:rsidRPr="00090B78">
        <w:rPr>
          <w:color w:val="000000" w:themeColor="text1"/>
        </w:rPr>
        <w:t>endorsement</w:t>
      </w:r>
      <w:bookmarkEnd w:id="55"/>
    </w:p>
    <w:p w:rsidR="004A2110" w:rsidRPr="00090B78" w:rsidRDefault="00E138DF" w:rsidP="004A211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DFE5</w:t>
            </w:r>
            <w:r w:rsidR="0079010E" w:rsidRPr="00090B78">
              <w:rPr>
                <w:color w:val="000000" w:themeColor="text1"/>
              </w:rPr>
              <w:fldChar w:fldCharType="begin"/>
            </w:r>
            <w:r w:rsidR="0079010E" w:rsidRPr="00090B78">
              <w:rPr>
                <w:color w:val="000000" w:themeColor="text1"/>
              </w:rPr>
              <w:instrText xml:space="preserve"> XE "DFE5"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Multi-</w:t>
            </w:r>
            <w:r w:rsidR="00BA66D9" w:rsidRPr="00090B78">
              <w:rPr>
                <w:color w:val="000000" w:themeColor="text1"/>
              </w:rPr>
              <w:t>e</w:t>
            </w:r>
            <w:r w:rsidRPr="00090B78">
              <w:rPr>
                <w:color w:val="000000" w:themeColor="text1"/>
              </w:rPr>
              <w:t xml:space="preserve">ngine </w:t>
            </w:r>
            <w:r w:rsidR="00BA66D9" w:rsidRPr="00090B78">
              <w:rPr>
                <w:color w:val="000000" w:themeColor="text1"/>
              </w:rPr>
              <w:t>centreline thrust aeroplane</w:t>
            </w:r>
          </w:p>
        </w:tc>
      </w:tr>
    </w:tbl>
    <w:p w:rsidR="004A2110" w:rsidRPr="00090B78" w:rsidRDefault="00164ED3" w:rsidP="004A2110">
      <w:pPr>
        <w:pStyle w:val="Heading1"/>
        <w:rPr>
          <w:color w:val="000000" w:themeColor="text1"/>
        </w:rPr>
      </w:pPr>
      <w:bookmarkStart w:id="56" w:name="_Toc395452907"/>
      <w:r w:rsidRPr="00090B78">
        <w:rPr>
          <w:color w:val="000000" w:themeColor="text1"/>
        </w:rPr>
        <w:t>Appendix L</w:t>
      </w:r>
      <w:r w:rsidR="00492596" w:rsidRPr="00090B78">
        <w:rPr>
          <w:color w:val="000000" w:themeColor="text1"/>
        </w:rPr>
        <w:t>.</w:t>
      </w:r>
      <w:r w:rsidR="00AA51EC" w:rsidRPr="00090B78">
        <w:rPr>
          <w:color w:val="000000" w:themeColor="text1"/>
        </w:rPr>
        <w:t>1</w:t>
      </w:r>
      <w:r w:rsidR="00D45013" w:rsidRPr="00090B78">
        <w:rPr>
          <w:color w:val="000000" w:themeColor="text1"/>
        </w:rPr>
        <w:t>0</w:t>
      </w:r>
      <w:r w:rsidR="00FF1DAE" w:rsidRPr="00090B78">
        <w:rPr>
          <w:color w:val="000000" w:themeColor="text1"/>
        </w:rPr>
        <w:tab/>
      </w:r>
      <w:r w:rsidR="004A2110" w:rsidRPr="00090B78">
        <w:rPr>
          <w:color w:val="000000" w:themeColor="text1"/>
        </w:rPr>
        <w:t xml:space="preserve">Pressurisation </w:t>
      </w:r>
      <w:r w:rsidR="00657764" w:rsidRPr="00090B78">
        <w:rPr>
          <w:color w:val="000000" w:themeColor="text1"/>
        </w:rPr>
        <w:t>s</w:t>
      </w:r>
      <w:r w:rsidR="004A2110" w:rsidRPr="00090B78">
        <w:rPr>
          <w:color w:val="000000" w:themeColor="text1"/>
        </w:rPr>
        <w:t>ystem</w:t>
      </w:r>
      <w:r w:rsidR="00657764" w:rsidRPr="00090B78">
        <w:rPr>
          <w:color w:val="000000" w:themeColor="text1"/>
        </w:rPr>
        <w:t xml:space="preserve"> endorsement</w:t>
      </w:r>
      <w:bookmarkEnd w:id="56"/>
    </w:p>
    <w:p w:rsidR="004A2110" w:rsidRPr="00090B78" w:rsidRDefault="00E138DF" w:rsidP="004A211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DFE6</w:t>
            </w:r>
            <w:r w:rsidR="0079010E" w:rsidRPr="00090B78">
              <w:rPr>
                <w:color w:val="000000" w:themeColor="text1"/>
              </w:rPr>
              <w:fldChar w:fldCharType="begin"/>
            </w:r>
            <w:r w:rsidR="0079010E" w:rsidRPr="00090B78">
              <w:rPr>
                <w:color w:val="000000" w:themeColor="text1"/>
              </w:rPr>
              <w:instrText xml:space="preserve"> XE "DFE6"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Pressurisation </w:t>
            </w:r>
            <w:r w:rsidR="00BA66D9" w:rsidRPr="00090B78">
              <w:rPr>
                <w:color w:val="000000" w:themeColor="text1"/>
              </w:rPr>
              <w:t>s</w:t>
            </w:r>
            <w:r w:rsidRPr="00090B78">
              <w:rPr>
                <w:color w:val="000000" w:themeColor="text1"/>
              </w:rPr>
              <w:t>ystem</w:t>
            </w:r>
          </w:p>
        </w:tc>
      </w:tr>
    </w:tbl>
    <w:p w:rsidR="004A2110" w:rsidRPr="00090B78" w:rsidRDefault="00492596" w:rsidP="004A2110">
      <w:pPr>
        <w:pStyle w:val="Heading1"/>
        <w:rPr>
          <w:color w:val="000000" w:themeColor="text1"/>
        </w:rPr>
      </w:pPr>
      <w:bookmarkStart w:id="57" w:name="_Toc395452908"/>
      <w:r w:rsidRPr="00090B78">
        <w:rPr>
          <w:color w:val="000000" w:themeColor="text1"/>
        </w:rPr>
        <w:t xml:space="preserve">Appendix </w:t>
      </w:r>
      <w:r w:rsidR="00AA51EC" w:rsidRPr="00090B78">
        <w:rPr>
          <w:color w:val="000000" w:themeColor="text1"/>
        </w:rPr>
        <w:t>L.1</w:t>
      </w:r>
      <w:r w:rsidR="00D45013" w:rsidRPr="00090B78">
        <w:rPr>
          <w:color w:val="000000" w:themeColor="text1"/>
        </w:rPr>
        <w:t>1</w:t>
      </w:r>
      <w:r w:rsidR="00FF1DAE" w:rsidRPr="00090B78">
        <w:rPr>
          <w:color w:val="000000" w:themeColor="text1"/>
        </w:rPr>
        <w:tab/>
      </w:r>
      <w:r w:rsidR="004A2110" w:rsidRPr="00090B78">
        <w:rPr>
          <w:color w:val="000000" w:themeColor="text1"/>
        </w:rPr>
        <w:t xml:space="preserve">Floating </w:t>
      </w:r>
      <w:r w:rsidR="00657764" w:rsidRPr="00090B78">
        <w:rPr>
          <w:color w:val="000000" w:themeColor="text1"/>
        </w:rPr>
        <w:t>h</w:t>
      </w:r>
      <w:r w:rsidR="004A2110" w:rsidRPr="00090B78">
        <w:rPr>
          <w:color w:val="000000" w:themeColor="text1"/>
        </w:rPr>
        <w:t xml:space="preserve">ull </w:t>
      </w:r>
      <w:r w:rsidR="00657764" w:rsidRPr="00090B78">
        <w:rPr>
          <w:color w:val="000000" w:themeColor="text1"/>
        </w:rPr>
        <w:t>endorsement</w:t>
      </w:r>
      <w:bookmarkEnd w:id="57"/>
    </w:p>
    <w:p w:rsidR="004A2110" w:rsidRPr="00090B78" w:rsidRDefault="00E138DF" w:rsidP="00467DD4">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467DD4">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DFE7</w:t>
            </w:r>
            <w:r w:rsidR="0079010E" w:rsidRPr="00090B78">
              <w:rPr>
                <w:color w:val="000000" w:themeColor="text1"/>
              </w:rPr>
              <w:fldChar w:fldCharType="begin"/>
            </w:r>
            <w:r w:rsidR="0079010E" w:rsidRPr="00090B78">
              <w:rPr>
                <w:color w:val="000000" w:themeColor="text1"/>
              </w:rPr>
              <w:instrText xml:space="preserve"> XE "DFE7"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Floating </w:t>
            </w:r>
            <w:r w:rsidR="00BA66D9" w:rsidRPr="00090B78">
              <w:rPr>
                <w:color w:val="000000" w:themeColor="text1"/>
              </w:rPr>
              <w:t>h</w:t>
            </w:r>
            <w:r w:rsidRPr="00090B78">
              <w:rPr>
                <w:color w:val="000000" w:themeColor="text1"/>
              </w:rPr>
              <w:t>ull</w:t>
            </w:r>
          </w:p>
        </w:tc>
      </w:tr>
    </w:tbl>
    <w:p w:rsidR="004A2110" w:rsidRPr="00090B78" w:rsidRDefault="00492596" w:rsidP="004A2110">
      <w:pPr>
        <w:pStyle w:val="Heading1"/>
        <w:rPr>
          <w:color w:val="000000" w:themeColor="text1"/>
        </w:rPr>
      </w:pPr>
      <w:bookmarkStart w:id="58" w:name="_Toc395452909"/>
      <w:r w:rsidRPr="00090B78">
        <w:rPr>
          <w:color w:val="000000" w:themeColor="text1"/>
        </w:rPr>
        <w:t xml:space="preserve">Appendix </w:t>
      </w:r>
      <w:r w:rsidR="00AA51EC" w:rsidRPr="00090B78">
        <w:rPr>
          <w:color w:val="000000" w:themeColor="text1"/>
        </w:rPr>
        <w:t>L.1</w:t>
      </w:r>
      <w:r w:rsidR="00D45013" w:rsidRPr="00090B78">
        <w:rPr>
          <w:color w:val="000000" w:themeColor="text1"/>
        </w:rPr>
        <w:t>2</w:t>
      </w:r>
      <w:r w:rsidR="00FF1DAE" w:rsidRPr="00090B78">
        <w:rPr>
          <w:color w:val="000000" w:themeColor="text1"/>
        </w:rPr>
        <w:tab/>
      </w:r>
      <w:r w:rsidR="004A2110" w:rsidRPr="00090B78">
        <w:rPr>
          <w:color w:val="000000" w:themeColor="text1"/>
        </w:rPr>
        <w:t xml:space="preserve">Floatplane </w:t>
      </w:r>
      <w:r w:rsidR="00657764" w:rsidRPr="00090B78">
        <w:rPr>
          <w:color w:val="000000" w:themeColor="text1"/>
        </w:rPr>
        <w:t>endorsement</w:t>
      </w:r>
      <w:bookmarkEnd w:id="58"/>
    </w:p>
    <w:p w:rsidR="004A2110" w:rsidRPr="00090B78" w:rsidRDefault="00E138DF" w:rsidP="004A211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DFE8</w:t>
            </w:r>
            <w:r w:rsidR="0079010E" w:rsidRPr="00090B78">
              <w:rPr>
                <w:color w:val="000000" w:themeColor="text1"/>
              </w:rPr>
              <w:fldChar w:fldCharType="begin"/>
            </w:r>
            <w:r w:rsidR="0079010E" w:rsidRPr="00090B78">
              <w:rPr>
                <w:color w:val="000000" w:themeColor="text1"/>
              </w:rPr>
              <w:instrText xml:space="preserve"> XE "DFE8"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Floatplane and amphibious aircraft</w:t>
            </w:r>
          </w:p>
        </w:tc>
      </w:tr>
    </w:tbl>
    <w:p w:rsidR="004A2110" w:rsidRPr="00090B78" w:rsidRDefault="00AA51EC" w:rsidP="004A2110">
      <w:pPr>
        <w:pStyle w:val="Heading1"/>
        <w:rPr>
          <w:color w:val="000000" w:themeColor="text1"/>
        </w:rPr>
      </w:pPr>
      <w:bookmarkStart w:id="59" w:name="_Toc395452910"/>
      <w:r w:rsidRPr="00090B78">
        <w:rPr>
          <w:color w:val="000000" w:themeColor="text1"/>
        </w:rPr>
        <w:t>Appendix L.1</w:t>
      </w:r>
      <w:r w:rsidR="00D45013" w:rsidRPr="00090B78">
        <w:rPr>
          <w:color w:val="000000" w:themeColor="text1"/>
        </w:rPr>
        <w:t>3</w:t>
      </w:r>
      <w:r w:rsidR="00FF1DAE" w:rsidRPr="00090B78">
        <w:rPr>
          <w:color w:val="000000" w:themeColor="text1"/>
        </w:rPr>
        <w:tab/>
      </w:r>
      <w:r w:rsidR="004A2110" w:rsidRPr="00090B78">
        <w:rPr>
          <w:color w:val="000000" w:themeColor="text1"/>
        </w:rPr>
        <w:t xml:space="preserve">Float </w:t>
      </w:r>
      <w:r w:rsidR="00657764" w:rsidRPr="00090B78">
        <w:rPr>
          <w:color w:val="000000" w:themeColor="text1"/>
        </w:rPr>
        <w:t>a</w:t>
      </w:r>
      <w:r w:rsidR="004A2110" w:rsidRPr="00090B78">
        <w:rPr>
          <w:color w:val="000000" w:themeColor="text1"/>
        </w:rPr>
        <w:t xml:space="preserve">lighting </w:t>
      </w:r>
      <w:r w:rsidR="00657764" w:rsidRPr="00090B78">
        <w:rPr>
          <w:color w:val="000000" w:themeColor="text1"/>
        </w:rPr>
        <w:t>g</w:t>
      </w:r>
      <w:r w:rsidR="004A2110" w:rsidRPr="00090B78">
        <w:rPr>
          <w:color w:val="000000" w:themeColor="text1"/>
        </w:rPr>
        <w:t>ear</w:t>
      </w:r>
      <w:r w:rsidR="00657764" w:rsidRPr="00090B78">
        <w:rPr>
          <w:color w:val="000000" w:themeColor="text1"/>
        </w:rPr>
        <w:t xml:space="preserve"> endorsement</w:t>
      </w:r>
      <w:bookmarkEnd w:id="59"/>
    </w:p>
    <w:p w:rsidR="004A2110" w:rsidRPr="00090B78" w:rsidRDefault="00E138DF" w:rsidP="004A211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DFE9</w:t>
            </w:r>
            <w:r w:rsidR="0079010E" w:rsidRPr="00090B78">
              <w:rPr>
                <w:color w:val="000000" w:themeColor="text1"/>
              </w:rPr>
              <w:fldChar w:fldCharType="begin"/>
            </w:r>
            <w:r w:rsidR="0079010E" w:rsidRPr="00090B78">
              <w:rPr>
                <w:color w:val="000000" w:themeColor="text1"/>
              </w:rPr>
              <w:instrText xml:space="preserve"> XE "DFE9" </w:instrText>
            </w:r>
            <w:r w:rsidR="0079010E"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Helicopter </w:t>
            </w:r>
            <w:r w:rsidR="00BA66D9" w:rsidRPr="00090B78">
              <w:rPr>
                <w:color w:val="000000" w:themeColor="text1"/>
              </w:rPr>
              <w:t>float alighting gear</w:t>
            </w:r>
          </w:p>
        </w:tc>
      </w:tr>
    </w:tbl>
    <w:p w:rsidR="00164ED3" w:rsidRPr="00090B78" w:rsidRDefault="00164ED3" w:rsidP="00164ED3">
      <w:pPr>
        <w:pStyle w:val="Subtitle"/>
        <w:rPr>
          <w:color w:val="000000" w:themeColor="text1"/>
        </w:rPr>
      </w:pPr>
      <w:r w:rsidRPr="00090B78">
        <w:rPr>
          <w:color w:val="000000" w:themeColor="text1"/>
        </w:rPr>
        <w:t xml:space="preserve">Pilot type ratings </w:t>
      </w:r>
    </w:p>
    <w:p w:rsidR="004A2110" w:rsidRPr="00090B78" w:rsidRDefault="00AA51EC" w:rsidP="004A2110">
      <w:pPr>
        <w:pStyle w:val="Heading1"/>
        <w:rPr>
          <w:color w:val="000000" w:themeColor="text1"/>
        </w:rPr>
      </w:pPr>
      <w:bookmarkStart w:id="60" w:name="_Toc395452911"/>
      <w:r w:rsidRPr="00090B78">
        <w:rPr>
          <w:color w:val="000000" w:themeColor="text1"/>
        </w:rPr>
        <w:t>Appendix L.1</w:t>
      </w:r>
      <w:r w:rsidR="00D45013" w:rsidRPr="00090B78">
        <w:rPr>
          <w:color w:val="000000" w:themeColor="text1"/>
        </w:rPr>
        <w:t>4</w:t>
      </w:r>
      <w:r w:rsidR="00FF1DAE" w:rsidRPr="00090B78">
        <w:rPr>
          <w:color w:val="000000" w:themeColor="text1"/>
        </w:rPr>
        <w:tab/>
      </w:r>
      <w:r w:rsidR="004A2110" w:rsidRPr="00090B78">
        <w:rPr>
          <w:color w:val="000000" w:themeColor="text1"/>
        </w:rPr>
        <w:t>Single</w:t>
      </w:r>
      <w:r w:rsidR="008D23FD" w:rsidRPr="00090B78">
        <w:rPr>
          <w:color w:val="000000" w:themeColor="text1"/>
        </w:rPr>
        <w:t>-e</w:t>
      </w:r>
      <w:r w:rsidR="004A2110" w:rsidRPr="00090B78">
        <w:rPr>
          <w:color w:val="000000" w:themeColor="text1"/>
        </w:rPr>
        <w:t xml:space="preserve">ngine </w:t>
      </w:r>
      <w:r w:rsidR="008D23FD" w:rsidRPr="00090B78">
        <w:rPr>
          <w:color w:val="000000" w:themeColor="text1"/>
        </w:rPr>
        <w:t>a</w:t>
      </w:r>
      <w:r w:rsidR="004A2110" w:rsidRPr="00090B78">
        <w:rPr>
          <w:color w:val="000000" w:themeColor="text1"/>
        </w:rPr>
        <w:t xml:space="preserve">eroplane </w:t>
      </w:r>
      <w:r w:rsidR="008D23FD" w:rsidRPr="00090B78">
        <w:rPr>
          <w:color w:val="000000" w:themeColor="text1"/>
        </w:rPr>
        <w:t>t</w:t>
      </w:r>
      <w:r w:rsidR="004A2110" w:rsidRPr="00090B78">
        <w:rPr>
          <w:color w:val="000000" w:themeColor="text1"/>
        </w:rPr>
        <w:t xml:space="preserve">ype </w:t>
      </w:r>
      <w:r w:rsidR="008D23FD" w:rsidRPr="00090B78">
        <w:rPr>
          <w:color w:val="000000" w:themeColor="text1"/>
        </w:rPr>
        <w:t>r</w:t>
      </w:r>
      <w:r w:rsidR="004A2110" w:rsidRPr="00090B78">
        <w:rPr>
          <w:color w:val="000000" w:themeColor="text1"/>
        </w:rPr>
        <w:t>ating</w:t>
      </w:r>
      <w:bookmarkEnd w:id="60"/>
    </w:p>
    <w:p w:rsidR="00E26158" w:rsidRPr="00090B78" w:rsidRDefault="00E138DF" w:rsidP="00E26158">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D1B86">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A62CA6" w:rsidP="00744996">
            <w:pPr>
              <w:rPr>
                <w:b/>
                <w:color w:val="000000" w:themeColor="text1"/>
              </w:rPr>
            </w:pPr>
            <w:r w:rsidRPr="00090B78">
              <w:rPr>
                <w:b/>
                <w:color w:val="000000" w:themeColor="text1"/>
              </w:rPr>
              <w:t>Unit of knowledge</w:t>
            </w:r>
          </w:p>
        </w:tc>
      </w:tr>
      <w:tr w:rsidR="00090B78" w:rsidRPr="00090B78" w:rsidTr="002D1B86">
        <w:tc>
          <w:tcPr>
            <w:tcW w:w="2376" w:type="dxa"/>
          </w:tcPr>
          <w:p w:rsidR="00744996" w:rsidRPr="00090B78" w:rsidRDefault="00744996" w:rsidP="00744996">
            <w:pPr>
              <w:rPr>
                <w:color w:val="000000" w:themeColor="text1"/>
              </w:rPr>
            </w:pPr>
            <w:r w:rsidRPr="00090B78">
              <w:rPr>
                <w:color w:val="000000" w:themeColor="text1"/>
              </w:rPr>
              <w:t>TYPA</w:t>
            </w:r>
            <w:r w:rsidR="00F56375" w:rsidRPr="00090B78">
              <w:rPr>
                <w:color w:val="000000" w:themeColor="text1"/>
              </w:rPr>
              <w:fldChar w:fldCharType="begin"/>
            </w:r>
            <w:r w:rsidR="00F56375" w:rsidRPr="00090B78">
              <w:rPr>
                <w:color w:val="000000" w:themeColor="text1"/>
              </w:rPr>
              <w:instrText xml:space="preserve"> XE "TYPA" </w:instrText>
            </w:r>
            <w:r w:rsidR="00F56375" w:rsidRPr="00090B78">
              <w:rPr>
                <w:color w:val="000000" w:themeColor="text1"/>
              </w:rPr>
              <w:fldChar w:fldCharType="end"/>
            </w:r>
          </w:p>
        </w:tc>
        <w:tc>
          <w:tcPr>
            <w:tcW w:w="6804" w:type="dxa"/>
          </w:tcPr>
          <w:p w:rsidR="00744996" w:rsidRPr="00090B78" w:rsidRDefault="00744996" w:rsidP="00E54674">
            <w:pPr>
              <w:rPr>
                <w:color w:val="000000" w:themeColor="text1"/>
              </w:rPr>
            </w:pPr>
            <w:r w:rsidRPr="00090B78">
              <w:rPr>
                <w:color w:val="000000" w:themeColor="text1"/>
              </w:rPr>
              <w:t xml:space="preserve">Type </w:t>
            </w:r>
            <w:r w:rsidR="00BA66D9" w:rsidRPr="00090B78">
              <w:rPr>
                <w:color w:val="000000" w:themeColor="text1"/>
              </w:rPr>
              <w:t>rating – single-engine aeroplane</w:t>
            </w:r>
          </w:p>
        </w:tc>
      </w:tr>
    </w:tbl>
    <w:p w:rsidR="004A2110" w:rsidRPr="00090B78" w:rsidRDefault="00E138DF" w:rsidP="004A211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744996" w:rsidRPr="00090B78" w:rsidRDefault="00744996" w:rsidP="00744996">
            <w:pPr>
              <w:rPr>
                <w:color w:val="000000" w:themeColor="text1"/>
              </w:rPr>
            </w:pPr>
            <w:r w:rsidRPr="00090B78">
              <w:rPr>
                <w:color w:val="000000" w:themeColor="text1"/>
              </w:rPr>
              <w:t>TR-SEA</w:t>
            </w:r>
            <w:r w:rsidR="0079010E" w:rsidRPr="00090B78">
              <w:rPr>
                <w:color w:val="000000" w:themeColor="text1"/>
              </w:rPr>
              <w:fldChar w:fldCharType="begin"/>
            </w:r>
            <w:r w:rsidR="0079010E" w:rsidRPr="00090B78">
              <w:rPr>
                <w:color w:val="000000" w:themeColor="text1"/>
              </w:rPr>
              <w:instrText xml:space="preserve"> XE "TR-SEA" </w:instrText>
            </w:r>
            <w:r w:rsidR="0079010E" w:rsidRPr="00090B78">
              <w:rPr>
                <w:color w:val="000000" w:themeColor="text1"/>
              </w:rPr>
              <w:fldChar w:fldCharType="end"/>
            </w:r>
          </w:p>
        </w:tc>
        <w:tc>
          <w:tcPr>
            <w:tcW w:w="6804" w:type="dxa"/>
          </w:tcPr>
          <w:p w:rsidR="00744996" w:rsidRPr="00090B78" w:rsidRDefault="00744996" w:rsidP="00744996">
            <w:pPr>
              <w:rPr>
                <w:color w:val="000000" w:themeColor="text1"/>
              </w:rPr>
            </w:pPr>
            <w:r w:rsidRPr="00090B78">
              <w:rPr>
                <w:color w:val="000000" w:themeColor="text1"/>
              </w:rPr>
              <w:t>Type rating – single</w:t>
            </w:r>
            <w:r w:rsidR="00BA66D9" w:rsidRPr="00090B78">
              <w:rPr>
                <w:color w:val="000000" w:themeColor="text1"/>
              </w:rPr>
              <w:t>-</w:t>
            </w:r>
            <w:r w:rsidRPr="00090B78">
              <w:rPr>
                <w:color w:val="000000" w:themeColor="text1"/>
              </w:rPr>
              <w:t xml:space="preserve">engine aeroplane </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2</w:t>
            </w:r>
          </w:p>
        </w:tc>
      </w:tr>
    </w:tbl>
    <w:p w:rsidR="00E26158" w:rsidRPr="00090B78" w:rsidRDefault="00657764" w:rsidP="00E26158">
      <w:pPr>
        <w:pStyle w:val="Heading1"/>
        <w:rPr>
          <w:color w:val="000000" w:themeColor="text1"/>
        </w:rPr>
      </w:pPr>
      <w:bookmarkStart w:id="61" w:name="_Toc395452912"/>
      <w:r w:rsidRPr="00090B78">
        <w:rPr>
          <w:color w:val="000000" w:themeColor="text1"/>
        </w:rPr>
        <w:t xml:space="preserve">Appendix </w:t>
      </w:r>
      <w:r w:rsidR="00AA51EC" w:rsidRPr="00090B78">
        <w:rPr>
          <w:color w:val="000000" w:themeColor="text1"/>
        </w:rPr>
        <w:t>L.1</w:t>
      </w:r>
      <w:r w:rsidR="00D45013" w:rsidRPr="00090B78">
        <w:rPr>
          <w:color w:val="000000" w:themeColor="text1"/>
        </w:rPr>
        <w:t>5</w:t>
      </w:r>
      <w:r w:rsidR="00FF1DAE" w:rsidRPr="00090B78">
        <w:rPr>
          <w:color w:val="000000" w:themeColor="text1"/>
        </w:rPr>
        <w:tab/>
      </w:r>
      <w:r w:rsidR="00E26158" w:rsidRPr="00090B78">
        <w:rPr>
          <w:color w:val="000000" w:themeColor="text1"/>
        </w:rPr>
        <w:t>Single</w:t>
      </w:r>
      <w:r w:rsidR="008D23FD" w:rsidRPr="00090B78">
        <w:rPr>
          <w:color w:val="000000" w:themeColor="text1"/>
        </w:rPr>
        <w:t>-e</w:t>
      </w:r>
      <w:r w:rsidR="00E26158" w:rsidRPr="00090B78">
        <w:rPr>
          <w:color w:val="000000" w:themeColor="text1"/>
        </w:rPr>
        <w:t xml:space="preserve">ngine </w:t>
      </w:r>
      <w:r w:rsidR="008D23FD" w:rsidRPr="00090B78">
        <w:rPr>
          <w:color w:val="000000" w:themeColor="text1"/>
        </w:rPr>
        <w:t>h</w:t>
      </w:r>
      <w:r w:rsidR="00E26158" w:rsidRPr="00090B78">
        <w:rPr>
          <w:color w:val="000000" w:themeColor="text1"/>
        </w:rPr>
        <w:t xml:space="preserve">elicopter </w:t>
      </w:r>
      <w:r w:rsidR="008D23FD" w:rsidRPr="00090B78">
        <w:rPr>
          <w:color w:val="000000" w:themeColor="text1"/>
        </w:rPr>
        <w:t>t</w:t>
      </w:r>
      <w:r w:rsidR="00E26158" w:rsidRPr="00090B78">
        <w:rPr>
          <w:color w:val="000000" w:themeColor="text1"/>
        </w:rPr>
        <w:t xml:space="preserve">ype </w:t>
      </w:r>
      <w:r w:rsidR="008D23FD" w:rsidRPr="00090B78">
        <w:rPr>
          <w:color w:val="000000" w:themeColor="text1"/>
        </w:rPr>
        <w:t>r</w:t>
      </w:r>
      <w:r w:rsidR="00E26158" w:rsidRPr="00090B78">
        <w:rPr>
          <w:color w:val="000000" w:themeColor="text1"/>
        </w:rPr>
        <w:t>ating</w:t>
      </w:r>
      <w:bookmarkEnd w:id="61"/>
    </w:p>
    <w:p w:rsidR="00E26158" w:rsidRPr="00090B78" w:rsidRDefault="00E138DF" w:rsidP="00E26158">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A62CA6" w:rsidP="00744996">
            <w:pPr>
              <w:rPr>
                <w:b/>
                <w:color w:val="000000" w:themeColor="text1"/>
              </w:rPr>
            </w:pPr>
            <w:r w:rsidRPr="00090B78">
              <w:rPr>
                <w:b/>
                <w:color w:val="000000" w:themeColor="text1"/>
              </w:rPr>
              <w:t>Unit of knowledge</w:t>
            </w:r>
          </w:p>
        </w:tc>
      </w:tr>
      <w:tr w:rsidR="00090B78" w:rsidRPr="00090B78" w:rsidTr="006F6212">
        <w:tc>
          <w:tcPr>
            <w:tcW w:w="2376" w:type="dxa"/>
          </w:tcPr>
          <w:p w:rsidR="00744996" w:rsidRPr="00090B78" w:rsidRDefault="00744996" w:rsidP="00744996">
            <w:pPr>
              <w:rPr>
                <w:color w:val="000000" w:themeColor="text1"/>
              </w:rPr>
            </w:pPr>
            <w:r w:rsidRPr="00090B78">
              <w:rPr>
                <w:color w:val="000000" w:themeColor="text1"/>
              </w:rPr>
              <w:t>TYPH</w:t>
            </w:r>
            <w:r w:rsidR="00F56375" w:rsidRPr="00090B78">
              <w:rPr>
                <w:color w:val="000000" w:themeColor="text1"/>
              </w:rPr>
              <w:fldChar w:fldCharType="begin"/>
            </w:r>
            <w:r w:rsidR="00F56375" w:rsidRPr="00090B78">
              <w:rPr>
                <w:color w:val="000000" w:themeColor="text1"/>
              </w:rPr>
              <w:instrText xml:space="preserve"> XE "TYPH" </w:instrText>
            </w:r>
            <w:r w:rsidR="00F56375" w:rsidRPr="00090B78">
              <w:rPr>
                <w:color w:val="000000" w:themeColor="text1"/>
              </w:rPr>
              <w:fldChar w:fldCharType="end"/>
            </w:r>
          </w:p>
        </w:tc>
        <w:tc>
          <w:tcPr>
            <w:tcW w:w="6804" w:type="dxa"/>
          </w:tcPr>
          <w:p w:rsidR="00744996" w:rsidRPr="00090B78" w:rsidRDefault="00744996" w:rsidP="00E54674">
            <w:pPr>
              <w:rPr>
                <w:color w:val="000000" w:themeColor="text1"/>
              </w:rPr>
            </w:pPr>
            <w:r w:rsidRPr="00090B78">
              <w:rPr>
                <w:color w:val="000000" w:themeColor="text1"/>
              </w:rPr>
              <w:t xml:space="preserve">Type </w:t>
            </w:r>
            <w:r w:rsidR="00BA66D9" w:rsidRPr="00090B78">
              <w:rPr>
                <w:color w:val="000000" w:themeColor="text1"/>
              </w:rPr>
              <w:t xml:space="preserve">rating </w:t>
            </w:r>
            <w:r w:rsidR="00E138DF" w:rsidRPr="00090B78">
              <w:rPr>
                <w:color w:val="000000" w:themeColor="text1"/>
              </w:rPr>
              <w:t>– helicopter</w:t>
            </w:r>
          </w:p>
        </w:tc>
      </w:tr>
    </w:tbl>
    <w:p w:rsidR="00E26158" w:rsidRPr="00090B78" w:rsidRDefault="00E138DF" w:rsidP="00E2615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744996" w:rsidRPr="00090B78" w:rsidRDefault="004352F5" w:rsidP="004352F5">
            <w:pPr>
              <w:rPr>
                <w:color w:val="000000" w:themeColor="text1"/>
              </w:rPr>
            </w:pPr>
            <w:r w:rsidRPr="00090B78">
              <w:rPr>
                <w:color w:val="000000" w:themeColor="text1"/>
              </w:rPr>
              <w:t>TR-SE</w:t>
            </w:r>
            <w:r w:rsidR="00744996" w:rsidRPr="00090B78">
              <w:rPr>
                <w:color w:val="000000" w:themeColor="text1"/>
              </w:rPr>
              <w:t>H</w:t>
            </w:r>
            <w:r w:rsidR="00FD2474" w:rsidRPr="00090B78">
              <w:rPr>
                <w:color w:val="000000" w:themeColor="text1"/>
              </w:rPr>
              <w:fldChar w:fldCharType="begin"/>
            </w:r>
            <w:r w:rsidR="00FD2474" w:rsidRPr="00090B78">
              <w:rPr>
                <w:color w:val="000000" w:themeColor="text1"/>
              </w:rPr>
              <w:instrText xml:space="preserve"> XE "</w:instrText>
            </w:r>
            <w:r w:rsidRPr="00090B78">
              <w:rPr>
                <w:color w:val="000000" w:themeColor="text1"/>
              </w:rPr>
              <w:instrText>TR-SE</w:instrText>
            </w:r>
            <w:r w:rsidR="00FD2474" w:rsidRPr="00090B78">
              <w:rPr>
                <w:color w:val="000000" w:themeColor="text1"/>
              </w:rPr>
              <w:instrText xml:space="preserve">H" </w:instrText>
            </w:r>
            <w:r w:rsidR="00FD2474" w:rsidRPr="00090B78">
              <w:rPr>
                <w:color w:val="000000" w:themeColor="text1"/>
              </w:rPr>
              <w:fldChar w:fldCharType="end"/>
            </w:r>
          </w:p>
        </w:tc>
        <w:tc>
          <w:tcPr>
            <w:tcW w:w="6804" w:type="dxa"/>
          </w:tcPr>
          <w:p w:rsidR="00744996" w:rsidRPr="00090B78" w:rsidRDefault="004352F5" w:rsidP="004352F5">
            <w:pPr>
              <w:rPr>
                <w:color w:val="000000" w:themeColor="text1"/>
              </w:rPr>
            </w:pPr>
            <w:r w:rsidRPr="00090B78">
              <w:rPr>
                <w:color w:val="000000" w:themeColor="text1"/>
              </w:rPr>
              <w:t>Type rating single-engine helicopter</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2</w:t>
            </w:r>
          </w:p>
        </w:tc>
      </w:tr>
    </w:tbl>
    <w:p w:rsidR="00E26158" w:rsidRPr="00090B78" w:rsidRDefault="00657764" w:rsidP="00E26158">
      <w:pPr>
        <w:pStyle w:val="Heading1"/>
        <w:rPr>
          <w:color w:val="000000" w:themeColor="text1"/>
        </w:rPr>
      </w:pPr>
      <w:bookmarkStart w:id="62" w:name="_Toc395452913"/>
      <w:r w:rsidRPr="00090B78">
        <w:rPr>
          <w:color w:val="000000" w:themeColor="text1"/>
        </w:rPr>
        <w:t xml:space="preserve">Appendix </w:t>
      </w:r>
      <w:r w:rsidR="00AA51EC" w:rsidRPr="00090B78">
        <w:rPr>
          <w:color w:val="000000" w:themeColor="text1"/>
        </w:rPr>
        <w:t>L.1</w:t>
      </w:r>
      <w:r w:rsidR="00D45013" w:rsidRPr="00090B78">
        <w:rPr>
          <w:color w:val="000000" w:themeColor="text1"/>
        </w:rPr>
        <w:t>6</w:t>
      </w:r>
      <w:r w:rsidR="00FF1DAE" w:rsidRPr="00090B78">
        <w:rPr>
          <w:color w:val="000000" w:themeColor="text1"/>
        </w:rPr>
        <w:tab/>
      </w:r>
      <w:r w:rsidR="00E26158" w:rsidRPr="00090B78">
        <w:rPr>
          <w:color w:val="000000" w:themeColor="text1"/>
        </w:rPr>
        <w:t xml:space="preserve">Multi-engine </w:t>
      </w:r>
      <w:r w:rsidR="008D23FD" w:rsidRPr="00090B78">
        <w:rPr>
          <w:color w:val="000000" w:themeColor="text1"/>
        </w:rPr>
        <w:t>a</w:t>
      </w:r>
      <w:r w:rsidR="00E26158" w:rsidRPr="00090B78">
        <w:rPr>
          <w:color w:val="000000" w:themeColor="text1"/>
        </w:rPr>
        <w:t xml:space="preserve">eroplane </w:t>
      </w:r>
      <w:r w:rsidR="008D23FD" w:rsidRPr="00090B78">
        <w:rPr>
          <w:color w:val="000000" w:themeColor="text1"/>
        </w:rPr>
        <w:t>ty</w:t>
      </w:r>
      <w:r w:rsidR="00E26158" w:rsidRPr="00090B78">
        <w:rPr>
          <w:color w:val="000000" w:themeColor="text1"/>
        </w:rPr>
        <w:t xml:space="preserve">pe </w:t>
      </w:r>
      <w:r w:rsidR="008D23FD" w:rsidRPr="00090B78">
        <w:rPr>
          <w:color w:val="000000" w:themeColor="text1"/>
        </w:rPr>
        <w:t>r</w:t>
      </w:r>
      <w:r w:rsidR="00E26158" w:rsidRPr="00090B78">
        <w:rPr>
          <w:color w:val="000000" w:themeColor="text1"/>
        </w:rPr>
        <w:t>ating</w:t>
      </w:r>
      <w:bookmarkEnd w:id="62"/>
    </w:p>
    <w:p w:rsidR="00E26158" w:rsidRPr="00090B78" w:rsidRDefault="00E138DF" w:rsidP="00E26158">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0473C">
            <w:pPr>
              <w:rPr>
                <w:b/>
                <w:color w:val="000000" w:themeColor="text1"/>
              </w:rPr>
            </w:pPr>
            <w:r w:rsidRPr="00090B78">
              <w:rPr>
                <w:b/>
                <w:color w:val="000000" w:themeColor="text1"/>
              </w:rPr>
              <w:t>Unit code</w:t>
            </w:r>
          </w:p>
        </w:tc>
        <w:tc>
          <w:tcPr>
            <w:tcW w:w="6804" w:type="dxa"/>
            <w:vAlign w:val="center"/>
          </w:tcPr>
          <w:p w:rsidR="00744996" w:rsidRPr="00090B78" w:rsidRDefault="00A62CA6" w:rsidP="00744996">
            <w:pPr>
              <w:rPr>
                <w:b/>
                <w:color w:val="000000" w:themeColor="text1"/>
              </w:rPr>
            </w:pPr>
            <w:r w:rsidRPr="00090B78">
              <w:rPr>
                <w:b/>
                <w:color w:val="000000" w:themeColor="text1"/>
              </w:rPr>
              <w:t>Unit of knowledge</w:t>
            </w:r>
          </w:p>
        </w:tc>
      </w:tr>
      <w:tr w:rsidR="00090B78" w:rsidRPr="00090B78" w:rsidTr="006F6212">
        <w:tc>
          <w:tcPr>
            <w:tcW w:w="2376" w:type="dxa"/>
          </w:tcPr>
          <w:p w:rsidR="00744996" w:rsidRPr="00090B78" w:rsidRDefault="00744996" w:rsidP="0070473C">
            <w:pPr>
              <w:rPr>
                <w:color w:val="000000" w:themeColor="text1"/>
              </w:rPr>
            </w:pPr>
            <w:r w:rsidRPr="00090B78">
              <w:rPr>
                <w:color w:val="000000" w:themeColor="text1"/>
              </w:rPr>
              <w:t>TYPA</w:t>
            </w:r>
            <w:r w:rsidR="00F56375" w:rsidRPr="00090B78">
              <w:rPr>
                <w:color w:val="000000" w:themeColor="text1"/>
              </w:rPr>
              <w:fldChar w:fldCharType="begin"/>
            </w:r>
            <w:r w:rsidR="00F56375" w:rsidRPr="00090B78">
              <w:rPr>
                <w:color w:val="000000" w:themeColor="text1"/>
              </w:rPr>
              <w:instrText xml:space="preserve"> XE "TYPA" </w:instrText>
            </w:r>
            <w:r w:rsidR="00F56375" w:rsidRPr="00090B78">
              <w:rPr>
                <w:color w:val="000000" w:themeColor="text1"/>
              </w:rPr>
              <w:fldChar w:fldCharType="end"/>
            </w:r>
          </w:p>
        </w:tc>
        <w:tc>
          <w:tcPr>
            <w:tcW w:w="6804" w:type="dxa"/>
          </w:tcPr>
          <w:p w:rsidR="00744996" w:rsidRPr="00090B78" w:rsidRDefault="00744996" w:rsidP="00E54674">
            <w:pPr>
              <w:rPr>
                <w:color w:val="000000" w:themeColor="text1"/>
              </w:rPr>
            </w:pPr>
            <w:r w:rsidRPr="00090B78">
              <w:rPr>
                <w:color w:val="000000" w:themeColor="text1"/>
              </w:rPr>
              <w:t xml:space="preserve">Type </w:t>
            </w:r>
            <w:r w:rsidR="00BA66D9" w:rsidRPr="00090B78">
              <w:rPr>
                <w:color w:val="000000" w:themeColor="text1"/>
              </w:rPr>
              <w:t xml:space="preserve">rating </w:t>
            </w:r>
            <w:r w:rsidR="00E138DF" w:rsidRPr="00090B78">
              <w:rPr>
                <w:color w:val="000000" w:themeColor="text1"/>
              </w:rPr>
              <w:t>– aeroplane</w:t>
            </w:r>
          </w:p>
        </w:tc>
      </w:tr>
    </w:tbl>
    <w:p w:rsidR="00E26158" w:rsidRPr="00090B78" w:rsidRDefault="00E138DF" w:rsidP="00E2615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744996" w:rsidRPr="00090B78" w:rsidRDefault="00744996" w:rsidP="00A1317F">
            <w:pPr>
              <w:rPr>
                <w:color w:val="000000" w:themeColor="text1"/>
              </w:rPr>
            </w:pPr>
            <w:r w:rsidRPr="00090B78">
              <w:rPr>
                <w:color w:val="000000" w:themeColor="text1"/>
              </w:rPr>
              <w:t>AME</w:t>
            </w:r>
            <w:r w:rsidR="0079010E" w:rsidRPr="00090B78">
              <w:rPr>
                <w:color w:val="000000" w:themeColor="text1"/>
              </w:rPr>
              <w:fldChar w:fldCharType="begin"/>
            </w:r>
            <w:r w:rsidR="0079010E" w:rsidRPr="00090B78">
              <w:rPr>
                <w:color w:val="000000" w:themeColor="text1"/>
              </w:rPr>
              <w:instrText xml:space="preserve"> XE "AME" </w:instrText>
            </w:r>
            <w:r w:rsidR="0079010E" w:rsidRPr="00090B78">
              <w:rPr>
                <w:color w:val="000000" w:themeColor="text1"/>
              </w:rPr>
              <w:fldChar w:fldCharType="end"/>
            </w:r>
          </w:p>
        </w:tc>
        <w:tc>
          <w:tcPr>
            <w:tcW w:w="6804" w:type="dxa"/>
          </w:tcPr>
          <w:p w:rsidR="00744996" w:rsidRPr="00090B78" w:rsidRDefault="00744996" w:rsidP="00A1317F">
            <w:pPr>
              <w:rPr>
                <w:color w:val="000000" w:themeColor="text1"/>
              </w:rPr>
            </w:pPr>
            <w:r w:rsidRPr="00090B78">
              <w:rPr>
                <w:color w:val="000000" w:themeColor="text1"/>
              </w:rPr>
              <w:t xml:space="preserve">Operate multi-engine aeroplane </w:t>
            </w:r>
          </w:p>
        </w:tc>
      </w:tr>
      <w:tr w:rsidR="00090B78" w:rsidRPr="00090B78" w:rsidTr="006F6212">
        <w:tc>
          <w:tcPr>
            <w:tcW w:w="2376" w:type="dxa"/>
          </w:tcPr>
          <w:p w:rsidR="00744996" w:rsidRPr="00090B78" w:rsidRDefault="00744996" w:rsidP="009F44EA">
            <w:pPr>
              <w:rPr>
                <w:color w:val="000000" w:themeColor="text1"/>
              </w:rPr>
            </w:pPr>
            <w:r w:rsidRPr="00090B78">
              <w:rPr>
                <w:color w:val="000000" w:themeColor="text1"/>
              </w:rPr>
              <w:t>TR-MEA</w:t>
            </w:r>
            <w:r w:rsidR="009F44EA" w:rsidRPr="00090B78">
              <w:rPr>
                <w:color w:val="000000" w:themeColor="text1"/>
              </w:rPr>
              <w:fldChar w:fldCharType="begin"/>
            </w:r>
            <w:r w:rsidR="009F44EA" w:rsidRPr="00090B78">
              <w:rPr>
                <w:color w:val="000000" w:themeColor="text1"/>
              </w:rPr>
              <w:instrText xml:space="preserve"> XE "TR-MEA" </w:instrText>
            </w:r>
            <w:r w:rsidR="009F44EA" w:rsidRPr="00090B78">
              <w:rPr>
                <w:color w:val="000000" w:themeColor="text1"/>
              </w:rPr>
              <w:fldChar w:fldCharType="end"/>
            </w:r>
          </w:p>
        </w:tc>
        <w:tc>
          <w:tcPr>
            <w:tcW w:w="6804" w:type="dxa"/>
          </w:tcPr>
          <w:p w:rsidR="00744996" w:rsidRPr="00090B78" w:rsidRDefault="00744996" w:rsidP="00744996">
            <w:pPr>
              <w:rPr>
                <w:color w:val="000000" w:themeColor="text1"/>
              </w:rPr>
            </w:pPr>
            <w:r w:rsidRPr="00090B78">
              <w:rPr>
                <w:color w:val="000000" w:themeColor="text1"/>
              </w:rPr>
              <w:t>Type rating – multi-engine aeroplane</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2</w:t>
            </w:r>
          </w:p>
        </w:tc>
      </w:tr>
    </w:tbl>
    <w:p w:rsidR="00E26158" w:rsidRPr="00090B78" w:rsidRDefault="00657764" w:rsidP="00E26158">
      <w:pPr>
        <w:pStyle w:val="Heading1"/>
        <w:rPr>
          <w:color w:val="000000" w:themeColor="text1"/>
        </w:rPr>
      </w:pPr>
      <w:bookmarkStart w:id="63" w:name="_Toc395452914"/>
      <w:r w:rsidRPr="00090B78">
        <w:rPr>
          <w:color w:val="000000" w:themeColor="text1"/>
        </w:rPr>
        <w:t xml:space="preserve">Appendix </w:t>
      </w:r>
      <w:r w:rsidR="00AA51EC" w:rsidRPr="00090B78">
        <w:rPr>
          <w:color w:val="000000" w:themeColor="text1"/>
        </w:rPr>
        <w:t>L.</w:t>
      </w:r>
      <w:r w:rsidR="00D45013" w:rsidRPr="00090B78">
        <w:rPr>
          <w:color w:val="000000" w:themeColor="text1"/>
        </w:rPr>
        <w:t>17</w:t>
      </w:r>
      <w:r w:rsidR="00F313B6" w:rsidRPr="00090B78">
        <w:rPr>
          <w:color w:val="000000" w:themeColor="text1"/>
        </w:rPr>
        <w:tab/>
      </w:r>
      <w:r w:rsidR="008D23FD" w:rsidRPr="00090B78">
        <w:rPr>
          <w:color w:val="000000" w:themeColor="text1"/>
        </w:rPr>
        <w:t>Multi-engine h</w:t>
      </w:r>
      <w:r w:rsidR="00E26158" w:rsidRPr="00090B78">
        <w:rPr>
          <w:color w:val="000000" w:themeColor="text1"/>
        </w:rPr>
        <w:t xml:space="preserve">elicopter </w:t>
      </w:r>
      <w:r w:rsidR="008D23FD" w:rsidRPr="00090B78">
        <w:rPr>
          <w:color w:val="000000" w:themeColor="text1"/>
        </w:rPr>
        <w:t>t</w:t>
      </w:r>
      <w:r w:rsidR="00E26158" w:rsidRPr="00090B78">
        <w:rPr>
          <w:color w:val="000000" w:themeColor="text1"/>
        </w:rPr>
        <w:t xml:space="preserve">ype </w:t>
      </w:r>
      <w:r w:rsidR="008D23FD" w:rsidRPr="00090B78">
        <w:rPr>
          <w:color w:val="000000" w:themeColor="text1"/>
        </w:rPr>
        <w:t>r</w:t>
      </w:r>
      <w:r w:rsidR="00E26158" w:rsidRPr="00090B78">
        <w:rPr>
          <w:color w:val="000000" w:themeColor="text1"/>
        </w:rPr>
        <w:t>ating</w:t>
      </w:r>
      <w:bookmarkEnd w:id="63"/>
    </w:p>
    <w:p w:rsidR="00E26158" w:rsidRPr="00090B78" w:rsidRDefault="00E138DF" w:rsidP="00E26158">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A62CA6" w:rsidP="00744996">
            <w:pPr>
              <w:rPr>
                <w:b/>
                <w:color w:val="000000" w:themeColor="text1"/>
              </w:rPr>
            </w:pPr>
            <w:r w:rsidRPr="00090B78">
              <w:rPr>
                <w:b/>
                <w:color w:val="000000" w:themeColor="text1"/>
              </w:rPr>
              <w:t>Unit of knowledge</w:t>
            </w:r>
          </w:p>
        </w:tc>
      </w:tr>
      <w:tr w:rsidR="00090B78" w:rsidRPr="00090B78" w:rsidTr="006F6212">
        <w:tc>
          <w:tcPr>
            <w:tcW w:w="2376" w:type="dxa"/>
          </w:tcPr>
          <w:p w:rsidR="00744996" w:rsidRPr="00090B78" w:rsidRDefault="00744996" w:rsidP="00744996">
            <w:pPr>
              <w:rPr>
                <w:color w:val="000000" w:themeColor="text1"/>
              </w:rPr>
            </w:pPr>
            <w:r w:rsidRPr="00090B78">
              <w:rPr>
                <w:color w:val="000000" w:themeColor="text1"/>
              </w:rPr>
              <w:t>TYPH</w:t>
            </w:r>
            <w:r w:rsidR="00F56375" w:rsidRPr="00090B78">
              <w:rPr>
                <w:color w:val="000000" w:themeColor="text1"/>
              </w:rPr>
              <w:fldChar w:fldCharType="begin"/>
            </w:r>
            <w:r w:rsidR="00F56375" w:rsidRPr="00090B78">
              <w:rPr>
                <w:color w:val="000000" w:themeColor="text1"/>
              </w:rPr>
              <w:instrText xml:space="preserve"> XE "TYPH" </w:instrText>
            </w:r>
            <w:r w:rsidR="00F56375" w:rsidRPr="00090B78">
              <w:rPr>
                <w:color w:val="000000" w:themeColor="text1"/>
              </w:rPr>
              <w:fldChar w:fldCharType="end"/>
            </w:r>
          </w:p>
        </w:tc>
        <w:tc>
          <w:tcPr>
            <w:tcW w:w="6804" w:type="dxa"/>
          </w:tcPr>
          <w:p w:rsidR="00744996" w:rsidRPr="00090B78" w:rsidRDefault="00744996" w:rsidP="00E54674">
            <w:pPr>
              <w:rPr>
                <w:color w:val="000000" w:themeColor="text1"/>
              </w:rPr>
            </w:pPr>
            <w:r w:rsidRPr="00090B78">
              <w:rPr>
                <w:color w:val="000000" w:themeColor="text1"/>
              </w:rPr>
              <w:t xml:space="preserve">Type </w:t>
            </w:r>
            <w:r w:rsidR="00BA66D9" w:rsidRPr="00090B78">
              <w:rPr>
                <w:color w:val="000000" w:themeColor="text1"/>
              </w:rPr>
              <w:t xml:space="preserve">rating </w:t>
            </w:r>
            <w:r w:rsidR="00E138DF" w:rsidRPr="00090B78">
              <w:rPr>
                <w:color w:val="000000" w:themeColor="text1"/>
              </w:rPr>
              <w:t>– helicopter</w:t>
            </w:r>
          </w:p>
        </w:tc>
      </w:tr>
    </w:tbl>
    <w:p w:rsidR="00E26158" w:rsidRPr="00090B78" w:rsidRDefault="00E138DF" w:rsidP="00E2615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744996" w:rsidRPr="00090B78" w:rsidRDefault="004352F5" w:rsidP="004352F5">
            <w:pPr>
              <w:rPr>
                <w:color w:val="000000" w:themeColor="text1"/>
              </w:rPr>
            </w:pPr>
            <w:r w:rsidRPr="00090B78">
              <w:rPr>
                <w:color w:val="000000" w:themeColor="text1"/>
              </w:rPr>
              <w:t>TR-ME</w:t>
            </w:r>
            <w:r w:rsidR="00744996" w:rsidRPr="00090B78">
              <w:rPr>
                <w:color w:val="000000" w:themeColor="text1"/>
              </w:rPr>
              <w:t>H</w:t>
            </w:r>
            <w:r w:rsidR="00FD2474" w:rsidRPr="00090B78">
              <w:rPr>
                <w:color w:val="000000" w:themeColor="text1"/>
              </w:rPr>
              <w:fldChar w:fldCharType="begin"/>
            </w:r>
            <w:r w:rsidR="00FD2474" w:rsidRPr="00090B78">
              <w:rPr>
                <w:color w:val="000000" w:themeColor="text1"/>
              </w:rPr>
              <w:instrText xml:space="preserve"> XE "</w:instrText>
            </w:r>
            <w:r w:rsidRPr="00090B78">
              <w:rPr>
                <w:color w:val="000000" w:themeColor="text1"/>
              </w:rPr>
              <w:instrText>TR-ME</w:instrText>
            </w:r>
            <w:r w:rsidR="00FD2474" w:rsidRPr="00090B78">
              <w:rPr>
                <w:color w:val="000000" w:themeColor="text1"/>
              </w:rPr>
              <w:instrText xml:space="preserve">H" </w:instrText>
            </w:r>
            <w:r w:rsidR="00FD2474" w:rsidRPr="00090B78">
              <w:rPr>
                <w:color w:val="000000" w:themeColor="text1"/>
              </w:rPr>
              <w:fldChar w:fldCharType="end"/>
            </w:r>
          </w:p>
        </w:tc>
        <w:tc>
          <w:tcPr>
            <w:tcW w:w="6804" w:type="dxa"/>
          </w:tcPr>
          <w:p w:rsidR="00744996" w:rsidRPr="00090B78" w:rsidRDefault="004352F5" w:rsidP="004352F5">
            <w:pPr>
              <w:rPr>
                <w:color w:val="000000" w:themeColor="text1"/>
              </w:rPr>
            </w:pPr>
            <w:r w:rsidRPr="00090B78">
              <w:rPr>
                <w:color w:val="000000" w:themeColor="text1"/>
              </w:rPr>
              <w:t>Type rating multi-engine helicopter</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2</w:t>
            </w:r>
          </w:p>
        </w:tc>
      </w:tr>
    </w:tbl>
    <w:p w:rsidR="00396F55" w:rsidRPr="00090B78" w:rsidRDefault="00657764" w:rsidP="00396F55">
      <w:pPr>
        <w:pStyle w:val="Heading1"/>
        <w:rPr>
          <w:color w:val="000000" w:themeColor="text1"/>
        </w:rPr>
      </w:pPr>
      <w:bookmarkStart w:id="64" w:name="_Toc395452915"/>
      <w:r w:rsidRPr="00090B78">
        <w:rPr>
          <w:color w:val="000000" w:themeColor="text1"/>
        </w:rPr>
        <w:t xml:space="preserve">Appendix </w:t>
      </w:r>
      <w:r w:rsidR="00AA51EC" w:rsidRPr="00090B78">
        <w:rPr>
          <w:color w:val="000000" w:themeColor="text1"/>
        </w:rPr>
        <w:t>L.1</w:t>
      </w:r>
      <w:r w:rsidR="00D45013" w:rsidRPr="00090B78">
        <w:rPr>
          <w:color w:val="000000" w:themeColor="text1"/>
        </w:rPr>
        <w:t>8</w:t>
      </w:r>
      <w:r w:rsidR="00FF1DAE" w:rsidRPr="00090B78">
        <w:rPr>
          <w:color w:val="000000" w:themeColor="text1"/>
        </w:rPr>
        <w:tab/>
      </w:r>
      <w:r w:rsidR="00396F55" w:rsidRPr="00090B78">
        <w:rPr>
          <w:color w:val="000000" w:themeColor="text1"/>
        </w:rPr>
        <w:t xml:space="preserve">Cruise </w:t>
      </w:r>
      <w:r w:rsidR="008D23FD" w:rsidRPr="00090B78">
        <w:rPr>
          <w:color w:val="000000" w:themeColor="text1"/>
        </w:rPr>
        <w:t>r</w:t>
      </w:r>
      <w:r w:rsidR="00396F55" w:rsidRPr="00090B78">
        <w:rPr>
          <w:color w:val="000000" w:themeColor="text1"/>
        </w:rPr>
        <w:t xml:space="preserve">elief </w:t>
      </w:r>
      <w:r w:rsidR="008D23FD" w:rsidRPr="00090B78">
        <w:rPr>
          <w:color w:val="000000" w:themeColor="text1"/>
        </w:rPr>
        <w:t>a</w:t>
      </w:r>
      <w:r w:rsidR="00E26158" w:rsidRPr="00090B78">
        <w:rPr>
          <w:color w:val="000000" w:themeColor="text1"/>
        </w:rPr>
        <w:t xml:space="preserve">eroplane </w:t>
      </w:r>
      <w:r w:rsidR="008D23FD" w:rsidRPr="00090B78">
        <w:rPr>
          <w:color w:val="000000" w:themeColor="text1"/>
        </w:rPr>
        <w:t>t</w:t>
      </w:r>
      <w:r w:rsidR="00396F55" w:rsidRPr="00090B78">
        <w:rPr>
          <w:color w:val="000000" w:themeColor="text1"/>
        </w:rPr>
        <w:t xml:space="preserve">ype </w:t>
      </w:r>
      <w:r w:rsidR="008D23FD" w:rsidRPr="00090B78">
        <w:rPr>
          <w:color w:val="000000" w:themeColor="text1"/>
        </w:rPr>
        <w:t>r</w:t>
      </w:r>
      <w:r w:rsidR="00396F55" w:rsidRPr="00090B78">
        <w:rPr>
          <w:color w:val="000000" w:themeColor="text1"/>
        </w:rPr>
        <w:t>ating</w:t>
      </w:r>
      <w:bookmarkEnd w:id="64"/>
    </w:p>
    <w:p w:rsidR="00396F55" w:rsidRPr="00090B78" w:rsidRDefault="00E138DF" w:rsidP="00396F55">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A62CA6" w:rsidP="00744996">
            <w:pPr>
              <w:rPr>
                <w:b/>
                <w:color w:val="000000" w:themeColor="text1"/>
              </w:rPr>
            </w:pPr>
            <w:r w:rsidRPr="00090B78">
              <w:rPr>
                <w:b/>
                <w:color w:val="000000" w:themeColor="text1"/>
              </w:rPr>
              <w:t>Unit of knowledge</w:t>
            </w:r>
          </w:p>
        </w:tc>
      </w:tr>
      <w:tr w:rsidR="00090B78" w:rsidRPr="00090B78" w:rsidTr="006F6212">
        <w:tc>
          <w:tcPr>
            <w:tcW w:w="2376" w:type="dxa"/>
          </w:tcPr>
          <w:p w:rsidR="00744996" w:rsidRPr="00090B78" w:rsidRDefault="00744996" w:rsidP="00744996">
            <w:pPr>
              <w:rPr>
                <w:color w:val="000000" w:themeColor="text1"/>
              </w:rPr>
            </w:pPr>
            <w:r w:rsidRPr="00090B78">
              <w:rPr>
                <w:color w:val="000000" w:themeColor="text1"/>
              </w:rPr>
              <w:t>TYPA</w:t>
            </w:r>
            <w:r w:rsidR="00F56375" w:rsidRPr="00090B78">
              <w:rPr>
                <w:color w:val="000000" w:themeColor="text1"/>
              </w:rPr>
              <w:fldChar w:fldCharType="begin"/>
            </w:r>
            <w:r w:rsidR="00F56375" w:rsidRPr="00090B78">
              <w:rPr>
                <w:color w:val="000000" w:themeColor="text1"/>
              </w:rPr>
              <w:instrText xml:space="preserve"> XE "TYPA" </w:instrText>
            </w:r>
            <w:r w:rsidR="00F56375"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Type </w:t>
            </w:r>
            <w:r w:rsidR="00BA66D9" w:rsidRPr="00090B78">
              <w:rPr>
                <w:color w:val="000000" w:themeColor="text1"/>
              </w:rPr>
              <w:t>rating – aircraft</w:t>
            </w:r>
          </w:p>
        </w:tc>
      </w:tr>
    </w:tbl>
    <w:p w:rsidR="00396F55" w:rsidRPr="00090B78" w:rsidRDefault="00E138DF" w:rsidP="00396F55">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744996" w:rsidRPr="00090B78" w:rsidRDefault="00E138DF" w:rsidP="00744996">
            <w:pPr>
              <w:rPr>
                <w:b/>
                <w:color w:val="000000" w:themeColor="text1"/>
              </w:rPr>
            </w:pPr>
            <w:r w:rsidRPr="00090B78">
              <w:rPr>
                <w:b/>
                <w:color w:val="000000" w:themeColor="text1"/>
              </w:rPr>
              <w:t>Unit code</w:t>
            </w:r>
          </w:p>
        </w:tc>
        <w:tc>
          <w:tcPr>
            <w:tcW w:w="6804" w:type="dxa"/>
            <w:vAlign w:val="center"/>
          </w:tcPr>
          <w:p w:rsidR="00744996"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744996" w:rsidRPr="00090B78" w:rsidRDefault="00744996" w:rsidP="00744996">
            <w:pPr>
              <w:rPr>
                <w:color w:val="000000" w:themeColor="text1"/>
              </w:rPr>
            </w:pPr>
            <w:r w:rsidRPr="00090B78">
              <w:rPr>
                <w:color w:val="000000" w:themeColor="text1"/>
              </w:rPr>
              <w:t>CRT</w:t>
            </w:r>
            <w:r w:rsidR="0060147D" w:rsidRPr="00090B78">
              <w:rPr>
                <w:color w:val="000000" w:themeColor="text1"/>
              </w:rPr>
              <w:fldChar w:fldCharType="begin"/>
            </w:r>
            <w:r w:rsidR="0060147D" w:rsidRPr="00090B78">
              <w:rPr>
                <w:color w:val="000000" w:themeColor="text1"/>
              </w:rPr>
              <w:instrText xml:space="preserve"> XE "CRT" </w:instrText>
            </w:r>
            <w:r w:rsidR="0060147D" w:rsidRPr="00090B78">
              <w:rPr>
                <w:color w:val="000000" w:themeColor="text1"/>
              </w:rPr>
              <w:fldChar w:fldCharType="end"/>
            </w:r>
          </w:p>
        </w:tc>
        <w:tc>
          <w:tcPr>
            <w:tcW w:w="6804" w:type="dxa"/>
          </w:tcPr>
          <w:p w:rsidR="00744996" w:rsidRPr="00090B78" w:rsidRDefault="00744996" w:rsidP="00567A33">
            <w:pPr>
              <w:rPr>
                <w:color w:val="000000" w:themeColor="text1"/>
              </w:rPr>
            </w:pPr>
            <w:r w:rsidRPr="00090B78">
              <w:rPr>
                <w:color w:val="000000" w:themeColor="text1"/>
              </w:rPr>
              <w:t xml:space="preserve">Cruise </w:t>
            </w:r>
            <w:r w:rsidR="00BA66D9" w:rsidRPr="00090B78">
              <w:rPr>
                <w:color w:val="000000" w:themeColor="text1"/>
              </w:rPr>
              <w:t>relief type rating</w:t>
            </w:r>
          </w:p>
        </w:tc>
      </w:tr>
      <w:bookmarkEnd w:id="42"/>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1</w:t>
            </w:r>
          </w:p>
        </w:tc>
      </w:tr>
      <w:tr w:rsidR="004743A9" w:rsidRPr="00090B78" w:rsidTr="004743A9">
        <w:tc>
          <w:tcPr>
            <w:tcW w:w="2376"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4743A9" w:rsidRPr="00090B78" w:rsidRDefault="004743A9" w:rsidP="005D039E">
            <w:pPr>
              <w:rPr>
                <w:color w:val="000000" w:themeColor="text1"/>
              </w:rPr>
            </w:pPr>
            <w:r w:rsidRPr="00090B78">
              <w:rPr>
                <w:color w:val="000000" w:themeColor="text1"/>
              </w:rPr>
              <w:t>Non-technical skills 2</w:t>
            </w:r>
          </w:p>
        </w:tc>
      </w:tr>
    </w:tbl>
    <w:p w:rsidR="0008555E" w:rsidRPr="00090B78" w:rsidRDefault="00164ED3" w:rsidP="004C6695">
      <w:pPr>
        <w:pStyle w:val="Title"/>
        <w:rPr>
          <w:color w:val="000000" w:themeColor="text1" w:themeShade="80"/>
        </w:rPr>
      </w:pPr>
      <w:bookmarkStart w:id="65" w:name="_Toc395452916"/>
      <w:r w:rsidRPr="00090B78">
        <w:rPr>
          <w:color w:val="000000" w:themeColor="text1" w:themeShade="80"/>
        </w:rPr>
        <w:t>Section M</w:t>
      </w:r>
      <w:r w:rsidR="00657764" w:rsidRPr="00090B78">
        <w:rPr>
          <w:color w:val="000000" w:themeColor="text1" w:themeShade="80"/>
        </w:rPr>
        <w:tab/>
      </w:r>
      <w:r w:rsidR="00E26158" w:rsidRPr="00090B78">
        <w:rPr>
          <w:color w:val="000000" w:themeColor="text1" w:themeShade="80"/>
        </w:rPr>
        <w:t xml:space="preserve">Instrument </w:t>
      </w:r>
      <w:r w:rsidRPr="00090B78">
        <w:rPr>
          <w:color w:val="000000" w:themeColor="text1" w:themeShade="80"/>
        </w:rPr>
        <w:t>r</w:t>
      </w:r>
      <w:r w:rsidR="00E26158" w:rsidRPr="00090B78">
        <w:rPr>
          <w:color w:val="000000" w:themeColor="text1" w:themeShade="80"/>
        </w:rPr>
        <w:t>ating</w:t>
      </w:r>
      <w:r w:rsidR="00FB497A" w:rsidRPr="00090B78">
        <w:rPr>
          <w:color w:val="000000" w:themeColor="text1" w:themeShade="80"/>
        </w:rPr>
        <w:t xml:space="preserve"> and </w:t>
      </w:r>
      <w:r w:rsidRPr="00090B78">
        <w:rPr>
          <w:color w:val="000000" w:themeColor="text1" w:themeShade="80"/>
        </w:rPr>
        <w:t>e</w:t>
      </w:r>
      <w:r w:rsidR="00FB497A" w:rsidRPr="00090B78">
        <w:rPr>
          <w:color w:val="000000" w:themeColor="text1" w:themeShade="80"/>
        </w:rPr>
        <w:t>ndorsements</w:t>
      </w:r>
      <w:bookmarkEnd w:id="65"/>
    </w:p>
    <w:p w:rsidR="0008555E" w:rsidRPr="00090B78" w:rsidRDefault="00FF1DAE" w:rsidP="004C6695">
      <w:pPr>
        <w:pStyle w:val="Heading1"/>
        <w:rPr>
          <w:color w:val="000000" w:themeColor="text1"/>
        </w:rPr>
      </w:pPr>
      <w:bookmarkStart w:id="66" w:name="_Toc343688617"/>
      <w:bookmarkStart w:id="67" w:name="_Toc395452917"/>
      <w:r w:rsidRPr="00090B78">
        <w:rPr>
          <w:color w:val="000000" w:themeColor="text1"/>
        </w:rPr>
        <w:t xml:space="preserve">Appendix </w:t>
      </w:r>
      <w:r w:rsidR="00164ED3" w:rsidRPr="00090B78">
        <w:rPr>
          <w:color w:val="000000" w:themeColor="text1"/>
        </w:rPr>
        <w:t>M</w:t>
      </w:r>
      <w:r w:rsidRPr="00090B78">
        <w:rPr>
          <w:color w:val="000000" w:themeColor="text1"/>
        </w:rPr>
        <w:t>.1</w:t>
      </w:r>
      <w:r w:rsidRPr="00090B78">
        <w:rPr>
          <w:color w:val="000000" w:themeColor="text1"/>
        </w:rPr>
        <w:tab/>
      </w:r>
      <w:r w:rsidR="0008555E" w:rsidRPr="00090B78">
        <w:rPr>
          <w:color w:val="000000" w:themeColor="text1"/>
        </w:rPr>
        <w:t xml:space="preserve">Instrument </w:t>
      </w:r>
      <w:r w:rsidR="0013296B" w:rsidRPr="00090B78">
        <w:rPr>
          <w:color w:val="000000" w:themeColor="text1"/>
        </w:rPr>
        <w:t>r</w:t>
      </w:r>
      <w:r w:rsidR="0008555E" w:rsidRPr="00090B78">
        <w:rPr>
          <w:color w:val="000000" w:themeColor="text1"/>
        </w:rPr>
        <w:t>ating</w:t>
      </w:r>
      <w:bookmarkEnd w:id="66"/>
      <w:bookmarkEnd w:id="67"/>
    </w:p>
    <w:p w:rsidR="00720685" w:rsidRPr="00090B78" w:rsidRDefault="00E138DF" w:rsidP="004C6695">
      <w:pPr>
        <w:pStyle w:val="Heading2"/>
      </w:pPr>
      <w:r w:rsidRPr="00090B78">
        <w:t>Aeronautical knowledge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57764" w:rsidRPr="00090B78" w:rsidRDefault="00E138DF" w:rsidP="00744996">
            <w:pPr>
              <w:rPr>
                <w:b/>
                <w:color w:val="000000" w:themeColor="text1"/>
              </w:rPr>
            </w:pPr>
            <w:r w:rsidRPr="00090B78">
              <w:rPr>
                <w:b/>
                <w:color w:val="000000" w:themeColor="text1"/>
              </w:rPr>
              <w:t>Unit code</w:t>
            </w:r>
          </w:p>
        </w:tc>
        <w:tc>
          <w:tcPr>
            <w:tcW w:w="6804" w:type="dxa"/>
            <w:vAlign w:val="center"/>
          </w:tcPr>
          <w:p w:rsidR="00657764" w:rsidRPr="00090B78" w:rsidRDefault="00A62CA6" w:rsidP="00744996">
            <w:pPr>
              <w:rPr>
                <w:b/>
                <w:color w:val="000000" w:themeColor="text1"/>
              </w:rPr>
            </w:pPr>
            <w:r w:rsidRPr="00090B78">
              <w:rPr>
                <w:b/>
                <w:color w:val="000000" w:themeColor="text1"/>
              </w:rPr>
              <w:t>Unit of knowledge</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IREX</w:t>
            </w:r>
            <w:r w:rsidR="00F56375" w:rsidRPr="00090B78">
              <w:rPr>
                <w:color w:val="000000" w:themeColor="text1"/>
              </w:rPr>
              <w:fldChar w:fldCharType="begin"/>
            </w:r>
            <w:r w:rsidR="00F56375" w:rsidRPr="00090B78">
              <w:rPr>
                <w:color w:val="000000" w:themeColor="text1"/>
              </w:rPr>
              <w:instrText xml:space="preserve"> XE "IREX" </w:instrText>
            </w:r>
            <w:r w:rsidR="00F56375" w:rsidRPr="00090B78">
              <w:rPr>
                <w:color w:val="000000" w:themeColor="text1"/>
              </w:rPr>
              <w:fldChar w:fldCharType="end"/>
            </w:r>
          </w:p>
        </w:tc>
        <w:tc>
          <w:tcPr>
            <w:tcW w:w="6804" w:type="dxa"/>
          </w:tcPr>
          <w:p w:rsidR="00657764" w:rsidRPr="00090B78" w:rsidRDefault="00657764" w:rsidP="004C6695">
            <w:pPr>
              <w:rPr>
                <w:color w:val="000000" w:themeColor="text1"/>
              </w:rPr>
            </w:pPr>
            <w:r w:rsidRPr="00090B78">
              <w:rPr>
                <w:color w:val="000000" w:themeColor="text1"/>
              </w:rPr>
              <w:t>Instrument rating</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GNSS</w:t>
            </w:r>
            <w:r w:rsidR="00F56375" w:rsidRPr="00090B78">
              <w:rPr>
                <w:color w:val="000000" w:themeColor="text1"/>
              </w:rPr>
              <w:fldChar w:fldCharType="begin"/>
            </w:r>
            <w:r w:rsidR="00F56375" w:rsidRPr="00090B78">
              <w:rPr>
                <w:color w:val="000000" w:themeColor="text1"/>
              </w:rPr>
              <w:instrText xml:space="preserve"> XE "GNSS" </w:instrText>
            </w:r>
            <w:r w:rsidR="00F56375" w:rsidRPr="00090B78">
              <w:rPr>
                <w:color w:val="000000" w:themeColor="text1"/>
              </w:rPr>
              <w:fldChar w:fldCharType="end"/>
            </w:r>
          </w:p>
        </w:tc>
        <w:tc>
          <w:tcPr>
            <w:tcW w:w="6804" w:type="dxa"/>
          </w:tcPr>
          <w:p w:rsidR="00657764" w:rsidRPr="00090B78" w:rsidRDefault="00657764" w:rsidP="00F56375">
            <w:pPr>
              <w:rPr>
                <w:color w:val="000000" w:themeColor="text1"/>
              </w:rPr>
            </w:pPr>
            <w:r w:rsidRPr="00090B78">
              <w:rPr>
                <w:color w:val="000000" w:themeColor="text1"/>
              </w:rPr>
              <w:t xml:space="preserve">Basic GNSS and </w:t>
            </w:r>
            <w:r w:rsidR="00A62CA6" w:rsidRPr="00090B78">
              <w:rPr>
                <w:color w:val="000000" w:themeColor="text1"/>
              </w:rPr>
              <w:t>en route</w:t>
            </w:r>
            <w:r w:rsidRPr="00090B78">
              <w:rPr>
                <w:color w:val="000000" w:themeColor="text1"/>
              </w:rPr>
              <w:t xml:space="preserve"> GNSS navigation principles</w:t>
            </w:r>
          </w:p>
        </w:tc>
      </w:tr>
    </w:tbl>
    <w:p w:rsidR="00E27D90" w:rsidRPr="00090B78" w:rsidRDefault="00164ED3" w:rsidP="00E27D90">
      <w:pPr>
        <w:pStyle w:val="Heading1"/>
        <w:rPr>
          <w:color w:val="000000" w:themeColor="text1"/>
        </w:rPr>
      </w:pPr>
      <w:bookmarkStart w:id="68" w:name="_Toc395452918"/>
      <w:r w:rsidRPr="00090B78">
        <w:rPr>
          <w:color w:val="000000" w:themeColor="text1"/>
        </w:rPr>
        <w:t>Appendix M</w:t>
      </w:r>
      <w:r w:rsidR="00E27D90" w:rsidRPr="00090B78">
        <w:rPr>
          <w:color w:val="000000" w:themeColor="text1"/>
        </w:rPr>
        <w:t>.2</w:t>
      </w:r>
      <w:r w:rsidR="00E27D90" w:rsidRPr="00090B78">
        <w:rPr>
          <w:color w:val="000000" w:themeColor="text1"/>
        </w:rPr>
        <w:tab/>
        <w:t>Single-engine aeroplane instrument endorsement</w:t>
      </w:r>
      <w:bookmarkEnd w:id="68"/>
    </w:p>
    <w:p w:rsidR="0008555E" w:rsidRPr="00090B78" w:rsidRDefault="00E138DF" w:rsidP="004C6695">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57764" w:rsidRPr="00090B78" w:rsidRDefault="00E138DF" w:rsidP="00744996">
            <w:pPr>
              <w:rPr>
                <w:b/>
                <w:color w:val="000000" w:themeColor="text1"/>
              </w:rPr>
            </w:pPr>
            <w:r w:rsidRPr="00090B78">
              <w:rPr>
                <w:b/>
                <w:color w:val="000000" w:themeColor="text1"/>
              </w:rPr>
              <w:t>Unit code</w:t>
            </w:r>
          </w:p>
        </w:tc>
        <w:tc>
          <w:tcPr>
            <w:tcW w:w="6804" w:type="dxa"/>
            <w:vAlign w:val="center"/>
          </w:tcPr>
          <w:p w:rsidR="00657764"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657764" w:rsidRPr="00090B78" w:rsidRDefault="00657764" w:rsidP="005E4424">
            <w:pPr>
              <w:rPr>
                <w:color w:val="000000" w:themeColor="text1"/>
              </w:rPr>
            </w:pPr>
            <w:r w:rsidRPr="00090B78">
              <w:rPr>
                <w:color w:val="000000" w:themeColor="text1"/>
              </w:rPr>
              <w:t>Non-</w:t>
            </w:r>
            <w:r w:rsidR="00BA66D9" w:rsidRPr="00090B78">
              <w:rPr>
                <w:color w:val="000000" w:themeColor="text1"/>
              </w:rPr>
              <w:t>t</w:t>
            </w:r>
            <w:r w:rsidRPr="00090B78">
              <w:rPr>
                <w:color w:val="000000" w:themeColor="text1"/>
              </w:rPr>
              <w:t xml:space="preserve">echnical </w:t>
            </w:r>
            <w:r w:rsidR="00BA66D9" w:rsidRPr="00090B78">
              <w:rPr>
                <w:color w:val="000000" w:themeColor="text1"/>
              </w:rPr>
              <w:t>s</w:t>
            </w:r>
            <w:r w:rsidRPr="00090B78">
              <w:rPr>
                <w:color w:val="000000" w:themeColor="text1"/>
              </w:rPr>
              <w:t>kills 1</w:t>
            </w:r>
            <w:r w:rsidR="0070473C" w:rsidRPr="00090B78">
              <w:rPr>
                <w:color w:val="000000" w:themeColor="text1"/>
              </w:rPr>
              <w:t xml:space="preserve"> </w:t>
            </w:r>
          </w:p>
        </w:tc>
      </w:tr>
      <w:tr w:rsidR="00090B78" w:rsidRPr="00090B78" w:rsidTr="006F6212">
        <w:tc>
          <w:tcPr>
            <w:tcW w:w="2376" w:type="dxa"/>
          </w:tcPr>
          <w:p w:rsidR="00657764" w:rsidRPr="00090B78" w:rsidRDefault="00657764"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657764" w:rsidRPr="00090B78" w:rsidRDefault="00657764" w:rsidP="005E4424">
            <w:pPr>
              <w:rPr>
                <w:color w:val="000000" w:themeColor="text1"/>
              </w:rPr>
            </w:pPr>
            <w:r w:rsidRPr="00090B78">
              <w:rPr>
                <w:color w:val="000000" w:themeColor="text1"/>
              </w:rPr>
              <w:t>Non-</w:t>
            </w:r>
            <w:r w:rsidR="00BA66D9" w:rsidRPr="00090B78">
              <w:rPr>
                <w:color w:val="000000" w:themeColor="text1"/>
              </w:rPr>
              <w:t>t</w:t>
            </w:r>
            <w:r w:rsidRPr="00090B78">
              <w:rPr>
                <w:color w:val="000000" w:themeColor="text1"/>
              </w:rPr>
              <w:t xml:space="preserve">echnical </w:t>
            </w:r>
            <w:r w:rsidR="00BA66D9" w:rsidRPr="00090B78">
              <w:rPr>
                <w:color w:val="000000" w:themeColor="text1"/>
              </w:rPr>
              <w:t>s</w:t>
            </w:r>
            <w:r w:rsidRPr="00090B78">
              <w:rPr>
                <w:color w:val="000000" w:themeColor="text1"/>
              </w:rPr>
              <w:t>kills</w:t>
            </w:r>
            <w:r w:rsidR="0070473C" w:rsidRPr="00090B78">
              <w:rPr>
                <w:color w:val="000000" w:themeColor="text1"/>
              </w:rPr>
              <w:t xml:space="preserve"> </w:t>
            </w:r>
            <w:r w:rsidRPr="00090B78">
              <w:rPr>
                <w:color w:val="000000" w:themeColor="text1"/>
              </w:rPr>
              <w:t>2</w:t>
            </w:r>
            <w:r w:rsidR="0070473C" w:rsidRPr="00090B78">
              <w:rPr>
                <w:color w:val="000000" w:themeColor="text1"/>
              </w:rPr>
              <w:t xml:space="preserve"> </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657764" w:rsidRPr="00090B78" w:rsidRDefault="00E138DF" w:rsidP="004C6695">
            <w:pPr>
              <w:rPr>
                <w:color w:val="000000" w:themeColor="text1"/>
              </w:rPr>
            </w:pPr>
            <w:r w:rsidRPr="00090B78">
              <w:rPr>
                <w:color w:val="000000" w:themeColor="text1"/>
              </w:rPr>
              <w:t>Full instrument panel manoeuvres</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657764" w:rsidRPr="00090B78" w:rsidRDefault="00657764" w:rsidP="00E138DF">
            <w:pPr>
              <w:rPr>
                <w:color w:val="000000" w:themeColor="text1"/>
              </w:rPr>
            </w:pPr>
            <w:r w:rsidRPr="00090B78">
              <w:rPr>
                <w:color w:val="000000" w:themeColor="text1"/>
              </w:rPr>
              <w:t xml:space="preserve">Limited </w:t>
            </w:r>
            <w:r w:rsidR="00E138DF" w:rsidRPr="00090B78">
              <w:rPr>
                <w:color w:val="000000" w:themeColor="text1"/>
              </w:rPr>
              <w:t>i</w:t>
            </w:r>
            <w:r w:rsidRPr="00090B78">
              <w:rPr>
                <w:color w:val="000000" w:themeColor="text1"/>
              </w:rPr>
              <w:t xml:space="preserve">nstrument </w:t>
            </w:r>
            <w:r w:rsidR="00E138DF" w:rsidRPr="00090B78">
              <w:rPr>
                <w:color w:val="000000" w:themeColor="text1"/>
              </w:rPr>
              <w:t>p</w:t>
            </w:r>
            <w:r w:rsidRPr="00090B78">
              <w:rPr>
                <w:color w:val="000000" w:themeColor="text1"/>
              </w:rPr>
              <w:t xml:space="preserve">anel </w:t>
            </w:r>
            <w:r w:rsidR="00E138DF" w:rsidRPr="00090B78">
              <w:rPr>
                <w:color w:val="000000" w:themeColor="text1"/>
              </w:rPr>
              <w:t>m</w:t>
            </w:r>
            <w:r w:rsidRPr="00090B78">
              <w:rPr>
                <w:color w:val="000000" w:themeColor="text1"/>
              </w:rPr>
              <w:t>anoeuvres</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CIR</w:t>
            </w:r>
            <w:r w:rsidRPr="00090B78">
              <w:rPr>
                <w:color w:val="000000" w:themeColor="text1"/>
              </w:rPr>
              <w:fldChar w:fldCharType="begin"/>
            </w:r>
            <w:r w:rsidRPr="00090B78">
              <w:rPr>
                <w:color w:val="000000" w:themeColor="text1"/>
              </w:rPr>
              <w:instrText xml:space="preserve"> XE "CIR" </w:instrText>
            </w:r>
            <w:r w:rsidRPr="00090B78">
              <w:rPr>
                <w:color w:val="000000" w:themeColor="text1"/>
              </w:rPr>
              <w:fldChar w:fldCharType="end"/>
            </w:r>
          </w:p>
        </w:tc>
        <w:tc>
          <w:tcPr>
            <w:tcW w:w="6804" w:type="dxa"/>
          </w:tcPr>
          <w:p w:rsidR="00657764" w:rsidRPr="00090B78" w:rsidRDefault="00657764" w:rsidP="00E138DF">
            <w:pPr>
              <w:rPr>
                <w:color w:val="000000" w:themeColor="text1"/>
              </w:rPr>
            </w:pPr>
            <w:r w:rsidRPr="00090B78">
              <w:rPr>
                <w:color w:val="000000" w:themeColor="text1"/>
              </w:rPr>
              <w:t xml:space="preserve">Conduct an IFR </w:t>
            </w:r>
            <w:r w:rsidR="00E138DF" w:rsidRPr="00090B78">
              <w:rPr>
                <w:color w:val="000000" w:themeColor="text1"/>
              </w:rPr>
              <w:t>f</w:t>
            </w:r>
            <w:r w:rsidRPr="00090B78">
              <w:rPr>
                <w:color w:val="000000" w:themeColor="text1"/>
              </w:rPr>
              <w:t>light</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657764" w:rsidRPr="00090B78" w:rsidRDefault="00657764" w:rsidP="00E138DF">
            <w:pPr>
              <w:rPr>
                <w:color w:val="000000" w:themeColor="text1"/>
              </w:rPr>
            </w:pPr>
            <w:r w:rsidRPr="00090B78">
              <w:rPr>
                <w:color w:val="000000" w:themeColor="text1"/>
              </w:rPr>
              <w:t xml:space="preserve">Conduct a </w:t>
            </w:r>
            <w:r w:rsidR="00E138DF" w:rsidRPr="00090B78">
              <w:rPr>
                <w:color w:val="000000" w:themeColor="text1"/>
              </w:rPr>
              <w:t>t</w:t>
            </w:r>
            <w:r w:rsidRPr="00090B78">
              <w:rPr>
                <w:color w:val="000000" w:themeColor="text1"/>
              </w:rPr>
              <w:t xml:space="preserve">raffic </w:t>
            </w:r>
            <w:r w:rsidR="00E138DF" w:rsidRPr="00090B78">
              <w:rPr>
                <w:color w:val="000000" w:themeColor="text1"/>
              </w:rPr>
              <w:t>p</w:t>
            </w:r>
            <w:r w:rsidRPr="00090B78">
              <w:rPr>
                <w:color w:val="000000" w:themeColor="text1"/>
              </w:rPr>
              <w:t xml:space="preserve">attern at </w:t>
            </w:r>
            <w:r w:rsidR="00E138DF" w:rsidRPr="00090B78">
              <w:rPr>
                <w:color w:val="000000" w:themeColor="text1"/>
              </w:rPr>
              <w:t>n</w:t>
            </w:r>
            <w:r w:rsidRPr="00090B78">
              <w:rPr>
                <w:color w:val="000000" w:themeColor="text1"/>
              </w:rPr>
              <w:t>ight</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657764" w:rsidRPr="00090B78" w:rsidRDefault="00657764" w:rsidP="0013296B">
            <w:pPr>
              <w:rPr>
                <w:color w:val="000000" w:themeColor="text1"/>
              </w:rPr>
            </w:pPr>
            <w:r w:rsidRPr="00090B78">
              <w:rPr>
                <w:color w:val="000000" w:themeColor="text1"/>
              </w:rPr>
              <w:t>Night V</w:t>
            </w:r>
            <w:r w:rsidR="0013296B" w:rsidRPr="00090B78">
              <w:rPr>
                <w:color w:val="000000" w:themeColor="text1"/>
              </w:rPr>
              <w:t>FR</w:t>
            </w:r>
            <w:r w:rsidRPr="00090B78">
              <w:rPr>
                <w:color w:val="000000" w:themeColor="text1"/>
              </w:rPr>
              <w:t xml:space="preserve"> – </w:t>
            </w:r>
            <w:r w:rsidR="00E138DF" w:rsidRPr="00090B78">
              <w:rPr>
                <w:color w:val="000000" w:themeColor="text1"/>
              </w:rPr>
              <w:t>single-e</w:t>
            </w:r>
            <w:r w:rsidRPr="00090B78">
              <w:rPr>
                <w:color w:val="000000" w:themeColor="text1"/>
              </w:rPr>
              <w:t xml:space="preserve">ngine </w:t>
            </w:r>
            <w:r w:rsidR="00E138DF" w:rsidRPr="00090B78">
              <w:rPr>
                <w:color w:val="000000" w:themeColor="text1"/>
              </w:rPr>
              <w:t>a</w:t>
            </w:r>
            <w:r w:rsidRPr="00090B78">
              <w:rPr>
                <w:color w:val="000000" w:themeColor="text1"/>
              </w:rPr>
              <w:t>ircraft</w:t>
            </w:r>
          </w:p>
        </w:tc>
      </w:tr>
      <w:tr w:rsidR="00090B78" w:rsidRPr="00090B78" w:rsidTr="006F6212">
        <w:tc>
          <w:tcPr>
            <w:tcW w:w="2376" w:type="dxa"/>
          </w:tcPr>
          <w:p w:rsidR="00657764" w:rsidRPr="00090B78" w:rsidRDefault="00657764" w:rsidP="00744996">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657764" w:rsidRPr="00090B78" w:rsidRDefault="00657764" w:rsidP="00046D87">
            <w:pPr>
              <w:rPr>
                <w:color w:val="000000" w:themeColor="text1"/>
              </w:rPr>
            </w:pPr>
            <w:r w:rsidRPr="00090B78">
              <w:rPr>
                <w:color w:val="000000" w:themeColor="text1"/>
              </w:rPr>
              <w:t xml:space="preserve">Conduct </w:t>
            </w:r>
            <w:r w:rsidR="00046D87">
              <w:rPr>
                <w:color w:val="000000" w:themeColor="text1"/>
              </w:rPr>
              <w:t>an</w:t>
            </w:r>
            <w:r w:rsidRPr="00090B78">
              <w:rPr>
                <w:color w:val="000000" w:themeColor="text1"/>
              </w:rPr>
              <w:t xml:space="preserve"> </w:t>
            </w:r>
            <w:r w:rsidR="00E138DF" w:rsidRPr="00090B78">
              <w:rPr>
                <w:color w:val="000000" w:themeColor="text1"/>
              </w:rPr>
              <w:t>i</w:t>
            </w:r>
            <w:r w:rsidRPr="00090B78">
              <w:rPr>
                <w:color w:val="000000" w:themeColor="text1"/>
              </w:rPr>
              <w:t xml:space="preserve">nstrument </w:t>
            </w:r>
            <w:r w:rsidR="00E138DF" w:rsidRPr="00090B78">
              <w:rPr>
                <w:color w:val="000000" w:themeColor="text1"/>
              </w:rPr>
              <w:t>a</w:t>
            </w:r>
            <w:r w:rsidRPr="00090B78">
              <w:rPr>
                <w:color w:val="000000" w:themeColor="text1"/>
              </w:rPr>
              <w:t xml:space="preserve">pproach </w:t>
            </w:r>
            <w:r w:rsidR="00046D87">
              <w:rPr>
                <w:color w:val="000000" w:themeColor="text1"/>
              </w:rPr>
              <w:t>2D</w:t>
            </w:r>
          </w:p>
        </w:tc>
      </w:tr>
    </w:tbl>
    <w:p w:rsidR="0056138E" w:rsidRPr="00090B78" w:rsidRDefault="00FF1DAE" w:rsidP="0056138E">
      <w:pPr>
        <w:pStyle w:val="Heading1"/>
        <w:rPr>
          <w:color w:val="000000" w:themeColor="text1"/>
        </w:rPr>
      </w:pPr>
      <w:bookmarkStart w:id="69" w:name="_Toc395452919"/>
      <w:r w:rsidRPr="00090B78">
        <w:rPr>
          <w:color w:val="000000" w:themeColor="text1"/>
        </w:rPr>
        <w:t xml:space="preserve">Appendix </w:t>
      </w:r>
      <w:r w:rsidR="00164ED3" w:rsidRPr="00090B78">
        <w:rPr>
          <w:color w:val="000000" w:themeColor="text1"/>
        </w:rPr>
        <w:t>M</w:t>
      </w:r>
      <w:r w:rsidRPr="00090B78">
        <w:rPr>
          <w:color w:val="000000" w:themeColor="text1"/>
        </w:rPr>
        <w:t>.</w:t>
      </w:r>
      <w:r w:rsidR="006F6212" w:rsidRPr="00090B78">
        <w:rPr>
          <w:color w:val="000000" w:themeColor="text1"/>
        </w:rPr>
        <w:t>3</w:t>
      </w:r>
      <w:r w:rsidRPr="00090B78">
        <w:rPr>
          <w:color w:val="000000" w:themeColor="text1"/>
        </w:rPr>
        <w:tab/>
      </w:r>
      <w:r w:rsidR="0056138E" w:rsidRPr="00090B78">
        <w:rPr>
          <w:color w:val="000000" w:themeColor="text1"/>
        </w:rPr>
        <w:t xml:space="preserve">Multi-engine </w:t>
      </w:r>
      <w:r w:rsidR="006F6212" w:rsidRPr="00090B78">
        <w:rPr>
          <w:color w:val="000000" w:themeColor="text1"/>
        </w:rPr>
        <w:t>a</w:t>
      </w:r>
      <w:r w:rsidR="0056138E" w:rsidRPr="00090B78">
        <w:rPr>
          <w:color w:val="000000" w:themeColor="text1"/>
        </w:rPr>
        <w:t>eroplane</w:t>
      </w:r>
      <w:r w:rsidR="00F67B0E" w:rsidRPr="00090B78">
        <w:rPr>
          <w:color w:val="000000" w:themeColor="text1"/>
        </w:rPr>
        <w:t xml:space="preserve"> </w:t>
      </w:r>
      <w:r w:rsidR="006F6212" w:rsidRPr="00090B78">
        <w:rPr>
          <w:color w:val="000000" w:themeColor="text1"/>
        </w:rPr>
        <w:t>i</w:t>
      </w:r>
      <w:r w:rsidR="00F67B0E" w:rsidRPr="00090B78">
        <w:rPr>
          <w:color w:val="000000" w:themeColor="text1"/>
        </w:rPr>
        <w:t xml:space="preserve">nstrument </w:t>
      </w:r>
      <w:r w:rsidR="006F6212" w:rsidRPr="00090B78">
        <w:rPr>
          <w:color w:val="000000" w:themeColor="text1"/>
        </w:rPr>
        <w:t>e</w:t>
      </w:r>
      <w:r w:rsidR="00F67B0E" w:rsidRPr="00090B78">
        <w:rPr>
          <w:color w:val="000000" w:themeColor="text1"/>
        </w:rPr>
        <w:t>ndorsement</w:t>
      </w:r>
      <w:bookmarkEnd w:id="69"/>
    </w:p>
    <w:p w:rsidR="0056138E" w:rsidRPr="00090B78" w:rsidRDefault="00E138DF" w:rsidP="0056138E">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F6212" w:rsidRPr="00090B78" w:rsidRDefault="00E138DF" w:rsidP="00744996">
            <w:pPr>
              <w:rPr>
                <w:b/>
                <w:color w:val="000000" w:themeColor="text1"/>
              </w:rPr>
            </w:pPr>
            <w:r w:rsidRPr="00090B78">
              <w:rPr>
                <w:b/>
                <w:color w:val="000000" w:themeColor="text1"/>
              </w:rPr>
              <w:t>Unit code</w:t>
            </w:r>
          </w:p>
        </w:tc>
        <w:tc>
          <w:tcPr>
            <w:tcW w:w="6804" w:type="dxa"/>
            <w:vAlign w:val="center"/>
          </w:tcPr>
          <w:p w:rsidR="006F6212"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6F6212" w:rsidRPr="00090B78" w:rsidRDefault="006F6212" w:rsidP="005E4424">
            <w:pPr>
              <w:rPr>
                <w:color w:val="000000" w:themeColor="text1"/>
              </w:rPr>
            </w:pPr>
            <w:r w:rsidRPr="00090B78">
              <w:rPr>
                <w:color w:val="000000" w:themeColor="text1"/>
              </w:rPr>
              <w:t>Non-</w:t>
            </w:r>
            <w:r w:rsidR="00E36596" w:rsidRPr="00090B78">
              <w:rPr>
                <w:color w:val="000000" w:themeColor="text1"/>
              </w:rPr>
              <w:t xml:space="preserve">technical skills </w:t>
            </w:r>
            <w:r w:rsidRPr="00090B78">
              <w:rPr>
                <w:color w:val="000000" w:themeColor="text1"/>
              </w:rPr>
              <w:t>1</w:t>
            </w:r>
          </w:p>
        </w:tc>
      </w:tr>
      <w:tr w:rsidR="00090B78" w:rsidRPr="00090B78" w:rsidTr="006F6212">
        <w:tc>
          <w:tcPr>
            <w:tcW w:w="2376" w:type="dxa"/>
          </w:tcPr>
          <w:p w:rsidR="006F6212" w:rsidRPr="00090B78" w:rsidRDefault="006F6212"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6F6212" w:rsidRPr="00090B78" w:rsidRDefault="006F6212" w:rsidP="005E4424">
            <w:pPr>
              <w:rPr>
                <w:color w:val="000000" w:themeColor="text1"/>
              </w:rPr>
            </w:pPr>
            <w:r w:rsidRPr="00090B78">
              <w:rPr>
                <w:color w:val="000000" w:themeColor="text1"/>
              </w:rPr>
              <w:t>Non-</w:t>
            </w:r>
            <w:r w:rsidR="00E36596" w:rsidRPr="00090B78">
              <w:rPr>
                <w:color w:val="000000" w:themeColor="text1"/>
              </w:rPr>
              <w:t xml:space="preserve">technical skills </w:t>
            </w:r>
            <w:r w:rsidRPr="00090B78">
              <w:rPr>
                <w:color w:val="000000" w:themeColor="text1"/>
              </w:rPr>
              <w:t>2</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Full </w:t>
            </w:r>
            <w:r w:rsidR="00E36596" w:rsidRPr="00090B78">
              <w:rPr>
                <w:color w:val="000000" w:themeColor="text1"/>
              </w:rPr>
              <w:t>instrument panel manoeuvres</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Limited </w:t>
            </w:r>
            <w:r w:rsidR="00E36596" w:rsidRPr="00090B78">
              <w:rPr>
                <w:color w:val="000000" w:themeColor="text1"/>
              </w:rPr>
              <w:t>instrument panel manoeuvres</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CIR</w:t>
            </w:r>
            <w:r w:rsidRPr="00090B78">
              <w:rPr>
                <w:color w:val="000000" w:themeColor="text1"/>
              </w:rPr>
              <w:fldChar w:fldCharType="begin"/>
            </w:r>
            <w:r w:rsidRPr="00090B78">
              <w:rPr>
                <w:color w:val="000000" w:themeColor="text1"/>
              </w:rPr>
              <w:instrText xml:space="preserve"> XE "CIR"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Conduct an IFR </w:t>
            </w:r>
            <w:r w:rsidR="00E36596" w:rsidRPr="00090B78">
              <w:rPr>
                <w:color w:val="000000" w:themeColor="text1"/>
              </w:rPr>
              <w:t>f</w:t>
            </w:r>
            <w:r w:rsidRPr="00090B78">
              <w:rPr>
                <w:color w:val="000000" w:themeColor="text1"/>
              </w:rPr>
              <w:t>light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Conduct a </w:t>
            </w:r>
            <w:r w:rsidR="00E36596" w:rsidRPr="00090B78">
              <w:rPr>
                <w:color w:val="000000" w:themeColor="text1"/>
              </w:rPr>
              <w:t>t</w:t>
            </w:r>
            <w:r w:rsidRPr="00090B78">
              <w:rPr>
                <w:color w:val="000000" w:themeColor="text1"/>
              </w:rPr>
              <w:t xml:space="preserve">raffic </w:t>
            </w:r>
            <w:r w:rsidR="00E36596" w:rsidRPr="00090B78">
              <w:rPr>
                <w:color w:val="000000" w:themeColor="text1"/>
              </w:rPr>
              <w:t>p</w:t>
            </w:r>
            <w:r w:rsidRPr="00090B78">
              <w:rPr>
                <w:color w:val="000000" w:themeColor="text1"/>
              </w:rPr>
              <w:t xml:space="preserve">attern at </w:t>
            </w:r>
            <w:r w:rsidR="00E36596" w:rsidRPr="00090B78">
              <w:rPr>
                <w:color w:val="000000" w:themeColor="text1"/>
              </w:rPr>
              <w:t>n</w:t>
            </w:r>
            <w:r w:rsidRPr="00090B78">
              <w:rPr>
                <w:color w:val="000000" w:themeColor="text1"/>
              </w:rPr>
              <w:t>ight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NVR3</w:t>
            </w:r>
            <w:r w:rsidRPr="00090B78">
              <w:rPr>
                <w:color w:val="000000" w:themeColor="text1"/>
              </w:rPr>
              <w:fldChar w:fldCharType="begin"/>
            </w:r>
            <w:r w:rsidRPr="00090B78">
              <w:rPr>
                <w:color w:val="000000" w:themeColor="text1"/>
              </w:rPr>
              <w:instrText xml:space="preserve"> XE "NVR3" </w:instrText>
            </w:r>
            <w:r w:rsidRPr="00090B78">
              <w:rPr>
                <w:color w:val="000000" w:themeColor="text1"/>
              </w:rPr>
              <w:fldChar w:fldCharType="end"/>
            </w:r>
          </w:p>
        </w:tc>
        <w:tc>
          <w:tcPr>
            <w:tcW w:w="6804" w:type="dxa"/>
          </w:tcPr>
          <w:p w:rsidR="006F6212" w:rsidRPr="00090B78" w:rsidRDefault="0013296B" w:rsidP="00E138DF">
            <w:pPr>
              <w:rPr>
                <w:color w:val="000000" w:themeColor="text1"/>
              </w:rPr>
            </w:pPr>
            <w:r w:rsidRPr="00090B78">
              <w:rPr>
                <w:color w:val="000000" w:themeColor="text1"/>
              </w:rPr>
              <w:t xml:space="preserve">Night VFR </w:t>
            </w:r>
            <w:r w:rsidR="006F6212" w:rsidRPr="00090B78">
              <w:rPr>
                <w:color w:val="000000" w:themeColor="text1"/>
              </w:rPr>
              <w:t xml:space="preserve">– </w:t>
            </w:r>
            <w:r w:rsidR="00E138DF" w:rsidRPr="00090B78">
              <w:rPr>
                <w:color w:val="000000" w:themeColor="text1"/>
              </w:rPr>
              <w:t>m</w:t>
            </w:r>
            <w:r w:rsidR="006F6212" w:rsidRPr="00090B78">
              <w:rPr>
                <w:color w:val="000000" w:themeColor="text1"/>
              </w:rPr>
              <w:t xml:space="preserve">ulti-engine </w:t>
            </w:r>
            <w:r w:rsidR="00E36596" w:rsidRPr="00090B78">
              <w:rPr>
                <w:color w:val="000000" w:themeColor="text1"/>
              </w:rPr>
              <w:t>a</w:t>
            </w:r>
            <w:r w:rsidR="006F6212" w:rsidRPr="00090B78">
              <w:rPr>
                <w:color w:val="000000" w:themeColor="text1"/>
              </w:rPr>
              <w:t>ircraft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6F6212" w:rsidRPr="00090B78" w:rsidRDefault="006F621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E36596" w:rsidRPr="00090B78">
              <w:rPr>
                <w:color w:val="000000" w:themeColor="text1"/>
              </w:rPr>
              <w:t xml:space="preserve">instrument approach </w:t>
            </w:r>
            <w:r w:rsidR="00046D87">
              <w:rPr>
                <w:color w:val="000000" w:themeColor="text1"/>
              </w:rPr>
              <w:t>2D</w:t>
            </w:r>
          </w:p>
        </w:tc>
      </w:tr>
    </w:tbl>
    <w:p w:rsidR="0056138E" w:rsidRPr="00090B78" w:rsidRDefault="00FF1DAE" w:rsidP="00B402DB">
      <w:pPr>
        <w:pStyle w:val="Heading1"/>
        <w:pageBreakBefore/>
        <w:rPr>
          <w:color w:val="000000" w:themeColor="text1"/>
        </w:rPr>
      </w:pPr>
      <w:bookmarkStart w:id="70" w:name="_Toc395452920"/>
      <w:r w:rsidRPr="00090B78">
        <w:rPr>
          <w:color w:val="000000" w:themeColor="text1"/>
        </w:rPr>
        <w:t xml:space="preserve">Appendix </w:t>
      </w:r>
      <w:r w:rsidR="00164ED3" w:rsidRPr="00090B78">
        <w:rPr>
          <w:color w:val="000000" w:themeColor="text1"/>
        </w:rPr>
        <w:t>M</w:t>
      </w:r>
      <w:r w:rsidR="006F6212" w:rsidRPr="00090B78">
        <w:rPr>
          <w:color w:val="000000" w:themeColor="text1"/>
        </w:rPr>
        <w:t>.4</w:t>
      </w:r>
      <w:r w:rsidRPr="00090B78">
        <w:rPr>
          <w:color w:val="000000" w:themeColor="text1"/>
        </w:rPr>
        <w:tab/>
      </w:r>
      <w:r w:rsidR="0056138E" w:rsidRPr="00090B78">
        <w:rPr>
          <w:color w:val="000000" w:themeColor="text1"/>
        </w:rPr>
        <w:t>Single</w:t>
      </w:r>
      <w:r w:rsidR="006F6212" w:rsidRPr="00090B78">
        <w:rPr>
          <w:color w:val="000000" w:themeColor="text1"/>
        </w:rPr>
        <w:t>-e</w:t>
      </w:r>
      <w:r w:rsidR="0056138E" w:rsidRPr="00090B78">
        <w:rPr>
          <w:color w:val="000000" w:themeColor="text1"/>
        </w:rPr>
        <w:t xml:space="preserve">ngine </w:t>
      </w:r>
      <w:r w:rsidR="006F6212" w:rsidRPr="00090B78">
        <w:rPr>
          <w:color w:val="000000" w:themeColor="text1"/>
        </w:rPr>
        <w:t>h</w:t>
      </w:r>
      <w:r w:rsidR="0056138E" w:rsidRPr="00090B78">
        <w:rPr>
          <w:color w:val="000000" w:themeColor="text1"/>
        </w:rPr>
        <w:t>elicopter</w:t>
      </w:r>
      <w:r w:rsidR="00F67B0E" w:rsidRPr="00090B78">
        <w:rPr>
          <w:color w:val="000000" w:themeColor="text1"/>
        </w:rPr>
        <w:t xml:space="preserve"> </w:t>
      </w:r>
      <w:r w:rsidR="006F6212" w:rsidRPr="00090B78">
        <w:rPr>
          <w:color w:val="000000" w:themeColor="text1"/>
        </w:rPr>
        <w:t>i</w:t>
      </w:r>
      <w:r w:rsidR="00F67B0E" w:rsidRPr="00090B78">
        <w:rPr>
          <w:color w:val="000000" w:themeColor="text1"/>
        </w:rPr>
        <w:t xml:space="preserve">nstrument </w:t>
      </w:r>
      <w:r w:rsidR="006F6212" w:rsidRPr="00090B78">
        <w:rPr>
          <w:color w:val="000000" w:themeColor="text1"/>
        </w:rPr>
        <w:t>e</w:t>
      </w:r>
      <w:r w:rsidR="00F67B0E" w:rsidRPr="00090B78">
        <w:rPr>
          <w:color w:val="000000" w:themeColor="text1"/>
        </w:rPr>
        <w:t>ndorsement</w:t>
      </w:r>
      <w:bookmarkEnd w:id="70"/>
    </w:p>
    <w:p w:rsidR="0056138E" w:rsidRPr="00090B78" w:rsidRDefault="00E138DF" w:rsidP="0056138E">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F6212" w:rsidRPr="00090B78" w:rsidRDefault="00E138DF" w:rsidP="00744996">
            <w:pPr>
              <w:rPr>
                <w:b/>
                <w:color w:val="000000" w:themeColor="text1"/>
              </w:rPr>
            </w:pPr>
            <w:r w:rsidRPr="00090B78">
              <w:rPr>
                <w:b/>
                <w:color w:val="000000" w:themeColor="text1"/>
              </w:rPr>
              <w:t>Unit code</w:t>
            </w:r>
          </w:p>
        </w:tc>
        <w:tc>
          <w:tcPr>
            <w:tcW w:w="6804" w:type="dxa"/>
            <w:vAlign w:val="center"/>
          </w:tcPr>
          <w:p w:rsidR="006F6212"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6F6212" w:rsidRPr="00090B78" w:rsidRDefault="006F6212" w:rsidP="005E4424">
            <w:pPr>
              <w:rPr>
                <w:color w:val="000000" w:themeColor="text1"/>
              </w:rPr>
            </w:pPr>
            <w:r w:rsidRPr="00090B78">
              <w:rPr>
                <w:color w:val="000000" w:themeColor="text1"/>
              </w:rPr>
              <w:t>Non-</w:t>
            </w:r>
            <w:r w:rsidR="00E36596" w:rsidRPr="00090B78">
              <w:rPr>
                <w:color w:val="000000" w:themeColor="text1"/>
              </w:rPr>
              <w:t xml:space="preserve">technical </w:t>
            </w:r>
            <w:r w:rsidR="00E138DF" w:rsidRPr="00090B78">
              <w:rPr>
                <w:color w:val="000000" w:themeColor="text1"/>
              </w:rPr>
              <w:t>skills 1</w:t>
            </w:r>
          </w:p>
        </w:tc>
      </w:tr>
      <w:tr w:rsidR="00090B78" w:rsidRPr="00090B78" w:rsidTr="006F6212">
        <w:tc>
          <w:tcPr>
            <w:tcW w:w="2376" w:type="dxa"/>
          </w:tcPr>
          <w:p w:rsidR="006F6212" w:rsidRPr="00090B78" w:rsidRDefault="006F6212"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6F6212" w:rsidRPr="00090B78" w:rsidRDefault="006F6212" w:rsidP="005E4424">
            <w:pPr>
              <w:rPr>
                <w:color w:val="000000" w:themeColor="text1"/>
              </w:rPr>
            </w:pPr>
            <w:r w:rsidRPr="00090B78">
              <w:rPr>
                <w:color w:val="000000" w:themeColor="text1"/>
              </w:rPr>
              <w:t>Non-</w:t>
            </w:r>
            <w:r w:rsidR="00E36596" w:rsidRPr="00090B78">
              <w:rPr>
                <w:color w:val="000000" w:themeColor="text1"/>
              </w:rPr>
              <w:t xml:space="preserve">technical </w:t>
            </w:r>
            <w:r w:rsidR="00E138DF" w:rsidRPr="00090B78">
              <w:rPr>
                <w:color w:val="000000" w:themeColor="text1"/>
              </w:rPr>
              <w:t>skills 2</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Full </w:t>
            </w:r>
            <w:r w:rsidR="00E36596" w:rsidRPr="00090B78">
              <w:rPr>
                <w:color w:val="000000" w:themeColor="text1"/>
              </w:rPr>
              <w:t>instrument panel manoeuvres</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Limited </w:t>
            </w:r>
            <w:r w:rsidR="00E36596" w:rsidRPr="00090B78">
              <w:rPr>
                <w:color w:val="000000" w:themeColor="text1"/>
              </w:rPr>
              <w:t>instrument panel manoeuvres</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CIR</w:t>
            </w:r>
            <w:r w:rsidRPr="00090B78">
              <w:rPr>
                <w:color w:val="000000" w:themeColor="text1"/>
              </w:rPr>
              <w:fldChar w:fldCharType="begin"/>
            </w:r>
            <w:r w:rsidRPr="00090B78">
              <w:rPr>
                <w:color w:val="000000" w:themeColor="text1"/>
              </w:rPr>
              <w:instrText xml:space="preserve"> XE "CIR"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Conduct an IFR </w:t>
            </w:r>
            <w:r w:rsidR="00E36596" w:rsidRPr="00090B78">
              <w:rPr>
                <w:color w:val="000000" w:themeColor="text1"/>
              </w:rPr>
              <w:t>f</w:t>
            </w:r>
            <w:r w:rsidRPr="00090B78">
              <w:rPr>
                <w:color w:val="000000" w:themeColor="text1"/>
              </w:rPr>
              <w:t>light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Conduct a </w:t>
            </w:r>
            <w:r w:rsidR="00E36596" w:rsidRPr="00090B78">
              <w:rPr>
                <w:color w:val="000000" w:themeColor="text1"/>
              </w:rPr>
              <w:t>traffic pattern at night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6F6212" w:rsidRPr="00090B78" w:rsidRDefault="0013296B" w:rsidP="00F822EC">
            <w:pPr>
              <w:rPr>
                <w:color w:val="000000" w:themeColor="text1"/>
              </w:rPr>
            </w:pPr>
            <w:r w:rsidRPr="00090B78">
              <w:rPr>
                <w:color w:val="000000" w:themeColor="text1"/>
              </w:rPr>
              <w:t xml:space="preserve">Night </w:t>
            </w:r>
            <w:r w:rsidR="00582235" w:rsidRPr="00090B78">
              <w:rPr>
                <w:color w:val="000000" w:themeColor="text1"/>
              </w:rPr>
              <w:t>VFR –</w:t>
            </w:r>
            <w:r w:rsidR="006F6212" w:rsidRPr="00090B78">
              <w:rPr>
                <w:color w:val="000000" w:themeColor="text1"/>
              </w:rPr>
              <w:t xml:space="preserve"> </w:t>
            </w:r>
            <w:r w:rsidR="00E36596" w:rsidRPr="00090B78">
              <w:rPr>
                <w:color w:val="000000" w:themeColor="text1"/>
              </w:rPr>
              <w:t>s</w:t>
            </w:r>
            <w:r w:rsidR="006F6212" w:rsidRPr="00090B78">
              <w:rPr>
                <w:color w:val="000000" w:themeColor="text1"/>
              </w:rPr>
              <w:t>ingle</w:t>
            </w:r>
            <w:r w:rsidR="00E36596" w:rsidRPr="00090B78">
              <w:rPr>
                <w:color w:val="000000" w:themeColor="text1"/>
              </w:rPr>
              <w:t>-e</w:t>
            </w:r>
            <w:r w:rsidR="006F6212" w:rsidRPr="00090B78">
              <w:rPr>
                <w:color w:val="000000" w:themeColor="text1"/>
              </w:rPr>
              <w:t xml:space="preserve">ngine </w:t>
            </w:r>
            <w:r w:rsidR="00E36596" w:rsidRPr="00090B78">
              <w:rPr>
                <w:color w:val="000000" w:themeColor="text1"/>
              </w:rPr>
              <w:t>a</w:t>
            </w:r>
            <w:r w:rsidR="006F6212" w:rsidRPr="00090B78">
              <w:rPr>
                <w:color w:val="000000" w:themeColor="text1"/>
              </w:rPr>
              <w:t>ircraft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6F6212" w:rsidRPr="00090B78" w:rsidRDefault="006F621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E36596" w:rsidRPr="00090B78">
              <w:rPr>
                <w:color w:val="000000" w:themeColor="text1"/>
              </w:rPr>
              <w:t xml:space="preserve">instrument approach </w:t>
            </w:r>
            <w:r w:rsidR="00046D87">
              <w:rPr>
                <w:color w:val="000000" w:themeColor="text1"/>
              </w:rPr>
              <w:t>2D</w:t>
            </w:r>
          </w:p>
        </w:tc>
      </w:tr>
    </w:tbl>
    <w:p w:rsidR="0056138E" w:rsidRPr="00090B78" w:rsidRDefault="00FF1DAE" w:rsidP="0056138E">
      <w:pPr>
        <w:pStyle w:val="Heading1"/>
        <w:rPr>
          <w:color w:val="000000" w:themeColor="text1"/>
        </w:rPr>
      </w:pPr>
      <w:bookmarkStart w:id="71" w:name="_Toc395452921"/>
      <w:r w:rsidRPr="00090B78">
        <w:rPr>
          <w:color w:val="000000" w:themeColor="text1"/>
        </w:rPr>
        <w:t xml:space="preserve">Appendix </w:t>
      </w:r>
      <w:r w:rsidR="00164ED3" w:rsidRPr="00090B78">
        <w:rPr>
          <w:color w:val="000000" w:themeColor="text1"/>
        </w:rPr>
        <w:t>M</w:t>
      </w:r>
      <w:r w:rsidR="006F6212" w:rsidRPr="00090B78">
        <w:rPr>
          <w:color w:val="000000" w:themeColor="text1"/>
        </w:rPr>
        <w:t>.5</w:t>
      </w:r>
      <w:r w:rsidRPr="00090B78">
        <w:rPr>
          <w:color w:val="000000" w:themeColor="text1"/>
        </w:rPr>
        <w:tab/>
      </w:r>
      <w:r w:rsidR="0056138E" w:rsidRPr="00090B78">
        <w:rPr>
          <w:color w:val="000000" w:themeColor="text1"/>
        </w:rPr>
        <w:t xml:space="preserve">Multi-engine </w:t>
      </w:r>
      <w:r w:rsidR="006F6212" w:rsidRPr="00090B78">
        <w:rPr>
          <w:color w:val="000000" w:themeColor="text1"/>
        </w:rPr>
        <w:t>h</w:t>
      </w:r>
      <w:r w:rsidR="0056138E" w:rsidRPr="00090B78">
        <w:rPr>
          <w:color w:val="000000" w:themeColor="text1"/>
        </w:rPr>
        <w:t>elicopter</w:t>
      </w:r>
      <w:r w:rsidR="00F67B0E" w:rsidRPr="00090B78">
        <w:rPr>
          <w:color w:val="000000" w:themeColor="text1"/>
        </w:rPr>
        <w:t xml:space="preserve"> </w:t>
      </w:r>
      <w:r w:rsidR="006F6212" w:rsidRPr="00090B78">
        <w:rPr>
          <w:color w:val="000000" w:themeColor="text1"/>
        </w:rPr>
        <w:t>i</w:t>
      </w:r>
      <w:r w:rsidR="00F67B0E" w:rsidRPr="00090B78">
        <w:rPr>
          <w:color w:val="000000" w:themeColor="text1"/>
        </w:rPr>
        <w:t xml:space="preserve">nstrument </w:t>
      </w:r>
      <w:r w:rsidR="006F6212" w:rsidRPr="00090B78">
        <w:rPr>
          <w:color w:val="000000" w:themeColor="text1"/>
        </w:rPr>
        <w:t>e</w:t>
      </w:r>
      <w:r w:rsidR="00F67B0E" w:rsidRPr="00090B78">
        <w:rPr>
          <w:color w:val="000000" w:themeColor="text1"/>
        </w:rPr>
        <w:t>ndorsement</w:t>
      </w:r>
      <w:bookmarkEnd w:id="71"/>
    </w:p>
    <w:p w:rsidR="0056138E" w:rsidRPr="00090B78" w:rsidRDefault="00E138DF" w:rsidP="0056138E">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F6212" w:rsidRPr="00090B78" w:rsidRDefault="00E138DF" w:rsidP="00744996">
            <w:pPr>
              <w:rPr>
                <w:b/>
                <w:color w:val="000000" w:themeColor="text1"/>
              </w:rPr>
            </w:pPr>
            <w:r w:rsidRPr="00090B78">
              <w:rPr>
                <w:b/>
                <w:color w:val="000000" w:themeColor="text1"/>
              </w:rPr>
              <w:t>Unit code</w:t>
            </w:r>
          </w:p>
        </w:tc>
        <w:tc>
          <w:tcPr>
            <w:tcW w:w="6804" w:type="dxa"/>
            <w:vAlign w:val="center"/>
          </w:tcPr>
          <w:p w:rsidR="006F6212"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6F6212" w:rsidRPr="00090B78" w:rsidRDefault="006F6212" w:rsidP="0079010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6F6212" w:rsidRPr="00090B78" w:rsidRDefault="006F6212" w:rsidP="005E4424">
            <w:pPr>
              <w:tabs>
                <w:tab w:val="left" w:pos="3751"/>
              </w:tabs>
              <w:rPr>
                <w:color w:val="000000" w:themeColor="text1"/>
              </w:rPr>
            </w:pPr>
            <w:r w:rsidRPr="00090B78">
              <w:rPr>
                <w:color w:val="000000" w:themeColor="text1"/>
              </w:rPr>
              <w:t>Non-</w:t>
            </w:r>
            <w:r w:rsidR="00E36596" w:rsidRPr="00090B78">
              <w:rPr>
                <w:color w:val="000000" w:themeColor="text1"/>
              </w:rPr>
              <w:t xml:space="preserve">technical </w:t>
            </w:r>
            <w:r w:rsidR="00E138DF" w:rsidRPr="00090B78">
              <w:rPr>
                <w:color w:val="000000" w:themeColor="text1"/>
              </w:rPr>
              <w:t>skills 1</w:t>
            </w:r>
          </w:p>
        </w:tc>
      </w:tr>
      <w:tr w:rsidR="00090B78" w:rsidRPr="00090B78" w:rsidTr="006F6212">
        <w:tc>
          <w:tcPr>
            <w:tcW w:w="2376" w:type="dxa"/>
          </w:tcPr>
          <w:p w:rsidR="006F6212" w:rsidRPr="00090B78" w:rsidRDefault="006F6212"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6F6212" w:rsidRPr="00090B78" w:rsidRDefault="006F6212" w:rsidP="005E4424">
            <w:pPr>
              <w:tabs>
                <w:tab w:val="left" w:pos="5777"/>
              </w:tabs>
              <w:rPr>
                <w:color w:val="000000" w:themeColor="text1"/>
              </w:rPr>
            </w:pPr>
            <w:r w:rsidRPr="00090B78">
              <w:rPr>
                <w:color w:val="000000" w:themeColor="text1"/>
              </w:rPr>
              <w:t>Non-</w:t>
            </w:r>
            <w:r w:rsidR="00E36596" w:rsidRPr="00090B78">
              <w:rPr>
                <w:color w:val="000000" w:themeColor="text1"/>
              </w:rPr>
              <w:t xml:space="preserve">technical </w:t>
            </w:r>
            <w:r w:rsidR="00E138DF" w:rsidRPr="00090B78">
              <w:rPr>
                <w:color w:val="000000" w:themeColor="text1"/>
              </w:rPr>
              <w:t>skills 2</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Full </w:t>
            </w:r>
            <w:r w:rsidR="00E36596" w:rsidRPr="00090B78">
              <w:rPr>
                <w:color w:val="000000" w:themeColor="text1"/>
              </w:rPr>
              <w:t>instrument panel manoeuvres</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Limited </w:t>
            </w:r>
            <w:r w:rsidR="00E36596" w:rsidRPr="00090B78">
              <w:rPr>
                <w:color w:val="000000" w:themeColor="text1"/>
              </w:rPr>
              <w:t>instrument panel manoeuvres</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CIR</w:t>
            </w:r>
            <w:r w:rsidRPr="00090B78">
              <w:rPr>
                <w:color w:val="000000" w:themeColor="text1"/>
              </w:rPr>
              <w:fldChar w:fldCharType="begin"/>
            </w:r>
            <w:r w:rsidRPr="00090B78">
              <w:rPr>
                <w:color w:val="000000" w:themeColor="text1"/>
              </w:rPr>
              <w:instrText xml:space="preserve"> XE "CIR"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Conduct an IFR </w:t>
            </w:r>
            <w:r w:rsidR="00E36596" w:rsidRPr="00090B78">
              <w:rPr>
                <w:color w:val="000000" w:themeColor="text1"/>
              </w:rPr>
              <w:t>f</w:t>
            </w:r>
            <w:r w:rsidRPr="00090B78">
              <w:rPr>
                <w:color w:val="000000" w:themeColor="text1"/>
              </w:rPr>
              <w:t>light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6F6212" w:rsidRPr="00090B78" w:rsidRDefault="006F6212" w:rsidP="004C6695">
            <w:pPr>
              <w:rPr>
                <w:color w:val="000000" w:themeColor="text1"/>
              </w:rPr>
            </w:pPr>
            <w:r w:rsidRPr="00090B78">
              <w:rPr>
                <w:color w:val="000000" w:themeColor="text1"/>
              </w:rPr>
              <w:t xml:space="preserve">Conduct </w:t>
            </w:r>
            <w:r w:rsidR="00E36596" w:rsidRPr="00090B78">
              <w:rPr>
                <w:color w:val="000000" w:themeColor="text1"/>
              </w:rPr>
              <w:t>a traffic pattern at night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NVR3</w:t>
            </w:r>
            <w:r w:rsidRPr="00090B78">
              <w:rPr>
                <w:color w:val="000000" w:themeColor="text1"/>
              </w:rPr>
              <w:fldChar w:fldCharType="begin"/>
            </w:r>
            <w:r w:rsidRPr="00090B78">
              <w:rPr>
                <w:color w:val="000000" w:themeColor="text1"/>
              </w:rPr>
              <w:instrText xml:space="preserve"> XE "NVR3" </w:instrText>
            </w:r>
            <w:r w:rsidRPr="00090B78">
              <w:rPr>
                <w:color w:val="000000" w:themeColor="text1"/>
              </w:rPr>
              <w:fldChar w:fldCharType="end"/>
            </w:r>
          </w:p>
        </w:tc>
        <w:tc>
          <w:tcPr>
            <w:tcW w:w="6804" w:type="dxa"/>
          </w:tcPr>
          <w:p w:rsidR="006F6212" w:rsidRPr="00090B78" w:rsidRDefault="0013296B" w:rsidP="004C6695">
            <w:pPr>
              <w:rPr>
                <w:color w:val="000000" w:themeColor="text1"/>
              </w:rPr>
            </w:pPr>
            <w:r w:rsidRPr="00090B78">
              <w:rPr>
                <w:color w:val="000000" w:themeColor="text1"/>
              </w:rPr>
              <w:t xml:space="preserve">Night </w:t>
            </w:r>
            <w:r w:rsidR="00582235" w:rsidRPr="00090B78">
              <w:rPr>
                <w:color w:val="000000" w:themeColor="text1"/>
              </w:rPr>
              <w:t>VFR –</w:t>
            </w:r>
            <w:r w:rsidR="006F6212" w:rsidRPr="00090B78">
              <w:rPr>
                <w:color w:val="000000" w:themeColor="text1"/>
              </w:rPr>
              <w:t xml:space="preserve"> </w:t>
            </w:r>
            <w:r w:rsidR="006B0443" w:rsidRPr="00090B78">
              <w:rPr>
                <w:color w:val="000000" w:themeColor="text1"/>
              </w:rPr>
              <w:t>m</w:t>
            </w:r>
            <w:r w:rsidR="006F6212" w:rsidRPr="00090B78">
              <w:rPr>
                <w:color w:val="000000" w:themeColor="text1"/>
              </w:rPr>
              <w:t xml:space="preserve">ulti-engine </w:t>
            </w:r>
            <w:r w:rsidR="006B0443" w:rsidRPr="00090B78">
              <w:rPr>
                <w:color w:val="000000" w:themeColor="text1"/>
              </w:rPr>
              <w:t>a</w:t>
            </w:r>
            <w:r w:rsidR="006F6212" w:rsidRPr="00090B78">
              <w:rPr>
                <w:color w:val="000000" w:themeColor="text1"/>
              </w:rPr>
              <w:t>ircraft</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6F6212" w:rsidRPr="00090B78" w:rsidRDefault="006F621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2D</w:t>
            </w:r>
          </w:p>
        </w:tc>
      </w:tr>
    </w:tbl>
    <w:p w:rsidR="006F6212" w:rsidRPr="00090B78" w:rsidRDefault="006F6212" w:rsidP="00921F47">
      <w:pPr>
        <w:pStyle w:val="Heading1"/>
        <w:rPr>
          <w:color w:val="000000" w:themeColor="text1"/>
        </w:rPr>
      </w:pPr>
      <w:bookmarkStart w:id="72" w:name="_Toc395452922"/>
      <w:r w:rsidRPr="00090B78">
        <w:rPr>
          <w:color w:val="000000" w:themeColor="text1"/>
        </w:rPr>
        <w:t xml:space="preserve">Appendix </w:t>
      </w:r>
      <w:r w:rsidR="00164ED3" w:rsidRPr="00090B78">
        <w:rPr>
          <w:color w:val="000000" w:themeColor="text1"/>
        </w:rPr>
        <w:t>M</w:t>
      </w:r>
      <w:r w:rsidRPr="00090B78">
        <w:rPr>
          <w:color w:val="000000" w:themeColor="text1"/>
        </w:rPr>
        <w:t>.6</w:t>
      </w:r>
      <w:r w:rsidRPr="00090B78">
        <w:rPr>
          <w:color w:val="000000" w:themeColor="text1"/>
        </w:rPr>
        <w:tab/>
        <w:t>Powered-lift aircraft instrument endorsement</w:t>
      </w:r>
      <w:r w:rsidR="00D45013" w:rsidRPr="00090B78">
        <w:rPr>
          <w:color w:val="000000" w:themeColor="text1"/>
        </w:rPr>
        <w:t xml:space="preserve"> </w:t>
      </w:r>
      <w:r w:rsidR="00921F47" w:rsidRPr="00921F47">
        <w:rPr>
          <w:i/>
          <w:color w:val="000000" w:themeColor="text1"/>
        </w:rPr>
        <w:t>– Reserved</w:t>
      </w:r>
      <w:bookmarkEnd w:id="72"/>
      <w:r w:rsidR="00D45013" w:rsidRPr="00090B78">
        <w:rPr>
          <w:color w:val="000000" w:themeColor="text1"/>
        </w:rPr>
        <w:t xml:space="preserve"> </w:t>
      </w:r>
    </w:p>
    <w:p w:rsidR="006F6212" w:rsidRPr="00090B78" w:rsidRDefault="006F6212" w:rsidP="006F6212">
      <w:pPr>
        <w:rPr>
          <w:color w:val="000000" w:themeColor="text1"/>
          <w:lang w:eastAsia="en-AU"/>
        </w:rPr>
      </w:pPr>
    </w:p>
    <w:p w:rsidR="006F6212" w:rsidRPr="00090B78" w:rsidRDefault="006F6212" w:rsidP="00921F47">
      <w:pPr>
        <w:pStyle w:val="Heading1"/>
        <w:rPr>
          <w:color w:val="000000" w:themeColor="text1"/>
        </w:rPr>
      </w:pPr>
      <w:bookmarkStart w:id="73" w:name="_Toc395452923"/>
      <w:r w:rsidRPr="00090B78">
        <w:rPr>
          <w:color w:val="000000" w:themeColor="text1"/>
        </w:rPr>
        <w:t xml:space="preserve">Appendix </w:t>
      </w:r>
      <w:r w:rsidR="00164ED3" w:rsidRPr="00090B78">
        <w:rPr>
          <w:color w:val="000000" w:themeColor="text1"/>
        </w:rPr>
        <w:t>M</w:t>
      </w:r>
      <w:r w:rsidRPr="00090B78">
        <w:rPr>
          <w:color w:val="000000" w:themeColor="text1"/>
        </w:rPr>
        <w:t>.7</w:t>
      </w:r>
      <w:r w:rsidRPr="00090B78">
        <w:rPr>
          <w:color w:val="000000" w:themeColor="text1"/>
        </w:rPr>
        <w:tab/>
        <w:t>Gyroplane instrument endorsement</w:t>
      </w:r>
      <w:r w:rsidR="00D45013" w:rsidRPr="00090B78">
        <w:rPr>
          <w:color w:val="000000" w:themeColor="text1"/>
        </w:rPr>
        <w:t xml:space="preserve"> </w:t>
      </w:r>
      <w:r w:rsidR="00921F47" w:rsidRPr="00921F47">
        <w:rPr>
          <w:i/>
          <w:color w:val="000000" w:themeColor="text1"/>
        </w:rPr>
        <w:t>– Reserved</w:t>
      </w:r>
      <w:bookmarkEnd w:id="73"/>
      <w:r w:rsidR="00D45013" w:rsidRPr="00090B78">
        <w:rPr>
          <w:color w:val="000000" w:themeColor="text1"/>
        </w:rPr>
        <w:t xml:space="preserve"> </w:t>
      </w:r>
    </w:p>
    <w:p w:rsidR="006F6212" w:rsidRPr="00090B78" w:rsidRDefault="006F6212" w:rsidP="006F6212">
      <w:pPr>
        <w:rPr>
          <w:color w:val="000000" w:themeColor="text1"/>
          <w:lang w:eastAsia="en-AU"/>
        </w:rPr>
      </w:pPr>
    </w:p>
    <w:p w:rsidR="006F6212" w:rsidRPr="00090B78" w:rsidRDefault="006F6212" w:rsidP="00921F47">
      <w:pPr>
        <w:pStyle w:val="Heading1"/>
        <w:rPr>
          <w:color w:val="000000" w:themeColor="text1"/>
        </w:rPr>
      </w:pPr>
      <w:bookmarkStart w:id="74" w:name="_Toc395452924"/>
      <w:r w:rsidRPr="00090B78">
        <w:rPr>
          <w:color w:val="000000" w:themeColor="text1"/>
        </w:rPr>
        <w:t xml:space="preserve">Appendix </w:t>
      </w:r>
      <w:r w:rsidR="00164ED3" w:rsidRPr="00090B78">
        <w:rPr>
          <w:color w:val="000000" w:themeColor="text1"/>
        </w:rPr>
        <w:t>M</w:t>
      </w:r>
      <w:r w:rsidRPr="00090B78">
        <w:rPr>
          <w:color w:val="000000" w:themeColor="text1"/>
        </w:rPr>
        <w:t>.8</w:t>
      </w:r>
      <w:r w:rsidRPr="00090B78">
        <w:rPr>
          <w:color w:val="000000" w:themeColor="text1"/>
        </w:rPr>
        <w:tab/>
        <w:t>Airship instrument endorsement</w:t>
      </w:r>
      <w:r w:rsidR="00D45013" w:rsidRPr="00090B78">
        <w:rPr>
          <w:color w:val="000000" w:themeColor="text1"/>
        </w:rPr>
        <w:t xml:space="preserve"> </w:t>
      </w:r>
      <w:r w:rsidR="00921F47" w:rsidRPr="00921F47">
        <w:rPr>
          <w:i/>
          <w:color w:val="000000" w:themeColor="text1"/>
        </w:rPr>
        <w:t>– Reserved</w:t>
      </w:r>
      <w:bookmarkEnd w:id="74"/>
      <w:r w:rsidR="00D45013" w:rsidRPr="00090B78">
        <w:rPr>
          <w:color w:val="000000" w:themeColor="text1"/>
        </w:rPr>
        <w:t xml:space="preserve"> </w:t>
      </w:r>
    </w:p>
    <w:p w:rsidR="006F6212" w:rsidRPr="00090B78" w:rsidRDefault="006F6212" w:rsidP="006F6212">
      <w:pPr>
        <w:rPr>
          <w:color w:val="000000" w:themeColor="text1"/>
          <w:lang w:eastAsia="en-AU"/>
        </w:rPr>
      </w:pPr>
    </w:p>
    <w:p w:rsidR="0056138E" w:rsidRPr="00090B78" w:rsidRDefault="00FF1DAE" w:rsidP="00B402DB">
      <w:pPr>
        <w:pStyle w:val="Heading1"/>
        <w:pageBreakBefore/>
        <w:rPr>
          <w:color w:val="000000" w:themeColor="text1"/>
        </w:rPr>
      </w:pPr>
      <w:bookmarkStart w:id="75" w:name="_Toc395452925"/>
      <w:r w:rsidRPr="00090B78">
        <w:rPr>
          <w:color w:val="000000" w:themeColor="text1"/>
        </w:rPr>
        <w:t xml:space="preserve">Appendix </w:t>
      </w:r>
      <w:r w:rsidR="00164ED3" w:rsidRPr="00090B78">
        <w:rPr>
          <w:color w:val="000000" w:themeColor="text1"/>
        </w:rPr>
        <w:t>M</w:t>
      </w:r>
      <w:r w:rsidR="006F6212" w:rsidRPr="00090B78">
        <w:rPr>
          <w:color w:val="000000" w:themeColor="text1"/>
        </w:rPr>
        <w:t>.9</w:t>
      </w:r>
      <w:r w:rsidRPr="00090B78">
        <w:rPr>
          <w:color w:val="000000" w:themeColor="text1"/>
        </w:rPr>
        <w:tab/>
      </w:r>
      <w:r w:rsidR="0056138E" w:rsidRPr="00090B78">
        <w:rPr>
          <w:color w:val="000000" w:themeColor="text1"/>
        </w:rPr>
        <w:t>I</w:t>
      </w:r>
      <w:r w:rsidR="00F67B0E" w:rsidRPr="00090B78">
        <w:rPr>
          <w:color w:val="000000" w:themeColor="text1"/>
        </w:rPr>
        <w:t xml:space="preserve">AP 2D </w:t>
      </w:r>
      <w:r w:rsidR="006F6212" w:rsidRPr="00090B78">
        <w:rPr>
          <w:color w:val="000000" w:themeColor="text1"/>
        </w:rPr>
        <w:t>i</w:t>
      </w:r>
      <w:r w:rsidR="00F67B0E" w:rsidRPr="00090B78">
        <w:rPr>
          <w:color w:val="000000" w:themeColor="text1"/>
        </w:rPr>
        <w:t xml:space="preserve">nstrument </w:t>
      </w:r>
      <w:r w:rsidR="006F6212" w:rsidRPr="00090B78">
        <w:rPr>
          <w:color w:val="000000" w:themeColor="text1"/>
        </w:rPr>
        <w:t>e</w:t>
      </w:r>
      <w:r w:rsidR="0056138E" w:rsidRPr="00090B78">
        <w:rPr>
          <w:color w:val="000000" w:themeColor="text1"/>
        </w:rPr>
        <w:t>ndo</w:t>
      </w:r>
      <w:r w:rsidR="00F67B0E" w:rsidRPr="00090B78">
        <w:rPr>
          <w:color w:val="000000" w:themeColor="text1"/>
        </w:rPr>
        <w:t>rsement</w:t>
      </w:r>
      <w:bookmarkEnd w:id="75"/>
    </w:p>
    <w:p w:rsidR="0056138E" w:rsidRPr="00090B78" w:rsidRDefault="00E138DF" w:rsidP="0056138E">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F6212" w:rsidRPr="00090B78" w:rsidRDefault="00E138DF" w:rsidP="00744996">
            <w:pPr>
              <w:rPr>
                <w:b/>
                <w:color w:val="000000" w:themeColor="text1"/>
              </w:rPr>
            </w:pPr>
            <w:r w:rsidRPr="00090B78">
              <w:rPr>
                <w:b/>
                <w:color w:val="000000" w:themeColor="text1"/>
              </w:rPr>
              <w:t>Unit code</w:t>
            </w:r>
          </w:p>
        </w:tc>
        <w:tc>
          <w:tcPr>
            <w:tcW w:w="6804" w:type="dxa"/>
            <w:vAlign w:val="center"/>
          </w:tcPr>
          <w:p w:rsidR="006F6212"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6F6212" w:rsidRPr="00090B78" w:rsidRDefault="006F621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2D</w:t>
            </w:r>
          </w:p>
        </w:tc>
      </w:tr>
    </w:tbl>
    <w:p w:rsidR="00F67B0E" w:rsidRPr="00090B78" w:rsidRDefault="00FF1DAE" w:rsidP="00F67B0E">
      <w:pPr>
        <w:pStyle w:val="Heading1"/>
        <w:rPr>
          <w:color w:val="000000" w:themeColor="text1"/>
        </w:rPr>
      </w:pPr>
      <w:bookmarkStart w:id="76" w:name="_Toc395452926"/>
      <w:r w:rsidRPr="00090B78">
        <w:rPr>
          <w:color w:val="000000" w:themeColor="text1"/>
        </w:rPr>
        <w:t xml:space="preserve">Appendix </w:t>
      </w:r>
      <w:r w:rsidR="00164ED3" w:rsidRPr="00090B78">
        <w:rPr>
          <w:color w:val="000000" w:themeColor="text1"/>
        </w:rPr>
        <w:t>M</w:t>
      </w:r>
      <w:r w:rsidR="006F6212" w:rsidRPr="00090B78">
        <w:rPr>
          <w:color w:val="000000" w:themeColor="text1"/>
        </w:rPr>
        <w:t>.10</w:t>
      </w:r>
      <w:r w:rsidRPr="00090B78">
        <w:rPr>
          <w:color w:val="000000" w:themeColor="text1"/>
        </w:rPr>
        <w:tab/>
      </w:r>
      <w:r w:rsidR="00F67B0E" w:rsidRPr="00090B78">
        <w:rPr>
          <w:color w:val="000000" w:themeColor="text1"/>
        </w:rPr>
        <w:t xml:space="preserve">IAP 3D </w:t>
      </w:r>
      <w:r w:rsidR="006F6212" w:rsidRPr="00090B78">
        <w:rPr>
          <w:color w:val="000000" w:themeColor="text1"/>
        </w:rPr>
        <w:t>i</w:t>
      </w:r>
      <w:r w:rsidR="00F67B0E" w:rsidRPr="00090B78">
        <w:rPr>
          <w:color w:val="000000" w:themeColor="text1"/>
        </w:rPr>
        <w:t xml:space="preserve">nstrument </w:t>
      </w:r>
      <w:r w:rsidR="006F6212" w:rsidRPr="00090B78">
        <w:rPr>
          <w:color w:val="000000" w:themeColor="text1"/>
        </w:rPr>
        <w:t>e</w:t>
      </w:r>
      <w:r w:rsidR="00F67B0E" w:rsidRPr="00090B78">
        <w:rPr>
          <w:color w:val="000000" w:themeColor="text1"/>
        </w:rPr>
        <w:t>ndorsement</w:t>
      </w:r>
      <w:bookmarkEnd w:id="76"/>
    </w:p>
    <w:p w:rsidR="00F67B0E" w:rsidRPr="00090B78" w:rsidRDefault="00E138DF" w:rsidP="00F67B0E">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6F6212">
        <w:tc>
          <w:tcPr>
            <w:tcW w:w="2376" w:type="dxa"/>
            <w:vAlign w:val="center"/>
          </w:tcPr>
          <w:p w:rsidR="006F6212" w:rsidRPr="00090B78" w:rsidRDefault="00E138DF" w:rsidP="00744996">
            <w:pPr>
              <w:rPr>
                <w:b/>
                <w:color w:val="000000" w:themeColor="text1"/>
              </w:rPr>
            </w:pPr>
            <w:r w:rsidRPr="00090B78">
              <w:rPr>
                <w:b/>
                <w:color w:val="000000" w:themeColor="text1"/>
              </w:rPr>
              <w:t>Unit code</w:t>
            </w:r>
          </w:p>
        </w:tc>
        <w:tc>
          <w:tcPr>
            <w:tcW w:w="6804" w:type="dxa"/>
            <w:vAlign w:val="center"/>
          </w:tcPr>
          <w:p w:rsidR="006F6212" w:rsidRPr="00090B78" w:rsidRDefault="00E138DF" w:rsidP="00744996">
            <w:pPr>
              <w:rPr>
                <w:b/>
                <w:color w:val="000000" w:themeColor="text1"/>
              </w:rPr>
            </w:pPr>
            <w:r w:rsidRPr="00090B78">
              <w:rPr>
                <w:b/>
                <w:color w:val="000000" w:themeColor="text1"/>
              </w:rPr>
              <w:t>Unit of competency</w:t>
            </w:r>
          </w:p>
        </w:tc>
      </w:tr>
      <w:tr w:rsidR="00090B78" w:rsidRPr="00090B78" w:rsidTr="006F6212">
        <w:tc>
          <w:tcPr>
            <w:tcW w:w="2376" w:type="dxa"/>
          </w:tcPr>
          <w:p w:rsidR="006F6212" w:rsidRPr="00090B78" w:rsidRDefault="006F6212" w:rsidP="00744996">
            <w:pPr>
              <w:rPr>
                <w:color w:val="000000" w:themeColor="text1"/>
              </w:rPr>
            </w:pPr>
            <w:r w:rsidRPr="00090B78">
              <w:rPr>
                <w:color w:val="000000" w:themeColor="text1"/>
              </w:rPr>
              <w:t>IAP3</w:t>
            </w:r>
            <w:r w:rsidRPr="00090B78">
              <w:rPr>
                <w:color w:val="000000" w:themeColor="text1"/>
              </w:rPr>
              <w:fldChar w:fldCharType="begin"/>
            </w:r>
            <w:r w:rsidRPr="00090B78">
              <w:rPr>
                <w:color w:val="000000" w:themeColor="text1"/>
              </w:rPr>
              <w:instrText xml:space="preserve"> XE "IAP3" </w:instrText>
            </w:r>
            <w:r w:rsidRPr="00090B78">
              <w:rPr>
                <w:color w:val="000000" w:themeColor="text1"/>
              </w:rPr>
              <w:fldChar w:fldCharType="end"/>
            </w:r>
          </w:p>
        </w:tc>
        <w:tc>
          <w:tcPr>
            <w:tcW w:w="6804" w:type="dxa"/>
          </w:tcPr>
          <w:p w:rsidR="006F6212" w:rsidRPr="00090B78" w:rsidRDefault="006F621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3D</w:t>
            </w:r>
          </w:p>
        </w:tc>
      </w:tr>
    </w:tbl>
    <w:p w:rsidR="00F81F8B" w:rsidRPr="00090B78" w:rsidRDefault="00F81F8B" w:rsidP="004C6695">
      <w:pPr>
        <w:rPr>
          <w:color w:val="000000" w:themeColor="text1"/>
        </w:rPr>
      </w:pPr>
    </w:p>
    <w:p w:rsidR="00F81F8B" w:rsidRPr="00090B78" w:rsidRDefault="00164ED3" w:rsidP="004C6695">
      <w:pPr>
        <w:pStyle w:val="Title"/>
        <w:rPr>
          <w:color w:val="000000" w:themeColor="text1" w:themeShade="80"/>
        </w:rPr>
      </w:pPr>
      <w:bookmarkStart w:id="77" w:name="_Toc395452927"/>
      <w:r w:rsidRPr="00090B78">
        <w:rPr>
          <w:color w:val="000000" w:themeColor="text1" w:themeShade="80"/>
        </w:rPr>
        <w:t>Section N</w:t>
      </w:r>
      <w:r w:rsidRPr="00090B78">
        <w:rPr>
          <w:color w:val="000000" w:themeColor="text1" w:themeShade="80"/>
        </w:rPr>
        <w:tab/>
      </w:r>
      <w:r w:rsidR="00FB497A" w:rsidRPr="00090B78">
        <w:rPr>
          <w:color w:val="000000" w:themeColor="text1" w:themeShade="80"/>
        </w:rPr>
        <w:t xml:space="preserve">Private </w:t>
      </w:r>
      <w:r w:rsidR="00BD02C0" w:rsidRPr="00090B78">
        <w:rPr>
          <w:color w:val="000000" w:themeColor="text1" w:themeShade="80"/>
        </w:rPr>
        <w:t>i</w:t>
      </w:r>
      <w:r w:rsidR="00FB497A" w:rsidRPr="00090B78">
        <w:rPr>
          <w:color w:val="000000" w:themeColor="text1" w:themeShade="80"/>
        </w:rPr>
        <w:t xml:space="preserve">nstrument </w:t>
      </w:r>
      <w:r w:rsidR="00BD02C0" w:rsidRPr="00090B78">
        <w:rPr>
          <w:color w:val="000000" w:themeColor="text1" w:themeShade="80"/>
        </w:rPr>
        <w:t>r</w:t>
      </w:r>
      <w:r w:rsidR="00FB497A" w:rsidRPr="00090B78">
        <w:rPr>
          <w:color w:val="000000" w:themeColor="text1" w:themeShade="80"/>
        </w:rPr>
        <w:t>ating</w:t>
      </w:r>
      <w:r w:rsidR="00BD02C0" w:rsidRPr="00090B78">
        <w:rPr>
          <w:color w:val="000000" w:themeColor="text1" w:themeShade="80"/>
        </w:rPr>
        <w:t>s</w:t>
      </w:r>
      <w:r w:rsidR="00FB497A" w:rsidRPr="00090B78">
        <w:rPr>
          <w:color w:val="000000" w:themeColor="text1" w:themeShade="80"/>
        </w:rPr>
        <w:t xml:space="preserve"> and </w:t>
      </w:r>
      <w:r w:rsidR="00BD02C0" w:rsidRPr="00090B78">
        <w:rPr>
          <w:color w:val="000000" w:themeColor="text1" w:themeShade="80"/>
        </w:rPr>
        <w:t>e</w:t>
      </w:r>
      <w:r w:rsidR="00FB497A" w:rsidRPr="00090B78">
        <w:rPr>
          <w:color w:val="000000" w:themeColor="text1" w:themeShade="80"/>
        </w:rPr>
        <w:t>ndorsements</w:t>
      </w:r>
      <w:bookmarkEnd w:id="77"/>
    </w:p>
    <w:p w:rsidR="00F81F8B" w:rsidRPr="00090B78" w:rsidRDefault="00164ED3" w:rsidP="004C6695">
      <w:pPr>
        <w:pStyle w:val="Heading1"/>
        <w:rPr>
          <w:color w:val="000000" w:themeColor="text1"/>
        </w:rPr>
      </w:pPr>
      <w:bookmarkStart w:id="78" w:name="_Toc343688619"/>
      <w:bookmarkStart w:id="79" w:name="_Toc395452928"/>
      <w:r w:rsidRPr="00090B78">
        <w:rPr>
          <w:color w:val="000000" w:themeColor="text1"/>
        </w:rPr>
        <w:t>Appendix N</w:t>
      </w:r>
      <w:r w:rsidR="00FF1DAE" w:rsidRPr="00090B78">
        <w:rPr>
          <w:color w:val="000000" w:themeColor="text1"/>
        </w:rPr>
        <w:t>.1</w:t>
      </w:r>
      <w:r w:rsidR="00FF1DAE" w:rsidRPr="00090B78">
        <w:rPr>
          <w:color w:val="000000" w:themeColor="text1"/>
        </w:rPr>
        <w:tab/>
      </w:r>
      <w:r w:rsidR="00F81F8B" w:rsidRPr="00090B78">
        <w:rPr>
          <w:color w:val="000000" w:themeColor="text1"/>
        </w:rPr>
        <w:t xml:space="preserve">Private </w:t>
      </w:r>
      <w:proofErr w:type="gramStart"/>
      <w:r w:rsidR="00BD02C0" w:rsidRPr="00090B78">
        <w:rPr>
          <w:color w:val="000000" w:themeColor="text1"/>
        </w:rPr>
        <w:t>i</w:t>
      </w:r>
      <w:r w:rsidR="00F81F8B" w:rsidRPr="00090B78">
        <w:rPr>
          <w:color w:val="000000" w:themeColor="text1"/>
        </w:rPr>
        <w:t>nstrument</w:t>
      </w:r>
      <w:proofErr w:type="gramEnd"/>
      <w:r w:rsidR="00F81F8B" w:rsidRPr="00090B78">
        <w:rPr>
          <w:color w:val="000000" w:themeColor="text1"/>
        </w:rPr>
        <w:t xml:space="preserve"> </w:t>
      </w:r>
      <w:r w:rsidR="00BD02C0" w:rsidRPr="00090B78">
        <w:rPr>
          <w:color w:val="000000" w:themeColor="text1"/>
        </w:rPr>
        <w:t xml:space="preserve">ratings </w:t>
      </w:r>
      <w:r w:rsidR="00AE2EE1" w:rsidRPr="00090B78">
        <w:rPr>
          <w:color w:val="000000" w:themeColor="text1"/>
        </w:rPr>
        <w:t>(PIFR)</w:t>
      </w:r>
      <w:bookmarkEnd w:id="78"/>
      <w:bookmarkEnd w:id="79"/>
    </w:p>
    <w:p w:rsidR="00720685" w:rsidRPr="00090B78" w:rsidRDefault="00E138DF" w:rsidP="004C6695">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E5B0C">
        <w:tc>
          <w:tcPr>
            <w:tcW w:w="2376" w:type="dxa"/>
            <w:vAlign w:val="center"/>
          </w:tcPr>
          <w:p w:rsidR="00FE5B0C" w:rsidRPr="00090B78" w:rsidRDefault="00E138DF" w:rsidP="00744996">
            <w:pPr>
              <w:rPr>
                <w:b/>
                <w:color w:val="000000" w:themeColor="text1"/>
              </w:rPr>
            </w:pPr>
            <w:r w:rsidRPr="00090B78">
              <w:rPr>
                <w:b/>
                <w:color w:val="000000" w:themeColor="text1"/>
              </w:rPr>
              <w:t>Unit code</w:t>
            </w:r>
          </w:p>
        </w:tc>
        <w:tc>
          <w:tcPr>
            <w:tcW w:w="6804" w:type="dxa"/>
            <w:vAlign w:val="center"/>
          </w:tcPr>
          <w:p w:rsidR="00FE5B0C" w:rsidRPr="00090B78" w:rsidRDefault="00A62CA6" w:rsidP="00744996">
            <w:pPr>
              <w:rPr>
                <w:b/>
                <w:color w:val="000000" w:themeColor="text1"/>
              </w:rPr>
            </w:pPr>
            <w:r w:rsidRPr="00090B78">
              <w:rPr>
                <w:b/>
                <w:color w:val="000000" w:themeColor="text1"/>
              </w:rPr>
              <w:t>Unit of knowledge</w:t>
            </w:r>
          </w:p>
        </w:tc>
      </w:tr>
      <w:tr w:rsidR="00090B78" w:rsidRPr="00090B78" w:rsidTr="00FE5B0C">
        <w:tc>
          <w:tcPr>
            <w:tcW w:w="2376" w:type="dxa"/>
          </w:tcPr>
          <w:p w:rsidR="00FE5B0C" w:rsidRPr="00090B78" w:rsidRDefault="00FE5B0C" w:rsidP="00744996">
            <w:pPr>
              <w:rPr>
                <w:color w:val="000000" w:themeColor="text1"/>
              </w:rPr>
            </w:pPr>
            <w:r w:rsidRPr="00090B78">
              <w:rPr>
                <w:color w:val="000000" w:themeColor="text1"/>
              </w:rPr>
              <w:t>PIFR</w:t>
            </w:r>
            <w:r w:rsidR="0060147D" w:rsidRPr="00090B78">
              <w:rPr>
                <w:color w:val="000000" w:themeColor="text1"/>
              </w:rPr>
              <w:fldChar w:fldCharType="begin"/>
            </w:r>
            <w:r w:rsidR="0060147D" w:rsidRPr="00090B78">
              <w:rPr>
                <w:color w:val="000000" w:themeColor="text1"/>
              </w:rPr>
              <w:instrText xml:space="preserve"> XE "PIFR" </w:instrText>
            </w:r>
            <w:r w:rsidR="0060147D" w:rsidRPr="00090B78">
              <w:rPr>
                <w:color w:val="000000" w:themeColor="text1"/>
              </w:rPr>
              <w:fldChar w:fldCharType="end"/>
            </w:r>
          </w:p>
        </w:tc>
        <w:tc>
          <w:tcPr>
            <w:tcW w:w="6804" w:type="dxa"/>
          </w:tcPr>
          <w:p w:rsidR="00FE5B0C" w:rsidRPr="00090B78" w:rsidRDefault="00FE5B0C" w:rsidP="004C6695">
            <w:pPr>
              <w:rPr>
                <w:color w:val="000000" w:themeColor="text1"/>
              </w:rPr>
            </w:pPr>
            <w:r w:rsidRPr="00090B78">
              <w:rPr>
                <w:color w:val="000000" w:themeColor="text1"/>
              </w:rPr>
              <w:t>Private IFR rating</w:t>
            </w:r>
          </w:p>
        </w:tc>
      </w:tr>
      <w:tr w:rsidR="00090B78" w:rsidRPr="00090B78" w:rsidTr="00FE5B0C">
        <w:tc>
          <w:tcPr>
            <w:tcW w:w="2376" w:type="dxa"/>
          </w:tcPr>
          <w:p w:rsidR="00FE5B0C" w:rsidRPr="00090B78" w:rsidRDefault="00FE5B0C" w:rsidP="00744996">
            <w:pPr>
              <w:rPr>
                <w:color w:val="000000" w:themeColor="text1"/>
              </w:rPr>
            </w:pPr>
            <w:r w:rsidRPr="00090B78">
              <w:rPr>
                <w:color w:val="000000" w:themeColor="text1"/>
              </w:rPr>
              <w:t>GNSS</w:t>
            </w:r>
            <w:r w:rsidR="00F56375" w:rsidRPr="00090B78">
              <w:rPr>
                <w:color w:val="000000" w:themeColor="text1"/>
              </w:rPr>
              <w:fldChar w:fldCharType="begin"/>
            </w:r>
            <w:r w:rsidR="00F56375" w:rsidRPr="00090B78">
              <w:rPr>
                <w:color w:val="000000" w:themeColor="text1"/>
              </w:rPr>
              <w:instrText xml:space="preserve"> XE "GNSS" </w:instrText>
            </w:r>
            <w:r w:rsidR="00F56375" w:rsidRPr="00090B78">
              <w:rPr>
                <w:color w:val="000000" w:themeColor="text1"/>
              </w:rPr>
              <w:fldChar w:fldCharType="end"/>
            </w:r>
          </w:p>
        </w:tc>
        <w:tc>
          <w:tcPr>
            <w:tcW w:w="6804" w:type="dxa"/>
          </w:tcPr>
          <w:p w:rsidR="00FE5B0C" w:rsidRPr="00090B78" w:rsidRDefault="00FE5B0C" w:rsidP="00F56375">
            <w:pPr>
              <w:rPr>
                <w:color w:val="000000" w:themeColor="text1"/>
              </w:rPr>
            </w:pPr>
            <w:r w:rsidRPr="00090B78">
              <w:rPr>
                <w:color w:val="000000" w:themeColor="text1"/>
              </w:rPr>
              <w:t xml:space="preserve">Basic GNSS and </w:t>
            </w:r>
            <w:r w:rsidR="00A62CA6" w:rsidRPr="00090B78">
              <w:rPr>
                <w:color w:val="000000" w:themeColor="text1"/>
              </w:rPr>
              <w:t>en route</w:t>
            </w:r>
            <w:r w:rsidRPr="00090B78">
              <w:rPr>
                <w:color w:val="000000" w:themeColor="text1"/>
              </w:rPr>
              <w:t xml:space="preserve"> GNSS navigation principles</w:t>
            </w:r>
          </w:p>
        </w:tc>
      </w:tr>
    </w:tbl>
    <w:p w:rsidR="00E00452" w:rsidRPr="00090B78" w:rsidRDefault="00FF1DAE" w:rsidP="00E00452">
      <w:pPr>
        <w:pStyle w:val="Heading1"/>
        <w:rPr>
          <w:color w:val="000000" w:themeColor="text1"/>
        </w:rPr>
      </w:pPr>
      <w:bookmarkStart w:id="80" w:name="_Toc395452929"/>
      <w:r w:rsidRPr="00090B78">
        <w:rPr>
          <w:color w:val="000000" w:themeColor="text1"/>
        </w:rPr>
        <w:t xml:space="preserve">Appendix </w:t>
      </w:r>
      <w:r w:rsidR="00164ED3" w:rsidRPr="00090B78">
        <w:rPr>
          <w:color w:val="000000" w:themeColor="text1"/>
        </w:rPr>
        <w:t>N</w:t>
      </w:r>
      <w:r w:rsidRPr="00090B78">
        <w:rPr>
          <w:color w:val="000000" w:themeColor="text1"/>
        </w:rPr>
        <w:t>.</w:t>
      </w:r>
      <w:r w:rsidR="00E27D90" w:rsidRPr="00090B78">
        <w:rPr>
          <w:color w:val="000000" w:themeColor="text1"/>
        </w:rPr>
        <w:t>2</w:t>
      </w:r>
      <w:r w:rsidRPr="00090B78">
        <w:rPr>
          <w:color w:val="000000" w:themeColor="text1"/>
        </w:rPr>
        <w:tab/>
      </w:r>
      <w:r w:rsidR="00E00452" w:rsidRPr="00090B78">
        <w:rPr>
          <w:color w:val="000000" w:themeColor="text1"/>
        </w:rPr>
        <w:t>Single</w:t>
      </w:r>
      <w:r w:rsidR="00E27D90" w:rsidRPr="00090B78">
        <w:rPr>
          <w:color w:val="000000" w:themeColor="text1"/>
        </w:rPr>
        <w:t>-e</w:t>
      </w:r>
      <w:r w:rsidR="00E00452" w:rsidRPr="00090B78">
        <w:rPr>
          <w:color w:val="000000" w:themeColor="text1"/>
        </w:rPr>
        <w:t xml:space="preserve">ngine </w:t>
      </w:r>
      <w:r w:rsidR="00E27D90" w:rsidRPr="00090B78">
        <w:rPr>
          <w:color w:val="000000" w:themeColor="text1"/>
        </w:rPr>
        <w:t>a</w:t>
      </w:r>
      <w:r w:rsidR="00E00452" w:rsidRPr="00090B78">
        <w:rPr>
          <w:color w:val="000000" w:themeColor="text1"/>
        </w:rPr>
        <w:t>eroplane</w:t>
      </w:r>
      <w:r w:rsidR="005427D3" w:rsidRPr="00090B78">
        <w:rPr>
          <w:color w:val="000000" w:themeColor="text1"/>
        </w:rPr>
        <w:t xml:space="preserve"> </w:t>
      </w:r>
      <w:r w:rsidR="00BD02C0" w:rsidRPr="00090B78">
        <w:rPr>
          <w:color w:val="000000" w:themeColor="text1"/>
        </w:rPr>
        <w:t>private instrument</w:t>
      </w:r>
      <w:r w:rsidR="005427D3" w:rsidRPr="00090B78">
        <w:rPr>
          <w:color w:val="000000" w:themeColor="text1"/>
        </w:rPr>
        <w:t xml:space="preserve"> </w:t>
      </w:r>
      <w:r w:rsidR="00FE74F7" w:rsidRPr="00090B78">
        <w:rPr>
          <w:color w:val="000000" w:themeColor="text1"/>
        </w:rPr>
        <w:t>e</w:t>
      </w:r>
      <w:r w:rsidR="005427D3" w:rsidRPr="00090B78">
        <w:rPr>
          <w:color w:val="000000" w:themeColor="text1"/>
        </w:rPr>
        <w:t>ndorsement</w:t>
      </w:r>
      <w:bookmarkEnd w:id="80"/>
    </w:p>
    <w:p w:rsidR="00F81F8B" w:rsidRPr="00090B78" w:rsidRDefault="00E138DF" w:rsidP="004C6695">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E5B0C">
        <w:tc>
          <w:tcPr>
            <w:tcW w:w="2376" w:type="dxa"/>
            <w:vAlign w:val="center"/>
          </w:tcPr>
          <w:p w:rsidR="00FE5B0C" w:rsidRPr="00090B78" w:rsidRDefault="00E138DF" w:rsidP="00744996">
            <w:pPr>
              <w:rPr>
                <w:b/>
                <w:color w:val="000000" w:themeColor="text1"/>
              </w:rPr>
            </w:pPr>
            <w:r w:rsidRPr="00090B78">
              <w:rPr>
                <w:b/>
                <w:color w:val="000000" w:themeColor="text1"/>
              </w:rPr>
              <w:t>Unit code</w:t>
            </w:r>
          </w:p>
        </w:tc>
        <w:tc>
          <w:tcPr>
            <w:tcW w:w="6804" w:type="dxa"/>
            <w:vAlign w:val="center"/>
          </w:tcPr>
          <w:p w:rsidR="00FE5B0C" w:rsidRPr="00090B78" w:rsidRDefault="00E138DF" w:rsidP="00744996">
            <w:pPr>
              <w:rPr>
                <w:b/>
                <w:color w:val="000000" w:themeColor="text1"/>
              </w:rPr>
            </w:pPr>
            <w:r w:rsidRPr="00090B78">
              <w:rPr>
                <w:b/>
                <w:color w:val="000000" w:themeColor="text1"/>
              </w:rPr>
              <w:t>Unit of competency</w:t>
            </w:r>
          </w:p>
        </w:tc>
      </w:tr>
      <w:tr w:rsidR="00090B78" w:rsidRPr="00090B78" w:rsidTr="00FE5B0C">
        <w:tc>
          <w:tcPr>
            <w:tcW w:w="2376" w:type="dxa"/>
          </w:tcPr>
          <w:p w:rsidR="00FE5B0C" w:rsidRPr="00090B78" w:rsidRDefault="00FE5B0C" w:rsidP="0079010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FE5B0C" w:rsidRPr="00090B78" w:rsidRDefault="00FE5B0C" w:rsidP="005E4424">
            <w:pPr>
              <w:rPr>
                <w:color w:val="000000" w:themeColor="text1"/>
              </w:rPr>
            </w:pPr>
            <w:r w:rsidRPr="00090B78">
              <w:rPr>
                <w:color w:val="000000" w:themeColor="text1"/>
              </w:rPr>
              <w:t>Non-</w:t>
            </w:r>
            <w:r w:rsidR="006B0443" w:rsidRPr="00090B78">
              <w:rPr>
                <w:color w:val="000000" w:themeColor="text1"/>
              </w:rPr>
              <w:t xml:space="preserve">technical </w:t>
            </w:r>
            <w:r w:rsidR="00E138DF" w:rsidRPr="00090B78">
              <w:rPr>
                <w:color w:val="000000" w:themeColor="text1"/>
              </w:rPr>
              <w:t>skills 1</w:t>
            </w:r>
          </w:p>
        </w:tc>
      </w:tr>
      <w:tr w:rsidR="00090B78" w:rsidRPr="00090B78" w:rsidTr="00FE5B0C">
        <w:tc>
          <w:tcPr>
            <w:tcW w:w="2376" w:type="dxa"/>
          </w:tcPr>
          <w:p w:rsidR="00FE5B0C" w:rsidRPr="00090B78" w:rsidRDefault="00FE5B0C"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FE5B0C" w:rsidRPr="00090B78" w:rsidRDefault="00FE5B0C" w:rsidP="005E4424">
            <w:pPr>
              <w:rPr>
                <w:color w:val="000000" w:themeColor="text1"/>
              </w:rPr>
            </w:pPr>
            <w:r w:rsidRPr="00090B78">
              <w:rPr>
                <w:color w:val="000000" w:themeColor="text1"/>
              </w:rPr>
              <w:t>Non-</w:t>
            </w:r>
            <w:r w:rsidR="006B0443" w:rsidRPr="00090B78">
              <w:rPr>
                <w:color w:val="000000" w:themeColor="text1"/>
              </w:rPr>
              <w:t xml:space="preserve">technical skills </w:t>
            </w:r>
            <w:r w:rsidRPr="00090B78">
              <w:rPr>
                <w:color w:val="000000" w:themeColor="text1"/>
              </w:rPr>
              <w:t>2</w:t>
            </w:r>
          </w:p>
        </w:tc>
      </w:tr>
      <w:tr w:rsidR="00090B78" w:rsidRPr="00090B78" w:rsidTr="00FE5B0C">
        <w:tc>
          <w:tcPr>
            <w:tcW w:w="2376" w:type="dxa"/>
          </w:tcPr>
          <w:p w:rsidR="00FE5B0C" w:rsidRPr="00090B78" w:rsidRDefault="00FE5B0C"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FE5B0C" w:rsidRPr="00090B78" w:rsidRDefault="00FE5B0C" w:rsidP="004C6695">
            <w:pPr>
              <w:rPr>
                <w:color w:val="000000" w:themeColor="text1"/>
              </w:rPr>
            </w:pPr>
            <w:r w:rsidRPr="00090B78">
              <w:rPr>
                <w:color w:val="000000" w:themeColor="text1"/>
              </w:rPr>
              <w:t xml:space="preserve">Full </w:t>
            </w:r>
            <w:r w:rsidR="006B0443" w:rsidRPr="00090B78">
              <w:rPr>
                <w:color w:val="000000" w:themeColor="text1"/>
              </w:rPr>
              <w:t>instrument panel manoeuvres</w:t>
            </w:r>
          </w:p>
        </w:tc>
      </w:tr>
      <w:tr w:rsidR="00090B78" w:rsidRPr="00090B78" w:rsidTr="00FE5B0C">
        <w:tc>
          <w:tcPr>
            <w:tcW w:w="2376" w:type="dxa"/>
          </w:tcPr>
          <w:p w:rsidR="00FE5B0C" w:rsidRPr="00090B78" w:rsidRDefault="00FE5B0C"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FE5B0C" w:rsidRPr="00090B78" w:rsidRDefault="00FE5B0C" w:rsidP="004C6695">
            <w:pPr>
              <w:rPr>
                <w:color w:val="000000" w:themeColor="text1"/>
              </w:rPr>
            </w:pPr>
            <w:r w:rsidRPr="00090B78">
              <w:rPr>
                <w:color w:val="000000" w:themeColor="text1"/>
              </w:rPr>
              <w:t xml:space="preserve">Limited </w:t>
            </w:r>
            <w:r w:rsidR="006B0443" w:rsidRPr="00090B78">
              <w:rPr>
                <w:color w:val="000000" w:themeColor="text1"/>
              </w:rPr>
              <w:t>instrument panel manoeuvres</w:t>
            </w:r>
          </w:p>
        </w:tc>
      </w:tr>
      <w:tr w:rsidR="00090B78" w:rsidRPr="00090B78" w:rsidTr="00FE5B0C">
        <w:tc>
          <w:tcPr>
            <w:tcW w:w="2376" w:type="dxa"/>
          </w:tcPr>
          <w:p w:rsidR="00FE5B0C" w:rsidRPr="00090B78" w:rsidRDefault="00FE5B0C" w:rsidP="00744996">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FE5B0C" w:rsidRPr="00090B78" w:rsidRDefault="00FE5B0C" w:rsidP="004C6695">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E00452" w:rsidRPr="00090B78" w:rsidRDefault="00FE5B0C" w:rsidP="00E00452">
      <w:pPr>
        <w:pStyle w:val="Heading1"/>
        <w:rPr>
          <w:color w:val="000000" w:themeColor="text1"/>
        </w:rPr>
      </w:pPr>
      <w:bookmarkStart w:id="81" w:name="_Toc395452930"/>
      <w:r w:rsidRPr="00090B78">
        <w:rPr>
          <w:color w:val="000000" w:themeColor="text1"/>
        </w:rPr>
        <w:t xml:space="preserve">Appendix </w:t>
      </w:r>
      <w:r w:rsidR="00164ED3" w:rsidRPr="00090B78">
        <w:rPr>
          <w:color w:val="000000" w:themeColor="text1"/>
        </w:rPr>
        <w:t>N</w:t>
      </w:r>
      <w:r w:rsidR="00FF1DAE" w:rsidRPr="00090B78">
        <w:rPr>
          <w:color w:val="000000" w:themeColor="text1"/>
        </w:rPr>
        <w:t>.</w:t>
      </w:r>
      <w:r w:rsidRPr="00090B78">
        <w:rPr>
          <w:color w:val="000000" w:themeColor="text1"/>
        </w:rPr>
        <w:t>3</w:t>
      </w:r>
      <w:r w:rsidR="00FF1DAE" w:rsidRPr="00090B78">
        <w:rPr>
          <w:color w:val="000000" w:themeColor="text1"/>
        </w:rPr>
        <w:tab/>
      </w:r>
      <w:r w:rsidR="00E00452" w:rsidRPr="00090B78">
        <w:rPr>
          <w:color w:val="000000" w:themeColor="text1"/>
        </w:rPr>
        <w:t xml:space="preserve">Multi-engine </w:t>
      </w:r>
      <w:r w:rsidRPr="00090B78">
        <w:rPr>
          <w:color w:val="000000" w:themeColor="text1"/>
        </w:rPr>
        <w:t>a</w:t>
      </w:r>
      <w:r w:rsidR="005427D3" w:rsidRPr="00090B78">
        <w:rPr>
          <w:color w:val="000000" w:themeColor="text1"/>
        </w:rPr>
        <w:t xml:space="preserve">eroplane </w:t>
      </w:r>
      <w:r w:rsidR="00BD02C0" w:rsidRPr="00090B78">
        <w:rPr>
          <w:color w:val="000000" w:themeColor="text1"/>
        </w:rPr>
        <w:t>private instrument endorsement</w:t>
      </w:r>
      <w:bookmarkEnd w:id="81"/>
    </w:p>
    <w:p w:rsidR="00E00452" w:rsidRPr="00090B78" w:rsidRDefault="00E138DF" w:rsidP="00E0045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44996">
            <w:pPr>
              <w:rPr>
                <w:b/>
                <w:color w:val="000000" w:themeColor="text1"/>
              </w:rPr>
            </w:pPr>
            <w:r w:rsidRPr="00090B78">
              <w:rPr>
                <w:b/>
                <w:color w:val="000000" w:themeColor="text1"/>
              </w:rPr>
              <w:t>Unit code</w:t>
            </w:r>
          </w:p>
        </w:tc>
        <w:tc>
          <w:tcPr>
            <w:tcW w:w="6804" w:type="dxa"/>
            <w:vAlign w:val="center"/>
          </w:tcPr>
          <w:p w:rsidR="007B2002" w:rsidRPr="00090B78" w:rsidRDefault="00E138DF" w:rsidP="00744996">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9010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7B2002" w:rsidP="005E4424">
            <w:pPr>
              <w:tabs>
                <w:tab w:val="left" w:pos="3751"/>
              </w:tabs>
              <w:rPr>
                <w:color w:val="000000" w:themeColor="text1"/>
              </w:rPr>
            </w:pPr>
            <w:r w:rsidRPr="00090B78">
              <w:rPr>
                <w:color w:val="000000" w:themeColor="text1"/>
              </w:rPr>
              <w:t>Non-</w:t>
            </w:r>
            <w:r w:rsidR="006B0443" w:rsidRPr="00090B78">
              <w:rPr>
                <w:color w:val="000000" w:themeColor="text1"/>
              </w:rPr>
              <w:t xml:space="preserve">technical </w:t>
            </w:r>
            <w:r w:rsidR="00E138DF" w:rsidRPr="00090B78">
              <w:rPr>
                <w:color w:val="000000" w:themeColor="text1"/>
              </w:rPr>
              <w:t>skills 1</w:t>
            </w:r>
          </w:p>
        </w:tc>
      </w:tr>
      <w:tr w:rsidR="00090B78" w:rsidRPr="00090B78" w:rsidTr="007B2002">
        <w:tc>
          <w:tcPr>
            <w:tcW w:w="2376" w:type="dxa"/>
          </w:tcPr>
          <w:p w:rsidR="007B2002" w:rsidRPr="00090B78" w:rsidRDefault="007B2002"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7B2002" w:rsidP="005E4424">
            <w:pPr>
              <w:rPr>
                <w:color w:val="000000" w:themeColor="text1"/>
              </w:rPr>
            </w:pPr>
            <w:r w:rsidRPr="00090B78">
              <w:rPr>
                <w:color w:val="000000" w:themeColor="text1"/>
              </w:rPr>
              <w:t>Non-</w:t>
            </w:r>
            <w:r w:rsidR="006B0443" w:rsidRPr="00090B78">
              <w:rPr>
                <w:color w:val="000000" w:themeColor="text1"/>
              </w:rPr>
              <w:t xml:space="preserve">technical skills </w:t>
            </w:r>
            <w:r w:rsidRPr="00090B78">
              <w:rPr>
                <w:color w:val="000000" w:themeColor="text1"/>
              </w:rPr>
              <w:t>2</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Full </w:t>
            </w:r>
            <w:r w:rsidR="006B0443" w:rsidRPr="00090B78">
              <w:rPr>
                <w:color w:val="000000" w:themeColor="text1"/>
              </w:rPr>
              <w:t>instrument panel manoeuvres</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Limited </w:t>
            </w:r>
            <w:r w:rsidR="006B0443" w:rsidRPr="00090B78">
              <w:rPr>
                <w:color w:val="000000" w:themeColor="text1"/>
              </w:rPr>
              <w:t>instrument panel manoeuvres</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8F1EED">
            <w:pPr>
              <w:rPr>
                <w:color w:val="000000" w:themeColor="text1"/>
              </w:rPr>
            </w:pPr>
            <w:r w:rsidRPr="00090B78">
              <w:rPr>
                <w:color w:val="000000" w:themeColor="text1"/>
              </w:rPr>
              <w:t xml:space="preserve">Conduct </w:t>
            </w:r>
            <w:r w:rsidR="006B0443" w:rsidRPr="00090B78">
              <w:rPr>
                <w:color w:val="000000" w:themeColor="text1"/>
              </w:rPr>
              <w:t xml:space="preserve">a private </w:t>
            </w:r>
            <w:r w:rsidR="00582235" w:rsidRPr="00090B78">
              <w:rPr>
                <w:color w:val="000000" w:themeColor="text1"/>
              </w:rPr>
              <w:t xml:space="preserve">IFR </w:t>
            </w:r>
            <w:r w:rsidR="006B0443" w:rsidRPr="00090B78">
              <w:rPr>
                <w:color w:val="000000" w:themeColor="text1"/>
              </w:rPr>
              <w:t>flight</w:t>
            </w:r>
          </w:p>
        </w:tc>
      </w:tr>
    </w:tbl>
    <w:p w:rsidR="00E00452" w:rsidRPr="00090B78" w:rsidRDefault="00FF1DAE" w:rsidP="00E00452">
      <w:pPr>
        <w:pStyle w:val="Heading1"/>
        <w:rPr>
          <w:color w:val="000000" w:themeColor="text1"/>
        </w:rPr>
      </w:pPr>
      <w:bookmarkStart w:id="82" w:name="_Toc395452931"/>
      <w:r w:rsidRPr="00090B78">
        <w:rPr>
          <w:color w:val="000000" w:themeColor="text1"/>
        </w:rPr>
        <w:t xml:space="preserve">Appendix </w:t>
      </w:r>
      <w:r w:rsidR="00164ED3" w:rsidRPr="00090B78">
        <w:rPr>
          <w:color w:val="000000" w:themeColor="text1"/>
        </w:rPr>
        <w:t>N</w:t>
      </w:r>
      <w:r w:rsidR="00FE5B0C" w:rsidRPr="00090B78">
        <w:rPr>
          <w:color w:val="000000" w:themeColor="text1"/>
        </w:rPr>
        <w:t>.4</w:t>
      </w:r>
      <w:r w:rsidRPr="00090B78">
        <w:rPr>
          <w:color w:val="000000" w:themeColor="text1"/>
        </w:rPr>
        <w:tab/>
      </w:r>
      <w:r w:rsidR="00E00452" w:rsidRPr="00090B78">
        <w:rPr>
          <w:color w:val="000000" w:themeColor="text1"/>
        </w:rPr>
        <w:t>Single</w:t>
      </w:r>
      <w:r w:rsidR="00FE5B0C" w:rsidRPr="00090B78">
        <w:rPr>
          <w:color w:val="000000" w:themeColor="text1"/>
        </w:rPr>
        <w:t>-e</w:t>
      </w:r>
      <w:r w:rsidR="00E00452" w:rsidRPr="00090B78">
        <w:rPr>
          <w:color w:val="000000" w:themeColor="text1"/>
        </w:rPr>
        <w:t xml:space="preserve">ngine </w:t>
      </w:r>
      <w:r w:rsidR="00FE5B0C" w:rsidRPr="00090B78">
        <w:rPr>
          <w:color w:val="000000" w:themeColor="text1"/>
        </w:rPr>
        <w:t>h</w:t>
      </w:r>
      <w:r w:rsidR="00E00452" w:rsidRPr="00090B78">
        <w:rPr>
          <w:color w:val="000000" w:themeColor="text1"/>
        </w:rPr>
        <w:t>elicopter</w:t>
      </w:r>
      <w:r w:rsidR="005427D3" w:rsidRPr="00090B78">
        <w:rPr>
          <w:color w:val="000000" w:themeColor="text1"/>
        </w:rPr>
        <w:t xml:space="preserve"> </w:t>
      </w:r>
      <w:r w:rsidR="001E20C0" w:rsidRPr="00090B78">
        <w:rPr>
          <w:color w:val="000000" w:themeColor="text1"/>
        </w:rPr>
        <w:t xml:space="preserve">private instrument </w:t>
      </w:r>
      <w:r w:rsidR="00FE5B0C" w:rsidRPr="00090B78">
        <w:rPr>
          <w:color w:val="000000" w:themeColor="text1"/>
        </w:rPr>
        <w:t>e</w:t>
      </w:r>
      <w:r w:rsidR="005427D3" w:rsidRPr="00090B78">
        <w:rPr>
          <w:color w:val="000000" w:themeColor="text1"/>
        </w:rPr>
        <w:t>ndorsement</w:t>
      </w:r>
      <w:bookmarkEnd w:id="82"/>
    </w:p>
    <w:p w:rsidR="00E00452" w:rsidRPr="00090B78" w:rsidRDefault="00E138DF" w:rsidP="00E0045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44996">
            <w:pPr>
              <w:rPr>
                <w:b/>
                <w:color w:val="000000" w:themeColor="text1"/>
              </w:rPr>
            </w:pPr>
            <w:r w:rsidRPr="00090B78">
              <w:rPr>
                <w:b/>
                <w:color w:val="000000" w:themeColor="text1"/>
              </w:rPr>
              <w:t>Unit code</w:t>
            </w:r>
          </w:p>
        </w:tc>
        <w:tc>
          <w:tcPr>
            <w:tcW w:w="6804" w:type="dxa"/>
            <w:vAlign w:val="center"/>
          </w:tcPr>
          <w:p w:rsidR="007B2002" w:rsidRPr="00090B78" w:rsidRDefault="00E138DF" w:rsidP="00744996">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9010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7B2002" w:rsidP="005E4424">
            <w:pPr>
              <w:rPr>
                <w:color w:val="000000" w:themeColor="text1"/>
              </w:rPr>
            </w:pPr>
            <w:r w:rsidRPr="00090B78">
              <w:rPr>
                <w:color w:val="000000" w:themeColor="text1"/>
              </w:rPr>
              <w:t>Non-</w:t>
            </w:r>
            <w:r w:rsidR="006B0443" w:rsidRPr="00090B78">
              <w:rPr>
                <w:color w:val="000000" w:themeColor="text1"/>
              </w:rPr>
              <w:t xml:space="preserve">technical </w:t>
            </w:r>
            <w:r w:rsidR="00E138DF" w:rsidRPr="00090B78">
              <w:rPr>
                <w:color w:val="000000" w:themeColor="text1"/>
              </w:rPr>
              <w:t>skills 1</w:t>
            </w:r>
          </w:p>
        </w:tc>
      </w:tr>
      <w:tr w:rsidR="00090B78" w:rsidRPr="00090B78" w:rsidTr="007B2002">
        <w:tc>
          <w:tcPr>
            <w:tcW w:w="2376" w:type="dxa"/>
          </w:tcPr>
          <w:p w:rsidR="007B2002" w:rsidRPr="00090B78" w:rsidRDefault="007B2002"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7B2002" w:rsidP="005E4424">
            <w:pPr>
              <w:rPr>
                <w:color w:val="000000" w:themeColor="text1"/>
              </w:rPr>
            </w:pPr>
            <w:r w:rsidRPr="00090B78">
              <w:rPr>
                <w:color w:val="000000" w:themeColor="text1"/>
              </w:rPr>
              <w:t>Non-</w:t>
            </w:r>
            <w:r w:rsidR="006B0443" w:rsidRPr="00090B78">
              <w:rPr>
                <w:color w:val="000000" w:themeColor="text1"/>
              </w:rPr>
              <w:t xml:space="preserve">technical skills </w:t>
            </w:r>
            <w:r w:rsidRPr="00090B78">
              <w:rPr>
                <w:color w:val="000000" w:themeColor="text1"/>
              </w:rPr>
              <w:t>2</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Full </w:t>
            </w:r>
            <w:r w:rsidR="006B0443" w:rsidRPr="00090B78">
              <w:rPr>
                <w:color w:val="000000" w:themeColor="text1"/>
              </w:rPr>
              <w:t>instrument panel manoeuvres</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Limited </w:t>
            </w:r>
            <w:r w:rsidR="006B0443" w:rsidRPr="00090B78">
              <w:rPr>
                <w:color w:val="000000" w:themeColor="text1"/>
              </w:rPr>
              <w:t>instrument panel manoeuvres</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E00452" w:rsidRPr="00090B78" w:rsidRDefault="00FF1DAE" w:rsidP="00B402DB">
      <w:pPr>
        <w:pStyle w:val="Heading1"/>
        <w:pageBreakBefore/>
        <w:rPr>
          <w:color w:val="000000" w:themeColor="text1"/>
        </w:rPr>
      </w:pPr>
      <w:bookmarkStart w:id="83" w:name="_Toc395452932"/>
      <w:r w:rsidRPr="00090B78">
        <w:rPr>
          <w:color w:val="000000" w:themeColor="text1"/>
        </w:rPr>
        <w:t xml:space="preserve">Appendix </w:t>
      </w:r>
      <w:r w:rsidR="00164ED3" w:rsidRPr="00090B78">
        <w:rPr>
          <w:color w:val="000000" w:themeColor="text1"/>
        </w:rPr>
        <w:t>N</w:t>
      </w:r>
      <w:r w:rsidRPr="00090B78">
        <w:rPr>
          <w:color w:val="000000" w:themeColor="text1"/>
        </w:rPr>
        <w:t>.</w:t>
      </w:r>
      <w:r w:rsidR="00FE5B0C" w:rsidRPr="00090B78">
        <w:rPr>
          <w:color w:val="000000" w:themeColor="text1"/>
        </w:rPr>
        <w:t>5</w:t>
      </w:r>
      <w:r w:rsidRPr="00090B78">
        <w:rPr>
          <w:color w:val="000000" w:themeColor="text1"/>
        </w:rPr>
        <w:tab/>
      </w:r>
      <w:r w:rsidR="00E00452" w:rsidRPr="00090B78">
        <w:rPr>
          <w:color w:val="000000" w:themeColor="text1"/>
        </w:rPr>
        <w:t xml:space="preserve">Multi-engine </w:t>
      </w:r>
      <w:r w:rsidR="00FE5B0C" w:rsidRPr="00090B78">
        <w:rPr>
          <w:color w:val="000000" w:themeColor="text1"/>
        </w:rPr>
        <w:t>h</w:t>
      </w:r>
      <w:r w:rsidR="00E00452" w:rsidRPr="00090B78">
        <w:rPr>
          <w:color w:val="000000" w:themeColor="text1"/>
        </w:rPr>
        <w:t>elicopter</w:t>
      </w:r>
      <w:r w:rsidR="005427D3" w:rsidRPr="00090B78">
        <w:rPr>
          <w:color w:val="000000" w:themeColor="text1"/>
        </w:rPr>
        <w:t xml:space="preserve"> </w:t>
      </w:r>
      <w:r w:rsidR="00BD02C0" w:rsidRPr="00090B78">
        <w:rPr>
          <w:color w:val="000000" w:themeColor="text1"/>
        </w:rPr>
        <w:t>private instrument endorsement</w:t>
      </w:r>
      <w:bookmarkEnd w:id="83"/>
    </w:p>
    <w:p w:rsidR="00E00452" w:rsidRPr="00090B78" w:rsidRDefault="00E138DF" w:rsidP="00E0045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44996">
            <w:pPr>
              <w:rPr>
                <w:b/>
                <w:color w:val="000000" w:themeColor="text1"/>
              </w:rPr>
            </w:pPr>
            <w:r w:rsidRPr="00090B78">
              <w:rPr>
                <w:b/>
                <w:color w:val="000000" w:themeColor="text1"/>
              </w:rPr>
              <w:t>Unit code</w:t>
            </w:r>
          </w:p>
        </w:tc>
        <w:tc>
          <w:tcPr>
            <w:tcW w:w="6804" w:type="dxa"/>
            <w:vAlign w:val="center"/>
          </w:tcPr>
          <w:p w:rsidR="007B2002" w:rsidRPr="00090B78" w:rsidRDefault="00E138DF" w:rsidP="00744996">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9010E">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7B2002" w:rsidP="005E4424">
            <w:pPr>
              <w:rPr>
                <w:color w:val="000000" w:themeColor="text1"/>
              </w:rPr>
            </w:pPr>
            <w:r w:rsidRPr="00090B78">
              <w:rPr>
                <w:color w:val="000000" w:themeColor="text1"/>
              </w:rPr>
              <w:t>Non-</w:t>
            </w:r>
            <w:r w:rsidR="006B0443" w:rsidRPr="00090B78">
              <w:rPr>
                <w:color w:val="000000" w:themeColor="text1"/>
              </w:rPr>
              <w:t xml:space="preserve">technical </w:t>
            </w:r>
            <w:r w:rsidR="00E138DF" w:rsidRPr="00090B78">
              <w:rPr>
                <w:color w:val="000000" w:themeColor="text1"/>
              </w:rPr>
              <w:t>skills 1</w:t>
            </w:r>
          </w:p>
        </w:tc>
      </w:tr>
      <w:tr w:rsidR="00090B78" w:rsidRPr="00090B78" w:rsidTr="007B2002">
        <w:tc>
          <w:tcPr>
            <w:tcW w:w="2376" w:type="dxa"/>
          </w:tcPr>
          <w:p w:rsidR="007B2002" w:rsidRPr="00090B78" w:rsidRDefault="007B2002" w:rsidP="0079010E">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7B2002" w:rsidP="005E4424">
            <w:pPr>
              <w:tabs>
                <w:tab w:val="left" w:pos="5793"/>
              </w:tabs>
              <w:rPr>
                <w:color w:val="000000" w:themeColor="text1"/>
              </w:rPr>
            </w:pPr>
            <w:r w:rsidRPr="00090B78">
              <w:rPr>
                <w:color w:val="000000" w:themeColor="text1"/>
              </w:rPr>
              <w:t>Non-</w:t>
            </w:r>
            <w:r w:rsidR="006B0443" w:rsidRPr="00090B78">
              <w:rPr>
                <w:color w:val="000000" w:themeColor="text1"/>
              </w:rPr>
              <w:t xml:space="preserve">technical skills </w:t>
            </w:r>
            <w:r w:rsidRPr="00090B78">
              <w:rPr>
                <w:color w:val="000000" w:themeColor="text1"/>
              </w:rPr>
              <w:t>2</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Full </w:t>
            </w:r>
            <w:r w:rsidR="006B0443" w:rsidRPr="00090B78">
              <w:rPr>
                <w:color w:val="000000" w:themeColor="text1"/>
              </w:rPr>
              <w:t>instrument panel manoeuvres</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Limited </w:t>
            </w:r>
            <w:r w:rsidR="006B0443" w:rsidRPr="00090B78">
              <w:rPr>
                <w:color w:val="000000" w:themeColor="text1"/>
              </w:rPr>
              <w:t>instrument panel manoeuvres</w:t>
            </w:r>
          </w:p>
        </w:tc>
      </w:tr>
      <w:tr w:rsidR="00090B78" w:rsidRPr="00090B78" w:rsidTr="007B2002">
        <w:tc>
          <w:tcPr>
            <w:tcW w:w="2376" w:type="dxa"/>
          </w:tcPr>
          <w:p w:rsidR="007B2002" w:rsidRPr="00090B78" w:rsidRDefault="007B2002" w:rsidP="00744996">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4C6695">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E00452" w:rsidRPr="00090B78" w:rsidRDefault="00FF1DAE" w:rsidP="00E00452">
      <w:pPr>
        <w:pStyle w:val="Heading1"/>
        <w:rPr>
          <w:color w:val="000000" w:themeColor="text1"/>
        </w:rPr>
      </w:pPr>
      <w:bookmarkStart w:id="84" w:name="_Toc395452933"/>
      <w:r w:rsidRPr="00090B78">
        <w:rPr>
          <w:color w:val="000000" w:themeColor="text1"/>
        </w:rPr>
        <w:t xml:space="preserve">Appendix </w:t>
      </w:r>
      <w:r w:rsidR="00164ED3" w:rsidRPr="00090B78">
        <w:rPr>
          <w:color w:val="000000" w:themeColor="text1"/>
        </w:rPr>
        <w:t>N</w:t>
      </w:r>
      <w:r w:rsidR="00FE5B0C" w:rsidRPr="00090B78">
        <w:rPr>
          <w:color w:val="000000" w:themeColor="text1"/>
        </w:rPr>
        <w:t>.6</w:t>
      </w:r>
      <w:r w:rsidRPr="00090B78">
        <w:rPr>
          <w:color w:val="000000" w:themeColor="text1"/>
        </w:rPr>
        <w:tab/>
      </w:r>
      <w:r w:rsidR="0085156E" w:rsidRPr="00090B78">
        <w:rPr>
          <w:color w:val="000000" w:themeColor="text1"/>
        </w:rPr>
        <w:t xml:space="preserve">Navigation – NDB </w:t>
      </w:r>
      <w:r w:rsidR="00BD02C0" w:rsidRPr="00090B78">
        <w:rPr>
          <w:color w:val="000000" w:themeColor="text1"/>
        </w:rPr>
        <w:t>private instrument endorsement</w:t>
      </w:r>
      <w:bookmarkEnd w:id="84"/>
    </w:p>
    <w:p w:rsidR="00E00452"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FF1DAE" w:rsidP="00711D74">
      <w:pPr>
        <w:pStyle w:val="Heading1"/>
        <w:rPr>
          <w:color w:val="000000" w:themeColor="text1"/>
        </w:rPr>
      </w:pPr>
      <w:bookmarkStart w:id="85" w:name="_Toc395452934"/>
      <w:r w:rsidRPr="00090B78">
        <w:rPr>
          <w:color w:val="000000" w:themeColor="text1"/>
        </w:rPr>
        <w:t xml:space="preserve">Appendix </w:t>
      </w:r>
      <w:r w:rsidR="00164ED3" w:rsidRPr="00090B78">
        <w:rPr>
          <w:color w:val="000000" w:themeColor="text1"/>
        </w:rPr>
        <w:t>N</w:t>
      </w:r>
      <w:r w:rsidRPr="00090B78">
        <w:rPr>
          <w:color w:val="000000" w:themeColor="text1"/>
        </w:rPr>
        <w:t>.</w:t>
      </w:r>
      <w:r w:rsidR="00FE5B0C" w:rsidRPr="00090B78">
        <w:rPr>
          <w:color w:val="000000" w:themeColor="text1"/>
        </w:rPr>
        <w:t>7</w:t>
      </w:r>
      <w:r w:rsidRPr="00090B78">
        <w:rPr>
          <w:color w:val="000000" w:themeColor="text1"/>
        </w:rPr>
        <w:tab/>
      </w:r>
      <w:r w:rsidR="0085156E" w:rsidRPr="00090B78">
        <w:rPr>
          <w:color w:val="000000" w:themeColor="text1"/>
        </w:rPr>
        <w:t xml:space="preserve">Navigation – VOR/LLZ </w:t>
      </w:r>
      <w:r w:rsidR="00BD02C0" w:rsidRPr="00090B78">
        <w:rPr>
          <w:color w:val="000000" w:themeColor="text1"/>
        </w:rPr>
        <w:t>private instrument endorsement</w:t>
      </w:r>
      <w:bookmarkEnd w:id="85"/>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Conduct a</w:t>
            </w:r>
            <w:r w:rsidR="006B0443" w:rsidRPr="00090B78">
              <w:rPr>
                <w:color w:val="000000" w:themeColor="text1"/>
              </w:rPr>
              <w:t xml:space="preserve"> 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FF1DAE" w:rsidP="00711D74">
      <w:pPr>
        <w:pStyle w:val="Heading1"/>
        <w:rPr>
          <w:color w:val="000000" w:themeColor="text1"/>
        </w:rPr>
      </w:pPr>
      <w:bookmarkStart w:id="86" w:name="_Toc395452935"/>
      <w:r w:rsidRPr="00090B78">
        <w:rPr>
          <w:color w:val="000000" w:themeColor="text1"/>
        </w:rPr>
        <w:t xml:space="preserve">Appendix </w:t>
      </w:r>
      <w:r w:rsidR="00164ED3" w:rsidRPr="00090B78">
        <w:rPr>
          <w:color w:val="000000" w:themeColor="text1"/>
        </w:rPr>
        <w:t>N</w:t>
      </w:r>
      <w:r w:rsidR="00500D1D" w:rsidRPr="00090B78">
        <w:rPr>
          <w:color w:val="000000" w:themeColor="text1"/>
        </w:rPr>
        <w:t>.8</w:t>
      </w:r>
      <w:r w:rsidRPr="00090B78">
        <w:rPr>
          <w:color w:val="000000" w:themeColor="text1"/>
        </w:rPr>
        <w:tab/>
      </w:r>
      <w:r w:rsidR="0085156E" w:rsidRPr="00090B78">
        <w:rPr>
          <w:color w:val="000000" w:themeColor="text1"/>
        </w:rPr>
        <w:t xml:space="preserve">Navigation – GNSS </w:t>
      </w:r>
      <w:r w:rsidR="00BD02C0" w:rsidRPr="00090B78">
        <w:rPr>
          <w:color w:val="000000" w:themeColor="text1"/>
        </w:rPr>
        <w:t>private instrument endorsement</w:t>
      </w:r>
      <w:bookmarkEnd w:id="86"/>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FF1DAE" w:rsidP="00711D74">
      <w:pPr>
        <w:pStyle w:val="Heading1"/>
        <w:rPr>
          <w:color w:val="000000" w:themeColor="text1"/>
        </w:rPr>
      </w:pPr>
      <w:bookmarkStart w:id="87" w:name="_Toc395452936"/>
      <w:r w:rsidRPr="00090B78">
        <w:rPr>
          <w:color w:val="000000" w:themeColor="text1"/>
        </w:rPr>
        <w:t xml:space="preserve">Appendix </w:t>
      </w:r>
      <w:r w:rsidR="00164ED3" w:rsidRPr="00090B78">
        <w:rPr>
          <w:color w:val="000000" w:themeColor="text1"/>
        </w:rPr>
        <w:t>N.9</w:t>
      </w:r>
      <w:r w:rsidRPr="00090B78">
        <w:rPr>
          <w:color w:val="000000" w:themeColor="text1"/>
        </w:rPr>
        <w:tab/>
      </w:r>
      <w:r w:rsidR="0085156E" w:rsidRPr="00090B78">
        <w:rPr>
          <w:color w:val="000000" w:themeColor="text1"/>
        </w:rPr>
        <w:t xml:space="preserve">Departure – </w:t>
      </w:r>
      <w:r w:rsidR="00E138DF" w:rsidRPr="00090B78">
        <w:rPr>
          <w:color w:val="000000" w:themeColor="text1"/>
        </w:rPr>
        <w:t>S</w:t>
      </w:r>
      <w:r w:rsidR="00164ED3" w:rsidRPr="00090B78">
        <w:rPr>
          <w:color w:val="000000" w:themeColor="text1"/>
        </w:rPr>
        <w:t>ingle-e</w:t>
      </w:r>
      <w:r w:rsidR="0085156E" w:rsidRPr="00090B78">
        <w:rPr>
          <w:color w:val="000000" w:themeColor="text1"/>
        </w:rPr>
        <w:t xml:space="preserve">ngine </w:t>
      </w:r>
      <w:r w:rsidR="00164ED3" w:rsidRPr="00090B78">
        <w:rPr>
          <w:color w:val="000000" w:themeColor="text1"/>
        </w:rPr>
        <w:t>a</w:t>
      </w:r>
      <w:r w:rsidR="0085156E" w:rsidRPr="00090B78">
        <w:rPr>
          <w:color w:val="000000" w:themeColor="text1"/>
        </w:rPr>
        <w:t xml:space="preserve">ircraft </w:t>
      </w:r>
      <w:r w:rsidR="00BD02C0" w:rsidRPr="00090B78">
        <w:rPr>
          <w:color w:val="000000" w:themeColor="text1"/>
        </w:rPr>
        <w:t>private instrument endorsement</w:t>
      </w:r>
      <w:bookmarkEnd w:id="87"/>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w:t>
            </w:r>
            <w:r w:rsidR="006B0443" w:rsidRPr="00090B78">
              <w:rPr>
                <w:color w:val="000000" w:themeColor="text1"/>
              </w:rPr>
              <w:t xml:space="preserve">a 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B93574" w:rsidP="00711D74">
      <w:pPr>
        <w:pStyle w:val="Heading1"/>
        <w:rPr>
          <w:color w:val="000000" w:themeColor="text1"/>
        </w:rPr>
      </w:pPr>
      <w:bookmarkStart w:id="88" w:name="_Toc395452937"/>
      <w:r w:rsidRPr="00090B78">
        <w:rPr>
          <w:color w:val="000000" w:themeColor="text1"/>
        </w:rPr>
        <w:t>Appendix N</w:t>
      </w:r>
      <w:r w:rsidR="00FF1DAE" w:rsidRPr="00090B78">
        <w:rPr>
          <w:color w:val="000000" w:themeColor="text1"/>
        </w:rPr>
        <w:t>.1</w:t>
      </w:r>
      <w:r w:rsidR="00500D1D" w:rsidRPr="00090B78">
        <w:rPr>
          <w:color w:val="000000" w:themeColor="text1"/>
        </w:rPr>
        <w:t>0</w:t>
      </w:r>
      <w:r w:rsidR="00FF1DAE" w:rsidRPr="00090B78">
        <w:rPr>
          <w:color w:val="000000" w:themeColor="text1"/>
        </w:rPr>
        <w:tab/>
      </w:r>
      <w:r w:rsidR="0085156E" w:rsidRPr="00090B78">
        <w:rPr>
          <w:color w:val="000000" w:themeColor="text1"/>
        </w:rPr>
        <w:t xml:space="preserve">Departure – Multi-engine </w:t>
      </w:r>
      <w:r w:rsidRPr="00090B78">
        <w:rPr>
          <w:color w:val="000000" w:themeColor="text1"/>
        </w:rPr>
        <w:t>a</w:t>
      </w:r>
      <w:r w:rsidR="0085156E" w:rsidRPr="00090B78">
        <w:rPr>
          <w:color w:val="000000" w:themeColor="text1"/>
        </w:rPr>
        <w:t xml:space="preserve">eroplane </w:t>
      </w:r>
      <w:r w:rsidR="00BD02C0" w:rsidRPr="00090B78">
        <w:rPr>
          <w:color w:val="000000" w:themeColor="text1"/>
        </w:rPr>
        <w:t>private instrument endorsement</w:t>
      </w:r>
      <w:bookmarkEnd w:id="88"/>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B93574" w:rsidP="00711D74">
      <w:pPr>
        <w:pStyle w:val="Heading1"/>
        <w:rPr>
          <w:color w:val="000000" w:themeColor="text1"/>
        </w:rPr>
      </w:pPr>
      <w:bookmarkStart w:id="89" w:name="_Toc395452938"/>
      <w:r w:rsidRPr="00090B78">
        <w:rPr>
          <w:color w:val="000000" w:themeColor="text1"/>
        </w:rPr>
        <w:t>Appendix N</w:t>
      </w:r>
      <w:r w:rsidR="00FF1DAE" w:rsidRPr="00090B78">
        <w:rPr>
          <w:color w:val="000000" w:themeColor="text1"/>
        </w:rPr>
        <w:t>.</w:t>
      </w:r>
      <w:r w:rsidR="00500D1D" w:rsidRPr="00090B78">
        <w:rPr>
          <w:color w:val="000000" w:themeColor="text1"/>
        </w:rPr>
        <w:t>1</w:t>
      </w:r>
      <w:r w:rsidR="00FF1DAE" w:rsidRPr="00090B78">
        <w:rPr>
          <w:color w:val="000000" w:themeColor="text1"/>
        </w:rPr>
        <w:t>1</w:t>
      </w:r>
      <w:r w:rsidR="00FF1DAE" w:rsidRPr="00090B78">
        <w:rPr>
          <w:color w:val="000000" w:themeColor="text1"/>
        </w:rPr>
        <w:tab/>
      </w:r>
      <w:r w:rsidRPr="00090B78">
        <w:rPr>
          <w:color w:val="000000" w:themeColor="text1"/>
        </w:rPr>
        <w:t>Departure – Multi-engine h</w:t>
      </w:r>
      <w:r w:rsidR="0085156E" w:rsidRPr="00090B78">
        <w:rPr>
          <w:color w:val="000000" w:themeColor="text1"/>
        </w:rPr>
        <w:t xml:space="preserve">elicopter </w:t>
      </w:r>
      <w:r w:rsidR="00BD02C0" w:rsidRPr="00090B78">
        <w:rPr>
          <w:color w:val="000000" w:themeColor="text1"/>
        </w:rPr>
        <w:t>private instrument endorsement</w:t>
      </w:r>
      <w:bookmarkEnd w:id="89"/>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B93574" w:rsidP="00711D74">
      <w:pPr>
        <w:pStyle w:val="Heading1"/>
        <w:rPr>
          <w:color w:val="000000" w:themeColor="text1"/>
        </w:rPr>
      </w:pPr>
      <w:bookmarkStart w:id="90" w:name="_Toc395452939"/>
      <w:r w:rsidRPr="00090B78">
        <w:rPr>
          <w:color w:val="000000" w:themeColor="text1"/>
        </w:rPr>
        <w:t>Appendix N</w:t>
      </w:r>
      <w:r w:rsidR="00FF1DAE" w:rsidRPr="00090B78">
        <w:rPr>
          <w:color w:val="000000" w:themeColor="text1"/>
        </w:rPr>
        <w:t>.1</w:t>
      </w:r>
      <w:r w:rsidR="00500D1D" w:rsidRPr="00090B78">
        <w:rPr>
          <w:color w:val="000000" w:themeColor="text1"/>
        </w:rPr>
        <w:t>2</w:t>
      </w:r>
      <w:r w:rsidR="00FF1DAE" w:rsidRPr="00090B78">
        <w:rPr>
          <w:color w:val="000000" w:themeColor="text1"/>
        </w:rPr>
        <w:tab/>
      </w:r>
      <w:r w:rsidR="0085156E" w:rsidRPr="00090B78">
        <w:rPr>
          <w:color w:val="000000" w:themeColor="text1"/>
        </w:rPr>
        <w:t xml:space="preserve">Standard </w:t>
      </w:r>
      <w:r w:rsidRPr="00090B78">
        <w:rPr>
          <w:color w:val="000000" w:themeColor="text1"/>
        </w:rPr>
        <w:t>i</w:t>
      </w:r>
      <w:r w:rsidR="0085156E" w:rsidRPr="00090B78">
        <w:rPr>
          <w:color w:val="000000" w:themeColor="text1"/>
        </w:rPr>
        <w:t xml:space="preserve">nstrument </w:t>
      </w:r>
      <w:r w:rsidRPr="00090B78">
        <w:rPr>
          <w:color w:val="000000" w:themeColor="text1"/>
        </w:rPr>
        <w:t>d</w:t>
      </w:r>
      <w:r w:rsidR="0085156E" w:rsidRPr="00090B78">
        <w:rPr>
          <w:color w:val="000000" w:themeColor="text1"/>
        </w:rPr>
        <w:t xml:space="preserve">eparture </w:t>
      </w:r>
      <w:r w:rsidR="0060147D" w:rsidRPr="00090B78">
        <w:rPr>
          <w:color w:val="000000" w:themeColor="text1"/>
        </w:rPr>
        <w:t xml:space="preserve">private instrument </w:t>
      </w:r>
      <w:r w:rsidR="00FE5B0C" w:rsidRPr="00090B78">
        <w:rPr>
          <w:color w:val="000000" w:themeColor="text1"/>
        </w:rPr>
        <w:t>e</w:t>
      </w:r>
      <w:r w:rsidR="0085156E" w:rsidRPr="00090B78">
        <w:rPr>
          <w:color w:val="000000" w:themeColor="text1"/>
        </w:rPr>
        <w:t>ndorsement</w:t>
      </w:r>
      <w:bookmarkEnd w:id="90"/>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FF1DAE" w:rsidP="00711D74">
      <w:pPr>
        <w:pStyle w:val="Heading1"/>
        <w:rPr>
          <w:color w:val="000000" w:themeColor="text1"/>
        </w:rPr>
      </w:pPr>
      <w:bookmarkStart w:id="91" w:name="_Toc395452940"/>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3</w:t>
      </w:r>
      <w:r w:rsidRPr="00090B78">
        <w:rPr>
          <w:color w:val="000000" w:themeColor="text1"/>
        </w:rPr>
        <w:tab/>
      </w:r>
      <w:r w:rsidR="0085156E" w:rsidRPr="00090B78">
        <w:rPr>
          <w:color w:val="000000" w:themeColor="text1"/>
        </w:rPr>
        <w:t xml:space="preserve">STAR </w:t>
      </w:r>
      <w:r w:rsidR="0060147D" w:rsidRPr="00090B78">
        <w:rPr>
          <w:color w:val="000000" w:themeColor="text1"/>
        </w:rPr>
        <w:t xml:space="preserve">private instrument </w:t>
      </w:r>
      <w:r w:rsidR="00FE5B0C" w:rsidRPr="00090B78">
        <w:rPr>
          <w:color w:val="000000" w:themeColor="text1"/>
        </w:rPr>
        <w:t>e</w:t>
      </w:r>
      <w:r w:rsidR="0085156E" w:rsidRPr="00090B78">
        <w:rPr>
          <w:color w:val="000000" w:themeColor="text1"/>
        </w:rPr>
        <w:t>ndorsement</w:t>
      </w:r>
      <w:bookmarkEnd w:id="91"/>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85156E" w:rsidRPr="00090B78" w:rsidRDefault="00FF1DAE" w:rsidP="00711D74">
      <w:pPr>
        <w:pStyle w:val="Heading1"/>
        <w:rPr>
          <w:color w:val="000000" w:themeColor="text1"/>
        </w:rPr>
      </w:pPr>
      <w:bookmarkStart w:id="92" w:name="_Toc395452941"/>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4</w:t>
      </w:r>
      <w:r w:rsidRPr="00090B78">
        <w:rPr>
          <w:color w:val="000000" w:themeColor="text1"/>
        </w:rPr>
        <w:tab/>
      </w:r>
      <w:r w:rsidR="0085156E" w:rsidRPr="00090B78">
        <w:rPr>
          <w:color w:val="000000" w:themeColor="text1"/>
        </w:rPr>
        <w:t xml:space="preserve">Approach – NDB </w:t>
      </w:r>
      <w:r w:rsidR="00BD02C0" w:rsidRPr="00090B78">
        <w:rPr>
          <w:color w:val="000000" w:themeColor="text1"/>
        </w:rPr>
        <w:t>private instrument endorsement</w:t>
      </w:r>
      <w:bookmarkEnd w:id="92"/>
    </w:p>
    <w:p w:rsidR="0085156E"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7B2002" w:rsidRPr="00090B78" w:rsidRDefault="007B200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2D</w:t>
            </w:r>
          </w:p>
        </w:tc>
      </w:tr>
    </w:tbl>
    <w:p w:rsidR="00992167" w:rsidRPr="00090B78" w:rsidRDefault="00FF1DAE" w:rsidP="00711D74">
      <w:pPr>
        <w:pStyle w:val="Heading1"/>
        <w:rPr>
          <w:color w:val="000000" w:themeColor="text1"/>
        </w:rPr>
      </w:pPr>
      <w:bookmarkStart w:id="93" w:name="_Toc395452942"/>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5</w:t>
      </w:r>
      <w:r w:rsidRPr="00090B78">
        <w:rPr>
          <w:color w:val="000000" w:themeColor="text1"/>
        </w:rPr>
        <w:tab/>
      </w:r>
      <w:r w:rsidR="00992167" w:rsidRPr="00090B78">
        <w:rPr>
          <w:color w:val="000000" w:themeColor="text1"/>
        </w:rPr>
        <w:t xml:space="preserve">Approach – VOR/LLZ </w:t>
      </w:r>
      <w:r w:rsidR="00BD02C0" w:rsidRPr="00090B78">
        <w:rPr>
          <w:color w:val="000000" w:themeColor="text1"/>
        </w:rPr>
        <w:t>private instrument endorsement</w:t>
      </w:r>
      <w:bookmarkEnd w:id="93"/>
    </w:p>
    <w:p w:rsidR="0099216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7B2002" w:rsidRPr="00090B78" w:rsidRDefault="007B2002" w:rsidP="00046D87">
            <w:pPr>
              <w:rPr>
                <w:color w:val="000000" w:themeColor="text1"/>
              </w:rPr>
            </w:pPr>
            <w:r w:rsidRPr="00090B78">
              <w:rPr>
                <w:color w:val="000000" w:themeColor="text1"/>
              </w:rPr>
              <w:t xml:space="preserve">Conduct </w:t>
            </w:r>
            <w:r w:rsidR="00046D87">
              <w:rPr>
                <w:color w:val="000000" w:themeColor="text1"/>
              </w:rPr>
              <w:t>an</w:t>
            </w:r>
            <w:r w:rsidRPr="00090B78">
              <w:rPr>
                <w:color w:val="000000" w:themeColor="text1"/>
              </w:rPr>
              <w:t xml:space="preserve"> </w:t>
            </w:r>
            <w:r w:rsidR="006B0443" w:rsidRPr="00090B78">
              <w:rPr>
                <w:color w:val="000000" w:themeColor="text1"/>
              </w:rPr>
              <w:t xml:space="preserve">instrument approach </w:t>
            </w:r>
            <w:r w:rsidR="00046D87">
              <w:rPr>
                <w:color w:val="000000" w:themeColor="text1"/>
              </w:rPr>
              <w:t>2D</w:t>
            </w:r>
          </w:p>
        </w:tc>
      </w:tr>
    </w:tbl>
    <w:p w:rsidR="00992167" w:rsidRPr="00090B78" w:rsidRDefault="00FF1DAE" w:rsidP="00711D74">
      <w:pPr>
        <w:pStyle w:val="Heading1"/>
        <w:rPr>
          <w:color w:val="000000" w:themeColor="text1"/>
        </w:rPr>
      </w:pPr>
      <w:bookmarkStart w:id="94" w:name="_Toc395452943"/>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6</w:t>
      </w:r>
      <w:r w:rsidRPr="00090B78">
        <w:rPr>
          <w:color w:val="000000" w:themeColor="text1"/>
        </w:rPr>
        <w:tab/>
      </w:r>
      <w:r w:rsidR="00992167" w:rsidRPr="00090B78">
        <w:rPr>
          <w:color w:val="000000" w:themeColor="text1"/>
        </w:rPr>
        <w:t xml:space="preserve">Approach – DME or GNSS Arrival </w:t>
      </w:r>
      <w:r w:rsidR="00BD02C0" w:rsidRPr="00090B78">
        <w:rPr>
          <w:color w:val="000000" w:themeColor="text1"/>
        </w:rPr>
        <w:t>private instrument endorsement</w:t>
      </w:r>
      <w:bookmarkEnd w:id="94"/>
    </w:p>
    <w:p w:rsidR="0099216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7B2002" w:rsidRPr="00090B78" w:rsidRDefault="007B200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2D</w:t>
            </w:r>
          </w:p>
        </w:tc>
      </w:tr>
    </w:tbl>
    <w:p w:rsidR="00992167" w:rsidRPr="00090B78" w:rsidRDefault="00FF1DAE" w:rsidP="00711D74">
      <w:pPr>
        <w:pStyle w:val="Heading1"/>
        <w:rPr>
          <w:color w:val="000000" w:themeColor="text1"/>
        </w:rPr>
      </w:pPr>
      <w:bookmarkStart w:id="95" w:name="_Toc395452944"/>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7</w:t>
      </w:r>
      <w:r w:rsidRPr="00090B78">
        <w:rPr>
          <w:color w:val="000000" w:themeColor="text1"/>
        </w:rPr>
        <w:tab/>
      </w:r>
      <w:r w:rsidR="00992167" w:rsidRPr="00090B78">
        <w:rPr>
          <w:color w:val="000000" w:themeColor="text1"/>
        </w:rPr>
        <w:t xml:space="preserve">Approach – RNP APCH 2D </w:t>
      </w:r>
      <w:r w:rsidR="00BD02C0" w:rsidRPr="00090B78">
        <w:rPr>
          <w:color w:val="000000" w:themeColor="text1"/>
        </w:rPr>
        <w:t>private instrument endorsement</w:t>
      </w:r>
      <w:bookmarkEnd w:id="95"/>
    </w:p>
    <w:p w:rsidR="0099216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IAP2</w:t>
            </w:r>
            <w:r w:rsidRPr="00090B78">
              <w:rPr>
                <w:color w:val="000000" w:themeColor="text1"/>
              </w:rPr>
              <w:fldChar w:fldCharType="begin"/>
            </w:r>
            <w:r w:rsidRPr="00090B78">
              <w:rPr>
                <w:color w:val="000000" w:themeColor="text1"/>
              </w:rPr>
              <w:instrText xml:space="preserve"> XE "IAP2" </w:instrText>
            </w:r>
            <w:r w:rsidRPr="00090B78">
              <w:rPr>
                <w:color w:val="000000" w:themeColor="text1"/>
              </w:rPr>
              <w:fldChar w:fldCharType="end"/>
            </w:r>
          </w:p>
        </w:tc>
        <w:tc>
          <w:tcPr>
            <w:tcW w:w="6804" w:type="dxa"/>
          </w:tcPr>
          <w:p w:rsidR="007B2002" w:rsidRPr="00090B78" w:rsidRDefault="007B200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2D</w:t>
            </w:r>
          </w:p>
        </w:tc>
      </w:tr>
    </w:tbl>
    <w:p w:rsidR="00992167" w:rsidRPr="00090B78" w:rsidRDefault="00FF1DAE" w:rsidP="00992167">
      <w:pPr>
        <w:pStyle w:val="Heading1"/>
        <w:rPr>
          <w:color w:val="000000" w:themeColor="text1"/>
        </w:rPr>
      </w:pPr>
      <w:bookmarkStart w:id="96" w:name="_Toc395452945"/>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8</w:t>
      </w:r>
      <w:r w:rsidRPr="00090B78">
        <w:rPr>
          <w:color w:val="000000" w:themeColor="text1"/>
        </w:rPr>
        <w:tab/>
      </w:r>
      <w:r w:rsidR="00992167" w:rsidRPr="00090B78">
        <w:rPr>
          <w:color w:val="000000" w:themeColor="text1"/>
        </w:rPr>
        <w:t xml:space="preserve">Approach – RNP APCH 3D </w:t>
      </w:r>
      <w:r w:rsidR="00BD02C0" w:rsidRPr="00090B78">
        <w:rPr>
          <w:color w:val="000000" w:themeColor="text1"/>
        </w:rPr>
        <w:t>private instrument endorsement</w:t>
      </w:r>
      <w:bookmarkEnd w:id="96"/>
    </w:p>
    <w:p w:rsidR="00992167" w:rsidRPr="00090B78" w:rsidRDefault="00E138DF" w:rsidP="00992167">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IAP3</w:t>
            </w:r>
            <w:r w:rsidRPr="00090B78">
              <w:rPr>
                <w:color w:val="000000" w:themeColor="text1"/>
              </w:rPr>
              <w:fldChar w:fldCharType="begin"/>
            </w:r>
            <w:r w:rsidRPr="00090B78">
              <w:rPr>
                <w:color w:val="000000" w:themeColor="text1"/>
              </w:rPr>
              <w:instrText xml:space="preserve"> XE "IAP3" </w:instrText>
            </w:r>
            <w:r w:rsidRPr="00090B78">
              <w:rPr>
                <w:color w:val="000000" w:themeColor="text1"/>
              </w:rPr>
              <w:fldChar w:fldCharType="end"/>
            </w:r>
          </w:p>
        </w:tc>
        <w:tc>
          <w:tcPr>
            <w:tcW w:w="6804" w:type="dxa"/>
          </w:tcPr>
          <w:p w:rsidR="007B2002" w:rsidRPr="00090B78" w:rsidRDefault="007B2002" w:rsidP="00046D87">
            <w:pPr>
              <w:rPr>
                <w:color w:val="000000" w:themeColor="text1"/>
              </w:rPr>
            </w:pPr>
            <w:r w:rsidRPr="00090B78">
              <w:rPr>
                <w:color w:val="000000" w:themeColor="text1"/>
              </w:rPr>
              <w:t xml:space="preserve">Conduct </w:t>
            </w:r>
            <w:r w:rsidR="00046D87">
              <w:rPr>
                <w:color w:val="000000" w:themeColor="text1"/>
              </w:rPr>
              <w:t>an</w:t>
            </w:r>
            <w:r w:rsidR="00046D87" w:rsidRPr="00090B78">
              <w:rPr>
                <w:color w:val="000000" w:themeColor="text1"/>
              </w:rPr>
              <w:t xml:space="preserve"> </w:t>
            </w:r>
            <w:r w:rsidR="006B0443" w:rsidRPr="00090B78">
              <w:rPr>
                <w:color w:val="000000" w:themeColor="text1"/>
              </w:rPr>
              <w:t xml:space="preserve">instrument approach </w:t>
            </w:r>
            <w:r w:rsidR="00046D87">
              <w:rPr>
                <w:color w:val="000000" w:themeColor="text1"/>
              </w:rPr>
              <w:t>3D</w:t>
            </w:r>
          </w:p>
        </w:tc>
      </w:tr>
    </w:tbl>
    <w:p w:rsidR="00992167" w:rsidRPr="00090B78" w:rsidRDefault="00FF1DAE" w:rsidP="00711D74">
      <w:pPr>
        <w:pStyle w:val="Heading1"/>
        <w:rPr>
          <w:color w:val="000000" w:themeColor="text1"/>
        </w:rPr>
      </w:pPr>
      <w:bookmarkStart w:id="97" w:name="_Toc395452946"/>
      <w:r w:rsidRPr="00090B78">
        <w:rPr>
          <w:color w:val="000000" w:themeColor="text1"/>
        </w:rPr>
        <w:t xml:space="preserve">Appendix </w:t>
      </w:r>
      <w:r w:rsidR="00B93574" w:rsidRPr="00090B78">
        <w:rPr>
          <w:color w:val="000000" w:themeColor="text1"/>
        </w:rPr>
        <w:t>N</w:t>
      </w:r>
      <w:r w:rsidRPr="00090B78">
        <w:rPr>
          <w:color w:val="000000" w:themeColor="text1"/>
        </w:rPr>
        <w:t>.1</w:t>
      </w:r>
      <w:r w:rsidR="00500D1D" w:rsidRPr="00090B78">
        <w:rPr>
          <w:color w:val="000000" w:themeColor="text1"/>
        </w:rPr>
        <w:t>9</w:t>
      </w:r>
      <w:r w:rsidRPr="00090B78">
        <w:rPr>
          <w:color w:val="000000" w:themeColor="text1"/>
        </w:rPr>
        <w:tab/>
      </w:r>
      <w:r w:rsidR="00992167" w:rsidRPr="00090B78">
        <w:rPr>
          <w:color w:val="000000" w:themeColor="text1"/>
        </w:rPr>
        <w:t xml:space="preserve">Approach – ILS </w:t>
      </w:r>
      <w:r w:rsidR="00BD02C0" w:rsidRPr="00090B78">
        <w:rPr>
          <w:color w:val="000000" w:themeColor="text1"/>
        </w:rPr>
        <w:t>private instrument endorsement</w:t>
      </w:r>
      <w:bookmarkEnd w:id="97"/>
    </w:p>
    <w:p w:rsidR="0099216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IAP3</w:t>
            </w:r>
            <w:r w:rsidRPr="00090B78">
              <w:rPr>
                <w:color w:val="000000" w:themeColor="text1"/>
              </w:rPr>
              <w:fldChar w:fldCharType="begin"/>
            </w:r>
            <w:r w:rsidRPr="00090B78">
              <w:rPr>
                <w:color w:val="000000" w:themeColor="text1"/>
              </w:rPr>
              <w:instrText xml:space="preserve"> XE "IAP3" </w:instrText>
            </w:r>
            <w:r w:rsidRPr="00090B78">
              <w:rPr>
                <w:color w:val="000000" w:themeColor="text1"/>
              </w:rPr>
              <w:fldChar w:fldCharType="end"/>
            </w:r>
          </w:p>
        </w:tc>
        <w:tc>
          <w:tcPr>
            <w:tcW w:w="6804" w:type="dxa"/>
          </w:tcPr>
          <w:p w:rsidR="007B2002" w:rsidRPr="00090B78" w:rsidRDefault="007B2002" w:rsidP="00046D87">
            <w:pPr>
              <w:rPr>
                <w:color w:val="000000" w:themeColor="text1"/>
              </w:rPr>
            </w:pPr>
            <w:r w:rsidRPr="00090B78">
              <w:rPr>
                <w:color w:val="000000" w:themeColor="text1"/>
              </w:rPr>
              <w:t xml:space="preserve">Conduct </w:t>
            </w:r>
            <w:r w:rsidR="00046D87">
              <w:rPr>
                <w:color w:val="000000" w:themeColor="text1"/>
              </w:rPr>
              <w:t>an</w:t>
            </w:r>
            <w:r w:rsidRPr="00090B78">
              <w:rPr>
                <w:color w:val="000000" w:themeColor="text1"/>
              </w:rPr>
              <w:t xml:space="preserve"> </w:t>
            </w:r>
            <w:r w:rsidR="006B0443" w:rsidRPr="00090B78">
              <w:rPr>
                <w:color w:val="000000" w:themeColor="text1"/>
              </w:rPr>
              <w:t xml:space="preserve">instrument approach </w:t>
            </w:r>
            <w:r w:rsidR="00046D87">
              <w:rPr>
                <w:color w:val="000000" w:themeColor="text1"/>
              </w:rPr>
              <w:t>3D</w:t>
            </w:r>
          </w:p>
        </w:tc>
      </w:tr>
    </w:tbl>
    <w:p w:rsidR="00992167" w:rsidRPr="00090B78" w:rsidRDefault="00500D1D" w:rsidP="00711D74">
      <w:pPr>
        <w:pStyle w:val="Heading1"/>
        <w:rPr>
          <w:color w:val="000000" w:themeColor="text1"/>
        </w:rPr>
      </w:pPr>
      <w:bookmarkStart w:id="98" w:name="_Toc395452947"/>
      <w:r w:rsidRPr="00090B78">
        <w:rPr>
          <w:color w:val="000000" w:themeColor="text1"/>
        </w:rPr>
        <w:t>A</w:t>
      </w:r>
      <w:r w:rsidR="00B93574" w:rsidRPr="00090B78">
        <w:rPr>
          <w:color w:val="000000" w:themeColor="text1"/>
        </w:rPr>
        <w:t>ppendix N</w:t>
      </w:r>
      <w:r w:rsidRPr="00090B78">
        <w:rPr>
          <w:color w:val="000000" w:themeColor="text1"/>
        </w:rPr>
        <w:t>.20</w:t>
      </w:r>
      <w:r w:rsidRPr="00090B78">
        <w:rPr>
          <w:color w:val="000000" w:themeColor="text1"/>
        </w:rPr>
        <w:tab/>
      </w:r>
      <w:r w:rsidR="00992167" w:rsidRPr="00090B78">
        <w:rPr>
          <w:color w:val="000000" w:themeColor="text1"/>
        </w:rPr>
        <w:t xml:space="preserve">Approach and </w:t>
      </w:r>
      <w:r w:rsidR="00BD02C0" w:rsidRPr="00090B78">
        <w:rPr>
          <w:color w:val="000000" w:themeColor="text1"/>
        </w:rPr>
        <w:t>l</w:t>
      </w:r>
      <w:r w:rsidR="00992167" w:rsidRPr="00090B78">
        <w:rPr>
          <w:color w:val="000000" w:themeColor="text1"/>
        </w:rPr>
        <w:t xml:space="preserve">anding – </w:t>
      </w:r>
      <w:r w:rsidR="00BD02C0" w:rsidRPr="00090B78">
        <w:rPr>
          <w:color w:val="000000" w:themeColor="text1"/>
        </w:rPr>
        <w:t>m</w:t>
      </w:r>
      <w:r w:rsidR="00992167" w:rsidRPr="00090B78">
        <w:rPr>
          <w:color w:val="000000" w:themeColor="text1"/>
        </w:rPr>
        <w:t xml:space="preserve">ulti-engine </w:t>
      </w:r>
      <w:r w:rsidR="00BD02C0" w:rsidRPr="00090B78">
        <w:rPr>
          <w:color w:val="000000" w:themeColor="text1"/>
        </w:rPr>
        <w:t>a</w:t>
      </w:r>
      <w:r w:rsidR="00992167" w:rsidRPr="00090B78">
        <w:rPr>
          <w:color w:val="000000" w:themeColor="text1"/>
        </w:rPr>
        <w:t xml:space="preserve">eroplane </w:t>
      </w:r>
      <w:r w:rsidR="00BD02C0" w:rsidRPr="00090B78">
        <w:rPr>
          <w:color w:val="000000" w:themeColor="text1"/>
        </w:rPr>
        <w:t>private instrument endorsement</w:t>
      </w:r>
      <w:bookmarkEnd w:id="98"/>
    </w:p>
    <w:p w:rsidR="0099216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97FBD" w:rsidRPr="00090B78">
              <w:rPr>
                <w:color w:val="000000" w:themeColor="text1"/>
              </w:rPr>
              <w:t>p</w:t>
            </w:r>
            <w:r w:rsidRPr="00090B78">
              <w:rPr>
                <w:color w:val="000000" w:themeColor="text1"/>
              </w:rPr>
              <w:t xml:space="preserve">rivate </w:t>
            </w:r>
            <w:r w:rsidR="00582235" w:rsidRPr="00090B78">
              <w:rPr>
                <w:color w:val="000000" w:themeColor="text1"/>
              </w:rPr>
              <w:t xml:space="preserve">IFR </w:t>
            </w:r>
            <w:r w:rsidRPr="00090B78">
              <w:rPr>
                <w:color w:val="000000" w:themeColor="text1"/>
              </w:rPr>
              <w:t>Flight</w:t>
            </w:r>
          </w:p>
        </w:tc>
      </w:tr>
    </w:tbl>
    <w:p w:rsidR="00992167" w:rsidRPr="00090B78" w:rsidRDefault="00FF1DAE" w:rsidP="00711D74">
      <w:pPr>
        <w:pStyle w:val="Heading1"/>
        <w:rPr>
          <w:color w:val="000000" w:themeColor="text1"/>
        </w:rPr>
      </w:pPr>
      <w:bookmarkStart w:id="99" w:name="_Toc395452948"/>
      <w:r w:rsidRPr="00090B78">
        <w:rPr>
          <w:color w:val="000000" w:themeColor="text1"/>
        </w:rPr>
        <w:t xml:space="preserve">Appendix </w:t>
      </w:r>
      <w:r w:rsidR="00B93574" w:rsidRPr="00090B78">
        <w:rPr>
          <w:color w:val="000000" w:themeColor="text1"/>
        </w:rPr>
        <w:t>N</w:t>
      </w:r>
      <w:r w:rsidRPr="00090B78">
        <w:rPr>
          <w:color w:val="000000" w:themeColor="text1"/>
        </w:rPr>
        <w:t>.</w:t>
      </w:r>
      <w:r w:rsidR="00500D1D" w:rsidRPr="00090B78">
        <w:rPr>
          <w:color w:val="000000" w:themeColor="text1"/>
        </w:rPr>
        <w:t>2</w:t>
      </w:r>
      <w:r w:rsidRPr="00090B78">
        <w:rPr>
          <w:color w:val="000000" w:themeColor="text1"/>
        </w:rPr>
        <w:t>1</w:t>
      </w:r>
      <w:r w:rsidRPr="00090B78">
        <w:rPr>
          <w:color w:val="000000" w:themeColor="text1"/>
        </w:rPr>
        <w:tab/>
      </w:r>
      <w:r w:rsidR="00992167" w:rsidRPr="00090B78">
        <w:rPr>
          <w:color w:val="000000" w:themeColor="text1"/>
        </w:rPr>
        <w:t xml:space="preserve">Approach and </w:t>
      </w:r>
      <w:r w:rsidR="00BD02C0" w:rsidRPr="00090B78">
        <w:rPr>
          <w:color w:val="000000" w:themeColor="text1"/>
        </w:rPr>
        <w:t>l</w:t>
      </w:r>
      <w:r w:rsidR="00992167" w:rsidRPr="00090B78">
        <w:rPr>
          <w:color w:val="000000" w:themeColor="text1"/>
        </w:rPr>
        <w:t xml:space="preserve">anding – </w:t>
      </w:r>
      <w:r w:rsidR="00BD02C0" w:rsidRPr="00090B78">
        <w:rPr>
          <w:color w:val="000000" w:themeColor="text1"/>
        </w:rPr>
        <w:t>m</w:t>
      </w:r>
      <w:r w:rsidR="00992167" w:rsidRPr="00090B78">
        <w:rPr>
          <w:color w:val="000000" w:themeColor="text1"/>
        </w:rPr>
        <w:t xml:space="preserve">ulti-engine </w:t>
      </w:r>
      <w:r w:rsidR="00BD02C0" w:rsidRPr="00090B78">
        <w:rPr>
          <w:color w:val="000000" w:themeColor="text1"/>
        </w:rPr>
        <w:t>h</w:t>
      </w:r>
      <w:r w:rsidR="00992167" w:rsidRPr="00090B78">
        <w:rPr>
          <w:color w:val="000000" w:themeColor="text1"/>
        </w:rPr>
        <w:t xml:space="preserve">elicopter </w:t>
      </w:r>
      <w:r w:rsidR="00BD02C0" w:rsidRPr="00090B78">
        <w:rPr>
          <w:color w:val="000000" w:themeColor="text1"/>
        </w:rPr>
        <w:t>private instrument endorsement</w:t>
      </w:r>
      <w:bookmarkEnd w:id="99"/>
    </w:p>
    <w:p w:rsidR="0099216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bl>
    <w:p w:rsidR="00992167" w:rsidRPr="00090B78" w:rsidRDefault="00FF1DAE" w:rsidP="00711D74">
      <w:pPr>
        <w:pStyle w:val="Heading1"/>
        <w:rPr>
          <w:color w:val="000000" w:themeColor="text1"/>
        </w:rPr>
      </w:pPr>
      <w:bookmarkStart w:id="100" w:name="_Toc395452949"/>
      <w:r w:rsidRPr="00090B78">
        <w:rPr>
          <w:color w:val="000000" w:themeColor="text1"/>
        </w:rPr>
        <w:t xml:space="preserve">Appendix </w:t>
      </w:r>
      <w:r w:rsidR="00B93574" w:rsidRPr="00090B78">
        <w:rPr>
          <w:color w:val="000000" w:themeColor="text1"/>
        </w:rPr>
        <w:t>N</w:t>
      </w:r>
      <w:r w:rsidRPr="00090B78">
        <w:rPr>
          <w:color w:val="000000" w:themeColor="text1"/>
        </w:rPr>
        <w:t>.</w:t>
      </w:r>
      <w:r w:rsidR="00500D1D" w:rsidRPr="00090B78">
        <w:rPr>
          <w:color w:val="000000" w:themeColor="text1"/>
        </w:rPr>
        <w:t>22</w:t>
      </w:r>
      <w:r w:rsidRPr="00090B78">
        <w:rPr>
          <w:color w:val="000000" w:themeColor="text1"/>
        </w:rPr>
        <w:tab/>
      </w:r>
      <w:r w:rsidR="00992167" w:rsidRPr="00090B78">
        <w:rPr>
          <w:color w:val="000000" w:themeColor="text1"/>
        </w:rPr>
        <w:t xml:space="preserve">Night </w:t>
      </w:r>
      <w:r w:rsidR="00BD02C0" w:rsidRPr="00090B78">
        <w:rPr>
          <w:color w:val="000000" w:themeColor="text1"/>
        </w:rPr>
        <w:t>private instrument endorsement</w:t>
      </w:r>
      <w:bookmarkEnd w:id="100"/>
    </w:p>
    <w:p w:rsidR="00992167" w:rsidRPr="00090B78" w:rsidRDefault="00E138DF" w:rsidP="00992167">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PIF</w:t>
            </w:r>
            <w:r w:rsidRPr="00090B78">
              <w:rPr>
                <w:color w:val="000000" w:themeColor="text1"/>
              </w:rPr>
              <w:fldChar w:fldCharType="begin"/>
            </w:r>
            <w:r w:rsidRPr="00090B78">
              <w:rPr>
                <w:color w:val="000000" w:themeColor="text1"/>
              </w:rPr>
              <w:instrText xml:space="preserve"> XE "PIF"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 xml:space="preserve">private </w:t>
            </w:r>
            <w:r w:rsidR="00582235" w:rsidRPr="00090B78">
              <w:rPr>
                <w:color w:val="000000" w:themeColor="text1"/>
              </w:rPr>
              <w:t xml:space="preserve">IFR </w:t>
            </w:r>
            <w:r w:rsidR="006B0443" w:rsidRPr="00090B78">
              <w:rPr>
                <w:color w:val="000000" w:themeColor="text1"/>
              </w:rPr>
              <w:t>flight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Conduct a </w:t>
            </w:r>
            <w:r w:rsidR="006B0443" w:rsidRPr="00090B78">
              <w:rPr>
                <w:color w:val="000000" w:themeColor="text1"/>
              </w:rPr>
              <w:t>traffic pattern at night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7B2002" w:rsidRPr="00090B78" w:rsidRDefault="0013296B" w:rsidP="001C7D0A">
            <w:pPr>
              <w:rPr>
                <w:color w:val="000000" w:themeColor="text1"/>
              </w:rPr>
            </w:pPr>
            <w:r w:rsidRPr="00090B78">
              <w:rPr>
                <w:color w:val="000000" w:themeColor="text1"/>
              </w:rPr>
              <w:t xml:space="preserve">Night </w:t>
            </w:r>
            <w:r w:rsidR="00582235" w:rsidRPr="00090B78">
              <w:rPr>
                <w:color w:val="000000" w:themeColor="text1"/>
              </w:rPr>
              <w:t xml:space="preserve">VFR </w:t>
            </w:r>
            <w:r w:rsidR="001C7D0A">
              <w:rPr>
                <w:color w:val="000000" w:themeColor="text1"/>
              </w:rPr>
              <w:t>—</w:t>
            </w:r>
            <w:r w:rsidR="001C7D0A" w:rsidRPr="00090B78">
              <w:rPr>
                <w:color w:val="000000" w:themeColor="text1"/>
              </w:rPr>
              <w:t xml:space="preserve"> </w:t>
            </w:r>
            <w:r w:rsidR="006B0443" w:rsidRPr="00090B78">
              <w:rPr>
                <w:color w:val="000000" w:themeColor="text1"/>
              </w:rPr>
              <w:t>single-engine aircraft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NVR3</w:t>
            </w:r>
            <w:r w:rsidRPr="00090B78">
              <w:rPr>
                <w:color w:val="000000" w:themeColor="text1"/>
              </w:rPr>
              <w:fldChar w:fldCharType="begin"/>
            </w:r>
            <w:r w:rsidRPr="00090B78">
              <w:rPr>
                <w:color w:val="000000" w:themeColor="text1"/>
              </w:rPr>
              <w:instrText xml:space="preserve"> XE "NVR3" </w:instrText>
            </w:r>
            <w:r w:rsidRPr="00090B78">
              <w:rPr>
                <w:color w:val="000000" w:themeColor="text1"/>
              </w:rPr>
              <w:fldChar w:fldCharType="end"/>
            </w:r>
          </w:p>
        </w:tc>
        <w:tc>
          <w:tcPr>
            <w:tcW w:w="6804" w:type="dxa"/>
          </w:tcPr>
          <w:p w:rsidR="005E4424" w:rsidRPr="00090B78" w:rsidRDefault="0013296B" w:rsidP="001C7D0A">
            <w:pPr>
              <w:rPr>
                <w:color w:val="000000" w:themeColor="text1"/>
              </w:rPr>
            </w:pPr>
            <w:r w:rsidRPr="00090B78">
              <w:rPr>
                <w:color w:val="000000" w:themeColor="text1"/>
              </w:rPr>
              <w:t xml:space="preserve">Night </w:t>
            </w:r>
            <w:r w:rsidR="00582235" w:rsidRPr="00090B78">
              <w:rPr>
                <w:color w:val="000000" w:themeColor="text1"/>
              </w:rPr>
              <w:t xml:space="preserve">VFR </w:t>
            </w:r>
            <w:r w:rsidR="001C7D0A">
              <w:rPr>
                <w:color w:val="000000" w:themeColor="text1"/>
              </w:rPr>
              <w:t>—</w:t>
            </w:r>
            <w:r w:rsidR="007B2002" w:rsidRPr="00090B78">
              <w:rPr>
                <w:color w:val="000000" w:themeColor="text1"/>
              </w:rPr>
              <w:t xml:space="preserve"> </w:t>
            </w:r>
            <w:r w:rsidR="006B0443" w:rsidRPr="00090B78">
              <w:rPr>
                <w:color w:val="000000" w:themeColor="text1"/>
              </w:rPr>
              <w:t>m</w:t>
            </w:r>
            <w:r w:rsidR="007B2002" w:rsidRPr="00090B78">
              <w:rPr>
                <w:color w:val="000000" w:themeColor="text1"/>
              </w:rPr>
              <w:t xml:space="preserve">ulti-engine </w:t>
            </w:r>
            <w:r w:rsidR="006B0443" w:rsidRPr="00090B78">
              <w:rPr>
                <w:color w:val="000000" w:themeColor="text1"/>
              </w:rPr>
              <w:t>a</w:t>
            </w:r>
            <w:r w:rsidR="007B2002" w:rsidRPr="00090B78">
              <w:rPr>
                <w:color w:val="000000" w:themeColor="text1"/>
              </w:rPr>
              <w:t>ircraft</w:t>
            </w:r>
          </w:p>
        </w:tc>
      </w:tr>
    </w:tbl>
    <w:p w:rsidR="00F63853" w:rsidRPr="00090B78" w:rsidRDefault="00F63853" w:rsidP="005E4424">
      <w:pPr>
        <w:rPr>
          <w:color w:val="000000" w:themeColor="text1"/>
        </w:rPr>
      </w:pPr>
    </w:p>
    <w:p w:rsidR="00F81F8B" w:rsidRPr="00090B78" w:rsidRDefault="00B93574" w:rsidP="004C6695">
      <w:pPr>
        <w:pStyle w:val="Title"/>
        <w:rPr>
          <w:color w:val="000000" w:themeColor="text1" w:themeShade="80"/>
        </w:rPr>
      </w:pPr>
      <w:bookmarkStart w:id="101" w:name="_Toc395452950"/>
      <w:r w:rsidRPr="00090B78">
        <w:rPr>
          <w:color w:val="000000" w:themeColor="text1" w:themeShade="80"/>
        </w:rPr>
        <w:t>Section O</w:t>
      </w:r>
      <w:r w:rsidRPr="00090B78">
        <w:rPr>
          <w:color w:val="000000" w:themeColor="text1" w:themeShade="80"/>
        </w:rPr>
        <w:tab/>
      </w:r>
      <w:r w:rsidR="00FB497A" w:rsidRPr="00090B78">
        <w:rPr>
          <w:color w:val="000000" w:themeColor="text1" w:themeShade="80"/>
        </w:rPr>
        <w:t>Night V</w:t>
      </w:r>
      <w:r w:rsidR="007B2002" w:rsidRPr="00090B78">
        <w:rPr>
          <w:color w:val="000000" w:themeColor="text1" w:themeShade="80"/>
        </w:rPr>
        <w:t xml:space="preserve">FR </w:t>
      </w:r>
      <w:r w:rsidR="005553C1" w:rsidRPr="00090B78">
        <w:rPr>
          <w:color w:val="000000" w:themeColor="text1" w:themeShade="80"/>
        </w:rPr>
        <w:t xml:space="preserve">(NVFR) </w:t>
      </w:r>
      <w:r w:rsidR="007B2002" w:rsidRPr="00090B78">
        <w:rPr>
          <w:color w:val="000000" w:themeColor="text1" w:themeShade="80"/>
        </w:rPr>
        <w:t>r</w:t>
      </w:r>
      <w:r w:rsidR="00FB497A" w:rsidRPr="00090B78">
        <w:rPr>
          <w:color w:val="000000" w:themeColor="text1" w:themeShade="80"/>
        </w:rPr>
        <w:t xml:space="preserve">ating and </w:t>
      </w:r>
      <w:r w:rsidR="007B2002" w:rsidRPr="00090B78">
        <w:rPr>
          <w:color w:val="000000" w:themeColor="text1" w:themeShade="80"/>
        </w:rPr>
        <w:t>e</w:t>
      </w:r>
      <w:r w:rsidR="00FB497A" w:rsidRPr="00090B78">
        <w:rPr>
          <w:color w:val="000000" w:themeColor="text1" w:themeShade="80"/>
        </w:rPr>
        <w:t>ndorsements</w:t>
      </w:r>
      <w:bookmarkEnd w:id="101"/>
    </w:p>
    <w:p w:rsidR="00F81F8B" w:rsidRPr="00090B78" w:rsidRDefault="00B93574" w:rsidP="004C6695">
      <w:pPr>
        <w:pStyle w:val="Heading1"/>
        <w:rPr>
          <w:color w:val="000000" w:themeColor="text1"/>
        </w:rPr>
      </w:pPr>
      <w:bookmarkStart w:id="102" w:name="_Toc343688621"/>
      <w:bookmarkStart w:id="103" w:name="_Toc395452951"/>
      <w:r w:rsidRPr="00090B78">
        <w:rPr>
          <w:color w:val="000000" w:themeColor="text1"/>
        </w:rPr>
        <w:t>Appendix O.</w:t>
      </w:r>
      <w:r w:rsidR="00FF1DAE" w:rsidRPr="00090B78">
        <w:rPr>
          <w:color w:val="000000" w:themeColor="text1"/>
        </w:rPr>
        <w:t>1</w:t>
      </w:r>
      <w:r w:rsidR="00FF1DAE" w:rsidRPr="00090B78">
        <w:rPr>
          <w:color w:val="000000" w:themeColor="text1"/>
        </w:rPr>
        <w:tab/>
      </w:r>
      <w:r w:rsidR="00F81F8B" w:rsidRPr="00090B78">
        <w:rPr>
          <w:color w:val="000000" w:themeColor="text1"/>
        </w:rPr>
        <w:t>N</w:t>
      </w:r>
      <w:r w:rsidR="00BD02C0" w:rsidRPr="00090B78">
        <w:rPr>
          <w:color w:val="000000" w:themeColor="text1"/>
        </w:rPr>
        <w:t>VFR</w:t>
      </w:r>
      <w:r w:rsidR="00F81F8B" w:rsidRPr="00090B78">
        <w:rPr>
          <w:color w:val="000000" w:themeColor="text1"/>
        </w:rPr>
        <w:t xml:space="preserve"> </w:t>
      </w:r>
      <w:r w:rsidR="00BD02C0" w:rsidRPr="00090B78">
        <w:rPr>
          <w:color w:val="000000" w:themeColor="text1"/>
        </w:rPr>
        <w:t>rating</w:t>
      </w:r>
      <w:bookmarkEnd w:id="102"/>
      <w:bookmarkEnd w:id="103"/>
    </w:p>
    <w:p w:rsidR="00720685" w:rsidRPr="00090B78" w:rsidRDefault="00E138DF" w:rsidP="00921F47">
      <w:pPr>
        <w:pStyle w:val="Heading2"/>
      </w:pPr>
      <w:r w:rsidRPr="00090B78">
        <w:t>Aeronautical knowledge standards</w:t>
      </w:r>
      <w:r w:rsidR="00A62CA6" w:rsidRPr="00090B78">
        <w:t xml:space="preserve"> </w:t>
      </w:r>
      <w:r w:rsidR="00921F47" w:rsidRPr="00921F47">
        <w:rPr>
          <w:i/>
        </w:rPr>
        <w:t>– Reserved</w:t>
      </w:r>
    </w:p>
    <w:p w:rsidR="00E00452" w:rsidRPr="00090B78" w:rsidRDefault="00B93574" w:rsidP="00E00452">
      <w:pPr>
        <w:pStyle w:val="Heading1"/>
        <w:rPr>
          <w:color w:val="000000" w:themeColor="text1"/>
        </w:rPr>
      </w:pPr>
      <w:bookmarkStart w:id="104" w:name="_Toc395452952"/>
      <w:r w:rsidRPr="00090B78">
        <w:rPr>
          <w:color w:val="000000" w:themeColor="text1"/>
        </w:rPr>
        <w:t>Appendix O</w:t>
      </w:r>
      <w:r w:rsidR="00FF1DAE" w:rsidRPr="00090B78">
        <w:rPr>
          <w:color w:val="000000" w:themeColor="text1"/>
        </w:rPr>
        <w:t>.</w:t>
      </w:r>
      <w:r w:rsidR="00BD02C0" w:rsidRPr="00090B78">
        <w:rPr>
          <w:color w:val="000000" w:themeColor="text1"/>
        </w:rPr>
        <w:t>2</w:t>
      </w:r>
      <w:r w:rsidR="00FF1DAE" w:rsidRPr="00090B78">
        <w:rPr>
          <w:color w:val="000000" w:themeColor="text1"/>
        </w:rPr>
        <w:tab/>
      </w:r>
      <w:r w:rsidR="00BD02C0" w:rsidRPr="00090B78">
        <w:rPr>
          <w:color w:val="000000" w:themeColor="text1"/>
        </w:rPr>
        <w:t>Single-e</w:t>
      </w:r>
      <w:r w:rsidR="00E00452" w:rsidRPr="00090B78">
        <w:rPr>
          <w:color w:val="000000" w:themeColor="text1"/>
        </w:rPr>
        <w:t xml:space="preserve">ngine </w:t>
      </w:r>
      <w:r w:rsidR="00BD02C0" w:rsidRPr="00090B78">
        <w:rPr>
          <w:color w:val="000000" w:themeColor="text1"/>
        </w:rPr>
        <w:t>a</w:t>
      </w:r>
      <w:r w:rsidR="00E00452" w:rsidRPr="00090B78">
        <w:rPr>
          <w:color w:val="000000" w:themeColor="text1"/>
        </w:rPr>
        <w:t>eroplane</w:t>
      </w:r>
      <w:r w:rsidR="005427D3" w:rsidRPr="00090B78">
        <w:rPr>
          <w:color w:val="000000" w:themeColor="text1"/>
        </w:rPr>
        <w:t xml:space="preserve"> </w:t>
      </w:r>
      <w:r w:rsidR="005553C1" w:rsidRPr="00090B78">
        <w:rPr>
          <w:color w:val="000000" w:themeColor="text1"/>
        </w:rPr>
        <w:t>N</w:t>
      </w:r>
      <w:r w:rsidR="005427D3" w:rsidRPr="00090B78">
        <w:rPr>
          <w:color w:val="000000" w:themeColor="text1"/>
        </w:rPr>
        <w:t xml:space="preserve">VFR </w:t>
      </w:r>
      <w:r w:rsidR="00BD02C0" w:rsidRPr="00090B78">
        <w:rPr>
          <w:color w:val="000000" w:themeColor="text1"/>
        </w:rPr>
        <w:t>e</w:t>
      </w:r>
      <w:r w:rsidR="005427D3" w:rsidRPr="00090B78">
        <w:rPr>
          <w:color w:val="000000" w:themeColor="text1"/>
        </w:rPr>
        <w:t>ndorsement</w:t>
      </w:r>
      <w:bookmarkEnd w:id="104"/>
    </w:p>
    <w:p w:rsidR="00F81F8B" w:rsidRPr="00090B78" w:rsidRDefault="00E138DF" w:rsidP="004C6695">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5E4424" w:rsidP="005E4424">
            <w:pPr>
              <w:rPr>
                <w:color w:val="000000" w:themeColor="text1"/>
              </w:rPr>
            </w:pPr>
            <w:r w:rsidRPr="00090B78">
              <w:rPr>
                <w:color w:val="000000" w:themeColor="text1"/>
              </w:rPr>
              <w:t>Non-technical skills 1</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6B0443" w:rsidP="005E4424">
            <w:pPr>
              <w:rPr>
                <w:color w:val="000000" w:themeColor="text1"/>
              </w:rPr>
            </w:pPr>
            <w:r w:rsidRPr="00090B78">
              <w:rPr>
                <w:color w:val="000000" w:themeColor="text1"/>
              </w:rPr>
              <w:t>Non-technical skills</w:t>
            </w:r>
            <w:r w:rsidR="005E4424" w:rsidRPr="00090B78">
              <w:rPr>
                <w:color w:val="000000" w:themeColor="text1"/>
              </w:rPr>
              <w:t xml:space="preserve"> 2</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6B0443" w:rsidP="00711D74">
            <w:pPr>
              <w:rPr>
                <w:color w:val="000000" w:themeColor="text1"/>
              </w:rPr>
            </w:pPr>
            <w:r w:rsidRPr="00090B78">
              <w:rPr>
                <w:color w:val="000000" w:themeColor="text1"/>
              </w:rPr>
              <w:t>Full 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6B0443" w:rsidP="00711D74">
            <w:pPr>
              <w:rPr>
                <w:color w:val="000000" w:themeColor="text1"/>
              </w:rPr>
            </w:pPr>
            <w:r w:rsidRPr="00090B78">
              <w:rPr>
                <w:color w:val="000000" w:themeColor="text1"/>
              </w:rPr>
              <w:t>Limited 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7B2002" w:rsidRPr="00090B78" w:rsidRDefault="006B0443" w:rsidP="00711D74">
            <w:pPr>
              <w:rPr>
                <w:color w:val="000000" w:themeColor="text1"/>
              </w:rPr>
            </w:pPr>
            <w:r w:rsidRPr="00090B78">
              <w:rPr>
                <w:color w:val="000000" w:themeColor="text1"/>
              </w:rPr>
              <w:t>Conduct a traffic pattern at night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7B2002" w:rsidRPr="00090B78" w:rsidRDefault="00481036" w:rsidP="001C7D0A">
            <w:pPr>
              <w:rPr>
                <w:color w:val="000000" w:themeColor="text1"/>
              </w:rPr>
            </w:pPr>
            <w:r>
              <w:rPr>
                <w:color w:val="000000" w:themeColor="text1"/>
              </w:rPr>
              <w:t>Night</w:t>
            </w:r>
            <w:r w:rsidR="006B0443" w:rsidRPr="00090B78">
              <w:rPr>
                <w:color w:val="000000" w:themeColor="text1"/>
              </w:rPr>
              <w:t xml:space="preserve"> </w:t>
            </w:r>
            <w:r w:rsidR="009F1C3F">
              <w:rPr>
                <w:color w:val="000000" w:themeColor="text1"/>
              </w:rPr>
              <w:t xml:space="preserve">VFR </w:t>
            </w:r>
            <w:r w:rsidR="001C7D0A">
              <w:rPr>
                <w:color w:val="000000" w:themeColor="text1"/>
              </w:rPr>
              <w:t xml:space="preserve">— </w:t>
            </w:r>
            <w:r w:rsidR="006B0443" w:rsidRPr="00090B78">
              <w:rPr>
                <w:color w:val="000000" w:themeColor="text1"/>
              </w:rPr>
              <w:t>single-engine aircraft</w:t>
            </w:r>
          </w:p>
        </w:tc>
      </w:tr>
    </w:tbl>
    <w:p w:rsidR="00E00452" w:rsidRPr="00090B78" w:rsidRDefault="00B93574" w:rsidP="00711D74">
      <w:pPr>
        <w:pStyle w:val="Heading1"/>
        <w:rPr>
          <w:color w:val="000000" w:themeColor="text1"/>
        </w:rPr>
      </w:pPr>
      <w:bookmarkStart w:id="105" w:name="_Toc395452953"/>
      <w:r w:rsidRPr="00090B78">
        <w:rPr>
          <w:color w:val="000000" w:themeColor="text1"/>
        </w:rPr>
        <w:t>Appendix O</w:t>
      </w:r>
      <w:r w:rsidR="00BD02C0" w:rsidRPr="00090B78">
        <w:rPr>
          <w:color w:val="000000" w:themeColor="text1"/>
        </w:rPr>
        <w:t>.3</w:t>
      </w:r>
      <w:r w:rsidR="00FF1DAE" w:rsidRPr="00090B78">
        <w:rPr>
          <w:color w:val="000000" w:themeColor="text1"/>
        </w:rPr>
        <w:tab/>
      </w:r>
      <w:r w:rsidR="00E00452" w:rsidRPr="00090B78">
        <w:rPr>
          <w:color w:val="000000" w:themeColor="text1"/>
        </w:rPr>
        <w:t xml:space="preserve">Multi-engine </w:t>
      </w:r>
      <w:r w:rsidR="00BD02C0" w:rsidRPr="00090B78">
        <w:rPr>
          <w:color w:val="000000" w:themeColor="text1"/>
        </w:rPr>
        <w:t>a</w:t>
      </w:r>
      <w:r w:rsidR="00E00452" w:rsidRPr="00090B78">
        <w:rPr>
          <w:color w:val="000000" w:themeColor="text1"/>
        </w:rPr>
        <w:t>eroplane</w:t>
      </w:r>
      <w:r w:rsidR="005427D3" w:rsidRPr="00090B78">
        <w:rPr>
          <w:color w:val="000000" w:themeColor="text1"/>
        </w:rPr>
        <w:t xml:space="preserve"> </w:t>
      </w:r>
      <w:r w:rsidR="00B17F81" w:rsidRPr="00090B78">
        <w:rPr>
          <w:color w:val="000000" w:themeColor="text1"/>
        </w:rPr>
        <w:t>N</w:t>
      </w:r>
      <w:r w:rsidR="005427D3" w:rsidRPr="00090B78">
        <w:rPr>
          <w:color w:val="000000" w:themeColor="text1"/>
        </w:rPr>
        <w:t xml:space="preserve">VFR </w:t>
      </w:r>
      <w:r w:rsidR="00BD02C0" w:rsidRPr="00090B78">
        <w:rPr>
          <w:color w:val="000000" w:themeColor="text1"/>
        </w:rPr>
        <w:t>e</w:t>
      </w:r>
      <w:r w:rsidR="005427D3" w:rsidRPr="00090B78">
        <w:rPr>
          <w:color w:val="000000" w:themeColor="text1"/>
        </w:rPr>
        <w:t>ndorsement</w:t>
      </w:r>
      <w:bookmarkEnd w:id="105"/>
    </w:p>
    <w:p w:rsidR="00494C22"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5E4424" w:rsidP="005E4424">
            <w:pPr>
              <w:rPr>
                <w:color w:val="000000" w:themeColor="text1"/>
              </w:rPr>
            </w:pPr>
            <w:r w:rsidRPr="00090B78">
              <w:rPr>
                <w:color w:val="000000" w:themeColor="text1"/>
              </w:rPr>
              <w:t>Non-technical skills 1</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6B0443" w:rsidP="005E4424">
            <w:pPr>
              <w:rPr>
                <w:color w:val="000000" w:themeColor="text1"/>
              </w:rPr>
            </w:pPr>
            <w:r w:rsidRPr="00090B78">
              <w:rPr>
                <w:color w:val="000000" w:themeColor="text1"/>
              </w:rPr>
              <w:t>Non-technical skills</w:t>
            </w:r>
            <w:r w:rsidR="005E4424" w:rsidRPr="00090B78">
              <w:rPr>
                <w:color w:val="000000" w:themeColor="text1"/>
              </w:rPr>
              <w:t xml:space="preserve"> 2</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6B0443" w:rsidP="00711D74">
            <w:pPr>
              <w:rPr>
                <w:color w:val="000000" w:themeColor="text1"/>
              </w:rPr>
            </w:pPr>
            <w:r w:rsidRPr="00090B78">
              <w:rPr>
                <w:color w:val="000000" w:themeColor="text1"/>
              </w:rPr>
              <w:t>Full 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6B0443" w:rsidP="00711D74">
            <w:pPr>
              <w:rPr>
                <w:color w:val="000000" w:themeColor="text1"/>
              </w:rPr>
            </w:pPr>
            <w:r w:rsidRPr="00090B78">
              <w:rPr>
                <w:color w:val="000000" w:themeColor="text1"/>
              </w:rPr>
              <w:t>Limited 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7B2002" w:rsidRPr="00090B78" w:rsidRDefault="006B0443" w:rsidP="00711D74">
            <w:pPr>
              <w:rPr>
                <w:color w:val="000000" w:themeColor="text1"/>
              </w:rPr>
            </w:pPr>
            <w:r w:rsidRPr="00090B78">
              <w:rPr>
                <w:color w:val="000000" w:themeColor="text1"/>
              </w:rPr>
              <w:t>Conduct a traffic pattern at night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NVR3</w:t>
            </w:r>
            <w:r w:rsidRPr="00090B78">
              <w:rPr>
                <w:color w:val="000000" w:themeColor="text1"/>
              </w:rPr>
              <w:fldChar w:fldCharType="begin"/>
            </w:r>
            <w:r w:rsidRPr="00090B78">
              <w:rPr>
                <w:color w:val="000000" w:themeColor="text1"/>
              </w:rPr>
              <w:instrText xml:space="preserve"> XE "NVR3" </w:instrText>
            </w:r>
            <w:r w:rsidRPr="00090B78">
              <w:rPr>
                <w:color w:val="000000" w:themeColor="text1"/>
              </w:rPr>
              <w:fldChar w:fldCharType="end"/>
            </w:r>
          </w:p>
        </w:tc>
        <w:tc>
          <w:tcPr>
            <w:tcW w:w="6804" w:type="dxa"/>
          </w:tcPr>
          <w:p w:rsidR="007B2002" w:rsidRPr="00090B78" w:rsidRDefault="00605A6A" w:rsidP="001C7D0A">
            <w:pPr>
              <w:rPr>
                <w:color w:val="000000" w:themeColor="text1"/>
              </w:rPr>
            </w:pPr>
            <w:r>
              <w:rPr>
                <w:color w:val="000000" w:themeColor="text1"/>
              </w:rPr>
              <w:t xml:space="preserve">Night </w:t>
            </w:r>
            <w:r w:rsidR="00582235" w:rsidRPr="00090B78">
              <w:rPr>
                <w:color w:val="000000" w:themeColor="text1"/>
              </w:rPr>
              <w:t xml:space="preserve">VFR </w:t>
            </w:r>
            <w:r w:rsidR="001C7D0A">
              <w:rPr>
                <w:color w:val="000000" w:themeColor="text1"/>
              </w:rPr>
              <w:t>—</w:t>
            </w:r>
            <w:r w:rsidR="001C7D0A" w:rsidRPr="00090B78">
              <w:rPr>
                <w:color w:val="000000" w:themeColor="text1"/>
              </w:rPr>
              <w:t xml:space="preserve"> </w:t>
            </w:r>
            <w:r w:rsidR="006B0443" w:rsidRPr="00090B78">
              <w:rPr>
                <w:color w:val="000000" w:themeColor="text1"/>
              </w:rPr>
              <w:t>multi-engine aircraft</w:t>
            </w:r>
          </w:p>
        </w:tc>
      </w:tr>
    </w:tbl>
    <w:p w:rsidR="00494C22" w:rsidRPr="00090B78" w:rsidRDefault="00B93574" w:rsidP="00711D74">
      <w:pPr>
        <w:pStyle w:val="Heading1"/>
        <w:rPr>
          <w:color w:val="000000" w:themeColor="text1"/>
        </w:rPr>
      </w:pPr>
      <w:bookmarkStart w:id="106" w:name="_Toc395452954"/>
      <w:r w:rsidRPr="00090B78">
        <w:rPr>
          <w:color w:val="000000" w:themeColor="text1"/>
        </w:rPr>
        <w:t>Appendix O</w:t>
      </w:r>
      <w:r w:rsidR="00FF1DAE" w:rsidRPr="00090B78">
        <w:rPr>
          <w:color w:val="000000" w:themeColor="text1"/>
        </w:rPr>
        <w:t>.</w:t>
      </w:r>
      <w:r w:rsidR="00BD02C0" w:rsidRPr="00090B78">
        <w:rPr>
          <w:color w:val="000000" w:themeColor="text1"/>
        </w:rPr>
        <w:t>4</w:t>
      </w:r>
      <w:r w:rsidR="00FF1DAE" w:rsidRPr="00090B78">
        <w:rPr>
          <w:color w:val="000000" w:themeColor="text1"/>
        </w:rPr>
        <w:tab/>
      </w:r>
      <w:r w:rsidR="00494C22" w:rsidRPr="00090B78">
        <w:rPr>
          <w:color w:val="000000" w:themeColor="text1"/>
        </w:rPr>
        <w:t>Helicopter</w:t>
      </w:r>
      <w:r w:rsidR="005427D3" w:rsidRPr="00090B78">
        <w:rPr>
          <w:color w:val="000000" w:themeColor="text1"/>
        </w:rPr>
        <w:t xml:space="preserve"> </w:t>
      </w:r>
      <w:r w:rsidR="00B17F81" w:rsidRPr="00090B78">
        <w:rPr>
          <w:color w:val="000000" w:themeColor="text1"/>
        </w:rPr>
        <w:t>N</w:t>
      </w:r>
      <w:r w:rsidR="005427D3" w:rsidRPr="00090B78">
        <w:rPr>
          <w:color w:val="000000" w:themeColor="text1"/>
        </w:rPr>
        <w:t xml:space="preserve">VFR </w:t>
      </w:r>
      <w:r w:rsidR="00BD02C0" w:rsidRPr="00090B78">
        <w:rPr>
          <w:color w:val="000000" w:themeColor="text1"/>
        </w:rPr>
        <w:t>e</w:t>
      </w:r>
      <w:r w:rsidR="005427D3" w:rsidRPr="00090B78">
        <w:rPr>
          <w:color w:val="000000" w:themeColor="text1"/>
        </w:rPr>
        <w:t>ndorsement</w:t>
      </w:r>
      <w:bookmarkEnd w:id="106"/>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7B2002" w:rsidP="005E4424">
            <w:pPr>
              <w:rPr>
                <w:color w:val="000000" w:themeColor="text1"/>
              </w:rPr>
            </w:pPr>
            <w:r w:rsidRPr="00090B78">
              <w:rPr>
                <w:color w:val="000000" w:themeColor="text1"/>
              </w:rPr>
              <w:t>Non-</w:t>
            </w:r>
            <w:r w:rsidR="007F7943" w:rsidRPr="00090B78">
              <w:rPr>
                <w:color w:val="000000" w:themeColor="text1"/>
              </w:rPr>
              <w:t>t</w:t>
            </w:r>
            <w:r w:rsidRPr="00090B78">
              <w:rPr>
                <w:color w:val="000000" w:themeColor="text1"/>
              </w:rPr>
              <w:t xml:space="preserve">echnical </w:t>
            </w:r>
            <w:r w:rsidR="00E138DF" w:rsidRPr="00090B78">
              <w:rPr>
                <w:color w:val="000000" w:themeColor="text1"/>
              </w:rPr>
              <w:t>skills 1</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7B2002" w:rsidP="005E4424">
            <w:pPr>
              <w:rPr>
                <w:color w:val="000000" w:themeColor="text1"/>
              </w:rPr>
            </w:pPr>
            <w:r w:rsidRPr="00090B78">
              <w:rPr>
                <w:color w:val="000000" w:themeColor="text1"/>
              </w:rPr>
              <w:t>Non-</w:t>
            </w:r>
            <w:r w:rsidR="007F7943" w:rsidRPr="00090B78">
              <w:rPr>
                <w:color w:val="000000" w:themeColor="text1"/>
              </w:rPr>
              <w:t xml:space="preserve">technical skills </w:t>
            </w:r>
            <w:r w:rsidRPr="00090B78">
              <w:rPr>
                <w:color w:val="000000" w:themeColor="text1"/>
              </w:rPr>
              <w:t>2</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Full </w:t>
            </w:r>
            <w:r w:rsidR="007F7943" w:rsidRPr="00090B78">
              <w:rPr>
                <w:color w:val="000000" w:themeColor="text1"/>
              </w:rPr>
              <w:t>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7B2002" w:rsidP="00711D74">
            <w:pPr>
              <w:rPr>
                <w:color w:val="000000" w:themeColor="text1"/>
              </w:rPr>
            </w:pPr>
            <w:r w:rsidRPr="00090B78">
              <w:rPr>
                <w:color w:val="000000" w:themeColor="text1"/>
              </w:rPr>
              <w:t xml:space="preserve">Limited </w:t>
            </w:r>
            <w:r w:rsidR="007F7943" w:rsidRPr="00090B78">
              <w:rPr>
                <w:color w:val="000000" w:themeColor="text1"/>
              </w:rPr>
              <w:t>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7B2002" w:rsidRPr="00090B78" w:rsidRDefault="007F7943" w:rsidP="00711D74">
            <w:pPr>
              <w:rPr>
                <w:color w:val="000000" w:themeColor="text1"/>
              </w:rPr>
            </w:pPr>
            <w:r w:rsidRPr="00090B78">
              <w:rPr>
                <w:color w:val="000000" w:themeColor="text1"/>
              </w:rPr>
              <w:t>Conduct a traffic pattern at night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7B2002" w:rsidRPr="00090B78" w:rsidRDefault="00605A6A" w:rsidP="009F1C3F">
            <w:pPr>
              <w:rPr>
                <w:color w:val="000000" w:themeColor="text1"/>
              </w:rPr>
            </w:pPr>
            <w:r>
              <w:rPr>
                <w:color w:val="000000" w:themeColor="text1"/>
              </w:rPr>
              <w:t xml:space="preserve">Night </w:t>
            </w:r>
            <w:r w:rsidR="00582235" w:rsidRPr="00090B78">
              <w:rPr>
                <w:color w:val="000000" w:themeColor="text1"/>
              </w:rPr>
              <w:t>VFR –</w:t>
            </w:r>
            <w:r w:rsidR="007F7943" w:rsidRPr="00090B78">
              <w:rPr>
                <w:color w:val="000000" w:themeColor="text1"/>
              </w:rPr>
              <w:t xml:space="preserve"> single-engine aircraft</w:t>
            </w:r>
          </w:p>
        </w:tc>
      </w:tr>
    </w:tbl>
    <w:p w:rsidR="00BD02C0" w:rsidRPr="00090B78" w:rsidRDefault="00B93574" w:rsidP="00921F47">
      <w:pPr>
        <w:pStyle w:val="Heading1"/>
        <w:rPr>
          <w:color w:val="000000" w:themeColor="text1"/>
        </w:rPr>
      </w:pPr>
      <w:bookmarkStart w:id="107" w:name="_Toc395452955"/>
      <w:r w:rsidRPr="00090B78">
        <w:rPr>
          <w:color w:val="000000" w:themeColor="text1"/>
        </w:rPr>
        <w:t>Appendix O</w:t>
      </w:r>
      <w:r w:rsidR="00BD02C0" w:rsidRPr="00090B78">
        <w:rPr>
          <w:color w:val="000000" w:themeColor="text1"/>
        </w:rPr>
        <w:t>.5</w:t>
      </w:r>
      <w:r w:rsidR="00BD02C0" w:rsidRPr="00090B78">
        <w:rPr>
          <w:color w:val="000000" w:themeColor="text1"/>
        </w:rPr>
        <w:tab/>
        <w:t xml:space="preserve">Powered-lift aircraft </w:t>
      </w:r>
      <w:r w:rsidR="00B17F81" w:rsidRPr="00090B78">
        <w:rPr>
          <w:color w:val="000000" w:themeColor="text1"/>
        </w:rPr>
        <w:t>N</w:t>
      </w:r>
      <w:r w:rsidR="00BD02C0" w:rsidRPr="00090B78">
        <w:rPr>
          <w:color w:val="000000" w:themeColor="text1"/>
        </w:rPr>
        <w:t>VFR endorsement</w:t>
      </w:r>
      <w:r w:rsidR="00A62CA6" w:rsidRPr="00090B78">
        <w:rPr>
          <w:color w:val="000000" w:themeColor="text1"/>
        </w:rPr>
        <w:t xml:space="preserve"> </w:t>
      </w:r>
      <w:r w:rsidR="00921F47" w:rsidRPr="00921F47">
        <w:rPr>
          <w:i/>
          <w:color w:val="000000" w:themeColor="text1"/>
        </w:rPr>
        <w:t>– Reserved</w:t>
      </w:r>
      <w:bookmarkEnd w:id="107"/>
    </w:p>
    <w:p w:rsidR="00BD02C0" w:rsidRPr="00090B78" w:rsidRDefault="00BD02C0" w:rsidP="00BD02C0">
      <w:pPr>
        <w:rPr>
          <w:color w:val="000000" w:themeColor="text1"/>
          <w:lang w:eastAsia="en-AU"/>
        </w:rPr>
      </w:pPr>
    </w:p>
    <w:p w:rsidR="00494C22" w:rsidRPr="00090B78" w:rsidRDefault="00B93574" w:rsidP="00494C22">
      <w:pPr>
        <w:pStyle w:val="Heading1"/>
        <w:rPr>
          <w:color w:val="000000" w:themeColor="text1"/>
        </w:rPr>
      </w:pPr>
      <w:bookmarkStart w:id="108" w:name="_Toc395452956"/>
      <w:r w:rsidRPr="00090B78">
        <w:rPr>
          <w:color w:val="000000" w:themeColor="text1"/>
        </w:rPr>
        <w:t>Appendix O</w:t>
      </w:r>
      <w:r w:rsidR="00FF1DAE" w:rsidRPr="00090B78">
        <w:rPr>
          <w:color w:val="000000" w:themeColor="text1"/>
        </w:rPr>
        <w:t>.</w:t>
      </w:r>
      <w:r w:rsidR="00BD02C0" w:rsidRPr="00090B78">
        <w:rPr>
          <w:color w:val="000000" w:themeColor="text1"/>
        </w:rPr>
        <w:t>6</w:t>
      </w:r>
      <w:r w:rsidR="00FF1DAE" w:rsidRPr="00090B78">
        <w:rPr>
          <w:color w:val="000000" w:themeColor="text1"/>
        </w:rPr>
        <w:tab/>
      </w:r>
      <w:r w:rsidR="00494C22" w:rsidRPr="00090B78">
        <w:rPr>
          <w:color w:val="000000" w:themeColor="text1"/>
        </w:rPr>
        <w:t>Gyroplane</w:t>
      </w:r>
      <w:r w:rsidR="005427D3" w:rsidRPr="00090B78">
        <w:rPr>
          <w:color w:val="000000" w:themeColor="text1"/>
        </w:rPr>
        <w:t xml:space="preserve"> </w:t>
      </w:r>
      <w:r w:rsidR="00B17F81" w:rsidRPr="00090B78">
        <w:rPr>
          <w:color w:val="000000" w:themeColor="text1"/>
        </w:rPr>
        <w:t>N</w:t>
      </w:r>
      <w:r w:rsidR="005427D3" w:rsidRPr="00090B78">
        <w:rPr>
          <w:color w:val="000000" w:themeColor="text1"/>
        </w:rPr>
        <w:t xml:space="preserve">VFR </w:t>
      </w:r>
      <w:r w:rsidR="00BD02C0" w:rsidRPr="00090B78">
        <w:rPr>
          <w:color w:val="000000" w:themeColor="text1"/>
        </w:rPr>
        <w:t>e</w:t>
      </w:r>
      <w:r w:rsidR="005427D3" w:rsidRPr="00090B78">
        <w:rPr>
          <w:color w:val="000000" w:themeColor="text1"/>
        </w:rPr>
        <w:t>ndorsement</w:t>
      </w:r>
      <w:bookmarkEnd w:id="108"/>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7B2002">
        <w:tc>
          <w:tcPr>
            <w:tcW w:w="2376" w:type="dxa"/>
            <w:vAlign w:val="center"/>
          </w:tcPr>
          <w:p w:rsidR="007B2002" w:rsidRPr="00090B78" w:rsidRDefault="00E138DF" w:rsidP="00711D74">
            <w:pPr>
              <w:rPr>
                <w:b/>
                <w:color w:val="000000" w:themeColor="text1"/>
              </w:rPr>
            </w:pPr>
            <w:r w:rsidRPr="00090B78">
              <w:rPr>
                <w:b/>
                <w:color w:val="000000" w:themeColor="text1"/>
              </w:rPr>
              <w:t>Unit code</w:t>
            </w:r>
          </w:p>
        </w:tc>
        <w:tc>
          <w:tcPr>
            <w:tcW w:w="6804" w:type="dxa"/>
            <w:vAlign w:val="center"/>
          </w:tcPr>
          <w:p w:rsidR="007B2002" w:rsidRPr="00090B78" w:rsidRDefault="00E138DF" w:rsidP="00711D74">
            <w:pPr>
              <w:rPr>
                <w:b/>
                <w:color w:val="000000" w:themeColor="text1"/>
              </w:rPr>
            </w:pPr>
            <w:r w:rsidRPr="00090B78">
              <w:rPr>
                <w:b/>
                <w:color w:val="000000" w:themeColor="text1"/>
              </w:rPr>
              <w:t>Unit of competency</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B2002" w:rsidRPr="00090B78" w:rsidRDefault="007F7943" w:rsidP="005E4424">
            <w:pPr>
              <w:tabs>
                <w:tab w:val="left" w:pos="3717"/>
              </w:tabs>
              <w:rPr>
                <w:color w:val="000000" w:themeColor="text1"/>
              </w:rPr>
            </w:pPr>
            <w:r w:rsidRPr="00090B78">
              <w:rPr>
                <w:color w:val="000000" w:themeColor="text1"/>
              </w:rPr>
              <w:t xml:space="preserve">Non-technical </w:t>
            </w:r>
            <w:r w:rsidR="00E138DF" w:rsidRPr="00090B78">
              <w:rPr>
                <w:color w:val="000000" w:themeColor="text1"/>
              </w:rPr>
              <w:t>skills 1</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B2002" w:rsidRPr="00090B78" w:rsidRDefault="007F7943" w:rsidP="005E4424">
            <w:pPr>
              <w:tabs>
                <w:tab w:val="left" w:pos="5793"/>
              </w:tabs>
              <w:rPr>
                <w:color w:val="000000" w:themeColor="text1"/>
              </w:rPr>
            </w:pPr>
            <w:r w:rsidRPr="00090B78">
              <w:rPr>
                <w:color w:val="000000" w:themeColor="text1"/>
              </w:rPr>
              <w:t>Non-technical skills</w:t>
            </w:r>
            <w:r w:rsidR="005E4424" w:rsidRPr="00090B78">
              <w:rPr>
                <w:color w:val="000000" w:themeColor="text1"/>
              </w:rPr>
              <w:t xml:space="preserve"> 2</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IFF</w:t>
            </w:r>
            <w:r w:rsidRPr="00090B78">
              <w:rPr>
                <w:color w:val="000000" w:themeColor="text1"/>
              </w:rPr>
              <w:fldChar w:fldCharType="begin"/>
            </w:r>
            <w:r w:rsidRPr="00090B78">
              <w:rPr>
                <w:color w:val="000000" w:themeColor="text1"/>
              </w:rPr>
              <w:instrText xml:space="preserve"> XE "IFF" </w:instrText>
            </w:r>
            <w:r w:rsidRPr="00090B78">
              <w:rPr>
                <w:color w:val="000000" w:themeColor="text1"/>
              </w:rPr>
              <w:fldChar w:fldCharType="end"/>
            </w:r>
          </w:p>
        </w:tc>
        <w:tc>
          <w:tcPr>
            <w:tcW w:w="6804" w:type="dxa"/>
          </w:tcPr>
          <w:p w:rsidR="007B2002" w:rsidRPr="00090B78" w:rsidRDefault="007F7943" w:rsidP="00711D74">
            <w:pPr>
              <w:rPr>
                <w:color w:val="000000" w:themeColor="text1"/>
              </w:rPr>
            </w:pPr>
            <w:r w:rsidRPr="00090B78">
              <w:rPr>
                <w:color w:val="000000" w:themeColor="text1"/>
              </w:rPr>
              <w:t>Full 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IFL</w:t>
            </w:r>
            <w:r w:rsidRPr="00090B78">
              <w:rPr>
                <w:color w:val="000000" w:themeColor="text1"/>
              </w:rPr>
              <w:fldChar w:fldCharType="begin"/>
            </w:r>
            <w:r w:rsidRPr="00090B78">
              <w:rPr>
                <w:color w:val="000000" w:themeColor="text1"/>
              </w:rPr>
              <w:instrText xml:space="preserve"> XE "IFL" </w:instrText>
            </w:r>
            <w:r w:rsidRPr="00090B78">
              <w:rPr>
                <w:color w:val="000000" w:themeColor="text1"/>
              </w:rPr>
              <w:fldChar w:fldCharType="end"/>
            </w:r>
          </w:p>
        </w:tc>
        <w:tc>
          <w:tcPr>
            <w:tcW w:w="6804" w:type="dxa"/>
          </w:tcPr>
          <w:p w:rsidR="007B2002" w:rsidRPr="00090B78" w:rsidRDefault="007F7943" w:rsidP="00711D74">
            <w:pPr>
              <w:rPr>
                <w:color w:val="000000" w:themeColor="text1"/>
              </w:rPr>
            </w:pPr>
            <w:r w:rsidRPr="00090B78">
              <w:rPr>
                <w:color w:val="000000" w:themeColor="text1"/>
              </w:rPr>
              <w:t>Limited instrument panel manoeuvres</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NVR1</w:t>
            </w:r>
            <w:r w:rsidRPr="00090B78">
              <w:rPr>
                <w:color w:val="000000" w:themeColor="text1"/>
              </w:rPr>
              <w:fldChar w:fldCharType="begin"/>
            </w:r>
            <w:r w:rsidRPr="00090B78">
              <w:rPr>
                <w:color w:val="000000" w:themeColor="text1"/>
              </w:rPr>
              <w:instrText xml:space="preserve"> XE "NVR1" </w:instrText>
            </w:r>
            <w:r w:rsidRPr="00090B78">
              <w:rPr>
                <w:color w:val="000000" w:themeColor="text1"/>
              </w:rPr>
              <w:fldChar w:fldCharType="end"/>
            </w:r>
          </w:p>
        </w:tc>
        <w:tc>
          <w:tcPr>
            <w:tcW w:w="6804" w:type="dxa"/>
          </w:tcPr>
          <w:p w:rsidR="007B2002" w:rsidRPr="00090B78" w:rsidRDefault="007F7943" w:rsidP="00711D74">
            <w:pPr>
              <w:rPr>
                <w:color w:val="000000" w:themeColor="text1"/>
              </w:rPr>
            </w:pPr>
            <w:r w:rsidRPr="00090B78">
              <w:rPr>
                <w:color w:val="000000" w:themeColor="text1"/>
              </w:rPr>
              <w:t>Conduct a traffic pattern at night</w:t>
            </w:r>
          </w:p>
        </w:tc>
      </w:tr>
      <w:tr w:rsidR="00090B78" w:rsidRPr="00090B78" w:rsidTr="007B2002">
        <w:tc>
          <w:tcPr>
            <w:tcW w:w="2376" w:type="dxa"/>
          </w:tcPr>
          <w:p w:rsidR="007B2002" w:rsidRPr="00090B78" w:rsidRDefault="007B2002"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7B2002" w:rsidRPr="00090B78" w:rsidRDefault="00605A6A" w:rsidP="001C7D0A">
            <w:pPr>
              <w:rPr>
                <w:color w:val="000000" w:themeColor="text1"/>
              </w:rPr>
            </w:pPr>
            <w:r>
              <w:rPr>
                <w:color w:val="000000" w:themeColor="text1"/>
              </w:rPr>
              <w:t xml:space="preserve">Night </w:t>
            </w:r>
            <w:r w:rsidR="00582235" w:rsidRPr="00090B78">
              <w:rPr>
                <w:color w:val="000000" w:themeColor="text1"/>
              </w:rPr>
              <w:t xml:space="preserve">VFR </w:t>
            </w:r>
            <w:r w:rsidR="001C7D0A">
              <w:rPr>
                <w:color w:val="000000" w:themeColor="text1"/>
              </w:rPr>
              <w:t>—</w:t>
            </w:r>
            <w:r w:rsidR="001C7D0A" w:rsidRPr="00090B78">
              <w:rPr>
                <w:color w:val="000000" w:themeColor="text1"/>
              </w:rPr>
              <w:t xml:space="preserve"> </w:t>
            </w:r>
            <w:r w:rsidR="007F7943" w:rsidRPr="00090B78">
              <w:rPr>
                <w:color w:val="000000" w:themeColor="text1"/>
              </w:rPr>
              <w:t>single-engine aircraft</w:t>
            </w:r>
          </w:p>
        </w:tc>
      </w:tr>
    </w:tbl>
    <w:p w:rsidR="00BD02C0" w:rsidRPr="00090B78" w:rsidRDefault="00B93574" w:rsidP="00921F47">
      <w:pPr>
        <w:pStyle w:val="Heading1"/>
        <w:rPr>
          <w:color w:val="000000" w:themeColor="text1"/>
        </w:rPr>
      </w:pPr>
      <w:bookmarkStart w:id="109" w:name="_Toc395452957"/>
      <w:r w:rsidRPr="00090B78">
        <w:rPr>
          <w:color w:val="000000" w:themeColor="text1"/>
        </w:rPr>
        <w:t>Appendix O</w:t>
      </w:r>
      <w:r w:rsidR="00BD02C0" w:rsidRPr="00090B78">
        <w:rPr>
          <w:color w:val="000000" w:themeColor="text1"/>
        </w:rPr>
        <w:t>.</w:t>
      </w:r>
      <w:r w:rsidR="00F313B6" w:rsidRPr="00090B78">
        <w:rPr>
          <w:color w:val="000000" w:themeColor="text1"/>
        </w:rPr>
        <w:t>7</w:t>
      </w:r>
      <w:r w:rsidR="00BD02C0" w:rsidRPr="00090B78">
        <w:rPr>
          <w:color w:val="000000" w:themeColor="text1"/>
        </w:rPr>
        <w:tab/>
        <w:t xml:space="preserve">Airship </w:t>
      </w:r>
      <w:r w:rsidR="00B17F81" w:rsidRPr="00090B78">
        <w:rPr>
          <w:color w:val="000000" w:themeColor="text1"/>
        </w:rPr>
        <w:t>N</w:t>
      </w:r>
      <w:r w:rsidR="00BD02C0" w:rsidRPr="00090B78">
        <w:rPr>
          <w:color w:val="000000" w:themeColor="text1"/>
        </w:rPr>
        <w:t>VFR endorsement</w:t>
      </w:r>
      <w:r w:rsidR="00D45013" w:rsidRPr="00090B78">
        <w:rPr>
          <w:color w:val="000000" w:themeColor="text1"/>
        </w:rPr>
        <w:t xml:space="preserve"> </w:t>
      </w:r>
      <w:r w:rsidR="00921F47" w:rsidRPr="00921F47">
        <w:rPr>
          <w:i/>
          <w:color w:val="000000" w:themeColor="text1"/>
        </w:rPr>
        <w:t>– Reserved</w:t>
      </w:r>
      <w:bookmarkEnd w:id="109"/>
      <w:r w:rsidR="00D45013" w:rsidRPr="00090B78">
        <w:rPr>
          <w:color w:val="000000" w:themeColor="text1"/>
        </w:rPr>
        <w:t xml:space="preserve"> </w:t>
      </w:r>
    </w:p>
    <w:p w:rsidR="00AE2EE1" w:rsidRPr="00090B78" w:rsidRDefault="00B93574" w:rsidP="00D56266">
      <w:pPr>
        <w:pStyle w:val="Title"/>
        <w:rPr>
          <w:color w:val="000000" w:themeColor="text1" w:themeShade="80"/>
        </w:rPr>
      </w:pPr>
      <w:bookmarkStart w:id="110" w:name="_Toc395452958"/>
      <w:bookmarkStart w:id="111" w:name="_Toc343688622"/>
      <w:r w:rsidRPr="00090B78">
        <w:rPr>
          <w:color w:val="000000" w:themeColor="text1" w:themeShade="80"/>
        </w:rPr>
        <w:t>Section P</w:t>
      </w:r>
      <w:r w:rsidRPr="00090B78">
        <w:rPr>
          <w:color w:val="000000" w:themeColor="text1" w:themeShade="80"/>
        </w:rPr>
        <w:tab/>
      </w:r>
      <w:r w:rsidR="00FB497A" w:rsidRPr="00090B78">
        <w:rPr>
          <w:color w:val="000000" w:themeColor="text1" w:themeShade="80"/>
        </w:rPr>
        <w:t xml:space="preserve">Night </w:t>
      </w:r>
      <w:r w:rsidR="000377BC" w:rsidRPr="00090B78">
        <w:rPr>
          <w:color w:val="000000" w:themeColor="text1" w:themeShade="80"/>
        </w:rPr>
        <w:t>v</w:t>
      </w:r>
      <w:r w:rsidR="00FB497A" w:rsidRPr="00090B78">
        <w:rPr>
          <w:color w:val="000000" w:themeColor="text1" w:themeShade="80"/>
        </w:rPr>
        <w:t xml:space="preserve">ision </w:t>
      </w:r>
      <w:r w:rsidR="000377BC" w:rsidRPr="00090B78">
        <w:rPr>
          <w:color w:val="000000" w:themeColor="text1" w:themeShade="80"/>
        </w:rPr>
        <w:t>i</w:t>
      </w:r>
      <w:r w:rsidR="00FB497A" w:rsidRPr="00090B78">
        <w:rPr>
          <w:color w:val="000000" w:themeColor="text1" w:themeShade="80"/>
        </w:rPr>
        <w:t xml:space="preserve">maging </w:t>
      </w:r>
      <w:r w:rsidR="000377BC" w:rsidRPr="00090B78">
        <w:rPr>
          <w:color w:val="000000" w:themeColor="text1" w:themeShade="80"/>
        </w:rPr>
        <w:t>s</w:t>
      </w:r>
      <w:r w:rsidR="00FB497A" w:rsidRPr="00090B78">
        <w:rPr>
          <w:color w:val="000000" w:themeColor="text1" w:themeShade="80"/>
        </w:rPr>
        <w:t xml:space="preserve">ystem </w:t>
      </w:r>
      <w:r w:rsidR="00605C0A" w:rsidRPr="00090B78">
        <w:rPr>
          <w:color w:val="000000" w:themeColor="text1" w:themeShade="80"/>
        </w:rPr>
        <w:t xml:space="preserve">(NVIS) </w:t>
      </w:r>
      <w:r w:rsidR="000377BC" w:rsidRPr="00090B78">
        <w:rPr>
          <w:color w:val="000000" w:themeColor="text1" w:themeShade="80"/>
        </w:rPr>
        <w:t>r</w:t>
      </w:r>
      <w:r w:rsidR="00FB497A" w:rsidRPr="00090B78">
        <w:rPr>
          <w:color w:val="000000" w:themeColor="text1" w:themeShade="80"/>
        </w:rPr>
        <w:t xml:space="preserve">ating and </w:t>
      </w:r>
      <w:r w:rsidR="000377BC" w:rsidRPr="00090B78">
        <w:rPr>
          <w:color w:val="000000" w:themeColor="text1" w:themeShade="80"/>
        </w:rPr>
        <w:t>e</w:t>
      </w:r>
      <w:r w:rsidR="00FB497A" w:rsidRPr="00090B78">
        <w:rPr>
          <w:color w:val="000000" w:themeColor="text1" w:themeShade="80"/>
        </w:rPr>
        <w:t>ndorsements</w:t>
      </w:r>
      <w:bookmarkEnd w:id="110"/>
    </w:p>
    <w:p w:rsidR="00AE2EE1" w:rsidRPr="00090B78" w:rsidRDefault="00B93574" w:rsidP="00AE2EE1">
      <w:pPr>
        <w:pStyle w:val="Heading1"/>
        <w:rPr>
          <w:color w:val="000000" w:themeColor="text1"/>
        </w:rPr>
      </w:pPr>
      <w:bookmarkStart w:id="112" w:name="_Toc395452959"/>
      <w:r w:rsidRPr="00090B78">
        <w:rPr>
          <w:color w:val="000000" w:themeColor="text1"/>
        </w:rPr>
        <w:t>Appendix P</w:t>
      </w:r>
      <w:r w:rsidR="00B65406" w:rsidRPr="00090B78">
        <w:rPr>
          <w:color w:val="000000" w:themeColor="text1"/>
        </w:rPr>
        <w:t>.1</w:t>
      </w:r>
      <w:r w:rsidR="00B65406" w:rsidRPr="00090B78">
        <w:rPr>
          <w:color w:val="000000" w:themeColor="text1"/>
        </w:rPr>
        <w:tab/>
      </w:r>
      <w:r w:rsidR="00B17F81" w:rsidRPr="00090B78">
        <w:rPr>
          <w:color w:val="000000" w:themeColor="text1"/>
        </w:rPr>
        <w:t xml:space="preserve">NVIS </w:t>
      </w:r>
      <w:r w:rsidR="00B65406" w:rsidRPr="00090B78">
        <w:rPr>
          <w:color w:val="000000" w:themeColor="text1"/>
        </w:rPr>
        <w:t>r</w:t>
      </w:r>
      <w:r w:rsidR="00AE2EE1" w:rsidRPr="00090B78">
        <w:rPr>
          <w:color w:val="000000" w:themeColor="text1"/>
        </w:rPr>
        <w:t>ating</w:t>
      </w:r>
      <w:bookmarkEnd w:id="112"/>
    </w:p>
    <w:p w:rsidR="00AE2EE1" w:rsidRPr="00090B78" w:rsidRDefault="00E138DF" w:rsidP="00AE2EE1">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A62CA6" w:rsidP="00711D74">
            <w:pPr>
              <w:rPr>
                <w:b/>
                <w:color w:val="000000" w:themeColor="text1"/>
              </w:rPr>
            </w:pPr>
            <w:r w:rsidRPr="00090B78">
              <w:rPr>
                <w:b/>
                <w:color w:val="000000" w:themeColor="text1"/>
              </w:rPr>
              <w:t>Unit of knowledge</w:t>
            </w:r>
          </w:p>
        </w:tc>
      </w:tr>
      <w:tr w:rsidR="00090B78" w:rsidRPr="00090B78" w:rsidTr="00B65406">
        <w:tc>
          <w:tcPr>
            <w:tcW w:w="2376" w:type="dxa"/>
          </w:tcPr>
          <w:p w:rsidR="00B65406" w:rsidRPr="00090B78" w:rsidRDefault="00711D74" w:rsidP="00711D74">
            <w:pPr>
              <w:rPr>
                <w:color w:val="000000" w:themeColor="text1"/>
              </w:rPr>
            </w:pPr>
            <w:r w:rsidRPr="00090B78">
              <w:rPr>
                <w:color w:val="000000" w:themeColor="text1"/>
              </w:rPr>
              <w:t>NVIS</w:t>
            </w:r>
            <w:r w:rsidR="00046849" w:rsidRPr="00090B78">
              <w:rPr>
                <w:color w:val="000000" w:themeColor="text1"/>
              </w:rPr>
              <w:fldChar w:fldCharType="begin"/>
            </w:r>
            <w:r w:rsidR="00046849" w:rsidRPr="00090B78">
              <w:rPr>
                <w:color w:val="000000" w:themeColor="text1"/>
              </w:rPr>
              <w:instrText xml:space="preserve"> XE "NVIS" </w:instrText>
            </w:r>
            <w:r w:rsidR="00046849" w:rsidRPr="00090B78">
              <w:rPr>
                <w:color w:val="000000" w:themeColor="text1"/>
              </w:rPr>
              <w:fldChar w:fldCharType="end"/>
            </w:r>
          </w:p>
        </w:tc>
        <w:tc>
          <w:tcPr>
            <w:tcW w:w="6804" w:type="dxa"/>
          </w:tcPr>
          <w:p w:rsidR="00B65406" w:rsidRPr="00090B78" w:rsidRDefault="00711D74" w:rsidP="00711D74">
            <w:pPr>
              <w:rPr>
                <w:color w:val="000000" w:themeColor="text1"/>
              </w:rPr>
            </w:pPr>
            <w:r w:rsidRPr="00090B78">
              <w:rPr>
                <w:color w:val="000000" w:themeColor="text1"/>
              </w:rPr>
              <w:t>NVIS rating</w:t>
            </w:r>
          </w:p>
        </w:tc>
      </w:tr>
    </w:tbl>
    <w:p w:rsidR="00494C22" w:rsidRPr="00090B78" w:rsidRDefault="00B93574" w:rsidP="00711D74">
      <w:pPr>
        <w:pStyle w:val="Heading1"/>
        <w:rPr>
          <w:color w:val="000000" w:themeColor="text1"/>
        </w:rPr>
      </w:pPr>
      <w:bookmarkStart w:id="113" w:name="_Toc395452960"/>
      <w:r w:rsidRPr="00090B78">
        <w:rPr>
          <w:color w:val="000000" w:themeColor="text1"/>
        </w:rPr>
        <w:t>Appendix P</w:t>
      </w:r>
      <w:r w:rsidR="00B65406" w:rsidRPr="00090B78">
        <w:rPr>
          <w:color w:val="000000" w:themeColor="text1"/>
        </w:rPr>
        <w:t>.2</w:t>
      </w:r>
      <w:r w:rsidR="00B65406" w:rsidRPr="00090B78">
        <w:rPr>
          <w:color w:val="000000" w:themeColor="text1"/>
        </w:rPr>
        <w:tab/>
      </w:r>
      <w:r w:rsidR="00494C22" w:rsidRPr="00090B78">
        <w:rPr>
          <w:color w:val="000000" w:themeColor="text1"/>
        </w:rPr>
        <w:t xml:space="preserve">Grade 1 </w:t>
      </w:r>
      <w:r w:rsidR="00B17F81" w:rsidRPr="00090B78">
        <w:rPr>
          <w:color w:val="000000" w:themeColor="text1"/>
        </w:rPr>
        <w:t xml:space="preserve">NVIS </w:t>
      </w:r>
      <w:r w:rsidR="00142945" w:rsidRPr="00090B78">
        <w:rPr>
          <w:color w:val="000000" w:themeColor="text1"/>
        </w:rPr>
        <w:t>e</w:t>
      </w:r>
      <w:r w:rsidR="00494C22" w:rsidRPr="00090B78">
        <w:rPr>
          <w:color w:val="000000" w:themeColor="text1"/>
        </w:rPr>
        <w:t>ndorsement</w:t>
      </w:r>
      <w:bookmarkEnd w:id="113"/>
    </w:p>
    <w:p w:rsidR="00AE2EE1"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5E4424" w:rsidP="005E4424">
            <w:pPr>
              <w:rPr>
                <w:color w:val="000000" w:themeColor="text1"/>
              </w:rPr>
            </w:pPr>
            <w:r w:rsidRPr="00090B78">
              <w:rPr>
                <w:color w:val="000000" w:themeColor="text1"/>
              </w:rPr>
              <w:t>Non-technical skills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F7943" w:rsidP="005E4424">
            <w:pPr>
              <w:rPr>
                <w:color w:val="000000" w:themeColor="text1"/>
              </w:rPr>
            </w:pPr>
            <w:r w:rsidRPr="00090B78">
              <w:rPr>
                <w:color w:val="000000" w:themeColor="text1"/>
              </w:rPr>
              <w:t>Non-technical skills</w:t>
            </w:r>
            <w:r w:rsidR="005E4424" w:rsidRPr="00090B78">
              <w:rPr>
                <w:color w:val="000000" w:themeColor="text1"/>
              </w:rPr>
              <w:t xml:space="preserve"> 2</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NVI</w:t>
            </w:r>
            <w:r w:rsidRPr="00090B78">
              <w:rPr>
                <w:color w:val="000000" w:themeColor="text1"/>
              </w:rPr>
              <w:fldChar w:fldCharType="begin"/>
            </w:r>
            <w:r w:rsidRPr="00090B78">
              <w:rPr>
                <w:color w:val="000000" w:themeColor="text1"/>
              </w:rPr>
              <w:instrText xml:space="preserve"> XE "NVI" </w:instrText>
            </w:r>
            <w:r w:rsidRPr="00090B78">
              <w:rPr>
                <w:color w:val="000000" w:themeColor="text1"/>
              </w:rPr>
              <w:fldChar w:fldCharType="end"/>
            </w:r>
          </w:p>
        </w:tc>
        <w:tc>
          <w:tcPr>
            <w:tcW w:w="6804" w:type="dxa"/>
          </w:tcPr>
          <w:p w:rsidR="00B65406" w:rsidRPr="00090B78" w:rsidRDefault="007F7943" w:rsidP="00B17F81">
            <w:pPr>
              <w:rPr>
                <w:color w:val="000000" w:themeColor="text1"/>
              </w:rPr>
            </w:pPr>
            <w:r w:rsidRPr="00090B78">
              <w:rPr>
                <w:color w:val="000000" w:themeColor="text1"/>
              </w:rPr>
              <w:t>N</w:t>
            </w:r>
            <w:r w:rsidR="00B17F81" w:rsidRPr="00090B78">
              <w:rPr>
                <w:color w:val="000000" w:themeColor="text1"/>
              </w:rPr>
              <w:t>VIS</w:t>
            </w:r>
            <w:r w:rsidRPr="00090B78">
              <w:rPr>
                <w:color w:val="000000" w:themeColor="text1"/>
              </w:rPr>
              <w:t xml:space="preserve"> operation</w:t>
            </w:r>
          </w:p>
        </w:tc>
      </w:tr>
    </w:tbl>
    <w:p w:rsidR="00142945" w:rsidRPr="00090B78" w:rsidRDefault="00B93574" w:rsidP="00142945">
      <w:pPr>
        <w:pStyle w:val="Heading1"/>
        <w:rPr>
          <w:color w:val="000000" w:themeColor="text1"/>
        </w:rPr>
      </w:pPr>
      <w:bookmarkStart w:id="114" w:name="_Toc395452961"/>
      <w:r w:rsidRPr="00090B78">
        <w:rPr>
          <w:color w:val="000000" w:themeColor="text1"/>
        </w:rPr>
        <w:t>Appendix P</w:t>
      </w:r>
      <w:r w:rsidR="00142945" w:rsidRPr="00090B78">
        <w:rPr>
          <w:color w:val="000000" w:themeColor="text1"/>
        </w:rPr>
        <w:t>.3</w:t>
      </w:r>
      <w:r w:rsidR="00142945" w:rsidRPr="00090B78">
        <w:rPr>
          <w:color w:val="000000" w:themeColor="text1"/>
        </w:rPr>
        <w:tab/>
        <w:t xml:space="preserve">Grade 2 </w:t>
      </w:r>
      <w:r w:rsidR="00B17F81" w:rsidRPr="00090B78">
        <w:rPr>
          <w:color w:val="000000" w:themeColor="text1"/>
        </w:rPr>
        <w:t xml:space="preserve">NVIS </w:t>
      </w:r>
      <w:r w:rsidR="00142945" w:rsidRPr="00090B78">
        <w:rPr>
          <w:color w:val="000000" w:themeColor="text1"/>
        </w:rPr>
        <w:t>endorsement</w:t>
      </w:r>
      <w:bookmarkEnd w:id="114"/>
    </w:p>
    <w:p w:rsidR="00142945" w:rsidRPr="00090B78" w:rsidRDefault="00E138DF" w:rsidP="00142945">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492596">
        <w:tc>
          <w:tcPr>
            <w:tcW w:w="2376" w:type="dxa"/>
            <w:vAlign w:val="center"/>
          </w:tcPr>
          <w:p w:rsidR="00142945" w:rsidRPr="00090B78" w:rsidRDefault="00E138DF" w:rsidP="00492596">
            <w:pPr>
              <w:rPr>
                <w:b/>
                <w:color w:val="000000" w:themeColor="text1"/>
              </w:rPr>
            </w:pPr>
            <w:r w:rsidRPr="00090B78">
              <w:rPr>
                <w:b/>
                <w:color w:val="000000" w:themeColor="text1"/>
              </w:rPr>
              <w:t>Unit code</w:t>
            </w:r>
          </w:p>
        </w:tc>
        <w:tc>
          <w:tcPr>
            <w:tcW w:w="6804" w:type="dxa"/>
            <w:vAlign w:val="center"/>
          </w:tcPr>
          <w:p w:rsidR="00142945" w:rsidRPr="00090B78" w:rsidRDefault="00E138DF" w:rsidP="00492596">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tabs>
                <w:tab w:val="left" w:pos="3717"/>
              </w:tabs>
              <w:rPr>
                <w:color w:val="000000" w:themeColor="text1"/>
              </w:rPr>
            </w:pPr>
            <w:r w:rsidRPr="00090B78">
              <w:rPr>
                <w:color w:val="000000" w:themeColor="text1"/>
              </w:rPr>
              <w:t>Non-</w:t>
            </w:r>
            <w:r w:rsidR="007F7943" w:rsidRPr="00090B78">
              <w:rPr>
                <w:color w:val="000000" w:themeColor="text1"/>
              </w:rPr>
              <w:t xml:space="preserve">technical </w:t>
            </w:r>
            <w:r w:rsidR="00E138DF" w:rsidRPr="00090B78">
              <w:rPr>
                <w:color w:val="000000" w:themeColor="text1"/>
              </w:rPr>
              <w:t>skills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7F7943" w:rsidRPr="00090B78">
              <w:rPr>
                <w:color w:val="000000" w:themeColor="text1"/>
              </w:rPr>
              <w:t xml:space="preserve">technical </w:t>
            </w:r>
            <w:r w:rsidR="00E138DF" w:rsidRPr="00090B78">
              <w:rPr>
                <w:color w:val="000000" w:themeColor="text1"/>
              </w:rPr>
              <w:t>skills 2</w:t>
            </w:r>
          </w:p>
        </w:tc>
      </w:tr>
      <w:tr w:rsidR="00090B78" w:rsidRPr="00090B78" w:rsidTr="00492596">
        <w:tc>
          <w:tcPr>
            <w:tcW w:w="2376" w:type="dxa"/>
          </w:tcPr>
          <w:p w:rsidR="00142945" w:rsidRPr="00090B78" w:rsidRDefault="00142945" w:rsidP="00492596">
            <w:pPr>
              <w:rPr>
                <w:color w:val="000000" w:themeColor="text1"/>
              </w:rPr>
            </w:pPr>
            <w:r w:rsidRPr="00090B78">
              <w:rPr>
                <w:color w:val="000000" w:themeColor="text1"/>
              </w:rPr>
              <w:t>NVI</w:t>
            </w:r>
            <w:r w:rsidRPr="00090B78">
              <w:rPr>
                <w:color w:val="000000" w:themeColor="text1"/>
              </w:rPr>
              <w:fldChar w:fldCharType="begin"/>
            </w:r>
            <w:r w:rsidRPr="00090B78">
              <w:rPr>
                <w:color w:val="000000" w:themeColor="text1"/>
              </w:rPr>
              <w:instrText xml:space="preserve"> XE "NVI" </w:instrText>
            </w:r>
            <w:r w:rsidRPr="00090B78">
              <w:rPr>
                <w:color w:val="000000" w:themeColor="text1"/>
              </w:rPr>
              <w:fldChar w:fldCharType="end"/>
            </w:r>
          </w:p>
        </w:tc>
        <w:tc>
          <w:tcPr>
            <w:tcW w:w="6804" w:type="dxa"/>
          </w:tcPr>
          <w:p w:rsidR="00142945" w:rsidRPr="00090B78" w:rsidRDefault="00142945" w:rsidP="00B17F81">
            <w:pPr>
              <w:rPr>
                <w:color w:val="000000" w:themeColor="text1"/>
              </w:rPr>
            </w:pPr>
            <w:r w:rsidRPr="00090B78">
              <w:rPr>
                <w:color w:val="000000" w:themeColor="text1"/>
              </w:rPr>
              <w:t>N</w:t>
            </w:r>
            <w:r w:rsidR="00B17F81" w:rsidRPr="00090B78">
              <w:rPr>
                <w:color w:val="000000" w:themeColor="text1"/>
              </w:rPr>
              <w:t>VIS</w:t>
            </w:r>
            <w:r w:rsidR="007F7943" w:rsidRPr="00090B78">
              <w:rPr>
                <w:color w:val="000000" w:themeColor="text1"/>
              </w:rPr>
              <w:t xml:space="preserve"> operation</w:t>
            </w:r>
          </w:p>
        </w:tc>
      </w:tr>
    </w:tbl>
    <w:p w:rsidR="00142945" w:rsidRPr="00090B78" w:rsidRDefault="00142945" w:rsidP="008D23FD">
      <w:pPr>
        <w:rPr>
          <w:color w:val="000000" w:themeColor="text1"/>
        </w:rPr>
      </w:pPr>
    </w:p>
    <w:p w:rsidR="00AE2EE1" w:rsidRPr="00090B78" w:rsidRDefault="00B93574" w:rsidP="00AE2EE1">
      <w:pPr>
        <w:pStyle w:val="Title"/>
        <w:rPr>
          <w:color w:val="000000" w:themeColor="text1" w:themeShade="80"/>
        </w:rPr>
      </w:pPr>
      <w:bookmarkStart w:id="115" w:name="_Toc395452962"/>
      <w:r w:rsidRPr="00090B78">
        <w:rPr>
          <w:color w:val="000000" w:themeColor="text1" w:themeShade="80"/>
        </w:rPr>
        <w:t>Section Q</w:t>
      </w:r>
      <w:r w:rsidRPr="00090B78">
        <w:rPr>
          <w:color w:val="000000" w:themeColor="text1" w:themeShade="80"/>
        </w:rPr>
        <w:tab/>
      </w:r>
      <w:r w:rsidR="00FB497A" w:rsidRPr="00090B78">
        <w:rPr>
          <w:color w:val="000000" w:themeColor="text1" w:themeShade="80"/>
        </w:rPr>
        <w:t>Low</w:t>
      </w:r>
      <w:r w:rsidR="00B65406" w:rsidRPr="00090B78">
        <w:rPr>
          <w:color w:val="000000" w:themeColor="text1" w:themeShade="80"/>
        </w:rPr>
        <w:t>-l</w:t>
      </w:r>
      <w:r w:rsidR="00FB497A" w:rsidRPr="00090B78">
        <w:rPr>
          <w:color w:val="000000" w:themeColor="text1" w:themeShade="80"/>
        </w:rPr>
        <w:t xml:space="preserve">evel </w:t>
      </w:r>
      <w:r w:rsidR="00B65406" w:rsidRPr="00090B78">
        <w:rPr>
          <w:color w:val="000000" w:themeColor="text1" w:themeShade="80"/>
        </w:rPr>
        <w:t>r</w:t>
      </w:r>
      <w:r w:rsidR="00FB497A" w:rsidRPr="00090B78">
        <w:rPr>
          <w:color w:val="000000" w:themeColor="text1" w:themeShade="80"/>
        </w:rPr>
        <w:t xml:space="preserve">ating and </w:t>
      </w:r>
      <w:r w:rsidR="00B65406" w:rsidRPr="00090B78">
        <w:rPr>
          <w:color w:val="000000" w:themeColor="text1" w:themeShade="80"/>
        </w:rPr>
        <w:t>e</w:t>
      </w:r>
      <w:r w:rsidR="00FB497A" w:rsidRPr="00090B78">
        <w:rPr>
          <w:color w:val="000000" w:themeColor="text1" w:themeShade="80"/>
        </w:rPr>
        <w:t>ndorsements</w:t>
      </w:r>
      <w:bookmarkEnd w:id="115"/>
    </w:p>
    <w:p w:rsidR="00AE2EE1" w:rsidRPr="00090B78" w:rsidRDefault="00B93574" w:rsidP="00AE2EE1">
      <w:pPr>
        <w:pStyle w:val="Heading1"/>
        <w:rPr>
          <w:color w:val="000000" w:themeColor="text1"/>
        </w:rPr>
      </w:pPr>
      <w:bookmarkStart w:id="116" w:name="_Toc395452963"/>
      <w:r w:rsidRPr="00090B78">
        <w:rPr>
          <w:color w:val="000000" w:themeColor="text1"/>
        </w:rPr>
        <w:t>Appendix Q</w:t>
      </w:r>
      <w:r w:rsidR="00B65406" w:rsidRPr="00090B78">
        <w:rPr>
          <w:color w:val="000000" w:themeColor="text1"/>
        </w:rPr>
        <w:t>.</w:t>
      </w:r>
      <w:r w:rsidR="00F313B6" w:rsidRPr="00090B78">
        <w:rPr>
          <w:color w:val="000000" w:themeColor="text1"/>
        </w:rPr>
        <w:t>0</w:t>
      </w:r>
      <w:r w:rsidR="00B65406" w:rsidRPr="00090B78">
        <w:rPr>
          <w:color w:val="000000" w:themeColor="text1"/>
        </w:rPr>
        <w:tab/>
      </w:r>
      <w:r w:rsidR="00AE2EE1" w:rsidRPr="00090B78">
        <w:rPr>
          <w:color w:val="000000" w:themeColor="text1"/>
        </w:rPr>
        <w:t>Low</w:t>
      </w:r>
      <w:r w:rsidR="007A259E">
        <w:rPr>
          <w:color w:val="000000" w:themeColor="text1"/>
        </w:rPr>
        <w:t>-l</w:t>
      </w:r>
      <w:r w:rsidR="00AE2EE1" w:rsidRPr="00090B78">
        <w:rPr>
          <w:color w:val="000000" w:themeColor="text1"/>
        </w:rPr>
        <w:t xml:space="preserve">evel </w:t>
      </w:r>
      <w:r w:rsidR="007A259E">
        <w:rPr>
          <w:color w:val="000000" w:themeColor="text1"/>
        </w:rPr>
        <w:t>r</w:t>
      </w:r>
      <w:r w:rsidR="00AE2EE1" w:rsidRPr="00090B78">
        <w:rPr>
          <w:color w:val="000000" w:themeColor="text1"/>
        </w:rPr>
        <w:t>ating</w:t>
      </w:r>
      <w:bookmarkEnd w:id="116"/>
    </w:p>
    <w:p w:rsidR="00AE2EE1" w:rsidRPr="00090B78" w:rsidRDefault="00E138DF" w:rsidP="00AE2EE1">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8502A3">
        <w:tc>
          <w:tcPr>
            <w:tcW w:w="2376" w:type="dxa"/>
            <w:vAlign w:val="center"/>
          </w:tcPr>
          <w:p w:rsidR="00711D74" w:rsidRPr="00090B78" w:rsidRDefault="00E138DF" w:rsidP="00711D74">
            <w:pPr>
              <w:rPr>
                <w:b/>
                <w:color w:val="000000" w:themeColor="text1"/>
              </w:rPr>
            </w:pPr>
            <w:r w:rsidRPr="00090B78">
              <w:rPr>
                <w:b/>
                <w:color w:val="000000" w:themeColor="text1"/>
              </w:rPr>
              <w:t>Unit code</w:t>
            </w:r>
          </w:p>
        </w:tc>
        <w:tc>
          <w:tcPr>
            <w:tcW w:w="6804" w:type="dxa"/>
            <w:vAlign w:val="center"/>
          </w:tcPr>
          <w:p w:rsidR="00711D74" w:rsidRPr="00090B78" w:rsidRDefault="00A62CA6" w:rsidP="00711D74">
            <w:pPr>
              <w:rPr>
                <w:b/>
                <w:color w:val="000000" w:themeColor="text1"/>
              </w:rPr>
            </w:pPr>
            <w:r w:rsidRPr="00090B78">
              <w:rPr>
                <w:b/>
                <w:color w:val="000000" w:themeColor="text1"/>
              </w:rPr>
              <w:t>Unit of knowledge</w:t>
            </w:r>
          </w:p>
        </w:tc>
      </w:tr>
      <w:tr w:rsidR="00090B78" w:rsidRPr="00090B78" w:rsidTr="008502A3">
        <w:tc>
          <w:tcPr>
            <w:tcW w:w="2376" w:type="dxa"/>
          </w:tcPr>
          <w:p w:rsidR="00711D74" w:rsidRPr="00090B78" w:rsidRDefault="00711D74" w:rsidP="00711D74">
            <w:pPr>
              <w:rPr>
                <w:color w:val="000000" w:themeColor="text1"/>
              </w:rPr>
            </w:pPr>
            <w:r w:rsidRPr="00090B78">
              <w:rPr>
                <w:color w:val="000000" w:themeColor="text1"/>
              </w:rPr>
              <w:t>LLLR</w:t>
            </w:r>
            <w:r w:rsidRPr="00090B78">
              <w:rPr>
                <w:color w:val="000000" w:themeColor="text1"/>
              </w:rPr>
              <w:fldChar w:fldCharType="begin"/>
            </w:r>
            <w:r w:rsidRPr="00090B78">
              <w:rPr>
                <w:color w:val="000000" w:themeColor="text1"/>
              </w:rPr>
              <w:instrText xml:space="preserve"> XE "LLLR" </w:instrText>
            </w:r>
            <w:r w:rsidRPr="00090B78">
              <w:rPr>
                <w:color w:val="000000" w:themeColor="text1"/>
              </w:rPr>
              <w:fldChar w:fldCharType="end"/>
            </w:r>
          </w:p>
        </w:tc>
        <w:tc>
          <w:tcPr>
            <w:tcW w:w="6804" w:type="dxa"/>
          </w:tcPr>
          <w:p w:rsidR="00711D74" w:rsidRPr="00090B78" w:rsidRDefault="00711D74" w:rsidP="00711D74">
            <w:pPr>
              <w:rPr>
                <w:color w:val="000000" w:themeColor="text1"/>
              </w:rPr>
            </w:pPr>
            <w:r w:rsidRPr="00090B78">
              <w:rPr>
                <w:color w:val="000000" w:themeColor="text1"/>
              </w:rPr>
              <w:t xml:space="preserve">Low-level rating </w:t>
            </w:r>
          </w:p>
        </w:tc>
      </w:tr>
    </w:tbl>
    <w:p w:rsidR="00494C22" w:rsidRPr="00090B78" w:rsidRDefault="00B93574" w:rsidP="00494C22">
      <w:pPr>
        <w:pStyle w:val="Heading1"/>
        <w:rPr>
          <w:color w:val="000000" w:themeColor="text1"/>
        </w:rPr>
      </w:pPr>
      <w:bookmarkStart w:id="117" w:name="_Toc395452964"/>
      <w:r w:rsidRPr="00090B78">
        <w:rPr>
          <w:color w:val="000000" w:themeColor="text1"/>
        </w:rPr>
        <w:t>Appendix Q</w:t>
      </w:r>
      <w:r w:rsidR="00F313B6" w:rsidRPr="00090B78">
        <w:rPr>
          <w:color w:val="000000" w:themeColor="text1"/>
        </w:rPr>
        <w:t>.1</w:t>
      </w:r>
      <w:r w:rsidR="00B65406" w:rsidRPr="00090B78">
        <w:rPr>
          <w:color w:val="000000" w:themeColor="text1"/>
        </w:rPr>
        <w:tab/>
      </w:r>
      <w:r w:rsidR="00494C22" w:rsidRPr="00090B78">
        <w:rPr>
          <w:color w:val="000000" w:themeColor="text1"/>
        </w:rPr>
        <w:t>A</w:t>
      </w:r>
      <w:r w:rsidR="00FB497A" w:rsidRPr="00090B78">
        <w:rPr>
          <w:color w:val="000000" w:themeColor="text1"/>
        </w:rPr>
        <w:t>eroplane</w:t>
      </w:r>
      <w:r w:rsidR="005427D3" w:rsidRPr="00090B78">
        <w:rPr>
          <w:color w:val="000000" w:themeColor="text1"/>
        </w:rPr>
        <w:t xml:space="preserve"> </w:t>
      </w:r>
      <w:r w:rsidR="00B65406" w:rsidRPr="00090B78">
        <w:rPr>
          <w:color w:val="000000" w:themeColor="text1"/>
        </w:rPr>
        <w:t>l</w:t>
      </w:r>
      <w:r w:rsidR="005427D3" w:rsidRPr="00090B78">
        <w:rPr>
          <w:color w:val="000000" w:themeColor="text1"/>
        </w:rPr>
        <w:t>ow</w:t>
      </w:r>
      <w:r w:rsidR="00B65406" w:rsidRPr="00090B78">
        <w:rPr>
          <w:color w:val="000000" w:themeColor="text1"/>
        </w:rPr>
        <w:t>-l</w:t>
      </w:r>
      <w:r w:rsidR="005427D3" w:rsidRPr="00090B78">
        <w:rPr>
          <w:color w:val="000000" w:themeColor="text1"/>
        </w:rPr>
        <w:t xml:space="preserve">evel </w:t>
      </w:r>
      <w:r w:rsidR="00B65406" w:rsidRPr="00090B78">
        <w:rPr>
          <w:color w:val="000000" w:themeColor="text1"/>
        </w:rPr>
        <w:t>e</w:t>
      </w:r>
      <w:r w:rsidR="005427D3" w:rsidRPr="00090B78">
        <w:rPr>
          <w:color w:val="000000" w:themeColor="text1"/>
        </w:rPr>
        <w:t>ndorsement</w:t>
      </w:r>
      <w:bookmarkEnd w:id="117"/>
    </w:p>
    <w:p w:rsidR="00AE2EE1" w:rsidRPr="00090B78" w:rsidRDefault="00E138DF" w:rsidP="00AE2EE1">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tabs>
                <w:tab w:val="left" w:pos="3717"/>
              </w:tabs>
              <w:rPr>
                <w:color w:val="000000" w:themeColor="text1"/>
              </w:rPr>
            </w:pPr>
            <w:r w:rsidRPr="00090B78">
              <w:rPr>
                <w:color w:val="000000" w:themeColor="text1"/>
              </w:rPr>
              <w:t>Non-</w:t>
            </w:r>
            <w:r w:rsidR="007F7943"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7F7943" w:rsidRPr="00090B78">
              <w:rPr>
                <w:color w:val="000000" w:themeColor="text1"/>
              </w:rPr>
              <w:t>technical skills</w:t>
            </w:r>
            <w:r w:rsidRPr="00090B78">
              <w:rPr>
                <w:color w:val="000000" w:themeColor="text1"/>
              </w:rPr>
              <w:t xml:space="preserve"> 2</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-A</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-A</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Aeroplane </w:t>
            </w:r>
            <w:r w:rsidR="00172153" w:rsidRPr="00090B78">
              <w:rPr>
                <w:color w:val="000000" w:themeColor="text1"/>
              </w:rPr>
              <w:t>low-level operation</w:t>
            </w:r>
            <w:r w:rsidR="00142945" w:rsidRPr="00090B78">
              <w:rPr>
                <w:color w:val="000000" w:themeColor="text1"/>
              </w:rPr>
              <w:t>s</w:t>
            </w:r>
          </w:p>
        </w:tc>
      </w:tr>
    </w:tbl>
    <w:p w:rsidR="00494C22" w:rsidRPr="00090B78" w:rsidRDefault="00B93574" w:rsidP="00494C22">
      <w:pPr>
        <w:pStyle w:val="Heading1"/>
        <w:rPr>
          <w:color w:val="000000" w:themeColor="text1"/>
        </w:rPr>
      </w:pPr>
      <w:bookmarkStart w:id="118" w:name="_Toc395452965"/>
      <w:r w:rsidRPr="00090B78">
        <w:rPr>
          <w:color w:val="000000" w:themeColor="text1"/>
        </w:rPr>
        <w:t>Appendix Q</w:t>
      </w:r>
      <w:r w:rsidR="00F313B6" w:rsidRPr="00090B78">
        <w:rPr>
          <w:color w:val="000000" w:themeColor="text1"/>
        </w:rPr>
        <w:t>.2</w:t>
      </w:r>
      <w:r w:rsidR="00B65406" w:rsidRPr="00090B78">
        <w:rPr>
          <w:color w:val="000000" w:themeColor="text1"/>
        </w:rPr>
        <w:tab/>
      </w:r>
      <w:r w:rsidR="00FB497A" w:rsidRPr="00090B78">
        <w:rPr>
          <w:color w:val="000000" w:themeColor="text1"/>
        </w:rPr>
        <w:t>Helicopter</w:t>
      </w:r>
      <w:r w:rsidR="005427D3" w:rsidRPr="00090B78">
        <w:rPr>
          <w:color w:val="000000" w:themeColor="text1"/>
        </w:rPr>
        <w:t xml:space="preserve"> </w:t>
      </w:r>
      <w:r w:rsidR="00B65406" w:rsidRPr="00090B78">
        <w:rPr>
          <w:color w:val="000000" w:themeColor="text1"/>
        </w:rPr>
        <w:t>l</w:t>
      </w:r>
      <w:r w:rsidR="005427D3" w:rsidRPr="00090B78">
        <w:rPr>
          <w:color w:val="000000" w:themeColor="text1"/>
        </w:rPr>
        <w:t>ow</w:t>
      </w:r>
      <w:r w:rsidR="00B65406" w:rsidRPr="00090B78">
        <w:rPr>
          <w:color w:val="000000" w:themeColor="text1"/>
        </w:rPr>
        <w:t>-le</w:t>
      </w:r>
      <w:r w:rsidR="005427D3" w:rsidRPr="00090B78">
        <w:rPr>
          <w:color w:val="000000" w:themeColor="text1"/>
        </w:rPr>
        <w:t xml:space="preserve">vel </w:t>
      </w:r>
      <w:r w:rsidR="00B65406" w:rsidRPr="00090B78">
        <w:rPr>
          <w:color w:val="000000" w:themeColor="text1"/>
        </w:rPr>
        <w:t>e</w:t>
      </w:r>
      <w:r w:rsidR="005427D3" w:rsidRPr="00090B78">
        <w:rPr>
          <w:color w:val="000000" w:themeColor="text1"/>
        </w:rPr>
        <w:t>ndorsement</w:t>
      </w:r>
      <w:bookmarkEnd w:id="118"/>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7F7943" w:rsidRPr="00090B78">
              <w:rPr>
                <w:color w:val="000000" w:themeColor="text1"/>
              </w:rPr>
              <w:t xml:space="preserve">technical </w:t>
            </w:r>
            <w:r w:rsidR="00E138DF" w:rsidRPr="00090B78">
              <w:rPr>
                <w:color w:val="000000" w:themeColor="text1"/>
              </w:rPr>
              <w:t>skills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7F7943" w:rsidRPr="00090B78">
              <w:rPr>
                <w:color w:val="000000" w:themeColor="text1"/>
              </w:rPr>
              <w:t>technical skills</w:t>
            </w:r>
            <w:r w:rsidRPr="00090B78">
              <w:rPr>
                <w:color w:val="000000" w:themeColor="text1"/>
              </w:rPr>
              <w:t xml:space="preserve"> 2</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-H</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-H</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Helicopter </w:t>
            </w:r>
            <w:r w:rsidR="00172153" w:rsidRPr="00090B78">
              <w:rPr>
                <w:color w:val="000000" w:themeColor="text1"/>
              </w:rPr>
              <w:t>low-level operation</w:t>
            </w:r>
            <w:r w:rsidR="00142945" w:rsidRPr="00090B78">
              <w:rPr>
                <w:color w:val="000000" w:themeColor="text1"/>
              </w:rPr>
              <w:t>s</w:t>
            </w:r>
          </w:p>
        </w:tc>
      </w:tr>
    </w:tbl>
    <w:p w:rsidR="00172153" w:rsidRPr="00090B78" w:rsidRDefault="00B93574" w:rsidP="00921F47">
      <w:pPr>
        <w:pStyle w:val="Heading1"/>
        <w:rPr>
          <w:color w:val="000000" w:themeColor="text1"/>
        </w:rPr>
      </w:pPr>
      <w:bookmarkStart w:id="119" w:name="_Toc395452966"/>
      <w:r w:rsidRPr="00090B78">
        <w:rPr>
          <w:color w:val="000000" w:themeColor="text1"/>
        </w:rPr>
        <w:t>Appendix Q</w:t>
      </w:r>
      <w:r w:rsidR="00F313B6" w:rsidRPr="00090B78">
        <w:rPr>
          <w:color w:val="000000" w:themeColor="text1"/>
        </w:rPr>
        <w:t>.3</w:t>
      </w:r>
      <w:r w:rsidR="00172153" w:rsidRPr="00090B78">
        <w:rPr>
          <w:color w:val="000000" w:themeColor="text1"/>
        </w:rPr>
        <w:tab/>
        <w:t>Powered-lift aircraft low-level endorsement</w:t>
      </w:r>
      <w:r w:rsidR="00F313B6" w:rsidRPr="00090B78">
        <w:rPr>
          <w:color w:val="000000" w:themeColor="text1"/>
        </w:rPr>
        <w:t xml:space="preserve"> </w:t>
      </w:r>
      <w:r w:rsidR="00921F47" w:rsidRPr="00921F47">
        <w:rPr>
          <w:i/>
          <w:color w:val="000000" w:themeColor="text1"/>
        </w:rPr>
        <w:t>– Reserved</w:t>
      </w:r>
      <w:bookmarkEnd w:id="119"/>
    </w:p>
    <w:p w:rsidR="00172153" w:rsidRPr="00090B78" w:rsidRDefault="00172153" w:rsidP="00172153">
      <w:pPr>
        <w:rPr>
          <w:color w:val="000000" w:themeColor="text1"/>
          <w:lang w:eastAsia="en-AU"/>
        </w:rPr>
      </w:pPr>
    </w:p>
    <w:p w:rsidR="00494C22" w:rsidRPr="00090B78" w:rsidRDefault="00B93574" w:rsidP="00494C22">
      <w:pPr>
        <w:pStyle w:val="Heading1"/>
        <w:rPr>
          <w:color w:val="000000" w:themeColor="text1"/>
        </w:rPr>
      </w:pPr>
      <w:bookmarkStart w:id="120" w:name="_Toc395452967"/>
      <w:r w:rsidRPr="00090B78">
        <w:rPr>
          <w:color w:val="000000" w:themeColor="text1"/>
        </w:rPr>
        <w:t>Appendix Q</w:t>
      </w:r>
      <w:r w:rsidR="00B65406" w:rsidRPr="00090B78">
        <w:rPr>
          <w:color w:val="000000" w:themeColor="text1"/>
        </w:rPr>
        <w:t>.</w:t>
      </w:r>
      <w:r w:rsidR="00F313B6" w:rsidRPr="00090B78">
        <w:rPr>
          <w:color w:val="000000" w:themeColor="text1"/>
        </w:rPr>
        <w:t>4</w:t>
      </w:r>
      <w:r w:rsidR="00B65406" w:rsidRPr="00090B78">
        <w:rPr>
          <w:color w:val="000000" w:themeColor="text1"/>
        </w:rPr>
        <w:tab/>
      </w:r>
      <w:r w:rsidR="00FB497A" w:rsidRPr="00090B78">
        <w:rPr>
          <w:color w:val="000000" w:themeColor="text1"/>
        </w:rPr>
        <w:t>Gyroplane</w:t>
      </w:r>
      <w:r w:rsidR="005427D3" w:rsidRPr="00090B78">
        <w:rPr>
          <w:color w:val="000000" w:themeColor="text1"/>
        </w:rPr>
        <w:t xml:space="preserve"> </w:t>
      </w:r>
      <w:r w:rsidR="00B65406" w:rsidRPr="00090B78">
        <w:rPr>
          <w:color w:val="000000" w:themeColor="text1"/>
        </w:rPr>
        <w:t>l</w:t>
      </w:r>
      <w:r w:rsidR="005427D3" w:rsidRPr="00090B78">
        <w:rPr>
          <w:color w:val="000000" w:themeColor="text1"/>
        </w:rPr>
        <w:t>ow</w:t>
      </w:r>
      <w:r w:rsidR="00B65406" w:rsidRPr="00090B78">
        <w:rPr>
          <w:color w:val="000000" w:themeColor="text1"/>
        </w:rPr>
        <w:t>-l</w:t>
      </w:r>
      <w:r w:rsidR="005427D3" w:rsidRPr="00090B78">
        <w:rPr>
          <w:color w:val="000000" w:themeColor="text1"/>
        </w:rPr>
        <w:t xml:space="preserve">evel </w:t>
      </w:r>
      <w:r w:rsidR="00B65406" w:rsidRPr="00090B78">
        <w:rPr>
          <w:color w:val="000000" w:themeColor="text1"/>
        </w:rPr>
        <w:t>e</w:t>
      </w:r>
      <w:r w:rsidR="005427D3" w:rsidRPr="00090B78">
        <w:rPr>
          <w:color w:val="000000" w:themeColor="text1"/>
        </w:rPr>
        <w:t>ndorsement</w:t>
      </w:r>
      <w:bookmarkEnd w:id="120"/>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7F7943"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7F7943" w:rsidRPr="00090B78">
              <w:rPr>
                <w:color w:val="000000" w:themeColor="text1"/>
              </w:rPr>
              <w:t>technical skills</w:t>
            </w:r>
            <w:r w:rsidRPr="00090B78">
              <w:rPr>
                <w:color w:val="000000" w:themeColor="text1"/>
              </w:rPr>
              <w:t xml:space="preserve"> 2</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-G</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-G</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8D23FD">
            <w:pPr>
              <w:rPr>
                <w:color w:val="000000" w:themeColor="text1"/>
              </w:rPr>
            </w:pPr>
            <w:r w:rsidRPr="00090B78">
              <w:rPr>
                <w:color w:val="000000" w:themeColor="text1"/>
              </w:rPr>
              <w:t xml:space="preserve">Gyroplane </w:t>
            </w:r>
            <w:r w:rsidR="00172153" w:rsidRPr="00090B78">
              <w:rPr>
                <w:color w:val="000000" w:themeColor="text1"/>
              </w:rPr>
              <w:t>low-level operation</w:t>
            </w:r>
            <w:r w:rsidR="008D23FD" w:rsidRPr="00090B78">
              <w:rPr>
                <w:color w:val="000000" w:themeColor="text1"/>
              </w:rPr>
              <w:t>s</w:t>
            </w:r>
          </w:p>
        </w:tc>
      </w:tr>
    </w:tbl>
    <w:p w:rsidR="00494C22" w:rsidRPr="00090B78" w:rsidRDefault="00B93574" w:rsidP="00494C22">
      <w:pPr>
        <w:pStyle w:val="Heading1"/>
        <w:rPr>
          <w:color w:val="000000" w:themeColor="text1"/>
        </w:rPr>
      </w:pPr>
      <w:bookmarkStart w:id="121" w:name="_Toc395452968"/>
      <w:r w:rsidRPr="00090B78">
        <w:rPr>
          <w:color w:val="000000" w:themeColor="text1"/>
        </w:rPr>
        <w:t>Appendix Q</w:t>
      </w:r>
      <w:r w:rsidR="00172153" w:rsidRPr="00090B78">
        <w:rPr>
          <w:color w:val="000000" w:themeColor="text1"/>
        </w:rPr>
        <w:t>.</w:t>
      </w:r>
      <w:r w:rsidR="00F313B6" w:rsidRPr="00090B78">
        <w:rPr>
          <w:color w:val="000000" w:themeColor="text1"/>
        </w:rPr>
        <w:t>5</w:t>
      </w:r>
      <w:r w:rsidR="00B65406" w:rsidRPr="00090B78">
        <w:rPr>
          <w:color w:val="000000" w:themeColor="text1"/>
        </w:rPr>
        <w:tab/>
      </w:r>
      <w:r w:rsidR="00FB497A" w:rsidRPr="00090B78">
        <w:rPr>
          <w:color w:val="000000" w:themeColor="text1"/>
        </w:rPr>
        <w:t xml:space="preserve">Aerial </w:t>
      </w:r>
      <w:r w:rsidR="00B65406" w:rsidRPr="00090B78">
        <w:rPr>
          <w:color w:val="000000" w:themeColor="text1"/>
        </w:rPr>
        <w:t>m</w:t>
      </w:r>
      <w:r w:rsidR="00FB497A" w:rsidRPr="00090B78">
        <w:rPr>
          <w:color w:val="000000" w:themeColor="text1"/>
        </w:rPr>
        <w:t xml:space="preserve">ustering </w:t>
      </w:r>
      <w:r w:rsidR="00E138DF" w:rsidRPr="00090B78">
        <w:rPr>
          <w:color w:val="000000" w:themeColor="text1"/>
        </w:rPr>
        <w:t>– aeroplane</w:t>
      </w:r>
      <w:r w:rsidR="005427D3" w:rsidRPr="00090B78">
        <w:rPr>
          <w:color w:val="000000" w:themeColor="text1"/>
        </w:rPr>
        <w:t xml:space="preserve"> </w:t>
      </w:r>
      <w:r w:rsidR="00B65406" w:rsidRPr="00090B78">
        <w:rPr>
          <w:color w:val="000000" w:themeColor="text1"/>
        </w:rPr>
        <w:t>e</w:t>
      </w:r>
      <w:r w:rsidR="005427D3" w:rsidRPr="00090B78">
        <w:rPr>
          <w:color w:val="000000" w:themeColor="text1"/>
        </w:rPr>
        <w:t>ndorsement</w:t>
      </w:r>
      <w:bookmarkEnd w:id="121"/>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 xml:space="preserve">technical skills </w:t>
            </w:r>
            <w:r w:rsidRPr="00090B78">
              <w:rPr>
                <w:color w:val="000000" w:themeColor="text1"/>
              </w:rPr>
              <w:t>2</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-A</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-A</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Aeroplane </w:t>
            </w:r>
            <w:r w:rsidR="00172153" w:rsidRPr="00090B78">
              <w:rPr>
                <w:color w:val="000000" w:themeColor="text1"/>
              </w:rPr>
              <w:t>low-level operation</w:t>
            </w:r>
            <w:r w:rsidR="00142945" w:rsidRPr="00090B78">
              <w:rPr>
                <w:color w:val="000000" w:themeColor="text1"/>
              </w:rPr>
              <w:t>s</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-M</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-M</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Aerial </w:t>
            </w:r>
            <w:r w:rsidR="00ED176A" w:rsidRPr="00090B78">
              <w:rPr>
                <w:color w:val="000000" w:themeColor="text1"/>
              </w:rPr>
              <w:t>mustering operation</w:t>
            </w:r>
            <w:r w:rsidR="00142945" w:rsidRPr="00090B78">
              <w:rPr>
                <w:color w:val="000000" w:themeColor="text1"/>
              </w:rPr>
              <w:t>s</w:t>
            </w:r>
          </w:p>
        </w:tc>
      </w:tr>
    </w:tbl>
    <w:p w:rsidR="00494C22" w:rsidRPr="00090B78" w:rsidRDefault="00B93574" w:rsidP="00494C22">
      <w:pPr>
        <w:pStyle w:val="Heading1"/>
        <w:rPr>
          <w:color w:val="000000" w:themeColor="text1"/>
        </w:rPr>
      </w:pPr>
      <w:bookmarkStart w:id="122" w:name="_Toc395452969"/>
      <w:r w:rsidRPr="00090B78">
        <w:rPr>
          <w:color w:val="000000" w:themeColor="text1"/>
        </w:rPr>
        <w:t>Appendix Q</w:t>
      </w:r>
      <w:r w:rsidR="00172153" w:rsidRPr="00090B78">
        <w:rPr>
          <w:color w:val="000000" w:themeColor="text1"/>
        </w:rPr>
        <w:t>.</w:t>
      </w:r>
      <w:r w:rsidR="00F313B6" w:rsidRPr="00090B78">
        <w:rPr>
          <w:color w:val="000000" w:themeColor="text1"/>
        </w:rPr>
        <w:t>6</w:t>
      </w:r>
      <w:r w:rsidR="00B65406" w:rsidRPr="00090B78">
        <w:rPr>
          <w:color w:val="000000" w:themeColor="text1"/>
        </w:rPr>
        <w:tab/>
      </w:r>
      <w:r w:rsidR="00FB497A" w:rsidRPr="00090B78">
        <w:rPr>
          <w:color w:val="000000" w:themeColor="text1"/>
        </w:rPr>
        <w:t xml:space="preserve">Aerial </w:t>
      </w:r>
      <w:r w:rsidR="00B65406" w:rsidRPr="00090B78">
        <w:rPr>
          <w:color w:val="000000" w:themeColor="text1"/>
        </w:rPr>
        <w:t>m</w:t>
      </w:r>
      <w:r w:rsidR="00FB497A" w:rsidRPr="00090B78">
        <w:rPr>
          <w:color w:val="000000" w:themeColor="text1"/>
        </w:rPr>
        <w:t xml:space="preserve">ustering </w:t>
      </w:r>
      <w:r w:rsidR="00E138DF" w:rsidRPr="00090B78">
        <w:rPr>
          <w:color w:val="000000" w:themeColor="text1"/>
        </w:rPr>
        <w:t>– helicopter</w:t>
      </w:r>
      <w:r w:rsidR="005427D3" w:rsidRPr="00090B78">
        <w:rPr>
          <w:color w:val="000000" w:themeColor="text1"/>
        </w:rPr>
        <w:t xml:space="preserve"> </w:t>
      </w:r>
      <w:r w:rsidR="00B65406" w:rsidRPr="00090B78">
        <w:rPr>
          <w:color w:val="000000" w:themeColor="text1"/>
        </w:rPr>
        <w:t>e</w:t>
      </w:r>
      <w:r w:rsidR="005427D3" w:rsidRPr="00090B78">
        <w:rPr>
          <w:color w:val="000000" w:themeColor="text1"/>
        </w:rPr>
        <w:t>ndorsement</w:t>
      </w:r>
      <w:bookmarkEnd w:id="122"/>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tabs>
                <w:tab w:val="left" w:pos="3751"/>
              </w:tabs>
              <w:rPr>
                <w:color w:val="000000" w:themeColor="text1"/>
              </w:rPr>
            </w:pPr>
            <w:r w:rsidRPr="00090B78">
              <w:rPr>
                <w:color w:val="000000" w:themeColor="text1"/>
              </w:rPr>
              <w:t>Non-</w:t>
            </w:r>
            <w:r w:rsidR="00C87482"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technical skills</w:t>
            </w:r>
            <w:r w:rsidRPr="00090B78">
              <w:rPr>
                <w:color w:val="000000" w:themeColor="text1"/>
              </w:rPr>
              <w:t xml:space="preserve"> 2</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-H</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-H</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Helicopter </w:t>
            </w:r>
            <w:r w:rsidR="00172153" w:rsidRPr="00090B78">
              <w:rPr>
                <w:color w:val="000000" w:themeColor="text1"/>
              </w:rPr>
              <w:t>low-level operation</w:t>
            </w:r>
            <w:r w:rsidR="00142945" w:rsidRPr="00090B78">
              <w:rPr>
                <w:color w:val="000000" w:themeColor="text1"/>
              </w:rPr>
              <w:t>s</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ED176A" w:rsidRPr="00090B78">
              <w:rPr>
                <w:color w:val="000000" w:themeColor="text1"/>
              </w:rPr>
              <w:t>-M</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M</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ED176A" w:rsidP="00711D74">
            <w:pPr>
              <w:rPr>
                <w:color w:val="000000" w:themeColor="text1"/>
              </w:rPr>
            </w:pPr>
            <w:r w:rsidRPr="00090B78">
              <w:rPr>
                <w:color w:val="000000" w:themeColor="text1"/>
              </w:rPr>
              <w:t>Aerial mustering operation</w:t>
            </w:r>
            <w:r w:rsidR="00142945" w:rsidRPr="00090B78">
              <w:rPr>
                <w:color w:val="000000" w:themeColor="text1"/>
              </w:rPr>
              <w:t>s</w:t>
            </w:r>
          </w:p>
        </w:tc>
      </w:tr>
    </w:tbl>
    <w:p w:rsidR="00ED176A" w:rsidRPr="00090B78" w:rsidRDefault="00B93574" w:rsidP="00921F47">
      <w:pPr>
        <w:pStyle w:val="Heading1"/>
        <w:rPr>
          <w:color w:val="000000" w:themeColor="text1"/>
        </w:rPr>
      </w:pPr>
      <w:bookmarkStart w:id="123" w:name="_Toc395452970"/>
      <w:r w:rsidRPr="00090B78">
        <w:rPr>
          <w:color w:val="000000" w:themeColor="text1"/>
        </w:rPr>
        <w:t>Appendix Q</w:t>
      </w:r>
      <w:r w:rsidR="00ED176A" w:rsidRPr="00090B78">
        <w:rPr>
          <w:color w:val="000000" w:themeColor="text1"/>
        </w:rPr>
        <w:t>.</w:t>
      </w:r>
      <w:r w:rsidR="00F313B6" w:rsidRPr="00090B78">
        <w:rPr>
          <w:color w:val="000000" w:themeColor="text1"/>
        </w:rPr>
        <w:t>7</w:t>
      </w:r>
      <w:r w:rsidR="00ED176A" w:rsidRPr="00090B78">
        <w:rPr>
          <w:color w:val="000000" w:themeColor="text1"/>
        </w:rPr>
        <w:tab/>
        <w:t>Aerial mustering – gyroplane endorsement</w:t>
      </w:r>
      <w:r w:rsidR="00D45013" w:rsidRPr="00090B78">
        <w:rPr>
          <w:color w:val="000000" w:themeColor="text1"/>
        </w:rPr>
        <w:t xml:space="preserve"> </w:t>
      </w:r>
      <w:r w:rsidR="00921F47" w:rsidRPr="00921F47">
        <w:rPr>
          <w:i/>
          <w:color w:val="000000" w:themeColor="text1"/>
        </w:rPr>
        <w:t>– Reserved</w:t>
      </w:r>
      <w:bookmarkEnd w:id="123"/>
      <w:r w:rsidR="00D45013" w:rsidRPr="00090B78">
        <w:rPr>
          <w:color w:val="000000" w:themeColor="text1"/>
        </w:rPr>
        <w:t xml:space="preserve"> </w:t>
      </w:r>
    </w:p>
    <w:p w:rsidR="00ED176A" w:rsidRPr="00090B78" w:rsidRDefault="00ED176A" w:rsidP="00ED176A">
      <w:pPr>
        <w:rPr>
          <w:color w:val="000000" w:themeColor="text1"/>
          <w:lang w:eastAsia="en-AU"/>
        </w:rPr>
      </w:pPr>
    </w:p>
    <w:p w:rsidR="00494C22" w:rsidRPr="00090B78" w:rsidRDefault="00B93574" w:rsidP="00494C22">
      <w:pPr>
        <w:pStyle w:val="Heading1"/>
        <w:rPr>
          <w:color w:val="000000" w:themeColor="text1"/>
        </w:rPr>
      </w:pPr>
      <w:bookmarkStart w:id="124" w:name="_Toc395452971"/>
      <w:r w:rsidRPr="00090B78">
        <w:rPr>
          <w:color w:val="000000" w:themeColor="text1"/>
        </w:rPr>
        <w:t>Appendix Q</w:t>
      </w:r>
      <w:r w:rsidR="00172153" w:rsidRPr="00090B78">
        <w:rPr>
          <w:color w:val="000000" w:themeColor="text1"/>
        </w:rPr>
        <w:t>.</w:t>
      </w:r>
      <w:r w:rsidR="00F313B6" w:rsidRPr="00090B78">
        <w:rPr>
          <w:color w:val="000000" w:themeColor="text1"/>
        </w:rPr>
        <w:t>8</w:t>
      </w:r>
      <w:r w:rsidR="00B65406" w:rsidRPr="00090B78">
        <w:rPr>
          <w:color w:val="000000" w:themeColor="text1"/>
        </w:rPr>
        <w:tab/>
      </w:r>
      <w:r w:rsidR="00FB497A" w:rsidRPr="00090B78">
        <w:rPr>
          <w:color w:val="000000" w:themeColor="text1"/>
        </w:rPr>
        <w:t xml:space="preserve">Sling </w:t>
      </w:r>
      <w:r w:rsidR="00B65406" w:rsidRPr="00090B78">
        <w:rPr>
          <w:color w:val="000000" w:themeColor="text1"/>
        </w:rPr>
        <w:t>o</w:t>
      </w:r>
      <w:r w:rsidR="00FB497A" w:rsidRPr="00090B78">
        <w:rPr>
          <w:color w:val="000000" w:themeColor="text1"/>
        </w:rPr>
        <w:t>perations</w:t>
      </w:r>
      <w:r w:rsidR="005427D3" w:rsidRPr="00090B78">
        <w:rPr>
          <w:color w:val="000000" w:themeColor="text1"/>
        </w:rPr>
        <w:t xml:space="preserve"> </w:t>
      </w:r>
      <w:r w:rsidR="00B65406" w:rsidRPr="00090B78">
        <w:rPr>
          <w:color w:val="000000" w:themeColor="text1"/>
        </w:rPr>
        <w:t>e</w:t>
      </w:r>
      <w:r w:rsidR="005427D3" w:rsidRPr="00090B78">
        <w:rPr>
          <w:color w:val="000000" w:themeColor="text1"/>
        </w:rPr>
        <w:t>ndorsement</w:t>
      </w:r>
      <w:bookmarkEnd w:id="124"/>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B65406">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 xml:space="preserve">technical </w:t>
            </w:r>
            <w:r w:rsidR="00E138DF" w:rsidRPr="00090B78">
              <w:rPr>
                <w:color w:val="000000" w:themeColor="text1"/>
              </w:rPr>
              <w:t>skills 2</w:t>
            </w:r>
          </w:p>
        </w:tc>
      </w:tr>
      <w:tr w:rsidR="00090B78" w:rsidRPr="00090B78" w:rsidTr="00B65406">
        <w:tc>
          <w:tcPr>
            <w:tcW w:w="2376" w:type="dxa"/>
          </w:tcPr>
          <w:p w:rsidR="00B65406" w:rsidRPr="00090B78" w:rsidRDefault="00172153" w:rsidP="0049636C">
            <w:pPr>
              <w:tabs>
                <w:tab w:val="center" w:pos="1080"/>
              </w:tabs>
              <w:rPr>
                <w:color w:val="000000" w:themeColor="text1"/>
              </w:rPr>
            </w:pPr>
            <w:r w:rsidRPr="00090B78">
              <w:rPr>
                <w:color w:val="000000" w:themeColor="text1"/>
              </w:rPr>
              <w:t>LL-H</w:t>
            </w:r>
            <w:r w:rsidR="00B65406" w:rsidRPr="00090B78">
              <w:rPr>
                <w:color w:val="000000" w:themeColor="text1"/>
              </w:rPr>
              <w:fldChar w:fldCharType="begin"/>
            </w:r>
            <w:r w:rsidR="00B65406" w:rsidRPr="00090B78">
              <w:rPr>
                <w:color w:val="000000" w:themeColor="text1"/>
              </w:rPr>
              <w:instrText xml:space="preserve"> XE "LL</w:instrText>
            </w:r>
            <w:r w:rsidRPr="00090B78">
              <w:rPr>
                <w:color w:val="000000" w:themeColor="text1"/>
              </w:rPr>
              <w:instrText>-H</w:instrText>
            </w:r>
            <w:r w:rsidR="00B65406" w:rsidRPr="00090B78">
              <w:rPr>
                <w:color w:val="000000" w:themeColor="text1"/>
              </w:rPr>
              <w:instrText xml:space="preserve">" </w:instrText>
            </w:r>
            <w:r w:rsidR="00B65406"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Helicopter </w:t>
            </w:r>
            <w:r w:rsidR="00172153" w:rsidRPr="00090B78">
              <w:rPr>
                <w:color w:val="000000" w:themeColor="text1"/>
              </w:rPr>
              <w:t>low-level operation</w:t>
            </w:r>
            <w:r w:rsidR="00142945" w:rsidRPr="00090B78">
              <w:rPr>
                <w:color w:val="000000" w:themeColor="text1"/>
              </w:rPr>
              <w:t>s</w:t>
            </w:r>
          </w:p>
        </w:tc>
      </w:tr>
      <w:tr w:rsidR="00090B78" w:rsidRPr="00090B78" w:rsidTr="00B65406">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-S</w:t>
            </w:r>
            <w:r w:rsidR="00F60C2C" w:rsidRPr="00090B78">
              <w:rPr>
                <w:color w:val="000000" w:themeColor="text1"/>
              </w:rPr>
              <w:t>O</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-S</w:instrText>
            </w:r>
            <w:r w:rsidR="00F60C2C" w:rsidRPr="00090B78">
              <w:rPr>
                <w:color w:val="000000" w:themeColor="text1"/>
              </w:rPr>
              <w:instrText>O</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Sling </w:t>
            </w:r>
            <w:r w:rsidR="00C87482" w:rsidRPr="00090B78">
              <w:rPr>
                <w:color w:val="000000" w:themeColor="text1"/>
              </w:rPr>
              <w:t>o</w:t>
            </w:r>
            <w:r w:rsidRPr="00090B78">
              <w:rPr>
                <w:color w:val="000000" w:themeColor="text1"/>
              </w:rPr>
              <w:t>perations</w:t>
            </w:r>
          </w:p>
        </w:tc>
      </w:tr>
    </w:tbl>
    <w:p w:rsidR="00494C22" w:rsidRPr="00090B78" w:rsidRDefault="00B93574" w:rsidP="00494C22">
      <w:pPr>
        <w:pStyle w:val="Heading1"/>
        <w:rPr>
          <w:color w:val="000000" w:themeColor="text1"/>
        </w:rPr>
      </w:pPr>
      <w:bookmarkStart w:id="125" w:name="_Toc395452972"/>
      <w:r w:rsidRPr="00090B78">
        <w:rPr>
          <w:color w:val="000000" w:themeColor="text1"/>
        </w:rPr>
        <w:t>Appendix Q</w:t>
      </w:r>
      <w:r w:rsidR="00172153" w:rsidRPr="00090B78">
        <w:rPr>
          <w:color w:val="000000" w:themeColor="text1"/>
        </w:rPr>
        <w:t>.</w:t>
      </w:r>
      <w:r w:rsidR="00F313B6" w:rsidRPr="00090B78">
        <w:rPr>
          <w:color w:val="000000" w:themeColor="text1"/>
        </w:rPr>
        <w:t>9</w:t>
      </w:r>
      <w:r w:rsidR="00B65406" w:rsidRPr="00090B78">
        <w:rPr>
          <w:color w:val="000000" w:themeColor="text1"/>
        </w:rPr>
        <w:tab/>
      </w:r>
      <w:r w:rsidR="00FB497A" w:rsidRPr="00090B78">
        <w:rPr>
          <w:color w:val="000000" w:themeColor="text1"/>
        </w:rPr>
        <w:t xml:space="preserve">Winch and </w:t>
      </w:r>
      <w:r w:rsidR="00B65406" w:rsidRPr="00090B78">
        <w:rPr>
          <w:color w:val="000000" w:themeColor="text1"/>
        </w:rPr>
        <w:t>r</w:t>
      </w:r>
      <w:r w:rsidR="00FB497A" w:rsidRPr="00090B78">
        <w:rPr>
          <w:color w:val="000000" w:themeColor="text1"/>
        </w:rPr>
        <w:t xml:space="preserve">appelling </w:t>
      </w:r>
      <w:r w:rsidR="00B65406" w:rsidRPr="00090B78">
        <w:rPr>
          <w:color w:val="000000" w:themeColor="text1"/>
        </w:rPr>
        <w:t>o</w:t>
      </w:r>
      <w:r w:rsidR="00FB497A" w:rsidRPr="00090B78">
        <w:rPr>
          <w:color w:val="000000" w:themeColor="text1"/>
        </w:rPr>
        <w:t>perations</w:t>
      </w:r>
      <w:r w:rsidR="005427D3" w:rsidRPr="00090B78">
        <w:rPr>
          <w:color w:val="000000" w:themeColor="text1"/>
        </w:rPr>
        <w:t xml:space="preserve"> </w:t>
      </w:r>
      <w:r w:rsidR="00B65406" w:rsidRPr="00090B78">
        <w:rPr>
          <w:color w:val="000000" w:themeColor="text1"/>
        </w:rPr>
        <w:t>e</w:t>
      </w:r>
      <w:r w:rsidR="005427D3" w:rsidRPr="00090B78">
        <w:rPr>
          <w:color w:val="000000" w:themeColor="text1"/>
        </w:rPr>
        <w:t>ndorsement</w:t>
      </w:r>
      <w:bookmarkEnd w:id="125"/>
    </w:p>
    <w:p w:rsidR="00494C22" w:rsidRPr="00090B78" w:rsidRDefault="00E138DF" w:rsidP="00494C22">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B65406" w:rsidRPr="00090B78" w:rsidRDefault="00E138DF" w:rsidP="00711D74">
            <w:pPr>
              <w:rPr>
                <w:b/>
                <w:color w:val="000000" w:themeColor="text1"/>
              </w:rPr>
            </w:pPr>
            <w:r w:rsidRPr="00090B78">
              <w:rPr>
                <w:b/>
                <w:color w:val="000000" w:themeColor="text1"/>
              </w:rPr>
              <w:t>Unit code</w:t>
            </w:r>
          </w:p>
        </w:tc>
        <w:tc>
          <w:tcPr>
            <w:tcW w:w="6804" w:type="dxa"/>
            <w:vAlign w:val="center"/>
          </w:tcPr>
          <w:p w:rsidR="00B65406"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C87482" w:rsidRPr="00090B78">
              <w:rPr>
                <w:color w:val="000000" w:themeColor="text1"/>
              </w:rPr>
              <w:t>technical skills</w:t>
            </w:r>
            <w:r w:rsidRPr="00090B78">
              <w:rPr>
                <w:color w:val="000000" w:themeColor="text1"/>
              </w:rPr>
              <w:t xml:space="preserve"> 2</w:t>
            </w:r>
          </w:p>
        </w:tc>
      </w:tr>
      <w:tr w:rsidR="00090B78" w:rsidRPr="00090B78" w:rsidTr="00F60C2C">
        <w:tc>
          <w:tcPr>
            <w:tcW w:w="2376" w:type="dxa"/>
          </w:tcPr>
          <w:p w:rsidR="00B65406" w:rsidRPr="00090B78" w:rsidRDefault="00B65406" w:rsidP="00711D74">
            <w:pPr>
              <w:rPr>
                <w:color w:val="000000" w:themeColor="text1"/>
              </w:rPr>
            </w:pPr>
            <w:r w:rsidRPr="00090B78">
              <w:rPr>
                <w:color w:val="000000" w:themeColor="text1"/>
              </w:rPr>
              <w:t>LL</w:t>
            </w:r>
            <w:r w:rsidR="00172153" w:rsidRPr="00090B78">
              <w:rPr>
                <w:color w:val="000000" w:themeColor="text1"/>
              </w:rPr>
              <w:t>-H</w:t>
            </w:r>
            <w:r w:rsidRPr="00090B78">
              <w:rPr>
                <w:color w:val="000000" w:themeColor="text1"/>
              </w:rPr>
              <w:fldChar w:fldCharType="begin"/>
            </w:r>
            <w:r w:rsidRPr="00090B78">
              <w:rPr>
                <w:color w:val="000000" w:themeColor="text1"/>
              </w:rPr>
              <w:instrText xml:space="preserve"> XE "LL</w:instrText>
            </w:r>
            <w:r w:rsidR="00172153" w:rsidRPr="00090B78">
              <w:rPr>
                <w:color w:val="000000" w:themeColor="text1"/>
              </w:rPr>
              <w:instrText>-H</w:instrText>
            </w:r>
            <w:r w:rsidRPr="00090B78">
              <w:rPr>
                <w:color w:val="000000" w:themeColor="text1"/>
              </w:rPr>
              <w:instrText xml:space="preserve">" </w:instrText>
            </w:r>
            <w:r w:rsidRPr="00090B78">
              <w:rPr>
                <w:color w:val="000000" w:themeColor="text1"/>
              </w:rPr>
              <w:fldChar w:fldCharType="end"/>
            </w:r>
          </w:p>
        </w:tc>
        <w:tc>
          <w:tcPr>
            <w:tcW w:w="6804" w:type="dxa"/>
          </w:tcPr>
          <w:p w:rsidR="00B65406" w:rsidRPr="00090B78" w:rsidRDefault="00172153" w:rsidP="00711D74">
            <w:pPr>
              <w:rPr>
                <w:color w:val="000000" w:themeColor="text1"/>
              </w:rPr>
            </w:pPr>
            <w:r w:rsidRPr="00090B78">
              <w:rPr>
                <w:color w:val="000000" w:themeColor="text1"/>
              </w:rPr>
              <w:t>Helicopter low-level operation</w:t>
            </w:r>
            <w:r w:rsidR="00142945" w:rsidRPr="00090B78">
              <w:rPr>
                <w:color w:val="000000" w:themeColor="text1"/>
              </w:rPr>
              <w:t>s</w:t>
            </w:r>
          </w:p>
        </w:tc>
      </w:tr>
      <w:tr w:rsidR="00090B78" w:rsidRPr="00090B78" w:rsidTr="00F60C2C">
        <w:tc>
          <w:tcPr>
            <w:tcW w:w="2376" w:type="dxa"/>
          </w:tcPr>
          <w:p w:rsidR="00B65406" w:rsidRPr="00090B78" w:rsidRDefault="00172153" w:rsidP="00161AA8">
            <w:pPr>
              <w:rPr>
                <w:color w:val="000000" w:themeColor="text1"/>
              </w:rPr>
            </w:pPr>
            <w:r w:rsidRPr="00090B78">
              <w:rPr>
                <w:color w:val="000000" w:themeColor="text1"/>
              </w:rPr>
              <w:t>LL-W</w:t>
            </w:r>
            <w:r w:rsidR="00161AA8" w:rsidRPr="00090B78">
              <w:rPr>
                <w:color w:val="000000" w:themeColor="text1"/>
              </w:rPr>
              <w:t>R</w:t>
            </w:r>
            <w:r w:rsidR="00B65406" w:rsidRPr="00090B78">
              <w:rPr>
                <w:color w:val="000000" w:themeColor="text1"/>
              </w:rPr>
              <w:fldChar w:fldCharType="begin"/>
            </w:r>
            <w:r w:rsidR="00B65406" w:rsidRPr="00090B78">
              <w:rPr>
                <w:color w:val="000000" w:themeColor="text1"/>
              </w:rPr>
              <w:instrText xml:space="preserve"> XE "LL</w:instrText>
            </w:r>
            <w:r w:rsidRPr="00090B78">
              <w:rPr>
                <w:color w:val="000000" w:themeColor="text1"/>
              </w:rPr>
              <w:instrText>-W</w:instrText>
            </w:r>
            <w:r w:rsidR="00161AA8" w:rsidRPr="00090B78">
              <w:rPr>
                <w:color w:val="000000" w:themeColor="text1"/>
              </w:rPr>
              <w:instrText>R</w:instrText>
            </w:r>
            <w:r w:rsidR="00B65406" w:rsidRPr="00090B78">
              <w:rPr>
                <w:color w:val="000000" w:themeColor="text1"/>
              </w:rPr>
              <w:instrText xml:space="preserve">" </w:instrText>
            </w:r>
            <w:r w:rsidR="00B65406" w:rsidRPr="00090B78">
              <w:rPr>
                <w:color w:val="000000" w:themeColor="text1"/>
              </w:rPr>
              <w:fldChar w:fldCharType="end"/>
            </w:r>
          </w:p>
        </w:tc>
        <w:tc>
          <w:tcPr>
            <w:tcW w:w="6804" w:type="dxa"/>
          </w:tcPr>
          <w:p w:rsidR="00B65406" w:rsidRPr="00090B78" w:rsidRDefault="00B65406" w:rsidP="00711D74">
            <w:pPr>
              <w:rPr>
                <w:color w:val="000000" w:themeColor="text1"/>
              </w:rPr>
            </w:pPr>
            <w:r w:rsidRPr="00090B78">
              <w:rPr>
                <w:color w:val="000000" w:themeColor="text1"/>
              </w:rPr>
              <w:t xml:space="preserve">Winch and </w:t>
            </w:r>
            <w:r w:rsidR="00C87482" w:rsidRPr="00090B78">
              <w:rPr>
                <w:color w:val="000000" w:themeColor="text1"/>
              </w:rPr>
              <w:t>rappelling operations</w:t>
            </w:r>
          </w:p>
        </w:tc>
      </w:tr>
    </w:tbl>
    <w:p w:rsidR="00AE2EE1" w:rsidRPr="00090B78" w:rsidRDefault="00B93574" w:rsidP="00AE2EE1">
      <w:pPr>
        <w:pStyle w:val="Title"/>
        <w:rPr>
          <w:color w:val="000000" w:themeColor="text1" w:themeShade="80"/>
        </w:rPr>
      </w:pPr>
      <w:bookmarkStart w:id="126" w:name="_Toc395452973"/>
      <w:r w:rsidRPr="00090B78">
        <w:rPr>
          <w:color w:val="000000" w:themeColor="text1" w:themeShade="80"/>
        </w:rPr>
        <w:t>Section R</w:t>
      </w:r>
      <w:r w:rsidRPr="00090B78">
        <w:rPr>
          <w:color w:val="000000" w:themeColor="text1" w:themeShade="80"/>
        </w:rPr>
        <w:tab/>
      </w:r>
      <w:r w:rsidR="005427D3" w:rsidRPr="00090B78">
        <w:rPr>
          <w:color w:val="000000" w:themeColor="text1" w:themeShade="80"/>
        </w:rPr>
        <w:t xml:space="preserve">Aerial </w:t>
      </w:r>
      <w:r w:rsidR="00F60C2C" w:rsidRPr="00090B78">
        <w:rPr>
          <w:color w:val="000000" w:themeColor="text1" w:themeShade="80"/>
        </w:rPr>
        <w:t>a</w:t>
      </w:r>
      <w:r w:rsidR="005427D3" w:rsidRPr="00090B78">
        <w:rPr>
          <w:color w:val="000000" w:themeColor="text1" w:themeShade="80"/>
        </w:rPr>
        <w:t xml:space="preserve">pplication </w:t>
      </w:r>
      <w:r w:rsidR="00F60C2C" w:rsidRPr="00090B78">
        <w:rPr>
          <w:color w:val="000000" w:themeColor="text1" w:themeShade="80"/>
        </w:rPr>
        <w:t>r</w:t>
      </w:r>
      <w:r w:rsidR="005427D3" w:rsidRPr="00090B78">
        <w:rPr>
          <w:color w:val="000000" w:themeColor="text1" w:themeShade="80"/>
        </w:rPr>
        <w:t xml:space="preserve">ating and </w:t>
      </w:r>
      <w:r w:rsidR="00F60C2C" w:rsidRPr="00090B78">
        <w:rPr>
          <w:color w:val="000000" w:themeColor="text1" w:themeShade="80"/>
        </w:rPr>
        <w:t>e</w:t>
      </w:r>
      <w:r w:rsidR="005427D3" w:rsidRPr="00090B78">
        <w:rPr>
          <w:color w:val="000000" w:themeColor="text1" w:themeShade="80"/>
        </w:rPr>
        <w:t>ndorsements</w:t>
      </w:r>
      <w:bookmarkEnd w:id="126"/>
    </w:p>
    <w:p w:rsidR="00AE2EE1" w:rsidRPr="00090B78" w:rsidRDefault="00B93574" w:rsidP="00AE2EE1">
      <w:pPr>
        <w:pStyle w:val="Heading1"/>
        <w:rPr>
          <w:color w:val="000000" w:themeColor="text1"/>
        </w:rPr>
      </w:pPr>
      <w:bookmarkStart w:id="127" w:name="_Toc395452974"/>
      <w:r w:rsidRPr="00090B78">
        <w:rPr>
          <w:color w:val="000000" w:themeColor="text1"/>
        </w:rPr>
        <w:t>Appendix R</w:t>
      </w:r>
      <w:r w:rsidR="00F60C2C" w:rsidRPr="00090B78">
        <w:rPr>
          <w:color w:val="000000" w:themeColor="text1"/>
        </w:rPr>
        <w:t>.</w:t>
      </w:r>
      <w:r w:rsidR="00F313B6" w:rsidRPr="00090B78">
        <w:rPr>
          <w:color w:val="000000" w:themeColor="text1"/>
        </w:rPr>
        <w:t>0</w:t>
      </w:r>
      <w:r w:rsidR="00F60C2C" w:rsidRPr="00090B78">
        <w:rPr>
          <w:color w:val="000000" w:themeColor="text1"/>
        </w:rPr>
        <w:tab/>
      </w:r>
      <w:r w:rsidR="00AE2EE1" w:rsidRPr="00090B78">
        <w:rPr>
          <w:color w:val="000000" w:themeColor="text1"/>
        </w:rPr>
        <w:t xml:space="preserve">Aerial </w:t>
      </w:r>
      <w:r w:rsidR="00F60C2C" w:rsidRPr="00090B78">
        <w:rPr>
          <w:color w:val="000000" w:themeColor="text1"/>
        </w:rPr>
        <w:t>a</w:t>
      </w:r>
      <w:r w:rsidR="00AE2EE1" w:rsidRPr="00090B78">
        <w:rPr>
          <w:color w:val="000000" w:themeColor="text1"/>
        </w:rPr>
        <w:t xml:space="preserve">pplication </w:t>
      </w:r>
      <w:r w:rsidR="00F60C2C" w:rsidRPr="00090B78">
        <w:rPr>
          <w:color w:val="000000" w:themeColor="text1"/>
        </w:rPr>
        <w:t>r</w:t>
      </w:r>
      <w:r w:rsidR="00AE2EE1" w:rsidRPr="00090B78">
        <w:rPr>
          <w:color w:val="000000" w:themeColor="text1"/>
        </w:rPr>
        <w:t>ating</w:t>
      </w:r>
      <w:bookmarkEnd w:id="127"/>
    </w:p>
    <w:p w:rsidR="00AE2EE1" w:rsidRPr="00090B78" w:rsidRDefault="00E138DF" w:rsidP="00AE2EE1">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A62CA6" w:rsidP="00711D74">
            <w:pPr>
              <w:rPr>
                <w:b/>
                <w:color w:val="000000" w:themeColor="text1"/>
              </w:rPr>
            </w:pPr>
            <w:r w:rsidRPr="00090B78">
              <w:rPr>
                <w:b/>
                <w:color w:val="000000" w:themeColor="text1"/>
              </w:rPr>
              <w:t>Unit of knowledge</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AA</w:t>
            </w:r>
            <w:r w:rsidR="00711D74" w:rsidRPr="00090B78">
              <w:rPr>
                <w:color w:val="000000" w:themeColor="text1"/>
              </w:rPr>
              <w:t>G</w:t>
            </w:r>
            <w:r w:rsidRPr="00090B78">
              <w:rPr>
                <w:color w:val="000000" w:themeColor="text1"/>
              </w:rPr>
              <w:t>R</w:t>
            </w:r>
            <w:r w:rsidR="00711D74" w:rsidRPr="00090B78">
              <w:rPr>
                <w:color w:val="000000" w:themeColor="text1"/>
              </w:rPr>
              <w:fldChar w:fldCharType="begin"/>
            </w:r>
            <w:r w:rsidR="00711D74" w:rsidRPr="00090B78">
              <w:rPr>
                <w:color w:val="000000" w:themeColor="text1"/>
              </w:rPr>
              <w:instrText xml:space="preserve"> XE "AAGR" </w:instrText>
            </w:r>
            <w:r w:rsidR="00711D74" w:rsidRPr="00090B78">
              <w:rPr>
                <w:color w:val="000000" w:themeColor="text1"/>
              </w:rPr>
              <w:fldChar w:fldCharType="end"/>
            </w:r>
          </w:p>
        </w:tc>
        <w:tc>
          <w:tcPr>
            <w:tcW w:w="6804" w:type="dxa"/>
          </w:tcPr>
          <w:p w:rsidR="00F60C2C" w:rsidRPr="00090B78" w:rsidRDefault="00F60C2C" w:rsidP="00711D74">
            <w:pPr>
              <w:rPr>
                <w:color w:val="000000" w:themeColor="text1"/>
              </w:rPr>
            </w:pPr>
            <w:r w:rsidRPr="00090B78">
              <w:rPr>
                <w:color w:val="000000" w:themeColor="text1"/>
              </w:rPr>
              <w:t xml:space="preserve">Aerial </w:t>
            </w:r>
            <w:r w:rsidR="00711D74" w:rsidRPr="00090B78">
              <w:rPr>
                <w:color w:val="000000" w:themeColor="text1"/>
              </w:rPr>
              <w:t>a</w:t>
            </w:r>
            <w:r w:rsidRPr="00090B78">
              <w:rPr>
                <w:color w:val="000000" w:themeColor="text1"/>
              </w:rPr>
              <w:t xml:space="preserve">pplication </w:t>
            </w:r>
            <w:r w:rsidR="00711D74" w:rsidRPr="00090B78">
              <w:rPr>
                <w:color w:val="000000" w:themeColor="text1"/>
              </w:rPr>
              <w:t>r</w:t>
            </w:r>
            <w:r w:rsidRPr="00090B78">
              <w:rPr>
                <w:color w:val="000000" w:themeColor="text1"/>
              </w:rPr>
              <w:t xml:space="preserve">ating </w:t>
            </w:r>
          </w:p>
        </w:tc>
      </w:tr>
    </w:tbl>
    <w:p w:rsidR="005427D3" w:rsidRPr="00090B78" w:rsidRDefault="00B93574" w:rsidP="005427D3">
      <w:pPr>
        <w:pStyle w:val="Heading1"/>
        <w:rPr>
          <w:color w:val="000000" w:themeColor="text1"/>
        </w:rPr>
      </w:pPr>
      <w:bookmarkStart w:id="128" w:name="_Toc395452975"/>
      <w:r w:rsidRPr="00090B78">
        <w:rPr>
          <w:color w:val="000000" w:themeColor="text1"/>
        </w:rPr>
        <w:t>Appendix R</w:t>
      </w:r>
      <w:r w:rsidR="00F60C2C" w:rsidRPr="00090B78">
        <w:rPr>
          <w:color w:val="000000" w:themeColor="text1"/>
        </w:rPr>
        <w:t>.</w:t>
      </w:r>
      <w:r w:rsidR="00F313B6" w:rsidRPr="00090B78">
        <w:rPr>
          <w:color w:val="000000" w:themeColor="text1"/>
        </w:rPr>
        <w:t>1</w:t>
      </w:r>
      <w:r w:rsidR="00F60C2C" w:rsidRPr="00090B78">
        <w:rPr>
          <w:color w:val="000000" w:themeColor="text1"/>
        </w:rPr>
        <w:tab/>
      </w:r>
      <w:r w:rsidR="005427D3" w:rsidRPr="00090B78">
        <w:rPr>
          <w:color w:val="000000" w:themeColor="text1"/>
        </w:rPr>
        <w:t xml:space="preserve">Aeroplane </w:t>
      </w:r>
      <w:r w:rsidR="00F60C2C" w:rsidRPr="00090B78">
        <w:rPr>
          <w:color w:val="000000" w:themeColor="text1"/>
        </w:rPr>
        <w:t>a</w:t>
      </w:r>
      <w:r w:rsidR="005427D3" w:rsidRPr="00090B78">
        <w:rPr>
          <w:color w:val="000000" w:themeColor="text1"/>
        </w:rPr>
        <w:t xml:space="preserve">erial </w:t>
      </w:r>
      <w:r w:rsidR="00F60C2C" w:rsidRPr="00090B78">
        <w:rPr>
          <w:color w:val="000000" w:themeColor="text1"/>
        </w:rPr>
        <w:t>a</w:t>
      </w:r>
      <w:r w:rsidR="005427D3" w:rsidRPr="00090B78">
        <w:rPr>
          <w:color w:val="000000" w:themeColor="text1"/>
        </w:rPr>
        <w:t xml:space="preserve">pplication </w:t>
      </w:r>
      <w:r w:rsidR="00F60C2C" w:rsidRPr="00090B78">
        <w:rPr>
          <w:color w:val="000000" w:themeColor="text1"/>
        </w:rPr>
        <w:t>e</w:t>
      </w:r>
      <w:r w:rsidR="005427D3" w:rsidRPr="00090B78">
        <w:rPr>
          <w:color w:val="000000" w:themeColor="text1"/>
        </w:rPr>
        <w:t>ndorsement</w:t>
      </w:r>
      <w:bookmarkEnd w:id="128"/>
    </w:p>
    <w:p w:rsidR="00711D74" w:rsidRPr="00090B78" w:rsidRDefault="00E138DF" w:rsidP="00711D74">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8502A3">
        <w:tc>
          <w:tcPr>
            <w:tcW w:w="2376" w:type="dxa"/>
            <w:vAlign w:val="center"/>
          </w:tcPr>
          <w:p w:rsidR="00711D74" w:rsidRPr="00090B78" w:rsidRDefault="00E138DF" w:rsidP="008502A3">
            <w:pPr>
              <w:rPr>
                <w:b/>
                <w:color w:val="000000" w:themeColor="text1"/>
              </w:rPr>
            </w:pPr>
            <w:r w:rsidRPr="00090B78">
              <w:rPr>
                <w:b/>
                <w:color w:val="000000" w:themeColor="text1"/>
              </w:rPr>
              <w:t>Unit code</w:t>
            </w:r>
          </w:p>
        </w:tc>
        <w:tc>
          <w:tcPr>
            <w:tcW w:w="6804" w:type="dxa"/>
            <w:vAlign w:val="center"/>
          </w:tcPr>
          <w:p w:rsidR="00711D74" w:rsidRPr="00090B78" w:rsidRDefault="00A62CA6" w:rsidP="008502A3">
            <w:pPr>
              <w:rPr>
                <w:b/>
                <w:color w:val="000000" w:themeColor="text1"/>
              </w:rPr>
            </w:pPr>
            <w:r w:rsidRPr="00090B78">
              <w:rPr>
                <w:b/>
                <w:color w:val="000000" w:themeColor="text1"/>
              </w:rPr>
              <w:t>Unit of knowledge</w:t>
            </w:r>
          </w:p>
        </w:tc>
      </w:tr>
      <w:tr w:rsidR="00090B78" w:rsidRPr="00090B78" w:rsidTr="008502A3">
        <w:tc>
          <w:tcPr>
            <w:tcW w:w="2376" w:type="dxa"/>
          </w:tcPr>
          <w:p w:rsidR="00711D74" w:rsidRPr="00090B78" w:rsidRDefault="00711D74" w:rsidP="00711D74">
            <w:pPr>
              <w:rPr>
                <w:color w:val="000000" w:themeColor="text1"/>
              </w:rPr>
            </w:pPr>
            <w:r w:rsidRPr="00090B78">
              <w:rPr>
                <w:color w:val="000000" w:themeColor="text1"/>
              </w:rPr>
              <w:t>AAGA</w:t>
            </w:r>
            <w:r w:rsidRPr="00090B78">
              <w:rPr>
                <w:color w:val="000000" w:themeColor="text1"/>
              </w:rPr>
              <w:fldChar w:fldCharType="begin"/>
            </w:r>
            <w:r w:rsidRPr="00090B78">
              <w:rPr>
                <w:color w:val="000000" w:themeColor="text1"/>
              </w:rPr>
              <w:instrText xml:space="preserve"> XE "AAGA" </w:instrText>
            </w:r>
            <w:r w:rsidRPr="00090B78">
              <w:rPr>
                <w:color w:val="000000" w:themeColor="text1"/>
              </w:rPr>
              <w:fldChar w:fldCharType="end"/>
            </w:r>
          </w:p>
        </w:tc>
        <w:tc>
          <w:tcPr>
            <w:tcW w:w="6804" w:type="dxa"/>
          </w:tcPr>
          <w:p w:rsidR="00711D74" w:rsidRPr="00090B78" w:rsidRDefault="00711D74" w:rsidP="001C7D0A">
            <w:pPr>
              <w:rPr>
                <w:color w:val="000000" w:themeColor="text1"/>
              </w:rPr>
            </w:pPr>
            <w:r w:rsidRPr="00090B78">
              <w:rPr>
                <w:color w:val="000000" w:themeColor="text1"/>
              </w:rPr>
              <w:t xml:space="preserve">Aerial application rating </w:t>
            </w:r>
            <w:r w:rsidR="001C7D0A">
              <w:rPr>
                <w:color w:val="000000" w:themeColor="text1"/>
              </w:rPr>
              <w:t>—</w:t>
            </w:r>
            <w:r w:rsidR="001C7D0A" w:rsidRPr="00090B78">
              <w:rPr>
                <w:color w:val="000000" w:themeColor="text1"/>
              </w:rPr>
              <w:t xml:space="preserve"> </w:t>
            </w:r>
            <w:r w:rsidR="00E138DF" w:rsidRPr="00090B78">
              <w:rPr>
                <w:color w:val="000000" w:themeColor="text1"/>
              </w:rPr>
              <w:t>aeroplane</w:t>
            </w:r>
            <w:r w:rsidRPr="00090B78">
              <w:rPr>
                <w:color w:val="000000" w:themeColor="text1"/>
              </w:rPr>
              <w:t xml:space="preserve"> </w:t>
            </w:r>
          </w:p>
        </w:tc>
      </w:tr>
    </w:tbl>
    <w:p w:rsidR="00AE2EE1" w:rsidRPr="00090B78" w:rsidRDefault="00E138DF" w:rsidP="00AE2EE1">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647979">
        <w:tc>
          <w:tcPr>
            <w:tcW w:w="2376" w:type="dxa"/>
          </w:tcPr>
          <w:p w:rsidR="0049636C" w:rsidRPr="00090B78" w:rsidRDefault="0049636C" w:rsidP="00647979">
            <w:pPr>
              <w:rPr>
                <w:color w:val="000000" w:themeColor="text1"/>
              </w:rPr>
            </w:pPr>
            <w:r w:rsidRPr="00090B78">
              <w:rPr>
                <w:color w:val="000000" w:themeColor="text1"/>
              </w:rPr>
              <w:t>LL-A</w:t>
            </w:r>
            <w:r w:rsidR="009F44EA" w:rsidRPr="00090B78">
              <w:rPr>
                <w:color w:val="000000" w:themeColor="text1"/>
              </w:rPr>
              <w:fldChar w:fldCharType="begin"/>
            </w:r>
            <w:r w:rsidR="009F44EA" w:rsidRPr="00090B78">
              <w:rPr>
                <w:color w:val="000000" w:themeColor="text1"/>
              </w:rPr>
              <w:instrText xml:space="preserve"> XE "LL-A" </w:instrText>
            </w:r>
            <w:r w:rsidR="009F44EA" w:rsidRPr="00090B78">
              <w:rPr>
                <w:color w:val="000000" w:themeColor="text1"/>
              </w:rPr>
              <w:fldChar w:fldCharType="end"/>
            </w:r>
          </w:p>
        </w:tc>
        <w:tc>
          <w:tcPr>
            <w:tcW w:w="6804" w:type="dxa"/>
          </w:tcPr>
          <w:p w:rsidR="0049636C" w:rsidRPr="00090B78" w:rsidRDefault="0049636C" w:rsidP="00647979">
            <w:pPr>
              <w:rPr>
                <w:color w:val="000000" w:themeColor="text1"/>
              </w:rPr>
            </w:pPr>
            <w:r w:rsidRPr="00090B78">
              <w:rPr>
                <w:color w:val="000000" w:themeColor="text1"/>
              </w:rPr>
              <w:t>Aeroplane low-level operations</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AA1</w:t>
            </w:r>
            <w:r w:rsidRPr="00090B78">
              <w:rPr>
                <w:color w:val="000000" w:themeColor="text1"/>
              </w:rPr>
              <w:fldChar w:fldCharType="begin"/>
            </w:r>
            <w:r w:rsidRPr="00090B78">
              <w:rPr>
                <w:color w:val="000000" w:themeColor="text1"/>
              </w:rPr>
              <w:instrText xml:space="preserve"> XE "AA1" </w:instrText>
            </w:r>
            <w:r w:rsidRPr="00090B78">
              <w:rPr>
                <w:color w:val="000000" w:themeColor="text1"/>
              </w:rPr>
              <w:fldChar w:fldCharType="end"/>
            </w:r>
          </w:p>
        </w:tc>
        <w:tc>
          <w:tcPr>
            <w:tcW w:w="6804" w:type="dxa"/>
          </w:tcPr>
          <w:p w:rsidR="00F60C2C" w:rsidRPr="00090B78" w:rsidRDefault="00F60C2C" w:rsidP="00711D74">
            <w:pPr>
              <w:rPr>
                <w:color w:val="000000" w:themeColor="text1"/>
              </w:rPr>
            </w:pPr>
            <w:r w:rsidRPr="00090B78">
              <w:rPr>
                <w:color w:val="000000" w:themeColor="text1"/>
              </w:rPr>
              <w:t>Aeroplane aerial application operation</w:t>
            </w:r>
          </w:p>
        </w:tc>
      </w:tr>
    </w:tbl>
    <w:p w:rsidR="005427D3" w:rsidRPr="00090B78" w:rsidRDefault="00B93574" w:rsidP="005427D3">
      <w:pPr>
        <w:pStyle w:val="Heading1"/>
        <w:rPr>
          <w:color w:val="000000" w:themeColor="text1"/>
        </w:rPr>
      </w:pPr>
      <w:bookmarkStart w:id="129" w:name="_Toc395452976"/>
      <w:r w:rsidRPr="00090B78">
        <w:rPr>
          <w:color w:val="000000" w:themeColor="text1"/>
        </w:rPr>
        <w:t>Appendix R</w:t>
      </w:r>
      <w:r w:rsidR="00F313B6" w:rsidRPr="00090B78">
        <w:rPr>
          <w:color w:val="000000" w:themeColor="text1"/>
        </w:rPr>
        <w:t>.2</w:t>
      </w:r>
      <w:r w:rsidR="00F60C2C" w:rsidRPr="00090B78">
        <w:rPr>
          <w:color w:val="000000" w:themeColor="text1"/>
        </w:rPr>
        <w:tab/>
      </w:r>
      <w:r w:rsidR="005427D3" w:rsidRPr="00090B78">
        <w:rPr>
          <w:color w:val="000000" w:themeColor="text1"/>
        </w:rPr>
        <w:t xml:space="preserve">Helicopter </w:t>
      </w:r>
      <w:r w:rsidR="00F60C2C" w:rsidRPr="00090B78">
        <w:rPr>
          <w:color w:val="000000" w:themeColor="text1"/>
        </w:rPr>
        <w:t>a</w:t>
      </w:r>
      <w:r w:rsidR="005427D3" w:rsidRPr="00090B78">
        <w:rPr>
          <w:color w:val="000000" w:themeColor="text1"/>
        </w:rPr>
        <w:t xml:space="preserve">erial </w:t>
      </w:r>
      <w:r w:rsidR="00F60C2C" w:rsidRPr="00090B78">
        <w:rPr>
          <w:color w:val="000000" w:themeColor="text1"/>
        </w:rPr>
        <w:t>a</w:t>
      </w:r>
      <w:r w:rsidR="005427D3" w:rsidRPr="00090B78">
        <w:rPr>
          <w:color w:val="000000" w:themeColor="text1"/>
        </w:rPr>
        <w:t xml:space="preserve">pplication </w:t>
      </w:r>
      <w:r w:rsidR="00F60C2C" w:rsidRPr="00090B78">
        <w:rPr>
          <w:color w:val="000000" w:themeColor="text1"/>
        </w:rPr>
        <w:t>e</w:t>
      </w:r>
      <w:r w:rsidR="005427D3" w:rsidRPr="00090B78">
        <w:rPr>
          <w:color w:val="000000" w:themeColor="text1"/>
        </w:rPr>
        <w:t>ndorsement</w:t>
      </w:r>
      <w:bookmarkEnd w:id="129"/>
    </w:p>
    <w:p w:rsidR="00711D74" w:rsidRPr="00090B78" w:rsidRDefault="00E138DF" w:rsidP="00711D74">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8502A3">
        <w:tc>
          <w:tcPr>
            <w:tcW w:w="2376" w:type="dxa"/>
            <w:vAlign w:val="center"/>
          </w:tcPr>
          <w:p w:rsidR="00711D74" w:rsidRPr="00090B78" w:rsidRDefault="00E138DF" w:rsidP="008502A3">
            <w:pPr>
              <w:rPr>
                <w:b/>
                <w:color w:val="000000" w:themeColor="text1"/>
              </w:rPr>
            </w:pPr>
            <w:r w:rsidRPr="00090B78">
              <w:rPr>
                <w:b/>
                <w:color w:val="000000" w:themeColor="text1"/>
              </w:rPr>
              <w:t>Unit code</w:t>
            </w:r>
          </w:p>
        </w:tc>
        <w:tc>
          <w:tcPr>
            <w:tcW w:w="6804" w:type="dxa"/>
            <w:vAlign w:val="center"/>
          </w:tcPr>
          <w:p w:rsidR="00711D74" w:rsidRPr="00090B78" w:rsidRDefault="00A62CA6" w:rsidP="008502A3">
            <w:pPr>
              <w:rPr>
                <w:b/>
                <w:color w:val="000000" w:themeColor="text1"/>
              </w:rPr>
            </w:pPr>
            <w:r w:rsidRPr="00090B78">
              <w:rPr>
                <w:b/>
                <w:color w:val="000000" w:themeColor="text1"/>
              </w:rPr>
              <w:t>Unit of knowledge</w:t>
            </w:r>
          </w:p>
        </w:tc>
      </w:tr>
      <w:tr w:rsidR="00090B78" w:rsidRPr="00090B78" w:rsidTr="008502A3">
        <w:tc>
          <w:tcPr>
            <w:tcW w:w="2376" w:type="dxa"/>
          </w:tcPr>
          <w:p w:rsidR="0049636C" w:rsidRPr="00090B78" w:rsidRDefault="0049636C" w:rsidP="00711D74">
            <w:pPr>
              <w:rPr>
                <w:color w:val="000000" w:themeColor="text1"/>
              </w:rPr>
            </w:pPr>
            <w:r w:rsidRPr="00090B78">
              <w:rPr>
                <w:color w:val="000000" w:themeColor="text1"/>
              </w:rPr>
              <w:t>AAGH</w:t>
            </w:r>
            <w:r w:rsidRPr="00090B78">
              <w:rPr>
                <w:color w:val="000000" w:themeColor="text1"/>
              </w:rPr>
              <w:fldChar w:fldCharType="begin"/>
            </w:r>
            <w:r w:rsidRPr="00090B78">
              <w:rPr>
                <w:color w:val="000000" w:themeColor="text1"/>
              </w:rPr>
              <w:instrText xml:space="preserve"> XE "AAGH" </w:instrText>
            </w:r>
            <w:r w:rsidRPr="00090B78">
              <w:rPr>
                <w:color w:val="000000" w:themeColor="text1"/>
              </w:rPr>
              <w:fldChar w:fldCharType="end"/>
            </w:r>
          </w:p>
        </w:tc>
        <w:tc>
          <w:tcPr>
            <w:tcW w:w="6804" w:type="dxa"/>
          </w:tcPr>
          <w:p w:rsidR="0049636C" w:rsidRPr="00090B78" w:rsidRDefault="0049636C" w:rsidP="008502A3">
            <w:pPr>
              <w:rPr>
                <w:color w:val="000000" w:themeColor="text1"/>
              </w:rPr>
            </w:pPr>
            <w:r w:rsidRPr="00090B78">
              <w:rPr>
                <w:color w:val="000000" w:themeColor="text1"/>
              </w:rPr>
              <w:t xml:space="preserve">Aerial application rating </w:t>
            </w:r>
            <w:r w:rsidR="001C7D0A">
              <w:rPr>
                <w:color w:val="000000" w:themeColor="text1"/>
              </w:rPr>
              <w:t>—</w:t>
            </w:r>
            <w:r w:rsidRPr="00090B78">
              <w:rPr>
                <w:color w:val="000000" w:themeColor="text1"/>
              </w:rPr>
              <w:t xml:space="preserve"> helicopter</w:t>
            </w:r>
          </w:p>
        </w:tc>
      </w:tr>
    </w:tbl>
    <w:p w:rsidR="005427D3" w:rsidRPr="00090B78" w:rsidRDefault="00E138DF" w:rsidP="005427D3">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r w:rsidR="005E4424" w:rsidRPr="00090B78">
              <w:rPr>
                <w:color w:val="000000" w:themeColor="text1"/>
              </w:rPr>
              <w:t xml:space="preserve"> </w:t>
            </w:r>
          </w:p>
        </w:tc>
      </w:tr>
      <w:tr w:rsidR="00090B78" w:rsidRPr="00090B78" w:rsidTr="00647979">
        <w:tc>
          <w:tcPr>
            <w:tcW w:w="2376" w:type="dxa"/>
          </w:tcPr>
          <w:p w:rsidR="0049636C" w:rsidRPr="00090B78" w:rsidRDefault="0049636C" w:rsidP="0049636C">
            <w:pPr>
              <w:tabs>
                <w:tab w:val="center" w:pos="1080"/>
                <w:tab w:val="right" w:pos="2160"/>
              </w:tabs>
              <w:rPr>
                <w:color w:val="000000" w:themeColor="text1"/>
              </w:rPr>
            </w:pPr>
            <w:r w:rsidRPr="00090B78">
              <w:rPr>
                <w:color w:val="000000" w:themeColor="text1"/>
              </w:rPr>
              <w:t>LL-H</w:t>
            </w:r>
            <w:r w:rsidRPr="00090B78">
              <w:rPr>
                <w:color w:val="000000" w:themeColor="text1"/>
              </w:rPr>
              <w:fldChar w:fldCharType="begin"/>
            </w:r>
            <w:r w:rsidRPr="00090B78">
              <w:rPr>
                <w:color w:val="000000" w:themeColor="text1"/>
              </w:rPr>
              <w:instrText xml:space="preserve"> XE "LL-H" </w:instrText>
            </w:r>
            <w:r w:rsidRPr="00090B78">
              <w:rPr>
                <w:color w:val="000000" w:themeColor="text1"/>
              </w:rPr>
              <w:fldChar w:fldCharType="end"/>
            </w:r>
          </w:p>
        </w:tc>
        <w:tc>
          <w:tcPr>
            <w:tcW w:w="6804" w:type="dxa"/>
          </w:tcPr>
          <w:p w:rsidR="0049636C" w:rsidRPr="00090B78" w:rsidRDefault="0049636C" w:rsidP="0049636C">
            <w:pPr>
              <w:rPr>
                <w:color w:val="000000" w:themeColor="text1"/>
              </w:rPr>
            </w:pPr>
            <w:r w:rsidRPr="00090B78">
              <w:rPr>
                <w:color w:val="000000" w:themeColor="text1"/>
              </w:rPr>
              <w:t>Helicopter low-level operations</w:t>
            </w:r>
          </w:p>
        </w:tc>
      </w:tr>
      <w:tr w:rsidR="00090B78" w:rsidRPr="00090B78" w:rsidTr="00F60C2C">
        <w:tc>
          <w:tcPr>
            <w:tcW w:w="2376" w:type="dxa"/>
          </w:tcPr>
          <w:p w:rsidR="0049636C" w:rsidRPr="00090B78" w:rsidRDefault="0049636C" w:rsidP="00711D74">
            <w:pPr>
              <w:rPr>
                <w:color w:val="000000" w:themeColor="text1"/>
              </w:rPr>
            </w:pPr>
            <w:r w:rsidRPr="00090B78">
              <w:rPr>
                <w:color w:val="000000" w:themeColor="text1"/>
              </w:rPr>
              <w:t>AA2</w:t>
            </w:r>
            <w:r w:rsidRPr="00090B78">
              <w:rPr>
                <w:color w:val="000000" w:themeColor="text1"/>
              </w:rPr>
              <w:fldChar w:fldCharType="begin"/>
            </w:r>
            <w:r w:rsidRPr="00090B78">
              <w:rPr>
                <w:color w:val="000000" w:themeColor="text1"/>
              </w:rPr>
              <w:instrText xml:space="preserve"> XE "AA2" </w:instrText>
            </w:r>
            <w:r w:rsidRPr="00090B78">
              <w:rPr>
                <w:color w:val="000000" w:themeColor="text1"/>
              </w:rPr>
              <w:fldChar w:fldCharType="end"/>
            </w:r>
          </w:p>
        </w:tc>
        <w:tc>
          <w:tcPr>
            <w:tcW w:w="6804" w:type="dxa"/>
          </w:tcPr>
          <w:p w:rsidR="0049636C" w:rsidRPr="00090B78" w:rsidRDefault="0049636C" w:rsidP="00711D74">
            <w:pPr>
              <w:rPr>
                <w:color w:val="000000" w:themeColor="text1"/>
              </w:rPr>
            </w:pPr>
            <w:r w:rsidRPr="00090B78">
              <w:rPr>
                <w:color w:val="000000" w:themeColor="text1"/>
              </w:rPr>
              <w:t>Helicopter aerial application operation</w:t>
            </w:r>
          </w:p>
        </w:tc>
      </w:tr>
    </w:tbl>
    <w:p w:rsidR="001957E3" w:rsidRPr="00090B78" w:rsidRDefault="00B93574" w:rsidP="001957E3">
      <w:pPr>
        <w:pStyle w:val="Heading1"/>
        <w:rPr>
          <w:color w:val="000000" w:themeColor="text1"/>
        </w:rPr>
      </w:pPr>
      <w:bookmarkStart w:id="130" w:name="_Toc395452977"/>
      <w:r w:rsidRPr="00090B78">
        <w:rPr>
          <w:color w:val="000000" w:themeColor="text1"/>
        </w:rPr>
        <w:t>Appendix R</w:t>
      </w:r>
      <w:r w:rsidR="00F60C2C" w:rsidRPr="00090B78">
        <w:rPr>
          <w:color w:val="000000" w:themeColor="text1"/>
        </w:rPr>
        <w:t>.</w:t>
      </w:r>
      <w:r w:rsidR="00F313B6" w:rsidRPr="00090B78">
        <w:rPr>
          <w:color w:val="000000" w:themeColor="text1"/>
        </w:rPr>
        <w:t>3</w:t>
      </w:r>
      <w:r w:rsidR="00F60C2C" w:rsidRPr="00090B78">
        <w:rPr>
          <w:color w:val="000000" w:themeColor="text1"/>
        </w:rPr>
        <w:tab/>
      </w:r>
      <w:r w:rsidR="001957E3" w:rsidRPr="00090B78">
        <w:rPr>
          <w:color w:val="000000" w:themeColor="text1"/>
        </w:rPr>
        <w:t xml:space="preserve">Gyroplane </w:t>
      </w:r>
      <w:r w:rsidR="00F60C2C" w:rsidRPr="00090B78">
        <w:rPr>
          <w:color w:val="000000" w:themeColor="text1"/>
        </w:rPr>
        <w:t>a</w:t>
      </w:r>
      <w:r w:rsidR="001957E3" w:rsidRPr="00090B78">
        <w:rPr>
          <w:color w:val="000000" w:themeColor="text1"/>
        </w:rPr>
        <w:t xml:space="preserve">erial </w:t>
      </w:r>
      <w:r w:rsidR="00F60C2C" w:rsidRPr="00090B78">
        <w:rPr>
          <w:color w:val="000000" w:themeColor="text1"/>
        </w:rPr>
        <w:t>a</w:t>
      </w:r>
      <w:r w:rsidR="001957E3" w:rsidRPr="00090B78">
        <w:rPr>
          <w:color w:val="000000" w:themeColor="text1"/>
        </w:rPr>
        <w:t xml:space="preserve">pplication </w:t>
      </w:r>
      <w:r w:rsidR="00F60C2C" w:rsidRPr="00090B78">
        <w:rPr>
          <w:color w:val="000000" w:themeColor="text1"/>
        </w:rPr>
        <w:t>e</w:t>
      </w:r>
      <w:r w:rsidR="001957E3" w:rsidRPr="00090B78">
        <w:rPr>
          <w:color w:val="000000" w:themeColor="text1"/>
        </w:rPr>
        <w:t>ndorsement</w:t>
      </w:r>
      <w:bookmarkEnd w:id="130"/>
    </w:p>
    <w:p w:rsidR="001957E3" w:rsidRPr="00090B78" w:rsidRDefault="00E138DF" w:rsidP="001957E3">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AA3</w:t>
            </w:r>
            <w:r w:rsidRPr="00090B78">
              <w:rPr>
                <w:color w:val="000000" w:themeColor="text1"/>
              </w:rPr>
              <w:fldChar w:fldCharType="begin"/>
            </w:r>
            <w:r w:rsidRPr="00090B78">
              <w:rPr>
                <w:color w:val="000000" w:themeColor="text1"/>
              </w:rPr>
              <w:instrText xml:space="preserve"> XE "AA3" </w:instrText>
            </w:r>
            <w:r w:rsidRPr="00090B78">
              <w:rPr>
                <w:color w:val="000000" w:themeColor="text1"/>
              </w:rPr>
              <w:fldChar w:fldCharType="end"/>
            </w:r>
          </w:p>
        </w:tc>
        <w:tc>
          <w:tcPr>
            <w:tcW w:w="6804" w:type="dxa"/>
          </w:tcPr>
          <w:p w:rsidR="00F60C2C" w:rsidRPr="00090B78" w:rsidRDefault="00F60C2C" w:rsidP="00711D74">
            <w:pPr>
              <w:rPr>
                <w:color w:val="000000" w:themeColor="text1"/>
              </w:rPr>
            </w:pPr>
            <w:r w:rsidRPr="00090B78">
              <w:rPr>
                <w:color w:val="000000" w:themeColor="text1"/>
              </w:rPr>
              <w:t>Gyroplane aerial application operation</w:t>
            </w:r>
          </w:p>
        </w:tc>
      </w:tr>
    </w:tbl>
    <w:p w:rsidR="005427D3" w:rsidRPr="00090B78" w:rsidRDefault="00B93574" w:rsidP="005427D3">
      <w:pPr>
        <w:pStyle w:val="Heading1"/>
        <w:rPr>
          <w:color w:val="000000" w:themeColor="text1"/>
        </w:rPr>
      </w:pPr>
      <w:bookmarkStart w:id="131" w:name="_Toc395452978"/>
      <w:r w:rsidRPr="00090B78">
        <w:rPr>
          <w:color w:val="000000" w:themeColor="text1"/>
        </w:rPr>
        <w:t>Appendix R</w:t>
      </w:r>
      <w:r w:rsidR="00F60C2C" w:rsidRPr="00090B78">
        <w:rPr>
          <w:color w:val="000000" w:themeColor="text1"/>
        </w:rPr>
        <w:t>.</w:t>
      </w:r>
      <w:r w:rsidR="00F313B6" w:rsidRPr="00090B78">
        <w:rPr>
          <w:color w:val="000000" w:themeColor="text1"/>
        </w:rPr>
        <w:t>4</w:t>
      </w:r>
      <w:r w:rsidR="00F60C2C" w:rsidRPr="00090B78">
        <w:rPr>
          <w:color w:val="000000" w:themeColor="text1"/>
        </w:rPr>
        <w:tab/>
        <w:t>Aeroplane f</w:t>
      </w:r>
      <w:r w:rsidR="00D263CF" w:rsidRPr="00090B78">
        <w:rPr>
          <w:color w:val="000000" w:themeColor="text1"/>
        </w:rPr>
        <w:t xml:space="preserve">irefighting </w:t>
      </w:r>
      <w:r w:rsidR="00F60C2C" w:rsidRPr="00090B78">
        <w:rPr>
          <w:color w:val="000000" w:themeColor="text1"/>
        </w:rPr>
        <w:t>e</w:t>
      </w:r>
      <w:r w:rsidR="00D263CF" w:rsidRPr="00090B78">
        <w:rPr>
          <w:color w:val="000000" w:themeColor="text1"/>
        </w:rPr>
        <w:t>ndorsement</w:t>
      </w:r>
      <w:bookmarkEnd w:id="131"/>
    </w:p>
    <w:p w:rsidR="00D263CF" w:rsidRPr="00090B78" w:rsidRDefault="00E138DF" w:rsidP="00D263CF">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647979">
        <w:tc>
          <w:tcPr>
            <w:tcW w:w="2376" w:type="dxa"/>
          </w:tcPr>
          <w:p w:rsidR="0049636C" w:rsidRPr="00090B78" w:rsidRDefault="0049636C" w:rsidP="0049636C">
            <w:pPr>
              <w:rPr>
                <w:color w:val="000000" w:themeColor="text1"/>
              </w:rPr>
            </w:pPr>
            <w:r w:rsidRPr="00090B78">
              <w:rPr>
                <w:color w:val="000000" w:themeColor="text1"/>
              </w:rPr>
              <w:t>LL-A</w:t>
            </w:r>
          </w:p>
        </w:tc>
        <w:tc>
          <w:tcPr>
            <w:tcW w:w="6804" w:type="dxa"/>
          </w:tcPr>
          <w:p w:rsidR="0049636C" w:rsidRPr="00090B78" w:rsidRDefault="0049636C" w:rsidP="0049636C">
            <w:pPr>
              <w:rPr>
                <w:color w:val="000000" w:themeColor="text1"/>
              </w:rPr>
            </w:pPr>
            <w:r w:rsidRPr="00090B78">
              <w:rPr>
                <w:color w:val="000000" w:themeColor="text1"/>
              </w:rPr>
              <w:t>Aeroplane low-level operations</w:t>
            </w:r>
          </w:p>
        </w:tc>
      </w:tr>
      <w:tr w:rsidR="00090B78" w:rsidRPr="00090B78" w:rsidTr="00F60C2C">
        <w:tc>
          <w:tcPr>
            <w:tcW w:w="2376" w:type="dxa"/>
          </w:tcPr>
          <w:p w:rsidR="0049636C" w:rsidRPr="00090B78" w:rsidRDefault="0049636C" w:rsidP="00711D74">
            <w:pPr>
              <w:rPr>
                <w:color w:val="000000" w:themeColor="text1"/>
              </w:rPr>
            </w:pPr>
            <w:r w:rsidRPr="00090B78">
              <w:rPr>
                <w:color w:val="000000" w:themeColor="text1"/>
              </w:rPr>
              <w:t>AA4</w:t>
            </w:r>
            <w:r w:rsidRPr="00090B78">
              <w:rPr>
                <w:color w:val="000000" w:themeColor="text1"/>
              </w:rPr>
              <w:fldChar w:fldCharType="begin"/>
            </w:r>
            <w:r w:rsidRPr="00090B78">
              <w:rPr>
                <w:color w:val="000000" w:themeColor="text1"/>
              </w:rPr>
              <w:instrText xml:space="preserve"> XE "AA4" </w:instrText>
            </w:r>
            <w:r w:rsidRPr="00090B78">
              <w:rPr>
                <w:color w:val="000000" w:themeColor="text1"/>
              </w:rPr>
              <w:fldChar w:fldCharType="end"/>
            </w:r>
          </w:p>
        </w:tc>
        <w:tc>
          <w:tcPr>
            <w:tcW w:w="6804" w:type="dxa"/>
          </w:tcPr>
          <w:p w:rsidR="0049636C" w:rsidRPr="00090B78" w:rsidRDefault="0049636C" w:rsidP="00711D74">
            <w:pPr>
              <w:rPr>
                <w:color w:val="000000" w:themeColor="text1"/>
              </w:rPr>
            </w:pPr>
            <w:r w:rsidRPr="00090B78">
              <w:rPr>
                <w:color w:val="000000" w:themeColor="text1"/>
              </w:rPr>
              <w:t>Aeroplane firefighting operation</w:t>
            </w:r>
          </w:p>
        </w:tc>
      </w:tr>
    </w:tbl>
    <w:p w:rsidR="005427D3" w:rsidRPr="00090B78" w:rsidRDefault="00B93574" w:rsidP="005427D3">
      <w:pPr>
        <w:pStyle w:val="Heading1"/>
        <w:rPr>
          <w:color w:val="000000" w:themeColor="text1"/>
        </w:rPr>
      </w:pPr>
      <w:bookmarkStart w:id="132" w:name="_Toc395452979"/>
      <w:r w:rsidRPr="00090B78">
        <w:rPr>
          <w:color w:val="000000" w:themeColor="text1"/>
        </w:rPr>
        <w:t>Appendix R</w:t>
      </w:r>
      <w:r w:rsidR="00F60C2C" w:rsidRPr="00090B78">
        <w:rPr>
          <w:color w:val="000000" w:themeColor="text1"/>
        </w:rPr>
        <w:t>.</w:t>
      </w:r>
      <w:r w:rsidR="00F313B6" w:rsidRPr="00090B78">
        <w:rPr>
          <w:color w:val="000000" w:themeColor="text1"/>
        </w:rPr>
        <w:t>5</w:t>
      </w:r>
      <w:r w:rsidR="00F60C2C" w:rsidRPr="00090B78">
        <w:rPr>
          <w:color w:val="000000" w:themeColor="text1"/>
        </w:rPr>
        <w:tab/>
        <w:t>Helicopter f</w:t>
      </w:r>
      <w:r w:rsidR="00D263CF" w:rsidRPr="00090B78">
        <w:rPr>
          <w:color w:val="000000" w:themeColor="text1"/>
        </w:rPr>
        <w:t>i</w:t>
      </w:r>
      <w:r w:rsidR="00321430" w:rsidRPr="00090B78">
        <w:rPr>
          <w:color w:val="000000" w:themeColor="text1"/>
        </w:rPr>
        <w:t>r</w:t>
      </w:r>
      <w:r w:rsidR="00D263CF" w:rsidRPr="00090B78">
        <w:rPr>
          <w:color w:val="000000" w:themeColor="text1"/>
        </w:rPr>
        <w:t xml:space="preserve">efighting </w:t>
      </w:r>
      <w:r w:rsidR="00F60C2C" w:rsidRPr="00090B78">
        <w:rPr>
          <w:color w:val="000000" w:themeColor="text1"/>
        </w:rPr>
        <w:t>e</w:t>
      </w:r>
      <w:r w:rsidR="00D263CF" w:rsidRPr="00090B78">
        <w:rPr>
          <w:color w:val="000000" w:themeColor="text1"/>
        </w:rPr>
        <w:t>ndorsement</w:t>
      </w:r>
      <w:bookmarkEnd w:id="132"/>
    </w:p>
    <w:p w:rsidR="00D263CF" w:rsidRPr="00090B78" w:rsidRDefault="00E138DF" w:rsidP="00D263CF">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647979">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647979">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647979">
        <w:tc>
          <w:tcPr>
            <w:tcW w:w="2376" w:type="dxa"/>
          </w:tcPr>
          <w:p w:rsidR="0049636C" w:rsidRPr="00090B78" w:rsidRDefault="0049636C" w:rsidP="002B1E86">
            <w:pPr>
              <w:tabs>
                <w:tab w:val="center" w:pos="1080"/>
                <w:tab w:val="right" w:pos="2160"/>
              </w:tabs>
              <w:rPr>
                <w:color w:val="000000" w:themeColor="text1"/>
              </w:rPr>
            </w:pPr>
            <w:r w:rsidRPr="00090B78">
              <w:rPr>
                <w:color w:val="000000" w:themeColor="text1"/>
              </w:rPr>
              <w:t>LL-H</w:t>
            </w:r>
            <w:r w:rsidRPr="00090B78">
              <w:rPr>
                <w:color w:val="000000" w:themeColor="text1"/>
              </w:rPr>
              <w:fldChar w:fldCharType="begin"/>
            </w:r>
            <w:r w:rsidRPr="00090B78">
              <w:rPr>
                <w:color w:val="000000" w:themeColor="text1"/>
              </w:rPr>
              <w:instrText xml:space="preserve"> XE "LL-H" </w:instrText>
            </w:r>
            <w:r w:rsidRPr="00090B78">
              <w:rPr>
                <w:color w:val="000000" w:themeColor="text1"/>
              </w:rPr>
              <w:fldChar w:fldCharType="end"/>
            </w:r>
          </w:p>
        </w:tc>
        <w:tc>
          <w:tcPr>
            <w:tcW w:w="6804" w:type="dxa"/>
          </w:tcPr>
          <w:p w:rsidR="0049636C" w:rsidRPr="00090B78" w:rsidRDefault="0049636C" w:rsidP="0049636C">
            <w:pPr>
              <w:rPr>
                <w:color w:val="000000" w:themeColor="text1"/>
              </w:rPr>
            </w:pPr>
            <w:r w:rsidRPr="00090B78">
              <w:rPr>
                <w:color w:val="000000" w:themeColor="text1"/>
              </w:rPr>
              <w:t>Helicopter low-level operations</w:t>
            </w:r>
          </w:p>
        </w:tc>
      </w:tr>
      <w:tr w:rsidR="00090B78" w:rsidRPr="00090B78" w:rsidTr="00F60C2C">
        <w:tc>
          <w:tcPr>
            <w:tcW w:w="2376" w:type="dxa"/>
          </w:tcPr>
          <w:p w:rsidR="0049636C" w:rsidRPr="00090B78" w:rsidRDefault="0049636C" w:rsidP="00711D74">
            <w:pPr>
              <w:rPr>
                <w:color w:val="000000" w:themeColor="text1"/>
              </w:rPr>
            </w:pPr>
            <w:r w:rsidRPr="00090B78">
              <w:rPr>
                <w:color w:val="000000" w:themeColor="text1"/>
              </w:rPr>
              <w:t>AA5</w:t>
            </w:r>
            <w:r w:rsidRPr="00090B78">
              <w:rPr>
                <w:color w:val="000000" w:themeColor="text1"/>
              </w:rPr>
              <w:fldChar w:fldCharType="begin"/>
            </w:r>
            <w:r w:rsidRPr="00090B78">
              <w:rPr>
                <w:color w:val="000000" w:themeColor="text1"/>
              </w:rPr>
              <w:instrText xml:space="preserve"> XE "AA5" </w:instrText>
            </w:r>
            <w:r w:rsidRPr="00090B78">
              <w:rPr>
                <w:color w:val="000000" w:themeColor="text1"/>
              </w:rPr>
              <w:fldChar w:fldCharType="end"/>
            </w:r>
          </w:p>
        </w:tc>
        <w:tc>
          <w:tcPr>
            <w:tcW w:w="6804" w:type="dxa"/>
          </w:tcPr>
          <w:p w:rsidR="0049636C" w:rsidRPr="00090B78" w:rsidRDefault="0049636C" w:rsidP="00711D74">
            <w:pPr>
              <w:rPr>
                <w:color w:val="000000" w:themeColor="text1"/>
              </w:rPr>
            </w:pPr>
            <w:r w:rsidRPr="00090B78">
              <w:rPr>
                <w:color w:val="000000" w:themeColor="text1"/>
              </w:rPr>
              <w:t>Helicopter firefighting operation</w:t>
            </w:r>
          </w:p>
        </w:tc>
      </w:tr>
    </w:tbl>
    <w:p w:rsidR="001957E3" w:rsidRPr="00090B78" w:rsidRDefault="00F60C2C" w:rsidP="001957E3">
      <w:pPr>
        <w:pStyle w:val="Heading1"/>
        <w:rPr>
          <w:color w:val="000000" w:themeColor="text1"/>
        </w:rPr>
      </w:pPr>
      <w:bookmarkStart w:id="133" w:name="_Toc395452980"/>
      <w:bookmarkStart w:id="134" w:name="_Toc343688638"/>
      <w:r w:rsidRPr="00090B78">
        <w:rPr>
          <w:color w:val="000000" w:themeColor="text1"/>
        </w:rPr>
        <w:t xml:space="preserve">Appendix </w:t>
      </w:r>
      <w:r w:rsidR="00B93574" w:rsidRPr="00090B78">
        <w:rPr>
          <w:color w:val="000000" w:themeColor="text1"/>
        </w:rPr>
        <w:t>R</w:t>
      </w:r>
      <w:r w:rsidRPr="00090B78">
        <w:rPr>
          <w:color w:val="000000" w:themeColor="text1"/>
        </w:rPr>
        <w:t>.</w:t>
      </w:r>
      <w:r w:rsidR="00F313B6" w:rsidRPr="00090B78">
        <w:rPr>
          <w:color w:val="000000" w:themeColor="text1"/>
        </w:rPr>
        <w:t>6</w:t>
      </w:r>
      <w:r w:rsidRPr="00090B78">
        <w:rPr>
          <w:color w:val="000000" w:themeColor="text1"/>
        </w:rPr>
        <w:tab/>
      </w:r>
      <w:r w:rsidR="001957E3" w:rsidRPr="00090B78">
        <w:rPr>
          <w:color w:val="000000" w:themeColor="text1"/>
        </w:rPr>
        <w:t xml:space="preserve">Night </w:t>
      </w:r>
      <w:r w:rsidRPr="00090B78">
        <w:rPr>
          <w:color w:val="000000" w:themeColor="text1"/>
        </w:rPr>
        <w:t>a</w:t>
      </w:r>
      <w:r w:rsidR="001957E3" w:rsidRPr="00090B78">
        <w:rPr>
          <w:color w:val="000000" w:themeColor="text1"/>
        </w:rPr>
        <w:t xml:space="preserve">eroplane </w:t>
      </w:r>
      <w:r w:rsidRPr="00090B78">
        <w:rPr>
          <w:color w:val="000000" w:themeColor="text1"/>
        </w:rPr>
        <w:t>a</w:t>
      </w:r>
      <w:r w:rsidR="001957E3" w:rsidRPr="00090B78">
        <w:rPr>
          <w:color w:val="000000" w:themeColor="text1"/>
        </w:rPr>
        <w:t xml:space="preserve">erial </w:t>
      </w:r>
      <w:r w:rsidRPr="00090B78">
        <w:rPr>
          <w:color w:val="000000" w:themeColor="text1"/>
        </w:rPr>
        <w:t>a</w:t>
      </w:r>
      <w:r w:rsidR="001957E3" w:rsidRPr="00090B78">
        <w:rPr>
          <w:color w:val="000000" w:themeColor="text1"/>
        </w:rPr>
        <w:t xml:space="preserve">pplication </w:t>
      </w:r>
      <w:r w:rsidRPr="00090B78">
        <w:rPr>
          <w:color w:val="000000" w:themeColor="text1"/>
        </w:rPr>
        <w:t>e</w:t>
      </w:r>
      <w:r w:rsidR="001957E3" w:rsidRPr="00090B78">
        <w:rPr>
          <w:color w:val="000000" w:themeColor="text1"/>
        </w:rPr>
        <w:t>ndorsement</w:t>
      </w:r>
      <w:bookmarkEnd w:id="133"/>
    </w:p>
    <w:p w:rsidR="001957E3" w:rsidRPr="00090B78" w:rsidRDefault="00E138DF" w:rsidP="001957E3">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F60C2C" w:rsidRPr="00090B78" w:rsidRDefault="00605A6A" w:rsidP="00412D7C">
            <w:pPr>
              <w:rPr>
                <w:color w:val="000000" w:themeColor="text1"/>
              </w:rPr>
            </w:pPr>
            <w:r>
              <w:rPr>
                <w:color w:val="000000" w:themeColor="text1"/>
              </w:rPr>
              <w:t xml:space="preserve">Night </w:t>
            </w:r>
            <w:r w:rsidR="009F1C3F">
              <w:rPr>
                <w:color w:val="000000" w:themeColor="text1"/>
              </w:rPr>
              <w:t xml:space="preserve">VFR – </w:t>
            </w:r>
            <w:r w:rsidR="00411976" w:rsidRPr="00090B78">
              <w:rPr>
                <w:color w:val="000000" w:themeColor="text1"/>
              </w:rPr>
              <w:t>single-engine aircraft</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AA6</w:t>
            </w:r>
            <w:r w:rsidRPr="00090B78">
              <w:rPr>
                <w:color w:val="000000" w:themeColor="text1"/>
              </w:rPr>
              <w:fldChar w:fldCharType="begin"/>
            </w:r>
            <w:r w:rsidRPr="00090B78">
              <w:rPr>
                <w:color w:val="000000" w:themeColor="text1"/>
              </w:rPr>
              <w:instrText xml:space="preserve"> XE "AA6" </w:instrText>
            </w:r>
            <w:r w:rsidRPr="00090B78">
              <w:rPr>
                <w:color w:val="000000" w:themeColor="text1"/>
              </w:rPr>
              <w:fldChar w:fldCharType="end"/>
            </w:r>
          </w:p>
        </w:tc>
        <w:tc>
          <w:tcPr>
            <w:tcW w:w="6804" w:type="dxa"/>
          </w:tcPr>
          <w:p w:rsidR="00F60C2C" w:rsidRPr="00090B78" w:rsidRDefault="00F60C2C" w:rsidP="00711D74">
            <w:pPr>
              <w:rPr>
                <w:color w:val="000000" w:themeColor="text1"/>
              </w:rPr>
            </w:pPr>
            <w:r w:rsidRPr="00090B78">
              <w:rPr>
                <w:color w:val="000000" w:themeColor="text1"/>
              </w:rPr>
              <w:t>Night aerial application operation</w:t>
            </w:r>
          </w:p>
        </w:tc>
      </w:tr>
    </w:tbl>
    <w:p w:rsidR="001957E3" w:rsidRPr="00090B78" w:rsidRDefault="00B93574" w:rsidP="001957E3">
      <w:pPr>
        <w:pStyle w:val="Heading1"/>
        <w:rPr>
          <w:color w:val="000000" w:themeColor="text1"/>
        </w:rPr>
      </w:pPr>
      <w:bookmarkStart w:id="135" w:name="_Toc395452981"/>
      <w:r w:rsidRPr="00090B78">
        <w:rPr>
          <w:color w:val="000000" w:themeColor="text1"/>
        </w:rPr>
        <w:t>Appendix R</w:t>
      </w:r>
      <w:r w:rsidR="00F60C2C" w:rsidRPr="00090B78">
        <w:rPr>
          <w:color w:val="000000" w:themeColor="text1"/>
        </w:rPr>
        <w:t>.</w:t>
      </w:r>
      <w:r w:rsidR="00F313B6" w:rsidRPr="00090B78">
        <w:rPr>
          <w:color w:val="000000" w:themeColor="text1"/>
        </w:rPr>
        <w:t>7</w:t>
      </w:r>
      <w:r w:rsidR="00F60C2C" w:rsidRPr="00090B78">
        <w:rPr>
          <w:color w:val="000000" w:themeColor="text1"/>
        </w:rPr>
        <w:tab/>
      </w:r>
      <w:r w:rsidR="001957E3" w:rsidRPr="00090B78">
        <w:rPr>
          <w:color w:val="000000" w:themeColor="text1"/>
        </w:rPr>
        <w:t xml:space="preserve">Night </w:t>
      </w:r>
      <w:r w:rsidR="00F60C2C" w:rsidRPr="00090B78">
        <w:rPr>
          <w:color w:val="000000" w:themeColor="text1"/>
        </w:rPr>
        <w:t>h</w:t>
      </w:r>
      <w:r w:rsidR="001957E3" w:rsidRPr="00090B78">
        <w:rPr>
          <w:color w:val="000000" w:themeColor="text1"/>
        </w:rPr>
        <w:t xml:space="preserve">elicopter </w:t>
      </w:r>
      <w:r w:rsidR="00F60C2C" w:rsidRPr="00090B78">
        <w:rPr>
          <w:color w:val="000000" w:themeColor="text1"/>
        </w:rPr>
        <w:t>a</w:t>
      </w:r>
      <w:r w:rsidR="001957E3" w:rsidRPr="00090B78">
        <w:rPr>
          <w:color w:val="000000" w:themeColor="text1"/>
        </w:rPr>
        <w:t xml:space="preserve">erial </w:t>
      </w:r>
      <w:r w:rsidR="00F60C2C" w:rsidRPr="00090B78">
        <w:rPr>
          <w:color w:val="000000" w:themeColor="text1"/>
        </w:rPr>
        <w:t>a</w:t>
      </w:r>
      <w:r w:rsidR="001957E3" w:rsidRPr="00090B78">
        <w:rPr>
          <w:color w:val="000000" w:themeColor="text1"/>
        </w:rPr>
        <w:t xml:space="preserve">pplication </w:t>
      </w:r>
      <w:r w:rsidR="00F60C2C" w:rsidRPr="00090B78">
        <w:rPr>
          <w:color w:val="000000" w:themeColor="text1"/>
        </w:rPr>
        <w:t>e</w:t>
      </w:r>
      <w:r w:rsidR="001957E3" w:rsidRPr="00090B78">
        <w:rPr>
          <w:color w:val="000000" w:themeColor="text1"/>
        </w:rPr>
        <w:t>ndorsement</w:t>
      </w:r>
      <w:bookmarkEnd w:id="135"/>
    </w:p>
    <w:p w:rsidR="001957E3" w:rsidRPr="00090B78" w:rsidRDefault="00E138DF" w:rsidP="001957E3">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F60C2C" w:rsidRPr="00090B78" w:rsidRDefault="00605A6A" w:rsidP="009F1C3F">
            <w:pPr>
              <w:rPr>
                <w:color w:val="000000" w:themeColor="text1"/>
              </w:rPr>
            </w:pPr>
            <w:r>
              <w:rPr>
                <w:color w:val="000000" w:themeColor="text1"/>
              </w:rPr>
              <w:t xml:space="preserve">Night </w:t>
            </w:r>
            <w:r w:rsidR="00582235" w:rsidRPr="00090B78">
              <w:rPr>
                <w:color w:val="000000" w:themeColor="text1"/>
              </w:rPr>
              <w:t>VFR –</w:t>
            </w:r>
            <w:r w:rsidR="00411976" w:rsidRPr="00090B78">
              <w:rPr>
                <w:color w:val="000000" w:themeColor="text1"/>
              </w:rPr>
              <w:t xml:space="preserve"> single-engine aircraft</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AA6</w:t>
            </w:r>
            <w:r w:rsidRPr="00090B78">
              <w:rPr>
                <w:color w:val="000000" w:themeColor="text1"/>
              </w:rPr>
              <w:fldChar w:fldCharType="begin"/>
            </w:r>
            <w:r w:rsidRPr="00090B78">
              <w:rPr>
                <w:color w:val="000000" w:themeColor="text1"/>
              </w:rPr>
              <w:instrText xml:space="preserve"> XE "AA6" </w:instrText>
            </w:r>
            <w:r w:rsidRPr="00090B78">
              <w:rPr>
                <w:color w:val="000000" w:themeColor="text1"/>
              </w:rPr>
              <w:fldChar w:fldCharType="end"/>
            </w:r>
          </w:p>
        </w:tc>
        <w:tc>
          <w:tcPr>
            <w:tcW w:w="6804" w:type="dxa"/>
          </w:tcPr>
          <w:p w:rsidR="00F60C2C" w:rsidRPr="00090B78" w:rsidRDefault="00F60C2C" w:rsidP="00711D74">
            <w:pPr>
              <w:rPr>
                <w:color w:val="000000" w:themeColor="text1"/>
              </w:rPr>
            </w:pPr>
            <w:r w:rsidRPr="00090B78">
              <w:rPr>
                <w:color w:val="000000" w:themeColor="text1"/>
              </w:rPr>
              <w:t>Night aerial application operation</w:t>
            </w:r>
          </w:p>
        </w:tc>
      </w:tr>
    </w:tbl>
    <w:p w:rsidR="001957E3" w:rsidRPr="00090B78" w:rsidRDefault="00F60C2C" w:rsidP="00B402DB">
      <w:pPr>
        <w:pStyle w:val="Heading1"/>
        <w:pageBreakBefore/>
        <w:rPr>
          <w:color w:val="000000" w:themeColor="text1"/>
        </w:rPr>
      </w:pPr>
      <w:bookmarkStart w:id="136" w:name="_Toc395452982"/>
      <w:r w:rsidRPr="00090B78">
        <w:rPr>
          <w:color w:val="000000" w:themeColor="text1"/>
        </w:rPr>
        <w:t>Ap</w:t>
      </w:r>
      <w:r w:rsidR="00B93574" w:rsidRPr="00090B78">
        <w:rPr>
          <w:color w:val="000000" w:themeColor="text1"/>
        </w:rPr>
        <w:t>pendix R</w:t>
      </w:r>
      <w:r w:rsidRPr="00090B78">
        <w:rPr>
          <w:color w:val="000000" w:themeColor="text1"/>
        </w:rPr>
        <w:t>.</w:t>
      </w:r>
      <w:r w:rsidR="00F313B6" w:rsidRPr="00090B78">
        <w:rPr>
          <w:color w:val="000000" w:themeColor="text1"/>
        </w:rPr>
        <w:t>8</w:t>
      </w:r>
      <w:r w:rsidRPr="00090B78">
        <w:rPr>
          <w:color w:val="000000" w:themeColor="text1"/>
        </w:rPr>
        <w:tab/>
      </w:r>
      <w:r w:rsidR="001957E3" w:rsidRPr="00090B78">
        <w:rPr>
          <w:color w:val="000000" w:themeColor="text1"/>
        </w:rPr>
        <w:t xml:space="preserve">Night </w:t>
      </w:r>
      <w:r w:rsidRPr="00090B78">
        <w:rPr>
          <w:color w:val="000000" w:themeColor="text1"/>
        </w:rPr>
        <w:t>g</w:t>
      </w:r>
      <w:r w:rsidR="001957E3" w:rsidRPr="00090B78">
        <w:rPr>
          <w:color w:val="000000" w:themeColor="text1"/>
        </w:rPr>
        <w:t xml:space="preserve">yroplane </w:t>
      </w:r>
      <w:r w:rsidRPr="00090B78">
        <w:rPr>
          <w:color w:val="000000" w:themeColor="text1"/>
        </w:rPr>
        <w:t>a</w:t>
      </w:r>
      <w:r w:rsidR="001957E3" w:rsidRPr="00090B78">
        <w:rPr>
          <w:color w:val="000000" w:themeColor="text1"/>
        </w:rPr>
        <w:t xml:space="preserve">erial </w:t>
      </w:r>
      <w:r w:rsidRPr="00090B78">
        <w:rPr>
          <w:color w:val="000000" w:themeColor="text1"/>
        </w:rPr>
        <w:t>a</w:t>
      </w:r>
      <w:r w:rsidR="001957E3" w:rsidRPr="00090B78">
        <w:rPr>
          <w:color w:val="000000" w:themeColor="text1"/>
        </w:rPr>
        <w:t xml:space="preserve">pplication </w:t>
      </w:r>
      <w:r w:rsidRPr="00090B78">
        <w:rPr>
          <w:color w:val="000000" w:themeColor="text1"/>
        </w:rPr>
        <w:t>e</w:t>
      </w:r>
      <w:r w:rsidR="001957E3" w:rsidRPr="00090B78">
        <w:rPr>
          <w:color w:val="000000" w:themeColor="text1"/>
        </w:rPr>
        <w:t>ndorsement</w:t>
      </w:r>
      <w:bookmarkEnd w:id="136"/>
    </w:p>
    <w:p w:rsidR="001957E3" w:rsidRPr="00090B78" w:rsidRDefault="00E138DF" w:rsidP="001957E3">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F60C2C">
        <w:tc>
          <w:tcPr>
            <w:tcW w:w="2376" w:type="dxa"/>
            <w:vAlign w:val="center"/>
          </w:tcPr>
          <w:p w:rsidR="00F60C2C" w:rsidRPr="00090B78" w:rsidRDefault="00E138DF" w:rsidP="00711D74">
            <w:pPr>
              <w:rPr>
                <w:b/>
                <w:color w:val="000000" w:themeColor="text1"/>
              </w:rPr>
            </w:pPr>
            <w:r w:rsidRPr="00090B78">
              <w:rPr>
                <w:b/>
                <w:color w:val="000000" w:themeColor="text1"/>
              </w:rPr>
              <w:t>Unit code</w:t>
            </w:r>
          </w:p>
        </w:tc>
        <w:tc>
          <w:tcPr>
            <w:tcW w:w="6804" w:type="dxa"/>
            <w:vAlign w:val="center"/>
          </w:tcPr>
          <w:p w:rsidR="00F60C2C" w:rsidRPr="00090B78" w:rsidRDefault="00E138DF" w:rsidP="00711D74">
            <w:pPr>
              <w:rPr>
                <w:b/>
                <w:color w:val="000000" w:themeColor="text1"/>
              </w:rPr>
            </w:pPr>
            <w:r w:rsidRPr="00090B78">
              <w:rPr>
                <w:b/>
                <w:color w:val="000000" w:themeColor="text1"/>
              </w:rPr>
              <w:t>Unit of competency</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647979">
        <w:tc>
          <w:tcPr>
            <w:tcW w:w="2376" w:type="dxa"/>
          </w:tcPr>
          <w:p w:rsidR="0079795E" w:rsidRPr="00090B78" w:rsidRDefault="0079795E" w:rsidP="00647979">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9795E" w:rsidRPr="00090B78" w:rsidRDefault="0079795E"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2</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NVR2</w:t>
            </w:r>
            <w:r w:rsidRPr="00090B78">
              <w:rPr>
                <w:color w:val="000000" w:themeColor="text1"/>
              </w:rPr>
              <w:fldChar w:fldCharType="begin"/>
            </w:r>
            <w:r w:rsidRPr="00090B78">
              <w:rPr>
                <w:color w:val="000000" w:themeColor="text1"/>
              </w:rPr>
              <w:instrText xml:space="preserve"> XE "NVR2" </w:instrText>
            </w:r>
            <w:r w:rsidRPr="00090B78">
              <w:rPr>
                <w:color w:val="000000" w:themeColor="text1"/>
              </w:rPr>
              <w:fldChar w:fldCharType="end"/>
            </w:r>
          </w:p>
        </w:tc>
        <w:tc>
          <w:tcPr>
            <w:tcW w:w="6804" w:type="dxa"/>
          </w:tcPr>
          <w:p w:rsidR="00F60C2C" w:rsidRPr="00090B78" w:rsidRDefault="00605A6A" w:rsidP="001C7D0A">
            <w:pPr>
              <w:rPr>
                <w:color w:val="000000" w:themeColor="text1"/>
              </w:rPr>
            </w:pPr>
            <w:r>
              <w:rPr>
                <w:color w:val="000000" w:themeColor="text1"/>
              </w:rPr>
              <w:t xml:space="preserve">Night </w:t>
            </w:r>
            <w:r w:rsidR="00582235" w:rsidRPr="00090B78">
              <w:rPr>
                <w:color w:val="000000" w:themeColor="text1"/>
              </w:rPr>
              <w:t xml:space="preserve">VFR </w:t>
            </w:r>
            <w:r w:rsidR="001C7D0A">
              <w:rPr>
                <w:color w:val="000000" w:themeColor="text1"/>
              </w:rPr>
              <w:t>—</w:t>
            </w:r>
            <w:r w:rsidR="001C7D0A" w:rsidRPr="00090B78">
              <w:rPr>
                <w:color w:val="000000" w:themeColor="text1"/>
              </w:rPr>
              <w:t xml:space="preserve"> </w:t>
            </w:r>
            <w:r w:rsidR="00411976" w:rsidRPr="00090B78">
              <w:rPr>
                <w:color w:val="000000" w:themeColor="text1"/>
              </w:rPr>
              <w:t>single-engine aircraft</w:t>
            </w:r>
          </w:p>
        </w:tc>
      </w:tr>
      <w:tr w:rsidR="00090B78" w:rsidRPr="00090B78" w:rsidTr="00F60C2C">
        <w:tc>
          <w:tcPr>
            <w:tcW w:w="2376" w:type="dxa"/>
          </w:tcPr>
          <w:p w:rsidR="00F60C2C" w:rsidRPr="00090B78" w:rsidRDefault="00F60C2C" w:rsidP="00711D74">
            <w:pPr>
              <w:rPr>
                <w:color w:val="000000" w:themeColor="text1"/>
              </w:rPr>
            </w:pPr>
            <w:r w:rsidRPr="00090B78">
              <w:rPr>
                <w:color w:val="000000" w:themeColor="text1"/>
              </w:rPr>
              <w:t>AA6</w:t>
            </w:r>
            <w:r w:rsidRPr="00090B78">
              <w:rPr>
                <w:color w:val="000000" w:themeColor="text1"/>
              </w:rPr>
              <w:fldChar w:fldCharType="begin"/>
            </w:r>
            <w:r w:rsidRPr="00090B78">
              <w:rPr>
                <w:color w:val="000000" w:themeColor="text1"/>
              </w:rPr>
              <w:instrText xml:space="preserve"> XE "AA6" </w:instrText>
            </w:r>
            <w:r w:rsidRPr="00090B78">
              <w:rPr>
                <w:color w:val="000000" w:themeColor="text1"/>
              </w:rPr>
              <w:fldChar w:fldCharType="end"/>
            </w:r>
          </w:p>
        </w:tc>
        <w:tc>
          <w:tcPr>
            <w:tcW w:w="6804" w:type="dxa"/>
          </w:tcPr>
          <w:p w:rsidR="00F60C2C" w:rsidRPr="00090B78" w:rsidRDefault="003628F2" w:rsidP="003628F2">
            <w:pPr>
              <w:rPr>
                <w:color w:val="000000" w:themeColor="text1"/>
              </w:rPr>
            </w:pPr>
            <w:r w:rsidRPr="00090B78">
              <w:rPr>
                <w:color w:val="000000" w:themeColor="text1"/>
              </w:rPr>
              <w:t>Night a</w:t>
            </w:r>
            <w:r w:rsidR="00F60C2C" w:rsidRPr="00090B78">
              <w:rPr>
                <w:color w:val="000000" w:themeColor="text1"/>
              </w:rPr>
              <w:t xml:space="preserve">erial </w:t>
            </w:r>
            <w:r w:rsidR="00411976" w:rsidRPr="00090B78">
              <w:rPr>
                <w:color w:val="000000" w:themeColor="text1"/>
              </w:rPr>
              <w:t xml:space="preserve">application </w:t>
            </w:r>
            <w:r w:rsidRPr="00090B78">
              <w:rPr>
                <w:color w:val="000000" w:themeColor="text1"/>
              </w:rPr>
              <w:t>operation</w:t>
            </w:r>
          </w:p>
        </w:tc>
      </w:tr>
    </w:tbl>
    <w:p w:rsidR="005823ED" w:rsidRPr="00090B78" w:rsidRDefault="00B93574" w:rsidP="005823ED">
      <w:pPr>
        <w:pStyle w:val="Title"/>
        <w:rPr>
          <w:color w:val="000000" w:themeColor="text1" w:themeShade="80"/>
        </w:rPr>
      </w:pPr>
      <w:bookmarkStart w:id="137" w:name="_Toc395452983"/>
      <w:bookmarkEnd w:id="134"/>
      <w:r w:rsidRPr="00090B78">
        <w:rPr>
          <w:color w:val="000000" w:themeColor="text1" w:themeShade="80"/>
        </w:rPr>
        <w:t>Section S</w:t>
      </w:r>
      <w:r w:rsidRPr="00090B78">
        <w:rPr>
          <w:color w:val="000000" w:themeColor="text1" w:themeShade="80"/>
        </w:rPr>
        <w:tab/>
      </w:r>
      <w:r w:rsidR="005823ED" w:rsidRPr="00090B78">
        <w:rPr>
          <w:color w:val="000000" w:themeColor="text1" w:themeShade="80"/>
        </w:rPr>
        <w:t xml:space="preserve">Flight </w:t>
      </w:r>
      <w:r w:rsidR="00C1165A" w:rsidRPr="00090B78">
        <w:rPr>
          <w:color w:val="000000" w:themeColor="text1" w:themeShade="80"/>
        </w:rPr>
        <w:t>a</w:t>
      </w:r>
      <w:r w:rsidR="005823ED" w:rsidRPr="00090B78">
        <w:rPr>
          <w:color w:val="000000" w:themeColor="text1" w:themeShade="80"/>
        </w:rPr>
        <w:t xml:space="preserve">ctivity </w:t>
      </w:r>
      <w:r w:rsidR="00C1165A" w:rsidRPr="00090B78">
        <w:rPr>
          <w:color w:val="000000" w:themeColor="text1" w:themeShade="80"/>
        </w:rPr>
        <w:t>e</w:t>
      </w:r>
      <w:r w:rsidR="005823ED" w:rsidRPr="00090B78">
        <w:rPr>
          <w:color w:val="000000" w:themeColor="text1" w:themeShade="80"/>
        </w:rPr>
        <w:t>ndorsements</w:t>
      </w:r>
      <w:bookmarkEnd w:id="137"/>
    </w:p>
    <w:p w:rsidR="005823ED" w:rsidRPr="00090B78" w:rsidRDefault="00B93574" w:rsidP="005823ED">
      <w:pPr>
        <w:pStyle w:val="Heading1"/>
        <w:rPr>
          <w:color w:val="000000" w:themeColor="text1"/>
        </w:rPr>
      </w:pPr>
      <w:bookmarkStart w:id="138" w:name="_Toc343688639"/>
      <w:bookmarkStart w:id="139" w:name="_Toc395452984"/>
      <w:r w:rsidRPr="00090B78">
        <w:rPr>
          <w:color w:val="000000" w:themeColor="text1"/>
        </w:rPr>
        <w:t>Appendix S</w:t>
      </w:r>
      <w:r w:rsidR="00EB7B1E" w:rsidRPr="00090B78">
        <w:rPr>
          <w:color w:val="000000" w:themeColor="text1"/>
        </w:rPr>
        <w:t>.</w:t>
      </w:r>
      <w:r w:rsidR="00605A6A">
        <w:rPr>
          <w:color w:val="000000" w:themeColor="text1"/>
        </w:rPr>
        <w:t>1</w:t>
      </w:r>
      <w:r w:rsidR="00EB7B1E" w:rsidRPr="00090B78">
        <w:rPr>
          <w:color w:val="000000" w:themeColor="text1"/>
        </w:rPr>
        <w:tab/>
      </w:r>
      <w:r w:rsidR="005823ED" w:rsidRPr="00090B78">
        <w:rPr>
          <w:color w:val="000000" w:themeColor="text1"/>
        </w:rPr>
        <w:t xml:space="preserve">Aerobatics </w:t>
      </w:r>
      <w:r w:rsidR="00B2208F" w:rsidRPr="00090B78">
        <w:rPr>
          <w:color w:val="000000" w:themeColor="text1"/>
        </w:rPr>
        <w:t>flight activity endorsement</w:t>
      </w:r>
      <w:bookmarkEnd w:id="138"/>
      <w:bookmarkEnd w:id="139"/>
    </w:p>
    <w:p w:rsidR="005823ED" w:rsidRPr="00090B78" w:rsidRDefault="00E138DF" w:rsidP="005823ED">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10"/>
      </w:tblGrid>
      <w:tr w:rsidR="00090B78" w:rsidRPr="00090B78" w:rsidTr="00D2055A">
        <w:tc>
          <w:tcPr>
            <w:tcW w:w="2376" w:type="dxa"/>
            <w:vAlign w:val="center"/>
          </w:tcPr>
          <w:p w:rsidR="00934F18" w:rsidRPr="00090B78" w:rsidRDefault="00E138DF" w:rsidP="00E138DF">
            <w:pPr>
              <w:rPr>
                <w:b/>
                <w:color w:val="000000" w:themeColor="text1"/>
              </w:rPr>
            </w:pPr>
            <w:r w:rsidRPr="00090B78">
              <w:rPr>
                <w:b/>
                <w:color w:val="000000" w:themeColor="text1"/>
              </w:rPr>
              <w:t>Unit code</w:t>
            </w:r>
          </w:p>
        </w:tc>
        <w:tc>
          <w:tcPr>
            <w:tcW w:w="6810" w:type="dxa"/>
            <w:vAlign w:val="center"/>
          </w:tcPr>
          <w:p w:rsidR="00934F18" w:rsidRPr="00090B78" w:rsidRDefault="00E138DF" w:rsidP="00934F18">
            <w:pPr>
              <w:rPr>
                <w:b/>
                <w:color w:val="000000" w:themeColor="text1"/>
              </w:rPr>
            </w:pPr>
            <w:r w:rsidRPr="00090B78">
              <w:rPr>
                <w:b/>
                <w:color w:val="000000" w:themeColor="text1"/>
              </w:rPr>
              <w:t>Unit of competency</w:t>
            </w:r>
          </w:p>
        </w:tc>
      </w:tr>
      <w:tr w:rsidR="00090B78" w:rsidRPr="00090B78" w:rsidTr="00D2055A">
        <w:tc>
          <w:tcPr>
            <w:tcW w:w="2376" w:type="dxa"/>
          </w:tcPr>
          <w:p w:rsidR="00934F18" w:rsidRPr="00090B78" w:rsidRDefault="00934F18" w:rsidP="00E138DF">
            <w:pPr>
              <w:rPr>
                <w:color w:val="000000" w:themeColor="text1"/>
              </w:rPr>
            </w:pPr>
            <w:r w:rsidRPr="00090B78">
              <w:rPr>
                <w:color w:val="000000" w:themeColor="text1"/>
              </w:rPr>
              <w:t>FAE</w:t>
            </w:r>
            <w:r w:rsidR="00EB7B1E" w:rsidRPr="00090B78">
              <w:rPr>
                <w:color w:val="000000" w:themeColor="text1"/>
              </w:rPr>
              <w:t>-2</w:t>
            </w:r>
            <w:r w:rsidRPr="00090B78">
              <w:rPr>
                <w:color w:val="000000" w:themeColor="text1"/>
              </w:rPr>
              <w:fldChar w:fldCharType="begin"/>
            </w:r>
            <w:r w:rsidRPr="00090B78">
              <w:rPr>
                <w:color w:val="000000" w:themeColor="text1"/>
              </w:rPr>
              <w:instrText xml:space="preserve"> XE "FAE</w:instrText>
            </w:r>
            <w:r w:rsidR="00EB7B1E" w:rsidRPr="00090B78">
              <w:rPr>
                <w:color w:val="000000" w:themeColor="text1"/>
              </w:rPr>
              <w:instrText>-2</w:instrText>
            </w:r>
            <w:r w:rsidRPr="00090B78">
              <w:rPr>
                <w:color w:val="000000" w:themeColor="text1"/>
              </w:rPr>
              <w:instrText xml:space="preserve">" </w:instrText>
            </w:r>
            <w:r w:rsidRPr="00090B78">
              <w:rPr>
                <w:color w:val="000000" w:themeColor="text1"/>
              </w:rPr>
              <w:fldChar w:fldCharType="end"/>
            </w:r>
          </w:p>
        </w:tc>
        <w:tc>
          <w:tcPr>
            <w:tcW w:w="6810" w:type="dxa"/>
          </w:tcPr>
          <w:p w:rsidR="00934F18" w:rsidRPr="00090B78" w:rsidRDefault="00934F18" w:rsidP="009F1C3F">
            <w:pPr>
              <w:rPr>
                <w:color w:val="000000" w:themeColor="text1"/>
              </w:rPr>
            </w:pPr>
            <w:r w:rsidRPr="00090B78">
              <w:rPr>
                <w:color w:val="000000" w:themeColor="text1"/>
              </w:rPr>
              <w:t>Aerobatics</w:t>
            </w:r>
            <w:r w:rsidR="00EB7B1E" w:rsidRPr="00090B78">
              <w:rPr>
                <w:color w:val="000000" w:themeColor="text1"/>
              </w:rPr>
              <w:t xml:space="preserve"> </w:t>
            </w:r>
            <w:r w:rsidR="009F1C3F">
              <w:rPr>
                <w:color w:val="000000" w:themeColor="text1"/>
              </w:rPr>
              <w:t>—</w:t>
            </w:r>
            <w:r w:rsidR="009F1C3F" w:rsidRPr="00090B78">
              <w:rPr>
                <w:color w:val="000000" w:themeColor="text1"/>
              </w:rPr>
              <w:t xml:space="preserve"> </w:t>
            </w:r>
            <w:r w:rsidR="00EB7B1E" w:rsidRPr="00090B78">
              <w:rPr>
                <w:color w:val="000000" w:themeColor="text1"/>
              </w:rPr>
              <w:t>3</w:t>
            </w:r>
            <w:r w:rsidR="007A259E">
              <w:rPr>
                <w:color w:val="000000" w:themeColor="text1"/>
              </w:rPr>
              <w:t>,</w:t>
            </w:r>
            <w:r w:rsidR="00EB7B1E" w:rsidRPr="00090B78">
              <w:rPr>
                <w:color w:val="000000" w:themeColor="text1"/>
              </w:rPr>
              <w:t>000</w:t>
            </w:r>
            <w:r w:rsidR="009C258A" w:rsidRPr="00090B78">
              <w:rPr>
                <w:color w:val="000000" w:themeColor="text1"/>
              </w:rPr>
              <w:t xml:space="preserve"> </w:t>
            </w:r>
            <w:proofErr w:type="spellStart"/>
            <w:r w:rsidR="00EB7B1E" w:rsidRPr="00090B78">
              <w:rPr>
                <w:color w:val="000000" w:themeColor="text1"/>
              </w:rPr>
              <w:t>ft</w:t>
            </w:r>
            <w:proofErr w:type="spellEnd"/>
            <w:r w:rsidR="00EB7B1E" w:rsidRPr="00090B78">
              <w:rPr>
                <w:color w:val="000000" w:themeColor="text1"/>
              </w:rPr>
              <w:t xml:space="preserve"> AGL</w:t>
            </w:r>
          </w:p>
        </w:tc>
      </w:tr>
      <w:tr w:rsidR="00090B78" w:rsidRPr="00090B78" w:rsidTr="00D2055A">
        <w:tc>
          <w:tcPr>
            <w:tcW w:w="2376" w:type="dxa"/>
          </w:tcPr>
          <w:p w:rsidR="00934F18" w:rsidRPr="00090B78" w:rsidRDefault="00D2055A" w:rsidP="00E138DF">
            <w:pPr>
              <w:rPr>
                <w:color w:val="000000" w:themeColor="text1"/>
              </w:rPr>
            </w:pPr>
            <w:r w:rsidRPr="00090B78">
              <w:rPr>
                <w:color w:val="000000" w:themeColor="text1"/>
              </w:rPr>
              <w:t>FAE-8</w:t>
            </w:r>
            <w:r w:rsidR="00934F18" w:rsidRPr="00090B78">
              <w:rPr>
                <w:color w:val="000000" w:themeColor="text1"/>
              </w:rPr>
              <w:fldChar w:fldCharType="begin"/>
            </w:r>
            <w:r w:rsidR="00934F18" w:rsidRPr="00090B78">
              <w:rPr>
                <w:color w:val="000000" w:themeColor="text1"/>
              </w:rPr>
              <w:instrText xml:space="preserve"> XE "FAE</w:instrText>
            </w:r>
            <w:r w:rsidRPr="00090B78">
              <w:rPr>
                <w:color w:val="000000" w:themeColor="text1"/>
              </w:rPr>
              <w:instrText>-8</w:instrText>
            </w:r>
            <w:r w:rsidR="00934F18" w:rsidRPr="00090B78">
              <w:rPr>
                <w:color w:val="000000" w:themeColor="text1"/>
              </w:rPr>
              <w:instrText xml:space="preserve">" </w:instrText>
            </w:r>
            <w:r w:rsidR="00934F18" w:rsidRPr="00090B78">
              <w:rPr>
                <w:color w:val="000000" w:themeColor="text1"/>
              </w:rPr>
              <w:fldChar w:fldCharType="end"/>
            </w:r>
          </w:p>
        </w:tc>
        <w:tc>
          <w:tcPr>
            <w:tcW w:w="6810" w:type="dxa"/>
          </w:tcPr>
          <w:p w:rsidR="00934F18" w:rsidRPr="00090B78" w:rsidRDefault="00934F18" w:rsidP="00736859">
            <w:pPr>
              <w:rPr>
                <w:color w:val="000000" w:themeColor="text1"/>
              </w:rPr>
            </w:pPr>
            <w:r w:rsidRPr="00090B78">
              <w:rPr>
                <w:color w:val="000000" w:themeColor="text1"/>
              </w:rPr>
              <w:t>Spinning</w:t>
            </w:r>
          </w:p>
        </w:tc>
      </w:tr>
    </w:tbl>
    <w:p w:rsidR="00605A6A" w:rsidRPr="00090B78" w:rsidRDefault="00605A6A" w:rsidP="00605A6A">
      <w:pPr>
        <w:pStyle w:val="Heading1"/>
        <w:rPr>
          <w:color w:val="000000" w:themeColor="text1"/>
        </w:rPr>
      </w:pPr>
      <w:bookmarkStart w:id="140" w:name="_Toc395452985"/>
      <w:r w:rsidRPr="00090B78">
        <w:rPr>
          <w:color w:val="000000" w:themeColor="text1"/>
        </w:rPr>
        <w:t>Appendix S.</w:t>
      </w:r>
      <w:r>
        <w:rPr>
          <w:color w:val="000000" w:themeColor="text1"/>
        </w:rPr>
        <w:t>2</w:t>
      </w:r>
      <w:r w:rsidRPr="00090B78">
        <w:rPr>
          <w:color w:val="000000" w:themeColor="text1"/>
        </w:rPr>
        <w:tab/>
        <w:t>Aerobatics (1</w:t>
      </w:r>
      <w:r w:rsidR="007A259E">
        <w:rPr>
          <w:color w:val="000000" w:themeColor="text1"/>
        </w:rPr>
        <w:t>,</w:t>
      </w:r>
      <w:r w:rsidRPr="00090B78">
        <w:rPr>
          <w:color w:val="000000" w:themeColor="text1"/>
        </w:rPr>
        <w:t>500) flight activity endorsement</w:t>
      </w:r>
      <w:bookmarkEnd w:id="140"/>
    </w:p>
    <w:p w:rsidR="00605A6A" w:rsidRPr="00090B78" w:rsidRDefault="00605A6A" w:rsidP="00605A6A">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605A6A" w:rsidRPr="00090B78" w:rsidTr="007A259E">
        <w:tc>
          <w:tcPr>
            <w:tcW w:w="2376" w:type="dxa"/>
            <w:vAlign w:val="center"/>
          </w:tcPr>
          <w:p w:rsidR="00605A6A" w:rsidRPr="00090B78" w:rsidRDefault="00605A6A" w:rsidP="007A259E">
            <w:pPr>
              <w:rPr>
                <w:b/>
                <w:color w:val="000000" w:themeColor="text1"/>
              </w:rPr>
            </w:pPr>
            <w:r w:rsidRPr="00090B78">
              <w:rPr>
                <w:b/>
                <w:color w:val="000000" w:themeColor="text1"/>
              </w:rPr>
              <w:t>Unit code</w:t>
            </w:r>
          </w:p>
        </w:tc>
        <w:tc>
          <w:tcPr>
            <w:tcW w:w="6810" w:type="dxa"/>
            <w:vAlign w:val="center"/>
          </w:tcPr>
          <w:p w:rsidR="00605A6A" w:rsidRPr="00090B78" w:rsidRDefault="00605A6A" w:rsidP="007A259E">
            <w:pPr>
              <w:rPr>
                <w:b/>
                <w:color w:val="000000" w:themeColor="text1"/>
              </w:rPr>
            </w:pPr>
            <w:r w:rsidRPr="00090B78">
              <w:rPr>
                <w:b/>
                <w:color w:val="000000" w:themeColor="text1"/>
              </w:rPr>
              <w:t>Unit of competency</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FAE-2</w:t>
            </w:r>
            <w:r w:rsidRPr="00090B78">
              <w:rPr>
                <w:color w:val="000000" w:themeColor="text1"/>
              </w:rPr>
              <w:fldChar w:fldCharType="begin"/>
            </w:r>
            <w:r w:rsidRPr="00090B78">
              <w:rPr>
                <w:color w:val="000000" w:themeColor="text1"/>
              </w:rPr>
              <w:instrText xml:space="preserve"> XE "FAE-2" </w:instrText>
            </w:r>
            <w:r w:rsidRPr="00090B78">
              <w:rPr>
                <w:color w:val="000000" w:themeColor="text1"/>
              </w:rPr>
              <w:fldChar w:fldCharType="end"/>
            </w:r>
          </w:p>
        </w:tc>
        <w:tc>
          <w:tcPr>
            <w:tcW w:w="6810"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3</w:t>
            </w:r>
            <w:r w:rsidR="007A259E">
              <w:rPr>
                <w:color w:val="000000" w:themeColor="text1"/>
              </w:rPr>
              <w:t>,</w:t>
            </w:r>
            <w:r w:rsidRPr="00090B78">
              <w:rPr>
                <w:color w:val="000000" w:themeColor="text1"/>
              </w:rPr>
              <w:t xml:space="preserve">000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FAE-3</w:t>
            </w:r>
            <w:r w:rsidRPr="00090B78">
              <w:rPr>
                <w:color w:val="000000" w:themeColor="text1"/>
              </w:rPr>
              <w:fldChar w:fldCharType="begin"/>
            </w:r>
            <w:r w:rsidRPr="00090B78">
              <w:rPr>
                <w:color w:val="000000" w:themeColor="text1"/>
              </w:rPr>
              <w:instrText xml:space="preserve"> XE "FAE-3" </w:instrText>
            </w:r>
            <w:r w:rsidRPr="00090B78">
              <w:rPr>
                <w:color w:val="000000" w:themeColor="text1"/>
              </w:rPr>
              <w:fldChar w:fldCharType="end"/>
            </w:r>
          </w:p>
        </w:tc>
        <w:tc>
          <w:tcPr>
            <w:tcW w:w="6810"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1</w:t>
            </w:r>
            <w:r w:rsidR="007A259E">
              <w:rPr>
                <w:color w:val="000000" w:themeColor="text1"/>
              </w:rPr>
              <w:t>,</w:t>
            </w:r>
            <w:r w:rsidRPr="00090B78">
              <w:rPr>
                <w:color w:val="000000" w:themeColor="text1"/>
              </w:rPr>
              <w:t xml:space="preserve">500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FAE-8</w:t>
            </w:r>
            <w:r w:rsidRPr="00090B78">
              <w:rPr>
                <w:color w:val="000000" w:themeColor="text1"/>
              </w:rPr>
              <w:fldChar w:fldCharType="begin"/>
            </w:r>
            <w:r w:rsidRPr="00090B78">
              <w:rPr>
                <w:color w:val="000000" w:themeColor="text1"/>
              </w:rPr>
              <w:instrText xml:space="preserve"> XE "FAE-8" </w:instrText>
            </w:r>
            <w:r w:rsidRPr="00090B78">
              <w:rPr>
                <w:color w:val="000000" w:themeColor="text1"/>
              </w:rPr>
              <w:fldChar w:fldCharType="end"/>
            </w:r>
          </w:p>
        </w:tc>
        <w:tc>
          <w:tcPr>
            <w:tcW w:w="6810" w:type="dxa"/>
          </w:tcPr>
          <w:p w:rsidR="00605A6A" w:rsidRPr="00090B78" w:rsidRDefault="00605A6A" w:rsidP="007A259E">
            <w:pPr>
              <w:rPr>
                <w:color w:val="000000" w:themeColor="text1"/>
              </w:rPr>
            </w:pPr>
            <w:r w:rsidRPr="00090B78">
              <w:rPr>
                <w:color w:val="000000" w:themeColor="text1"/>
              </w:rPr>
              <w:t>Spinning</w:t>
            </w:r>
          </w:p>
        </w:tc>
      </w:tr>
    </w:tbl>
    <w:p w:rsidR="00605A6A" w:rsidRPr="00090B78" w:rsidRDefault="00605A6A" w:rsidP="00605A6A">
      <w:pPr>
        <w:pStyle w:val="Heading1"/>
        <w:rPr>
          <w:color w:val="000000" w:themeColor="text1"/>
        </w:rPr>
      </w:pPr>
      <w:bookmarkStart w:id="141" w:name="_Toc395452986"/>
      <w:r w:rsidRPr="00090B78">
        <w:rPr>
          <w:color w:val="000000" w:themeColor="text1"/>
        </w:rPr>
        <w:t>Appendix S.</w:t>
      </w:r>
      <w:r>
        <w:rPr>
          <w:color w:val="000000" w:themeColor="text1"/>
        </w:rPr>
        <w:t>3</w:t>
      </w:r>
      <w:r w:rsidRPr="00090B78">
        <w:rPr>
          <w:color w:val="000000" w:themeColor="text1"/>
        </w:rPr>
        <w:tab/>
        <w:t>Aerobatics (1</w:t>
      </w:r>
      <w:r w:rsidR="007A259E">
        <w:rPr>
          <w:color w:val="000000" w:themeColor="text1"/>
        </w:rPr>
        <w:t>,</w:t>
      </w:r>
      <w:r>
        <w:rPr>
          <w:color w:val="000000" w:themeColor="text1"/>
        </w:rPr>
        <w:t>0</w:t>
      </w:r>
      <w:r w:rsidRPr="00090B78">
        <w:rPr>
          <w:color w:val="000000" w:themeColor="text1"/>
        </w:rPr>
        <w:t>00) flight activity endorsement</w:t>
      </w:r>
      <w:bookmarkEnd w:id="141"/>
    </w:p>
    <w:p w:rsidR="00605A6A" w:rsidRPr="00090B78" w:rsidRDefault="00605A6A" w:rsidP="00605A6A">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605A6A" w:rsidRPr="00090B78" w:rsidTr="007A259E">
        <w:tc>
          <w:tcPr>
            <w:tcW w:w="2376" w:type="dxa"/>
            <w:vAlign w:val="center"/>
          </w:tcPr>
          <w:p w:rsidR="00605A6A" w:rsidRPr="00090B78" w:rsidRDefault="00605A6A" w:rsidP="007A259E">
            <w:pPr>
              <w:rPr>
                <w:b/>
                <w:color w:val="000000" w:themeColor="text1"/>
              </w:rPr>
            </w:pPr>
            <w:r w:rsidRPr="00090B78">
              <w:rPr>
                <w:b/>
                <w:color w:val="000000" w:themeColor="text1"/>
              </w:rPr>
              <w:t>Unit code</w:t>
            </w:r>
          </w:p>
        </w:tc>
        <w:tc>
          <w:tcPr>
            <w:tcW w:w="6810" w:type="dxa"/>
            <w:vAlign w:val="center"/>
          </w:tcPr>
          <w:p w:rsidR="00605A6A" w:rsidRPr="00090B78" w:rsidRDefault="00605A6A" w:rsidP="007A259E">
            <w:pPr>
              <w:rPr>
                <w:b/>
                <w:color w:val="000000" w:themeColor="text1"/>
              </w:rPr>
            </w:pPr>
            <w:r w:rsidRPr="00090B78">
              <w:rPr>
                <w:b/>
                <w:color w:val="000000" w:themeColor="text1"/>
              </w:rPr>
              <w:t>Unit of competency</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FAE-2</w:t>
            </w:r>
            <w:r w:rsidRPr="00090B78">
              <w:rPr>
                <w:color w:val="000000" w:themeColor="text1"/>
              </w:rPr>
              <w:fldChar w:fldCharType="begin"/>
            </w:r>
            <w:r w:rsidRPr="00090B78">
              <w:rPr>
                <w:color w:val="000000" w:themeColor="text1"/>
              </w:rPr>
              <w:instrText xml:space="preserve"> XE "FAE-2" </w:instrText>
            </w:r>
            <w:r w:rsidRPr="00090B78">
              <w:rPr>
                <w:color w:val="000000" w:themeColor="text1"/>
              </w:rPr>
              <w:fldChar w:fldCharType="end"/>
            </w:r>
          </w:p>
        </w:tc>
        <w:tc>
          <w:tcPr>
            <w:tcW w:w="6810"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3</w:t>
            </w:r>
            <w:r w:rsidR="007A259E">
              <w:rPr>
                <w:color w:val="000000" w:themeColor="text1"/>
              </w:rPr>
              <w:t>,</w:t>
            </w:r>
            <w:r w:rsidRPr="00090B78">
              <w:rPr>
                <w:color w:val="000000" w:themeColor="text1"/>
              </w:rPr>
              <w:t xml:space="preserve">000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FAE-3</w:t>
            </w:r>
            <w:r w:rsidRPr="00090B78">
              <w:rPr>
                <w:color w:val="000000" w:themeColor="text1"/>
              </w:rPr>
              <w:fldChar w:fldCharType="begin"/>
            </w:r>
            <w:r w:rsidRPr="00090B78">
              <w:rPr>
                <w:color w:val="000000" w:themeColor="text1"/>
              </w:rPr>
              <w:instrText xml:space="preserve"> XE "FAE-3" </w:instrText>
            </w:r>
            <w:r w:rsidRPr="00090B78">
              <w:rPr>
                <w:color w:val="000000" w:themeColor="text1"/>
              </w:rPr>
              <w:fldChar w:fldCharType="end"/>
            </w:r>
          </w:p>
        </w:tc>
        <w:tc>
          <w:tcPr>
            <w:tcW w:w="6810"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1</w:t>
            </w:r>
            <w:r w:rsidR="007A259E">
              <w:rPr>
                <w:color w:val="000000" w:themeColor="text1"/>
              </w:rPr>
              <w:t>,</w:t>
            </w:r>
            <w:r w:rsidRPr="00090B78">
              <w:rPr>
                <w:color w:val="000000" w:themeColor="text1"/>
              </w:rPr>
              <w:t xml:space="preserve">500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FAE-4</w:t>
            </w:r>
            <w:r w:rsidRPr="00090B78">
              <w:rPr>
                <w:color w:val="000000" w:themeColor="text1"/>
              </w:rPr>
              <w:fldChar w:fldCharType="begin"/>
            </w:r>
            <w:r w:rsidRPr="00090B78">
              <w:rPr>
                <w:color w:val="000000" w:themeColor="text1"/>
              </w:rPr>
              <w:instrText xml:space="preserve"> XE "FAE-4" </w:instrText>
            </w:r>
            <w:r w:rsidRPr="00090B78">
              <w:rPr>
                <w:color w:val="000000" w:themeColor="text1"/>
              </w:rPr>
              <w:fldChar w:fldCharType="end"/>
            </w:r>
          </w:p>
        </w:tc>
        <w:tc>
          <w:tcPr>
            <w:tcW w:w="6810"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 xml:space="preserve">500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7A259E">
        <w:tc>
          <w:tcPr>
            <w:tcW w:w="2376" w:type="dxa"/>
          </w:tcPr>
          <w:p w:rsidR="00605A6A" w:rsidRPr="00090B78" w:rsidRDefault="00605A6A" w:rsidP="007A259E">
            <w:pPr>
              <w:rPr>
                <w:color w:val="000000" w:themeColor="text1"/>
              </w:rPr>
            </w:pPr>
            <w:r w:rsidRPr="00090B78">
              <w:rPr>
                <w:color w:val="000000" w:themeColor="text1"/>
              </w:rPr>
              <w:t>FAE-8</w:t>
            </w:r>
            <w:r w:rsidRPr="00090B78">
              <w:rPr>
                <w:color w:val="000000" w:themeColor="text1"/>
              </w:rPr>
              <w:fldChar w:fldCharType="begin"/>
            </w:r>
            <w:r w:rsidRPr="00090B78">
              <w:rPr>
                <w:color w:val="000000" w:themeColor="text1"/>
              </w:rPr>
              <w:instrText xml:space="preserve"> XE "FAE-8" </w:instrText>
            </w:r>
            <w:r w:rsidRPr="00090B78">
              <w:rPr>
                <w:color w:val="000000" w:themeColor="text1"/>
              </w:rPr>
              <w:fldChar w:fldCharType="end"/>
            </w:r>
          </w:p>
        </w:tc>
        <w:tc>
          <w:tcPr>
            <w:tcW w:w="6810" w:type="dxa"/>
          </w:tcPr>
          <w:p w:rsidR="00605A6A" w:rsidRPr="00090B78" w:rsidRDefault="00605A6A" w:rsidP="007A259E">
            <w:pPr>
              <w:rPr>
                <w:color w:val="000000" w:themeColor="text1"/>
              </w:rPr>
            </w:pPr>
            <w:r w:rsidRPr="00090B78">
              <w:rPr>
                <w:color w:val="000000" w:themeColor="text1"/>
              </w:rPr>
              <w:t>Spinning</w:t>
            </w:r>
          </w:p>
        </w:tc>
      </w:tr>
    </w:tbl>
    <w:p w:rsidR="00321430" w:rsidRPr="00090B78" w:rsidRDefault="00B93574" w:rsidP="00321430">
      <w:pPr>
        <w:pStyle w:val="Heading1"/>
        <w:rPr>
          <w:color w:val="000000" w:themeColor="text1"/>
        </w:rPr>
      </w:pPr>
      <w:bookmarkStart w:id="142" w:name="_Toc395452987"/>
      <w:r w:rsidRPr="00090B78">
        <w:rPr>
          <w:color w:val="000000" w:themeColor="text1"/>
        </w:rPr>
        <w:t>Appendix S</w:t>
      </w:r>
      <w:r w:rsidR="00EB7B1E" w:rsidRPr="00090B78">
        <w:rPr>
          <w:color w:val="000000" w:themeColor="text1"/>
        </w:rPr>
        <w:t>.4</w:t>
      </w:r>
      <w:r w:rsidR="00EB7B1E" w:rsidRPr="00090B78">
        <w:rPr>
          <w:color w:val="000000" w:themeColor="text1"/>
        </w:rPr>
        <w:tab/>
      </w:r>
      <w:r w:rsidR="00321430" w:rsidRPr="00090B78">
        <w:rPr>
          <w:color w:val="000000" w:themeColor="text1"/>
        </w:rPr>
        <w:t xml:space="preserve">Aerobatics </w:t>
      </w:r>
      <w:r w:rsidR="00934F18" w:rsidRPr="00090B78">
        <w:rPr>
          <w:color w:val="000000" w:themeColor="text1"/>
        </w:rPr>
        <w:t>(</w:t>
      </w:r>
      <w:r w:rsidR="00321430" w:rsidRPr="00090B78">
        <w:rPr>
          <w:color w:val="000000" w:themeColor="text1"/>
        </w:rPr>
        <w:t>500</w:t>
      </w:r>
      <w:r w:rsidR="00934F18" w:rsidRPr="00090B78">
        <w:rPr>
          <w:color w:val="000000" w:themeColor="text1"/>
        </w:rPr>
        <w:t>) flight activity endorsement</w:t>
      </w:r>
      <w:bookmarkEnd w:id="142"/>
    </w:p>
    <w:p w:rsidR="00321430" w:rsidRPr="00090B78" w:rsidRDefault="00E138DF" w:rsidP="00321430">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D2055A">
        <w:tc>
          <w:tcPr>
            <w:tcW w:w="2376" w:type="dxa"/>
            <w:vAlign w:val="center"/>
          </w:tcPr>
          <w:p w:rsidR="00934F18" w:rsidRPr="00090B78" w:rsidRDefault="00E138DF" w:rsidP="00E138DF">
            <w:pPr>
              <w:rPr>
                <w:b/>
                <w:color w:val="000000" w:themeColor="text1"/>
              </w:rPr>
            </w:pPr>
            <w:r w:rsidRPr="00090B78">
              <w:rPr>
                <w:b/>
                <w:color w:val="000000" w:themeColor="text1"/>
              </w:rPr>
              <w:t>Unit code</w:t>
            </w:r>
          </w:p>
        </w:tc>
        <w:tc>
          <w:tcPr>
            <w:tcW w:w="6804" w:type="dxa"/>
            <w:vAlign w:val="center"/>
          </w:tcPr>
          <w:p w:rsidR="00934F18" w:rsidRPr="00090B78" w:rsidRDefault="00E138DF" w:rsidP="00934F18">
            <w:pPr>
              <w:rPr>
                <w:b/>
                <w:color w:val="000000" w:themeColor="text1"/>
              </w:rPr>
            </w:pPr>
            <w:r w:rsidRPr="00090B78">
              <w:rPr>
                <w:b/>
                <w:color w:val="000000" w:themeColor="text1"/>
              </w:rPr>
              <w:t>Unit of competency</w:t>
            </w:r>
          </w:p>
        </w:tc>
      </w:tr>
      <w:tr w:rsidR="00605A6A" w:rsidRPr="00090B78" w:rsidTr="00D2055A">
        <w:tc>
          <w:tcPr>
            <w:tcW w:w="2376" w:type="dxa"/>
          </w:tcPr>
          <w:p w:rsidR="00605A6A" w:rsidRPr="00090B78" w:rsidRDefault="00605A6A" w:rsidP="007A259E">
            <w:pPr>
              <w:rPr>
                <w:color w:val="000000" w:themeColor="text1"/>
              </w:rPr>
            </w:pPr>
            <w:r w:rsidRPr="00090B78">
              <w:rPr>
                <w:color w:val="000000" w:themeColor="text1"/>
              </w:rPr>
              <w:t>FAE-2</w:t>
            </w:r>
            <w:r w:rsidRPr="00090B78">
              <w:rPr>
                <w:color w:val="000000" w:themeColor="text1"/>
              </w:rPr>
              <w:fldChar w:fldCharType="begin"/>
            </w:r>
            <w:r w:rsidRPr="00090B78">
              <w:rPr>
                <w:color w:val="000000" w:themeColor="text1"/>
              </w:rPr>
              <w:instrText xml:space="preserve"> XE "FAE-2" </w:instrText>
            </w:r>
            <w:r w:rsidRPr="00090B78">
              <w:rPr>
                <w:color w:val="000000" w:themeColor="text1"/>
              </w:rPr>
              <w:fldChar w:fldCharType="end"/>
            </w:r>
          </w:p>
        </w:tc>
        <w:tc>
          <w:tcPr>
            <w:tcW w:w="6804"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3</w:t>
            </w:r>
            <w:r w:rsidR="007A259E">
              <w:rPr>
                <w:color w:val="000000" w:themeColor="text1"/>
              </w:rPr>
              <w:t>,</w:t>
            </w:r>
            <w:r w:rsidRPr="00090B78">
              <w:rPr>
                <w:color w:val="000000" w:themeColor="text1"/>
              </w:rPr>
              <w:t xml:space="preserve">000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D2055A">
        <w:tc>
          <w:tcPr>
            <w:tcW w:w="2376" w:type="dxa"/>
          </w:tcPr>
          <w:p w:rsidR="00605A6A" w:rsidRPr="00090B78" w:rsidRDefault="00605A6A" w:rsidP="007A259E">
            <w:pPr>
              <w:rPr>
                <w:color w:val="000000" w:themeColor="text1"/>
              </w:rPr>
            </w:pPr>
            <w:r w:rsidRPr="00090B78">
              <w:rPr>
                <w:color w:val="000000" w:themeColor="text1"/>
              </w:rPr>
              <w:t>FAE-3</w:t>
            </w:r>
            <w:r w:rsidRPr="00090B78">
              <w:rPr>
                <w:color w:val="000000" w:themeColor="text1"/>
              </w:rPr>
              <w:fldChar w:fldCharType="begin"/>
            </w:r>
            <w:r w:rsidRPr="00090B78">
              <w:rPr>
                <w:color w:val="000000" w:themeColor="text1"/>
              </w:rPr>
              <w:instrText xml:space="preserve"> XE "FAE-3" </w:instrText>
            </w:r>
            <w:r w:rsidRPr="00090B78">
              <w:rPr>
                <w:color w:val="000000" w:themeColor="text1"/>
              </w:rPr>
              <w:fldChar w:fldCharType="end"/>
            </w:r>
          </w:p>
        </w:tc>
        <w:tc>
          <w:tcPr>
            <w:tcW w:w="6804"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1</w:t>
            </w:r>
            <w:r w:rsidR="007A259E">
              <w:rPr>
                <w:color w:val="000000" w:themeColor="text1"/>
              </w:rPr>
              <w:t>,</w:t>
            </w:r>
            <w:r w:rsidRPr="00090B78">
              <w:rPr>
                <w:color w:val="000000" w:themeColor="text1"/>
              </w:rPr>
              <w:t xml:space="preserve">500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D2055A">
        <w:tc>
          <w:tcPr>
            <w:tcW w:w="2376" w:type="dxa"/>
          </w:tcPr>
          <w:p w:rsidR="00605A6A" w:rsidRPr="00090B78" w:rsidRDefault="00605A6A" w:rsidP="007A259E">
            <w:pPr>
              <w:rPr>
                <w:color w:val="000000" w:themeColor="text1"/>
              </w:rPr>
            </w:pPr>
            <w:r w:rsidRPr="00090B78">
              <w:rPr>
                <w:color w:val="000000" w:themeColor="text1"/>
              </w:rPr>
              <w:t>FAE-4</w:t>
            </w:r>
            <w:r w:rsidRPr="00090B78">
              <w:rPr>
                <w:color w:val="000000" w:themeColor="text1"/>
              </w:rPr>
              <w:fldChar w:fldCharType="begin"/>
            </w:r>
            <w:r w:rsidRPr="00090B78">
              <w:rPr>
                <w:color w:val="000000" w:themeColor="text1"/>
              </w:rPr>
              <w:instrText xml:space="preserve"> XE "FAE-4" </w:instrText>
            </w:r>
            <w:r w:rsidRPr="00090B78">
              <w:rPr>
                <w:color w:val="000000" w:themeColor="text1"/>
              </w:rPr>
              <w:fldChar w:fldCharType="end"/>
            </w:r>
          </w:p>
        </w:tc>
        <w:tc>
          <w:tcPr>
            <w:tcW w:w="6804" w:type="dxa"/>
          </w:tcPr>
          <w:p w:rsidR="00605A6A" w:rsidRPr="00090B78" w:rsidRDefault="00605A6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 xml:space="preserve">500 </w:t>
            </w:r>
            <w:proofErr w:type="spellStart"/>
            <w:r w:rsidRPr="00090B78">
              <w:rPr>
                <w:color w:val="000000" w:themeColor="text1"/>
              </w:rPr>
              <w:t>ft</w:t>
            </w:r>
            <w:proofErr w:type="spellEnd"/>
            <w:r w:rsidRPr="00090B78">
              <w:rPr>
                <w:color w:val="000000" w:themeColor="text1"/>
              </w:rPr>
              <w:t xml:space="preserve"> AGL</w:t>
            </w:r>
          </w:p>
        </w:tc>
      </w:tr>
      <w:tr w:rsidR="00605A6A" w:rsidRPr="00090B78" w:rsidTr="00D2055A">
        <w:tc>
          <w:tcPr>
            <w:tcW w:w="2376" w:type="dxa"/>
          </w:tcPr>
          <w:p w:rsidR="00605A6A" w:rsidRPr="00090B78" w:rsidRDefault="00605A6A" w:rsidP="007A259E">
            <w:pPr>
              <w:rPr>
                <w:color w:val="000000" w:themeColor="text1"/>
              </w:rPr>
            </w:pPr>
            <w:r w:rsidRPr="00090B78">
              <w:rPr>
                <w:color w:val="000000" w:themeColor="text1"/>
              </w:rPr>
              <w:t>FAE-8</w:t>
            </w:r>
            <w:r w:rsidRPr="00090B78">
              <w:rPr>
                <w:color w:val="000000" w:themeColor="text1"/>
              </w:rPr>
              <w:fldChar w:fldCharType="begin"/>
            </w:r>
            <w:r w:rsidRPr="00090B78">
              <w:rPr>
                <w:color w:val="000000" w:themeColor="text1"/>
              </w:rPr>
              <w:instrText xml:space="preserve"> XE "FAE-8" </w:instrText>
            </w:r>
            <w:r w:rsidRPr="00090B78">
              <w:rPr>
                <w:color w:val="000000" w:themeColor="text1"/>
              </w:rPr>
              <w:fldChar w:fldCharType="end"/>
            </w:r>
          </w:p>
        </w:tc>
        <w:tc>
          <w:tcPr>
            <w:tcW w:w="6804" w:type="dxa"/>
          </w:tcPr>
          <w:p w:rsidR="00605A6A" w:rsidRPr="00090B78" w:rsidRDefault="00605A6A" w:rsidP="007A259E">
            <w:pPr>
              <w:rPr>
                <w:color w:val="000000" w:themeColor="text1"/>
              </w:rPr>
            </w:pPr>
            <w:r w:rsidRPr="00090B78">
              <w:rPr>
                <w:color w:val="000000" w:themeColor="text1"/>
              </w:rPr>
              <w:t>Spinning</w:t>
            </w:r>
          </w:p>
        </w:tc>
      </w:tr>
    </w:tbl>
    <w:p w:rsidR="00321430" w:rsidRPr="00090B78" w:rsidRDefault="00B93574" w:rsidP="00321430">
      <w:pPr>
        <w:pStyle w:val="Heading1"/>
        <w:rPr>
          <w:color w:val="000000" w:themeColor="text1"/>
        </w:rPr>
      </w:pPr>
      <w:bookmarkStart w:id="143" w:name="_Toc395452988"/>
      <w:r w:rsidRPr="00090B78">
        <w:rPr>
          <w:color w:val="000000" w:themeColor="text1"/>
        </w:rPr>
        <w:t>Appendix S</w:t>
      </w:r>
      <w:r w:rsidR="00D2055A" w:rsidRPr="00090B78">
        <w:rPr>
          <w:color w:val="000000" w:themeColor="text1"/>
        </w:rPr>
        <w:t>.5</w:t>
      </w:r>
      <w:r w:rsidR="00D2055A" w:rsidRPr="00090B78">
        <w:rPr>
          <w:color w:val="000000" w:themeColor="text1"/>
        </w:rPr>
        <w:tab/>
      </w:r>
      <w:r w:rsidR="00321430" w:rsidRPr="00090B78">
        <w:rPr>
          <w:color w:val="000000" w:themeColor="text1"/>
        </w:rPr>
        <w:t xml:space="preserve">Aerobatics </w:t>
      </w:r>
      <w:r w:rsidR="00934F18" w:rsidRPr="00090B78">
        <w:rPr>
          <w:color w:val="000000" w:themeColor="text1"/>
        </w:rPr>
        <w:t>(u</w:t>
      </w:r>
      <w:r w:rsidR="00321430" w:rsidRPr="00090B78">
        <w:rPr>
          <w:color w:val="000000" w:themeColor="text1"/>
        </w:rPr>
        <w:t>nlimited</w:t>
      </w:r>
      <w:r w:rsidR="00934F18" w:rsidRPr="00090B78">
        <w:rPr>
          <w:color w:val="000000" w:themeColor="text1"/>
        </w:rPr>
        <w:t>) flight activity endorsement</w:t>
      </w:r>
      <w:bookmarkEnd w:id="143"/>
    </w:p>
    <w:p w:rsidR="00321430" w:rsidRPr="00090B78" w:rsidRDefault="00E138DF" w:rsidP="00321430">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gridCol w:w="6"/>
      </w:tblGrid>
      <w:tr w:rsidR="00090B78" w:rsidRPr="00090B78" w:rsidTr="00D2055A">
        <w:trPr>
          <w:gridAfter w:val="1"/>
          <w:wAfter w:w="6" w:type="dxa"/>
        </w:trPr>
        <w:tc>
          <w:tcPr>
            <w:tcW w:w="2376" w:type="dxa"/>
          </w:tcPr>
          <w:p w:rsidR="00D2055A" w:rsidRPr="00090B78" w:rsidRDefault="00D2055A" w:rsidP="00E138DF">
            <w:pPr>
              <w:rPr>
                <w:color w:val="000000" w:themeColor="text1"/>
              </w:rPr>
            </w:pPr>
            <w:r w:rsidRPr="00090B78">
              <w:rPr>
                <w:color w:val="000000" w:themeColor="text1"/>
              </w:rPr>
              <w:t>FAE-2</w:t>
            </w:r>
            <w:r w:rsidRPr="00090B78">
              <w:rPr>
                <w:color w:val="000000" w:themeColor="text1"/>
              </w:rPr>
              <w:fldChar w:fldCharType="begin"/>
            </w:r>
            <w:r w:rsidRPr="00090B78">
              <w:rPr>
                <w:color w:val="000000" w:themeColor="text1"/>
              </w:rPr>
              <w:instrText xml:space="preserve"> XE "FAE-2" </w:instrText>
            </w:r>
            <w:r w:rsidRPr="00090B78">
              <w:rPr>
                <w:color w:val="000000" w:themeColor="text1"/>
              </w:rPr>
              <w:fldChar w:fldCharType="end"/>
            </w:r>
          </w:p>
        </w:tc>
        <w:tc>
          <w:tcPr>
            <w:tcW w:w="6804" w:type="dxa"/>
          </w:tcPr>
          <w:p w:rsidR="00D2055A" w:rsidRPr="00090B78" w:rsidRDefault="00D2055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3</w:t>
            </w:r>
            <w:r w:rsidR="007A259E">
              <w:rPr>
                <w:color w:val="000000" w:themeColor="text1"/>
              </w:rPr>
              <w:t>,</w:t>
            </w:r>
            <w:r w:rsidRPr="00090B78">
              <w:rPr>
                <w:color w:val="000000" w:themeColor="text1"/>
              </w:rPr>
              <w:t>000</w:t>
            </w:r>
            <w:r w:rsidR="00582235" w:rsidRPr="00090B78">
              <w:rPr>
                <w:color w:val="000000" w:themeColor="text1"/>
              </w:rPr>
              <w:t xml:space="preserve"> </w:t>
            </w:r>
            <w:proofErr w:type="spellStart"/>
            <w:r w:rsidRPr="00090B78">
              <w:rPr>
                <w:color w:val="000000" w:themeColor="text1"/>
              </w:rPr>
              <w:t>ft</w:t>
            </w:r>
            <w:proofErr w:type="spellEnd"/>
            <w:r w:rsidRPr="00090B78">
              <w:rPr>
                <w:color w:val="000000" w:themeColor="text1"/>
              </w:rPr>
              <w:t xml:space="preserve"> AGL</w:t>
            </w:r>
          </w:p>
        </w:tc>
      </w:tr>
      <w:tr w:rsidR="00090B78" w:rsidRPr="00090B78" w:rsidTr="00D2055A">
        <w:trPr>
          <w:gridAfter w:val="1"/>
          <w:wAfter w:w="6" w:type="dxa"/>
        </w:trPr>
        <w:tc>
          <w:tcPr>
            <w:tcW w:w="2376" w:type="dxa"/>
          </w:tcPr>
          <w:p w:rsidR="00D2055A" w:rsidRPr="00090B78" w:rsidRDefault="00D2055A" w:rsidP="00E138DF">
            <w:pPr>
              <w:rPr>
                <w:color w:val="000000" w:themeColor="text1"/>
              </w:rPr>
            </w:pPr>
            <w:r w:rsidRPr="00090B78">
              <w:rPr>
                <w:color w:val="000000" w:themeColor="text1"/>
              </w:rPr>
              <w:t>FAE-3</w:t>
            </w:r>
            <w:r w:rsidRPr="00090B78">
              <w:rPr>
                <w:color w:val="000000" w:themeColor="text1"/>
              </w:rPr>
              <w:fldChar w:fldCharType="begin"/>
            </w:r>
            <w:r w:rsidRPr="00090B78">
              <w:rPr>
                <w:color w:val="000000" w:themeColor="text1"/>
              </w:rPr>
              <w:instrText xml:space="preserve"> XE "FAE-3" </w:instrText>
            </w:r>
            <w:r w:rsidRPr="00090B78">
              <w:rPr>
                <w:color w:val="000000" w:themeColor="text1"/>
              </w:rPr>
              <w:fldChar w:fldCharType="end"/>
            </w:r>
          </w:p>
        </w:tc>
        <w:tc>
          <w:tcPr>
            <w:tcW w:w="6804" w:type="dxa"/>
          </w:tcPr>
          <w:p w:rsidR="00D2055A" w:rsidRPr="00090B78" w:rsidRDefault="00D2055A" w:rsidP="009F1C3F">
            <w:pPr>
              <w:rPr>
                <w:color w:val="000000" w:themeColor="text1"/>
              </w:rPr>
            </w:pPr>
            <w:r w:rsidRPr="00090B78">
              <w:rPr>
                <w:color w:val="000000" w:themeColor="text1"/>
              </w:rPr>
              <w:t xml:space="preserve">Aerobatics </w:t>
            </w:r>
            <w:r w:rsidR="009F1C3F">
              <w:rPr>
                <w:rFonts w:ascii="Segoe UI Symbol" w:hAnsi="Segoe UI Symbol"/>
                <w:color w:val="000000" w:themeColor="text1"/>
              </w:rPr>
              <w:t>—</w:t>
            </w:r>
            <w:r w:rsidR="009F1C3F" w:rsidRPr="00090B78">
              <w:rPr>
                <w:color w:val="000000" w:themeColor="text1"/>
              </w:rPr>
              <w:t xml:space="preserve"> </w:t>
            </w:r>
            <w:r w:rsidRPr="00090B78">
              <w:rPr>
                <w:color w:val="000000" w:themeColor="text1"/>
              </w:rPr>
              <w:t>1</w:t>
            </w:r>
            <w:r w:rsidR="007A259E">
              <w:rPr>
                <w:color w:val="000000" w:themeColor="text1"/>
              </w:rPr>
              <w:t>,</w:t>
            </w:r>
            <w:r w:rsidRPr="00090B78">
              <w:rPr>
                <w:color w:val="000000" w:themeColor="text1"/>
              </w:rPr>
              <w:t>500</w:t>
            </w:r>
            <w:r w:rsidR="00582235" w:rsidRPr="00090B78">
              <w:rPr>
                <w:color w:val="000000" w:themeColor="text1"/>
              </w:rPr>
              <w:t xml:space="preserve"> </w:t>
            </w:r>
            <w:proofErr w:type="spellStart"/>
            <w:r w:rsidRPr="00090B78">
              <w:rPr>
                <w:color w:val="000000" w:themeColor="text1"/>
              </w:rPr>
              <w:t>ft</w:t>
            </w:r>
            <w:proofErr w:type="spellEnd"/>
            <w:r w:rsidRPr="00090B78">
              <w:rPr>
                <w:color w:val="000000" w:themeColor="text1"/>
              </w:rPr>
              <w:t xml:space="preserve"> AGL</w:t>
            </w:r>
          </w:p>
        </w:tc>
      </w:tr>
      <w:tr w:rsidR="00090B78" w:rsidRPr="00090B78" w:rsidTr="00D2055A">
        <w:trPr>
          <w:gridAfter w:val="1"/>
          <w:wAfter w:w="6" w:type="dxa"/>
        </w:trPr>
        <w:tc>
          <w:tcPr>
            <w:tcW w:w="2376" w:type="dxa"/>
          </w:tcPr>
          <w:p w:rsidR="00D2055A" w:rsidRPr="00090B78" w:rsidRDefault="00D2055A" w:rsidP="00E138DF">
            <w:pPr>
              <w:rPr>
                <w:color w:val="000000" w:themeColor="text1"/>
              </w:rPr>
            </w:pPr>
            <w:r w:rsidRPr="00090B78">
              <w:rPr>
                <w:color w:val="000000" w:themeColor="text1"/>
              </w:rPr>
              <w:t>FAE-4</w:t>
            </w:r>
            <w:r w:rsidRPr="00090B78">
              <w:rPr>
                <w:color w:val="000000" w:themeColor="text1"/>
              </w:rPr>
              <w:fldChar w:fldCharType="begin"/>
            </w:r>
            <w:r w:rsidRPr="00090B78">
              <w:rPr>
                <w:color w:val="000000" w:themeColor="text1"/>
              </w:rPr>
              <w:instrText xml:space="preserve"> XE "FAE-4" </w:instrText>
            </w:r>
            <w:r w:rsidRPr="00090B78">
              <w:rPr>
                <w:color w:val="000000" w:themeColor="text1"/>
              </w:rPr>
              <w:fldChar w:fldCharType="end"/>
            </w:r>
          </w:p>
        </w:tc>
        <w:tc>
          <w:tcPr>
            <w:tcW w:w="6804" w:type="dxa"/>
          </w:tcPr>
          <w:p w:rsidR="00D2055A" w:rsidRPr="00090B78" w:rsidRDefault="00D2055A" w:rsidP="009F1C3F">
            <w:pPr>
              <w:rPr>
                <w:color w:val="000000" w:themeColor="text1"/>
              </w:rPr>
            </w:pPr>
            <w:r w:rsidRPr="00090B78">
              <w:rPr>
                <w:color w:val="000000" w:themeColor="text1"/>
              </w:rPr>
              <w:t xml:space="preserve">Aerobatics </w:t>
            </w:r>
            <w:r w:rsidR="009F1C3F">
              <w:rPr>
                <w:color w:val="000000" w:themeColor="text1"/>
              </w:rPr>
              <w:t>—</w:t>
            </w:r>
            <w:r w:rsidR="009F1C3F" w:rsidRPr="00090B78">
              <w:rPr>
                <w:color w:val="000000" w:themeColor="text1"/>
              </w:rPr>
              <w:t xml:space="preserve"> </w:t>
            </w:r>
            <w:r w:rsidRPr="00090B78">
              <w:rPr>
                <w:color w:val="000000" w:themeColor="text1"/>
              </w:rPr>
              <w:t>500</w:t>
            </w:r>
            <w:r w:rsidR="00582235" w:rsidRPr="00090B78">
              <w:rPr>
                <w:color w:val="000000" w:themeColor="text1"/>
              </w:rPr>
              <w:t xml:space="preserve"> </w:t>
            </w:r>
            <w:proofErr w:type="spellStart"/>
            <w:r w:rsidRPr="00090B78">
              <w:rPr>
                <w:color w:val="000000" w:themeColor="text1"/>
              </w:rPr>
              <w:t>ft</w:t>
            </w:r>
            <w:proofErr w:type="spellEnd"/>
            <w:r w:rsidRPr="00090B78">
              <w:rPr>
                <w:color w:val="000000" w:themeColor="text1"/>
              </w:rPr>
              <w:t xml:space="preserve"> AGL</w:t>
            </w:r>
          </w:p>
        </w:tc>
      </w:tr>
      <w:tr w:rsidR="00090B78" w:rsidRPr="00090B78" w:rsidTr="00D2055A">
        <w:tc>
          <w:tcPr>
            <w:tcW w:w="2376" w:type="dxa"/>
          </w:tcPr>
          <w:p w:rsidR="00D2055A" w:rsidRPr="00090B78" w:rsidRDefault="00D2055A" w:rsidP="00E138DF">
            <w:pPr>
              <w:rPr>
                <w:color w:val="000000" w:themeColor="text1"/>
              </w:rPr>
            </w:pPr>
            <w:r w:rsidRPr="00090B78">
              <w:rPr>
                <w:color w:val="000000" w:themeColor="text1"/>
              </w:rPr>
              <w:t>FAE-5</w:t>
            </w:r>
            <w:r w:rsidRPr="00090B78">
              <w:rPr>
                <w:color w:val="000000" w:themeColor="text1"/>
              </w:rPr>
              <w:fldChar w:fldCharType="begin"/>
            </w:r>
            <w:r w:rsidRPr="00090B78">
              <w:rPr>
                <w:color w:val="000000" w:themeColor="text1"/>
              </w:rPr>
              <w:instrText xml:space="preserve"> XE "FAE-5" </w:instrText>
            </w:r>
            <w:r w:rsidRPr="00090B78">
              <w:rPr>
                <w:color w:val="000000" w:themeColor="text1"/>
              </w:rPr>
              <w:fldChar w:fldCharType="end"/>
            </w:r>
          </w:p>
        </w:tc>
        <w:tc>
          <w:tcPr>
            <w:tcW w:w="6810" w:type="dxa"/>
            <w:gridSpan w:val="2"/>
          </w:tcPr>
          <w:p w:rsidR="00D2055A" w:rsidRPr="00090B78" w:rsidRDefault="00D2055A" w:rsidP="001E20C0">
            <w:pPr>
              <w:rPr>
                <w:color w:val="000000" w:themeColor="text1"/>
              </w:rPr>
            </w:pPr>
            <w:r w:rsidRPr="00090B78">
              <w:rPr>
                <w:color w:val="000000" w:themeColor="text1"/>
              </w:rPr>
              <w:t>Aerobatics – Unlimited</w:t>
            </w:r>
          </w:p>
        </w:tc>
      </w:tr>
      <w:tr w:rsidR="00090B78" w:rsidRPr="00090B78" w:rsidTr="00D2055A">
        <w:tc>
          <w:tcPr>
            <w:tcW w:w="2376" w:type="dxa"/>
          </w:tcPr>
          <w:p w:rsidR="00934F18" w:rsidRPr="00090B78" w:rsidRDefault="00934F18" w:rsidP="00E138DF">
            <w:pPr>
              <w:rPr>
                <w:color w:val="000000" w:themeColor="text1"/>
              </w:rPr>
            </w:pPr>
            <w:r w:rsidRPr="00090B78">
              <w:rPr>
                <w:color w:val="000000" w:themeColor="text1"/>
              </w:rPr>
              <w:t>FAE</w:t>
            </w:r>
            <w:r w:rsidR="00D2055A" w:rsidRPr="00090B78">
              <w:rPr>
                <w:color w:val="000000" w:themeColor="text1"/>
              </w:rPr>
              <w:t>-8</w:t>
            </w:r>
            <w:r w:rsidRPr="00090B78">
              <w:rPr>
                <w:color w:val="000000" w:themeColor="text1"/>
              </w:rPr>
              <w:fldChar w:fldCharType="begin"/>
            </w:r>
            <w:r w:rsidRPr="00090B78">
              <w:rPr>
                <w:color w:val="000000" w:themeColor="text1"/>
              </w:rPr>
              <w:instrText xml:space="preserve"> XE "FAE</w:instrText>
            </w:r>
            <w:r w:rsidR="00D2055A" w:rsidRPr="00090B78">
              <w:rPr>
                <w:color w:val="000000" w:themeColor="text1"/>
              </w:rPr>
              <w:instrText>-8</w:instrText>
            </w:r>
            <w:r w:rsidRPr="00090B78">
              <w:rPr>
                <w:color w:val="000000" w:themeColor="text1"/>
              </w:rPr>
              <w:instrText xml:space="preserve">" </w:instrText>
            </w:r>
            <w:r w:rsidRPr="00090B78">
              <w:rPr>
                <w:color w:val="000000" w:themeColor="text1"/>
              </w:rPr>
              <w:fldChar w:fldCharType="end"/>
            </w:r>
          </w:p>
        </w:tc>
        <w:tc>
          <w:tcPr>
            <w:tcW w:w="6810" w:type="dxa"/>
            <w:gridSpan w:val="2"/>
          </w:tcPr>
          <w:p w:rsidR="00934F18" w:rsidRPr="00090B78" w:rsidRDefault="00934F18" w:rsidP="00736859">
            <w:pPr>
              <w:rPr>
                <w:color w:val="000000" w:themeColor="text1"/>
              </w:rPr>
            </w:pPr>
            <w:r w:rsidRPr="00090B78">
              <w:rPr>
                <w:color w:val="000000" w:themeColor="text1"/>
              </w:rPr>
              <w:t>Spinning</w:t>
            </w:r>
          </w:p>
        </w:tc>
      </w:tr>
    </w:tbl>
    <w:p w:rsidR="00934F18" w:rsidRPr="00090B78" w:rsidRDefault="00B93574" w:rsidP="00934F18">
      <w:pPr>
        <w:pStyle w:val="Heading1"/>
        <w:rPr>
          <w:color w:val="000000" w:themeColor="text1"/>
        </w:rPr>
      </w:pPr>
      <w:bookmarkStart w:id="144" w:name="_Toc395452989"/>
      <w:r w:rsidRPr="00090B78">
        <w:rPr>
          <w:color w:val="000000" w:themeColor="text1"/>
        </w:rPr>
        <w:t>Appendix S</w:t>
      </w:r>
      <w:r w:rsidR="00D2055A" w:rsidRPr="00090B78">
        <w:rPr>
          <w:color w:val="000000" w:themeColor="text1"/>
        </w:rPr>
        <w:t>.6</w:t>
      </w:r>
      <w:r w:rsidR="00D2055A" w:rsidRPr="00090B78">
        <w:rPr>
          <w:color w:val="000000" w:themeColor="text1"/>
        </w:rPr>
        <w:tab/>
      </w:r>
      <w:r w:rsidR="00934F18" w:rsidRPr="00090B78">
        <w:rPr>
          <w:color w:val="000000" w:themeColor="text1"/>
        </w:rPr>
        <w:t>Formation flying (aeroplane) flight activity endorsement</w:t>
      </w:r>
      <w:bookmarkEnd w:id="144"/>
    </w:p>
    <w:p w:rsidR="00934F18" w:rsidRPr="00090B78" w:rsidRDefault="00E138DF" w:rsidP="00934F1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D2055A">
        <w:tc>
          <w:tcPr>
            <w:tcW w:w="2376" w:type="dxa"/>
            <w:vAlign w:val="center"/>
          </w:tcPr>
          <w:p w:rsidR="00934F18" w:rsidRPr="00090B78" w:rsidRDefault="00E138DF" w:rsidP="00E138DF">
            <w:pPr>
              <w:rPr>
                <w:b/>
                <w:color w:val="000000" w:themeColor="text1"/>
              </w:rPr>
            </w:pPr>
            <w:r w:rsidRPr="00090B78">
              <w:rPr>
                <w:b/>
                <w:color w:val="000000" w:themeColor="text1"/>
              </w:rPr>
              <w:t>Unit code</w:t>
            </w:r>
          </w:p>
        </w:tc>
        <w:tc>
          <w:tcPr>
            <w:tcW w:w="6804" w:type="dxa"/>
            <w:vAlign w:val="center"/>
          </w:tcPr>
          <w:p w:rsidR="00934F18" w:rsidRPr="00090B78" w:rsidRDefault="00E138DF" w:rsidP="00934F18">
            <w:pPr>
              <w:rPr>
                <w:b/>
                <w:color w:val="000000" w:themeColor="text1"/>
              </w:rPr>
            </w:pPr>
            <w:r w:rsidRPr="00090B78">
              <w:rPr>
                <w:b/>
                <w:color w:val="000000" w:themeColor="text1"/>
              </w:rPr>
              <w:t>Unit of competency</w:t>
            </w:r>
          </w:p>
        </w:tc>
      </w:tr>
      <w:tr w:rsidR="00090B78" w:rsidRPr="00090B78" w:rsidTr="00D2055A">
        <w:tc>
          <w:tcPr>
            <w:tcW w:w="2376" w:type="dxa"/>
          </w:tcPr>
          <w:p w:rsidR="00934F18" w:rsidRPr="00090B78" w:rsidRDefault="00934F18" w:rsidP="00E138DF">
            <w:pPr>
              <w:rPr>
                <w:color w:val="000000" w:themeColor="text1"/>
              </w:rPr>
            </w:pPr>
            <w:r w:rsidRPr="00090B78">
              <w:rPr>
                <w:color w:val="000000" w:themeColor="text1"/>
              </w:rPr>
              <w:t>FAE</w:t>
            </w:r>
            <w:r w:rsidR="00D2055A" w:rsidRPr="00090B78">
              <w:rPr>
                <w:color w:val="000000" w:themeColor="text1"/>
              </w:rPr>
              <w:t>-6</w:t>
            </w:r>
            <w:r w:rsidRPr="00090B78">
              <w:rPr>
                <w:color w:val="000000" w:themeColor="text1"/>
              </w:rPr>
              <w:fldChar w:fldCharType="begin"/>
            </w:r>
            <w:r w:rsidRPr="00090B78">
              <w:rPr>
                <w:color w:val="000000" w:themeColor="text1"/>
              </w:rPr>
              <w:instrText xml:space="preserve"> XE "FAE</w:instrText>
            </w:r>
            <w:r w:rsidR="00D2055A" w:rsidRPr="00090B78">
              <w:rPr>
                <w:color w:val="000000" w:themeColor="text1"/>
              </w:rPr>
              <w:instrText>-6</w:instrText>
            </w:r>
            <w:r w:rsidRPr="00090B78">
              <w:rPr>
                <w:color w:val="000000" w:themeColor="text1"/>
              </w:rPr>
              <w:instrText xml:space="preserve">" </w:instrText>
            </w:r>
            <w:r w:rsidRPr="00090B78">
              <w:rPr>
                <w:color w:val="000000" w:themeColor="text1"/>
              </w:rPr>
              <w:fldChar w:fldCharType="end"/>
            </w:r>
          </w:p>
        </w:tc>
        <w:tc>
          <w:tcPr>
            <w:tcW w:w="6804" w:type="dxa"/>
          </w:tcPr>
          <w:p w:rsidR="00934F18" w:rsidRPr="00090B78" w:rsidRDefault="00934F18" w:rsidP="00D2055A">
            <w:pPr>
              <w:rPr>
                <w:color w:val="000000" w:themeColor="text1"/>
              </w:rPr>
            </w:pPr>
            <w:r w:rsidRPr="00090B78">
              <w:rPr>
                <w:color w:val="000000" w:themeColor="text1"/>
              </w:rPr>
              <w:t>Formation flying aeroplane</w:t>
            </w:r>
          </w:p>
        </w:tc>
      </w:tr>
    </w:tbl>
    <w:p w:rsidR="00321430" w:rsidRPr="00090B78" w:rsidRDefault="00B93574" w:rsidP="00321430">
      <w:pPr>
        <w:pStyle w:val="Heading1"/>
        <w:rPr>
          <w:color w:val="000000" w:themeColor="text1"/>
        </w:rPr>
      </w:pPr>
      <w:bookmarkStart w:id="145" w:name="_Toc395452990"/>
      <w:r w:rsidRPr="00090B78">
        <w:rPr>
          <w:color w:val="000000" w:themeColor="text1"/>
        </w:rPr>
        <w:t>Appendix S</w:t>
      </w:r>
      <w:r w:rsidR="00D2055A" w:rsidRPr="00090B78">
        <w:rPr>
          <w:color w:val="000000" w:themeColor="text1"/>
        </w:rPr>
        <w:t>.7</w:t>
      </w:r>
      <w:r w:rsidR="00D2055A" w:rsidRPr="00090B78">
        <w:rPr>
          <w:color w:val="000000" w:themeColor="text1"/>
        </w:rPr>
        <w:tab/>
      </w:r>
      <w:r w:rsidR="00321430" w:rsidRPr="00090B78">
        <w:rPr>
          <w:color w:val="000000" w:themeColor="text1"/>
        </w:rPr>
        <w:t xml:space="preserve">Formation </w:t>
      </w:r>
      <w:r w:rsidR="00934F18" w:rsidRPr="00090B78">
        <w:rPr>
          <w:color w:val="000000" w:themeColor="text1"/>
        </w:rPr>
        <w:t>a</w:t>
      </w:r>
      <w:r w:rsidR="00321430" w:rsidRPr="00090B78">
        <w:rPr>
          <w:color w:val="000000" w:themeColor="text1"/>
        </w:rPr>
        <w:t>erobatics</w:t>
      </w:r>
      <w:r w:rsidR="00934F18" w:rsidRPr="00090B78">
        <w:rPr>
          <w:color w:val="000000" w:themeColor="text1"/>
        </w:rPr>
        <w:t xml:space="preserve"> flight activity endorsement</w:t>
      </w:r>
      <w:bookmarkEnd w:id="145"/>
    </w:p>
    <w:p w:rsidR="00321430" w:rsidRPr="00090B78" w:rsidRDefault="00E138DF" w:rsidP="00321430">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D2055A">
        <w:tc>
          <w:tcPr>
            <w:tcW w:w="2376" w:type="dxa"/>
            <w:vAlign w:val="center"/>
          </w:tcPr>
          <w:p w:rsidR="00934F18" w:rsidRPr="00090B78" w:rsidRDefault="00E138DF" w:rsidP="00934F18">
            <w:pPr>
              <w:rPr>
                <w:b/>
                <w:color w:val="000000" w:themeColor="text1"/>
              </w:rPr>
            </w:pPr>
            <w:r w:rsidRPr="00090B78">
              <w:rPr>
                <w:b/>
                <w:color w:val="000000" w:themeColor="text1"/>
              </w:rPr>
              <w:t>Unit code</w:t>
            </w:r>
          </w:p>
        </w:tc>
        <w:tc>
          <w:tcPr>
            <w:tcW w:w="6804" w:type="dxa"/>
            <w:vAlign w:val="center"/>
          </w:tcPr>
          <w:p w:rsidR="00934F18" w:rsidRPr="00090B78" w:rsidRDefault="00E138DF" w:rsidP="00934F18">
            <w:pPr>
              <w:rPr>
                <w:b/>
                <w:color w:val="000000" w:themeColor="text1"/>
              </w:rPr>
            </w:pPr>
            <w:r w:rsidRPr="00090B78">
              <w:rPr>
                <w:b/>
                <w:color w:val="000000" w:themeColor="text1"/>
              </w:rPr>
              <w:t>Unit of competency</w:t>
            </w:r>
          </w:p>
        </w:tc>
      </w:tr>
      <w:tr w:rsidR="00090B78" w:rsidRPr="00090B78" w:rsidTr="00D2055A">
        <w:tc>
          <w:tcPr>
            <w:tcW w:w="2376" w:type="dxa"/>
          </w:tcPr>
          <w:p w:rsidR="00934F18" w:rsidRPr="00090B78" w:rsidRDefault="00934F18" w:rsidP="00E138DF">
            <w:pPr>
              <w:rPr>
                <w:color w:val="000000" w:themeColor="text1"/>
              </w:rPr>
            </w:pPr>
            <w:r w:rsidRPr="00090B78">
              <w:rPr>
                <w:color w:val="000000" w:themeColor="text1"/>
              </w:rPr>
              <w:t>FAE</w:t>
            </w:r>
            <w:r w:rsidR="00D2055A" w:rsidRPr="00090B78">
              <w:rPr>
                <w:color w:val="000000" w:themeColor="text1"/>
              </w:rPr>
              <w:t>-2</w:t>
            </w:r>
            <w:r w:rsidRPr="00090B78">
              <w:rPr>
                <w:color w:val="000000" w:themeColor="text1"/>
              </w:rPr>
              <w:fldChar w:fldCharType="begin"/>
            </w:r>
            <w:r w:rsidRPr="00090B78">
              <w:rPr>
                <w:color w:val="000000" w:themeColor="text1"/>
              </w:rPr>
              <w:instrText xml:space="preserve"> XE "FAE</w:instrText>
            </w:r>
            <w:r w:rsidR="00D2055A" w:rsidRPr="00090B78">
              <w:rPr>
                <w:color w:val="000000" w:themeColor="text1"/>
              </w:rPr>
              <w:instrText>-2</w:instrText>
            </w:r>
            <w:r w:rsidRPr="00090B78">
              <w:rPr>
                <w:color w:val="000000" w:themeColor="text1"/>
              </w:rPr>
              <w:instrText xml:space="preserve">" </w:instrText>
            </w:r>
            <w:r w:rsidRPr="00090B78">
              <w:rPr>
                <w:color w:val="000000" w:themeColor="text1"/>
              </w:rPr>
              <w:fldChar w:fldCharType="end"/>
            </w:r>
          </w:p>
        </w:tc>
        <w:tc>
          <w:tcPr>
            <w:tcW w:w="6804" w:type="dxa"/>
          </w:tcPr>
          <w:p w:rsidR="00934F18" w:rsidRPr="00090B78" w:rsidRDefault="00934F18" w:rsidP="009F1C3F">
            <w:pPr>
              <w:rPr>
                <w:color w:val="000000" w:themeColor="text1"/>
              </w:rPr>
            </w:pPr>
            <w:r w:rsidRPr="00090B78">
              <w:rPr>
                <w:color w:val="000000" w:themeColor="text1"/>
              </w:rPr>
              <w:t xml:space="preserve">Aerobatics </w:t>
            </w:r>
            <w:r w:rsidR="009F1C3F">
              <w:rPr>
                <w:color w:val="000000" w:themeColor="text1"/>
              </w:rPr>
              <w:t>—</w:t>
            </w:r>
            <w:r w:rsidR="00D2055A" w:rsidRPr="00090B78">
              <w:rPr>
                <w:color w:val="000000" w:themeColor="text1"/>
              </w:rPr>
              <w:t xml:space="preserve"> 3</w:t>
            </w:r>
            <w:r w:rsidR="007A259E">
              <w:rPr>
                <w:color w:val="000000" w:themeColor="text1"/>
              </w:rPr>
              <w:t>,</w:t>
            </w:r>
            <w:r w:rsidR="00D2055A" w:rsidRPr="00090B78">
              <w:rPr>
                <w:color w:val="000000" w:themeColor="text1"/>
              </w:rPr>
              <w:t>000</w:t>
            </w:r>
            <w:r w:rsidR="00582235" w:rsidRPr="00090B78">
              <w:rPr>
                <w:color w:val="000000" w:themeColor="text1"/>
              </w:rPr>
              <w:t xml:space="preserve"> </w:t>
            </w:r>
            <w:proofErr w:type="spellStart"/>
            <w:r w:rsidR="00D2055A" w:rsidRPr="00090B78">
              <w:rPr>
                <w:color w:val="000000" w:themeColor="text1"/>
              </w:rPr>
              <w:t>ft</w:t>
            </w:r>
            <w:proofErr w:type="spellEnd"/>
            <w:r w:rsidR="00D2055A" w:rsidRPr="00090B78">
              <w:rPr>
                <w:color w:val="000000" w:themeColor="text1"/>
              </w:rPr>
              <w:t xml:space="preserve"> AGL</w:t>
            </w:r>
          </w:p>
        </w:tc>
      </w:tr>
      <w:tr w:rsidR="00090B78" w:rsidRPr="00090B78" w:rsidTr="00D2055A">
        <w:tc>
          <w:tcPr>
            <w:tcW w:w="2376" w:type="dxa"/>
          </w:tcPr>
          <w:p w:rsidR="00D2055A" w:rsidRPr="00090B78" w:rsidRDefault="00D2055A" w:rsidP="00E138DF">
            <w:pPr>
              <w:rPr>
                <w:color w:val="000000" w:themeColor="text1"/>
              </w:rPr>
            </w:pPr>
            <w:r w:rsidRPr="00090B78">
              <w:rPr>
                <w:color w:val="000000" w:themeColor="text1"/>
              </w:rPr>
              <w:t>FAE-6</w:t>
            </w:r>
            <w:r w:rsidRPr="00090B78">
              <w:rPr>
                <w:color w:val="000000" w:themeColor="text1"/>
              </w:rPr>
              <w:fldChar w:fldCharType="begin"/>
            </w:r>
            <w:r w:rsidRPr="00090B78">
              <w:rPr>
                <w:color w:val="000000" w:themeColor="text1"/>
              </w:rPr>
              <w:instrText xml:space="preserve"> XE "FAE-6" </w:instrText>
            </w:r>
            <w:r w:rsidRPr="00090B78">
              <w:rPr>
                <w:color w:val="000000" w:themeColor="text1"/>
              </w:rPr>
              <w:fldChar w:fldCharType="end"/>
            </w:r>
          </w:p>
        </w:tc>
        <w:tc>
          <w:tcPr>
            <w:tcW w:w="6804" w:type="dxa"/>
          </w:tcPr>
          <w:p w:rsidR="00D2055A" w:rsidRPr="00090B78" w:rsidRDefault="00D2055A" w:rsidP="001E20C0">
            <w:pPr>
              <w:rPr>
                <w:color w:val="000000" w:themeColor="text1"/>
              </w:rPr>
            </w:pPr>
            <w:r w:rsidRPr="00090B78">
              <w:rPr>
                <w:color w:val="000000" w:themeColor="text1"/>
              </w:rPr>
              <w:t>Formation flying aeroplane</w:t>
            </w:r>
          </w:p>
        </w:tc>
      </w:tr>
      <w:tr w:rsidR="00090B78" w:rsidRPr="00090B78" w:rsidTr="00D2055A">
        <w:tc>
          <w:tcPr>
            <w:tcW w:w="2376" w:type="dxa"/>
          </w:tcPr>
          <w:p w:rsidR="00D2055A" w:rsidRPr="00090B78" w:rsidRDefault="00D2055A" w:rsidP="00E138DF">
            <w:pPr>
              <w:rPr>
                <w:color w:val="000000" w:themeColor="text1"/>
              </w:rPr>
            </w:pPr>
            <w:r w:rsidRPr="00090B78">
              <w:rPr>
                <w:color w:val="000000" w:themeColor="text1"/>
              </w:rPr>
              <w:t>FAE-7</w:t>
            </w:r>
            <w:r w:rsidRPr="00090B78">
              <w:rPr>
                <w:color w:val="000000" w:themeColor="text1"/>
              </w:rPr>
              <w:fldChar w:fldCharType="begin"/>
            </w:r>
            <w:r w:rsidRPr="00090B78">
              <w:rPr>
                <w:color w:val="000000" w:themeColor="text1"/>
              </w:rPr>
              <w:instrText xml:space="preserve"> XE "FAE-7" </w:instrText>
            </w:r>
            <w:r w:rsidRPr="00090B78">
              <w:rPr>
                <w:color w:val="000000" w:themeColor="text1"/>
              </w:rPr>
              <w:fldChar w:fldCharType="end"/>
            </w:r>
          </w:p>
        </w:tc>
        <w:tc>
          <w:tcPr>
            <w:tcW w:w="6804" w:type="dxa"/>
          </w:tcPr>
          <w:p w:rsidR="00D2055A" w:rsidRPr="00090B78" w:rsidRDefault="00D2055A" w:rsidP="001E20C0">
            <w:pPr>
              <w:rPr>
                <w:color w:val="000000" w:themeColor="text1"/>
              </w:rPr>
            </w:pPr>
            <w:r w:rsidRPr="00090B78">
              <w:rPr>
                <w:color w:val="000000" w:themeColor="text1"/>
              </w:rPr>
              <w:t>Aerobatics (formation)</w:t>
            </w:r>
          </w:p>
        </w:tc>
      </w:tr>
      <w:tr w:rsidR="00090B78" w:rsidRPr="00090B78" w:rsidTr="00D2055A">
        <w:tc>
          <w:tcPr>
            <w:tcW w:w="2376" w:type="dxa"/>
          </w:tcPr>
          <w:p w:rsidR="00934F18" w:rsidRPr="00090B78" w:rsidRDefault="00934F18" w:rsidP="00E138DF">
            <w:pPr>
              <w:rPr>
                <w:color w:val="000000" w:themeColor="text1"/>
              </w:rPr>
            </w:pPr>
            <w:r w:rsidRPr="00090B78">
              <w:rPr>
                <w:color w:val="000000" w:themeColor="text1"/>
              </w:rPr>
              <w:t>FAE</w:t>
            </w:r>
            <w:r w:rsidR="00D2055A" w:rsidRPr="00090B78">
              <w:rPr>
                <w:color w:val="000000" w:themeColor="text1"/>
              </w:rPr>
              <w:t>-8</w:t>
            </w:r>
            <w:r w:rsidRPr="00090B78">
              <w:rPr>
                <w:color w:val="000000" w:themeColor="text1"/>
              </w:rPr>
              <w:fldChar w:fldCharType="begin"/>
            </w:r>
            <w:r w:rsidRPr="00090B78">
              <w:rPr>
                <w:color w:val="000000" w:themeColor="text1"/>
              </w:rPr>
              <w:instrText xml:space="preserve"> XE "FAE</w:instrText>
            </w:r>
            <w:r w:rsidR="00D2055A" w:rsidRPr="00090B78">
              <w:rPr>
                <w:color w:val="000000" w:themeColor="text1"/>
              </w:rPr>
              <w:instrText>-8</w:instrText>
            </w:r>
            <w:r w:rsidRPr="00090B78">
              <w:rPr>
                <w:color w:val="000000" w:themeColor="text1"/>
              </w:rPr>
              <w:instrText xml:space="preserve">" </w:instrText>
            </w:r>
            <w:r w:rsidRPr="00090B78">
              <w:rPr>
                <w:color w:val="000000" w:themeColor="text1"/>
              </w:rPr>
              <w:fldChar w:fldCharType="end"/>
            </w:r>
          </w:p>
        </w:tc>
        <w:tc>
          <w:tcPr>
            <w:tcW w:w="6804" w:type="dxa"/>
          </w:tcPr>
          <w:p w:rsidR="00934F18" w:rsidRPr="00090B78" w:rsidRDefault="00934F18" w:rsidP="00736859">
            <w:pPr>
              <w:rPr>
                <w:color w:val="000000" w:themeColor="text1"/>
              </w:rPr>
            </w:pPr>
            <w:r w:rsidRPr="00090B78">
              <w:rPr>
                <w:color w:val="000000" w:themeColor="text1"/>
              </w:rPr>
              <w:t>Spinning</w:t>
            </w:r>
          </w:p>
        </w:tc>
      </w:tr>
    </w:tbl>
    <w:p w:rsidR="00934F18" w:rsidRPr="00090B78" w:rsidRDefault="00B93574" w:rsidP="00934F18">
      <w:pPr>
        <w:pStyle w:val="Heading1"/>
        <w:rPr>
          <w:color w:val="000000" w:themeColor="text1"/>
        </w:rPr>
      </w:pPr>
      <w:bookmarkStart w:id="146" w:name="_Toc395452991"/>
      <w:r w:rsidRPr="00090B78">
        <w:rPr>
          <w:color w:val="000000" w:themeColor="text1"/>
        </w:rPr>
        <w:t>Appendix S</w:t>
      </w:r>
      <w:r w:rsidR="00D2055A" w:rsidRPr="00090B78">
        <w:rPr>
          <w:color w:val="000000" w:themeColor="text1"/>
        </w:rPr>
        <w:t>.8</w:t>
      </w:r>
      <w:r w:rsidR="00D2055A" w:rsidRPr="00090B78">
        <w:rPr>
          <w:color w:val="000000" w:themeColor="text1"/>
        </w:rPr>
        <w:tab/>
      </w:r>
      <w:r w:rsidR="00934F18" w:rsidRPr="00090B78">
        <w:rPr>
          <w:color w:val="000000" w:themeColor="text1"/>
        </w:rPr>
        <w:t>Spinning flight activity endorsement</w:t>
      </w:r>
      <w:bookmarkEnd w:id="146"/>
    </w:p>
    <w:p w:rsidR="00934F18" w:rsidRPr="00090B78" w:rsidRDefault="00E138DF" w:rsidP="00934F1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1E20C0">
        <w:tc>
          <w:tcPr>
            <w:tcW w:w="2376" w:type="dxa"/>
            <w:vAlign w:val="center"/>
          </w:tcPr>
          <w:p w:rsidR="00934F18" w:rsidRPr="00090B78" w:rsidRDefault="00E138DF" w:rsidP="00934F18">
            <w:pPr>
              <w:rPr>
                <w:b/>
                <w:color w:val="000000" w:themeColor="text1"/>
              </w:rPr>
            </w:pPr>
            <w:r w:rsidRPr="00090B78">
              <w:rPr>
                <w:b/>
                <w:color w:val="000000" w:themeColor="text1"/>
              </w:rPr>
              <w:t>Unit code</w:t>
            </w:r>
          </w:p>
        </w:tc>
        <w:tc>
          <w:tcPr>
            <w:tcW w:w="6804" w:type="dxa"/>
            <w:vAlign w:val="center"/>
          </w:tcPr>
          <w:p w:rsidR="00934F18" w:rsidRPr="00090B78" w:rsidRDefault="00E138DF" w:rsidP="00934F18">
            <w:pPr>
              <w:rPr>
                <w:b/>
                <w:color w:val="000000" w:themeColor="text1"/>
              </w:rPr>
            </w:pPr>
            <w:r w:rsidRPr="00090B78">
              <w:rPr>
                <w:b/>
                <w:color w:val="000000" w:themeColor="text1"/>
              </w:rPr>
              <w:t>Unit of competency</w:t>
            </w:r>
          </w:p>
        </w:tc>
      </w:tr>
      <w:tr w:rsidR="00090B78" w:rsidRPr="00090B78" w:rsidTr="001E20C0">
        <w:tc>
          <w:tcPr>
            <w:tcW w:w="2376" w:type="dxa"/>
          </w:tcPr>
          <w:p w:rsidR="00934F18" w:rsidRPr="00090B78" w:rsidRDefault="00934F18" w:rsidP="00E138DF">
            <w:pPr>
              <w:rPr>
                <w:color w:val="000000" w:themeColor="text1"/>
              </w:rPr>
            </w:pPr>
            <w:r w:rsidRPr="00090B78">
              <w:rPr>
                <w:color w:val="000000" w:themeColor="text1"/>
              </w:rPr>
              <w:t>FAE</w:t>
            </w:r>
            <w:r w:rsidR="00D2055A" w:rsidRPr="00090B78">
              <w:rPr>
                <w:color w:val="000000" w:themeColor="text1"/>
              </w:rPr>
              <w:t>-8</w:t>
            </w:r>
            <w:r w:rsidRPr="00090B78">
              <w:rPr>
                <w:color w:val="000000" w:themeColor="text1"/>
              </w:rPr>
              <w:fldChar w:fldCharType="begin"/>
            </w:r>
            <w:r w:rsidRPr="00090B78">
              <w:rPr>
                <w:color w:val="000000" w:themeColor="text1"/>
              </w:rPr>
              <w:instrText xml:space="preserve"> XE "FAE</w:instrText>
            </w:r>
            <w:r w:rsidR="00D2055A" w:rsidRPr="00090B78">
              <w:rPr>
                <w:color w:val="000000" w:themeColor="text1"/>
              </w:rPr>
              <w:instrText>-8</w:instrText>
            </w:r>
            <w:r w:rsidRPr="00090B78">
              <w:rPr>
                <w:color w:val="000000" w:themeColor="text1"/>
              </w:rPr>
              <w:instrText xml:space="preserve">" </w:instrText>
            </w:r>
            <w:r w:rsidRPr="00090B78">
              <w:rPr>
                <w:color w:val="000000" w:themeColor="text1"/>
              </w:rPr>
              <w:fldChar w:fldCharType="end"/>
            </w:r>
          </w:p>
        </w:tc>
        <w:tc>
          <w:tcPr>
            <w:tcW w:w="6804" w:type="dxa"/>
          </w:tcPr>
          <w:p w:rsidR="00934F18" w:rsidRPr="00090B78" w:rsidRDefault="00934F18" w:rsidP="00934F18">
            <w:pPr>
              <w:rPr>
                <w:color w:val="000000" w:themeColor="text1"/>
              </w:rPr>
            </w:pPr>
            <w:r w:rsidRPr="00090B78">
              <w:rPr>
                <w:color w:val="000000" w:themeColor="text1"/>
              </w:rPr>
              <w:t>Spinning</w:t>
            </w:r>
          </w:p>
        </w:tc>
      </w:tr>
    </w:tbl>
    <w:p w:rsidR="00934F18" w:rsidRPr="00090B78" w:rsidRDefault="00B93574" w:rsidP="00934F18">
      <w:pPr>
        <w:pStyle w:val="Heading1"/>
        <w:rPr>
          <w:color w:val="000000" w:themeColor="text1"/>
        </w:rPr>
      </w:pPr>
      <w:bookmarkStart w:id="147" w:name="_Toc395452992"/>
      <w:r w:rsidRPr="00090B78">
        <w:rPr>
          <w:color w:val="000000" w:themeColor="text1"/>
        </w:rPr>
        <w:t>Appendix S</w:t>
      </w:r>
      <w:r w:rsidR="00D2055A" w:rsidRPr="00090B78">
        <w:rPr>
          <w:color w:val="000000" w:themeColor="text1"/>
        </w:rPr>
        <w:t>.9</w:t>
      </w:r>
      <w:r w:rsidR="00D2055A" w:rsidRPr="00090B78">
        <w:rPr>
          <w:color w:val="000000" w:themeColor="text1"/>
        </w:rPr>
        <w:tab/>
        <w:t>Formation</w:t>
      </w:r>
      <w:r w:rsidR="001E20C0" w:rsidRPr="00090B78">
        <w:rPr>
          <w:color w:val="000000" w:themeColor="text1"/>
        </w:rPr>
        <w:t xml:space="preserve"> </w:t>
      </w:r>
      <w:r w:rsidR="00D2055A" w:rsidRPr="00090B78">
        <w:rPr>
          <w:color w:val="000000" w:themeColor="text1"/>
        </w:rPr>
        <w:t>flying</w:t>
      </w:r>
      <w:r w:rsidR="00934F18" w:rsidRPr="00090B78">
        <w:rPr>
          <w:color w:val="000000" w:themeColor="text1"/>
        </w:rPr>
        <w:t xml:space="preserve"> (helicopter) flight activity endorsement</w:t>
      </w:r>
      <w:bookmarkEnd w:id="147"/>
    </w:p>
    <w:p w:rsidR="00934F18" w:rsidRPr="00090B78" w:rsidRDefault="00E138DF" w:rsidP="00934F1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1E20C0">
        <w:tc>
          <w:tcPr>
            <w:tcW w:w="2376" w:type="dxa"/>
            <w:vAlign w:val="center"/>
          </w:tcPr>
          <w:p w:rsidR="00934F18" w:rsidRPr="00090B78" w:rsidRDefault="00E138DF" w:rsidP="00934F18">
            <w:pPr>
              <w:rPr>
                <w:b/>
                <w:color w:val="000000" w:themeColor="text1"/>
              </w:rPr>
            </w:pPr>
            <w:r w:rsidRPr="00090B78">
              <w:rPr>
                <w:b/>
                <w:color w:val="000000" w:themeColor="text1"/>
              </w:rPr>
              <w:t>Unit code</w:t>
            </w:r>
          </w:p>
        </w:tc>
        <w:tc>
          <w:tcPr>
            <w:tcW w:w="6804" w:type="dxa"/>
            <w:vAlign w:val="center"/>
          </w:tcPr>
          <w:p w:rsidR="00934F18" w:rsidRPr="00090B78" w:rsidRDefault="00E138DF" w:rsidP="00934F18">
            <w:pPr>
              <w:rPr>
                <w:b/>
                <w:color w:val="000000" w:themeColor="text1"/>
              </w:rPr>
            </w:pPr>
            <w:r w:rsidRPr="00090B78">
              <w:rPr>
                <w:b/>
                <w:color w:val="000000" w:themeColor="text1"/>
              </w:rPr>
              <w:t>Unit of competency</w:t>
            </w:r>
          </w:p>
        </w:tc>
      </w:tr>
      <w:tr w:rsidR="00090B78" w:rsidRPr="00090B78" w:rsidTr="001E20C0">
        <w:tc>
          <w:tcPr>
            <w:tcW w:w="2376" w:type="dxa"/>
          </w:tcPr>
          <w:p w:rsidR="00934F18" w:rsidRPr="00090B78" w:rsidRDefault="00934F18" w:rsidP="00E138DF">
            <w:pPr>
              <w:rPr>
                <w:color w:val="000000" w:themeColor="text1"/>
              </w:rPr>
            </w:pPr>
            <w:r w:rsidRPr="00090B78">
              <w:rPr>
                <w:color w:val="000000" w:themeColor="text1"/>
              </w:rPr>
              <w:t>FAE</w:t>
            </w:r>
            <w:r w:rsidR="001E20C0" w:rsidRPr="00090B78">
              <w:rPr>
                <w:color w:val="000000" w:themeColor="text1"/>
              </w:rPr>
              <w:t>-</w:t>
            </w:r>
            <w:r w:rsidRPr="00090B78">
              <w:rPr>
                <w:color w:val="000000" w:themeColor="text1"/>
              </w:rPr>
              <w:t>9</w:t>
            </w:r>
            <w:r w:rsidRPr="00090B78">
              <w:rPr>
                <w:color w:val="000000" w:themeColor="text1"/>
              </w:rPr>
              <w:fldChar w:fldCharType="begin"/>
            </w:r>
            <w:r w:rsidRPr="00090B78">
              <w:rPr>
                <w:color w:val="000000" w:themeColor="text1"/>
              </w:rPr>
              <w:instrText xml:space="preserve"> XE "FAE</w:instrText>
            </w:r>
            <w:r w:rsidR="001E20C0" w:rsidRPr="00090B78">
              <w:rPr>
                <w:color w:val="000000" w:themeColor="text1"/>
              </w:rPr>
              <w:instrText>-</w:instrText>
            </w:r>
            <w:r w:rsidRPr="00090B78">
              <w:rPr>
                <w:color w:val="000000" w:themeColor="text1"/>
              </w:rPr>
              <w:instrText xml:space="preserve">9" </w:instrText>
            </w:r>
            <w:r w:rsidRPr="00090B78">
              <w:rPr>
                <w:color w:val="000000" w:themeColor="text1"/>
              </w:rPr>
              <w:fldChar w:fldCharType="end"/>
            </w:r>
          </w:p>
        </w:tc>
        <w:tc>
          <w:tcPr>
            <w:tcW w:w="6804" w:type="dxa"/>
          </w:tcPr>
          <w:p w:rsidR="00934F18" w:rsidRPr="00090B78" w:rsidRDefault="00934F18" w:rsidP="001E20C0">
            <w:pPr>
              <w:rPr>
                <w:color w:val="000000" w:themeColor="text1"/>
              </w:rPr>
            </w:pPr>
            <w:r w:rsidRPr="00090B78">
              <w:rPr>
                <w:color w:val="000000" w:themeColor="text1"/>
              </w:rPr>
              <w:t>Formation flying helicopter</w:t>
            </w:r>
          </w:p>
        </w:tc>
      </w:tr>
    </w:tbl>
    <w:p w:rsidR="00261B25" w:rsidRPr="00090B78" w:rsidRDefault="00B93574" w:rsidP="004C6695">
      <w:pPr>
        <w:pStyle w:val="Title"/>
        <w:rPr>
          <w:color w:val="000000" w:themeColor="text1" w:themeShade="80"/>
        </w:rPr>
      </w:pPr>
      <w:bookmarkStart w:id="148" w:name="_Toc395452993"/>
      <w:bookmarkEnd w:id="111"/>
      <w:r w:rsidRPr="00090B78">
        <w:rPr>
          <w:color w:val="000000" w:themeColor="text1" w:themeShade="80"/>
        </w:rPr>
        <w:t>Section T</w:t>
      </w:r>
      <w:r w:rsidRPr="00090B78">
        <w:rPr>
          <w:color w:val="000000" w:themeColor="text1" w:themeShade="80"/>
        </w:rPr>
        <w:tab/>
        <w:t>Pilot</w:t>
      </w:r>
      <w:r w:rsidR="00D263CF" w:rsidRPr="00090B78">
        <w:rPr>
          <w:color w:val="000000" w:themeColor="text1" w:themeShade="80"/>
        </w:rPr>
        <w:t xml:space="preserve"> </w:t>
      </w:r>
      <w:r w:rsidR="00AB6C31" w:rsidRPr="00090B78">
        <w:rPr>
          <w:color w:val="000000" w:themeColor="text1" w:themeShade="80"/>
        </w:rPr>
        <w:t>i</w:t>
      </w:r>
      <w:r w:rsidR="00D263CF" w:rsidRPr="00090B78">
        <w:rPr>
          <w:color w:val="000000" w:themeColor="text1" w:themeShade="80"/>
        </w:rPr>
        <w:t xml:space="preserve">nstructor </w:t>
      </w:r>
      <w:r w:rsidR="00AB6C31" w:rsidRPr="00090B78">
        <w:rPr>
          <w:color w:val="000000" w:themeColor="text1" w:themeShade="80"/>
        </w:rPr>
        <w:t>r</w:t>
      </w:r>
      <w:r w:rsidR="00D263CF" w:rsidRPr="00090B78">
        <w:rPr>
          <w:color w:val="000000" w:themeColor="text1" w:themeShade="80"/>
        </w:rPr>
        <w:t xml:space="preserve">ating and </w:t>
      </w:r>
      <w:r w:rsidR="00AB6C31" w:rsidRPr="00090B78">
        <w:rPr>
          <w:color w:val="000000" w:themeColor="text1" w:themeShade="80"/>
        </w:rPr>
        <w:t>e</w:t>
      </w:r>
      <w:r w:rsidR="00D263CF" w:rsidRPr="00090B78">
        <w:rPr>
          <w:color w:val="000000" w:themeColor="text1" w:themeShade="80"/>
        </w:rPr>
        <w:t>ndorsements</w:t>
      </w:r>
      <w:bookmarkEnd w:id="148"/>
    </w:p>
    <w:p w:rsidR="00B93574" w:rsidRPr="00090B78" w:rsidRDefault="00B93574" w:rsidP="00B93574">
      <w:pPr>
        <w:pStyle w:val="Subtitle"/>
        <w:rPr>
          <w:color w:val="000000" w:themeColor="text1"/>
        </w:rPr>
      </w:pPr>
      <w:r w:rsidRPr="00090B78">
        <w:rPr>
          <w:color w:val="000000" w:themeColor="text1"/>
        </w:rPr>
        <w:t>Flight instructor rating</w:t>
      </w:r>
    </w:p>
    <w:p w:rsidR="00261B25" w:rsidRPr="00090B78" w:rsidRDefault="00B93574" w:rsidP="004C6695">
      <w:pPr>
        <w:pStyle w:val="Heading1"/>
        <w:rPr>
          <w:color w:val="000000" w:themeColor="text1"/>
        </w:rPr>
      </w:pPr>
      <w:bookmarkStart w:id="149" w:name="_Toc343688623"/>
      <w:bookmarkStart w:id="150" w:name="_Toc395452994"/>
      <w:r w:rsidRPr="00090B78">
        <w:rPr>
          <w:color w:val="000000" w:themeColor="text1"/>
        </w:rPr>
        <w:t>Appendix T</w:t>
      </w:r>
      <w:r w:rsidR="00AB6C31" w:rsidRPr="00090B78">
        <w:rPr>
          <w:color w:val="000000" w:themeColor="text1"/>
        </w:rPr>
        <w:t>.</w:t>
      </w:r>
      <w:r w:rsidR="00D45013" w:rsidRPr="00090B78">
        <w:rPr>
          <w:color w:val="000000" w:themeColor="text1"/>
        </w:rPr>
        <w:t>0</w:t>
      </w:r>
      <w:r w:rsidR="007467E4" w:rsidRPr="00090B78">
        <w:rPr>
          <w:color w:val="000000" w:themeColor="text1"/>
        </w:rPr>
        <w:t>1</w:t>
      </w:r>
      <w:r w:rsidR="00D45013" w:rsidRPr="00090B78">
        <w:rPr>
          <w:color w:val="000000" w:themeColor="text1"/>
        </w:rPr>
        <w:tab/>
      </w:r>
      <w:r w:rsidR="00261B25" w:rsidRPr="00090B78">
        <w:rPr>
          <w:color w:val="000000" w:themeColor="text1"/>
        </w:rPr>
        <w:t xml:space="preserve">Flight </w:t>
      </w:r>
      <w:r w:rsidR="00AB6C31" w:rsidRPr="00090B78">
        <w:rPr>
          <w:color w:val="000000" w:themeColor="text1"/>
        </w:rPr>
        <w:t>i</w:t>
      </w:r>
      <w:r w:rsidR="00261B25" w:rsidRPr="00090B78">
        <w:rPr>
          <w:color w:val="000000" w:themeColor="text1"/>
        </w:rPr>
        <w:t xml:space="preserve">nstructor </w:t>
      </w:r>
      <w:r w:rsidR="00AB6C31" w:rsidRPr="00090B78">
        <w:rPr>
          <w:color w:val="000000" w:themeColor="text1"/>
        </w:rPr>
        <w:t>r</w:t>
      </w:r>
      <w:r w:rsidR="00261B25" w:rsidRPr="00090B78">
        <w:rPr>
          <w:color w:val="000000" w:themeColor="text1"/>
        </w:rPr>
        <w:t>atings</w:t>
      </w:r>
      <w:bookmarkEnd w:id="149"/>
      <w:bookmarkEnd w:id="150"/>
    </w:p>
    <w:p w:rsidR="00720685" w:rsidRPr="00090B78" w:rsidRDefault="00E138DF" w:rsidP="004C6695">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A62CA6" w:rsidP="00711D74">
            <w:pPr>
              <w:rPr>
                <w:b/>
                <w:color w:val="000000" w:themeColor="text1"/>
              </w:rPr>
            </w:pPr>
            <w:r w:rsidRPr="00090B78">
              <w:rPr>
                <w:b/>
                <w:color w:val="000000" w:themeColor="text1"/>
              </w:rPr>
              <w:t>Unit of knowledge</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FIRC</w:t>
            </w:r>
            <w:r w:rsidR="00711D74" w:rsidRPr="00090B78">
              <w:rPr>
                <w:color w:val="000000" w:themeColor="text1"/>
              </w:rPr>
              <w:fldChar w:fldCharType="begin"/>
            </w:r>
            <w:r w:rsidR="00711D74" w:rsidRPr="00090B78">
              <w:rPr>
                <w:color w:val="000000" w:themeColor="text1"/>
              </w:rPr>
              <w:instrText xml:space="preserve"> XE "FIRC" </w:instrText>
            </w:r>
            <w:r w:rsidR="00711D74" w:rsidRPr="00090B78">
              <w:rPr>
                <w:color w:val="000000" w:themeColor="text1"/>
              </w:rPr>
              <w:fldChar w:fldCharType="end"/>
            </w:r>
          </w:p>
        </w:tc>
        <w:tc>
          <w:tcPr>
            <w:tcW w:w="6804" w:type="dxa"/>
          </w:tcPr>
          <w:p w:rsidR="002616F7" w:rsidRPr="00090B78" w:rsidRDefault="002616F7" w:rsidP="001C7D0A">
            <w:pPr>
              <w:rPr>
                <w:color w:val="000000" w:themeColor="text1"/>
              </w:rPr>
            </w:pPr>
            <w:r w:rsidRPr="00090B78">
              <w:rPr>
                <w:color w:val="000000" w:themeColor="text1"/>
              </w:rPr>
              <w:t>Instructor rating</w:t>
            </w:r>
            <w:r w:rsidR="00A62CA6" w:rsidRPr="00090B78">
              <w:rPr>
                <w:color w:val="000000" w:themeColor="text1"/>
              </w:rPr>
              <w:t xml:space="preserve"> </w:t>
            </w:r>
            <w:r w:rsidR="001C7D0A">
              <w:rPr>
                <w:color w:val="000000" w:themeColor="text1"/>
              </w:rPr>
              <w:t>—</w:t>
            </w:r>
            <w:r w:rsidR="001C7D0A" w:rsidRPr="00090B78">
              <w:rPr>
                <w:color w:val="000000" w:themeColor="text1"/>
              </w:rPr>
              <w:t xml:space="preserve"> </w:t>
            </w:r>
            <w:r w:rsidR="00981316" w:rsidRPr="00090B78">
              <w:rPr>
                <w:color w:val="000000" w:themeColor="text1"/>
              </w:rPr>
              <w:t>c</w:t>
            </w:r>
            <w:r w:rsidRPr="00090B78">
              <w:rPr>
                <w:color w:val="000000" w:themeColor="text1"/>
              </w:rPr>
              <w:t>ommon</w:t>
            </w:r>
          </w:p>
        </w:tc>
      </w:tr>
    </w:tbl>
    <w:p w:rsidR="007467E4" w:rsidRPr="00090B78" w:rsidRDefault="007467E4" w:rsidP="007467E4">
      <w:pPr>
        <w:pStyle w:val="Subtitle"/>
        <w:rPr>
          <w:color w:val="000000" w:themeColor="text1"/>
        </w:rPr>
      </w:pPr>
      <w:r w:rsidRPr="00090B78">
        <w:rPr>
          <w:color w:val="000000" w:themeColor="text1"/>
        </w:rPr>
        <w:t>Simulator instructor rating</w:t>
      </w:r>
    </w:p>
    <w:p w:rsidR="007467E4" w:rsidRPr="00090B78" w:rsidRDefault="007467E4" w:rsidP="007467E4">
      <w:pPr>
        <w:pStyle w:val="Heading1"/>
        <w:rPr>
          <w:color w:val="000000" w:themeColor="text1"/>
        </w:rPr>
      </w:pPr>
      <w:bookmarkStart w:id="151" w:name="_Toc395452995"/>
      <w:r w:rsidRPr="00090B78">
        <w:rPr>
          <w:color w:val="000000" w:themeColor="text1"/>
        </w:rPr>
        <w:t>Appendix T.</w:t>
      </w:r>
      <w:r w:rsidR="00D45013" w:rsidRPr="00090B78">
        <w:rPr>
          <w:color w:val="000000" w:themeColor="text1"/>
        </w:rPr>
        <w:t>0</w:t>
      </w:r>
      <w:r w:rsidRPr="00090B78">
        <w:rPr>
          <w:color w:val="000000" w:themeColor="text1"/>
        </w:rPr>
        <w:t>2</w:t>
      </w:r>
      <w:r w:rsidRPr="00090B78">
        <w:rPr>
          <w:color w:val="000000" w:themeColor="text1"/>
        </w:rPr>
        <w:tab/>
        <w:t xml:space="preserve">Simulator </w:t>
      </w:r>
      <w:r w:rsidR="00582235" w:rsidRPr="00090B78">
        <w:rPr>
          <w:color w:val="000000" w:themeColor="text1"/>
        </w:rPr>
        <w:t>instructor rating</w:t>
      </w:r>
      <w:bookmarkEnd w:id="151"/>
    </w:p>
    <w:p w:rsidR="007467E4" w:rsidRPr="00090B78" w:rsidRDefault="00E138DF" w:rsidP="007467E4">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7467E4" w:rsidRPr="00090B78" w:rsidRDefault="00E138DF" w:rsidP="000B7B68">
            <w:pPr>
              <w:rPr>
                <w:b/>
                <w:color w:val="000000" w:themeColor="text1"/>
              </w:rPr>
            </w:pPr>
            <w:r w:rsidRPr="00090B78">
              <w:rPr>
                <w:b/>
                <w:color w:val="000000" w:themeColor="text1"/>
              </w:rPr>
              <w:t>Unit code</w:t>
            </w:r>
          </w:p>
        </w:tc>
        <w:tc>
          <w:tcPr>
            <w:tcW w:w="6662" w:type="dxa"/>
            <w:vAlign w:val="center"/>
          </w:tcPr>
          <w:p w:rsidR="007467E4" w:rsidRPr="00090B78" w:rsidRDefault="00A62CA6" w:rsidP="000B7B68">
            <w:pPr>
              <w:rPr>
                <w:b/>
                <w:color w:val="000000" w:themeColor="text1"/>
              </w:rPr>
            </w:pPr>
            <w:r w:rsidRPr="00090B78">
              <w:rPr>
                <w:b/>
                <w:color w:val="000000" w:themeColor="text1"/>
              </w:rPr>
              <w:t>Unit of knowledge</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FIRC</w:t>
            </w:r>
            <w:r w:rsidRPr="00090B78">
              <w:rPr>
                <w:color w:val="000000" w:themeColor="text1"/>
              </w:rPr>
              <w:fldChar w:fldCharType="begin"/>
            </w:r>
            <w:r w:rsidRPr="00090B78">
              <w:rPr>
                <w:color w:val="000000" w:themeColor="text1"/>
              </w:rPr>
              <w:instrText xml:space="preserve"> XE "FIRC" </w:instrText>
            </w:r>
            <w:r w:rsidRPr="00090B78">
              <w:rPr>
                <w:color w:val="000000" w:themeColor="text1"/>
              </w:rPr>
              <w:fldChar w:fldCharType="end"/>
            </w:r>
          </w:p>
        </w:tc>
        <w:tc>
          <w:tcPr>
            <w:tcW w:w="6662" w:type="dxa"/>
          </w:tcPr>
          <w:p w:rsidR="007467E4" w:rsidRPr="00090B78" w:rsidRDefault="007467E4" w:rsidP="001C7D0A">
            <w:pPr>
              <w:rPr>
                <w:color w:val="000000" w:themeColor="text1"/>
              </w:rPr>
            </w:pPr>
            <w:r w:rsidRPr="00090B78">
              <w:rPr>
                <w:color w:val="000000" w:themeColor="text1"/>
              </w:rPr>
              <w:t xml:space="preserve">Instructor </w:t>
            </w:r>
            <w:r w:rsidR="00411976" w:rsidRPr="00090B78">
              <w:rPr>
                <w:color w:val="000000" w:themeColor="text1"/>
              </w:rPr>
              <w:t>r</w:t>
            </w:r>
            <w:r w:rsidRPr="00090B78">
              <w:rPr>
                <w:color w:val="000000" w:themeColor="text1"/>
              </w:rPr>
              <w:t>ating</w:t>
            </w:r>
            <w:r w:rsidR="00A62CA6" w:rsidRPr="00090B78">
              <w:rPr>
                <w:color w:val="000000" w:themeColor="text1"/>
              </w:rPr>
              <w:t xml:space="preserve"> </w:t>
            </w:r>
            <w:r w:rsidR="001C7D0A">
              <w:rPr>
                <w:color w:val="000000" w:themeColor="text1"/>
              </w:rPr>
              <w:t>—</w:t>
            </w:r>
            <w:r w:rsidR="001C7D0A" w:rsidRPr="00090B78">
              <w:rPr>
                <w:color w:val="000000" w:themeColor="text1"/>
              </w:rPr>
              <w:t xml:space="preserve"> </w:t>
            </w:r>
            <w:r w:rsidR="00981316" w:rsidRPr="00090B78">
              <w:rPr>
                <w:color w:val="000000" w:themeColor="text1"/>
              </w:rPr>
              <w:t>c</w:t>
            </w:r>
            <w:r w:rsidRPr="00090B78">
              <w:rPr>
                <w:color w:val="000000" w:themeColor="text1"/>
              </w:rPr>
              <w:t>ommon</w:t>
            </w:r>
          </w:p>
        </w:tc>
      </w:tr>
    </w:tbl>
    <w:p w:rsidR="007467E4" w:rsidRPr="00090B78" w:rsidRDefault="00E138DF" w:rsidP="007467E4">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7467E4" w:rsidRPr="00090B78" w:rsidRDefault="00E138DF" w:rsidP="000B7B68">
            <w:pPr>
              <w:rPr>
                <w:b/>
                <w:color w:val="000000" w:themeColor="text1"/>
              </w:rPr>
            </w:pPr>
            <w:r w:rsidRPr="00090B78">
              <w:rPr>
                <w:b/>
                <w:color w:val="000000" w:themeColor="text1"/>
              </w:rPr>
              <w:t>Unit code</w:t>
            </w:r>
          </w:p>
        </w:tc>
        <w:tc>
          <w:tcPr>
            <w:tcW w:w="6662" w:type="dxa"/>
            <w:vAlign w:val="center"/>
          </w:tcPr>
          <w:p w:rsidR="007467E4"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SIR</w:t>
            </w:r>
            <w:r w:rsidRPr="00090B78">
              <w:rPr>
                <w:color w:val="000000" w:themeColor="text1"/>
              </w:rPr>
              <w:fldChar w:fldCharType="begin"/>
            </w:r>
            <w:r w:rsidRPr="00090B78">
              <w:rPr>
                <w:color w:val="000000" w:themeColor="text1"/>
              </w:rPr>
              <w:instrText xml:space="preserve"> XE "SIR"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 xml:space="preserve">Conduct </w:t>
            </w:r>
            <w:r w:rsidR="00411976" w:rsidRPr="00090B78">
              <w:rPr>
                <w:color w:val="000000" w:themeColor="text1"/>
              </w:rPr>
              <w:t>training in a synthetic training device</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Conduct flight review</w:t>
            </w:r>
          </w:p>
        </w:tc>
      </w:tr>
    </w:tbl>
    <w:p w:rsidR="00B93574" w:rsidRPr="00090B78" w:rsidRDefault="007467E4" w:rsidP="00B93574">
      <w:pPr>
        <w:pStyle w:val="Subtitle"/>
        <w:rPr>
          <w:color w:val="000000" w:themeColor="text1"/>
        </w:rPr>
      </w:pPr>
      <w:r w:rsidRPr="00090B78">
        <w:rPr>
          <w:color w:val="000000" w:themeColor="text1"/>
        </w:rPr>
        <w:t>Training endorsements</w:t>
      </w:r>
    </w:p>
    <w:p w:rsidR="00AB6C31" w:rsidRPr="00090B78" w:rsidRDefault="00B93574" w:rsidP="00AB6C31">
      <w:pPr>
        <w:pStyle w:val="Heading1"/>
        <w:rPr>
          <w:color w:val="000000" w:themeColor="text1"/>
        </w:rPr>
      </w:pPr>
      <w:bookmarkStart w:id="152" w:name="_Toc395452996"/>
      <w:r w:rsidRPr="00090B78">
        <w:rPr>
          <w:color w:val="000000" w:themeColor="text1"/>
        </w:rPr>
        <w:t>Appendix T.1</w:t>
      </w:r>
      <w:r w:rsidR="00E42275" w:rsidRPr="00090B78">
        <w:rPr>
          <w:color w:val="000000" w:themeColor="text1"/>
        </w:rPr>
        <w:tab/>
      </w:r>
      <w:r w:rsidR="00AB6C31" w:rsidRPr="00090B78">
        <w:rPr>
          <w:color w:val="000000" w:themeColor="text1"/>
        </w:rPr>
        <w:t>Grade 1 training endorsement</w:t>
      </w:r>
      <w:bookmarkEnd w:id="152"/>
    </w:p>
    <w:p w:rsidR="00AB6C31" w:rsidRPr="00090B78" w:rsidRDefault="00E138DF" w:rsidP="00AB6C31">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411976"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411976"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Conduct flight review</w:t>
            </w:r>
          </w:p>
        </w:tc>
      </w:tr>
    </w:tbl>
    <w:p w:rsidR="00AB6C31" w:rsidRPr="00090B78" w:rsidRDefault="00E42275" w:rsidP="00B402DB">
      <w:pPr>
        <w:pStyle w:val="Heading1"/>
        <w:pageBreakBefore/>
        <w:rPr>
          <w:color w:val="000000" w:themeColor="text1"/>
        </w:rPr>
      </w:pPr>
      <w:bookmarkStart w:id="153" w:name="_Toc395452997"/>
      <w:r w:rsidRPr="00090B78">
        <w:rPr>
          <w:color w:val="000000" w:themeColor="text1"/>
        </w:rPr>
        <w:t xml:space="preserve">Appendix </w:t>
      </w:r>
      <w:r w:rsidR="007467E4" w:rsidRPr="00090B78">
        <w:rPr>
          <w:color w:val="000000" w:themeColor="text1"/>
        </w:rPr>
        <w:t>T</w:t>
      </w:r>
      <w:r w:rsidRPr="00090B78">
        <w:rPr>
          <w:color w:val="000000" w:themeColor="text1"/>
        </w:rPr>
        <w:t>.</w:t>
      </w:r>
      <w:r w:rsidR="00B93574" w:rsidRPr="00090B78">
        <w:rPr>
          <w:color w:val="000000" w:themeColor="text1"/>
        </w:rPr>
        <w:t>2</w:t>
      </w:r>
      <w:r w:rsidRPr="00090B78">
        <w:rPr>
          <w:color w:val="000000" w:themeColor="text1"/>
        </w:rPr>
        <w:tab/>
      </w:r>
      <w:r w:rsidR="00AB6C31" w:rsidRPr="00090B78">
        <w:rPr>
          <w:color w:val="000000" w:themeColor="text1"/>
        </w:rPr>
        <w:t>Grade 2 training endorsement</w:t>
      </w:r>
      <w:bookmarkEnd w:id="153"/>
    </w:p>
    <w:p w:rsidR="00AB6C31"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Conduct a flight review</w:t>
            </w:r>
          </w:p>
        </w:tc>
      </w:tr>
    </w:tbl>
    <w:p w:rsidR="00D263CF" w:rsidRPr="00090B78" w:rsidRDefault="00B93574" w:rsidP="00711D74">
      <w:pPr>
        <w:pStyle w:val="Heading1"/>
        <w:rPr>
          <w:color w:val="000000" w:themeColor="text1"/>
        </w:rPr>
      </w:pPr>
      <w:bookmarkStart w:id="154" w:name="_Toc395452998"/>
      <w:r w:rsidRPr="00090B78">
        <w:rPr>
          <w:color w:val="000000" w:themeColor="text1"/>
        </w:rPr>
        <w:t>Appendix T.3</w:t>
      </w:r>
      <w:r w:rsidR="00E42275" w:rsidRPr="00090B78">
        <w:rPr>
          <w:color w:val="000000" w:themeColor="text1"/>
        </w:rPr>
        <w:tab/>
      </w:r>
      <w:r w:rsidR="00321430" w:rsidRPr="00090B78">
        <w:rPr>
          <w:color w:val="000000" w:themeColor="text1"/>
        </w:rPr>
        <w:t xml:space="preserve">Grade 3 </w:t>
      </w:r>
      <w:r w:rsidR="00AB6C31" w:rsidRPr="00090B78">
        <w:rPr>
          <w:color w:val="000000" w:themeColor="text1"/>
        </w:rPr>
        <w:t>t</w:t>
      </w:r>
      <w:r w:rsidR="00321430" w:rsidRPr="00090B78">
        <w:rPr>
          <w:color w:val="000000" w:themeColor="text1"/>
        </w:rPr>
        <w:t xml:space="preserve">raining </w:t>
      </w:r>
      <w:r w:rsidR="00AB6C31" w:rsidRPr="00090B78">
        <w:rPr>
          <w:color w:val="000000" w:themeColor="text1"/>
        </w:rPr>
        <w:t>e</w:t>
      </w:r>
      <w:r w:rsidR="00321430" w:rsidRPr="00090B78">
        <w:rPr>
          <w:color w:val="000000" w:themeColor="text1"/>
        </w:rPr>
        <w:t>ndorsement</w:t>
      </w:r>
      <w:bookmarkEnd w:id="154"/>
    </w:p>
    <w:p w:rsidR="00261B25"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B93574" w:rsidRPr="00090B78" w:rsidRDefault="00B93574" w:rsidP="00B93574">
      <w:pPr>
        <w:pStyle w:val="Heading1"/>
        <w:rPr>
          <w:color w:val="000000" w:themeColor="text1"/>
        </w:rPr>
      </w:pPr>
      <w:bookmarkStart w:id="155" w:name="_Toc395452999"/>
      <w:r w:rsidRPr="00090B78">
        <w:rPr>
          <w:color w:val="000000" w:themeColor="text1"/>
        </w:rPr>
        <w:t>Appendix T.3A</w:t>
      </w:r>
      <w:r w:rsidRPr="00090B78">
        <w:rPr>
          <w:color w:val="000000" w:themeColor="text1"/>
        </w:rPr>
        <w:tab/>
        <w:t>Grade 3 training endorsement (aeroplane)</w:t>
      </w:r>
      <w:bookmarkEnd w:id="155"/>
    </w:p>
    <w:p w:rsidR="00B93574" w:rsidRPr="00090B78" w:rsidRDefault="00E138DF" w:rsidP="00B935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0B7B68">
        <w:tc>
          <w:tcPr>
            <w:tcW w:w="2376" w:type="dxa"/>
            <w:vAlign w:val="center"/>
          </w:tcPr>
          <w:p w:rsidR="00B93574" w:rsidRPr="00090B78" w:rsidRDefault="00E138DF" w:rsidP="000B7B68">
            <w:pPr>
              <w:rPr>
                <w:b/>
                <w:color w:val="000000" w:themeColor="text1"/>
              </w:rPr>
            </w:pPr>
            <w:r w:rsidRPr="00090B78">
              <w:rPr>
                <w:b/>
                <w:color w:val="000000" w:themeColor="text1"/>
              </w:rPr>
              <w:t>Unit code</w:t>
            </w:r>
          </w:p>
        </w:tc>
        <w:tc>
          <w:tcPr>
            <w:tcW w:w="6804" w:type="dxa"/>
            <w:vAlign w:val="center"/>
          </w:tcPr>
          <w:p w:rsidR="00B93574"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376" w:type="dxa"/>
          </w:tcPr>
          <w:p w:rsidR="00B93574" w:rsidRPr="00090B78" w:rsidRDefault="00B93574" w:rsidP="000B7B68">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B93574" w:rsidRPr="00090B78" w:rsidRDefault="00B93574"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r w:rsidR="005E4424" w:rsidRPr="00090B78">
              <w:rPr>
                <w:color w:val="000000" w:themeColor="text1"/>
              </w:rPr>
              <w:t xml:space="preserve"> </w:t>
            </w:r>
          </w:p>
        </w:tc>
      </w:tr>
      <w:tr w:rsidR="00090B78" w:rsidRPr="00090B78" w:rsidTr="000B7B68">
        <w:tc>
          <w:tcPr>
            <w:tcW w:w="2376" w:type="dxa"/>
          </w:tcPr>
          <w:p w:rsidR="00B93574" w:rsidRPr="00090B78" w:rsidRDefault="00B93574" w:rsidP="000B7B68">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B93574" w:rsidRPr="00090B78" w:rsidRDefault="00B93574"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2</w:t>
            </w:r>
          </w:p>
        </w:tc>
      </w:tr>
      <w:tr w:rsidR="00090B78" w:rsidRPr="00090B78" w:rsidTr="000B7B68">
        <w:tc>
          <w:tcPr>
            <w:tcW w:w="2376" w:type="dxa"/>
          </w:tcPr>
          <w:p w:rsidR="00B93574" w:rsidRPr="00090B78" w:rsidRDefault="00B93574" w:rsidP="000B7B68">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B93574" w:rsidRPr="00090B78" w:rsidRDefault="00B93574" w:rsidP="000B7B68">
            <w:pPr>
              <w:rPr>
                <w:color w:val="000000" w:themeColor="text1"/>
              </w:rPr>
            </w:pPr>
            <w:r w:rsidRPr="00090B78">
              <w:rPr>
                <w:color w:val="000000" w:themeColor="text1"/>
              </w:rPr>
              <w:t xml:space="preserve">Conduct aeronautical knowledge training </w:t>
            </w:r>
          </w:p>
        </w:tc>
      </w:tr>
      <w:tr w:rsidR="00090B78" w:rsidRPr="00090B78" w:rsidTr="000B7B68">
        <w:tc>
          <w:tcPr>
            <w:tcW w:w="2376" w:type="dxa"/>
          </w:tcPr>
          <w:p w:rsidR="00B93574" w:rsidRPr="00090B78" w:rsidRDefault="00B93574" w:rsidP="000B7B68">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B93574" w:rsidRPr="00090B78" w:rsidRDefault="00B93574" w:rsidP="000B7B68">
            <w:pPr>
              <w:rPr>
                <w:color w:val="000000" w:themeColor="text1"/>
              </w:rPr>
            </w:pPr>
            <w:r w:rsidRPr="00090B78">
              <w:rPr>
                <w:color w:val="000000" w:themeColor="text1"/>
              </w:rPr>
              <w:t xml:space="preserve">Assess competence </w:t>
            </w:r>
          </w:p>
        </w:tc>
      </w:tr>
      <w:tr w:rsidR="00090B78" w:rsidRPr="00090B78" w:rsidTr="000B7B68">
        <w:tc>
          <w:tcPr>
            <w:tcW w:w="2376" w:type="dxa"/>
          </w:tcPr>
          <w:p w:rsidR="00B93574" w:rsidRPr="00090B78" w:rsidRDefault="00B93574" w:rsidP="000B7B68">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B93574" w:rsidRPr="00090B78" w:rsidRDefault="00B93574" w:rsidP="000B7B68">
            <w:pPr>
              <w:rPr>
                <w:color w:val="000000" w:themeColor="text1"/>
              </w:rPr>
            </w:pPr>
            <w:r w:rsidRPr="00090B78">
              <w:rPr>
                <w:color w:val="000000" w:themeColor="text1"/>
              </w:rPr>
              <w:t xml:space="preserve">Conduct flight training </w:t>
            </w:r>
          </w:p>
        </w:tc>
      </w:tr>
    </w:tbl>
    <w:p w:rsidR="00D263CF" w:rsidRPr="00090B78" w:rsidRDefault="00B93574" w:rsidP="00711D74">
      <w:pPr>
        <w:pStyle w:val="Heading1"/>
        <w:rPr>
          <w:color w:val="000000" w:themeColor="text1"/>
        </w:rPr>
      </w:pPr>
      <w:bookmarkStart w:id="156" w:name="_Toc395453000"/>
      <w:r w:rsidRPr="00090B78">
        <w:rPr>
          <w:color w:val="000000" w:themeColor="text1"/>
        </w:rPr>
        <w:t>Appendix T.4</w:t>
      </w:r>
      <w:r w:rsidR="00E42275" w:rsidRPr="00090B78">
        <w:rPr>
          <w:color w:val="000000" w:themeColor="text1"/>
        </w:rPr>
        <w:tab/>
      </w:r>
      <w:r w:rsidR="00736859" w:rsidRPr="00090B78">
        <w:rPr>
          <w:color w:val="000000" w:themeColor="text1"/>
        </w:rPr>
        <w:t xml:space="preserve">Multi-crew </w:t>
      </w:r>
      <w:r w:rsidR="00AB6C31" w:rsidRPr="00090B78">
        <w:rPr>
          <w:color w:val="000000" w:themeColor="text1"/>
        </w:rPr>
        <w:t>p</w:t>
      </w:r>
      <w:r w:rsidR="00736859" w:rsidRPr="00090B78">
        <w:rPr>
          <w:color w:val="000000" w:themeColor="text1"/>
        </w:rPr>
        <w:t xml:space="preserve">ilot </w:t>
      </w:r>
      <w:r w:rsidR="00AB6C31" w:rsidRPr="00090B78">
        <w:rPr>
          <w:color w:val="000000" w:themeColor="text1"/>
        </w:rPr>
        <w:t>t</w:t>
      </w:r>
      <w:r w:rsidR="00736859" w:rsidRPr="00090B78">
        <w:rPr>
          <w:color w:val="000000" w:themeColor="text1"/>
        </w:rPr>
        <w:t xml:space="preserve">raining </w:t>
      </w:r>
      <w:r w:rsidR="00AB6C31" w:rsidRPr="00090B78">
        <w:rPr>
          <w:color w:val="000000" w:themeColor="text1"/>
        </w:rPr>
        <w:t>e</w:t>
      </w:r>
      <w:r w:rsidR="00736859" w:rsidRPr="00090B78">
        <w:rPr>
          <w:color w:val="000000" w:themeColor="text1"/>
        </w:rPr>
        <w:t>ndorsement</w:t>
      </w:r>
      <w:bookmarkEnd w:id="156"/>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r w:rsidR="005E4424"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FIR9</w:t>
            </w:r>
            <w:r w:rsidRPr="00090B78">
              <w:rPr>
                <w:color w:val="000000" w:themeColor="text1"/>
              </w:rPr>
              <w:fldChar w:fldCharType="begin"/>
            </w:r>
            <w:r w:rsidRPr="00090B78">
              <w:rPr>
                <w:color w:val="000000" w:themeColor="text1"/>
              </w:rPr>
              <w:instrText xml:space="preserve"> XE "FIR9"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Multi</w:t>
            </w:r>
            <w:r w:rsidR="007934EA" w:rsidRPr="00090B78">
              <w:rPr>
                <w:color w:val="000000" w:themeColor="text1"/>
              </w:rPr>
              <w:t xml:space="preserve">-crew training endorsement </w:t>
            </w:r>
          </w:p>
        </w:tc>
      </w:tr>
    </w:tbl>
    <w:p w:rsidR="00D263CF" w:rsidRPr="00090B78" w:rsidRDefault="00B93574" w:rsidP="00711D74">
      <w:pPr>
        <w:pStyle w:val="Heading1"/>
        <w:rPr>
          <w:color w:val="000000" w:themeColor="text1"/>
        </w:rPr>
      </w:pPr>
      <w:bookmarkStart w:id="157" w:name="_Toc395453001"/>
      <w:r w:rsidRPr="00090B78">
        <w:rPr>
          <w:color w:val="000000" w:themeColor="text1"/>
        </w:rPr>
        <w:t>Appendix T.5</w:t>
      </w:r>
      <w:r w:rsidR="00E42275" w:rsidRPr="00090B78">
        <w:rPr>
          <w:color w:val="000000" w:themeColor="text1"/>
        </w:rPr>
        <w:tab/>
      </w:r>
      <w:r w:rsidR="00736859" w:rsidRPr="00090B78">
        <w:rPr>
          <w:color w:val="000000" w:themeColor="text1"/>
        </w:rPr>
        <w:t xml:space="preserve">Type </w:t>
      </w:r>
      <w:r w:rsidR="00AB6C31" w:rsidRPr="00090B78">
        <w:rPr>
          <w:color w:val="000000" w:themeColor="text1"/>
        </w:rPr>
        <w:t>r</w:t>
      </w:r>
      <w:r w:rsidR="00736859" w:rsidRPr="00090B78">
        <w:rPr>
          <w:color w:val="000000" w:themeColor="text1"/>
        </w:rPr>
        <w:t xml:space="preserve">ating </w:t>
      </w:r>
      <w:r w:rsidR="00AB6C31" w:rsidRPr="00090B78">
        <w:rPr>
          <w:color w:val="000000" w:themeColor="text1"/>
        </w:rPr>
        <w:t>t</w:t>
      </w:r>
      <w:r w:rsidR="00736859" w:rsidRPr="00090B78">
        <w:rPr>
          <w:color w:val="000000" w:themeColor="text1"/>
        </w:rPr>
        <w:t xml:space="preserve">raining </w:t>
      </w:r>
      <w:r w:rsidR="00AB6C31" w:rsidRPr="00090B78">
        <w:rPr>
          <w:color w:val="000000" w:themeColor="text1"/>
        </w:rPr>
        <w:t>e</w:t>
      </w:r>
      <w:r w:rsidR="00736859" w:rsidRPr="00090B78">
        <w:rPr>
          <w:color w:val="000000" w:themeColor="text1"/>
        </w:rPr>
        <w:t>ndorsement (</w:t>
      </w:r>
      <w:r w:rsidR="00AB6C31" w:rsidRPr="00090B78">
        <w:rPr>
          <w:color w:val="000000" w:themeColor="text1"/>
        </w:rPr>
        <w:t>t</w:t>
      </w:r>
      <w:r w:rsidR="00736859" w:rsidRPr="00090B78">
        <w:rPr>
          <w:color w:val="000000" w:themeColor="text1"/>
        </w:rPr>
        <w:t xml:space="preserve">ype </w:t>
      </w:r>
      <w:r w:rsidR="00AB6C31" w:rsidRPr="00090B78">
        <w:rPr>
          <w:color w:val="000000" w:themeColor="text1"/>
        </w:rPr>
        <w:t>s</w:t>
      </w:r>
      <w:r w:rsidR="00736859" w:rsidRPr="00090B78">
        <w:rPr>
          <w:color w:val="000000" w:themeColor="text1"/>
        </w:rPr>
        <w:t>pecific)</w:t>
      </w:r>
      <w:bookmarkEnd w:id="157"/>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tabs>
                <w:tab w:val="left" w:pos="3717"/>
              </w:tabs>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r w:rsidR="005E4424"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FIR9</w:t>
            </w:r>
            <w:r w:rsidRPr="00090B78">
              <w:rPr>
                <w:color w:val="000000" w:themeColor="text1"/>
              </w:rPr>
              <w:fldChar w:fldCharType="begin"/>
            </w:r>
            <w:r w:rsidRPr="00090B78">
              <w:rPr>
                <w:color w:val="000000" w:themeColor="text1"/>
              </w:rPr>
              <w:instrText xml:space="preserve"> XE "FIR9"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Multi</w:t>
            </w:r>
            <w:r w:rsidR="007934EA" w:rsidRPr="00090B78">
              <w:rPr>
                <w:color w:val="000000" w:themeColor="text1"/>
              </w:rPr>
              <w:t>-c</w:t>
            </w:r>
            <w:r w:rsidRPr="00090B78">
              <w:rPr>
                <w:color w:val="000000" w:themeColor="text1"/>
              </w:rPr>
              <w:t xml:space="preserve">rew training endorsement </w:t>
            </w:r>
          </w:p>
        </w:tc>
      </w:tr>
    </w:tbl>
    <w:p w:rsidR="00D263CF" w:rsidRPr="00090B78" w:rsidRDefault="00B93574" w:rsidP="00711D74">
      <w:pPr>
        <w:pStyle w:val="Heading1"/>
        <w:rPr>
          <w:color w:val="000000" w:themeColor="text1"/>
        </w:rPr>
      </w:pPr>
      <w:bookmarkStart w:id="158" w:name="_Toc395453002"/>
      <w:r w:rsidRPr="00090B78">
        <w:rPr>
          <w:color w:val="000000" w:themeColor="text1"/>
        </w:rPr>
        <w:t>Appendix T.6</w:t>
      </w:r>
      <w:r w:rsidR="00E42275" w:rsidRPr="00090B78">
        <w:rPr>
          <w:color w:val="000000" w:themeColor="text1"/>
        </w:rPr>
        <w:tab/>
      </w:r>
      <w:r w:rsidR="00736859" w:rsidRPr="00090B78">
        <w:rPr>
          <w:color w:val="000000" w:themeColor="text1"/>
        </w:rPr>
        <w:t xml:space="preserve">Multi-engine </w:t>
      </w:r>
      <w:r w:rsidR="00AB6C31" w:rsidRPr="00090B78">
        <w:rPr>
          <w:color w:val="000000" w:themeColor="text1"/>
        </w:rPr>
        <w:t>a</w:t>
      </w:r>
      <w:r w:rsidR="00736859" w:rsidRPr="00090B78">
        <w:rPr>
          <w:color w:val="000000" w:themeColor="text1"/>
        </w:rPr>
        <w:t xml:space="preserve">eroplane </w:t>
      </w:r>
      <w:r w:rsidR="00AB6C31" w:rsidRPr="00090B78">
        <w:rPr>
          <w:color w:val="000000" w:themeColor="text1"/>
        </w:rPr>
        <w:t>t</w:t>
      </w:r>
      <w:r w:rsidR="00736859" w:rsidRPr="00090B78">
        <w:rPr>
          <w:color w:val="000000" w:themeColor="text1"/>
        </w:rPr>
        <w:t xml:space="preserve">raining </w:t>
      </w:r>
      <w:r w:rsidR="00AB6C31" w:rsidRPr="00090B78">
        <w:rPr>
          <w:color w:val="000000" w:themeColor="text1"/>
        </w:rPr>
        <w:t>e</w:t>
      </w:r>
      <w:r w:rsidR="00736859" w:rsidRPr="00090B78">
        <w:rPr>
          <w:color w:val="000000" w:themeColor="text1"/>
        </w:rPr>
        <w:t>ndorsement</w:t>
      </w:r>
      <w:bookmarkEnd w:id="158"/>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E42275">
        <w:tc>
          <w:tcPr>
            <w:tcW w:w="2376" w:type="dxa"/>
          </w:tcPr>
          <w:p w:rsidR="00E42275" w:rsidRPr="00090B78" w:rsidRDefault="00E42275" w:rsidP="00E42275">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E42275" w:rsidRPr="00090B78" w:rsidRDefault="00E42275" w:rsidP="00E42275">
            <w:pPr>
              <w:rPr>
                <w:color w:val="000000" w:themeColor="text1"/>
              </w:rPr>
            </w:pPr>
            <w:r w:rsidRPr="00090B78">
              <w:rPr>
                <w:color w:val="000000" w:themeColor="text1"/>
              </w:rPr>
              <w:t>Conduct flight review</w:t>
            </w:r>
          </w:p>
        </w:tc>
      </w:tr>
    </w:tbl>
    <w:p w:rsidR="00D263CF" w:rsidRPr="00090B78" w:rsidRDefault="00B93574" w:rsidP="00711D74">
      <w:pPr>
        <w:pStyle w:val="Heading1"/>
        <w:rPr>
          <w:color w:val="000000" w:themeColor="text1"/>
        </w:rPr>
      </w:pPr>
      <w:bookmarkStart w:id="159" w:name="_Toc395453003"/>
      <w:r w:rsidRPr="00090B78">
        <w:rPr>
          <w:color w:val="000000" w:themeColor="text1"/>
        </w:rPr>
        <w:t>Appendix T.7</w:t>
      </w:r>
      <w:r w:rsidR="00E42275" w:rsidRPr="00090B78">
        <w:rPr>
          <w:color w:val="000000" w:themeColor="text1"/>
        </w:rPr>
        <w:tab/>
      </w:r>
      <w:r w:rsidR="00451D68" w:rsidRPr="00090B78">
        <w:rPr>
          <w:color w:val="000000" w:themeColor="text1"/>
        </w:rPr>
        <w:t xml:space="preserve">Design </w:t>
      </w:r>
      <w:r w:rsidR="00AB6C31" w:rsidRPr="00090B78">
        <w:rPr>
          <w:color w:val="000000" w:themeColor="text1"/>
        </w:rPr>
        <w:t>f</w:t>
      </w:r>
      <w:r w:rsidR="00451D68" w:rsidRPr="00090B78">
        <w:rPr>
          <w:color w:val="000000" w:themeColor="text1"/>
        </w:rPr>
        <w:t xml:space="preserve">eature </w:t>
      </w:r>
      <w:r w:rsidR="00AB6C31" w:rsidRPr="00090B78">
        <w:rPr>
          <w:color w:val="000000" w:themeColor="text1"/>
        </w:rPr>
        <w:t>e</w:t>
      </w:r>
      <w:r w:rsidR="00451D68" w:rsidRPr="00090B78">
        <w:rPr>
          <w:color w:val="000000" w:themeColor="text1"/>
        </w:rPr>
        <w:t xml:space="preserve">ndorsement </w:t>
      </w:r>
      <w:r w:rsidR="00AB6C31" w:rsidRPr="00090B78">
        <w:rPr>
          <w:color w:val="000000" w:themeColor="text1"/>
        </w:rPr>
        <w:t>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59"/>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D263CF" w:rsidRPr="00090B78" w:rsidRDefault="00B93574" w:rsidP="00711D74">
      <w:pPr>
        <w:pStyle w:val="Heading1"/>
        <w:rPr>
          <w:color w:val="000000" w:themeColor="text1"/>
        </w:rPr>
      </w:pPr>
      <w:bookmarkStart w:id="160" w:name="_Toc395453004"/>
      <w:r w:rsidRPr="00090B78">
        <w:rPr>
          <w:color w:val="000000" w:themeColor="text1"/>
        </w:rPr>
        <w:t>Appendix T.8</w:t>
      </w:r>
      <w:r w:rsidR="00E42275" w:rsidRPr="00090B78">
        <w:rPr>
          <w:color w:val="000000" w:themeColor="text1"/>
        </w:rPr>
        <w:tab/>
      </w:r>
      <w:r w:rsidR="00451D68" w:rsidRPr="00090B78">
        <w:rPr>
          <w:color w:val="000000" w:themeColor="text1"/>
        </w:rPr>
        <w:t xml:space="preserve">Instrument </w:t>
      </w:r>
      <w:r w:rsidR="00AB6C31" w:rsidRPr="00090B78">
        <w:rPr>
          <w:color w:val="000000" w:themeColor="text1"/>
        </w:rPr>
        <w:t>r</w:t>
      </w:r>
      <w:r w:rsidR="00451D68" w:rsidRPr="00090B78">
        <w:rPr>
          <w:color w:val="000000" w:themeColor="text1"/>
        </w:rPr>
        <w:t xml:space="preserve">ating </w:t>
      </w:r>
      <w:r w:rsidR="00AB6C31" w:rsidRPr="00090B78">
        <w:rPr>
          <w:color w:val="000000" w:themeColor="text1"/>
        </w:rPr>
        <w:t>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60"/>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451D68" w:rsidRPr="00090B78" w:rsidRDefault="00B93574" w:rsidP="00711D74">
      <w:pPr>
        <w:pStyle w:val="Heading1"/>
        <w:rPr>
          <w:color w:val="000000" w:themeColor="text1"/>
        </w:rPr>
      </w:pPr>
      <w:bookmarkStart w:id="161" w:name="_Toc395453005"/>
      <w:r w:rsidRPr="00090B78">
        <w:rPr>
          <w:color w:val="000000" w:themeColor="text1"/>
        </w:rPr>
        <w:t>Appendix T.9</w:t>
      </w:r>
      <w:r w:rsidR="00E42275" w:rsidRPr="00090B78">
        <w:rPr>
          <w:color w:val="000000" w:themeColor="text1"/>
        </w:rPr>
        <w:tab/>
      </w:r>
      <w:r w:rsidR="00451D68" w:rsidRPr="00090B78">
        <w:rPr>
          <w:color w:val="000000" w:themeColor="text1"/>
        </w:rPr>
        <w:t xml:space="preserve">Night VFR </w:t>
      </w:r>
      <w:r w:rsidR="00AB6C31" w:rsidRPr="00090B78">
        <w:rPr>
          <w:color w:val="000000" w:themeColor="text1"/>
        </w:rPr>
        <w:t>r</w:t>
      </w:r>
      <w:r w:rsidR="00451D68" w:rsidRPr="00090B78">
        <w:rPr>
          <w:color w:val="000000" w:themeColor="text1"/>
        </w:rPr>
        <w:t xml:space="preserve">ating </w:t>
      </w:r>
      <w:r w:rsidR="00AB6C31" w:rsidRPr="00090B78">
        <w:rPr>
          <w:color w:val="000000" w:themeColor="text1"/>
        </w:rPr>
        <w:t>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61"/>
    </w:p>
    <w:p w:rsidR="00451D68"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tabs>
                <w:tab w:val="left" w:pos="3818"/>
              </w:tabs>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E42275">
        <w:tc>
          <w:tcPr>
            <w:tcW w:w="2376" w:type="dxa"/>
          </w:tcPr>
          <w:p w:rsidR="00E42275" w:rsidRPr="00090B78" w:rsidRDefault="00E42275" w:rsidP="00E42275">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E42275" w:rsidRPr="00090B78" w:rsidRDefault="00E42275" w:rsidP="00E42275">
            <w:pPr>
              <w:rPr>
                <w:color w:val="000000" w:themeColor="text1"/>
              </w:rPr>
            </w:pPr>
            <w:r w:rsidRPr="00090B78">
              <w:rPr>
                <w:color w:val="000000" w:themeColor="text1"/>
              </w:rPr>
              <w:t>Conduct flight review</w:t>
            </w:r>
          </w:p>
        </w:tc>
      </w:tr>
    </w:tbl>
    <w:p w:rsidR="00451D68" w:rsidRPr="00090B78" w:rsidRDefault="00B93574" w:rsidP="00711D74">
      <w:pPr>
        <w:pStyle w:val="Heading1"/>
        <w:rPr>
          <w:color w:val="000000" w:themeColor="text1"/>
        </w:rPr>
      </w:pPr>
      <w:bookmarkStart w:id="162" w:name="_Toc395453006"/>
      <w:r w:rsidRPr="00090B78">
        <w:rPr>
          <w:color w:val="000000" w:themeColor="text1"/>
        </w:rPr>
        <w:t>Appendix T</w:t>
      </w:r>
      <w:r w:rsidR="00E42275" w:rsidRPr="00090B78">
        <w:rPr>
          <w:color w:val="000000" w:themeColor="text1"/>
        </w:rPr>
        <w:t>.1</w:t>
      </w:r>
      <w:r w:rsidRPr="00090B78">
        <w:rPr>
          <w:color w:val="000000" w:themeColor="text1"/>
        </w:rPr>
        <w:t>0</w:t>
      </w:r>
      <w:r w:rsidR="00E42275" w:rsidRPr="00090B78">
        <w:rPr>
          <w:color w:val="000000" w:themeColor="text1"/>
        </w:rPr>
        <w:tab/>
      </w:r>
      <w:r w:rsidR="00451D68" w:rsidRPr="00090B78">
        <w:rPr>
          <w:color w:val="000000" w:themeColor="text1"/>
        </w:rPr>
        <w:t>N</w:t>
      </w:r>
      <w:r w:rsidR="00B17F81" w:rsidRPr="00090B78">
        <w:rPr>
          <w:color w:val="000000" w:themeColor="text1"/>
        </w:rPr>
        <w:t>VIS</w:t>
      </w:r>
      <w:r w:rsidR="00AB6C31" w:rsidRPr="00090B78">
        <w:rPr>
          <w:color w:val="000000" w:themeColor="text1"/>
        </w:rPr>
        <w:t xml:space="preserve"> rating 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62"/>
    </w:p>
    <w:p w:rsidR="00451D68"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tabs>
                <w:tab w:val="left" w:pos="5777"/>
              </w:tabs>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451D68" w:rsidRPr="00090B78" w:rsidRDefault="00B93574" w:rsidP="00711D74">
      <w:pPr>
        <w:pStyle w:val="Heading1"/>
        <w:rPr>
          <w:color w:val="000000" w:themeColor="text1"/>
        </w:rPr>
      </w:pPr>
      <w:bookmarkStart w:id="163" w:name="_Toc395453007"/>
      <w:r w:rsidRPr="00090B78">
        <w:rPr>
          <w:color w:val="000000" w:themeColor="text1"/>
        </w:rPr>
        <w:t>Appendix T.11</w:t>
      </w:r>
      <w:r w:rsidR="00E42275" w:rsidRPr="00090B78">
        <w:rPr>
          <w:color w:val="000000" w:themeColor="text1"/>
        </w:rPr>
        <w:tab/>
      </w:r>
      <w:r w:rsidR="00451D68" w:rsidRPr="00090B78">
        <w:rPr>
          <w:color w:val="000000" w:themeColor="text1"/>
        </w:rPr>
        <w:t>Low</w:t>
      </w:r>
      <w:r w:rsidR="00AB6C31" w:rsidRPr="00090B78">
        <w:rPr>
          <w:color w:val="000000" w:themeColor="text1"/>
        </w:rPr>
        <w:t>-l</w:t>
      </w:r>
      <w:r w:rsidR="00451D68" w:rsidRPr="00090B78">
        <w:rPr>
          <w:color w:val="000000" w:themeColor="text1"/>
        </w:rPr>
        <w:t xml:space="preserve">evel </w:t>
      </w:r>
      <w:r w:rsidR="00AB6C31" w:rsidRPr="00090B78">
        <w:rPr>
          <w:color w:val="000000" w:themeColor="text1"/>
        </w:rPr>
        <w:t>r</w:t>
      </w:r>
      <w:r w:rsidR="00451D68" w:rsidRPr="00090B78">
        <w:rPr>
          <w:color w:val="000000" w:themeColor="text1"/>
        </w:rPr>
        <w:t xml:space="preserve">ating </w:t>
      </w:r>
      <w:r w:rsidR="00AB6C31" w:rsidRPr="00090B78">
        <w:rPr>
          <w:color w:val="000000" w:themeColor="text1"/>
        </w:rPr>
        <w:t>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63"/>
    </w:p>
    <w:p w:rsidR="00451D68"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tabs>
                <w:tab w:val="left" w:pos="3734"/>
              </w:tabs>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E42275">
        <w:tc>
          <w:tcPr>
            <w:tcW w:w="2376" w:type="dxa"/>
          </w:tcPr>
          <w:p w:rsidR="00E42275" w:rsidRPr="00090B78" w:rsidRDefault="00E42275" w:rsidP="00E42275">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E42275" w:rsidRPr="00090B78" w:rsidRDefault="00E42275" w:rsidP="00E42275">
            <w:pPr>
              <w:rPr>
                <w:color w:val="000000" w:themeColor="text1"/>
              </w:rPr>
            </w:pPr>
            <w:r w:rsidRPr="00090B78">
              <w:rPr>
                <w:color w:val="000000" w:themeColor="text1"/>
              </w:rPr>
              <w:t>Conduct  flight review</w:t>
            </w:r>
          </w:p>
        </w:tc>
      </w:tr>
    </w:tbl>
    <w:p w:rsidR="00451D68" w:rsidRPr="00090B78" w:rsidRDefault="00B93574" w:rsidP="00711D74">
      <w:pPr>
        <w:pStyle w:val="Heading1"/>
        <w:rPr>
          <w:color w:val="000000" w:themeColor="text1"/>
        </w:rPr>
      </w:pPr>
      <w:bookmarkStart w:id="164" w:name="_Toc395453008"/>
      <w:r w:rsidRPr="00090B78">
        <w:rPr>
          <w:color w:val="000000" w:themeColor="text1"/>
        </w:rPr>
        <w:t>Appendix T.12</w:t>
      </w:r>
      <w:r w:rsidR="00E42275" w:rsidRPr="00090B78">
        <w:rPr>
          <w:color w:val="000000" w:themeColor="text1"/>
        </w:rPr>
        <w:tab/>
      </w:r>
      <w:r w:rsidR="00451D68" w:rsidRPr="00090B78">
        <w:rPr>
          <w:color w:val="000000" w:themeColor="text1"/>
        </w:rPr>
        <w:t xml:space="preserve">Aerial </w:t>
      </w:r>
      <w:r w:rsidR="00AB6C31" w:rsidRPr="00090B78">
        <w:rPr>
          <w:color w:val="000000" w:themeColor="text1"/>
        </w:rPr>
        <w:t>a</w:t>
      </w:r>
      <w:r w:rsidR="00451D68" w:rsidRPr="00090B78">
        <w:rPr>
          <w:color w:val="000000" w:themeColor="text1"/>
        </w:rPr>
        <w:t xml:space="preserve">pplication </w:t>
      </w:r>
      <w:r w:rsidR="00AB6C31" w:rsidRPr="00090B78">
        <w:rPr>
          <w:color w:val="000000" w:themeColor="text1"/>
        </w:rPr>
        <w:t>r</w:t>
      </w:r>
      <w:r w:rsidR="00451D68" w:rsidRPr="00090B78">
        <w:rPr>
          <w:color w:val="000000" w:themeColor="text1"/>
        </w:rPr>
        <w:t xml:space="preserve">ating </w:t>
      </w:r>
      <w:r w:rsidR="00AB6C31" w:rsidRPr="00090B78">
        <w:rPr>
          <w:color w:val="000000" w:themeColor="text1"/>
        </w:rPr>
        <w:t>(day) t</w:t>
      </w:r>
      <w:r w:rsidR="00451D68" w:rsidRPr="00090B78">
        <w:rPr>
          <w:color w:val="000000" w:themeColor="text1"/>
        </w:rPr>
        <w:t>r</w:t>
      </w:r>
      <w:r w:rsidR="00AB6C31" w:rsidRPr="00090B78">
        <w:rPr>
          <w:color w:val="000000" w:themeColor="text1"/>
        </w:rPr>
        <w:t>a</w:t>
      </w:r>
      <w:r w:rsidR="00451D68" w:rsidRPr="00090B78">
        <w:rPr>
          <w:color w:val="000000" w:themeColor="text1"/>
        </w:rPr>
        <w:t xml:space="preserve">ining </w:t>
      </w:r>
      <w:r w:rsidR="00AB6C31" w:rsidRPr="00090B78">
        <w:rPr>
          <w:color w:val="000000" w:themeColor="text1"/>
        </w:rPr>
        <w:t>e</w:t>
      </w:r>
      <w:r w:rsidR="00451D68" w:rsidRPr="00090B78">
        <w:rPr>
          <w:color w:val="000000" w:themeColor="text1"/>
        </w:rPr>
        <w:t>ndorsement</w:t>
      </w:r>
      <w:bookmarkEnd w:id="164"/>
    </w:p>
    <w:p w:rsidR="00451D68"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7934E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AB6C31" w:rsidRPr="00090B78" w:rsidRDefault="00B93574" w:rsidP="00711D74">
      <w:pPr>
        <w:pStyle w:val="Heading1"/>
        <w:rPr>
          <w:color w:val="000000" w:themeColor="text1"/>
        </w:rPr>
      </w:pPr>
      <w:bookmarkStart w:id="165" w:name="_Toc395453009"/>
      <w:r w:rsidRPr="00090B78">
        <w:rPr>
          <w:color w:val="000000" w:themeColor="text1"/>
        </w:rPr>
        <w:t>Appendix T.13</w:t>
      </w:r>
      <w:r w:rsidR="00E42275" w:rsidRPr="00090B78">
        <w:rPr>
          <w:color w:val="000000" w:themeColor="text1"/>
        </w:rPr>
        <w:tab/>
      </w:r>
      <w:r w:rsidR="00AB6C31" w:rsidRPr="00090B78">
        <w:rPr>
          <w:color w:val="000000" w:themeColor="text1"/>
        </w:rPr>
        <w:t>Aerial application rating (night) training endorsement</w:t>
      </w:r>
      <w:bookmarkEnd w:id="165"/>
    </w:p>
    <w:p w:rsidR="00AB6C31"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8502A3">
        <w:tc>
          <w:tcPr>
            <w:tcW w:w="2376" w:type="dxa"/>
            <w:vAlign w:val="center"/>
          </w:tcPr>
          <w:p w:rsidR="00711D74" w:rsidRPr="00090B78" w:rsidRDefault="00E138DF" w:rsidP="008502A3">
            <w:pPr>
              <w:rPr>
                <w:b/>
                <w:color w:val="000000" w:themeColor="text1"/>
              </w:rPr>
            </w:pPr>
            <w:r w:rsidRPr="00090B78">
              <w:rPr>
                <w:b/>
                <w:color w:val="000000" w:themeColor="text1"/>
              </w:rPr>
              <w:t>Unit code</w:t>
            </w:r>
          </w:p>
        </w:tc>
        <w:tc>
          <w:tcPr>
            <w:tcW w:w="6804" w:type="dxa"/>
            <w:vAlign w:val="center"/>
          </w:tcPr>
          <w:p w:rsidR="00711D74" w:rsidRPr="00090B78" w:rsidRDefault="00E138DF" w:rsidP="008502A3">
            <w:pPr>
              <w:rPr>
                <w:b/>
                <w:color w:val="000000" w:themeColor="text1"/>
              </w:rPr>
            </w:pPr>
            <w:r w:rsidRPr="00090B78">
              <w:rPr>
                <w:b/>
                <w:color w:val="000000" w:themeColor="text1"/>
              </w:rPr>
              <w:t>Unit of competency</w:t>
            </w:r>
          </w:p>
        </w:tc>
      </w:tr>
      <w:tr w:rsidR="00090B78" w:rsidRPr="00090B78" w:rsidTr="008502A3">
        <w:tc>
          <w:tcPr>
            <w:tcW w:w="2376" w:type="dxa"/>
          </w:tcPr>
          <w:p w:rsidR="00711D74" w:rsidRPr="00090B78" w:rsidRDefault="00711D74" w:rsidP="008502A3">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711D74" w:rsidRPr="00090B78" w:rsidRDefault="00711D74" w:rsidP="005E4424">
            <w:pPr>
              <w:tabs>
                <w:tab w:val="left" w:pos="3717"/>
              </w:tabs>
              <w:rPr>
                <w:color w:val="000000" w:themeColor="text1"/>
              </w:rPr>
            </w:pPr>
            <w:r w:rsidRPr="00090B78">
              <w:rPr>
                <w:color w:val="000000" w:themeColor="text1"/>
              </w:rPr>
              <w:t>Non-</w:t>
            </w:r>
            <w:r w:rsidR="004108CA" w:rsidRPr="00090B78">
              <w:rPr>
                <w:color w:val="000000" w:themeColor="text1"/>
              </w:rPr>
              <w:t>technical skills</w:t>
            </w:r>
            <w:r w:rsidRPr="00090B78">
              <w:rPr>
                <w:color w:val="000000" w:themeColor="text1"/>
              </w:rPr>
              <w:t xml:space="preserve"> 1</w:t>
            </w:r>
          </w:p>
        </w:tc>
      </w:tr>
      <w:tr w:rsidR="00090B78" w:rsidRPr="00090B78" w:rsidTr="008502A3">
        <w:tc>
          <w:tcPr>
            <w:tcW w:w="2376" w:type="dxa"/>
          </w:tcPr>
          <w:p w:rsidR="00711D74" w:rsidRPr="00090B78" w:rsidRDefault="00711D74" w:rsidP="008502A3">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711D74" w:rsidRPr="00090B78" w:rsidRDefault="00711D74" w:rsidP="005E4424">
            <w:pPr>
              <w:tabs>
                <w:tab w:val="left" w:pos="5777"/>
              </w:tabs>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8502A3">
        <w:tc>
          <w:tcPr>
            <w:tcW w:w="2376" w:type="dxa"/>
          </w:tcPr>
          <w:p w:rsidR="00711D74" w:rsidRPr="00090B78" w:rsidRDefault="00711D74" w:rsidP="008502A3">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711D74" w:rsidRPr="00090B78" w:rsidRDefault="00711D74" w:rsidP="008502A3">
            <w:pPr>
              <w:rPr>
                <w:color w:val="000000" w:themeColor="text1"/>
              </w:rPr>
            </w:pPr>
            <w:r w:rsidRPr="00090B78">
              <w:rPr>
                <w:color w:val="000000" w:themeColor="text1"/>
              </w:rPr>
              <w:t xml:space="preserve">Conduct aeronautical knowledge training </w:t>
            </w:r>
          </w:p>
        </w:tc>
      </w:tr>
      <w:tr w:rsidR="00090B78" w:rsidRPr="00090B78" w:rsidTr="008502A3">
        <w:tc>
          <w:tcPr>
            <w:tcW w:w="2376" w:type="dxa"/>
          </w:tcPr>
          <w:p w:rsidR="00711D74" w:rsidRPr="00090B78" w:rsidRDefault="00711D74" w:rsidP="008502A3">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711D74" w:rsidRPr="00090B78" w:rsidRDefault="00711D74" w:rsidP="008502A3">
            <w:pPr>
              <w:rPr>
                <w:color w:val="000000" w:themeColor="text1"/>
              </w:rPr>
            </w:pPr>
            <w:r w:rsidRPr="00090B78">
              <w:rPr>
                <w:color w:val="000000" w:themeColor="text1"/>
              </w:rPr>
              <w:t xml:space="preserve">Assess competence </w:t>
            </w:r>
          </w:p>
        </w:tc>
      </w:tr>
      <w:tr w:rsidR="00090B78" w:rsidRPr="00090B78" w:rsidTr="008502A3">
        <w:tc>
          <w:tcPr>
            <w:tcW w:w="2376" w:type="dxa"/>
          </w:tcPr>
          <w:p w:rsidR="00711D74" w:rsidRPr="00090B78" w:rsidRDefault="00711D74" w:rsidP="008502A3">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711D74" w:rsidRPr="00090B78" w:rsidRDefault="00711D74" w:rsidP="008502A3">
            <w:pPr>
              <w:rPr>
                <w:color w:val="000000" w:themeColor="text1"/>
              </w:rPr>
            </w:pPr>
            <w:r w:rsidRPr="00090B78">
              <w:rPr>
                <w:color w:val="000000" w:themeColor="text1"/>
              </w:rPr>
              <w:t xml:space="preserve">Conduct flight training </w:t>
            </w:r>
          </w:p>
        </w:tc>
      </w:tr>
    </w:tbl>
    <w:p w:rsidR="00D263CF" w:rsidRPr="00090B78" w:rsidRDefault="00E42275" w:rsidP="00711D74">
      <w:pPr>
        <w:pStyle w:val="Heading1"/>
        <w:rPr>
          <w:color w:val="000000" w:themeColor="text1"/>
        </w:rPr>
      </w:pPr>
      <w:bookmarkStart w:id="166" w:name="_Toc395453010"/>
      <w:r w:rsidRPr="00090B78">
        <w:rPr>
          <w:color w:val="000000" w:themeColor="text1"/>
        </w:rPr>
        <w:t xml:space="preserve">Appendix </w:t>
      </w:r>
      <w:r w:rsidR="00B93574" w:rsidRPr="00090B78">
        <w:rPr>
          <w:color w:val="000000" w:themeColor="text1"/>
        </w:rPr>
        <w:t>T.14</w:t>
      </w:r>
      <w:r w:rsidRPr="00090B78">
        <w:rPr>
          <w:color w:val="000000" w:themeColor="text1"/>
        </w:rPr>
        <w:tab/>
      </w:r>
      <w:r w:rsidR="00451D68" w:rsidRPr="00090B78">
        <w:rPr>
          <w:color w:val="000000" w:themeColor="text1"/>
        </w:rPr>
        <w:t>Ins</w:t>
      </w:r>
      <w:r w:rsidR="00D263CF" w:rsidRPr="00090B78">
        <w:rPr>
          <w:color w:val="000000" w:themeColor="text1"/>
        </w:rPr>
        <w:t xml:space="preserve">tructor </w:t>
      </w:r>
      <w:r w:rsidR="00AB6C31" w:rsidRPr="00090B78">
        <w:rPr>
          <w:color w:val="000000" w:themeColor="text1"/>
        </w:rPr>
        <w:t>r</w:t>
      </w:r>
      <w:r w:rsidR="00D263CF" w:rsidRPr="00090B78">
        <w:rPr>
          <w:color w:val="000000" w:themeColor="text1"/>
        </w:rPr>
        <w:t>ating</w:t>
      </w:r>
      <w:r w:rsidR="00451D68" w:rsidRPr="00090B78">
        <w:rPr>
          <w:color w:val="000000" w:themeColor="text1"/>
        </w:rPr>
        <w:t xml:space="preserve"> </w:t>
      </w:r>
      <w:r w:rsidR="00AB6C31" w:rsidRPr="00090B78">
        <w:rPr>
          <w:color w:val="000000" w:themeColor="text1"/>
        </w:rPr>
        <w:t>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66"/>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Pr="00090B78">
              <w:rPr>
                <w:color w:val="000000" w:themeColor="text1"/>
              </w:rPr>
              <w:t xml:space="preserve"> 1</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D263CF" w:rsidRPr="00090B78" w:rsidRDefault="00E42275" w:rsidP="00711D74">
      <w:pPr>
        <w:pStyle w:val="Heading1"/>
        <w:rPr>
          <w:color w:val="000000" w:themeColor="text1"/>
        </w:rPr>
      </w:pPr>
      <w:bookmarkStart w:id="167" w:name="_Toc395453011"/>
      <w:r w:rsidRPr="00090B78">
        <w:rPr>
          <w:color w:val="000000" w:themeColor="text1"/>
        </w:rPr>
        <w:t xml:space="preserve">Appendix </w:t>
      </w:r>
      <w:r w:rsidR="00B93574" w:rsidRPr="00090B78">
        <w:rPr>
          <w:color w:val="000000" w:themeColor="text1"/>
        </w:rPr>
        <w:t>T.15</w:t>
      </w:r>
      <w:r w:rsidRPr="00090B78">
        <w:rPr>
          <w:color w:val="000000" w:themeColor="text1"/>
        </w:rPr>
        <w:tab/>
      </w:r>
      <w:r w:rsidR="00451D68" w:rsidRPr="00090B78">
        <w:rPr>
          <w:color w:val="000000" w:themeColor="text1"/>
        </w:rPr>
        <w:t xml:space="preserve">Multi-engine </w:t>
      </w:r>
      <w:r w:rsidR="00AB6C31" w:rsidRPr="00090B78">
        <w:rPr>
          <w:color w:val="000000" w:themeColor="text1"/>
        </w:rPr>
        <w:t>a</w:t>
      </w:r>
      <w:r w:rsidR="00451D68" w:rsidRPr="00090B78">
        <w:rPr>
          <w:color w:val="000000" w:themeColor="text1"/>
        </w:rPr>
        <w:t xml:space="preserve">eroplane </w:t>
      </w:r>
      <w:r w:rsidR="00AB6C31" w:rsidRPr="00090B78">
        <w:rPr>
          <w:color w:val="000000" w:themeColor="text1"/>
        </w:rPr>
        <w:t>c</w:t>
      </w:r>
      <w:r w:rsidR="00451D68" w:rsidRPr="00090B78">
        <w:rPr>
          <w:color w:val="000000" w:themeColor="text1"/>
        </w:rPr>
        <w:t xml:space="preserve">lass rating </w:t>
      </w:r>
      <w:r w:rsidR="00AB6C31" w:rsidRPr="00090B78">
        <w:rPr>
          <w:color w:val="000000" w:themeColor="text1"/>
        </w:rPr>
        <w:t xml:space="preserve">instructor </w:t>
      </w:r>
      <w:r w:rsidR="00451D68" w:rsidRPr="00090B78">
        <w:rPr>
          <w:color w:val="000000" w:themeColor="text1"/>
        </w:rPr>
        <w:t xml:space="preserve">training </w:t>
      </w:r>
      <w:r w:rsidR="00AB6C31" w:rsidRPr="00090B78">
        <w:rPr>
          <w:color w:val="000000" w:themeColor="text1"/>
        </w:rPr>
        <w:t>e</w:t>
      </w:r>
      <w:r w:rsidR="00451D68" w:rsidRPr="00090B78">
        <w:rPr>
          <w:color w:val="000000" w:themeColor="text1"/>
        </w:rPr>
        <w:t>ndorsement</w:t>
      </w:r>
      <w:bookmarkEnd w:id="167"/>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4108CA" w:rsidRPr="00090B78">
              <w:rPr>
                <w:color w:val="000000" w:themeColor="text1"/>
              </w:rPr>
              <w:t>technical skills</w:t>
            </w:r>
            <w:r w:rsidRPr="00090B78">
              <w:rPr>
                <w:color w:val="000000" w:themeColor="text1"/>
              </w:rPr>
              <w:t xml:space="preserve"> 1</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Conduct flight review</w:t>
            </w:r>
          </w:p>
        </w:tc>
      </w:tr>
    </w:tbl>
    <w:p w:rsidR="00D263CF" w:rsidRPr="00090B78" w:rsidRDefault="00E42275" w:rsidP="00B402DB">
      <w:pPr>
        <w:pStyle w:val="Heading1"/>
        <w:pageBreakBefore/>
        <w:rPr>
          <w:color w:val="000000" w:themeColor="text1"/>
        </w:rPr>
      </w:pPr>
      <w:bookmarkStart w:id="168" w:name="_Toc395453012"/>
      <w:r w:rsidRPr="00090B78">
        <w:rPr>
          <w:color w:val="000000" w:themeColor="text1"/>
        </w:rPr>
        <w:t xml:space="preserve">Appendix </w:t>
      </w:r>
      <w:r w:rsidR="00B93574" w:rsidRPr="00090B78">
        <w:rPr>
          <w:color w:val="000000" w:themeColor="text1"/>
        </w:rPr>
        <w:t>T</w:t>
      </w:r>
      <w:r w:rsidRPr="00090B78">
        <w:rPr>
          <w:color w:val="000000" w:themeColor="text1"/>
        </w:rPr>
        <w:t>.1</w:t>
      </w:r>
      <w:r w:rsidR="00B93574" w:rsidRPr="00090B78">
        <w:rPr>
          <w:color w:val="000000" w:themeColor="text1"/>
        </w:rPr>
        <w:t>6</w:t>
      </w:r>
      <w:r w:rsidRPr="00090B78">
        <w:rPr>
          <w:color w:val="000000" w:themeColor="text1"/>
        </w:rPr>
        <w:tab/>
      </w:r>
      <w:r w:rsidR="00451D68" w:rsidRPr="00090B78">
        <w:rPr>
          <w:color w:val="000000" w:themeColor="text1"/>
        </w:rPr>
        <w:t xml:space="preserve">Sling </w:t>
      </w:r>
      <w:r w:rsidR="00AB6C31" w:rsidRPr="00090B78">
        <w:rPr>
          <w:color w:val="000000" w:themeColor="text1"/>
        </w:rPr>
        <w:t>o</w:t>
      </w:r>
      <w:r w:rsidR="00451D68" w:rsidRPr="00090B78">
        <w:rPr>
          <w:color w:val="000000" w:themeColor="text1"/>
        </w:rPr>
        <w:t xml:space="preserve">perations </w:t>
      </w:r>
      <w:r w:rsidR="00AB6C31" w:rsidRPr="00090B78">
        <w:rPr>
          <w:color w:val="000000" w:themeColor="text1"/>
        </w:rPr>
        <w:t>t</w:t>
      </w:r>
      <w:r w:rsidR="00451D68" w:rsidRPr="00090B78">
        <w:rPr>
          <w:color w:val="000000" w:themeColor="text1"/>
        </w:rPr>
        <w:t xml:space="preserve">raining </w:t>
      </w:r>
      <w:r w:rsidR="00AB6C31" w:rsidRPr="00090B78">
        <w:rPr>
          <w:color w:val="000000" w:themeColor="text1"/>
        </w:rPr>
        <w:t>e</w:t>
      </w:r>
      <w:r w:rsidR="00451D68" w:rsidRPr="00090B78">
        <w:rPr>
          <w:color w:val="000000" w:themeColor="text1"/>
        </w:rPr>
        <w:t>ndorsement</w:t>
      </w:r>
      <w:bookmarkEnd w:id="168"/>
    </w:p>
    <w:p w:rsidR="0032143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5E4424">
            <w:pPr>
              <w:tabs>
                <w:tab w:val="left" w:pos="3851"/>
              </w:tabs>
              <w:rPr>
                <w:color w:val="000000" w:themeColor="text1"/>
              </w:rPr>
            </w:pPr>
            <w:r w:rsidRPr="00090B78">
              <w:rPr>
                <w:color w:val="000000" w:themeColor="text1"/>
              </w:rPr>
              <w:t>Non-</w:t>
            </w:r>
            <w:r w:rsidR="004108CA" w:rsidRPr="00090B78">
              <w:rPr>
                <w:color w:val="000000" w:themeColor="text1"/>
              </w:rPr>
              <w:t>technical skills</w:t>
            </w:r>
            <w:r w:rsidR="005E4424"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5E4424">
            <w:pPr>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492596">
        <w:tc>
          <w:tcPr>
            <w:tcW w:w="2376" w:type="dxa"/>
          </w:tcPr>
          <w:p w:rsidR="00054B8D" w:rsidRPr="00090B78" w:rsidRDefault="00054B8D" w:rsidP="00492596">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054B8D" w:rsidRPr="00090B78" w:rsidRDefault="00054B8D" w:rsidP="00492596">
            <w:pPr>
              <w:rPr>
                <w:color w:val="000000" w:themeColor="text1"/>
              </w:rPr>
            </w:pPr>
            <w:r w:rsidRPr="00090B78">
              <w:rPr>
                <w:color w:val="000000" w:themeColor="text1"/>
              </w:rPr>
              <w:t>Conduct flight review</w:t>
            </w:r>
          </w:p>
        </w:tc>
      </w:tr>
    </w:tbl>
    <w:p w:rsidR="00F5377F" w:rsidRPr="00090B78" w:rsidRDefault="00E42275" w:rsidP="00B402DB">
      <w:pPr>
        <w:pStyle w:val="Heading1"/>
        <w:rPr>
          <w:color w:val="000000" w:themeColor="text1"/>
        </w:rPr>
      </w:pPr>
      <w:bookmarkStart w:id="169" w:name="_Toc395453013"/>
      <w:r w:rsidRPr="00090B78">
        <w:rPr>
          <w:color w:val="000000" w:themeColor="text1"/>
        </w:rPr>
        <w:t xml:space="preserve">Appendix </w:t>
      </w:r>
      <w:r w:rsidR="00B93574" w:rsidRPr="00090B78">
        <w:rPr>
          <w:color w:val="000000" w:themeColor="text1"/>
        </w:rPr>
        <w:t>T</w:t>
      </w:r>
      <w:r w:rsidRPr="00090B78">
        <w:rPr>
          <w:color w:val="000000" w:themeColor="text1"/>
        </w:rPr>
        <w:t>.</w:t>
      </w:r>
      <w:r w:rsidR="00B93574" w:rsidRPr="00090B78">
        <w:rPr>
          <w:color w:val="000000" w:themeColor="text1"/>
        </w:rPr>
        <w:t>17</w:t>
      </w:r>
      <w:r w:rsidRPr="00090B78">
        <w:rPr>
          <w:color w:val="000000" w:themeColor="text1"/>
        </w:rPr>
        <w:tab/>
      </w:r>
      <w:r w:rsidR="00F5377F" w:rsidRPr="00090B78">
        <w:rPr>
          <w:color w:val="000000" w:themeColor="text1"/>
        </w:rPr>
        <w:t xml:space="preserve">Winch and </w:t>
      </w:r>
      <w:r w:rsidR="002616F7" w:rsidRPr="00090B78">
        <w:rPr>
          <w:color w:val="000000" w:themeColor="text1"/>
        </w:rPr>
        <w:t>r</w:t>
      </w:r>
      <w:r w:rsidR="00F5377F" w:rsidRPr="00090B78">
        <w:rPr>
          <w:color w:val="000000" w:themeColor="text1"/>
        </w:rPr>
        <w:t xml:space="preserve">appelling </w:t>
      </w:r>
      <w:r w:rsidR="002616F7" w:rsidRPr="00090B78">
        <w:rPr>
          <w:color w:val="000000" w:themeColor="text1"/>
        </w:rPr>
        <w:t>o</w:t>
      </w:r>
      <w:r w:rsidR="00F5377F" w:rsidRPr="00090B78">
        <w:rPr>
          <w:color w:val="000000" w:themeColor="text1"/>
        </w:rPr>
        <w:t xml:space="preserve">perations </w:t>
      </w:r>
      <w:r w:rsidR="00AB6C31" w:rsidRPr="00090B78">
        <w:rPr>
          <w:color w:val="000000" w:themeColor="text1"/>
        </w:rPr>
        <w:t>training endorsement</w:t>
      </w:r>
      <w:bookmarkEnd w:id="169"/>
    </w:p>
    <w:p w:rsidR="00F5377F" w:rsidRPr="00090B78" w:rsidRDefault="00E138DF" w:rsidP="00B402DB">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Pr="00090B78">
              <w:rPr>
                <w:color w:val="000000" w:themeColor="text1"/>
              </w:rPr>
              <w:t xml:space="preserve"> 1</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492596">
        <w:tc>
          <w:tcPr>
            <w:tcW w:w="2376" w:type="dxa"/>
          </w:tcPr>
          <w:p w:rsidR="00054B8D" w:rsidRPr="00090B78" w:rsidRDefault="00054B8D" w:rsidP="00492596">
            <w:pPr>
              <w:rPr>
                <w:color w:val="000000" w:themeColor="text1"/>
              </w:rPr>
            </w:pPr>
            <w:r w:rsidRPr="00090B78">
              <w:rPr>
                <w:color w:val="000000" w:themeColor="text1"/>
              </w:rPr>
              <w:t>FIR7</w:t>
            </w:r>
            <w:r w:rsidRPr="00090B78">
              <w:rPr>
                <w:color w:val="000000" w:themeColor="text1"/>
              </w:rPr>
              <w:fldChar w:fldCharType="begin"/>
            </w:r>
            <w:r w:rsidRPr="00090B78">
              <w:rPr>
                <w:color w:val="000000" w:themeColor="text1"/>
              </w:rPr>
              <w:instrText xml:space="preserve"> XE "FIR7" </w:instrText>
            </w:r>
            <w:r w:rsidRPr="00090B78">
              <w:rPr>
                <w:color w:val="000000" w:themeColor="text1"/>
              </w:rPr>
              <w:fldChar w:fldCharType="end"/>
            </w:r>
          </w:p>
        </w:tc>
        <w:tc>
          <w:tcPr>
            <w:tcW w:w="6804" w:type="dxa"/>
          </w:tcPr>
          <w:p w:rsidR="00054B8D" w:rsidRPr="00090B78" w:rsidRDefault="00054B8D" w:rsidP="00492596">
            <w:pPr>
              <w:rPr>
                <w:color w:val="000000" w:themeColor="text1"/>
              </w:rPr>
            </w:pPr>
            <w:r w:rsidRPr="00090B78">
              <w:rPr>
                <w:color w:val="000000" w:themeColor="text1"/>
              </w:rPr>
              <w:t>Conduct  flight review</w:t>
            </w:r>
          </w:p>
        </w:tc>
      </w:tr>
    </w:tbl>
    <w:p w:rsidR="00D263CF" w:rsidRPr="00090B78" w:rsidRDefault="00E42275" w:rsidP="00711D74">
      <w:pPr>
        <w:pStyle w:val="Heading1"/>
        <w:rPr>
          <w:color w:val="000000" w:themeColor="text1"/>
        </w:rPr>
      </w:pPr>
      <w:bookmarkStart w:id="170" w:name="_Toc395453014"/>
      <w:r w:rsidRPr="00090B78">
        <w:rPr>
          <w:color w:val="000000" w:themeColor="text1"/>
        </w:rPr>
        <w:t xml:space="preserve">Appendix </w:t>
      </w:r>
      <w:r w:rsidR="00B93574" w:rsidRPr="00090B78">
        <w:rPr>
          <w:color w:val="000000" w:themeColor="text1"/>
        </w:rPr>
        <w:t>T</w:t>
      </w:r>
      <w:r w:rsidRPr="00090B78">
        <w:rPr>
          <w:color w:val="000000" w:themeColor="text1"/>
        </w:rPr>
        <w:t>.1</w:t>
      </w:r>
      <w:r w:rsidR="00B93574" w:rsidRPr="00090B78">
        <w:rPr>
          <w:color w:val="000000" w:themeColor="text1"/>
        </w:rPr>
        <w:t>8</w:t>
      </w:r>
      <w:r w:rsidRPr="00090B78">
        <w:rPr>
          <w:color w:val="000000" w:themeColor="text1"/>
        </w:rPr>
        <w:tab/>
      </w:r>
      <w:r w:rsidR="00F5377F" w:rsidRPr="00090B78">
        <w:rPr>
          <w:color w:val="000000" w:themeColor="text1"/>
        </w:rPr>
        <w:t xml:space="preserve">Spinning </w:t>
      </w:r>
      <w:r w:rsidR="00AB6C31" w:rsidRPr="00090B78">
        <w:rPr>
          <w:color w:val="000000" w:themeColor="text1"/>
        </w:rPr>
        <w:t>training endorsement</w:t>
      </w:r>
      <w:bookmarkEnd w:id="170"/>
    </w:p>
    <w:p w:rsidR="00F5377F"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Pr="00090B78">
              <w:rPr>
                <w:color w:val="000000" w:themeColor="text1"/>
              </w:rPr>
              <w:t xml:space="preserve"> 1</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F5377F" w:rsidRPr="00090B78" w:rsidRDefault="00B93574" w:rsidP="00B402DB">
      <w:pPr>
        <w:pStyle w:val="Heading1"/>
        <w:pageBreakBefore/>
        <w:rPr>
          <w:color w:val="000000" w:themeColor="text1"/>
        </w:rPr>
      </w:pPr>
      <w:bookmarkStart w:id="171" w:name="_Toc395453015"/>
      <w:r w:rsidRPr="00090B78">
        <w:rPr>
          <w:color w:val="000000" w:themeColor="text1"/>
        </w:rPr>
        <w:t>Appendix T.19</w:t>
      </w:r>
      <w:r w:rsidR="00E42275" w:rsidRPr="00090B78">
        <w:rPr>
          <w:color w:val="000000" w:themeColor="text1"/>
        </w:rPr>
        <w:tab/>
      </w:r>
      <w:r w:rsidR="00F5377F" w:rsidRPr="00090B78">
        <w:rPr>
          <w:color w:val="000000" w:themeColor="text1"/>
        </w:rPr>
        <w:t xml:space="preserve">Aerobatics </w:t>
      </w:r>
      <w:r w:rsidR="00AB6C31" w:rsidRPr="00090B78">
        <w:rPr>
          <w:color w:val="000000" w:themeColor="text1"/>
        </w:rPr>
        <w:t>training endorsement</w:t>
      </w:r>
      <w:bookmarkEnd w:id="171"/>
    </w:p>
    <w:p w:rsidR="00F5377F"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Pr="00090B78">
              <w:rPr>
                <w:color w:val="000000" w:themeColor="text1"/>
              </w:rPr>
              <w:t xml:space="preserve"> 1</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4108CA" w:rsidRPr="00090B78">
              <w:rPr>
                <w:color w:val="000000" w:themeColor="text1"/>
              </w:rPr>
              <w:t>technical skills</w:t>
            </w:r>
            <w:r w:rsidR="0025712D" w:rsidRPr="00090B78">
              <w:rPr>
                <w:color w:val="000000" w:themeColor="text1"/>
              </w:rPr>
              <w:t xml:space="preserve"> </w:t>
            </w:r>
            <w:r w:rsidRPr="00090B78">
              <w:rPr>
                <w:color w:val="000000" w:themeColor="text1"/>
              </w:rPr>
              <w:t>2</w:t>
            </w:r>
            <w:r w:rsidR="004108CA"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F5377F" w:rsidRPr="00090B78" w:rsidRDefault="00E42275" w:rsidP="00711D74">
      <w:pPr>
        <w:pStyle w:val="Heading1"/>
        <w:rPr>
          <w:color w:val="000000" w:themeColor="text1"/>
        </w:rPr>
      </w:pPr>
      <w:bookmarkStart w:id="172" w:name="_Toc395453016"/>
      <w:r w:rsidRPr="00090B78">
        <w:rPr>
          <w:color w:val="000000" w:themeColor="text1"/>
        </w:rPr>
        <w:t xml:space="preserve">Appendix </w:t>
      </w:r>
      <w:r w:rsidR="00B93574" w:rsidRPr="00090B78">
        <w:rPr>
          <w:color w:val="000000" w:themeColor="text1"/>
        </w:rPr>
        <w:t>T.20</w:t>
      </w:r>
      <w:r w:rsidRPr="00090B78">
        <w:rPr>
          <w:color w:val="000000" w:themeColor="text1"/>
        </w:rPr>
        <w:tab/>
      </w:r>
      <w:r w:rsidR="00F5377F" w:rsidRPr="00090B78">
        <w:rPr>
          <w:color w:val="000000" w:themeColor="text1"/>
        </w:rPr>
        <w:t xml:space="preserve">Formation </w:t>
      </w:r>
      <w:r w:rsidR="002616F7" w:rsidRPr="00090B78">
        <w:rPr>
          <w:color w:val="000000" w:themeColor="text1"/>
        </w:rPr>
        <w:t xml:space="preserve">(aeroplane) </w:t>
      </w:r>
      <w:r w:rsidR="00AB6C31" w:rsidRPr="00090B78">
        <w:rPr>
          <w:color w:val="000000" w:themeColor="text1"/>
        </w:rPr>
        <w:t>training endorsement</w:t>
      </w:r>
      <w:bookmarkEnd w:id="172"/>
    </w:p>
    <w:p w:rsidR="00F5377F"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6E42C1" w:rsidP="00711D74">
            <w:pPr>
              <w:rPr>
                <w:color w:val="000000" w:themeColor="text1"/>
              </w:rPr>
            </w:pPr>
            <w:r w:rsidRPr="00090B78">
              <w:rPr>
                <w:color w:val="000000" w:themeColor="text1"/>
              </w:rPr>
              <w:t>Non-technical skills</w:t>
            </w:r>
            <w:r w:rsidR="002616F7" w:rsidRPr="00090B78">
              <w:rPr>
                <w:color w:val="000000" w:themeColor="text1"/>
              </w:rPr>
              <w:t xml:space="preserve"> 1</w:t>
            </w:r>
            <w:r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6E42C1" w:rsidRPr="00090B78">
              <w:rPr>
                <w:color w:val="000000" w:themeColor="text1"/>
              </w:rPr>
              <w:t>technical skills</w:t>
            </w:r>
            <w:r w:rsidR="0025712D" w:rsidRPr="00090B78">
              <w:rPr>
                <w:color w:val="000000" w:themeColor="text1"/>
              </w:rPr>
              <w:t xml:space="preserve"> </w:t>
            </w:r>
            <w:r w:rsidRPr="00090B78">
              <w:rPr>
                <w:color w:val="000000" w:themeColor="text1"/>
              </w:rPr>
              <w:t>2</w:t>
            </w:r>
            <w:r w:rsidR="006E42C1"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2616F7" w:rsidRPr="00090B78" w:rsidRDefault="00E42275" w:rsidP="00711D74">
      <w:pPr>
        <w:pStyle w:val="Heading1"/>
        <w:rPr>
          <w:color w:val="000000" w:themeColor="text1"/>
        </w:rPr>
      </w:pPr>
      <w:bookmarkStart w:id="173" w:name="_Toc395453017"/>
      <w:r w:rsidRPr="00090B78">
        <w:rPr>
          <w:color w:val="000000" w:themeColor="text1"/>
        </w:rPr>
        <w:t xml:space="preserve">Appendix </w:t>
      </w:r>
      <w:r w:rsidR="00B93574" w:rsidRPr="00090B78">
        <w:rPr>
          <w:color w:val="000000" w:themeColor="text1"/>
        </w:rPr>
        <w:t>T</w:t>
      </w:r>
      <w:r w:rsidRPr="00090B78">
        <w:rPr>
          <w:color w:val="000000" w:themeColor="text1"/>
        </w:rPr>
        <w:t>.2</w:t>
      </w:r>
      <w:r w:rsidR="00B93574" w:rsidRPr="00090B78">
        <w:rPr>
          <w:color w:val="000000" w:themeColor="text1"/>
        </w:rPr>
        <w:t>1</w:t>
      </w:r>
      <w:r w:rsidRPr="00090B78">
        <w:rPr>
          <w:color w:val="000000" w:themeColor="text1"/>
        </w:rPr>
        <w:tab/>
      </w:r>
      <w:r w:rsidR="002616F7" w:rsidRPr="00090B78">
        <w:rPr>
          <w:color w:val="000000" w:themeColor="text1"/>
        </w:rPr>
        <w:t>Formation (helicopter) training endorsement</w:t>
      </w:r>
      <w:bookmarkEnd w:id="173"/>
    </w:p>
    <w:p w:rsidR="002616F7"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9D6E21" w:rsidRPr="00090B78">
              <w:rPr>
                <w:color w:val="000000" w:themeColor="text1"/>
              </w:rPr>
              <w:t>technical skills</w:t>
            </w:r>
            <w:r w:rsidRPr="00090B78">
              <w:rPr>
                <w:color w:val="000000" w:themeColor="text1"/>
              </w:rPr>
              <w:t xml:space="preserve"> 1</w:t>
            </w:r>
            <w:r w:rsidR="009D6E21" w:rsidRPr="00090B78">
              <w:rPr>
                <w:color w:val="000000" w:themeColor="text1"/>
              </w:rPr>
              <w:t xml:space="preserve"> </w:t>
            </w:r>
          </w:p>
        </w:tc>
      </w:tr>
      <w:tr w:rsidR="00090B78" w:rsidRPr="00090B78" w:rsidTr="0025712D">
        <w:tc>
          <w:tcPr>
            <w:tcW w:w="2376"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Non-</w:t>
            </w:r>
            <w:r w:rsidR="009D6E21" w:rsidRPr="00090B78">
              <w:rPr>
                <w:color w:val="000000" w:themeColor="text1"/>
              </w:rPr>
              <w:t>technical skills</w:t>
            </w:r>
            <w:r w:rsidRPr="00090B78">
              <w:rPr>
                <w:color w:val="000000" w:themeColor="text1"/>
              </w:rPr>
              <w:t xml:space="preserve"> 2</w:t>
            </w:r>
            <w:r w:rsidR="006E42C1" w:rsidRPr="00090B78">
              <w:rPr>
                <w:color w:val="000000" w:themeColor="text1"/>
              </w:rPr>
              <w:t xml:space="preserve"> </w:t>
            </w:r>
          </w:p>
        </w:tc>
      </w:tr>
      <w:tr w:rsidR="00090B78" w:rsidRPr="00090B78" w:rsidTr="0025712D">
        <w:tc>
          <w:tcPr>
            <w:tcW w:w="2376"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 xml:space="preserve">Conduct aeronautical knowledge training </w:t>
            </w:r>
          </w:p>
        </w:tc>
      </w:tr>
      <w:tr w:rsidR="00090B78" w:rsidRPr="00090B78" w:rsidTr="0025712D">
        <w:tc>
          <w:tcPr>
            <w:tcW w:w="2376"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 xml:space="preserve">Assess competence </w:t>
            </w:r>
          </w:p>
        </w:tc>
      </w:tr>
      <w:tr w:rsidR="00090B78" w:rsidRPr="00090B78" w:rsidTr="0025712D">
        <w:tc>
          <w:tcPr>
            <w:tcW w:w="2376"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Borders>
              <w:top w:val="single" w:sz="4" w:space="0" w:color="auto"/>
              <w:left w:val="single" w:sz="4" w:space="0" w:color="auto"/>
              <w:bottom w:val="single" w:sz="4" w:space="0" w:color="auto"/>
              <w:right w:val="single" w:sz="4" w:space="0" w:color="auto"/>
            </w:tcBorders>
          </w:tcPr>
          <w:p w:rsidR="0025712D" w:rsidRPr="00090B78" w:rsidRDefault="0025712D" w:rsidP="00492596">
            <w:pPr>
              <w:rPr>
                <w:color w:val="000000" w:themeColor="text1"/>
              </w:rPr>
            </w:pPr>
            <w:r w:rsidRPr="00090B78">
              <w:rPr>
                <w:color w:val="000000" w:themeColor="text1"/>
              </w:rPr>
              <w:t xml:space="preserve">Conduct flight training </w:t>
            </w:r>
          </w:p>
        </w:tc>
      </w:tr>
    </w:tbl>
    <w:p w:rsidR="00F5377F" w:rsidRPr="00090B78" w:rsidRDefault="00E42275" w:rsidP="00711D74">
      <w:pPr>
        <w:pStyle w:val="Heading1"/>
        <w:rPr>
          <w:color w:val="000000" w:themeColor="text1"/>
        </w:rPr>
      </w:pPr>
      <w:bookmarkStart w:id="174" w:name="_Toc395453018"/>
      <w:r w:rsidRPr="00090B78">
        <w:rPr>
          <w:color w:val="000000" w:themeColor="text1"/>
        </w:rPr>
        <w:t xml:space="preserve">Appendix </w:t>
      </w:r>
      <w:r w:rsidR="00B93574" w:rsidRPr="00090B78">
        <w:rPr>
          <w:color w:val="000000" w:themeColor="text1"/>
        </w:rPr>
        <w:t>T</w:t>
      </w:r>
      <w:r w:rsidRPr="00090B78">
        <w:rPr>
          <w:color w:val="000000" w:themeColor="text1"/>
        </w:rPr>
        <w:t>.2</w:t>
      </w:r>
      <w:r w:rsidR="00B93574" w:rsidRPr="00090B78">
        <w:rPr>
          <w:color w:val="000000" w:themeColor="text1"/>
        </w:rPr>
        <w:t>2</w:t>
      </w:r>
      <w:r w:rsidRPr="00090B78">
        <w:rPr>
          <w:color w:val="000000" w:themeColor="text1"/>
        </w:rPr>
        <w:tab/>
      </w:r>
      <w:r w:rsidR="00F5377F" w:rsidRPr="00090B78">
        <w:rPr>
          <w:color w:val="000000" w:themeColor="text1"/>
        </w:rPr>
        <w:t xml:space="preserve">Formation </w:t>
      </w:r>
      <w:r w:rsidR="002616F7" w:rsidRPr="00090B78">
        <w:rPr>
          <w:color w:val="000000" w:themeColor="text1"/>
        </w:rPr>
        <w:t>a</w:t>
      </w:r>
      <w:r w:rsidR="00F5377F" w:rsidRPr="00090B78">
        <w:rPr>
          <w:color w:val="000000" w:themeColor="text1"/>
        </w:rPr>
        <w:t xml:space="preserve">erobatics </w:t>
      </w:r>
      <w:r w:rsidR="00AB6C31" w:rsidRPr="00090B78">
        <w:rPr>
          <w:color w:val="000000" w:themeColor="text1"/>
        </w:rPr>
        <w:t>training endorsement</w:t>
      </w:r>
      <w:bookmarkEnd w:id="174"/>
    </w:p>
    <w:p w:rsidR="00F5377F"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090B78" w:rsidRPr="00090B78" w:rsidTr="002616F7">
        <w:tc>
          <w:tcPr>
            <w:tcW w:w="2376" w:type="dxa"/>
            <w:vAlign w:val="center"/>
          </w:tcPr>
          <w:p w:rsidR="002616F7" w:rsidRPr="00090B78" w:rsidRDefault="00E138DF" w:rsidP="00711D74">
            <w:pPr>
              <w:rPr>
                <w:b/>
                <w:color w:val="000000" w:themeColor="text1"/>
              </w:rPr>
            </w:pPr>
            <w:r w:rsidRPr="00090B78">
              <w:rPr>
                <w:b/>
                <w:color w:val="000000" w:themeColor="text1"/>
              </w:rPr>
              <w:t>Unit code</w:t>
            </w:r>
          </w:p>
        </w:tc>
        <w:tc>
          <w:tcPr>
            <w:tcW w:w="6804"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141AB2" w:rsidRPr="00090B78">
              <w:rPr>
                <w:color w:val="000000" w:themeColor="text1"/>
              </w:rPr>
              <w:t>technical skills</w:t>
            </w:r>
            <w:r w:rsidRPr="00090B78">
              <w:rPr>
                <w:color w:val="000000" w:themeColor="text1"/>
              </w:rPr>
              <w:t xml:space="preserve"> 1</w:t>
            </w:r>
            <w:r w:rsidR="00141AB2"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Non-</w:t>
            </w:r>
            <w:r w:rsidR="00141AB2" w:rsidRPr="00090B78">
              <w:rPr>
                <w:color w:val="000000" w:themeColor="text1"/>
              </w:rPr>
              <w:t>technical skills</w:t>
            </w:r>
            <w:r w:rsidR="0025712D" w:rsidRPr="00090B78">
              <w:rPr>
                <w:color w:val="000000" w:themeColor="text1"/>
              </w:rPr>
              <w:t xml:space="preserve"> </w:t>
            </w:r>
            <w:r w:rsidRPr="00090B78">
              <w:rPr>
                <w:color w:val="000000" w:themeColor="text1"/>
              </w:rPr>
              <w:t>2</w:t>
            </w:r>
            <w:r w:rsidR="00141AB2" w:rsidRPr="00090B78">
              <w:rPr>
                <w:color w:val="000000" w:themeColor="text1"/>
              </w:rPr>
              <w:t xml:space="preserv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376"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804"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F5377F" w:rsidRPr="00090B78" w:rsidRDefault="00E42275" w:rsidP="00711D74">
      <w:pPr>
        <w:pStyle w:val="Heading1"/>
        <w:rPr>
          <w:color w:val="000000" w:themeColor="text1"/>
        </w:rPr>
      </w:pPr>
      <w:bookmarkStart w:id="175" w:name="_Toc395453019"/>
      <w:r w:rsidRPr="00090B78">
        <w:rPr>
          <w:color w:val="000000" w:themeColor="text1"/>
        </w:rPr>
        <w:t xml:space="preserve">Appendix </w:t>
      </w:r>
      <w:r w:rsidR="00B93574" w:rsidRPr="00090B78">
        <w:rPr>
          <w:color w:val="000000" w:themeColor="text1"/>
        </w:rPr>
        <w:t>T</w:t>
      </w:r>
      <w:r w:rsidRPr="00090B78">
        <w:rPr>
          <w:color w:val="000000" w:themeColor="text1"/>
        </w:rPr>
        <w:t>.2</w:t>
      </w:r>
      <w:r w:rsidR="00B93574" w:rsidRPr="00090B78">
        <w:rPr>
          <w:color w:val="000000" w:themeColor="text1"/>
        </w:rPr>
        <w:t>3</w:t>
      </w:r>
      <w:r w:rsidRPr="00090B78">
        <w:rPr>
          <w:color w:val="000000" w:themeColor="text1"/>
        </w:rPr>
        <w:tab/>
      </w:r>
      <w:r w:rsidR="00F5377F" w:rsidRPr="00090B78">
        <w:rPr>
          <w:color w:val="000000" w:themeColor="text1"/>
        </w:rPr>
        <w:t xml:space="preserve">Glider </w:t>
      </w:r>
      <w:r w:rsidR="002616F7" w:rsidRPr="00090B78">
        <w:rPr>
          <w:color w:val="000000" w:themeColor="text1"/>
        </w:rPr>
        <w:t>t</w:t>
      </w:r>
      <w:r w:rsidR="00F5377F" w:rsidRPr="00090B78">
        <w:rPr>
          <w:color w:val="000000" w:themeColor="text1"/>
        </w:rPr>
        <w:t xml:space="preserve">owing </w:t>
      </w:r>
      <w:r w:rsidR="00AB6C31" w:rsidRPr="00090B78">
        <w:rPr>
          <w:color w:val="000000" w:themeColor="text1"/>
        </w:rPr>
        <w:t>training endorsement</w:t>
      </w:r>
      <w:bookmarkEnd w:id="175"/>
    </w:p>
    <w:p w:rsidR="00F5377F"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41AB2" w:rsidRPr="00090B78">
              <w:rPr>
                <w:color w:val="000000" w:themeColor="text1"/>
              </w:rPr>
              <w:t>technical skills</w:t>
            </w:r>
            <w:r w:rsidRPr="00090B78">
              <w:rPr>
                <w:color w:val="000000" w:themeColor="text1"/>
              </w:rPr>
              <w:t xml:space="preserve"> 1</w:t>
            </w:r>
            <w:r w:rsidR="006E42C1"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41AB2" w:rsidRPr="00090B78">
              <w:rPr>
                <w:color w:val="000000" w:themeColor="text1"/>
              </w:rPr>
              <w:t>technical skills</w:t>
            </w:r>
            <w:r w:rsidR="0025712D" w:rsidRPr="00090B78">
              <w:rPr>
                <w:color w:val="000000" w:themeColor="text1"/>
              </w:rPr>
              <w:t xml:space="preserve"> </w:t>
            </w:r>
            <w:r w:rsidRPr="00090B78">
              <w:rPr>
                <w:color w:val="000000" w:themeColor="text1"/>
              </w:rPr>
              <w:t>2</w:t>
            </w:r>
            <w:r w:rsidR="006E42C1"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flight training </w:t>
            </w:r>
          </w:p>
        </w:tc>
      </w:tr>
    </w:tbl>
    <w:p w:rsidR="00FA25F9" w:rsidRPr="00090B78" w:rsidRDefault="007467E4" w:rsidP="00711D74">
      <w:pPr>
        <w:pStyle w:val="Title"/>
        <w:rPr>
          <w:color w:val="000000" w:themeColor="text1" w:themeShade="80"/>
        </w:rPr>
      </w:pPr>
      <w:bookmarkStart w:id="176" w:name="_Toc395453020"/>
      <w:r w:rsidRPr="00090B78">
        <w:rPr>
          <w:color w:val="000000" w:themeColor="text1" w:themeShade="80"/>
        </w:rPr>
        <w:t>Section U</w:t>
      </w:r>
      <w:r w:rsidRPr="00090B78">
        <w:rPr>
          <w:color w:val="000000" w:themeColor="text1" w:themeShade="80"/>
        </w:rPr>
        <w:tab/>
      </w:r>
      <w:r w:rsidR="00D263CF" w:rsidRPr="00090B78">
        <w:rPr>
          <w:color w:val="000000" w:themeColor="text1" w:themeShade="80"/>
        </w:rPr>
        <w:t xml:space="preserve">Flight </w:t>
      </w:r>
      <w:r w:rsidR="00A71939" w:rsidRPr="00090B78">
        <w:rPr>
          <w:color w:val="000000" w:themeColor="text1" w:themeShade="80"/>
        </w:rPr>
        <w:t>ex</w:t>
      </w:r>
      <w:r w:rsidR="00D263CF" w:rsidRPr="00090B78">
        <w:rPr>
          <w:color w:val="000000" w:themeColor="text1" w:themeShade="80"/>
        </w:rPr>
        <w:t xml:space="preserve">aminer </w:t>
      </w:r>
      <w:r w:rsidR="00A71939" w:rsidRPr="00090B78">
        <w:rPr>
          <w:color w:val="000000" w:themeColor="text1" w:themeShade="80"/>
        </w:rPr>
        <w:t>r</w:t>
      </w:r>
      <w:r w:rsidR="00D263CF" w:rsidRPr="00090B78">
        <w:rPr>
          <w:color w:val="000000" w:themeColor="text1" w:themeShade="80"/>
        </w:rPr>
        <w:t xml:space="preserve">ating and </w:t>
      </w:r>
      <w:r w:rsidR="00A71939" w:rsidRPr="00090B78">
        <w:rPr>
          <w:color w:val="000000" w:themeColor="text1" w:themeShade="80"/>
        </w:rPr>
        <w:t>e</w:t>
      </w:r>
      <w:r w:rsidR="00D263CF" w:rsidRPr="00090B78">
        <w:rPr>
          <w:color w:val="000000" w:themeColor="text1" w:themeShade="80"/>
        </w:rPr>
        <w:t>ndorsements</w:t>
      </w:r>
      <w:bookmarkEnd w:id="176"/>
    </w:p>
    <w:p w:rsidR="00FA25F9" w:rsidRPr="00090B78" w:rsidRDefault="007467E4" w:rsidP="00711D74">
      <w:pPr>
        <w:pStyle w:val="Heading1"/>
        <w:rPr>
          <w:color w:val="000000" w:themeColor="text1"/>
        </w:rPr>
      </w:pPr>
      <w:bookmarkStart w:id="177" w:name="_Toc343688627"/>
      <w:bookmarkStart w:id="178" w:name="_Toc395453021"/>
      <w:r w:rsidRPr="00090B78">
        <w:rPr>
          <w:color w:val="000000" w:themeColor="text1"/>
        </w:rPr>
        <w:t>Appendix U.0</w:t>
      </w:r>
      <w:r w:rsidR="00E42275" w:rsidRPr="00090B78">
        <w:rPr>
          <w:color w:val="000000" w:themeColor="text1"/>
        </w:rPr>
        <w:tab/>
      </w:r>
      <w:r w:rsidR="00FA25F9" w:rsidRPr="00090B78">
        <w:rPr>
          <w:color w:val="000000" w:themeColor="text1"/>
        </w:rPr>
        <w:t>Flight Examiner Rating</w:t>
      </w:r>
      <w:bookmarkEnd w:id="177"/>
      <w:bookmarkEnd w:id="178"/>
    </w:p>
    <w:p w:rsidR="00720685" w:rsidRPr="00090B78" w:rsidRDefault="00E138DF" w:rsidP="00711D74">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A62CA6" w:rsidP="00711D74">
            <w:pPr>
              <w:rPr>
                <w:b/>
                <w:color w:val="000000" w:themeColor="text1"/>
              </w:rPr>
            </w:pPr>
            <w:r w:rsidRPr="00090B78">
              <w:rPr>
                <w:b/>
                <w:color w:val="000000" w:themeColor="text1"/>
              </w:rPr>
              <w:t>Unit of knowledge</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FERC</w:t>
            </w:r>
            <w:r w:rsidR="00711D74" w:rsidRPr="00090B78">
              <w:rPr>
                <w:color w:val="000000" w:themeColor="text1"/>
              </w:rPr>
              <w:fldChar w:fldCharType="begin"/>
            </w:r>
            <w:r w:rsidR="00711D74" w:rsidRPr="00090B78">
              <w:rPr>
                <w:color w:val="000000" w:themeColor="text1"/>
              </w:rPr>
              <w:instrText xml:space="preserve"> XE "FERC" </w:instrText>
            </w:r>
            <w:r w:rsidR="00711D74" w:rsidRPr="00090B78">
              <w:rPr>
                <w:color w:val="000000" w:themeColor="text1"/>
              </w:rPr>
              <w:fldChar w:fldCharType="end"/>
            </w:r>
          </w:p>
        </w:tc>
        <w:tc>
          <w:tcPr>
            <w:tcW w:w="6662" w:type="dxa"/>
          </w:tcPr>
          <w:p w:rsidR="002616F7" w:rsidRPr="00090B78" w:rsidRDefault="002616F7" w:rsidP="00E93E75">
            <w:pPr>
              <w:rPr>
                <w:color w:val="000000" w:themeColor="text1"/>
              </w:rPr>
            </w:pPr>
            <w:r w:rsidRPr="00090B78">
              <w:rPr>
                <w:color w:val="000000" w:themeColor="text1"/>
              </w:rPr>
              <w:t xml:space="preserve">Flight </w:t>
            </w:r>
            <w:r w:rsidR="00141AB2" w:rsidRPr="00090B78">
              <w:rPr>
                <w:color w:val="000000" w:themeColor="text1"/>
              </w:rPr>
              <w:t>examiner rating</w:t>
            </w:r>
            <w:r w:rsidR="00A62CA6" w:rsidRPr="00090B78">
              <w:rPr>
                <w:color w:val="000000" w:themeColor="text1"/>
              </w:rPr>
              <w:t xml:space="preserve"> – </w:t>
            </w:r>
            <w:r w:rsidR="00E93E75">
              <w:rPr>
                <w:color w:val="000000" w:themeColor="text1"/>
              </w:rPr>
              <w:t>c</w:t>
            </w:r>
            <w:r w:rsidRPr="00090B78">
              <w:rPr>
                <w:color w:val="000000" w:themeColor="text1"/>
              </w:rPr>
              <w:t>ommon</w:t>
            </w:r>
          </w:p>
        </w:tc>
      </w:tr>
    </w:tbl>
    <w:p w:rsidR="00D263CF" w:rsidRPr="00090B78" w:rsidRDefault="007467E4" w:rsidP="00711D74">
      <w:pPr>
        <w:pStyle w:val="Heading1"/>
        <w:rPr>
          <w:color w:val="000000" w:themeColor="text1"/>
        </w:rPr>
      </w:pPr>
      <w:bookmarkStart w:id="179" w:name="_Toc395453022"/>
      <w:r w:rsidRPr="00090B78">
        <w:rPr>
          <w:color w:val="000000" w:themeColor="text1"/>
        </w:rPr>
        <w:t>Appendix U.1</w:t>
      </w:r>
      <w:r w:rsidR="00E42275" w:rsidRPr="00090B78">
        <w:rPr>
          <w:color w:val="000000" w:themeColor="text1"/>
        </w:rPr>
        <w:tab/>
      </w:r>
      <w:r w:rsidR="00F5377F" w:rsidRPr="00090B78">
        <w:rPr>
          <w:color w:val="000000" w:themeColor="text1"/>
        </w:rPr>
        <w:t xml:space="preserve">Private </w:t>
      </w:r>
      <w:r w:rsidR="00286EF3" w:rsidRPr="00090B78">
        <w:rPr>
          <w:color w:val="000000" w:themeColor="text1"/>
        </w:rPr>
        <w:t>p</w:t>
      </w:r>
      <w:r w:rsidR="00F5377F" w:rsidRPr="00090B78">
        <w:rPr>
          <w:color w:val="000000" w:themeColor="text1"/>
        </w:rPr>
        <w:t xml:space="preserve">ilot </w:t>
      </w:r>
      <w:r w:rsidR="00286EF3" w:rsidRPr="00090B78">
        <w:rPr>
          <w:color w:val="000000" w:themeColor="text1"/>
        </w:rPr>
        <w:t>licence f</w:t>
      </w:r>
      <w:r w:rsidR="00F5377F" w:rsidRPr="00090B78">
        <w:rPr>
          <w:color w:val="000000" w:themeColor="text1"/>
        </w:rPr>
        <w:t xml:space="preserve">light </w:t>
      </w:r>
      <w:r w:rsidR="00286EF3" w:rsidRPr="00090B78">
        <w:rPr>
          <w:color w:val="000000" w:themeColor="text1"/>
        </w:rPr>
        <w:t>t</w:t>
      </w:r>
      <w:r w:rsidR="00F5377F" w:rsidRPr="00090B78">
        <w:rPr>
          <w:color w:val="000000" w:themeColor="text1"/>
        </w:rPr>
        <w:t xml:space="preserve">est </w:t>
      </w:r>
      <w:r w:rsidR="00286EF3" w:rsidRPr="00090B78">
        <w:rPr>
          <w:color w:val="000000" w:themeColor="text1"/>
        </w:rPr>
        <w:t>e</w:t>
      </w:r>
      <w:r w:rsidR="00F5377F" w:rsidRPr="00090B78">
        <w:rPr>
          <w:color w:val="000000" w:themeColor="text1"/>
        </w:rPr>
        <w:t>ndorsement</w:t>
      </w:r>
      <w:r w:rsidR="001C1916" w:rsidRPr="00090B78">
        <w:rPr>
          <w:color w:val="000000" w:themeColor="text1"/>
        </w:rPr>
        <w:t xml:space="preserve"> (</w:t>
      </w:r>
      <w:r w:rsidR="00286EF3" w:rsidRPr="00090B78">
        <w:rPr>
          <w:color w:val="000000" w:themeColor="text1"/>
        </w:rPr>
        <w:t>c</w:t>
      </w:r>
      <w:r w:rsidR="001C1916" w:rsidRPr="00090B78">
        <w:rPr>
          <w:color w:val="000000" w:themeColor="text1"/>
        </w:rPr>
        <w:t>ateg</w:t>
      </w:r>
      <w:r w:rsidR="007616F5" w:rsidRPr="00090B78">
        <w:rPr>
          <w:color w:val="000000" w:themeColor="text1"/>
        </w:rPr>
        <w:t>o</w:t>
      </w:r>
      <w:r w:rsidR="001C1916" w:rsidRPr="00090B78">
        <w:rPr>
          <w:color w:val="000000" w:themeColor="text1"/>
        </w:rPr>
        <w:t>ry</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79"/>
    </w:p>
    <w:p w:rsidR="00FA25F9"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41AB2" w:rsidRPr="00090B78">
              <w:rPr>
                <w:color w:val="000000" w:themeColor="text1"/>
              </w:rPr>
              <w:t>technical skills</w:t>
            </w:r>
            <w:r w:rsidRPr="00090B78">
              <w:rPr>
                <w:color w:val="000000" w:themeColor="text1"/>
              </w:rPr>
              <w:t xml:space="preserve"> 1</w:t>
            </w:r>
            <w:r w:rsidR="00141AB2"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41AB2" w:rsidRPr="00090B78">
              <w:rPr>
                <w:color w:val="000000" w:themeColor="text1"/>
              </w:rPr>
              <w:t xml:space="preserve">technical skills </w:t>
            </w:r>
            <w:r w:rsidRPr="00090B78">
              <w:rPr>
                <w:color w:val="000000" w:themeColor="text1"/>
              </w:rPr>
              <w:t>2</w:t>
            </w:r>
            <w:r w:rsidR="00141AB2"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141AB2" w:rsidRPr="00090B78">
              <w:rPr>
                <w:color w:val="000000" w:themeColor="text1"/>
              </w:rPr>
              <w:t>a flight test</w:t>
            </w:r>
          </w:p>
        </w:tc>
      </w:tr>
    </w:tbl>
    <w:p w:rsidR="00286EF3" w:rsidRPr="00090B78" w:rsidRDefault="00286EF3" w:rsidP="00286EF3">
      <w:pPr>
        <w:pStyle w:val="Heading1"/>
        <w:rPr>
          <w:color w:val="000000" w:themeColor="text1"/>
        </w:rPr>
      </w:pPr>
      <w:bookmarkStart w:id="180" w:name="_Toc395453023"/>
      <w:r w:rsidRPr="00090B78">
        <w:rPr>
          <w:color w:val="000000" w:themeColor="text1"/>
        </w:rPr>
        <w:t xml:space="preserve">Appendix </w:t>
      </w:r>
      <w:r w:rsidR="007467E4" w:rsidRPr="00090B78">
        <w:rPr>
          <w:color w:val="000000" w:themeColor="text1"/>
        </w:rPr>
        <w:t>U</w:t>
      </w:r>
      <w:r w:rsidRPr="00090B78">
        <w:rPr>
          <w:color w:val="000000" w:themeColor="text1"/>
        </w:rPr>
        <w:t>.</w:t>
      </w:r>
      <w:r w:rsidR="007467E4" w:rsidRPr="00090B78">
        <w:rPr>
          <w:color w:val="000000" w:themeColor="text1"/>
        </w:rPr>
        <w:t>2</w:t>
      </w:r>
      <w:r w:rsidRPr="00090B78">
        <w:rPr>
          <w:color w:val="000000" w:themeColor="text1"/>
        </w:rPr>
        <w:tab/>
        <w:t>Commercial pilot licence flight test endorsement (category</w:t>
      </w:r>
      <w:r w:rsidR="001E2C3C" w:rsidRPr="00090B78">
        <w:rPr>
          <w:color w:val="000000" w:themeColor="text1"/>
        </w:rPr>
        <w:t>-</w:t>
      </w:r>
      <w:r w:rsidRPr="00090B78">
        <w:rPr>
          <w:color w:val="000000" w:themeColor="text1"/>
        </w:rPr>
        <w:t xml:space="preserve"> specific)</w:t>
      </w:r>
      <w:bookmarkEnd w:id="180"/>
    </w:p>
    <w:p w:rsidR="00286EF3" w:rsidRPr="00090B78" w:rsidRDefault="00E138DF" w:rsidP="00286EF3">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492596">
        <w:tc>
          <w:tcPr>
            <w:tcW w:w="2518" w:type="dxa"/>
            <w:vAlign w:val="center"/>
          </w:tcPr>
          <w:p w:rsidR="00286EF3" w:rsidRPr="00090B78" w:rsidRDefault="00E138DF" w:rsidP="00492596">
            <w:pPr>
              <w:rPr>
                <w:b/>
                <w:color w:val="000000" w:themeColor="text1"/>
              </w:rPr>
            </w:pPr>
            <w:r w:rsidRPr="00090B78">
              <w:rPr>
                <w:b/>
                <w:color w:val="000000" w:themeColor="text1"/>
              </w:rPr>
              <w:t>Unit code</w:t>
            </w:r>
          </w:p>
        </w:tc>
        <w:tc>
          <w:tcPr>
            <w:tcW w:w="6662" w:type="dxa"/>
            <w:vAlign w:val="center"/>
          </w:tcPr>
          <w:p w:rsidR="00286EF3" w:rsidRPr="00090B78" w:rsidRDefault="00E138DF" w:rsidP="00492596">
            <w:pPr>
              <w:rPr>
                <w:b/>
                <w:color w:val="000000" w:themeColor="text1"/>
              </w:rPr>
            </w:pPr>
            <w:r w:rsidRPr="00090B78">
              <w:rPr>
                <w:b/>
                <w:color w:val="000000" w:themeColor="text1"/>
              </w:rPr>
              <w:t>Unit of competency</w:t>
            </w:r>
          </w:p>
        </w:tc>
      </w:tr>
      <w:tr w:rsidR="00090B78" w:rsidRPr="00090B78" w:rsidTr="00492596">
        <w:tc>
          <w:tcPr>
            <w:tcW w:w="2518" w:type="dxa"/>
          </w:tcPr>
          <w:p w:rsidR="00286EF3" w:rsidRPr="00090B78" w:rsidRDefault="00286EF3" w:rsidP="00492596">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86EF3" w:rsidRPr="00090B78" w:rsidRDefault="00286EF3" w:rsidP="00492596">
            <w:pPr>
              <w:rPr>
                <w:color w:val="000000" w:themeColor="text1"/>
              </w:rPr>
            </w:pPr>
            <w:r w:rsidRPr="00090B78">
              <w:rPr>
                <w:color w:val="000000" w:themeColor="text1"/>
              </w:rPr>
              <w:t>Non-</w:t>
            </w:r>
            <w:r w:rsidR="006E42C1" w:rsidRPr="00090B78">
              <w:rPr>
                <w:color w:val="000000" w:themeColor="text1"/>
              </w:rPr>
              <w:t>technical skills</w:t>
            </w:r>
            <w:r w:rsidRPr="00090B78">
              <w:rPr>
                <w:color w:val="000000" w:themeColor="text1"/>
              </w:rPr>
              <w:t xml:space="preserve"> 1</w:t>
            </w:r>
            <w:r w:rsidR="006E42C1" w:rsidRPr="00090B78">
              <w:rPr>
                <w:color w:val="000000" w:themeColor="text1"/>
              </w:rPr>
              <w:t xml:space="preserve"> </w:t>
            </w:r>
          </w:p>
        </w:tc>
      </w:tr>
      <w:tr w:rsidR="00090B78" w:rsidRPr="00090B78" w:rsidTr="00492596">
        <w:tc>
          <w:tcPr>
            <w:tcW w:w="2518" w:type="dxa"/>
          </w:tcPr>
          <w:p w:rsidR="00286EF3" w:rsidRPr="00090B78" w:rsidRDefault="00286EF3" w:rsidP="00492596">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86EF3" w:rsidRPr="00090B78" w:rsidRDefault="00286EF3" w:rsidP="00492596">
            <w:pPr>
              <w:rPr>
                <w:color w:val="000000" w:themeColor="text1"/>
              </w:rPr>
            </w:pPr>
            <w:r w:rsidRPr="00090B78">
              <w:rPr>
                <w:color w:val="000000" w:themeColor="text1"/>
              </w:rPr>
              <w:t>Non-</w:t>
            </w:r>
            <w:r w:rsidR="006E42C1" w:rsidRPr="00090B78">
              <w:rPr>
                <w:color w:val="000000" w:themeColor="text1"/>
              </w:rPr>
              <w:t>technical skills</w:t>
            </w:r>
            <w:r w:rsidRPr="00090B78">
              <w:rPr>
                <w:color w:val="000000" w:themeColor="text1"/>
              </w:rPr>
              <w:t xml:space="preserve"> 2</w:t>
            </w:r>
            <w:r w:rsidR="006E42C1" w:rsidRPr="00090B78">
              <w:rPr>
                <w:color w:val="000000" w:themeColor="text1"/>
              </w:rPr>
              <w:t xml:space="preserve"> </w:t>
            </w:r>
          </w:p>
        </w:tc>
      </w:tr>
      <w:tr w:rsidR="00090B78" w:rsidRPr="00090B78" w:rsidTr="00492596">
        <w:tc>
          <w:tcPr>
            <w:tcW w:w="2518" w:type="dxa"/>
          </w:tcPr>
          <w:p w:rsidR="00286EF3" w:rsidRPr="00090B78" w:rsidRDefault="00286EF3" w:rsidP="00492596">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86EF3" w:rsidRPr="00090B78" w:rsidRDefault="00286EF3" w:rsidP="00492596">
            <w:pPr>
              <w:rPr>
                <w:color w:val="000000" w:themeColor="text1"/>
              </w:rPr>
            </w:pPr>
            <w:r w:rsidRPr="00090B78">
              <w:rPr>
                <w:color w:val="000000" w:themeColor="text1"/>
              </w:rPr>
              <w:t xml:space="preserve">Conduct a </w:t>
            </w:r>
            <w:r w:rsidR="006E42C1" w:rsidRPr="00090B78">
              <w:rPr>
                <w:color w:val="000000" w:themeColor="text1"/>
              </w:rPr>
              <w:t>flight test</w:t>
            </w:r>
          </w:p>
        </w:tc>
      </w:tr>
    </w:tbl>
    <w:p w:rsidR="00D263CF" w:rsidRPr="00090B78" w:rsidRDefault="007467E4" w:rsidP="00711D74">
      <w:pPr>
        <w:pStyle w:val="Heading1"/>
        <w:rPr>
          <w:color w:val="000000" w:themeColor="text1"/>
        </w:rPr>
      </w:pPr>
      <w:bookmarkStart w:id="181" w:name="_Toc395453024"/>
      <w:r w:rsidRPr="00090B78">
        <w:rPr>
          <w:color w:val="000000" w:themeColor="text1"/>
        </w:rPr>
        <w:t>Appendix U</w:t>
      </w:r>
      <w:r w:rsidR="00E42275" w:rsidRPr="00090B78">
        <w:rPr>
          <w:color w:val="000000" w:themeColor="text1"/>
        </w:rPr>
        <w:t>.</w:t>
      </w:r>
      <w:r w:rsidRPr="00090B78">
        <w:rPr>
          <w:color w:val="000000" w:themeColor="text1"/>
        </w:rPr>
        <w:t>3</w:t>
      </w:r>
      <w:r w:rsidR="00E42275" w:rsidRPr="00090B78">
        <w:rPr>
          <w:color w:val="000000" w:themeColor="text1"/>
        </w:rPr>
        <w:tab/>
      </w:r>
      <w:r w:rsidR="00286EF3" w:rsidRPr="00090B78">
        <w:rPr>
          <w:color w:val="000000" w:themeColor="text1"/>
        </w:rPr>
        <w:t>A</w:t>
      </w:r>
      <w:r w:rsidR="001C1916" w:rsidRPr="00090B78">
        <w:rPr>
          <w:color w:val="000000" w:themeColor="text1"/>
        </w:rPr>
        <w:t xml:space="preserve">ir </w:t>
      </w:r>
      <w:r w:rsidR="00286EF3" w:rsidRPr="00090B78">
        <w:rPr>
          <w:color w:val="000000" w:themeColor="text1"/>
        </w:rPr>
        <w:t>t</w:t>
      </w:r>
      <w:r w:rsidR="00F5377F" w:rsidRPr="00090B78">
        <w:rPr>
          <w:color w:val="000000" w:themeColor="text1"/>
        </w:rPr>
        <w:t xml:space="preserve">ransport </w:t>
      </w:r>
      <w:r w:rsidR="00286EF3" w:rsidRPr="00090B78">
        <w:rPr>
          <w:color w:val="000000" w:themeColor="text1"/>
        </w:rPr>
        <w:t>p</w:t>
      </w:r>
      <w:r w:rsidR="00F5377F" w:rsidRPr="00090B78">
        <w:rPr>
          <w:color w:val="000000" w:themeColor="text1"/>
        </w:rPr>
        <w:t xml:space="preserve">ilot </w:t>
      </w:r>
      <w:r w:rsidR="00286EF3" w:rsidRPr="00090B78">
        <w:rPr>
          <w:color w:val="000000" w:themeColor="text1"/>
        </w:rPr>
        <w:t>f</w:t>
      </w:r>
      <w:r w:rsidR="00D263CF" w:rsidRPr="00090B78">
        <w:rPr>
          <w:color w:val="000000" w:themeColor="text1"/>
        </w:rPr>
        <w:t xml:space="preserve">light </w:t>
      </w:r>
      <w:r w:rsidR="00286EF3" w:rsidRPr="00090B78">
        <w:rPr>
          <w:color w:val="000000" w:themeColor="text1"/>
        </w:rPr>
        <w:t>t</w:t>
      </w:r>
      <w:r w:rsidR="00F5377F" w:rsidRPr="00090B78">
        <w:rPr>
          <w:color w:val="000000" w:themeColor="text1"/>
        </w:rPr>
        <w:t xml:space="preserve">est </w:t>
      </w:r>
      <w:r w:rsidR="00286EF3" w:rsidRPr="00090B78">
        <w:rPr>
          <w:color w:val="000000" w:themeColor="text1"/>
        </w:rPr>
        <w:t>e</w:t>
      </w:r>
      <w:r w:rsidR="00F5377F" w:rsidRPr="00090B78">
        <w:rPr>
          <w:color w:val="000000" w:themeColor="text1"/>
        </w:rPr>
        <w:t>ndorsement</w:t>
      </w:r>
      <w:r w:rsidR="001C1916" w:rsidRPr="00090B78">
        <w:rPr>
          <w:color w:val="000000" w:themeColor="text1"/>
        </w:rPr>
        <w:t xml:space="preserve"> (</w:t>
      </w:r>
      <w:r w:rsidR="00286EF3" w:rsidRPr="00090B78">
        <w:rPr>
          <w:color w:val="000000" w:themeColor="text1"/>
        </w:rPr>
        <w:t>c</w:t>
      </w:r>
      <w:r w:rsidR="001C1916" w:rsidRPr="00090B78">
        <w:rPr>
          <w:color w:val="000000" w:themeColor="text1"/>
        </w:rPr>
        <w:t>ategory</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81"/>
    </w:p>
    <w:p w:rsidR="00F5377F"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 </w:t>
            </w:r>
            <w:r w:rsidR="001E2C3C" w:rsidRPr="00090B78">
              <w:rPr>
                <w:color w:val="000000" w:themeColor="text1"/>
              </w:rPr>
              <w:t>flight test</w:t>
            </w:r>
          </w:p>
        </w:tc>
      </w:tr>
    </w:tbl>
    <w:p w:rsidR="00D263CF" w:rsidRPr="00090B78" w:rsidRDefault="00E42275" w:rsidP="00711D74">
      <w:pPr>
        <w:pStyle w:val="Heading1"/>
        <w:rPr>
          <w:color w:val="000000" w:themeColor="text1"/>
        </w:rPr>
      </w:pPr>
      <w:bookmarkStart w:id="182" w:name="_Toc395453025"/>
      <w:r w:rsidRPr="00090B78">
        <w:rPr>
          <w:color w:val="000000" w:themeColor="text1"/>
        </w:rPr>
        <w:t>Appendi</w:t>
      </w:r>
      <w:r w:rsidR="007467E4" w:rsidRPr="00090B78">
        <w:rPr>
          <w:color w:val="000000" w:themeColor="text1"/>
        </w:rPr>
        <w:t>x U</w:t>
      </w:r>
      <w:r w:rsidR="00286EF3" w:rsidRPr="00090B78">
        <w:rPr>
          <w:color w:val="000000" w:themeColor="text1"/>
        </w:rPr>
        <w:t>.</w:t>
      </w:r>
      <w:r w:rsidR="007467E4" w:rsidRPr="00090B78">
        <w:rPr>
          <w:color w:val="000000" w:themeColor="text1"/>
        </w:rPr>
        <w:t>4</w:t>
      </w:r>
      <w:r w:rsidRPr="00090B78">
        <w:rPr>
          <w:color w:val="000000" w:themeColor="text1"/>
        </w:rPr>
        <w:tab/>
      </w:r>
      <w:r w:rsidR="001C1916" w:rsidRPr="00090B78">
        <w:rPr>
          <w:color w:val="000000" w:themeColor="text1"/>
        </w:rPr>
        <w:t xml:space="preserve">Multi-engine </w:t>
      </w:r>
      <w:r w:rsidR="00286EF3" w:rsidRPr="00090B78">
        <w:rPr>
          <w:color w:val="000000" w:themeColor="text1"/>
        </w:rPr>
        <w:t>a</w:t>
      </w:r>
      <w:r w:rsidR="001C1916" w:rsidRPr="00090B78">
        <w:rPr>
          <w:color w:val="000000" w:themeColor="text1"/>
        </w:rPr>
        <w:t xml:space="preserve">eroplane </w:t>
      </w:r>
      <w:r w:rsidR="00286EF3" w:rsidRPr="00090B78">
        <w:rPr>
          <w:color w:val="000000" w:themeColor="text1"/>
        </w:rPr>
        <w:t>c</w:t>
      </w:r>
      <w:r w:rsidR="001C1916" w:rsidRPr="00090B78">
        <w:rPr>
          <w:color w:val="000000" w:themeColor="text1"/>
        </w:rPr>
        <w:t xml:space="preserve">lass </w:t>
      </w:r>
      <w:r w:rsidR="00286EF3" w:rsidRPr="00090B78">
        <w:rPr>
          <w:color w:val="000000" w:themeColor="text1"/>
        </w:rPr>
        <w:t>r</w:t>
      </w:r>
      <w:r w:rsidR="001C1916" w:rsidRPr="00090B78">
        <w:rPr>
          <w:color w:val="000000" w:themeColor="text1"/>
        </w:rPr>
        <w:t xml:space="preserve">ating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w:t>
      </w:r>
      <w:bookmarkEnd w:id="182"/>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6E42C1" w:rsidRPr="00090B78">
              <w:rPr>
                <w:color w:val="000000" w:themeColor="text1"/>
              </w:rPr>
              <w:t>technical skills</w:t>
            </w:r>
            <w:r w:rsidRPr="00090B78">
              <w:rPr>
                <w:color w:val="000000" w:themeColor="text1"/>
              </w:rPr>
              <w:t xml:space="preserve"> 1</w:t>
            </w:r>
            <w:r w:rsidR="006E42C1"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6E42C1" w:rsidRPr="00090B78">
              <w:rPr>
                <w:color w:val="000000" w:themeColor="text1"/>
              </w:rPr>
              <w:t>technical skills</w:t>
            </w:r>
            <w:r w:rsidRPr="00090B78">
              <w:rPr>
                <w:color w:val="000000" w:themeColor="text1"/>
              </w:rPr>
              <w:t xml:space="preserve"> 2</w:t>
            </w:r>
            <w:r w:rsidR="006E42C1"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6E42C1" w:rsidRPr="00090B78">
              <w:rPr>
                <w:color w:val="000000" w:themeColor="text1"/>
              </w:rPr>
              <w:t>a flight test</w:t>
            </w:r>
          </w:p>
        </w:tc>
      </w:tr>
    </w:tbl>
    <w:p w:rsidR="00D263CF" w:rsidRPr="00090B78" w:rsidRDefault="007467E4" w:rsidP="00711D74">
      <w:pPr>
        <w:pStyle w:val="Heading1"/>
        <w:rPr>
          <w:color w:val="000000" w:themeColor="text1"/>
        </w:rPr>
      </w:pPr>
      <w:bookmarkStart w:id="183" w:name="_Toc395453026"/>
      <w:r w:rsidRPr="00090B78">
        <w:rPr>
          <w:color w:val="000000" w:themeColor="text1"/>
        </w:rPr>
        <w:t>Appendix U</w:t>
      </w:r>
      <w:r w:rsidR="00286EF3" w:rsidRPr="00090B78">
        <w:rPr>
          <w:color w:val="000000" w:themeColor="text1"/>
        </w:rPr>
        <w:t>.</w:t>
      </w:r>
      <w:r w:rsidRPr="00090B78">
        <w:rPr>
          <w:color w:val="000000" w:themeColor="text1"/>
        </w:rPr>
        <w:t>5</w:t>
      </w:r>
      <w:r w:rsidR="00E42275" w:rsidRPr="00090B78">
        <w:rPr>
          <w:color w:val="000000" w:themeColor="text1"/>
        </w:rPr>
        <w:tab/>
      </w:r>
      <w:r w:rsidR="001C1916" w:rsidRPr="00090B78">
        <w:rPr>
          <w:color w:val="000000" w:themeColor="text1"/>
        </w:rPr>
        <w:t xml:space="preserve">Type </w:t>
      </w:r>
      <w:r w:rsidR="00286EF3" w:rsidRPr="00090B78">
        <w:rPr>
          <w:color w:val="000000" w:themeColor="text1"/>
        </w:rPr>
        <w:t>r</w:t>
      </w:r>
      <w:r w:rsidR="001C1916" w:rsidRPr="00090B78">
        <w:rPr>
          <w:color w:val="000000" w:themeColor="text1"/>
        </w:rPr>
        <w:t xml:space="preserve">ating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 (</w:t>
      </w:r>
      <w:r w:rsidR="00286EF3" w:rsidRPr="00090B78">
        <w:rPr>
          <w:color w:val="000000" w:themeColor="text1"/>
        </w:rPr>
        <w:t>t</w:t>
      </w:r>
      <w:r w:rsidR="001C1916" w:rsidRPr="00090B78">
        <w:rPr>
          <w:color w:val="000000" w:themeColor="text1"/>
        </w:rPr>
        <w:t>ype</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83"/>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6E42C1" w:rsidRPr="00090B78">
              <w:rPr>
                <w:color w:val="000000" w:themeColor="text1"/>
              </w:rPr>
              <w:t>technical skills</w:t>
            </w:r>
            <w:r w:rsidRPr="00090B78">
              <w:rPr>
                <w:color w:val="000000" w:themeColor="text1"/>
              </w:rPr>
              <w:t xml:space="preserve"> 1</w:t>
            </w:r>
            <w:r w:rsidR="006E42C1"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6E42C1" w:rsidRPr="00090B78">
              <w:rPr>
                <w:color w:val="000000" w:themeColor="text1"/>
              </w:rPr>
              <w:t>technical skills</w:t>
            </w:r>
            <w:r w:rsidRPr="00090B78">
              <w:rPr>
                <w:color w:val="000000" w:themeColor="text1"/>
              </w:rPr>
              <w:t xml:space="preserve"> 2</w:t>
            </w:r>
            <w:r w:rsidR="006E42C1"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6E42C1" w:rsidRPr="00090B78">
              <w:rPr>
                <w:color w:val="000000" w:themeColor="text1"/>
              </w:rPr>
              <w:t>a flight test</w:t>
            </w:r>
          </w:p>
        </w:tc>
      </w:tr>
    </w:tbl>
    <w:p w:rsidR="00D263CF" w:rsidRPr="00090B78" w:rsidRDefault="007467E4" w:rsidP="00711D74">
      <w:pPr>
        <w:pStyle w:val="Heading1"/>
        <w:rPr>
          <w:color w:val="000000" w:themeColor="text1"/>
        </w:rPr>
      </w:pPr>
      <w:bookmarkStart w:id="184" w:name="_Toc395453027"/>
      <w:r w:rsidRPr="00090B78">
        <w:rPr>
          <w:color w:val="000000" w:themeColor="text1"/>
        </w:rPr>
        <w:t>Appendix U.6</w:t>
      </w:r>
      <w:r w:rsidR="00E42275" w:rsidRPr="00090B78">
        <w:rPr>
          <w:color w:val="000000" w:themeColor="text1"/>
        </w:rPr>
        <w:tab/>
      </w:r>
      <w:r w:rsidR="001C1916" w:rsidRPr="00090B78">
        <w:rPr>
          <w:color w:val="000000" w:themeColor="text1"/>
        </w:rPr>
        <w:t xml:space="preserve">Instrument </w:t>
      </w:r>
      <w:r w:rsidR="00286EF3" w:rsidRPr="00090B78">
        <w:rPr>
          <w:color w:val="000000" w:themeColor="text1"/>
        </w:rPr>
        <w:t>r</w:t>
      </w:r>
      <w:r w:rsidR="00D263CF" w:rsidRPr="00090B78">
        <w:rPr>
          <w:color w:val="000000" w:themeColor="text1"/>
        </w:rPr>
        <w:t>ating</w:t>
      </w:r>
      <w:r w:rsidR="001C1916" w:rsidRPr="00090B78">
        <w:rPr>
          <w:color w:val="000000" w:themeColor="text1"/>
        </w:rPr>
        <w:t xml:space="preserve">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 (</w:t>
      </w:r>
      <w:r w:rsidR="00286EF3" w:rsidRPr="00090B78">
        <w:rPr>
          <w:color w:val="000000" w:themeColor="text1"/>
        </w:rPr>
        <w:t>c</w:t>
      </w:r>
      <w:r w:rsidR="001C1916" w:rsidRPr="00090B78">
        <w:rPr>
          <w:color w:val="000000" w:themeColor="text1"/>
        </w:rPr>
        <w:t>ategory</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84"/>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1E2C3C" w:rsidRPr="00090B78">
              <w:rPr>
                <w:color w:val="000000" w:themeColor="text1"/>
              </w:rPr>
              <w:t>a flight test</w:t>
            </w:r>
          </w:p>
        </w:tc>
      </w:tr>
    </w:tbl>
    <w:p w:rsidR="001C1916" w:rsidRPr="00090B78" w:rsidRDefault="007467E4" w:rsidP="00711D74">
      <w:pPr>
        <w:pStyle w:val="Heading1"/>
        <w:rPr>
          <w:color w:val="000000" w:themeColor="text1"/>
        </w:rPr>
      </w:pPr>
      <w:bookmarkStart w:id="185" w:name="_Toc395453028"/>
      <w:r w:rsidRPr="00090B78">
        <w:rPr>
          <w:color w:val="000000" w:themeColor="text1"/>
        </w:rPr>
        <w:t>Appendix U</w:t>
      </w:r>
      <w:r w:rsidR="008D23FD" w:rsidRPr="00090B78">
        <w:rPr>
          <w:color w:val="000000" w:themeColor="text1"/>
        </w:rPr>
        <w:t>.</w:t>
      </w:r>
      <w:r w:rsidRPr="00090B78">
        <w:rPr>
          <w:color w:val="000000" w:themeColor="text1"/>
        </w:rPr>
        <w:t>7</w:t>
      </w:r>
      <w:r w:rsidR="00E42275" w:rsidRPr="00090B78">
        <w:rPr>
          <w:color w:val="000000" w:themeColor="text1"/>
        </w:rPr>
        <w:tab/>
      </w:r>
      <w:r w:rsidR="001C1916" w:rsidRPr="00090B78">
        <w:rPr>
          <w:color w:val="000000" w:themeColor="text1"/>
        </w:rPr>
        <w:t xml:space="preserve">Night VFR </w:t>
      </w:r>
      <w:r w:rsidR="00286EF3" w:rsidRPr="00090B78">
        <w:rPr>
          <w:color w:val="000000" w:themeColor="text1"/>
        </w:rPr>
        <w:t>r</w:t>
      </w:r>
      <w:r w:rsidR="001C1916" w:rsidRPr="00090B78">
        <w:rPr>
          <w:color w:val="000000" w:themeColor="text1"/>
        </w:rPr>
        <w:t xml:space="preserve">ating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 (</w:t>
      </w:r>
      <w:r w:rsidR="00286EF3" w:rsidRPr="00090B78">
        <w:rPr>
          <w:color w:val="000000" w:themeColor="text1"/>
        </w:rPr>
        <w:t>c</w:t>
      </w:r>
      <w:r w:rsidR="001C1916" w:rsidRPr="00090B78">
        <w:rPr>
          <w:color w:val="000000" w:themeColor="text1"/>
        </w:rPr>
        <w:t>ategory</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85"/>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 </w:t>
            </w:r>
            <w:r w:rsidR="001E2C3C" w:rsidRPr="00090B78">
              <w:rPr>
                <w:color w:val="000000" w:themeColor="text1"/>
              </w:rPr>
              <w:t>flight test</w:t>
            </w:r>
          </w:p>
        </w:tc>
      </w:tr>
    </w:tbl>
    <w:p w:rsidR="001C1916" w:rsidRPr="00090B78" w:rsidRDefault="007467E4" w:rsidP="00711D74">
      <w:pPr>
        <w:pStyle w:val="Heading1"/>
        <w:rPr>
          <w:color w:val="000000" w:themeColor="text1"/>
        </w:rPr>
      </w:pPr>
      <w:bookmarkStart w:id="186" w:name="_Toc395453029"/>
      <w:r w:rsidRPr="00090B78">
        <w:rPr>
          <w:color w:val="000000" w:themeColor="text1"/>
        </w:rPr>
        <w:t>Appendix U</w:t>
      </w:r>
      <w:r w:rsidR="008D23FD" w:rsidRPr="00090B78">
        <w:rPr>
          <w:color w:val="000000" w:themeColor="text1"/>
        </w:rPr>
        <w:t>.</w:t>
      </w:r>
      <w:r w:rsidRPr="00090B78">
        <w:rPr>
          <w:color w:val="000000" w:themeColor="text1"/>
        </w:rPr>
        <w:t>8</w:t>
      </w:r>
      <w:r w:rsidR="00E42275" w:rsidRPr="00090B78">
        <w:rPr>
          <w:color w:val="000000" w:themeColor="text1"/>
        </w:rPr>
        <w:tab/>
      </w:r>
      <w:r w:rsidR="001C1916" w:rsidRPr="00090B78">
        <w:rPr>
          <w:color w:val="000000" w:themeColor="text1"/>
        </w:rPr>
        <w:t>N</w:t>
      </w:r>
      <w:r w:rsidR="00B17F81" w:rsidRPr="00090B78">
        <w:rPr>
          <w:color w:val="000000" w:themeColor="text1"/>
        </w:rPr>
        <w:t>VIS</w:t>
      </w:r>
      <w:r w:rsidR="008D23FD" w:rsidRPr="00090B78">
        <w:rPr>
          <w:color w:val="000000" w:themeColor="text1"/>
        </w:rPr>
        <w:t xml:space="preserve">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w:t>
      </w:r>
      <w:bookmarkEnd w:id="186"/>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 </w:t>
            </w:r>
            <w:r w:rsidR="001E2C3C" w:rsidRPr="00090B78">
              <w:rPr>
                <w:color w:val="000000" w:themeColor="text1"/>
              </w:rPr>
              <w:t>flight test</w:t>
            </w:r>
          </w:p>
        </w:tc>
      </w:tr>
    </w:tbl>
    <w:p w:rsidR="001C1916" w:rsidRPr="00090B78" w:rsidRDefault="007467E4" w:rsidP="00711D74">
      <w:pPr>
        <w:pStyle w:val="Heading1"/>
        <w:rPr>
          <w:color w:val="000000" w:themeColor="text1"/>
        </w:rPr>
      </w:pPr>
      <w:bookmarkStart w:id="187" w:name="_Toc395453030"/>
      <w:r w:rsidRPr="00090B78">
        <w:rPr>
          <w:color w:val="000000" w:themeColor="text1"/>
        </w:rPr>
        <w:t>Appendix U</w:t>
      </w:r>
      <w:r w:rsidR="008D23FD" w:rsidRPr="00090B78">
        <w:rPr>
          <w:color w:val="000000" w:themeColor="text1"/>
        </w:rPr>
        <w:t>.</w:t>
      </w:r>
      <w:r w:rsidRPr="00090B78">
        <w:rPr>
          <w:color w:val="000000" w:themeColor="text1"/>
        </w:rPr>
        <w:t>9</w:t>
      </w:r>
      <w:r w:rsidR="00E42275" w:rsidRPr="00090B78">
        <w:rPr>
          <w:color w:val="000000" w:themeColor="text1"/>
        </w:rPr>
        <w:tab/>
      </w:r>
      <w:r w:rsidR="001C1916" w:rsidRPr="00090B78">
        <w:rPr>
          <w:color w:val="000000" w:themeColor="text1"/>
        </w:rPr>
        <w:t>Low</w:t>
      </w:r>
      <w:r w:rsidR="00286EF3" w:rsidRPr="00090B78">
        <w:rPr>
          <w:color w:val="000000" w:themeColor="text1"/>
        </w:rPr>
        <w:t>-l</w:t>
      </w:r>
      <w:r w:rsidR="001C1916" w:rsidRPr="00090B78">
        <w:rPr>
          <w:color w:val="000000" w:themeColor="text1"/>
        </w:rPr>
        <w:t xml:space="preserve">evel </w:t>
      </w:r>
      <w:r w:rsidR="00286EF3" w:rsidRPr="00090B78">
        <w:rPr>
          <w:color w:val="000000" w:themeColor="text1"/>
        </w:rPr>
        <w:t>r</w:t>
      </w:r>
      <w:r w:rsidR="001C1916" w:rsidRPr="00090B78">
        <w:rPr>
          <w:color w:val="000000" w:themeColor="text1"/>
        </w:rPr>
        <w:t xml:space="preserve">ating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 (</w:t>
      </w:r>
      <w:r w:rsidR="00286EF3" w:rsidRPr="00090B78">
        <w:rPr>
          <w:color w:val="000000" w:themeColor="text1"/>
        </w:rPr>
        <w:t>c</w:t>
      </w:r>
      <w:r w:rsidR="001C1916" w:rsidRPr="00090B78">
        <w:rPr>
          <w:color w:val="000000" w:themeColor="text1"/>
        </w:rPr>
        <w:t>ategory</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87"/>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 </w:t>
            </w:r>
            <w:r w:rsidR="001E2C3C" w:rsidRPr="00090B78">
              <w:rPr>
                <w:color w:val="000000" w:themeColor="text1"/>
              </w:rPr>
              <w:t>flight test</w:t>
            </w:r>
          </w:p>
        </w:tc>
      </w:tr>
    </w:tbl>
    <w:p w:rsidR="001C1916" w:rsidRPr="00090B78" w:rsidRDefault="00E42275" w:rsidP="00711D74">
      <w:pPr>
        <w:pStyle w:val="Heading1"/>
        <w:rPr>
          <w:color w:val="000000" w:themeColor="text1"/>
        </w:rPr>
      </w:pPr>
      <w:bookmarkStart w:id="188" w:name="_Toc395453031"/>
      <w:r w:rsidRPr="00090B78">
        <w:rPr>
          <w:color w:val="000000" w:themeColor="text1"/>
        </w:rPr>
        <w:t>A</w:t>
      </w:r>
      <w:r w:rsidR="007467E4" w:rsidRPr="00090B78">
        <w:rPr>
          <w:color w:val="000000" w:themeColor="text1"/>
        </w:rPr>
        <w:t>ppendix U</w:t>
      </w:r>
      <w:r w:rsidR="008D23FD" w:rsidRPr="00090B78">
        <w:rPr>
          <w:color w:val="000000" w:themeColor="text1"/>
        </w:rPr>
        <w:t>.</w:t>
      </w:r>
      <w:r w:rsidR="007467E4" w:rsidRPr="00090B78">
        <w:rPr>
          <w:color w:val="000000" w:themeColor="text1"/>
        </w:rPr>
        <w:t>10</w:t>
      </w:r>
      <w:r w:rsidRPr="00090B78">
        <w:rPr>
          <w:color w:val="000000" w:themeColor="text1"/>
        </w:rPr>
        <w:tab/>
      </w:r>
      <w:r w:rsidR="001C1916" w:rsidRPr="00090B78">
        <w:rPr>
          <w:color w:val="000000" w:themeColor="text1"/>
        </w:rPr>
        <w:t xml:space="preserve">Aerial </w:t>
      </w:r>
      <w:r w:rsidR="00286EF3" w:rsidRPr="00090B78">
        <w:rPr>
          <w:color w:val="000000" w:themeColor="text1"/>
        </w:rPr>
        <w:t>a</w:t>
      </w:r>
      <w:r w:rsidR="001C1916" w:rsidRPr="00090B78">
        <w:rPr>
          <w:color w:val="000000" w:themeColor="text1"/>
        </w:rPr>
        <w:t xml:space="preserve">pplication </w:t>
      </w:r>
      <w:r w:rsidR="00286EF3" w:rsidRPr="00090B78">
        <w:rPr>
          <w:color w:val="000000" w:themeColor="text1"/>
        </w:rPr>
        <w:t>r</w:t>
      </w:r>
      <w:r w:rsidR="001C1916" w:rsidRPr="00090B78">
        <w:rPr>
          <w:color w:val="000000" w:themeColor="text1"/>
        </w:rPr>
        <w:t xml:space="preserve">ating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 (</w:t>
      </w:r>
      <w:r w:rsidR="00286EF3" w:rsidRPr="00090B78">
        <w:rPr>
          <w:color w:val="000000" w:themeColor="text1"/>
        </w:rPr>
        <w:t>c</w:t>
      </w:r>
      <w:r w:rsidR="001C1916" w:rsidRPr="00090B78">
        <w:rPr>
          <w:color w:val="000000" w:themeColor="text1"/>
        </w:rPr>
        <w:t>ategory</w:t>
      </w:r>
      <w:r w:rsidR="00D86DC3">
        <w:rPr>
          <w:color w:val="000000" w:themeColor="text1"/>
        </w:rPr>
        <w:noBreakHyphen/>
      </w:r>
      <w:r w:rsidR="00286EF3" w:rsidRPr="00090B78">
        <w:rPr>
          <w:color w:val="000000" w:themeColor="text1"/>
        </w:rPr>
        <w:t>s</w:t>
      </w:r>
      <w:r w:rsidR="001C1916" w:rsidRPr="00090B78">
        <w:rPr>
          <w:color w:val="000000" w:themeColor="text1"/>
        </w:rPr>
        <w:t>pecific)</w:t>
      </w:r>
      <w:bookmarkEnd w:id="188"/>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B304C0">
        <w:trPr>
          <w:cantSplit/>
          <w:tblHeader/>
        </w:trPr>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 </w:t>
            </w:r>
            <w:r w:rsidR="001E2C3C" w:rsidRPr="00090B78">
              <w:rPr>
                <w:color w:val="000000" w:themeColor="text1"/>
              </w:rPr>
              <w:t>flight test</w:t>
            </w:r>
          </w:p>
        </w:tc>
      </w:tr>
    </w:tbl>
    <w:p w:rsidR="00D263CF" w:rsidRPr="00090B78" w:rsidRDefault="007467E4" w:rsidP="00711D74">
      <w:pPr>
        <w:pStyle w:val="Heading1"/>
        <w:rPr>
          <w:color w:val="000000" w:themeColor="text1"/>
        </w:rPr>
      </w:pPr>
      <w:bookmarkStart w:id="189" w:name="_Toc395453032"/>
      <w:r w:rsidRPr="00090B78">
        <w:rPr>
          <w:color w:val="000000" w:themeColor="text1"/>
        </w:rPr>
        <w:t>Appendix U</w:t>
      </w:r>
      <w:r w:rsidR="008D23FD" w:rsidRPr="00090B78">
        <w:rPr>
          <w:color w:val="000000" w:themeColor="text1"/>
        </w:rPr>
        <w:t>.1</w:t>
      </w:r>
      <w:r w:rsidRPr="00090B78">
        <w:rPr>
          <w:color w:val="000000" w:themeColor="text1"/>
        </w:rPr>
        <w:t>1</w:t>
      </w:r>
      <w:r w:rsidR="00E42275" w:rsidRPr="00090B78">
        <w:rPr>
          <w:color w:val="000000" w:themeColor="text1"/>
        </w:rPr>
        <w:tab/>
      </w:r>
      <w:r w:rsidR="00D263CF" w:rsidRPr="00090B78">
        <w:rPr>
          <w:color w:val="000000" w:themeColor="text1"/>
        </w:rPr>
        <w:t xml:space="preserve">Flight </w:t>
      </w:r>
      <w:r w:rsidR="00286EF3" w:rsidRPr="00090B78">
        <w:rPr>
          <w:color w:val="000000" w:themeColor="text1"/>
        </w:rPr>
        <w:t>i</w:t>
      </w:r>
      <w:r w:rsidR="001C1916" w:rsidRPr="00090B78">
        <w:rPr>
          <w:color w:val="000000" w:themeColor="text1"/>
        </w:rPr>
        <w:t xml:space="preserve">nstructor </w:t>
      </w:r>
      <w:r w:rsidR="00286EF3" w:rsidRPr="00090B78">
        <w:rPr>
          <w:color w:val="000000" w:themeColor="text1"/>
        </w:rPr>
        <w:t>r</w:t>
      </w:r>
      <w:r w:rsidR="00D263CF" w:rsidRPr="00090B78">
        <w:rPr>
          <w:color w:val="000000" w:themeColor="text1"/>
        </w:rPr>
        <w:t>ating</w:t>
      </w:r>
      <w:r w:rsidR="001C1916" w:rsidRPr="00090B78">
        <w:rPr>
          <w:color w:val="000000" w:themeColor="text1"/>
        </w:rPr>
        <w:t xml:space="preserve"> </w:t>
      </w:r>
      <w:r w:rsidR="00286EF3" w:rsidRPr="00090B78">
        <w:rPr>
          <w:color w:val="000000" w:themeColor="text1"/>
        </w:rPr>
        <w:t>f</w:t>
      </w:r>
      <w:r w:rsidR="001C1916" w:rsidRPr="00090B78">
        <w:rPr>
          <w:color w:val="000000" w:themeColor="text1"/>
        </w:rPr>
        <w:t xml:space="preserve">light </w:t>
      </w:r>
      <w:r w:rsidR="00286EF3" w:rsidRPr="00090B78">
        <w:rPr>
          <w:color w:val="000000" w:themeColor="text1"/>
        </w:rPr>
        <w:t>t</w:t>
      </w:r>
      <w:r w:rsidR="001C1916" w:rsidRPr="00090B78">
        <w:rPr>
          <w:color w:val="000000" w:themeColor="text1"/>
        </w:rPr>
        <w:t xml:space="preserve">est </w:t>
      </w:r>
      <w:r w:rsidR="00286EF3" w:rsidRPr="00090B78">
        <w:rPr>
          <w:color w:val="000000" w:themeColor="text1"/>
        </w:rPr>
        <w:t>e</w:t>
      </w:r>
      <w:r w:rsidR="001C1916" w:rsidRPr="00090B78">
        <w:rPr>
          <w:color w:val="000000" w:themeColor="text1"/>
        </w:rPr>
        <w:t>ndorsement (</w:t>
      </w:r>
      <w:r w:rsidR="00286EF3" w:rsidRPr="00090B78">
        <w:rPr>
          <w:color w:val="000000" w:themeColor="text1"/>
        </w:rPr>
        <w:t>c</w:t>
      </w:r>
      <w:r w:rsidR="001C1916" w:rsidRPr="00090B78">
        <w:rPr>
          <w:color w:val="000000" w:themeColor="text1"/>
        </w:rPr>
        <w:t>ategory</w:t>
      </w:r>
      <w:r w:rsidR="001E2C3C" w:rsidRPr="00090B78">
        <w:rPr>
          <w:color w:val="000000" w:themeColor="text1"/>
        </w:rPr>
        <w:t>-</w:t>
      </w:r>
      <w:r w:rsidR="00286EF3" w:rsidRPr="00090B78">
        <w:rPr>
          <w:color w:val="000000" w:themeColor="text1"/>
        </w:rPr>
        <w:t>s</w:t>
      </w:r>
      <w:r w:rsidR="001C1916" w:rsidRPr="00090B78">
        <w:rPr>
          <w:color w:val="000000" w:themeColor="text1"/>
        </w:rPr>
        <w:t>pecific)</w:t>
      </w:r>
      <w:bookmarkEnd w:id="189"/>
    </w:p>
    <w:p w:rsidR="001C1916"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582235">
            <w:pPr>
              <w:rPr>
                <w:color w:val="000000" w:themeColor="text1"/>
              </w:rPr>
            </w:pPr>
            <w:r w:rsidRPr="00090B78">
              <w:rPr>
                <w:color w:val="000000" w:themeColor="text1"/>
              </w:rPr>
              <w:t>Non-</w:t>
            </w:r>
            <w:r w:rsidR="00582235" w:rsidRPr="00090B78">
              <w:rPr>
                <w:color w:val="000000" w:themeColor="text1"/>
              </w:rPr>
              <w:t>t</w:t>
            </w:r>
            <w:r w:rsidRPr="00090B78">
              <w:rPr>
                <w:color w:val="000000" w:themeColor="text1"/>
              </w:rPr>
              <w:t xml:space="preserve">echnical </w:t>
            </w:r>
            <w:r w:rsidR="00582235" w:rsidRPr="00090B78">
              <w:rPr>
                <w:color w:val="000000" w:themeColor="text1"/>
              </w:rPr>
              <w:t>s</w:t>
            </w:r>
            <w:r w:rsidRPr="00090B78">
              <w:rPr>
                <w:color w:val="000000" w:themeColor="text1"/>
              </w:rPr>
              <w:t>kills</w:t>
            </w:r>
            <w:r w:rsidR="00A62CA6" w:rsidRPr="00090B78">
              <w:rPr>
                <w:color w:val="000000" w:themeColor="text1"/>
              </w:rPr>
              <w:t xml:space="preserve"> </w:t>
            </w:r>
            <w:r w:rsidRPr="00090B78">
              <w:rPr>
                <w:color w:val="000000" w:themeColor="text1"/>
              </w:rPr>
              <w:t>1</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5712D" w:rsidP="00582235">
            <w:pPr>
              <w:rPr>
                <w:color w:val="000000" w:themeColor="text1"/>
              </w:rPr>
            </w:pPr>
            <w:r w:rsidRPr="00090B78">
              <w:rPr>
                <w:color w:val="000000" w:themeColor="text1"/>
              </w:rPr>
              <w:t>Non-</w:t>
            </w:r>
            <w:r w:rsidR="00582235" w:rsidRPr="00090B78">
              <w:rPr>
                <w:color w:val="000000" w:themeColor="text1"/>
              </w:rPr>
              <w:t>t</w:t>
            </w:r>
            <w:r w:rsidRPr="00090B78">
              <w:rPr>
                <w:color w:val="000000" w:themeColor="text1"/>
              </w:rPr>
              <w:t xml:space="preserve">echnical </w:t>
            </w:r>
            <w:r w:rsidR="00582235" w:rsidRPr="00090B78">
              <w:rPr>
                <w:color w:val="000000" w:themeColor="text1"/>
              </w:rPr>
              <w:t>s</w:t>
            </w:r>
            <w:r w:rsidRPr="00090B78">
              <w:rPr>
                <w:color w:val="000000" w:themeColor="text1"/>
              </w:rPr>
              <w:t>kills</w:t>
            </w:r>
            <w:r w:rsidR="00A62CA6" w:rsidRPr="00090B78">
              <w:rPr>
                <w:color w:val="000000" w:themeColor="text1"/>
              </w:rPr>
              <w:t xml:space="preserve"> </w:t>
            </w:r>
            <w:r w:rsidRPr="00090B78">
              <w:rPr>
                <w:color w:val="000000" w:themeColor="text1"/>
              </w:rPr>
              <w:t>2</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 </w:t>
            </w:r>
            <w:r w:rsidR="00582235" w:rsidRPr="00090B78">
              <w:rPr>
                <w:color w:val="000000" w:themeColor="text1"/>
              </w:rPr>
              <w:t>flight test</w:t>
            </w:r>
          </w:p>
        </w:tc>
      </w:tr>
    </w:tbl>
    <w:p w:rsidR="00D263CF" w:rsidRPr="00090B78" w:rsidRDefault="007467E4" w:rsidP="00711D74">
      <w:pPr>
        <w:pStyle w:val="Heading1"/>
        <w:rPr>
          <w:color w:val="000000" w:themeColor="text1"/>
        </w:rPr>
      </w:pPr>
      <w:bookmarkStart w:id="190" w:name="_Toc395453033"/>
      <w:r w:rsidRPr="00090B78">
        <w:rPr>
          <w:color w:val="000000" w:themeColor="text1"/>
        </w:rPr>
        <w:t>Appendix U</w:t>
      </w:r>
      <w:r w:rsidR="008D23FD" w:rsidRPr="00090B78">
        <w:rPr>
          <w:color w:val="000000" w:themeColor="text1"/>
        </w:rPr>
        <w:t>.1</w:t>
      </w:r>
      <w:r w:rsidRPr="00090B78">
        <w:rPr>
          <w:color w:val="000000" w:themeColor="text1"/>
        </w:rPr>
        <w:t>2</w:t>
      </w:r>
      <w:r w:rsidR="008D23FD" w:rsidRPr="00090B78">
        <w:rPr>
          <w:color w:val="000000" w:themeColor="text1"/>
        </w:rPr>
        <w:tab/>
      </w:r>
      <w:r w:rsidR="001C1916" w:rsidRPr="00090B78">
        <w:rPr>
          <w:color w:val="000000" w:themeColor="text1"/>
        </w:rPr>
        <w:t xml:space="preserve">English </w:t>
      </w:r>
      <w:r w:rsidR="00491130" w:rsidRPr="00090B78">
        <w:rPr>
          <w:color w:val="000000" w:themeColor="text1"/>
        </w:rPr>
        <w:t>l</w:t>
      </w:r>
      <w:r w:rsidR="001C1916" w:rsidRPr="00090B78">
        <w:rPr>
          <w:color w:val="000000" w:themeColor="text1"/>
        </w:rPr>
        <w:t xml:space="preserve">anguage </w:t>
      </w:r>
      <w:r w:rsidR="00286EF3" w:rsidRPr="00090B78">
        <w:rPr>
          <w:color w:val="000000" w:themeColor="text1"/>
        </w:rPr>
        <w:t>a</w:t>
      </w:r>
      <w:r w:rsidR="001C1916" w:rsidRPr="00090B78">
        <w:rPr>
          <w:color w:val="000000" w:themeColor="text1"/>
        </w:rPr>
        <w:t xml:space="preserve">ssessment </w:t>
      </w:r>
      <w:r w:rsidR="00286EF3" w:rsidRPr="00090B78">
        <w:rPr>
          <w:color w:val="000000" w:themeColor="text1"/>
        </w:rPr>
        <w:t>e</w:t>
      </w:r>
      <w:r w:rsidR="001C1916" w:rsidRPr="00090B78">
        <w:rPr>
          <w:color w:val="000000" w:themeColor="text1"/>
        </w:rPr>
        <w:t>ndorsement</w:t>
      </w:r>
      <w:r w:rsidR="004743A9">
        <w:rPr>
          <w:color w:val="000000" w:themeColor="text1"/>
        </w:rPr>
        <w:t xml:space="preserve"> </w:t>
      </w:r>
      <w:r w:rsidR="001C7D0A">
        <w:rPr>
          <w:color w:val="000000" w:themeColor="text1"/>
        </w:rPr>
        <w:t>—</w:t>
      </w:r>
      <w:r w:rsidR="004743A9">
        <w:rPr>
          <w:color w:val="000000" w:themeColor="text1"/>
        </w:rPr>
        <w:t xml:space="preserve"> </w:t>
      </w:r>
      <w:proofErr w:type="gramStart"/>
      <w:r w:rsidR="001C7D0A">
        <w:rPr>
          <w:color w:val="000000" w:themeColor="text1"/>
        </w:rPr>
        <w:t>R</w:t>
      </w:r>
      <w:r w:rsidR="004743A9">
        <w:rPr>
          <w:color w:val="000000" w:themeColor="text1"/>
        </w:rPr>
        <w:t>eserved</w:t>
      </w:r>
      <w:bookmarkEnd w:id="190"/>
      <w:proofErr w:type="gramEnd"/>
      <w:r w:rsidR="004743A9">
        <w:rPr>
          <w:color w:val="000000" w:themeColor="text1"/>
        </w:rPr>
        <w:t xml:space="preserve"> </w:t>
      </w:r>
    </w:p>
    <w:p w:rsidR="00FE33B8" w:rsidRPr="00090B78" w:rsidRDefault="007467E4" w:rsidP="00FE33B8">
      <w:pPr>
        <w:pStyle w:val="Title"/>
        <w:rPr>
          <w:color w:val="000000" w:themeColor="text1" w:themeShade="80"/>
        </w:rPr>
      </w:pPr>
      <w:bookmarkStart w:id="191" w:name="_Toc395453034"/>
      <w:r w:rsidRPr="00090B78">
        <w:rPr>
          <w:color w:val="000000" w:themeColor="text1" w:themeShade="80"/>
        </w:rPr>
        <w:t>Section V</w:t>
      </w:r>
      <w:r w:rsidRPr="00090B78">
        <w:rPr>
          <w:color w:val="000000" w:themeColor="text1" w:themeShade="80"/>
        </w:rPr>
        <w:tab/>
      </w:r>
      <w:r w:rsidR="00FE33B8" w:rsidRPr="00090B78">
        <w:rPr>
          <w:color w:val="000000" w:themeColor="text1" w:themeShade="80"/>
        </w:rPr>
        <w:t xml:space="preserve">Flight </w:t>
      </w:r>
      <w:r w:rsidR="00CE0145" w:rsidRPr="00090B78">
        <w:rPr>
          <w:color w:val="000000" w:themeColor="text1" w:themeShade="80"/>
        </w:rPr>
        <w:t>e</w:t>
      </w:r>
      <w:r w:rsidR="00FE33B8" w:rsidRPr="00090B78">
        <w:rPr>
          <w:color w:val="000000" w:themeColor="text1" w:themeShade="80"/>
        </w:rPr>
        <w:t xml:space="preserve">ngineer </w:t>
      </w:r>
      <w:r w:rsidR="00CE0145" w:rsidRPr="00090B78">
        <w:rPr>
          <w:color w:val="000000" w:themeColor="text1" w:themeShade="80"/>
        </w:rPr>
        <w:t>l</w:t>
      </w:r>
      <w:r w:rsidR="00FE33B8" w:rsidRPr="00090B78">
        <w:rPr>
          <w:color w:val="000000" w:themeColor="text1" w:themeShade="80"/>
        </w:rPr>
        <w:t>icence</w:t>
      </w:r>
      <w:r w:rsidR="00CE0145" w:rsidRPr="00090B78">
        <w:rPr>
          <w:color w:val="000000" w:themeColor="text1" w:themeShade="80"/>
        </w:rPr>
        <w:t>, ratings and endorsements</w:t>
      </w:r>
      <w:bookmarkEnd w:id="191"/>
    </w:p>
    <w:p w:rsidR="00FE33B8" w:rsidRPr="00090B78" w:rsidRDefault="00CE0145" w:rsidP="00FE33B8">
      <w:pPr>
        <w:pStyle w:val="Heading1"/>
        <w:rPr>
          <w:color w:val="000000" w:themeColor="text1"/>
        </w:rPr>
      </w:pPr>
      <w:bookmarkStart w:id="192" w:name="_Toc395453035"/>
      <w:r w:rsidRPr="00090B78">
        <w:rPr>
          <w:color w:val="000000" w:themeColor="text1"/>
        </w:rPr>
        <w:t xml:space="preserve">Appendix </w:t>
      </w:r>
      <w:r w:rsidR="007467E4" w:rsidRPr="00090B78">
        <w:rPr>
          <w:color w:val="000000" w:themeColor="text1"/>
        </w:rPr>
        <w:t>V</w:t>
      </w:r>
      <w:r w:rsidRPr="00090B78">
        <w:rPr>
          <w:color w:val="000000" w:themeColor="text1"/>
        </w:rPr>
        <w:t>.1</w:t>
      </w:r>
      <w:r w:rsidRPr="00090B78">
        <w:rPr>
          <w:color w:val="000000" w:themeColor="text1"/>
        </w:rPr>
        <w:tab/>
      </w:r>
      <w:r w:rsidR="00FE33B8" w:rsidRPr="00090B78">
        <w:rPr>
          <w:color w:val="000000" w:themeColor="text1"/>
        </w:rPr>
        <w:t xml:space="preserve">Flight </w:t>
      </w:r>
      <w:r w:rsidRPr="00090B78">
        <w:rPr>
          <w:color w:val="000000" w:themeColor="text1"/>
        </w:rPr>
        <w:t>e</w:t>
      </w:r>
      <w:r w:rsidR="00FE33B8" w:rsidRPr="00090B78">
        <w:rPr>
          <w:color w:val="000000" w:themeColor="text1"/>
        </w:rPr>
        <w:t xml:space="preserve">ngineer </w:t>
      </w:r>
      <w:r w:rsidRPr="00090B78">
        <w:rPr>
          <w:color w:val="000000" w:themeColor="text1"/>
        </w:rPr>
        <w:t>l</w:t>
      </w:r>
      <w:r w:rsidR="00FE33B8" w:rsidRPr="00090B78">
        <w:rPr>
          <w:color w:val="000000" w:themeColor="text1"/>
        </w:rPr>
        <w:t>icence</w:t>
      </w:r>
      <w:bookmarkEnd w:id="192"/>
    </w:p>
    <w:p w:rsidR="00FE33B8" w:rsidRPr="00090B78" w:rsidRDefault="00E138DF" w:rsidP="00FE33B8">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FFRC</w:t>
            </w:r>
            <w:r w:rsidR="00711D74" w:rsidRPr="00090B78">
              <w:rPr>
                <w:color w:val="000000" w:themeColor="text1"/>
              </w:rPr>
              <w:fldChar w:fldCharType="begin"/>
            </w:r>
            <w:r w:rsidR="00711D74" w:rsidRPr="00090B78">
              <w:rPr>
                <w:color w:val="000000" w:themeColor="text1"/>
              </w:rPr>
              <w:instrText xml:space="preserve"> XE "FFRC" </w:instrText>
            </w:r>
            <w:r w:rsidR="00711D74"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FE Flight rules and air law </w:t>
            </w:r>
            <w:r w:rsidR="001C7D0A">
              <w:rPr>
                <w:color w:val="000000" w:themeColor="text1"/>
              </w:rPr>
              <w:t>—</w:t>
            </w:r>
            <w:r w:rsidR="001C7D0A" w:rsidRPr="00090B78">
              <w:rPr>
                <w:color w:val="000000" w:themeColor="text1"/>
              </w:rPr>
              <w:t xml:space="preserve"> </w:t>
            </w:r>
            <w:r w:rsidR="00E138DF" w:rsidRPr="00090B78">
              <w:rPr>
                <w:color w:val="000000" w:themeColor="text1"/>
              </w:rPr>
              <w:t>a</w:t>
            </w:r>
            <w:r w:rsidRPr="00090B78">
              <w:rPr>
                <w:color w:val="000000" w:themeColor="text1"/>
              </w:rPr>
              <w:t>ll aircraft categories</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FAGC</w:t>
            </w:r>
            <w:r w:rsidR="00711D74" w:rsidRPr="00090B78">
              <w:rPr>
                <w:color w:val="000000" w:themeColor="text1"/>
              </w:rPr>
              <w:fldChar w:fldCharType="begin"/>
            </w:r>
            <w:r w:rsidR="00711D74" w:rsidRPr="00090B78">
              <w:rPr>
                <w:color w:val="000000" w:themeColor="text1"/>
              </w:rPr>
              <w:instrText xml:space="preserve"> XE "FAGC" </w:instrText>
            </w:r>
            <w:r w:rsidR="00711D74"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FE Aircraft general knowledge </w:t>
            </w:r>
            <w:r w:rsidR="001C7D0A">
              <w:rPr>
                <w:color w:val="000000" w:themeColor="text1"/>
              </w:rPr>
              <w:t>—</w:t>
            </w:r>
            <w:r w:rsidRPr="00090B78">
              <w:rPr>
                <w:color w:val="000000" w:themeColor="text1"/>
              </w:rPr>
              <w:t xml:space="preserve"> </w:t>
            </w:r>
            <w:r w:rsidR="00E138DF" w:rsidRPr="00090B78">
              <w:rPr>
                <w:color w:val="000000" w:themeColor="text1"/>
              </w:rPr>
              <w:t>a</w:t>
            </w:r>
            <w:r w:rsidRPr="00090B78">
              <w:rPr>
                <w:color w:val="000000" w:themeColor="text1"/>
              </w:rPr>
              <w:t>ll aircraft categories</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AHFC</w:t>
            </w:r>
            <w:r w:rsidR="00F56375" w:rsidRPr="00090B78">
              <w:rPr>
                <w:color w:val="000000" w:themeColor="text1"/>
              </w:rPr>
              <w:fldChar w:fldCharType="begin"/>
            </w:r>
            <w:r w:rsidR="00F56375" w:rsidRPr="00090B78">
              <w:rPr>
                <w:color w:val="000000" w:themeColor="text1"/>
              </w:rPr>
              <w:instrText xml:space="preserve"> XE "AHFC" </w:instrText>
            </w:r>
            <w:r w:rsidR="00F56375"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ATPL </w:t>
            </w:r>
            <w:r w:rsidR="00A62CA6" w:rsidRPr="00090B78">
              <w:rPr>
                <w:color w:val="000000" w:themeColor="text1"/>
              </w:rPr>
              <w:t>Human factors</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RARO</w:t>
            </w:r>
            <w:r w:rsidR="00711D74" w:rsidRPr="00090B78">
              <w:rPr>
                <w:color w:val="000000" w:themeColor="text1"/>
              </w:rPr>
              <w:fldChar w:fldCharType="begin"/>
            </w:r>
            <w:r w:rsidR="00711D74" w:rsidRPr="00090B78">
              <w:rPr>
                <w:color w:val="000000" w:themeColor="text1"/>
              </w:rPr>
              <w:instrText xml:space="preserve"> XE "RARO" </w:instrText>
            </w:r>
            <w:r w:rsidR="00711D74"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RPL Aeronautical </w:t>
            </w:r>
            <w:r w:rsidR="001E2C3C" w:rsidRPr="00090B78">
              <w:rPr>
                <w:color w:val="000000" w:themeColor="text1"/>
              </w:rPr>
              <w:t>r</w:t>
            </w:r>
            <w:r w:rsidRPr="00090B78">
              <w:rPr>
                <w:color w:val="000000" w:themeColor="text1"/>
              </w:rPr>
              <w:t xml:space="preserve">adio </w:t>
            </w:r>
            <w:r w:rsidR="001E2C3C" w:rsidRPr="00090B78">
              <w:rPr>
                <w:color w:val="000000" w:themeColor="text1"/>
              </w:rPr>
              <w:t>o</w:t>
            </w:r>
            <w:r w:rsidRPr="00090B78">
              <w:rPr>
                <w:color w:val="000000" w:themeColor="text1"/>
              </w:rPr>
              <w:t>perator</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CAKA</w:t>
            </w:r>
            <w:r w:rsidR="00F56375" w:rsidRPr="00090B78">
              <w:rPr>
                <w:color w:val="000000" w:themeColor="text1"/>
              </w:rPr>
              <w:fldChar w:fldCharType="begin"/>
            </w:r>
            <w:r w:rsidR="00F56375" w:rsidRPr="00090B78">
              <w:rPr>
                <w:color w:val="000000" w:themeColor="text1"/>
              </w:rPr>
              <w:instrText xml:space="preserve"> XE "CAKA" </w:instrText>
            </w:r>
            <w:r w:rsidR="00F56375"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CPL Aeronautical knowledge </w:t>
            </w:r>
            <w:r w:rsidR="001C7D0A">
              <w:rPr>
                <w:color w:val="000000" w:themeColor="text1"/>
              </w:rPr>
              <w:t>—</w:t>
            </w:r>
            <w:r w:rsidR="00E138DF" w:rsidRPr="00090B78">
              <w:rPr>
                <w:color w:val="000000" w:themeColor="text1"/>
              </w:rPr>
              <w:t xml:space="preserve"> aeroplane</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CMTC</w:t>
            </w:r>
            <w:r w:rsidR="00F56375" w:rsidRPr="00090B78">
              <w:rPr>
                <w:color w:val="000000" w:themeColor="text1"/>
              </w:rPr>
              <w:fldChar w:fldCharType="begin"/>
            </w:r>
            <w:r w:rsidR="00F56375" w:rsidRPr="00090B78">
              <w:rPr>
                <w:color w:val="000000" w:themeColor="text1"/>
              </w:rPr>
              <w:instrText xml:space="preserve"> XE "CMTC" </w:instrText>
            </w:r>
            <w:r w:rsidR="00F56375"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CPL Meteorology </w:t>
            </w:r>
            <w:r w:rsidR="001C7D0A">
              <w:rPr>
                <w:color w:val="000000" w:themeColor="text1"/>
              </w:rPr>
              <w:t>—</w:t>
            </w:r>
            <w:r w:rsidRPr="00090B78">
              <w:rPr>
                <w:color w:val="000000" w:themeColor="text1"/>
              </w:rPr>
              <w:t xml:space="preserve"> </w:t>
            </w:r>
            <w:r w:rsidR="00582235" w:rsidRPr="00090B78">
              <w:rPr>
                <w:color w:val="000000" w:themeColor="text1"/>
              </w:rPr>
              <w:t>a</w:t>
            </w:r>
            <w:r w:rsidRPr="00090B78">
              <w:rPr>
                <w:color w:val="000000" w:themeColor="text1"/>
              </w:rPr>
              <w:t>ll aircraft categories</w:t>
            </w:r>
          </w:p>
        </w:tc>
      </w:tr>
    </w:tbl>
    <w:p w:rsidR="00FE33B8" w:rsidRPr="00090B78" w:rsidRDefault="00E138DF" w:rsidP="00711D74">
      <w:pPr>
        <w:pStyle w:val="Heading2"/>
      </w:pPr>
      <w:r w:rsidRPr="00090B78">
        <w:t>Practical flight standards</w:t>
      </w:r>
      <w:r w:rsidR="00FE33B8" w:rsidRPr="00090B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AEL</w:t>
            </w:r>
            <w:r w:rsidRPr="00090B78">
              <w:rPr>
                <w:color w:val="000000" w:themeColor="text1"/>
              </w:rPr>
              <w:fldChar w:fldCharType="begin"/>
            </w:r>
            <w:r w:rsidRPr="00090B78">
              <w:rPr>
                <w:color w:val="000000" w:themeColor="text1"/>
              </w:rPr>
              <w:instrText xml:space="preserve"> XE "AEL"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Aviation English </w:t>
            </w:r>
            <w:r w:rsidR="001E2C3C" w:rsidRPr="00090B78">
              <w:rPr>
                <w:color w:val="000000" w:themeColor="text1"/>
              </w:rPr>
              <w:t>l</w:t>
            </w:r>
            <w:r w:rsidRPr="00090B78">
              <w:rPr>
                <w:color w:val="000000" w:themeColor="text1"/>
              </w:rPr>
              <w:t xml:space="preserve">anguage </w:t>
            </w:r>
            <w:r w:rsidR="001E2C3C" w:rsidRPr="00090B78">
              <w:rPr>
                <w:color w:val="000000" w:themeColor="text1"/>
              </w:rPr>
              <w:t>p</w:t>
            </w:r>
            <w:r w:rsidRPr="00090B78">
              <w:rPr>
                <w:color w:val="000000" w:themeColor="text1"/>
              </w:rPr>
              <w:t>roficiency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 xml:space="preserve">technical skills </w:t>
            </w:r>
            <w:r w:rsidRPr="00090B78">
              <w:rPr>
                <w:color w:val="000000" w:themeColor="text1"/>
              </w:rPr>
              <w:t>2</w:t>
            </w:r>
            <w:r w:rsidR="001E2C3C" w:rsidRPr="00090B78">
              <w:rPr>
                <w:color w:val="000000" w:themeColor="text1"/>
              </w:rPr>
              <w:t xml:space="preserve"> </w:t>
            </w:r>
          </w:p>
        </w:tc>
      </w:tr>
      <w:tr w:rsidR="00090B78" w:rsidRPr="00090B78" w:rsidTr="002616F7">
        <w:tc>
          <w:tcPr>
            <w:tcW w:w="2518" w:type="dxa"/>
          </w:tcPr>
          <w:p w:rsidR="002616F7" w:rsidRPr="00090B78" w:rsidRDefault="009F44EA" w:rsidP="00711D74">
            <w:pPr>
              <w:rPr>
                <w:color w:val="000000" w:themeColor="text1"/>
              </w:rPr>
            </w:pPr>
            <w:r w:rsidRPr="00090B78">
              <w:rPr>
                <w:color w:val="000000" w:themeColor="text1"/>
              </w:rPr>
              <w:t>C2</w:t>
            </w:r>
            <w:r w:rsidRPr="00090B78">
              <w:rPr>
                <w:color w:val="000000" w:themeColor="text1"/>
              </w:rPr>
              <w:fldChar w:fldCharType="begin"/>
            </w:r>
            <w:r w:rsidRPr="00090B78">
              <w:rPr>
                <w:color w:val="000000" w:themeColor="text1"/>
              </w:rPr>
              <w:instrText xml:space="preserve"> XE "C2"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Perform </w:t>
            </w:r>
            <w:r w:rsidR="00921F47">
              <w:rPr>
                <w:color w:val="000000" w:themeColor="text1"/>
              </w:rPr>
              <w:t xml:space="preserve">pre- and post-flight </w:t>
            </w:r>
            <w:r w:rsidR="001E2C3C" w:rsidRPr="00090B78">
              <w:rPr>
                <w:color w:val="000000" w:themeColor="text1"/>
              </w:rPr>
              <w:t>actions and procedures</w:t>
            </w:r>
          </w:p>
        </w:tc>
      </w:tr>
      <w:tr w:rsidR="00090B78" w:rsidRPr="00090B78" w:rsidTr="002616F7">
        <w:tc>
          <w:tcPr>
            <w:tcW w:w="2518" w:type="dxa"/>
          </w:tcPr>
          <w:p w:rsidR="002616F7" w:rsidRPr="00090B78" w:rsidRDefault="009F44EA" w:rsidP="001C7D0A">
            <w:pPr>
              <w:rPr>
                <w:color w:val="000000" w:themeColor="text1"/>
              </w:rPr>
            </w:pPr>
            <w:r w:rsidRPr="00090B78">
              <w:rPr>
                <w:color w:val="000000" w:themeColor="text1"/>
              </w:rPr>
              <w:t>C3</w:t>
            </w:r>
            <w:r w:rsidR="002616F7" w:rsidRPr="00090B78">
              <w:rPr>
                <w:color w:val="000000" w:themeColor="text1"/>
              </w:rPr>
              <w:fldChar w:fldCharType="begin"/>
            </w:r>
            <w:r w:rsidR="002616F7" w:rsidRPr="00090B78">
              <w:rPr>
                <w:color w:val="000000" w:themeColor="text1"/>
              </w:rPr>
              <w:instrText xml:space="preserve"> XE "</w:instrText>
            </w:r>
            <w:r w:rsidR="001C7D0A">
              <w:rPr>
                <w:color w:val="000000" w:themeColor="text1"/>
              </w:rPr>
              <w:instrText>C3</w:instrText>
            </w:r>
            <w:r w:rsidR="002616F7" w:rsidRPr="00090B78">
              <w:rPr>
                <w:color w:val="000000" w:themeColor="text1"/>
              </w:rPr>
              <w:instrText xml:space="preserve">" </w:instrText>
            </w:r>
            <w:r w:rsidR="002616F7" w:rsidRPr="00090B78">
              <w:rPr>
                <w:color w:val="000000" w:themeColor="text1"/>
              </w:rPr>
              <w:fldChar w:fldCharType="end"/>
            </w:r>
          </w:p>
        </w:tc>
        <w:tc>
          <w:tcPr>
            <w:tcW w:w="6662" w:type="dxa"/>
          </w:tcPr>
          <w:p w:rsidR="002616F7" w:rsidRPr="00090B78" w:rsidRDefault="002616F7" w:rsidP="009F44EA">
            <w:pPr>
              <w:rPr>
                <w:color w:val="000000" w:themeColor="text1"/>
              </w:rPr>
            </w:pPr>
            <w:r w:rsidRPr="00090B78">
              <w:rPr>
                <w:color w:val="000000" w:themeColor="text1"/>
              </w:rPr>
              <w:t xml:space="preserve">Operate </w:t>
            </w:r>
            <w:r w:rsidR="001E2C3C" w:rsidRPr="00090B78">
              <w:rPr>
                <w:color w:val="000000" w:themeColor="text1"/>
              </w:rPr>
              <w:t>aeronautical radio</w:t>
            </w:r>
          </w:p>
        </w:tc>
      </w:tr>
    </w:tbl>
    <w:p w:rsidR="007467E4" w:rsidRPr="00090B78" w:rsidRDefault="007467E4" w:rsidP="007467E4">
      <w:pPr>
        <w:pStyle w:val="Title"/>
        <w:rPr>
          <w:color w:val="000000" w:themeColor="text1" w:themeShade="80"/>
        </w:rPr>
      </w:pPr>
      <w:bookmarkStart w:id="193" w:name="_Toc395453036"/>
      <w:r w:rsidRPr="00090B78">
        <w:rPr>
          <w:color w:val="000000" w:themeColor="text1" w:themeShade="80"/>
        </w:rPr>
        <w:t>Section W</w:t>
      </w:r>
      <w:r w:rsidRPr="00090B78">
        <w:rPr>
          <w:color w:val="000000" w:themeColor="text1" w:themeShade="80"/>
        </w:rPr>
        <w:tab/>
        <w:t>Flight engineer type rating</w:t>
      </w:r>
      <w:bookmarkEnd w:id="193"/>
    </w:p>
    <w:p w:rsidR="00FE33B8" w:rsidRPr="00090B78" w:rsidRDefault="007467E4" w:rsidP="00FE33B8">
      <w:pPr>
        <w:pStyle w:val="Heading1"/>
        <w:rPr>
          <w:color w:val="000000" w:themeColor="text1"/>
        </w:rPr>
      </w:pPr>
      <w:bookmarkStart w:id="194" w:name="_Toc395453037"/>
      <w:r w:rsidRPr="00090B78">
        <w:rPr>
          <w:color w:val="000000" w:themeColor="text1"/>
        </w:rPr>
        <w:t>Appendix V</w:t>
      </w:r>
      <w:r w:rsidR="00CE0145" w:rsidRPr="00090B78">
        <w:rPr>
          <w:color w:val="000000" w:themeColor="text1"/>
        </w:rPr>
        <w:t>.2</w:t>
      </w:r>
      <w:r w:rsidR="00CE0145" w:rsidRPr="00090B78">
        <w:rPr>
          <w:color w:val="000000" w:themeColor="text1"/>
        </w:rPr>
        <w:tab/>
      </w:r>
      <w:r w:rsidR="00FE33B8" w:rsidRPr="00090B78">
        <w:rPr>
          <w:color w:val="000000" w:themeColor="text1"/>
        </w:rPr>
        <w:t xml:space="preserve">Flight </w:t>
      </w:r>
      <w:r w:rsidR="00CE0145" w:rsidRPr="00090B78">
        <w:rPr>
          <w:color w:val="000000" w:themeColor="text1"/>
        </w:rPr>
        <w:t>e</w:t>
      </w:r>
      <w:r w:rsidR="00FE33B8" w:rsidRPr="00090B78">
        <w:rPr>
          <w:color w:val="000000" w:themeColor="text1"/>
        </w:rPr>
        <w:t xml:space="preserve">ngineer </w:t>
      </w:r>
      <w:r w:rsidR="00CE0145" w:rsidRPr="00090B78">
        <w:rPr>
          <w:color w:val="000000" w:themeColor="text1"/>
        </w:rPr>
        <w:t>t</w:t>
      </w:r>
      <w:r w:rsidR="00FE33B8" w:rsidRPr="00090B78">
        <w:rPr>
          <w:color w:val="000000" w:themeColor="text1"/>
        </w:rPr>
        <w:t xml:space="preserve">ype </w:t>
      </w:r>
      <w:r w:rsidR="00CE0145" w:rsidRPr="00090B78">
        <w:rPr>
          <w:color w:val="000000" w:themeColor="text1"/>
        </w:rPr>
        <w:t>r</w:t>
      </w:r>
      <w:r w:rsidR="00FE33B8" w:rsidRPr="00090B78">
        <w:rPr>
          <w:color w:val="000000" w:themeColor="text1"/>
        </w:rPr>
        <w:t>ating</w:t>
      </w:r>
      <w:bookmarkEnd w:id="194"/>
    </w:p>
    <w:p w:rsidR="00FE33B8" w:rsidRPr="00090B78" w:rsidRDefault="00E138DF" w:rsidP="00FE33B8">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8D23FD" w:rsidP="00711D74">
            <w:pPr>
              <w:rPr>
                <w:color w:val="000000" w:themeColor="text1"/>
              </w:rPr>
            </w:pPr>
            <w:r w:rsidRPr="00090B78">
              <w:rPr>
                <w:color w:val="000000" w:themeColor="text1"/>
              </w:rPr>
              <w:t>TYPA</w:t>
            </w:r>
          </w:p>
        </w:tc>
        <w:tc>
          <w:tcPr>
            <w:tcW w:w="6662" w:type="dxa"/>
          </w:tcPr>
          <w:p w:rsidR="002616F7" w:rsidRPr="00090B78" w:rsidRDefault="002616F7" w:rsidP="00711D74">
            <w:pPr>
              <w:rPr>
                <w:color w:val="000000" w:themeColor="text1"/>
              </w:rPr>
            </w:pPr>
            <w:r w:rsidRPr="00090B78">
              <w:rPr>
                <w:color w:val="000000" w:themeColor="text1"/>
              </w:rPr>
              <w:t xml:space="preserve">Type </w:t>
            </w:r>
            <w:r w:rsidR="001E2C3C" w:rsidRPr="00090B78">
              <w:rPr>
                <w:color w:val="000000" w:themeColor="text1"/>
              </w:rPr>
              <w:t>r</w:t>
            </w:r>
            <w:r w:rsidRPr="00090B78">
              <w:rPr>
                <w:color w:val="000000" w:themeColor="text1"/>
              </w:rPr>
              <w:t xml:space="preserve">ating </w:t>
            </w:r>
          </w:p>
        </w:tc>
      </w:tr>
    </w:tbl>
    <w:p w:rsidR="00FE33B8"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technical skills</w:t>
            </w:r>
            <w:r w:rsidRPr="00090B78">
              <w:rPr>
                <w:color w:val="000000" w:themeColor="text1"/>
              </w:rPr>
              <w:t xml:space="preserve"> 1</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1E2C3C" w:rsidRPr="00090B78">
              <w:rPr>
                <w:color w:val="000000" w:themeColor="text1"/>
              </w:rPr>
              <w:t xml:space="preserve">technical skills </w:t>
            </w:r>
            <w:r w:rsidRPr="00090B78">
              <w:rPr>
                <w:color w:val="000000" w:themeColor="text1"/>
              </w:rPr>
              <w:t>2</w:t>
            </w:r>
            <w:r w:rsidR="001E2C3C"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FTM</w:t>
            </w:r>
            <w:r w:rsidRPr="00090B78">
              <w:rPr>
                <w:color w:val="000000" w:themeColor="text1"/>
              </w:rPr>
              <w:fldChar w:fldCharType="begin"/>
            </w:r>
            <w:r w:rsidRPr="00090B78">
              <w:rPr>
                <w:color w:val="000000" w:themeColor="text1"/>
              </w:rPr>
              <w:instrText xml:space="preserve"> XE "FTM" </w:instrText>
            </w:r>
            <w:r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Flight </w:t>
            </w:r>
            <w:r w:rsidR="001E2C3C" w:rsidRPr="00090B78">
              <w:rPr>
                <w:color w:val="000000" w:themeColor="text1"/>
              </w:rPr>
              <w:t xml:space="preserve">engineer type rating </w:t>
            </w:r>
            <w:r w:rsidR="001C7D0A">
              <w:rPr>
                <w:color w:val="000000" w:themeColor="text1"/>
              </w:rPr>
              <w:t>—</w:t>
            </w:r>
            <w:r w:rsidR="001C7D0A" w:rsidRPr="00090B78">
              <w:rPr>
                <w:color w:val="000000" w:themeColor="text1"/>
              </w:rPr>
              <w:t xml:space="preserve"> </w:t>
            </w:r>
            <w:r w:rsidR="00E138DF" w:rsidRPr="00090B78">
              <w:rPr>
                <w:color w:val="000000" w:themeColor="text1"/>
              </w:rPr>
              <w:t>a</w:t>
            </w:r>
            <w:r w:rsidRPr="00090B78">
              <w:rPr>
                <w:color w:val="000000" w:themeColor="text1"/>
              </w:rPr>
              <w:t xml:space="preserve">ll </w:t>
            </w:r>
            <w:r w:rsidR="001E2C3C" w:rsidRPr="00090B78">
              <w:rPr>
                <w:color w:val="000000" w:themeColor="text1"/>
              </w:rPr>
              <w:t>c</w:t>
            </w:r>
            <w:r w:rsidRPr="00090B78">
              <w:rPr>
                <w:color w:val="000000" w:themeColor="text1"/>
              </w:rPr>
              <w:t>ategories</w:t>
            </w:r>
          </w:p>
        </w:tc>
      </w:tr>
    </w:tbl>
    <w:p w:rsidR="007467E4" w:rsidRPr="00090B78" w:rsidRDefault="007467E4" w:rsidP="007467E4">
      <w:pPr>
        <w:pStyle w:val="Title"/>
        <w:rPr>
          <w:color w:val="000000" w:themeColor="text1" w:themeShade="80"/>
        </w:rPr>
      </w:pPr>
      <w:bookmarkStart w:id="195" w:name="_Toc395453038"/>
      <w:r w:rsidRPr="00090B78">
        <w:rPr>
          <w:color w:val="000000" w:themeColor="text1" w:themeShade="80"/>
        </w:rPr>
        <w:t>Section X</w:t>
      </w:r>
      <w:r w:rsidRPr="00090B78">
        <w:rPr>
          <w:color w:val="000000" w:themeColor="text1" w:themeShade="80"/>
        </w:rPr>
        <w:tab/>
        <w:t>Flight engineer instructor rating</w:t>
      </w:r>
      <w:bookmarkEnd w:id="195"/>
    </w:p>
    <w:p w:rsidR="007821E9" w:rsidRPr="00090B78" w:rsidRDefault="00CE0145" w:rsidP="007821E9">
      <w:pPr>
        <w:pStyle w:val="Heading1"/>
        <w:rPr>
          <w:color w:val="000000" w:themeColor="text1"/>
        </w:rPr>
      </w:pPr>
      <w:bookmarkStart w:id="196" w:name="_Toc395453039"/>
      <w:r w:rsidRPr="00090B78">
        <w:rPr>
          <w:color w:val="000000" w:themeColor="text1"/>
        </w:rPr>
        <w:t xml:space="preserve">Appendix </w:t>
      </w:r>
      <w:r w:rsidR="007467E4" w:rsidRPr="00090B78">
        <w:rPr>
          <w:color w:val="000000" w:themeColor="text1"/>
        </w:rPr>
        <w:t>X</w:t>
      </w:r>
      <w:r w:rsidRPr="00090B78">
        <w:rPr>
          <w:color w:val="000000" w:themeColor="text1"/>
        </w:rPr>
        <w:t>.</w:t>
      </w:r>
      <w:r w:rsidR="007467E4" w:rsidRPr="00090B78">
        <w:rPr>
          <w:color w:val="000000" w:themeColor="text1"/>
        </w:rPr>
        <w:t>0</w:t>
      </w:r>
      <w:r w:rsidRPr="00090B78">
        <w:rPr>
          <w:color w:val="000000" w:themeColor="text1"/>
        </w:rPr>
        <w:tab/>
      </w:r>
      <w:r w:rsidR="007821E9" w:rsidRPr="00090B78">
        <w:rPr>
          <w:color w:val="000000" w:themeColor="text1"/>
        </w:rPr>
        <w:t xml:space="preserve">Flight </w:t>
      </w:r>
      <w:r w:rsidRPr="00090B78">
        <w:rPr>
          <w:color w:val="000000" w:themeColor="text1"/>
        </w:rPr>
        <w:t>e</w:t>
      </w:r>
      <w:r w:rsidR="007821E9" w:rsidRPr="00090B78">
        <w:rPr>
          <w:color w:val="000000" w:themeColor="text1"/>
        </w:rPr>
        <w:t xml:space="preserve">ngineer </w:t>
      </w:r>
      <w:r w:rsidRPr="00090B78">
        <w:rPr>
          <w:color w:val="000000" w:themeColor="text1"/>
        </w:rPr>
        <w:t>i</w:t>
      </w:r>
      <w:r w:rsidR="007821E9" w:rsidRPr="00090B78">
        <w:rPr>
          <w:color w:val="000000" w:themeColor="text1"/>
        </w:rPr>
        <w:t xml:space="preserve">nstructor </w:t>
      </w:r>
      <w:r w:rsidRPr="00090B78">
        <w:rPr>
          <w:color w:val="000000" w:themeColor="text1"/>
        </w:rPr>
        <w:t>r</w:t>
      </w:r>
      <w:r w:rsidR="007821E9" w:rsidRPr="00090B78">
        <w:rPr>
          <w:color w:val="000000" w:themeColor="text1"/>
        </w:rPr>
        <w:t>ating</w:t>
      </w:r>
      <w:bookmarkEnd w:id="196"/>
      <w:r w:rsidR="007467E4" w:rsidRPr="00090B78">
        <w:rPr>
          <w:color w:val="000000" w:themeColor="text1"/>
        </w:rPr>
        <w:t xml:space="preserve"> </w:t>
      </w:r>
    </w:p>
    <w:p w:rsidR="007821E9" w:rsidRPr="00090B78" w:rsidRDefault="00E138DF" w:rsidP="007821E9">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A62CA6" w:rsidP="00711D74">
            <w:pPr>
              <w:rPr>
                <w:b/>
                <w:color w:val="000000" w:themeColor="text1"/>
              </w:rPr>
            </w:pPr>
            <w:r w:rsidRPr="00090B78">
              <w:rPr>
                <w:b/>
                <w:color w:val="000000" w:themeColor="text1"/>
              </w:rPr>
              <w:t>Unit of knowledge</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FIRC</w:t>
            </w:r>
            <w:r w:rsidR="00711D74" w:rsidRPr="00090B78">
              <w:rPr>
                <w:color w:val="000000" w:themeColor="text1"/>
              </w:rPr>
              <w:fldChar w:fldCharType="begin"/>
            </w:r>
            <w:r w:rsidR="00711D74" w:rsidRPr="00090B78">
              <w:rPr>
                <w:color w:val="000000" w:themeColor="text1"/>
              </w:rPr>
              <w:instrText xml:space="preserve"> XE "FIRC" </w:instrText>
            </w:r>
            <w:r w:rsidR="00711D74"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Instructor </w:t>
            </w:r>
            <w:r w:rsidR="00491130" w:rsidRPr="00090B78">
              <w:rPr>
                <w:color w:val="000000" w:themeColor="text1"/>
              </w:rPr>
              <w:t>r</w:t>
            </w:r>
            <w:r w:rsidRPr="00090B78">
              <w:rPr>
                <w:color w:val="000000" w:themeColor="text1"/>
              </w:rPr>
              <w:t xml:space="preserve">ating </w:t>
            </w:r>
            <w:r w:rsidR="001C7D0A">
              <w:rPr>
                <w:color w:val="000000" w:themeColor="text1"/>
              </w:rPr>
              <w:t>—</w:t>
            </w:r>
            <w:r w:rsidR="001C7D0A" w:rsidRPr="00090B78">
              <w:rPr>
                <w:color w:val="000000" w:themeColor="text1"/>
              </w:rPr>
              <w:t xml:space="preserve"> </w:t>
            </w:r>
            <w:r w:rsidR="00E138DF" w:rsidRPr="00090B78">
              <w:rPr>
                <w:color w:val="000000" w:themeColor="text1"/>
              </w:rPr>
              <w:t>common</w:t>
            </w:r>
          </w:p>
        </w:tc>
      </w:tr>
    </w:tbl>
    <w:p w:rsidR="007821E9" w:rsidRPr="00090B78" w:rsidRDefault="00CE0145" w:rsidP="00711D74">
      <w:pPr>
        <w:pStyle w:val="Heading1"/>
        <w:rPr>
          <w:color w:val="000000" w:themeColor="text1"/>
        </w:rPr>
      </w:pPr>
      <w:bookmarkStart w:id="197" w:name="_Toc395453040"/>
      <w:r w:rsidRPr="00090B78">
        <w:rPr>
          <w:color w:val="000000" w:themeColor="text1"/>
        </w:rPr>
        <w:t xml:space="preserve">Appendix </w:t>
      </w:r>
      <w:r w:rsidR="007467E4" w:rsidRPr="00090B78">
        <w:rPr>
          <w:color w:val="000000" w:themeColor="text1"/>
        </w:rPr>
        <w:t>X</w:t>
      </w:r>
      <w:r w:rsidRPr="00090B78">
        <w:rPr>
          <w:color w:val="000000" w:themeColor="text1"/>
        </w:rPr>
        <w:t>.</w:t>
      </w:r>
      <w:r w:rsidR="007467E4" w:rsidRPr="00090B78">
        <w:rPr>
          <w:color w:val="000000" w:themeColor="text1"/>
        </w:rPr>
        <w:t>1</w:t>
      </w:r>
      <w:r w:rsidRPr="00090B78">
        <w:rPr>
          <w:color w:val="000000" w:themeColor="text1"/>
        </w:rPr>
        <w:tab/>
      </w:r>
      <w:r w:rsidR="007821E9" w:rsidRPr="00090B78">
        <w:rPr>
          <w:color w:val="000000" w:themeColor="text1"/>
        </w:rPr>
        <w:t xml:space="preserve">Flight </w:t>
      </w:r>
      <w:r w:rsidRPr="00090B78">
        <w:rPr>
          <w:color w:val="000000" w:themeColor="text1"/>
        </w:rPr>
        <w:t>e</w:t>
      </w:r>
      <w:r w:rsidR="007821E9" w:rsidRPr="00090B78">
        <w:rPr>
          <w:color w:val="000000" w:themeColor="text1"/>
        </w:rPr>
        <w:t xml:space="preserve">ngineer </w:t>
      </w:r>
      <w:r w:rsidR="007467E4" w:rsidRPr="00090B78">
        <w:rPr>
          <w:color w:val="000000" w:themeColor="text1"/>
        </w:rPr>
        <w:t xml:space="preserve">type rating </w:t>
      </w:r>
      <w:r w:rsidR="00AB6C31" w:rsidRPr="00090B78">
        <w:rPr>
          <w:color w:val="000000" w:themeColor="text1"/>
        </w:rPr>
        <w:t>training endorsement</w:t>
      </w:r>
      <w:bookmarkEnd w:id="197"/>
    </w:p>
    <w:p w:rsidR="007821E9"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491130" w:rsidRPr="00090B78">
              <w:rPr>
                <w:color w:val="000000" w:themeColor="text1"/>
              </w:rPr>
              <w:t>technical skills</w:t>
            </w:r>
            <w:r w:rsidRPr="00090B78">
              <w:rPr>
                <w:color w:val="000000" w:themeColor="text1"/>
              </w:rPr>
              <w:t xml:space="preserve"> 1</w:t>
            </w:r>
            <w:r w:rsidR="00491130"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491130" w:rsidRPr="00090B78">
              <w:rPr>
                <w:color w:val="000000" w:themeColor="text1"/>
              </w:rPr>
              <w:t xml:space="preserve">technical skills </w:t>
            </w:r>
            <w:r w:rsidRPr="00090B78">
              <w:rPr>
                <w:color w:val="000000" w:themeColor="text1"/>
              </w:rPr>
              <w:t>2</w:t>
            </w:r>
            <w:r w:rsidR="00491130"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SIR</w:t>
            </w:r>
            <w:r w:rsidRPr="00090B78">
              <w:rPr>
                <w:color w:val="000000" w:themeColor="text1"/>
              </w:rPr>
              <w:fldChar w:fldCharType="begin"/>
            </w:r>
            <w:r w:rsidRPr="00090B78">
              <w:rPr>
                <w:color w:val="000000" w:themeColor="text1"/>
              </w:rPr>
              <w:instrText xml:space="preserve"> XE "SIR"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491130" w:rsidRPr="00090B78">
              <w:rPr>
                <w:color w:val="000000" w:themeColor="text1"/>
              </w:rPr>
              <w:t>training in a synthetic training device</w:t>
            </w:r>
          </w:p>
        </w:tc>
      </w:tr>
    </w:tbl>
    <w:p w:rsidR="007467E4" w:rsidRPr="00090B78" w:rsidRDefault="007467E4" w:rsidP="007467E4">
      <w:pPr>
        <w:pStyle w:val="Heading1"/>
        <w:rPr>
          <w:color w:val="000000" w:themeColor="text1"/>
        </w:rPr>
      </w:pPr>
      <w:bookmarkStart w:id="198" w:name="_Toc395453041"/>
      <w:r w:rsidRPr="00090B78">
        <w:rPr>
          <w:color w:val="000000" w:themeColor="text1"/>
        </w:rPr>
        <w:t>Appendix X.2</w:t>
      </w:r>
      <w:r w:rsidRPr="00090B78">
        <w:rPr>
          <w:color w:val="000000" w:themeColor="text1"/>
        </w:rPr>
        <w:tab/>
        <w:t>Flight engineer instructor rating training endorsement</w:t>
      </w:r>
      <w:bookmarkEnd w:id="198"/>
    </w:p>
    <w:p w:rsidR="007467E4" w:rsidRPr="00090B78" w:rsidRDefault="00E138DF" w:rsidP="007467E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7467E4" w:rsidRPr="00090B78" w:rsidRDefault="00E138DF" w:rsidP="000B7B68">
            <w:pPr>
              <w:rPr>
                <w:b/>
                <w:color w:val="000000" w:themeColor="text1"/>
              </w:rPr>
            </w:pPr>
            <w:r w:rsidRPr="00090B78">
              <w:rPr>
                <w:b/>
                <w:color w:val="000000" w:themeColor="text1"/>
              </w:rPr>
              <w:t>Unit code</w:t>
            </w:r>
          </w:p>
        </w:tc>
        <w:tc>
          <w:tcPr>
            <w:tcW w:w="6662" w:type="dxa"/>
            <w:vAlign w:val="center"/>
          </w:tcPr>
          <w:p w:rsidR="007467E4"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Non-</w:t>
            </w:r>
            <w:r w:rsidR="00491130" w:rsidRPr="00090B78">
              <w:rPr>
                <w:color w:val="000000" w:themeColor="text1"/>
              </w:rPr>
              <w:t>technical skills</w:t>
            </w:r>
            <w:r w:rsidRPr="00090B78">
              <w:rPr>
                <w:color w:val="000000" w:themeColor="text1"/>
              </w:rPr>
              <w:t xml:space="preserve"> 1</w:t>
            </w:r>
            <w:r w:rsidR="00491130" w:rsidRPr="00090B78">
              <w:rPr>
                <w:color w:val="000000" w:themeColor="text1"/>
              </w:rPr>
              <w:t xml:space="preserve"> </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Non-</w:t>
            </w:r>
            <w:r w:rsidR="00491130" w:rsidRPr="00090B78">
              <w:rPr>
                <w:color w:val="000000" w:themeColor="text1"/>
              </w:rPr>
              <w:t xml:space="preserve">technical skills </w:t>
            </w:r>
            <w:r w:rsidRPr="00090B78">
              <w:rPr>
                <w:color w:val="000000" w:themeColor="text1"/>
              </w:rPr>
              <w:t>2</w:t>
            </w:r>
            <w:r w:rsidR="00491130" w:rsidRPr="00090B78">
              <w:rPr>
                <w:color w:val="000000" w:themeColor="text1"/>
              </w:rPr>
              <w:t xml:space="preserve"> </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 xml:space="preserve">Conduct aeronautical knowledge training </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 xml:space="preserve">Assess competence </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662" w:type="dxa"/>
          </w:tcPr>
          <w:p w:rsidR="007467E4" w:rsidRPr="00090B78" w:rsidRDefault="007467E4" w:rsidP="000B7B68">
            <w:pPr>
              <w:rPr>
                <w:color w:val="000000" w:themeColor="text1"/>
              </w:rPr>
            </w:pPr>
            <w:r w:rsidRPr="00090B78">
              <w:rPr>
                <w:color w:val="000000" w:themeColor="text1"/>
              </w:rPr>
              <w:t xml:space="preserve">Conduct flight training </w:t>
            </w:r>
          </w:p>
        </w:tc>
      </w:tr>
      <w:tr w:rsidR="00090B78" w:rsidRPr="00090B78" w:rsidTr="000B7B68">
        <w:tc>
          <w:tcPr>
            <w:tcW w:w="2518" w:type="dxa"/>
          </w:tcPr>
          <w:p w:rsidR="007467E4" w:rsidRPr="00090B78" w:rsidRDefault="007467E4" w:rsidP="000B7B68">
            <w:pPr>
              <w:rPr>
                <w:color w:val="000000" w:themeColor="text1"/>
              </w:rPr>
            </w:pPr>
            <w:r w:rsidRPr="00090B78">
              <w:rPr>
                <w:color w:val="000000" w:themeColor="text1"/>
              </w:rPr>
              <w:t>SIR</w:t>
            </w:r>
            <w:r w:rsidRPr="00090B78">
              <w:rPr>
                <w:color w:val="000000" w:themeColor="text1"/>
              </w:rPr>
              <w:fldChar w:fldCharType="begin"/>
            </w:r>
            <w:r w:rsidRPr="00090B78">
              <w:rPr>
                <w:color w:val="000000" w:themeColor="text1"/>
              </w:rPr>
              <w:instrText xml:space="preserve"> XE "SIR" </w:instrText>
            </w:r>
            <w:r w:rsidRPr="00090B78">
              <w:rPr>
                <w:color w:val="000000" w:themeColor="text1"/>
              </w:rPr>
              <w:fldChar w:fldCharType="end"/>
            </w:r>
          </w:p>
        </w:tc>
        <w:tc>
          <w:tcPr>
            <w:tcW w:w="6662" w:type="dxa"/>
          </w:tcPr>
          <w:p w:rsidR="007467E4" w:rsidRPr="00090B78" w:rsidRDefault="00491130" w:rsidP="000B7B68">
            <w:pPr>
              <w:rPr>
                <w:color w:val="000000" w:themeColor="text1"/>
              </w:rPr>
            </w:pPr>
            <w:r w:rsidRPr="00090B78">
              <w:rPr>
                <w:color w:val="000000" w:themeColor="text1"/>
              </w:rPr>
              <w:t>Conduct training in a synthetic training device</w:t>
            </w:r>
          </w:p>
        </w:tc>
      </w:tr>
    </w:tbl>
    <w:p w:rsidR="007467E4" w:rsidRPr="00090B78" w:rsidRDefault="007467E4" w:rsidP="007467E4">
      <w:pPr>
        <w:pStyle w:val="Title"/>
        <w:rPr>
          <w:color w:val="000000" w:themeColor="text1" w:themeShade="80"/>
        </w:rPr>
      </w:pPr>
      <w:bookmarkStart w:id="199" w:name="_Toc395453042"/>
      <w:r w:rsidRPr="00090B78">
        <w:rPr>
          <w:color w:val="000000" w:themeColor="text1" w:themeShade="80"/>
        </w:rPr>
        <w:t>Section Y</w:t>
      </w:r>
      <w:r w:rsidRPr="00090B78">
        <w:rPr>
          <w:color w:val="000000" w:themeColor="text1" w:themeShade="80"/>
        </w:rPr>
        <w:tab/>
        <w:t>Flight engineer examiner rating and endorsements</w:t>
      </w:r>
      <w:bookmarkEnd w:id="199"/>
    </w:p>
    <w:p w:rsidR="004E48B0" w:rsidRPr="00090B78" w:rsidRDefault="007467E4" w:rsidP="00711D74">
      <w:pPr>
        <w:pStyle w:val="Heading1"/>
        <w:rPr>
          <w:color w:val="000000" w:themeColor="text1"/>
        </w:rPr>
      </w:pPr>
      <w:bookmarkStart w:id="200" w:name="_Toc395453043"/>
      <w:r w:rsidRPr="00090B78">
        <w:rPr>
          <w:color w:val="000000" w:themeColor="text1"/>
        </w:rPr>
        <w:t>Appendix Y.0</w:t>
      </w:r>
      <w:r w:rsidR="00CE0145" w:rsidRPr="00090B78">
        <w:rPr>
          <w:color w:val="000000" w:themeColor="text1"/>
        </w:rPr>
        <w:tab/>
      </w:r>
      <w:r w:rsidR="004E48B0" w:rsidRPr="00090B78">
        <w:rPr>
          <w:color w:val="000000" w:themeColor="text1"/>
        </w:rPr>
        <w:t xml:space="preserve">Flight </w:t>
      </w:r>
      <w:r w:rsidR="00CE0145" w:rsidRPr="00090B78">
        <w:rPr>
          <w:color w:val="000000" w:themeColor="text1"/>
        </w:rPr>
        <w:t>e</w:t>
      </w:r>
      <w:r w:rsidR="004E48B0" w:rsidRPr="00090B78">
        <w:rPr>
          <w:color w:val="000000" w:themeColor="text1"/>
        </w:rPr>
        <w:t xml:space="preserve">ngineer </w:t>
      </w:r>
      <w:r w:rsidR="00CE0145" w:rsidRPr="00090B78">
        <w:rPr>
          <w:color w:val="000000" w:themeColor="text1"/>
        </w:rPr>
        <w:t>e</w:t>
      </w:r>
      <w:r w:rsidR="004E48B0" w:rsidRPr="00090B78">
        <w:rPr>
          <w:color w:val="000000" w:themeColor="text1"/>
        </w:rPr>
        <w:t xml:space="preserve">xaminer </w:t>
      </w:r>
      <w:r w:rsidR="00CE0145" w:rsidRPr="00090B78">
        <w:rPr>
          <w:color w:val="000000" w:themeColor="text1"/>
        </w:rPr>
        <w:t>r</w:t>
      </w:r>
      <w:r w:rsidR="004E48B0" w:rsidRPr="00090B78">
        <w:rPr>
          <w:color w:val="000000" w:themeColor="text1"/>
        </w:rPr>
        <w:t>ating</w:t>
      </w:r>
      <w:bookmarkEnd w:id="200"/>
    </w:p>
    <w:p w:rsidR="004E48B0" w:rsidRPr="00090B78" w:rsidRDefault="00E138DF" w:rsidP="00711D74">
      <w:pPr>
        <w:pStyle w:val="Heading2"/>
      </w:pPr>
      <w:r w:rsidRPr="00090B78">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A62CA6" w:rsidP="00711D74">
            <w:pPr>
              <w:rPr>
                <w:b/>
                <w:color w:val="000000" w:themeColor="text1"/>
              </w:rPr>
            </w:pPr>
            <w:r w:rsidRPr="00090B78">
              <w:rPr>
                <w:b/>
                <w:color w:val="000000" w:themeColor="text1"/>
              </w:rPr>
              <w:t>Unit of knowledge</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FERC</w:t>
            </w:r>
            <w:r w:rsidR="00711D74" w:rsidRPr="00090B78">
              <w:rPr>
                <w:color w:val="000000" w:themeColor="text1"/>
              </w:rPr>
              <w:fldChar w:fldCharType="begin"/>
            </w:r>
            <w:r w:rsidR="00711D74" w:rsidRPr="00090B78">
              <w:rPr>
                <w:color w:val="000000" w:themeColor="text1"/>
              </w:rPr>
              <w:instrText xml:space="preserve"> XE "FERC" </w:instrText>
            </w:r>
            <w:r w:rsidR="00711D74" w:rsidRPr="00090B78">
              <w:rPr>
                <w:color w:val="000000" w:themeColor="text1"/>
              </w:rPr>
              <w:fldChar w:fldCharType="end"/>
            </w:r>
          </w:p>
        </w:tc>
        <w:tc>
          <w:tcPr>
            <w:tcW w:w="6662" w:type="dxa"/>
          </w:tcPr>
          <w:p w:rsidR="002616F7" w:rsidRPr="00090B78" w:rsidRDefault="002616F7" w:rsidP="001C7D0A">
            <w:pPr>
              <w:rPr>
                <w:color w:val="000000" w:themeColor="text1"/>
              </w:rPr>
            </w:pPr>
            <w:r w:rsidRPr="00090B78">
              <w:rPr>
                <w:color w:val="000000" w:themeColor="text1"/>
              </w:rPr>
              <w:t xml:space="preserve">Flight </w:t>
            </w:r>
            <w:r w:rsidR="00491130" w:rsidRPr="00090B78">
              <w:rPr>
                <w:color w:val="000000" w:themeColor="text1"/>
              </w:rPr>
              <w:t>examiner rating</w:t>
            </w:r>
            <w:r w:rsidR="00A62CA6" w:rsidRPr="00090B78">
              <w:rPr>
                <w:color w:val="000000" w:themeColor="text1"/>
              </w:rPr>
              <w:t xml:space="preserve"> </w:t>
            </w:r>
            <w:r w:rsidR="001C7D0A">
              <w:rPr>
                <w:color w:val="000000" w:themeColor="text1"/>
              </w:rPr>
              <w:t>—</w:t>
            </w:r>
            <w:r w:rsidR="001C7D0A" w:rsidRPr="00090B78">
              <w:rPr>
                <w:color w:val="000000" w:themeColor="text1"/>
              </w:rPr>
              <w:t xml:space="preserve"> </w:t>
            </w:r>
            <w:r w:rsidR="00981316" w:rsidRPr="00090B78">
              <w:rPr>
                <w:color w:val="000000" w:themeColor="text1"/>
              </w:rPr>
              <w:t>c</w:t>
            </w:r>
            <w:r w:rsidRPr="00090B78">
              <w:rPr>
                <w:color w:val="000000" w:themeColor="text1"/>
              </w:rPr>
              <w:t>ommon</w:t>
            </w:r>
          </w:p>
        </w:tc>
      </w:tr>
    </w:tbl>
    <w:p w:rsidR="007821E9" w:rsidRPr="00090B78" w:rsidRDefault="00CE0145" w:rsidP="00711D74">
      <w:pPr>
        <w:pStyle w:val="Heading1"/>
        <w:rPr>
          <w:color w:val="000000" w:themeColor="text1"/>
        </w:rPr>
      </w:pPr>
      <w:bookmarkStart w:id="201" w:name="_Toc395453044"/>
      <w:r w:rsidRPr="00090B78">
        <w:rPr>
          <w:color w:val="000000" w:themeColor="text1"/>
        </w:rPr>
        <w:t xml:space="preserve">Appendix </w:t>
      </w:r>
      <w:r w:rsidR="007467E4" w:rsidRPr="00090B78">
        <w:rPr>
          <w:color w:val="000000" w:themeColor="text1"/>
        </w:rPr>
        <w:t>Y.1</w:t>
      </w:r>
      <w:r w:rsidRPr="00090B78">
        <w:rPr>
          <w:color w:val="000000" w:themeColor="text1"/>
        </w:rPr>
        <w:tab/>
      </w:r>
      <w:r w:rsidR="007821E9" w:rsidRPr="00090B78">
        <w:rPr>
          <w:color w:val="000000" w:themeColor="text1"/>
        </w:rPr>
        <w:t xml:space="preserve">Flight </w:t>
      </w:r>
      <w:r w:rsidRPr="00090B78">
        <w:rPr>
          <w:color w:val="000000" w:themeColor="text1"/>
        </w:rPr>
        <w:t>e</w:t>
      </w:r>
      <w:r w:rsidR="007821E9" w:rsidRPr="00090B78">
        <w:rPr>
          <w:color w:val="000000" w:themeColor="text1"/>
        </w:rPr>
        <w:t xml:space="preserve">ngineer </w:t>
      </w:r>
      <w:r w:rsidR="000B7B68" w:rsidRPr="00090B78">
        <w:rPr>
          <w:color w:val="000000" w:themeColor="text1"/>
        </w:rPr>
        <w:t xml:space="preserve">type rating flight test </w:t>
      </w:r>
      <w:r w:rsidRPr="00090B78">
        <w:rPr>
          <w:color w:val="000000" w:themeColor="text1"/>
        </w:rPr>
        <w:t>e</w:t>
      </w:r>
      <w:r w:rsidR="007821E9" w:rsidRPr="00090B78">
        <w:rPr>
          <w:color w:val="000000" w:themeColor="text1"/>
        </w:rPr>
        <w:t>ndorsement</w:t>
      </w:r>
      <w:bookmarkEnd w:id="201"/>
    </w:p>
    <w:p w:rsidR="004E48B0" w:rsidRPr="00090B78" w:rsidRDefault="00E138DF" w:rsidP="00711D74">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616F7">
        <w:tc>
          <w:tcPr>
            <w:tcW w:w="2518" w:type="dxa"/>
            <w:vAlign w:val="center"/>
          </w:tcPr>
          <w:p w:rsidR="002616F7" w:rsidRPr="00090B78" w:rsidRDefault="00E138DF" w:rsidP="00711D74">
            <w:pPr>
              <w:rPr>
                <w:b/>
                <w:color w:val="000000" w:themeColor="text1"/>
              </w:rPr>
            </w:pPr>
            <w:r w:rsidRPr="00090B78">
              <w:rPr>
                <w:b/>
                <w:color w:val="000000" w:themeColor="text1"/>
              </w:rPr>
              <w:t>Unit code</w:t>
            </w:r>
          </w:p>
        </w:tc>
        <w:tc>
          <w:tcPr>
            <w:tcW w:w="6662" w:type="dxa"/>
            <w:vAlign w:val="center"/>
          </w:tcPr>
          <w:p w:rsidR="002616F7" w:rsidRPr="00090B78" w:rsidRDefault="00E138DF" w:rsidP="00711D74">
            <w:pPr>
              <w:rPr>
                <w:b/>
                <w:color w:val="000000" w:themeColor="text1"/>
              </w:rPr>
            </w:pPr>
            <w:r w:rsidRPr="00090B78">
              <w:rPr>
                <w:b/>
                <w:color w:val="000000" w:themeColor="text1"/>
              </w:rPr>
              <w:t>Unit of competency</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491130" w:rsidRPr="00090B78">
              <w:rPr>
                <w:color w:val="000000" w:themeColor="text1"/>
              </w:rPr>
              <w:t>technical skills</w:t>
            </w:r>
            <w:r w:rsidRPr="00090B78">
              <w:rPr>
                <w:color w:val="000000" w:themeColor="text1"/>
              </w:rPr>
              <w:t xml:space="preserve"> 1</w:t>
            </w:r>
            <w:r w:rsidR="00491130"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Non-</w:t>
            </w:r>
            <w:r w:rsidR="00491130" w:rsidRPr="00090B78">
              <w:rPr>
                <w:color w:val="000000" w:themeColor="text1"/>
              </w:rPr>
              <w:t xml:space="preserve">technical skills </w:t>
            </w:r>
            <w:r w:rsidRPr="00090B78">
              <w:rPr>
                <w:color w:val="000000" w:themeColor="text1"/>
              </w:rPr>
              <w:t>2</w:t>
            </w:r>
            <w:r w:rsidR="00491130" w:rsidRPr="00090B78">
              <w:rPr>
                <w:color w:val="000000" w:themeColor="text1"/>
              </w:rPr>
              <w:t xml:space="preserv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aeronautical knowledge training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Assess competence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flight training </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491130" w:rsidRPr="00090B78">
              <w:rPr>
                <w:color w:val="000000" w:themeColor="text1"/>
              </w:rPr>
              <w:t>a flight test</w:t>
            </w:r>
          </w:p>
        </w:tc>
      </w:tr>
      <w:tr w:rsidR="00090B78" w:rsidRPr="00090B78" w:rsidTr="002616F7">
        <w:tc>
          <w:tcPr>
            <w:tcW w:w="2518" w:type="dxa"/>
          </w:tcPr>
          <w:p w:rsidR="002616F7" w:rsidRPr="00090B78" w:rsidRDefault="002616F7" w:rsidP="00711D74">
            <w:pPr>
              <w:rPr>
                <w:color w:val="000000" w:themeColor="text1"/>
              </w:rPr>
            </w:pPr>
            <w:r w:rsidRPr="00090B78">
              <w:rPr>
                <w:color w:val="000000" w:themeColor="text1"/>
              </w:rPr>
              <w:t>SIR</w:t>
            </w:r>
            <w:r w:rsidRPr="00090B78">
              <w:rPr>
                <w:color w:val="000000" w:themeColor="text1"/>
              </w:rPr>
              <w:fldChar w:fldCharType="begin"/>
            </w:r>
            <w:r w:rsidRPr="00090B78">
              <w:rPr>
                <w:color w:val="000000" w:themeColor="text1"/>
              </w:rPr>
              <w:instrText xml:space="preserve"> XE "SIR" </w:instrText>
            </w:r>
            <w:r w:rsidRPr="00090B78">
              <w:rPr>
                <w:color w:val="000000" w:themeColor="text1"/>
              </w:rPr>
              <w:fldChar w:fldCharType="end"/>
            </w:r>
          </w:p>
        </w:tc>
        <w:tc>
          <w:tcPr>
            <w:tcW w:w="6662" w:type="dxa"/>
          </w:tcPr>
          <w:p w:rsidR="002616F7" w:rsidRPr="00090B78" w:rsidRDefault="002616F7" w:rsidP="00711D74">
            <w:pPr>
              <w:rPr>
                <w:color w:val="000000" w:themeColor="text1"/>
              </w:rPr>
            </w:pPr>
            <w:r w:rsidRPr="00090B78">
              <w:rPr>
                <w:color w:val="000000" w:themeColor="text1"/>
              </w:rPr>
              <w:t xml:space="preserve">Conduct </w:t>
            </w:r>
            <w:r w:rsidR="00491130" w:rsidRPr="00090B78">
              <w:rPr>
                <w:color w:val="000000" w:themeColor="text1"/>
              </w:rPr>
              <w:t>training in a synthetic training device</w:t>
            </w:r>
          </w:p>
        </w:tc>
      </w:tr>
    </w:tbl>
    <w:p w:rsidR="000B7B68" w:rsidRPr="00090B78" w:rsidRDefault="000B7B68" w:rsidP="000B7B68">
      <w:pPr>
        <w:pStyle w:val="Heading1"/>
        <w:rPr>
          <w:color w:val="000000" w:themeColor="text1"/>
        </w:rPr>
      </w:pPr>
      <w:bookmarkStart w:id="202" w:name="_Toc395453045"/>
      <w:r w:rsidRPr="00090B78">
        <w:rPr>
          <w:color w:val="000000" w:themeColor="text1"/>
        </w:rPr>
        <w:t>Appendix Y.2</w:t>
      </w:r>
      <w:r w:rsidRPr="00090B78">
        <w:rPr>
          <w:color w:val="000000" w:themeColor="text1"/>
        </w:rPr>
        <w:tab/>
        <w:t>Flight engineer instructor rating flight test endorsement</w:t>
      </w:r>
      <w:bookmarkEnd w:id="202"/>
    </w:p>
    <w:p w:rsidR="000B7B68" w:rsidRPr="00090B78" w:rsidRDefault="00E138DF" w:rsidP="000B7B68">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0B7B68">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Non-</w:t>
            </w:r>
            <w:r w:rsidR="00491130" w:rsidRPr="00090B78">
              <w:rPr>
                <w:color w:val="000000" w:themeColor="text1"/>
              </w:rPr>
              <w:t>technical skills</w:t>
            </w:r>
            <w:r w:rsidRPr="00090B78">
              <w:rPr>
                <w:color w:val="000000" w:themeColor="text1"/>
              </w:rPr>
              <w:t xml:space="preserve"> 1</w:t>
            </w:r>
            <w:r w:rsidR="00491130" w:rsidRPr="00090B78">
              <w:rPr>
                <w:color w:val="000000" w:themeColor="text1"/>
              </w:rPr>
              <w:t xml:space="preserve">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Non-</w:t>
            </w:r>
            <w:r w:rsidR="00491130" w:rsidRPr="00090B78">
              <w:rPr>
                <w:color w:val="000000" w:themeColor="text1"/>
              </w:rPr>
              <w:t xml:space="preserve">technical skills </w:t>
            </w:r>
            <w:r w:rsidRPr="00090B78">
              <w:rPr>
                <w:color w:val="000000" w:themeColor="text1"/>
              </w:rPr>
              <w:t>2</w:t>
            </w:r>
            <w:r w:rsidR="00491130" w:rsidRPr="00090B78">
              <w:rPr>
                <w:color w:val="000000" w:themeColor="text1"/>
              </w:rPr>
              <w:t xml:space="preserve">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Conduct aeronautical knowledge training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Assess competence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Conduct flight training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0B7B68" w:rsidRPr="00090B78" w:rsidRDefault="00491130" w:rsidP="000B7B68">
            <w:pPr>
              <w:rPr>
                <w:color w:val="000000" w:themeColor="text1"/>
              </w:rPr>
            </w:pPr>
            <w:r w:rsidRPr="00090B78">
              <w:rPr>
                <w:color w:val="000000" w:themeColor="text1"/>
              </w:rPr>
              <w:t>Conduct a flight test</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SIR</w:t>
            </w:r>
            <w:r w:rsidRPr="00090B78">
              <w:rPr>
                <w:color w:val="000000" w:themeColor="text1"/>
              </w:rPr>
              <w:fldChar w:fldCharType="begin"/>
            </w:r>
            <w:r w:rsidRPr="00090B78">
              <w:rPr>
                <w:color w:val="000000" w:themeColor="text1"/>
              </w:rPr>
              <w:instrText xml:space="preserve"> XE "SIR" </w:instrText>
            </w:r>
            <w:r w:rsidRPr="00090B78">
              <w:rPr>
                <w:color w:val="000000" w:themeColor="text1"/>
              </w:rPr>
              <w:fldChar w:fldCharType="end"/>
            </w:r>
          </w:p>
        </w:tc>
        <w:tc>
          <w:tcPr>
            <w:tcW w:w="6662" w:type="dxa"/>
          </w:tcPr>
          <w:p w:rsidR="000B7B68" w:rsidRPr="00090B78" w:rsidRDefault="00491130" w:rsidP="000B7B68">
            <w:pPr>
              <w:rPr>
                <w:color w:val="000000" w:themeColor="text1"/>
              </w:rPr>
            </w:pPr>
            <w:r w:rsidRPr="00090B78">
              <w:rPr>
                <w:color w:val="000000" w:themeColor="text1"/>
              </w:rPr>
              <w:t>Conduct training in a synthetic training device</w:t>
            </w:r>
          </w:p>
        </w:tc>
      </w:tr>
    </w:tbl>
    <w:p w:rsidR="000B7B68" w:rsidRPr="00090B78" w:rsidRDefault="000B7B68" w:rsidP="000B7B68">
      <w:pPr>
        <w:pStyle w:val="Heading1"/>
        <w:rPr>
          <w:color w:val="000000" w:themeColor="text1"/>
        </w:rPr>
      </w:pPr>
      <w:bookmarkStart w:id="203" w:name="_Toc395453046"/>
      <w:r w:rsidRPr="00090B78">
        <w:rPr>
          <w:color w:val="000000" w:themeColor="text1"/>
        </w:rPr>
        <w:t>Appendix Y.3</w:t>
      </w:r>
      <w:r w:rsidRPr="00090B78">
        <w:rPr>
          <w:color w:val="000000" w:themeColor="text1"/>
        </w:rPr>
        <w:tab/>
        <w:t>Flight engineer examiner rating flight test endorsement</w:t>
      </w:r>
      <w:bookmarkEnd w:id="203"/>
    </w:p>
    <w:p w:rsidR="000B7B68" w:rsidRPr="00090B78" w:rsidRDefault="00E138DF" w:rsidP="000B7B68">
      <w:pPr>
        <w:pStyle w:val="Heading2"/>
      </w:pPr>
      <w:r w:rsidRPr="00090B78">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90B78" w:rsidRPr="00090B78" w:rsidTr="002B1E86">
        <w:trPr>
          <w:tblHeader/>
        </w:trPr>
        <w:tc>
          <w:tcPr>
            <w:tcW w:w="2518" w:type="dxa"/>
            <w:vAlign w:val="center"/>
          </w:tcPr>
          <w:p w:rsidR="000B7B68" w:rsidRPr="00090B78" w:rsidRDefault="00E138DF" w:rsidP="000B7B68">
            <w:pPr>
              <w:rPr>
                <w:b/>
                <w:color w:val="000000" w:themeColor="text1"/>
              </w:rPr>
            </w:pPr>
            <w:r w:rsidRPr="00090B78">
              <w:rPr>
                <w:b/>
                <w:color w:val="000000" w:themeColor="text1"/>
              </w:rPr>
              <w:t>Unit code</w:t>
            </w:r>
          </w:p>
        </w:tc>
        <w:tc>
          <w:tcPr>
            <w:tcW w:w="6662"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Non-</w:t>
            </w:r>
            <w:r w:rsidR="00491130" w:rsidRPr="00090B78">
              <w:rPr>
                <w:color w:val="000000" w:themeColor="text1"/>
              </w:rPr>
              <w:t>technical skills</w:t>
            </w:r>
            <w:r w:rsidRPr="00090B78">
              <w:rPr>
                <w:color w:val="000000" w:themeColor="text1"/>
              </w:rPr>
              <w:t xml:space="preserve"> 1</w:t>
            </w:r>
            <w:r w:rsidR="00491130" w:rsidRPr="00090B78">
              <w:rPr>
                <w:color w:val="000000" w:themeColor="text1"/>
              </w:rPr>
              <w:t xml:space="preserve">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Non-</w:t>
            </w:r>
            <w:r w:rsidR="00491130" w:rsidRPr="00090B78">
              <w:rPr>
                <w:color w:val="000000" w:themeColor="text1"/>
              </w:rPr>
              <w:t xml:space="preserve">technical skills </w:t>
            </w:r>
            <w:r w:rsidRPr="00090B78">
              <w:rPr>
                <w:color w:val="000000" w:themeColor="text1"/>
              </w:rPr>
              <w:t>2</w:t>
            </w:r>
            <w:r w:rsidR="00491130" w:rsidRPr="00090B78">
              <w:rPr>
                <w:color w:val="000000" w:themeColor="text1"/>
              </w:rPr>
              <w:t xml:space="preserve">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FIR1</w:t>
            </w:r>
            <w:r w:rsidRPr="00090B78">
              <w:rPr>
                <w:color w:val="000000" w:themeColor="text1"/>
              </w:rPr>
              <w:fldChar w:fldCharType="begin"/>
            </w:r>
            <w:r w:rsidRPr="00090B78">
              <w:rPr>
                <w:color w:val="000000" w:themeColor="text1"/>
              </w:rPr>
              <w:instrText xml:space="preserve"> XE "FIR1"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Conduct aeronautical knowledge training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FIR2</w:t>
            </w:r>
            <w:r w:rsidRPr="00090B78">
              <w:rPr>
                <w:color w:val="000000" w:themeColor="text1"/>
              </w:rPr>
              <w:fldChar w:fldCharType="begin"/>
            </w:r>
            <w:r w:rsidRPr="00090B78">
              <w:rPr>
                <w:color w:val="000000" w:themeColor="text1"/>
              </w:rPr>
              <w:instrText xml:space="preserve"> XE "FIR2"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Assess competence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FIR3</w:t>
            </w:r>
            <w:r w:rsidRPr="00090B78">
              <w:rPr>
                <w:color w:val="000000" w:themeColor="text1"/>
              </w:rPr>
              <w:fldChar w:fldCharType="begin"/>
            </w:r>
            <w:r w:rsidRPr="00090B78">
              <w:rPr>
                <w:color w:val="000000" w:themeColor="text1"/>
              </w:rPr>
              <w:instrText xml:space="preserve"> XE "FIR3"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Conduct flight training </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FER</w:t>
            </w:r>
            <w:r w:rsidRPr="00090B78">
              <w:rPr>
                <w:color w:val="000000" w:themeColor="text1"/>
              </w:rPr>
              <w:fldChar w:fldCharType="begin"/>
            </w:r>
            <w:r w:rsidRPr="00090B78">
              <w:rPr>
                <w:color w:val="000000" w:themeColor="text1"/>
              </w:rPr>
              <w:instrText xml:space="preserve"> XE "FER"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Conduct </w:t>
            </w:r>
            <w:r w:rsidR="00491130" w:rsidRPr="00090B78">
              <w:rPr>
                <w:color w:val="000000" w:themeColor="text1"/>
              </w:rPr>
              <w:t>a flight test</w:t>
            </w:r>
          </w:p>
        </w:tc>
      </w:tr>
      <w:tr w:rsidR="00090B78" w:rsidRPr="00090B78" w:rsidTr="000B7B68">
        <w:tc>
          <w:tcPr>
            <w:tcW w:w="2518" w:type="dxa"/>
          </w:tcPr>
          <w:p w:rsidR="000B7B68" w:rsidRPr="00090B78" w:rsidRDefault="000B7B68" w:rsidP="000B7B68">
            <w:pPr>
              <w:rPr>
                <w:color w:val="000000" w:themeColor="text1"/>
              </w:rPr>
            </w:pPr>
            <w:r w:rsidRPr="00090B78">
              <w:rPr>
                <w:color w:val="000000" w:themeColor="text1"/>
              </w:rPr>
              <w:t>SIR</w:t>
            </w:r>
            <w:r w:rsidRPr="00090B78">
              <w:rPr>
                <w:color w:val="000000" w:themeColor="text1"/>
              </w:rPr>
              <w:fldChar w:fldCharType="begin"/>
            </w:r>
            <w:r w:rsidRPr="00090B78">
              <w:rPr>
                <w:color w:val="000000" w:themeColor="text1"/>
              </w:rPr>
              <w:instrText xml:space="preserve"> XE "SIR" </w:instrText>
            </w:r>
            <w:r w:rsidRPr="00090B78">
              <w:rPr>
                <w:color w:val="000000" w:themeColor="text1"/>
              </w:rPr>
              <w:fldChar w:fldCharType="end"/>
            </w:r>
          </w:p>
        </w:tc>
        <w:tc>
          <w:tcPr>
            <w:tcW w:w="6662" w:type="dxa"/>
          </w:tcPr>
          <w:p w:rsidR="000B7B68" w:rsidRPr="00090B78" w:rsidRDefault="000B7B68" w:rsidP="000B7B68">
            <w:pPr>
              <w:rPr>
                <w:color w:val="000000" w:themeColor="text1"/>
              </w:rPr>
            </w:pPr>
            <w:r w:rsidRPr="00090B78">
              <w:rPr>
                <w:color w:val="000000" w:themeColor="text1"/>
              </w:rPr>
              <w:t xml:space="preserve">Conduct </w:t>
            </w:r>
            <w:r w:rsidR="00491130" w:rsidRPr="00090B78">
              <w:rPr>
                <w:color w:val="000000" w:themeColor="text1"/>
              </w:rPr>
              <w:t>training in a synthetic training device</w:t>
            </w:r>
          </w:p>
        </w:tc>
      </w:tr>
    </w:tbl>
    <w:p w:rsidR="000B7B68" w:rsidRPr="00090B78" w:rsidRDefault="000B7B68" w:rsidP="00921F47">
      <w:pPr>
        <w:pStyle w:val="Heading1"/>
        <w:rPr>
          <w:color w:val="000000" w:themeColor="text1"/>
        </w:rPr>
      </w:pPr>
      <w:bookmarkStart w:id="204" w:name="_Toc395453047"/>
      <w:r w:rsidRPr="00090B78">
        <w:rPr>
          <w:color w:val="000000" w:themeColor="text1"/>
        </w:rPr>
        <w:t>Appendix</w:t>
      </w:r>
      <w:r w:rsidR="00D45013" w:rsidRPr="00090B78">
        <w:rPr>
          <w:color w:val="000000" w:themeColor="text1"/>
        </w:rPr>
        <w:t xml:space="preserve"> </w:t>
      </w:r>
      <w:r w:rsidRPr="00090B78">
        <w:rPr>
          <w:color w:val="000000" w:themeColor="text1"/>
        </w:rPr>
        <w:t>Y.4</w:t>
      </w:r>
      <w:r w:rsidRPr="00090B78">
        <w:rPr>
          <w:color w:val="000000" w:themeColor="text1"/>
        </w:rPr>
        <w:tab/>
        <w:t xml:space="preserve">English </w:t>
      </w:r>
      <w:r w:rsidR="00491130" w:rsidRPr="00090B78">
        <w:rPr>
          <w:color w:val="000000" w:themeColor="text1"/>
        </w:rPr>
        <w:t>l</w:t>
      </w:r>
      <w:r w:rsidRPr="00090B78">
        <w:rPr>
          <w:color w:val="000000" w:themeColor="text1"/>
        </w:rPr>
        <w:t>anguage assessment endorsement</w:t>
      </w:r>
      <w:r w:rsidR="00A62CA6" w:rsidRPr="00090B78">
        <w:rPr>
          <w:color w:val="000000" w:themeColor="text1"/>
        </w:rPr>
        <w:t xml:space="preserve"> </w:t>
      </w:r>
      <w:r w:rsidR="001C7D0A">
        <w:rPr>
          <w:i/>
          <w:color w:val="000000" w:themeColor="text1"/>
        </w:rPr>
        <w:t>—</w:t>
      </w:r>
      <w:r w:rsidR="001C7D0A" w:rsidRPr="00921F47">
        <w:rPr>
          <w:i/>
          <w:color w:val="000000" w:themeColor="text1"/>
        </w:rPr>
        <w:t xml:space="preserve"> </w:t>
      </w:r>
      <w:proofErr w:type="gramStart"/>
      <w:r w:rsidR="00921F47" w:rsidRPr="00921F47">
        <w:rPr>
          <w:i/>
          <w:color w:val="000000" w:themeColor="text1"/>
        </w:rPr>
        <w:t>Reserved</w:t>
      </w:r>
      <w:bookmarkEnd w:id="204"/>
      <w:proofErr w:type="gramEnd"/>
    </w:p>
    <w:p w:rsidR="000B7B68" w:rsidRPr="00090B78" w:rsidRDefault="000B7B68" w:rsidP="004C6695">
      <w:pPr>
        <w:pStyle w:val="Title"/>
        <w:rPr>
          <w:color w:val="000000" w:themeColor="text1" w:themeShade="80"/>
        </w:rPr>
      </w:pPr>
      <w:bookmarkStart w:id="205" w:name="_Toc395453048"/>
      <w:r w:rsidRPr="00090B78">
        <w:rPr>
          <w:color w:val="000000" w:themeColor="text1" w:themeShade="80"/>
        </w:rPr>
        <w:t>Section Z</w:t>
      </w:r>
      <w:r w:rsidRPr="00090B78">
        <w:rPr>
          <w:color w:val="000000" w:themeColor="text1" w:themeShade="80"/>
        </w:rPr>
        <w:tab/>
        <w:t>Glider pilot licence</w:t>
      </w:r>
      <w:bookmarkEnd w:id="205"/>
    </w:p>
    <w:p w:rsidR="000B7B68" w:rsidRPr="00090B78" w:rsidRDefault="000B7B68" w:rsidP="000B7B68">
      <w:pPr>
        <w:pStyle w:val="Heading1"/>
        <w:rPr>
          <w:color w:val="000000" w:themeColor="text1"/>
        </w:rPr>
      </w:pPr>
      <w:bookmarkStart w:id="206" w:name="_Toc395453049"/>
      <w:r w:rsidRPr="00090B78">
        <w:rPr>
          <w:color w:val="000000" w:themeColor="text1"/>
        </w:rPr>
        <w:t>Appendix Z.1</w:t>
      </w:r>
      <w:r w:rsidRPr="00090B78">
        <w:rPr>
          <w:color w:val="000000" w:themeColor="text1"/>
        </w:rPr>
        <w:tab/>
        <w:t>Glider pilot licence</w:t>
      </w:r>
      <w:bookmarkEnd w:id="206"/>
    </w:p>
    <w:p w:rsidR="000B7B68" w:rsidRPr="00090B78" w:rsidRDefault="00E138DF" w:rsidP="000B7B68">
      <w:pPr>
        <w:pStyle w:val="Heading2"/>
      </w:pPr>
      <w:r w:rsidRPr="00090B78">
        <w:t>Practical flight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90B78" w:rsidRPr="00090B78" w:rsidTr="000B7B68">
        <w:trPr>
          <w:tblHeader/>
        </w:trPr>
        <w:tc>
          <w:tcPr>
            <w:tcW w:w="2376" w:type="dxa"/>
            <w:vAlign w:val="center"/>
          </w:tcPr>
          <w:p w:rsidR="000B7B68" w:rsidRPr="00090B78" w:rsidRDefault="00E138DF" w:rsidP="000B7B68">
            <w:pPr>
              <w:rPr>
                <w:b/>
                <w:color w:val="000000" w:themeColor="text1"/>
              </w:rPr>
            </w:pPr>
            <w:r w:rsidRPr="00090B78">
              <w:rPr>
                <w:b/>
                <w:color w:val="000000" w:themeColor="text1"/>
              </w:rPr>
              <w:t>Unit code</w:t>
            </w:r>
          </w:p>
        </w:tc>
        <w:tc>
          <w:tcPr>
            <w:tcW w:w="6804" w:type="dxa"/>
            <w:vAlign w:val="center"/>
          </w:tcPr>
          <w:p w:rsidR="000B7B68" w:rsidRPr="00090B78" w:rsidRDefault="00E138DF" w:rsidP="000B7B68">
            <w:pPr>
              <w:rPr>
                <w:b/>
                <w:color w:val="000000" w:themeColor="text1"/>
              </w:rPr>
            </w:pPr>
            <w:r w:rsidRPr="00090B78">
              <w:rPr>
                <w:b/>
                <w:color w:val="000000" w:themeColor="text1"/>
              </w:rPr>
              <w:t>Unit of competency</w:t>
            </w:r>
          </w:p>
        </w:tc>
      </w:tr>
      <w:tr w:rsidR="00090B78" w:rsidRPr="00090B78" w:rsidTr="000B7B68">
        <w:tc>
          <w:tcPr>
            <w:tcW w:w="2376" w:type="dxa"/>
          </w:tcPr>
          <w:p w:rsidR="000B7B68" w:rsidRPr="00090B78" w:rsidRDefault="000B7B68" w:rsidP="000B7B68">
            <w:pPr>
              <w:rPr>
                <w:color w:val="000000" w:themeColor="text1"/>
              </w:rPr>
            </w:pPr>
            <w:r w:rsidRPr="00090B78">
              <w:rPr>
                <w:color w:val="000000" w:themeColor="text1"/>
              </w:rPr>
              <w:t>G1</w:t>
            </w:r>
            <w:r w:rsidRPr="00090B78">
              <w:rPr>
                <w:color w:val="000000" w:themeColor="text1"/>
              </w:rPr>
              <w:fldChar w:fldCharType="begin"/>
            </w:r>
            <w:r w:rsidRPr="00090B78">
              <w:rPr>
                <w:color w:val="000000" w:themeColor="text1"/>
              </w:rPr>
              <w:instrText xml:space="preserve"> XE "G1"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Control glider on the ground</w:t>
            </w:r>
          </w:p>
        </w:tc>
      </w:tr>
      <w:tr w:rsidR="00090B78" w:rsidRPr="00090B78" w:rsidTr="000B7B68">
        <w:tc>
          <w:tcPr>
            <w:tcW w:w="2376" w:type="dxa"/>
          </w:tcPr>
          <w:p w:rsidR="000B7B68" w:rsidRPr="00090B78" w:rsidRDefault="000B7B68" w:rsidP="000B7B68">
            <w:pPr>
              <w:rPr>
                <w:color w:val="000000" w:themeColor="text1"/>
              </w:rPr>
            </w:pPr>
            <w:r w:rsidRPr="00090B78">
              <w:rPr>
                <w:color w:val="000000" w:themeColor="text1"/>
              </w:rPr>
              <w:t>G2</w:t>
            </w:r>
            <w:r w:rsidRPr="00090B78">
              <w:rPr>
                <w:color w:val="000000" w:themeColor="text1"/>
              </w:rPr>
              <w:fldChar w:fldCharType="begin"/>
            </w:r>
            <w:r w:rsidRPr="00090B78">
              <w:rPr>
                <w:color w:val="000000" w:themeColor="text1"/>
              </w:rPr>
              <w:instrText xml:space="preserve"> XE "G2"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Take-off glider</w:t>
            </w:r>
          </w:p>
        </w:tc>
      </w:tr>
      <w:tr w:rsidR="00090B78" w:rsidRPr="00090B78" w:rsidTr="000B7B68">
        <w:tc>
          <w:tcPr>
            <w:tcW w:w="2376" w:type="dxa"/>
          </w:tcPr>
          <w:p w:rsidR="000B7B68" w:rsidRPr="00090B78" w:rsidRDefault="000B7B68" w:rsidP="000B7B68">
            <w:pPr>
              <w:rPr>
                <w:color w:val="000000" w:themeColor="text1"/>
              </w:rPr>
            </w:pPr>
            <w:r w:rsidRPr="00090B78">
              <w:rPr>
                <w:color w:val="000000" w:themeColor="text1"/>
              </w:rPr>
              <w:t>G3</w:t>
            </w:r>
            <w:r w:rsidRPr="00090B78">
              <w:rPr>
                <w:color w:val="000000" w:themeColor="text1"/>
              </w:rPr>
              <w:fldChar w:fldCharType="begin"/>
            </w:r>
            <w:r w:rsidRPr="00090B78">
              <w:rPr>
                <w:color w:val="000000" w:themeColor="text1"/>
              </w:rPr>
              <w:instrText xml:space="preserve"> XE "G3"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Control glider in normal flight</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G4</w:t>
            </w:r>
            <w:r w:rsidRPr="00090B78">
              <w:rPr>
                <w:color w:val="000000" w:themeColor="text1"/>
              </w:rPr>
              <w:fldChar w:fldCharType="begin"/>
            </w:r>
            <w:r w:rsidRPr="00090B78">
              <w:rPr>
                <w:color w:val="000000" w:themeColor="text1"/>
              </w:rPr>
              <w:instrText xml:space="preserve"> XE "G4"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Land glider</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G5</w:t>
            </w:r>
            <w:r w:rsidRPr="00090B78">
              <w:rPr>
                <w:color w:val="000000" w:themeColor="text1"/>
              </w:rPr>
              <w:fldChar w:fldCharType="begin"/>
            </w:r>
            <w:r w:rsidRPr="00090B78">
              <w:rPr>
                <w:color w:val="000000" w:themeColor="text1"/>
              </w:rPr>
              <w:instrText xml:space="preserve"> XE "G5"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Glider advanced manoeuvres</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G6</w:t>
            </w:r>
            <w:r w:rsidRPr="00090B78">
              <w:rPr>
                <w:color w:val="000000" w:themeColor="text1"/>
              </w:rPr>
              <w:fldChar w:fldCharType="begin"/>
            </w:r>
            <w:r w:rsidRPr="00090B78">
              <w:rPr>
                <w:color w:val="000000" w:themeColor="text1"/>
              </w:rPr>
              <w:instrText xml:space="preserve"> XE "G6" </w:instrText>
            </w:r>
            <w:r w:rsidRPr="00090B78">
              <w:rPr>
                <w:color w:val="000000" w:themeColor="text1"/>
              </w:rPr>
              <w:fldChar w:fldCharType="end"/>
            </w:r>
          </w:p>
        </w:tc>
        <w:tc>
          <w:tcPr>
            <w:tcW w:w="6804" w:type="dxa"/>
          </w:tcPr>
          <w:p w:rsidR="000B7B68" w:rsidRPr="00090B78" w:rsidRDefault="000B7B68" w:rsidP="001C7D0A">
            <w:pPr>
              <w:rPr>
                <w:color w:val="000000" w:themeColor="text1"/>
              </w:rPr>
            </w:pPr>
            <w:r w:rsidRPr="00090B78">
              <w:rPr>
                <w:color w:val="000000" w:themeColor="text1"/>
              </w:rPr>
              <w:t xml:space="preserve">Manage abnormal situations </w:t>
            </w:r>
            <w:r w:rsidR="00491130" w:rsidRPr="00090B78">
              <w:rPr>
                <w:color w:val="000000" w:themeColor="text1"/>
              </w:rPr>
              <w:t>and emergencies</w:t>
            </w:r>
            <w:r w:rsidR="002C6D25" w:rsidRPr="00090B78">
              <w:rPr>
                <w:color w:val="000000" w:themeColor="text1"/>
              </w:rPr>
              <w:t xml:space="preserve"> </w:t>
            </w:r>
            <w:r w:rsidR="001C7D0A">
              <w:rPr>
                <w:color w:val="000000" w:themeColor="text1"/>
              </w:rPr>
              <w:t>—</w:t>
            </w:r>
            <w:r w:rsidR="001C7D0A" w:rsidRPr="00090B78">
              <w:rPr>
                <w:color w:val="000000" w:themeColor="text1"/>
              </w:rPr>
              <w:t xml:space="preserve"> </w:t>
            </w:r>
            <w:r w:rsidR="00E138DF" w:rsidRPr="00090B78">
              <w:rPr>
                <w:color w:val="000000" w:themeColor="text1"/>
              </w:rPr>
              <w:t>g</w:t>
            </w:r>
            <w:r w:rsidRPr="00090B78">
              <w:rPr>
                <w:color w:val="000000" w:themeColor="text1"/>
              </w:rPr>
              <w:t>liders</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G7</w:t>
            </w:r>
            <w:r w:rsidRPr="00090B78">
              <w:rPr>
                <w:color w:val="000000" w:themeColor="text1"/>
              </w:rPr>
              <w:fldChar w:fldCharType="begin"/>
            </w:r>
            <w:r w:rsidRPr="00090B78">
              <w:rPr>
                <w:color w:val="000000" w:themeColor="text1"/>
              </w:rPr>
              <w:instrText xml:space="preserve"> XE "G7" </w:instrText>
            </w:r>
            <w:r w:rsidRPr="00090B78">
              <w:rPr>
                <w:color w:val="000000" w:themeColor="text1"/>
              </w:rPr>
              <w:fldChar w:fldCharType="end"/>
            </w:r>
          </w:p>
        </w:tc>
        <w:tc>
          <w:tcPr>
            <w:tcW w:w="6804" w:type="dxa"/>
          </w:tcPr>
          <w:p w:rsidR="000B7B68" w:rsidRPr="00090B78" w:rsidRDefault="000B7B68" w:rsidP="001C7D0A">
            <w:pPr>
              <w:rPr>
                <w:color w:val="000000" w:themeColor="text1"/>
              </w:rPr>
            </w:pPr>
            <w:r w:rsidRPr="00090B78">
              <w:rPr>
                <w:color w:val="000000" w:themeColor="text1"/>
              </w:rPr>
              <w:t>Navigation</w:t>
            </w:r>
            <w:r w:rsidR="00A62CA6" w:rsidRPr="00090B78">
              <w:rPr>
                <w:color w:val="000000" w:themeColor="text1"/>
              </w:rPr>
              <w:t xml:space="preserve"> </w:t>
            </w:r>
            <w:r w:rsidR="001C7D0A">
              <w:rPr>
                <w:color w:val="000000" w:themeColor="text1"/>
              </w:rPr>
              <w:t>—</w:t>
            </w:r>
            <w:r w:rsidR="001C7D0A" w:rsidRPr="00090B78">
              <w:rPr>
                <w:color w:val="000000" w:themeColor="text1"/>
              </w:rPr>
              <w:t xml:space="preserve"> </w:t>
            </w:r>
            <w:r w:rsidRPr="00090B78">
              <w:rPr>
                <w:color w:val="000000" w:themeColor="text1"/>
              </w:rPr>
              <w:t>gliders</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NTS1</w:t>
            </w:r>
            <w:r w:rsidRPr="00090B78">
              <w:rPr>
                <w:color w:val="000000" w:themeColor="text1"/>
              </w:rPr>
              <w:fldChar w:fldCharType="begin"/>
            </w:r>
            <w:r w:rsidRPr="00090B78">
              <w:rPr>
                <w:color w:val="000000" w:themeColor="text1"/>
              </w:rPr>
              <w:instrText xml:space="preserve"> XE "NTS1"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Non-</w:t>
            </w:r>
            <w:r w:rsidR="002C6D25" w:rsidRPr="00090B78">
              <w:rPr>
                <w:color w:val="000000" w:themeColor="text1"/>
              </w:rPr>
              <w:t>technical skills</w:t>
            </w:r>
            <w:r w:rsidRPr="00090B78">
              <w:rPr>
                <w:color w:val="000000" w:themeColor="text1"/>
              </w:rPr>
              <w:t xml:space="preserve"> 1 </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NTS2</w:t>
            </w:r>
            <w:r w:rsidRPr="00090B78">
              <w:rPr>
                <w:color w:val="000000" w:themeColor="text1"/>
              </w:rPr>
              <w:fldChar w:fldCharType="begin"/>
            </w:r>
            <w:r w:rsidRPr="00090B78">
              <w:rPr>
                <w:color w:val="000000" w:themeColor="text1"/>
              </w:rPr>
              <w:instrText xml:space="preserve"> XE "NTS2" </w:instrText>
            </w:r>
            <w:r w:rsidRPr="00090B78">
              <w:rPr>
                <w:color w:val="000000" w:themeColor="text1"/>
              </w:rPr>
              <w:fldChar w:fldCharType="end"/>
            </w:r>
          </w:p>
        </w:tc>
        <w:tc>
          <w:tcPr>
            <w:tcW w:w="6804" w:type="dxa"/>
          </w:tcPr>
          <w:p w:rsidR="000B7B68" w:rsidRPr="00090B78" w:rsidRDefault="000B7B68" w:rsidP="000B7B68">
            <w:pPr>
              <w:rPr>
                <w:color w:val="000000" w:themeColor="text1"/>
              </w:rPr>
            </w:pPr>
            <w:r w:rsidRPr="00090B78">
              <w:rPr>
                <w:color w:val="000000" w:themeColor="text1"/>
              </w:rPr>
              <w:t>Non-</w:t>
            </w:r>
            <w:r w:rsidR="002C6D25" w:rsidRPr="00090B78">
              <w:rPr>
                <w:color w:val="000000" w:themeColor="text1"/>
              </w:rPr>
              <w:t xml:space="preserve">technical skills </w:t>
            </w:r>
            <w:r w:rsidRPr="00090B78">
              <w:rPr>
                <w:color w:val="000000" w:themeColor="text1"/>
              </w:rPr>
              <w:t xml:space="preserve">2 </w:t>
            </w:r>
          </w:p>
        </w:tc>
      </w:tr>
      <w:tr w:rsidR="00090B78" w:rsidRPr="00090B78" w:rsidTr="000B7B68">
        <w:trPr>
          <w:tblHeader/>
        </w:trPr>
        <w:tc>
          <w:tcPr>
            <w:tcW w:w="2376" w:type="dxa"/>
          </w:tcPr>
          <w:p w:rsidR="000B7B68" w:rsidRPr="00090B78" w:rsidRDefault="000B7B68" w:rsidP="000B7B68">
            <w:pPr>
              <w:rPr>
                <w:color w:val="000000" w:themeColor="text1"/>
              </w:rPr>
            </w:pPr>
            <w:r w:rsidRPr="00090B78">
              <w:rPr>
                <w:color w:val="000000" w:themeColor="text1"/>
              </w:rPr>
              <w:t>PPF</w:t>
            </w:r>
            <w:r w:rsidR="00E8645C" w:rsidRPr="00090B78">
              <w:rPr>
                <w:color w:val="000000" w:themeColor="text1"/>
              </w:rPr>
              <w:t>-G</w:t>
            </w:r>
            <w:r w:rsidRPr="00090B78">
              <w:rPr>
                <w:color w:val="000000" w:themeColor="text1"/>
              </w:rPr>
              <w:fldChar w:fldCharType="begin"/>
            </w:r>
            <w:r w:rsidRPr="00090B78">
              <w:rPr>
                <w:color w:val="000000" w:themeColor="text1"/>
              </w:rPr>
              <w:instrText xml:space="preserve"> XE "PPF</w:instrText>
            </w:r>
            <w:r w:rsidR="00E8645C" w:rsidRPr="00090B78">
              <w:rPr>
                <w:color w:val="000000" w:themeColor="text1"/>
              </w:rPr>
              <w:instrText>-G</w:instrText>
            </w:r>
            <w:r w:rsidRPr="00090B78">
              <w:rPr>
                <w:color w:val="000000" w:themeColor="text1"/>
              </w:rPr>
              <w:instrText xml:space="preserve">" </w:instrText>
            </w:r>
            <w:r w:rsidRPr="00090B78">
              <w:rPr>
                <w:color w:val="000000" w:themeColor="text1"/>
              </w:rPr>
              <w:fldChar w:fldCharType="end"/>
            </w:r>
          </w:p>
        </w:tc>
        <w:tc>
          <w:tcPr>
            <w:tcW w:w="6804" w:type="dxa"/>
          </w:tcPr>
          <w:p w:rsidR="000B7B68" w:rsidRPr="00090B78" w:rsidRDefault="000B7B68" w:rsidP="001C7D0A">
            <w:pPr>
              <w:rPr>
                <w:color w:val="000000" w:themeColor="text1"/>
              </w:rPr>
            </w:pPr>
            <w:r w:rsidRPr="00090B78">
              <w:rPr>
                <w:color w:val="000000" w:themeColor="text1"/>
              </w:rPr>
              <w:t xml:space="preserve">Perform </w:t>
            </w:r>
            <w:r w:rsidR="00921F47">
              <w:rPr>
                <w:color w:val="000000" w:themeColor="text1"/>
              </w:rPr>
              <w:t xml:space="preserve">pre- and post-flight </w:t>
            </w:r>
            <w:r w:rsidR="002C6D25" w:rsidRPr="00090B78">
              <w:rPr>
                <w:color w:val="000000" w:themeColor="text1"/>
              </w:rPr>
              <w:t xml:space="preserve">actions and procedures </w:t>
            </w:r>
            <w:r w:rsidR="001C7D0A">
              <w:rPr>
                <w:color w:val="000000" w:themeColor="text1"/>
              </w:rPr>
              <w:t>—</w:t>
            </w:r>
            <w:r w:rsidR="001C7D0A" w:rsidRPr="00090B78">
              <w:rPr>
                <w:color w:val="000000" w:themeColor="text1"/>
              </w:rPr>
              <w:t xml:space="preserve"> </w:t>
            </w:r>
            <w:r w:rsidR="00E138DF" w:rsidRPr="00090B78">
              <w:rPr>
                <w:color w:val="000000" w:themeColor="text1"/>
              </w:rPr>
              <w:t>g</w:t>
            </w:r>
            <w:r w:rsidR="00E8645C" w:rsidRPr="00090B78">
              <w:rPr>
                <w:color w:val="000000" w:themeColor="text1"/>
              </w:rPr>
              <w:t>liders</w:t>
            </w:r>
          </w:p>
        </w:tc>
      </w:tr>
    </w:tbl>
    <w:p w:rsidR="00FE02E0" w:rsidRPr="00090B78" w:rsidRDefault="00FE02E0" w:rsidP="00D45013">
      <w:pPr>
        <w:pStyle w:val="BodyText"/>
        <w:rPr>
          <w:color w:val="000000" w:themeColor="text1"/>
        </w:rPr>
      </w:pPr>
    </w:p>
    <w:sectPr w:rsidR="00FE02E0" w:rsidRPr="00090B78" w:rsidSect="007C58FC">
      <w:type w:val="continuous"/>
      <w:pgSz w:w="11906" w:h="16838" w:code="9"/>
      <w:pgMar w:top="1134" w:right="1134" w:bottom="102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1F" w:rsidRDefault="00E5591F" w:rsidP="004C6695">
      <w:r>
        <w:separator/>
      </w:r>
    </w:p>
  </w:endnote>
  <w:endnote w:type="continuationSeparator" w:id="0">
    <w:p w:rsidR="00E5591F" w:rsidRDefault="00E5591F" w:rsidP="004C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2A" w:rsidRPr="000E28FE" w:rsidRDefault="004F512A" w:rsidP="000E28FE">
    <w:pPr>
      <w:pStyle w:val="Footer"/>
      <w:pBdr>
        <w:top w:val="single" w:sz="4" w:space="4" w:color="auto"/>
      </w:pBdr>
      <w:tabs>
        <w:tab w:val="clear" w:pos="4513"/>
        <w:tab w:val="clear" w:pos="9026"/>
        <w:tab w:val="right" w:pos="9356"/>
      </w:tabs>
      <w:rPr>
        <w:rFonts w:ascii="Times New Roman" w:hAnsi="Times New Roman" w:cs="Times New Roman"/>
      </w:rPr>
    </w:pPr>
    <w:r w:rsidRPr="000E28FE">
      <w:rPr>
        <w:rFonts w:ascii="Times New Roman" w:hAnsi="Times New Roman" w:cs="Times New Roman"/>
      </w:rPr>
      <w:tab/>
      <w:t xml:space="preserve">Page </w:t>
    </w:r>
    <w:r w:rsidRPr="000E28FE">
      <w:rPr>
        <w:rFonts w:ascii="Times New Roman" w:hAnsi="Times New Roman" w:cs="Times New Roman"/>
      </w:rPr>
      <w:fldChar w:fldCharType="begin"/>
    </w:r>
    <w:r w:rsidRPr="000E28FE">
      <w:rPr>
        <w:rFonts w:ascii="Times New Roman" w:hAnsi="Times New Roman" w:cs="Times New Roman"/>
      </w:rPr>
      <w:instrText xml:space="preserve"> PAGE  \* Arabic  \* MERGEFORMAT </w:instrText>
    </w:r>
    <w:r w:rsidRPr="000E28FE">
      <w:rPr>
        <w:rFonts w:ascii="Times New Roman" w:hAnsi="Times New Roman" w:cs="Times New Roman"/>
      </w:rPr>
      <w:fldChar w:fldCharType="separate"/>
    </w:r>
    <w:r w:rsidR="000A51EF">
      <w:rPr>
        <w:rFonts w:ascii="Times New Roman" w:hAnsi="Times New Roman" w:cs="Times New Roman"/>
        <w:noProof/>
      </w:rPr>
      <w:t>2</w:t>
    </w:r>
    <w:r w:rsidRPr="000E28FE">
      <w:rPr>
        <w:rFonts w:ascii="Times New Roman" w:hAnsi="Times New Roman" w:cs="Times New Roman"/>
      </w:rPr>
      <w:fldChar w:fldCharType="end"/>
    </w:r>
    <w:r w:rsidRPr="000E28FE">
      <w:rPr>
        <w:rFonts w:ascii="Times New Roman" w:hAnsi="Times New Roman" w:cs="Times New Roman"/>
      </w:rPr>
      <w:t xml:space="preserve"> of </w:t>
    </w:r>
    <w:r>
      <w:rPr>
        <w:rFonts w:ascii="Times New Roman" w:hAnsi="Times New Roman" w:cs="Times New Roman"/>
      </w:rPr>
      <w:t>66</w:t>
    </w:r>
    <w:r w:rsidR="00BC49AB">
      <w:rPr>
        <w:rFonts w:ascii="Times New Roman" w:hAnsi="Times New Roman" w:cs="Times New Roman"/>
      </w:rPr>
      <w:t>4</w:t>
    </w:r>
    <w:r>
      <w:rPr>
        <w:rFonts w:ascii="Times New Roman" w:hAnsi="Times New Roman" w:cs="Times New Roman"/>
        <w:noProof/>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2A" w:rsidRPr="000E28FE" w:rsidRDefault="004F512A" w:rsidP="000E28FE">
    <w:pPr>
      <w:pStyle w:val="Footer"/>
      <w:pBdr>
        <w:top w:val="single" w:sz="4" w:space="4" w:color="auto"/>
      </w:pBdr>
      <w:tabs>
        <w:tab w:val="clear" w:pos="4513"/>
        <w:tab w:val="clear" w:pos="9026"/>
        <w:tab w:val="right" w:pos="9356"/>
      </w:tabs>
      <w:rPr>
        <w:rFonts w:ascii="Times New Roman" w:hAnsi="Times New Roman" w:cs="Times New Roman"/>
      </w:rPr>
    </w:pPr>
    <w:r w:rsidRPr="000E28FE">
      <w:rPr>
        <w:rFonts w:ascii="Times New Roman" w:hAnsi="Times New Roman" w:cs="Times New Roman"/>
      </w:rPr>
      <w:tab/>
      <w:t xml:space="preserve">Page </w:t>
    </w:r>
    <w:r w:rsidRPr="000E28FE">
      <w:rPr>
        <w:rFonts w:ascii="Times New Roman" w:hAnsi="Times New Roman" w:cs="Times New Roman"/>
      </w:rPr>
      <w:fldChar w:fldCharType="begin"/>
    </w:r>
    <w:r w:rsidRPr="000E28FE">
      <w:rPr>
        <w:rFonts w:ascii="Times New Roman" w:hAnsi="Times New Roman" w:cs="Times New Roman"/>
      </w:rPr>
      <w:instrText xml:space="preserve"> PAGE  \* Arabic  \* MERGEFORMAT </w:instrText>
    </w:r>
    <w:r w:rsidRPr="000E28FE">
      <w:rPr>
        <w:rFonts w:ascii="Times New Roman" w:hAnsi="Times New Roman" w:cs="Times New Roman"/>
      </w:rPr>
      <w:fldChar w:fldCharType="separate"/>
    </w:r>
    <w:r w:rsidR="000A51EF">
      <w:rPr>
        <w:rFonts w:ascii="Times New Roman" w:hAnsi="Times New Roman" w:cs="Times New Roman"/>
        <w:noProof/>
      </w:rPr>
      <w:t>1</w:t>
    </w:r>
    <w:r w:rsidRPr="000E28FE">
      <w:rPr>
        <w:rFonts w:ascii="Times New Roman" w:hAnsi="Times New Roman" w:cs="Times New Roman"/>
      </w:rPr>
      <w:fldChar w:fldCharType="end"/>
    </w:r>
    <w:r w:rsidRPr="000E28FE">
      <w:rPr>
        <w:rFonts w:ascii="Times New Roman" w:hAnsi="Times New Roman" w:cs="Times New Roman"/>
      </w:rPr>
      <w:t xml:space="preserve"> of </w:t>
    </w:r>
    <w:r w:rsidR="00BC49AB">
      <w:rPr>
        <w:rFonts w:ascii="Times New Roman" w:hAnsi="Times New Roman" w:cs="Times New Roman"/>
      </w:rPr>
      <w:t>664</w:t>
    </w:r>
    <w:r>
      <w:rPr>
        <w:rFonts w:ascii="Times New Roman" w:hAnsi="Times New Roman" w:cs="Times New Roman"/>
        <w:noProof/>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1F" w:rsidRDefault="00E5591F" w:rsidP="004C6695">
      <w:r>
        <w:separator/>
      </w:r>
    </w:p>
  </w:footnote>
  <w:footnote w:type="continuationSeparator" w:id="0">
    <w:p w:rsidR="00E5591F" w:rsidRDefault="00E5591F" w:rsidP="004C6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2A" w:rsidRDefault="004F512A" w:rsidP="000E28FE">
    <w:pPr>
      <w:pStyle w:val="MOSHeader"/>
    </w:pPr>
    <w:r>
      <w:t>Part 61 Manual of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2A" w:rsidRDefault="004F512A" w:rsidP="000E28FE">
    <w:pPr>
      <w:pStyle w:val="Header"/>
      <w:ind w:left="-851"/>
    </w:pPr>
    <w:r>
      <w:rPr>
        <w:noProof/>
        <w:lang w:eastAsia="en-AU"/>
      </w:rPr>
      <w:drawing>
        <wp:inline distT="0" distB="0" distL="0" distR="0" wp14:anchorId="242AC44A" wp14:editId="17B90C86">
          <wp:extent cx="4003675" cy="1062990"/>
          <wp:effectExtent l="0" t="0" r="0" b="381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3675" cy="10629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2A" w:rsidRPr="000E28FE" w:rsidRDefault="004F512A" w:rsidP="000E28FE">
    <w:pPr>
      <w:pStyle w:val="MOSHeader"/>
    </w:pPr>
    <w:r w:rsidRPr="000E28FE">
      <w:t>Schedule 1</w:t>
    </w:r>
    <w:r w:rsidRPr="000E28FE">
      <w:tab/>
      <w:t>Part 61 Manual of Standards</w:t>
    </w:r>
    <w:r w:rsidRPr="000E28FE">
      <w:tab/>
      <w:t>Directory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E78"/>
    <w:multiLevelType w:val="hybridMultilevel"/>
    <w:tmpl w:val="23F83606"/>
    <w:lvl w:ilvl="0" w:tplc="3D3466E4">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906E1D"/>
    <w:multiLevelType w:val="hybridMultilevel"/>
    <w:tmpl w:val="DD1AAF26"/>
    <w:lvl w:ilvl="0" w:tplc="7CC407AE">
      <w:start w:val="5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574196"/>
    <w:multiLevelType w:val="hybridMultilevel"/>
    <w:tmpl w:val="99082E9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0447F6"/>
    <w:multiLevelType w:val="hybridMultilevel"/>
    <w:tmpl w:val="05943B8E"/>
    <w:lvl w:ilvl="0" w:tplc="071ADC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FF40B6"/>
    <w:multiLevelType w:val="hybridMultilevel"/>
    <w:tmpl w:val="6E3C8C88"/>
    <w:lvl w:ilvl="0" w:tplc="3D3466E4">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BB03AA"/>
    <w:multiLevelType w:val="hybridMultilevel"/>
    <w:tmpl w:val="5D281C98"/>
    <w:lvl w:ilvl="0" w:tplc="6D6C22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6A26A6D"/>
    <w:multiLevelType w:val="hybridMultilevel"/>
    <w:tmpl w:val="5B6CA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B26DA9"/>
    <w:multiLevelType w:val="hybridMultilevel"/>
    <w:tmpl w:val="56C2A39C"/>
    <w:lvl w:ilvl="0" w:tplc="0C090005">
      <w:start w:val="1"/>
      <w:numFmt w:val="bullet"/>
      <w:lvlText w:val=""/>
      <w:lvlJc w:val="left"/>
      <w:pPr>
        <w:ind w:left="2345" w:hanging="360"/>
      </w:pPr>
      <w:rPr>
        <w:rFonts w:ascii="Wingdings" w:hAnsi="Wingdings"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8">
    <w:nsid w:val="1A513B4A"/>
    <w:multiLevelType w:val="hybridMultilevel"/>
    <w:tmpl w:val="A6F8EB9C"/>
    <w:lvl w:ilvl="0" w:tplc="06508928">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
    <w:nsid w:val="1C936065"/>
    <w:multiLevelType w:val="hybridMultilevel"/>
    <w:tmpl w:val="824AD5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1FEA1615"/>
    <w:multiLevelType w:val="hybridMultilevel"/>
    <w:tmpl w:val="C6B2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423083"/>
    <w:multiLevelType w:val="hybridMultilevel"/>
    <w:tmpl w:val="A2145E60"/>
    <w:lvl w:ilvl="0" w:tplc="0C090005">
      <w:start w:val="1"/>
      <w:numFmt w:val="bullet"/>
      <w:lvlText w:val=""/>
      <w:lvlJc w:val="left"/>
      <w:pPr>
        <w:ind w:left="2345" w:hanging="360"/>
      </w:pPr>
      <w:rPr>
        <w:rFonts w:ascii="Wingdings" w:hAnsi="Wingdings" w:hint="default"/>
      </w:rPr>
    </w:lvl>
    <w:lvl w:ilvl="1" w:tplc="0C090003" w:tentative="1">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12">
    <w:nsid w:val="29D34AC7"/>
    <w:multiLevelType w:val="hybridMultilevel"/>
    <w:tmpl w:val="10E0C87E"/>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nsid w:val="2F8F2B2E"/>
    <w:multiLevelType w:val="hybridMultilevel"/>
    <w:tmpl w:val="7C369216"/>
    <w:lvl w:ilvl="0" w:tplc="6D6C22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4C82B10"/>
    <w:multiLevelType w:val="hybridMultilevel"/>
    <w:tmpl w:val="5DDC218E"/>
    <w:lvl w:ilvl="0" w:tplc="462C7216">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nsid w:val="356772FB"/>
    <w:multiLevelType w:val="hybridMultilevel"/>
    <w:tmpl w:val="571E6BE2"/>
    <w:lvl w:ilvl="0" w:tplc="C596934E">
      <w:numFmt w:val="bullet"/>
      <w:lvlText w:val="-"/>
      <w:lvlJc w:val="left"/>
      <w:pPr>
        <w:ind w:left="1211"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0D0578"/>
    <w:multiLevelType w:val="hybridMultilevel"/>
    <w:tmpl w:val="E892BA14"/>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nsid w:val="424049EF"/>
    <w:multiLevelType w:val="hybridMultilevel"/>
    <w:tmpl w:val="534CF330"/>
    <w:lvl w:ilvl="0" w:tplc="4D52BE92">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6160270"/>
    <w:multiLevelType w:val="hybridMultilevel"/>
    <w:tmpl w:val="8338847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AE44721"/>
    <w:multiLevelType w:val="hybridMultilevel"/>
    <w:tmpl w:val="FA88DAB0"/>
    <w:lvl w:ilvl="0" w:tplc="0C090003">
      <w:start w:val="1"/>
      <w:numFmt w:val="bullet"/>
      <w:lvlText w:val="o"/>
      <w:lvlJc w:val="left"/>
      <w:pPr>
        <w:ind w:left="1920"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nsid w:val="4C3B49CA"/>
    <w:multiLevelType w:val="hybridMultilevel"/>
    <w:tmpl w:val="2244141C"/>
    <w:lvl w:ilvl="0" w:tplc="3D3466E4">
      <w:start w:val="1"/>
      <w:numFmt w:val="decimal"/>
      <w:lvlText w:val="%1."/>
      <w:lvlJc w:val="left"/>
      <w:pPr>
        <w:ind w:left="360" w:hanging="360"/>
      </w:pPr>
      <w:rPr>
        <w:rFonts w:ascii="Arial" w:hAnsi="Aria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B92CB9"/>
    <w:multiLevelType w:val="hybridMultilevel"/>
    <w:tmpl w:val="B7083496"/>
    <w:lvl w:ilvl="0" w:tplc="CCCE9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4E6F87"/>
    <w:multiLevelType w:val="hybridMultilevel"/>
    <w:tmpl w:val="B46ADD56"/>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3">
    <w:nsid w:val="52D45005"/>
    <w:multiLevelType w:val="hybridMultilevel"/>
    <w:tmpl w:val="275444DA"/>
    <w:lvl w:ilvl="0" w:tplc="0C090003">
      <w:start w:val="1"/>
      <w:numFmt w:val="bullet"/>
      <w:lvlText w:val="o"/>
      <w:lvlJc w:val="left"/>
      <w:pPr>
        <w:ind w:left="2138" w:hanging="360"/>
      </w:pPr>
      <w:rPr>
        <w:rFonts w:ascii="Courier New" w:hAnsi="Courier New" w:cs="Courier New"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nsid w:val="533442E5"/>
    <w:multiLevelType w:val="hybridMultilevel"/>
    <w:tmpl w:val="32E60694"/>
    <w:lvl w:ilvl="0" w:tplc="0C090003">
      <w:start w:val="1"/>
      <w:numFmt w:val="bullet"/>
      <w:lvlText w:val="o"/>
      <w:lvlJc w:val="left"/>
      <w:pPr>
        <w:ind w:left="1920" w:hanging="360"/>
      </w:pPr>
      <w:rPr>
        <w:rFonts w:ascii="Courier New" w:hAnsi="Courier New" w:cs="Courier New"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5">
    <w:nsid w:val="58F91CEB"/>
    <w:multiLevelType w:val="hybridMultilevel"/>
    <w:tmpl w:val="222C4A3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744C70"/>
    <w:multiLevelType w:val="hybridMultilevel"/>
    <w:tmpl w:val="562419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8042DC"/>
    <w:multiLevelType w:val="hybridMultilevel"/>
    <w:tmpl w:val="75C450DA"/>
    <w:lvl w:ilvl="0" w:tplc="CB867204">
      <w:start w:val="1"/>
      <w:numFmt w:val="bullet"/>
      <w:lvlText w:val=""/>
      <w:lvlJc w:val="left"/>
      <w:pPr>
        <w:ind w:left="720" w:hanging="360"/>
      </w:pPr>
      <w:rPr>
        <w:rFonts w:ascii="Symbol" w:hAnsi="Symbol" w:hint="default"/>
      </w:rPr>
    </w:lvl>
    <w:lvl w:ilvl="1" w:tplc="244E3C24">
      <w:start w:val="1"/>
      <w:numFmt w:val="bullet"/>
      <w:lvlText w:val="ο"/>
      <w:lvlJc w:val="left"/>
      <w:pPr>
        <w:ind w:left="1494" w:hanging="360"/>
      </w:pPr>
      <w:rPr>
        <w:rFonts w:ascii="Courier New" w:hAnsi="Courier New" w:hint="default"/>
        <w:position w:val="0"/>
        <w:sz w:val="20"/>
      </w:rPr>
    </w:lvl>
    <w:lvl w:ilvl="2" w:tplc="992A57B6">
      <w:numFmt w:val="bullet"/>
      <w:lvlText w:val="-"/>
      <w:lvlJc w:val="left"/>
      <w:pPr>
        <w:ind w:left="2160" w:hanging="360"/>
      </w:pPr>
      <w:rPr>
        <w:rFonts w:ascii="Times New Roman" w:eastAsia="Times New Roman" w:hAnsi="Times New Roman"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146CE33E">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6B171B"/>
    <w:multiLevelType w:val="hybridMultilevel"/>
    <w:tmpl w:val="A6C8A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93E50"/>
    <w:multiLevelType w:val="hybridMultilevel"/>
    <w:tmpl w:val="95A4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D378FB"/>
    <w:multiLevelType w:val="hybridMultilevel"/>
    <w:tmpl w:val="FC781BD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nsid w:val="64960D38"/>
    <w:multiLevelType w:val="hybridMultilevel"/>
    <w:tmpl w:val="C90440AA"/>
    <w:lvl w:ilvl="0" w:tplc="A5E4A762">
      <w:start w:val="3"/>
      <w:numFmt w:val="bullet"/>
      <w:lvlText w:val="-"/>
      <w:lvlJc w:val="left"/>
      <w:pPr>
        <w:ind w:left="1494" w:hanging="360"/>
      </w:pPr>
      <w:rPr>
        <w:rFonts w:ascii="Arial" w:eastAsiaTheme="minorHAnsi"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3">
    <w:nsid w:val="6657654E"/>
    <w:multiLevelType w:val="hybridMultilevel"/>
    <w:tmpl w:val="6C08CC7E"/>
    <w:lvl w:ilvl="0" w:tplc="0C090005">
      <w:start w:val="1"/>
      <w:numFmt w:val="bullet"/>
      <w:lvlText w:val=""/>
      <w:lvlJc w:val="left"/>
      <w:pPr>
        <w:ind w:left="2203" w:hanging="360"/>
      </w:pPr>
      <w:rPr>
        <w:rFonts w:ascii="Wingdings" w:hAnsi="Wingdings"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34">
    <w:nsid w:val="6816586C"/>
    <w:multiLevelType w:val="multilevel"/>
    <w:tmpl w:val="C41296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8890EAC"/>
    <w:multiLevelType w:val="hybridMultilevel"/>
    <w:tmpl w:val="FCCCB3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FF17E2"/>
    <w:multiLevelType w:val="hybridMultilevel"/>
    <w:tmpl w:val="59C2B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63779CA"/>
    <w:multiLevelType w:val="hybridMultilevel"/>
    <w:tmpl w:val="FA9846F8"/>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38">
    <w:nsid w:val="787F5F66"/>
    <w:multiLevelType w:val="hybridMultilevel"/>
    <w:tmpl w:val="2C16AFEA"/>
    <w:lvl w:ilvl="0" w:tplc="0C090005">
      <w:start w:val="1"/>
      <w:numFmt w:val="bullet"/>
      <w:lvlText w:val=""/>
      <w:lvlJc w:val="left"/>
      <w:pPr>
        <w:ind w:left="2356" w:hanging="360"/>
      </w:pPr>
      <w:rPr>
        <w:rFonts w:ascii="Wingdings" w:hAnsi="Wingdings" w:hint="default"/>
      </w:rPr>
    </w:lvl>
    <w:lvl w:ilvl="1" w:tplc="0C090003" w:tentative="1">
      <w:start w:val="1"/>
      <w:numFmt w:val="bullet"/>
      <w:lvlText w:val="o"/>
      <w:lvlJc w:val="left"/>
      <w:pPr>
        <w:ind w:left="3076" w:hanging="360"/>
      </w:pPr>
      <w:rPr>
        <w:rFonts w:ascii="Courier New" w:hAnsi="Courier New" w:cs="Courier New" w:hint="default"/>
      </w:rPr>
    </w:lvl>
    <w:lvl w:ilvl="2" w:tplc="0C090005" w:tentative="1">
      <w:start w:val="1"/>
      <w:numFmt w:val="bullet"/>
      <w:lvlText w:val=""/>
      <w:lvlJc w:val="left"/>
      <w:pPr>
        <w:ind w:left="3796" w:hanging="360"/>
      </w:pPr>
      <w:rPr>
        <w:rFonts w:ascii="Wingdings" w:hAnsi="Wingdings" w:hint="default"/>
      </w:rPr>
    </w:lvl>
    <w:lvl w:ilvl="3" w:tplc="0C090001" w:tentative="1">
      <w:start w:val="1"/>
      <w:numFmt w:val="bullet"/>
      <w:lvlText w:val=""/>
      <w:lvlJc w:val="left"/>
      <w:pPr>
        <w:ind w:left="4516" w:hanging="360"/>
      </w:pPr>
      <w:rPr>
        <w:rFonts w:ascii="Symbol" w:hAnsi="Symbol" w:hint="default"/>
      </w:rPr>
    </w:lvl>
    <w:lvl w:ilvl="4" w:tplc="0C090003" w:tentative="1">
      <w:start w:val="1"/>
      <w:numFmt w:val="bullet"/>
      <w:lvlText w:val="o"/>
      <w:lvlJc w:val="left"/>
      <w:pPr>
        <w:ind w:left="5236" w:hanging="360"/>
      </w:pPr>
      <w:rPr>
        <w:rFonts w:ascii="Courier New" w:hAnsi="Courier New" w:cs="Courier New" w:hint="default"/>
      </w:rPr>
    </w:lvl>
    <w:lvl w:ilvl="5" w:tplc="0C090005" w:tentative="1">
      <w:start w:val="1"/>
      <w:numFmt w:val="bullet"/>
      <w:lvlText w:val=""/>
      <w:lvlJc w:val="left"/>
      <w:pPr>
        <w:ind w:left="5956" w:hanging="360"/>
      </w:pPr>
      <w:rPr>
        <w:rFonts w:ascii="Wingdings" w:hAnsi="Wingdings" w:hint="default"/>
      </w:rPr>
    </w:lvl>
    <w:lvl w:ilvl="6" w:tplc="0C090001" w:tentative="1">
      <w:start w:val="1"/>
      <w:numFmt w:val="bullet"/>
      <w:lvlText w:val=""/>
      <w:lvlJc w:val="left"/>
      <w:pPr>
        <w:ind w:left="6676" w:hanging="360"/>
      </w:pPr>
      <w:rPr>
        <w:rFonts w:ascii="Symbol" w:hAnsi="Symbol" w:hint="default"/>
      </w:rPr>
    </w:lvl>
    <w:lvl w:ilvl="7" w:tplc="0C090003" w:tentative="1">
      <w:start w:val="1"/>
      <w:numFmt w:val="bullet"/>
      <w:lvlText w:val="o"/>
      <w:lvlJc w:val="left"/>
      <w:pPr>
        <w:ind w:left="7396" w:hanging="360"/>
      </w:pPr>
      <w:rPr>
        <w:rFonts w:ascii="Courier New" w:hAnsi="Courier New" w:cs="Courier New" w:hint="default"/>
      </w:rPr>
    </w:lvl>
    <w:lvl w:ilvl="8" w:tplc="0C090005" w:tentative="1">
      <w:start w:val="1"/>
      <w:numFmt w:val="bullet"/>
      <w:lvlText w:val=""/>
      <w:lvlJc w:val="left"/>
      <w:pPr>
        <w:ind w:left="8116" w:hanging="360"/>
      </w:pPr>
      <w:rPr>
        <w:rFonts w:ascii="Wingdings" w:hAnsi="Wingdings" w:hint="default"/>
      </w:rPr>
    </w:lvl>
  </w:abstractNum>
  <w:abstractNum w:abstractNumId="39">
    <w:nsid w:val="7A380661"/>
    <w:multiLevelType w:val="hybridMultilevel"/>
    <w:tmpl w:val="D3447762"/>
    <w:lvl w:ilvl="0" w:tplc="8BE6670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525D20"/>
    <w:multiLevelType w:val="hybridMultilevel"/>
    <w:tmpl w:val="E8BCFCBE"/>
    <w:lvl w:ilvl="0" w:tplc="5F222042">
      <w:start w:val="3"/>
      <w:numFmt w:val="bullet"/>
      <w:lvlText w:val="-"/>
      <w:lvlJc w:val="left"/>
      <w:pPr>
        <w:ind w:left="1494" w:hanging="360"/>
      </w:pPr>
      <w:rPr>
        <w:rFonts w:ascii="Arial" w:eastAsiaTheme="minorHAnsi"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14"/>
  </w:num>
  <w:num w:numId="2">
    <w:abstractNumId w:val="26"/>
  </w:num>
  <w:num w:numId="3">
    <w:abstractNumId w:val="4"/>
  </w:num>
  <w:num w:numId="4">
    <w:abstractNumId w:val="21"/>
  </w:num>
  <w:num w:numId="5">
    <w:abstractNumId w:val="13"/>
  </w:num>
  <w:num w:numId="6">
    <w:abstractNumId w:val="10"/>
  </w:num>
  <w:num w:numId="7">
    <w:abstractNumId w:val="5"/>
  </w:num>
  <w:num w:numId="8">
    <w:abstractNumId w:val="34"/>
  </w:num>
  <w:num w:numId="9">
    <w:abstractNumId w:val="1"/>
  </w:num>
  <w:num w:numId="10">
    <w:abstractNumId w:val="25"/>
  </w:num>
  <w:num w:numId="11">
    <w:abstractNumId w:val="18"/>
  </w:num>
  <w:num w:numId="12">
    <w:abstractNumId w:val="2"/>
  </w:num>
  <w:num w:numId="13">
    <w:abstractNumId w:val="28"/>
  </w:num>
  <w:num w:numId="14">
    <w:abstractNumId w:val="35"/>
  </w:num>
  <w:num w:numId="15">
    <w:abstractNumId w:val="19"/>
  </w:num>
  <w:num w:numId="16">
    <w:abstractNumId w:val="33"/>
  </w:num>
  <w:num w:numId="17">
    <w:abstractNumId w:val="15"/>
  </w:num>
  <w:num w:numId="18">
    <w:abstractNumId w:val="38"/>
  </w:num>
  <w:num w:numId="19">
    <w:abstractNumId w:val="17"/>
  </w:num>
  <w:num w:numId="20">
    <w:abstractNumId w:val="16"/>
  </w:num>
  <w:num w:numId="21">
    <w:abstractNumId w:val="30"/>
  </w:num>
  <w:num w:numId="22">
    <w:abstractNumId w:val="32"/>
  </w:num>
  <w:num w:numId="23">
    <w:abstractNumId w:val="40"/>
  </w:num>
  <w:num w:numId="24">
    <w:abstractNumId w:val="22"/>
  </w:num>
  <w:num w:numId="25">
    <w:abstractNumId w:val="31"/>
  </w:num>
  <w:num w:numId="26">
    <w:abstractNumId w:val="6"/>
  </w:num>
  <w:num w:numId="27">
    <w:abstractNumId w:val="36"/>
  </w:num>
  <w:num w:numId="28">
    <w:abstractNumId w:val="7"/>
  </w:num>
  <w:num w:numId="29">
    <w:abstractNumId w:val="23"/>
  </w:num>
  <w:num w:numId="30">
    <w:abstractNumId w:val="12"/>
  </w:num>
  <w:num w:numId="31">
    <w:abstractNumId w:val="11"/>
  </w:num>
  <w:num w:numId="32">
    <w:abstractNumId w:val="24"/>
  </w:num>
  <w:num w:numId="33">
    <w:abstractNumId w:val="8"/>
  </w:num>
  <w:num w:numId="34">
    <w:abstractNumId w:val="37"/>
  </w:num>
  <w:num w:numId="35">
    <w:abstractNumId w:val="20"/>
  </w:num>
  <w:num w:numId="36">
    <w:abstractNumId w:val="0"/>
  </w:num>
  <w:num w:numId="37">
    <w:abstractNumId w:val="3"/>
  </w:num>
  <w:num w:numId="38">
    <w:abstractNumId w:val="39"/>
  </w:num>
  <w:num w:numId="39">
    <w:abstractNumId w:val="27"/>
  </w:num>
  <w:num w:numId="40">
    <w:abstractNumId w:val="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A2"/>
    <w:rsid w:val="000006D2"/>
    <w:rsid w:val="00001B25"/>
    <w:rsid w:val="0000547F"/>
    <w:rsid w:val="00011A70"/>
    <w:rsid w:val="00014235"/>
    <w:rsid w:val="0001799C"/>
    <w:rsid w:val="0002000B"/>
    <w:rsid w:val="000209C7"/>
    <w:rsid w:val="0002114B"/>
    <w:rsid w:val="00023772"/>
    <w:rsid w:val="00025FEE"/>
    <w:rsid w:val="00033F08"/>
    <w:rsid w:val="000377BC"/>
    <w:rsid w:val="000406C1"/>
    <w:rsid w:val="00041778"/>
    <w:rsid w:val="00041AC6"/>
    <w:rsid w:val="0004253C"/>
    <w:rsid w:val="0004467C"/>
    <w:rsid w:val="00045278"/>
    <w:rsid w:val="00046849"/>
    <w:rsid w:val="00046C1F"/>
    <w:rsid w:val="00046D87"/>
    <w:rsid w:val="00052253"/>
    <w:rsid w:val="00054B8D"/>
    <w:rsid w:val="000568E4"/>
    <w:rsid w:val="000633A6"/>
    <w:rsid w:val="00066792"/>
    <w:rsid w:val="000679FF"/>
    <w:rsid w:val="000742F1"/>
    <w:rsid w:val="00074D52"/>
    <w:rsid w:val="0008555E"/>
    <w:rsid w:val="00086EE7"/>
    <w:rsid w:val="00090B78"/>
    <w:rsid w:val="00095DD1"/>
    <w:rsid w:val="000A2345"/>
    <w:rsid w:val="000A2F05"/>
    <w:rsid w:val="000A51EF"/>
    <w:rsid w:val="000A540D"/>
    <w:rsid w:val="000A7576"/>
    <w:rsid w:val="000B34D4"/>
    <w:rsid w:val="000B6CA1"/>
    <w:rsid w:val="000B7B68"/>
    <w:rsid w:val="000C113D"/>
    <w:rsid w:val="000C4F28"/>
    <w:rsid w:val="000D571E"/>
    <w:rsid w:val="000D6045"/>
    <w:rsid w:val="000D6F15"/>
    <w:rsid w:val="000E004B"/>
    <w:rsid w:val="000E28FE"/>
    <w:rsid w:val="000E6032"/>
    <w:rsid w:val="000E6436"/>
    <w:rsid w:val="000F2BC1"/>
    <w:rsid w:val="00120DF4"/>
    <w:rsid w:val="0012183C"/>
    <w:rsid w:val="00122BF6"/>
    <w:rsid w:val="00130B9B"/>
    <w:rsid w:val="0013296B"/>
    <w:rsid w:val="00132E02"/>
    <w:rsid w:val="00141AB2"/>
    <w:rsid w:val="00142945"/>
    <w:rsid w:val="00147F39"/>
    <w:rsid w:val="00154BEC"/>
    <w:rsid w:val="0015631A"/>
    <w:rsid w:val="00161AA8"/>
    <w:rsid w:val="001639CB"/>
    <w:rsid w:val="00164ED3"/>
    <w:rsid w:val="001654B7"/>
    <w:rsid w:val="00172153"/>
    <w:rsid w:val="0017530A"/>
    <w:rsid w:val="001760E9"/>
    <w:rsid w:val="00177123"/>
    <w:rsid w:val="001771CD"/>
    <w:rsid w:val="001772A8"/>
    <w:rsid w:val="00186D7D"/>
    <w:rsid w:val="00187BD0"/>
    <w:rsid w:val="00195767"/>
    <w:rsid w:val="001957E3"/>
    <w:rsid w:val="001A3648"/>
    <w:rsid w:val="001A5D03"/>
    <w:rsid w:val="001A7899"/>
    <w:rsid w:val="001B3CB7"/>
    <w:rsid w:val="001C1916"/>
    <w:rsid w:val="001C7D0A"/>
    <w:rsid w:val="001D1DBF"/>
    <w:rsid w:val="001D2A67"/>
    <w:rsid w:val="001D4E3B"/>
    <w:rsid w:val="001D56A0"/>
    <w:rsid w:val="001E20C0"/>
    <w:rsid w:val="001E2C3C"/>
    <w:rsid w:val="001E791F"/>
    <w:rsid w:val="001E7986"/>
    <w:rsid w:val="001E7EE7"/>
    <w:rsid w:val="001F1A59"/>
    <w:rsid w:val="001F4662"/>
    <w:rsid w:val="0020231F"/>
    <w:rsid w:val="0020280B"/>
    <w:rsid w:val="00205FC0"/>
    <w:rsid w:val="002100FE"/>
    <w:rsid w:val="002120C6"/>
    <w:rsid w:val="002156A2"/>
    <w:rsid w:val="002171F0"/>
    <w:rsid w:val="002175EC"/>
    <w:rsid w:val="00217DB7"/>
    <w:rsid w:val="00220BEC"/>
    <w:rsid w:val="00220F1E"/>
    <w:rsid w:val="002254D0"/>
    <w:rsid w:val="00225962"/>
    <w:rsid w:val="002306F0"/>
    <w:rsid w:val="00232C19"/>
    <w:rsid w:val="00234128"/>
    <w:rsid w:val="002357F6"/>
    <w:rsid w:val="0024684C"/>
    <w:rsid w:val="002528EF"/>
    <w:rsid w:val="0025712D"/>
    <w:rsid w:val="0026020E"/>
    <w:rsid w:val="002616F7"/>
    <w:rsid w:val="00261B25"/>
    <w:rsid w:val="002702B0"/>
    <w:rsid w:val="002711F4"/>
    <w:rsid w:val="00276DA9"/>
    <w:rsid w:val="002824AC"/>
    <w:rsid w:val="0028491C"/>
    <w:rsid w:val="00286EF3"/>
    <w:rsid w:val="00292A90"/>
    <w:rsid w:val="002A3582"/>
    <w:rsid w:val="002A7D32"/>
    <w:rsid w:val="002B1300"/>
    <w:rsid w:val="002B1E86"/>
    <w:rsid w:val="002B6577"/>
    <w:rsid w:val="002C0110"/>
    <w:rsid w:val="002C0935"/>
    <w:rsid w:val="002C35A2"/>
    <w:rsid w:val="002C3836"/>
    <w:rsid w:val="002C3CB8"/>
    <w:rsid w:val="002C6D25"/>
    <w:rsid w:val="002D1B86"/>
    <w:rsid w:val="002E2205"/>
    <w:rsid w:val="002E3CE0"/>
    <w:rsid w:val="002E76CD"/>
    <w:rsid w:val="002F13FC"/>
    <w:rsid w:val="00301927"/>
    <w:rsid w:val="0030627A"/>
    <w:rsid w:val="00307193"/>
    <w:rsid w:val="00311875"/>
    <w:rsid w:val="00311C65"/>
    <w:rsid w:val="003150A3"/>
    <w:rsid w:val="00315107"/>
    <w:rsid w:val="003161B5"/>
    <w:rsid w:val="003201B8"/>
    <w:rsid w:val="00321430"/>
    <w:rsid w:val="003371C0"/>
    <w:rsid w:val="00337986"/>
    <w:rsid w:val="00341680"/>
    <w:rsid w:val="0034213D"/>
    <w:rsid w:val="0034411E"/>
    <w:rsid w:val="0034609A"/>
    <w:rsid w:val="0034720E"/>
    <w:rsid w:val="00347D4E"/>
    <w:rsid w:val="00353300"/>
    <w:rsid w:val="00353E7C"/>
    <w:rsid w:val="003616E2"/>
    <w:rsid w:val="003628F2"/>
    <w:rsid w:val="00383652"/>
    <w:rsid w:val="003839A5"/>
    <w:rsid w:val="003869A7"/>
    <w:rsid w:val="00390478"/>
    <w:rsid w:val="00395D18"/>
    <w:rsid w:val="00396BE3"/>
    <w:rsid w:val="00396F55"/>
    <w:rsid w:val="003A10A4"/>
    <w:rsid w:val="003A188D"/>
    <w:rsid w:val="003B0C2D"/>
    <w:rsid w:val="003B1D3A"/>
    <w:rsid w:val="003B1D89"/>
    <w:rsid w:val="003B6AF2"/>
    <w:rsid w:val="003C0DFE"/>
    <w:rsid w:val="003C437D"/>
    <w:rsid w:val="003D0D6F"/>
    <w:rsid w:val="003D4A5B"/>
    <w:rsid w:val="003E1C2A"/>
    <w:rsid w:val="003E21CA"/>
    <w:rsid w:val="003E287E"/>
    <w:rsid w:val="003E7A48"/>
    <w:rsid w:val="003F1410"/>
    <w:rsid w:val="003F5750"/>
    <w:rsid w:val="003F5D8B"/>
    <w:rsid w:val="003F7B9F"/>
    <w:rsid w:val="00406D33"/>
    <w:rsid w:val="00410361"/>
    <w:rsid w:val="004108CA"/>
    <w:rsid w:val="00411976"/>
    <w:rsid w:val="00412D7C"/>
    <w:rsid w:val="00413213"/>
    <w:rsid w:val="00421AF1"/>
    <w:rsid w:val="00422381"/>
    <w:rsid w:val="00425AF0"/>
    <w:rsid w:val="004352F5"/>
    <w:rsid w:val="00447B68"/>
    <w:rsid w:val="00451A02"/>
    <w:rsid w:val="00451D68"/>
    <w:rsid w:val="00454FD2"/>
    <w:rsid w:val="004572F4"/>
    <w:rsid w:val="004573FD"/>
    <w:rsid w:val="00461A31"/>
    <w:rsid w:val="00461B63"/>
    <w:rsid w:val="00463091"/>
    <w:rsid w:val="004638A9"/>
    <w:rsid w:val="00463FBF"/>
    <w:rsid w:val="0046741F"/>
    <w:rsid w:val="00467DD4"/>
    <w:rsid w:val="00470FBA"/>
    <w:rsid w:val="00471D1F"/>
    <w:rsid w:val="004743A9"/>
    <w:rsid w:val="00477527"/>
    <w:rsid w:val="00481036"/>
    <w:rsid w:val="004840C5"/>
    <w:rsid w:val="00484C0D"/>
    <w:rsid w:val="00491130"/>
    <w:rsid w:val="00492596"/>
    <w:rsid w:val="00492BE9"/>
    <w:rsid w:val="00494C22"/>
    <w:rsid w:val="0049636C"/>
    <w:rsid w:val="0049741A"/>
    <w:rsid w:val="004A2110"/>
    <w:rsid w:val="004A63B9"/>
    <w:rsid w:val="004B5971"/>
    <w:rsid w:val="004C08D1"/>
    <w:rsid w:val="004C1ED2"/>
    <w:rsid w:val="004C3DCB"/>
    <w:rsid w:val="004C6695"/>
    <w:rsid w:val="004C6C72"/>
    <w:rsid w:val="004C6EE9"/>
    <w:rsid w:val="004D4258"/>
    <w:rsid w:val="004D58B1"/>
    <w:rsid w:val="004D7E40"/>
    <w:rsid w:val="004E23DF"/>
    <w:rsid w:val="004E2E42"/>
    <w:rsid w:val="004E3109"/>
    <w:rsid w:val="004E38D2"/>
    <w:rsid w:val="004E48B0"/>
    <w:rsid w:val="004F0219"/>
    <w:rsid w:val="004F476C"/>
    <w:rsid w:val="004F512A"/>
    <w:rsid w:val="00500A75"/>
    <w:rsid w:val="00500D1D"/>
    <w:rsid w:val="00506719"/>
    <w:rsid w:val="0051063D"/>
    <w:rsid w:val="005172A7"/>
    <w:rsid w:val="00521CC9"/>
    <w:rsid w:val="00521F07"/>
    <w:rsid w:val="00527304"/>
    <w:rsid w:val="00537E2E"/>
    <w:rsid w:val="005427D3"/>
    <w:rsid w:val="00543B4B"/>
    <w:rsid w:val="00545F32"/>
    <w:rsid w:val="00547899"/>
    <w:rsid w:val="0055043B"/>
    <w:rsid w:val="00551275"/>
    <w:rsid w:val="00551A6B"/>
    <w:rsid w:val="00551B4D"/>
    <w:rsid w:val="005553C1"/>
    <w:rsid w:val="00557DBE"/>
    <w:rsid w:val="005601EE"/>
    <w:rsid w:val="0056138E"/>
    <w:rsid w:val="00566003"/>
    <w:rsid w:val="00567A33"/>
    <w:rsid w:val="00582235"/>
    <w:rsid w:val="005823ED"/>
    <w:rsid w:val="00583D15"/>
    <w:rsid w:val="005907EE"/>
    <w:rsid w:val="00591816"/>
    <w:rsid w:val="00593148"/>
    <w:rsid w:val="0059426B"/>
    <w:rsid w:val="00594CB6"/>
    <w:rsid w:val="005A2A89"/>
    <w:rsid w:val="005A5610"/>
    <w:rsid w:val="005B1A5E"/>
    <w:rsid w:val="005B1B50"/>
    <w:rsid w:val="005B244E"/>
    <w:rsid w:val="005B6025"/>
    <w:rsid w:val="005C15C8"/>
    <w:rsid w:val="005C2CF5"/>
    <w:rsid w:val="005C32E9"/>
    <w:rsid w:val="005D039E"/>
    <w:rsid w:val="005D654A"/>
    <w:rsid w:val="005D7143"/>
    <w:rsid w:val="005E4424"/>
    <w:rsid w:val="005F0E5A"/>
    <w:rsid w:val="005F227F"/>
    <w:rsid w:val="005F56B4"/>
    <w:rsid w:val="005F7C38"/>
    <w:rsid w:val="0060147D"/>
    <w:rsid w:val="00602FD1"/>
    <w:rsid w:val="00603623"/>
    <w:rsid w:val="00605A6A"/>
    <w:rsid w:val="00605C0A"/>
    <w:rsid w:val="0060657B"/>
    <w:rsid w:val="00607506"/>
    <w:rsid w:val="00607B25"/>
    <w:rsid w:val="0061391C"/>
    <w:rsid w:val="00617DC7"/>
    <w:rsid w:val="00625E5B"/>
    <w:rsid w:val="006348A5"/>
    <w:rsid w:val="006376D8"/>
    <w:rsid w:val="006379B6"/>
    <w:rsid w:val="00641C47"/>
    <w:rsid w:val="00642DCC"/>
    <w:rsid w:val="00642ECA"/>
    <w:rsid w:val="00643F10"/>
    <w:rsid w:val="006449A0"/>
    <w:rsid w:val="0064726A"/>
    <w:rsid w:val="00647979"/>
    <w:rsid w:val="00657764"/>
    <w:rsid w:val="006603B9"/>
    <w:rsid w:val="006629C2"/>
    <w:rsid w:val="00663428"/>
    <w:rsid w:val="0066464E"/>
    <w:rsid w:val="0066781C"/>
    <w:rsid w:val="0067141C"/>
    <w:rsid w:val="00674220"/>
    <w:rsid w:val="00682244"/>
    <w:rsid w:val="0069173C"/>
    <w:rsid w:val="00692D1A"/>
    <w:rsid w:val="00695FC6"/>
    <w:rsid w:val="006962F2"/>
    <w:rsid w:val="00697FBD"/>
    <w:rsid w:val="006A1DF4"/>
    <w:rsid w:val="006A26E7"/>
    <w:rsid w:val="006A41FC"/>
    <w:rsid w:val="006A4875"/>
    <w:rsid w:val="006A5BE4"/>
    <w:rsid w:val="006A7E86"/>
    <w:rsid w:val="006B0443"/>
    <w:rsid w:val="006B6276"/>
    <w:rsid w:val="006B6B60"/>
    <w:rsid w:val="006C4C3A"/>
    <w:rsid w:val="006D0B39"/>
    <w:rsid w:val="006D2FEF"/>
    <w:rsid w:val="006D4EE1"/>
    <w:rsid w:val="006E42C1"/>
    <w:rsid w:val="006E455D"/>
    <w:rsid w:val="006F0062"/>
    <w:rsid w:val="006F2BC8"/>
    <w:rsid w:val="006F6212"/>
    <w:rsid w:val="00701BCE"/>
    <w:rsid w:val="0070473C"/>
    <w:rsid w:val="00711D74"/>
    <w:rsid w:val="00720685"/>
    <w:rsid w:val="00721233"/>
    <w:rsid w:val="0072699C"/>
    <w:rsid w:val="00730B3E"/>
    <w:rsid w:val="00731183"/>
    <w:rsid w:val="00736859"/>
    <w:rsid w:val="00744996"/>
    <w:rsid w:val="007467E4"/>
    <w:rsid w:val="00747490"/>
    <w:rsid w:val="00750F7A"/>
    <w:rsid w:val="00756633"/>
    <w:rsid w:val="007616F5"/>
    <w:rsid w:val="00763318"/>
    <w:rsid w:val="00765A17"/>
    <w:rsid w:val="007821A9"/>
    <w:rsid w:val="007821E9"/>
    <w:rsid w:val="0079010E"/>
    <w:rsid w:val="0079061B"/>
    <w:rsid w:val="007934EA"/>
    <w:rsid w:val="0079795E"/>
    <w:rsid w:val="007A1375"/>
    <w:rsid w:val="007A259E"/>
    <w:rsid w:val="007A3745"/>
    <w:rsid w:val="007A5556"/>
    <w:rsid w:val="007A571B"/>
    <w:rsid w:val="007A7FA8"/>
    <w:rsid w:val="007B2002"/>
    <w:rsid w:val="007B426F"/>
    <w:rsid w:val="007B5A8B"/>
    <w:rsid w:val="007C58FC"/>
    <w:rsid w:val="007C5AFD"/>
    <w:rsid w:val="007C6990"/>
    <w:rsid w:val="007E53BE"/>
    <w:rsid w:val="007F0A4A"/>
    <w:rsid w:val="007F7943"/>
    <w:rsid w:val="0080080C"/>
    <w:rsid w:val="00800A1F"/>
    <w:rsid w:val="0080104B"/>
    <w:rsid w:val="00802057"/>
    <w:rsid w:val="00804DAD"/>
    <w:rsid w:val="00810130"/>
    <w:rsid w:val="00811471"/>
    <w:rsid w:val="008228F6"/>
    <w:rsid w:val="00830509"/>
    <w:rsid w:val="00832D38"/>
    <w:rsid w:val="00833606"/>
    <w:rsid w:val="008420CD"/>
    <w:rsid w:val="00845C54"/>
    <w:rsid w:val="008502A3"/>
    <w:rsid w:val="0085156E"/>
    <w:rsid w:val="00852003"/>
    <w:rsid w:val="0085495D"/>
    <w:rsid w:val="00855A50"/>
    <w:rsid w:val="00863B39"/>
    <w:rsid w:val="00870888"/>
    <w:rsid w:val="00871598"/>
    <w:rsid w:val="0087223B"/>
    <w:rsid w:val="00873F2E"/>
    <w:rsid w:val="00886591"/>
    <w:rsid w:val="008934B2"/>
    <w:rsid w:val="00896AF3"/>
    <w:rsid w:val="008A31A9"/>
    <w:rsid w:val="008A31F9"/>
    <w:rsid w:val="008A3764"/>
    <w:rsid w:val="008A4284"/>
    <w:rsid w:val="008A4933"/>
    <w:rsid w:val="008A5948"/>
    <w:rsid w:val="008A7C5C"/>
    <w:rsid w:val="008B0054"/>
    <w:rsid w:val="008B3ACC"/>
    <w:rsid w:val="008C0798"/>
    <w:rsid w:val="008C127A"/>
    <w:rsid w:val="008C269D"/>
    <w:rsid w:val="008C412B"/>
    <w:rsid w:val="008D23FD"/>
    <w:rsid w:val="008D7528"/>
    <w:rsid w:val="008E7FFB"/>
    <w:rsid w:val="008F0E0A"/>
    <w:rsid w:val="008F1EED"/>
    <w:rsid w:val="008F1FD4"/>
    <w:rsid w:val="009072A7"/>
    <w:rsid w:val="00914092"/>
    <w:rsid w:val="009160D4"/>
    <w:rsid w:val="00921F47"/>
    <w:rsid w:val="00926693"/>
    <w:rsid w:val="00927420"/>
    <w:rsid w:val="009276C5"/>
    <w:rsid w:val="009317CA"/>
    <w:rsid w:val="00931E00"/>
    <w:rsid w:val="00934F18"/>
    <w:rsid w:val="00941477"/>
    <w:rsid w:val="00942919"/>
    <w:rsid w:val="00944B03"/>
    <w:rsid w:val="009522BF"/>
    <w:rsid w:val="00957B93"/>
    <w:rsid w:val="00963689"/>
    <w:rsid w:val="009672D5"/>
    <w:rsid w:val="00973087"/>
    <w:rsid w:val="00981092"/>
    <w:rsid w:val="00981316"/>
    <w:rsid w:val="0098250C"/>
    <w:rsid w:val="00992167"/>
    <w:rsid w:val="00992824"/>
    <w:rsid w:val="00995BAB"/>
    <w:rsid w:val="009A135D"/>
    <w:rsid w:val="009C258A"/>
    <w:rsid w:val="009C6BCF"/>
    <w:rsid w:val="009D0CDB"/>
    <w:rsid w:val="009D6DE3"/>
    <w:rsid w:val="009D6E21"/>
    <w:rsid w:val="009E154C"/>
    <w:rsid w:val="009E51C7"/>
    <w:rsid w:val="009F1C3F"/>
    <w:rsid w:val="009F1D0A"/>
    <w:rsid w:val="009F2774"/>
    <w:rsid w:val="009F2F60"/>
    <w:rsid w:val="009F400A"/>
    <w:rsid w:val="009F44EA"/>
    <w:rsid w:val="009F6D57"/>
    <w:rsid w:val="00A02E87"/>
    <w:rsid w:val="00A0697E"/>
    <w:rsid w:val="00A1124E"/>
    <w:rsid w:val="00A1133D"/>
    <w:rsid w:val="00A11A8B"/>
    <w:rsid w:val="00A12242"/>
    <w:rsid w:val="00A1317F"/>
    <w:rsid w:val="00A14245"/>
    <w:rsid w:val="00A17DD0"/>
    <w:rsid w:val="00A30A0A"/>
    <w:rsid w:val="00A32BDC"/>
    <w:rsid w:val="00A33B30"/>
    <w:rsid w:val="00A3628F"/>
    <w:rsid w:val="00A37EDA"/>
    <w:rsid w:val="00A46276"/>
    <w:rsid w:val="00A464DD"/>
    <w:rsid w:val="00A47207"/>
    <w:rsid w:val="00A50D5A"/>
    <w:rsid w:val="00A51DF0"/>
    <w:rsid w:val="00A53981"/>
    <w:rsid w:val="00A53CD1"/>
    <w:rsid w:val="00A62CA6"/>
    <w:rsid w:val="00A63219"/>
    <w:rsid w:val="00A634CA"/>
    <w:rsid w:val="00A6366B"/>
    <w:rsid w:val="00A66A1B"/>
    <w:rsid w:val="00A67354"/>
    <w:rsid w:val="00A7061F"/>
    <w:rsid w:val="00A70C55"/>
    <w:rsid w:val="00A71939"/>
    <w:rsid w:val="00A727CA"/>
    <w:rsid w:val="00A73CB0"/>
    <w:rsid w:val="00A73EBD"/>
    <w:rsid w:val="00A818F2"/>
    <w:rsid w:val="00A82095"/>
    <w:rsid w:val="00A858E5"/>
    <w:rsid w:val="00A94E61"/>
    <w:rsid w:val="00A96A8C"/>
    <w:rsid w:val="00AA1210"/>
    <w:rsid w:val="00AA4B65"/>
    <w:rsid w:val="00AA51EC"/>
    <w:rsid w:val="00AA520D"/>
    <w:rsid w:val="00AB32F1"/>
    <w:rsid w:val="00AB6C31"/>
    <w:rsid w:val="00AC20BA"/>
    <w:rsid w:val="00AC2BC0"/>
    <w:rsid w:val="00AC6F04"/>
    <w:rsid w:val="00AD1312"/>
    <w:rsid w:val="00AD4916"/>
    <w:rsid w:val="00AE066A"/>
    <w:rsid w:val="00AE2EE1"/>
    <w:rsid w:val="00AE5C2B"/>
    <w:rsid w:val="00AF351F"/>
    <w:rsid w:val="00AF3A78"/>
    <w:rsid w:val="00AF4958"/>
    <w:rsid w:val="00AF7003"/>
    <w:rsid w:val="00B0595C"/>
    <w:rsid w:val="00B117FF"/>
    <w:rsid w:val="00B12837"/>
    <w:rsid w:val="00B14288"/>
    <w:rsid w:val="00B153F3"/>
    <w:rsid w:val="00B17A96"/>
    <w:rsid w:val="00B17C83"/>
    <w:rsid w:val="00B17F81"/>
    <w:rsid w:val="00B2208F"/>
    <w:rsid w:val="00B23EB0"/>
    <w:rsid w:val="00B304C0"/>
    <w:rsid w:val="00B3294D"/>
    <w:rsid w:val="00B331B7"/>
    <w:rsid w:val="00B358AA"/>
    <w:rsid w:val="00B3606A"/>
    <w:rsid w:val="00B372A9"/>
    <w:rsid w:val="00B3742C"/>
    <w:rsid w:val="00B402DB"/>
    <w:rsid w:val="00B41535"/>
    <w:rsid w:val="00B4387C"/>
    <w:rsid w:val="00B449EB"/>
    <w:rsid w:val="00B44FDB"/>
    <w:rsid w:val="00B47CDE"/>
    <w:rsid w:val="00B47E1F"/>
    <w:rsid w:val="00B521F9"/>
    <w:rsid w:val="00B606FE"/>
    <w:rsid w:val="00B60CCE"/>
    <w:rsid w:val="00B64C7B"/>
    <w:rsid w:val="00B65406"/>
    <w:rsid w:val="00B66528"/>
    <w:rsid w:val="00B75D61"/>
    <w:rsid w:val="00B76555"/>
    <w:rsid w:val="00B77A76"/>
    <w:rsid w:val="00B87197"/>
    <w:rsid w:val="00B878B9"/>
    <w:rsid w:val="00B919D9"/>
    <w:rsid w:val="00B91C32"/>
    <w:rsid w:val="00B93574"/>
    <w:rsid w:val="00B951FB"/>
    <w:rsid w:val="00B955B3"/>
    <w:rsid w:val="00BA07A9"/>
    <w:rsid w:val="00BA08AC"/>
    <w:rsid w:val="00BA30F6"/>
    <w:rsid w:val="00BA5F19"/>
    <w:rsid w:val="00BA62F7"/>
    <w:rsid w:val="00BA66D9"/>
    <w:rsid w:val="00BB0CFA"/>
    <w:rsid w:val="00BB7843"/>
    <w:rsid w:val="00BC1F87"/>
    <w:rsid w:val="00BC3DC5"/>
    <w:rsid w:val="00BC49AB"/>
    <w:rsid w:val="00BC7EEB"/>
    <w:rsid w:val="00BD02C0"/>
    <w:rsid w:val="00BD0AF6"/>
    <w:rsid w:val="00BD52EA"/>
    <w:rsid w:val="00BE0AAA"/>
    <w:rsid w:val="00BE230B"/>
    <w:rsid w:val="00BE4CE0"/>
    <w:rsid w:val="00BF01F5"/>
    <w:rsid w:val="00BF3A8E"/>
    <w:rsid w:val="00BF4C0E"/>
    <w:rsid w:val="00BF5F48"/>
    <w:rsid w:val="00BF7521"/>
    <w:rsid w:val="00C00512"/>
    <w:rsid w:val="00C0344B"/>
    <w:rsid w:val="00C03B94"/>
    <w:rsid w:val="00C1165A"/>
    <w:rsid w:val="00C12B3E"/>
    <w:rsid w:val="00C2508B"/>
    <w:rsid w:val="00C26326"/>
    <w:rsid w:val="00C332A6"/>
    <w:rsid w:val="00C356DB"/>
    <w:rsid w:val="00C4117E"/>
    <w:rsid w:val="00C41E1B"/>
    <w:rsid w:val="00C41E7A"/>
    <w:rsid w:val="00C423DD"/>
    <w:rsid w:val="00C43108"/>
    <w:rsid w:val="00C43499"/>
    <w:rsid w:val="00C52444"/>
    <w:rsid w:val="00C570DC"/>
    <w:rsid w:val="00C57484"/>
    <w:rsid w:val="00C62C4E"/>
    <w:rsid w:val="00C70C0E"/>
    <w:rsid w:val="00C759B7"/>
    <w:rsid w:val="00C86315"/>
    <w:rsid w:val="00C87482"/>
    <w:rsid w:val="00CA3FD8"/>
    <w:rsid w:val="00CA5A8E"/>
    <w:rsid w:val="00CA62D5"/>
    <w:rsid w:val="00CB3238"/>
    <w:rsid w:val="00CB4110"/>
    <w:rsid w:val="00CC0265"/>
    <w:rsid w:val="00CC0423"/>
    <w:rsid w:val="00CC2D85"/>
    <w:rsid w:val="00CC5092"/>
    <w:rsid w:val="00CD3FDD"/>
    <w:rsid w:val="00CD41B3"/>
    <w:rsid w:val="00CD451B"/>
    <w:rsid w:val="00CE0145"/>
    <w:rsid w:val="00CE0ADE"/>
    <w:rsid w:val="00CE1B8E"/>
    <w:rsid w:val="00CE6BB1"/>
    <w:rsid w:val="00CE7008"/>
    <w:rsid w:val="00CF074C"/>
    <w:rsid w:val="00CF23B6"/>
    <w:rsid w:val="00CF43CC"/>
    <w:rsid w:val="00CF4F3C"/>
    <w:rsid w:val="00D0734B"/>
    <w:rsid w:val="00D1177D"/>
    <w:rsid w:val="00D16CBB"/>
    <w:rsid w:val="00D2055A"/>
    <w:rsid w:val="00D263CF"/>
    <w:rsid w:val="00D26BE0"/>
    <w:rsid w:val="00D300C9"/>
    <w:rsid w:val="00D314C7"/>
    <w:rsid w:val="00D33421"/>
    <w:rsid w:val="00D36989"/>
    <w:rsid w:val="00D40E71"/>
    <w:rsid w:val="00D410F6"/>
    <w:rsid w:val="00D411E2"/>
    <w:rsid w:val="00D4165F"/>
    <w:rsid w:val="00D431B3"/>
    <w:rsid w:val="00D45013"/>
    <w:rsid w:val="00D47167"/>
    <w:rsid w:val="00D53874"/>
    <w:rsid w:val="00D56266"/>
    <w:rsid w:val="00D605EE"/>
    <w:rsid w:val="00D642FA"/>
    <w:rsid w:val="00D66D87"/>
    <w:rsid w:val="00D73065"/>
    <w:rsid w:val="00D74370"/>
    <w:rsid w:val="00D76BDB"/>
    <w:rsid w:val="00D83A25"/>
    <w:rsid w:val="00D86DC3"/>
    <w:rsid w:val="00D87D37"/>
    <w:rsid w:val="00D87E78"/>
    <w:rsid w:val="00D92C07"/>
    <w:rsid w:val="00D97D70"/>
    <w:rsid w:val="00DA6597"/>
    <w:rsid w:val="00DC3BC9"/>
    <w:rsid w:val="00DC3E46"/>
    <w:rsid w:val="00DD02BB"/>
    <w:rsid w:val="00DD0C39"/>
    <w:rsid w:val="00DD1D16"/>
    <w:rsid w:val="00DD4797"/>
    <w:rsid w:val="00DD7516"/>
    <w:rsid w:val="00DE31CE"/>
    <w:rsid w:val="00DE48D7"/>
    <w:rsid w:val="00DE4A25"/>
    <w:rsid w:val="00DF45E3"/>
    <w:rsid w:val="00E00452"/>
    <w:rsid w:val="00E02DAB"/>
    <w:rsid w:val="00E05AAA"/>
    <w:rsid w:val="00E10BD0"/>
    <w:rsid w:val="00E138DF"/>
    <w:rsid w:val="00E14B69"/>
    <w:rsid w:val="00E220F4"/>
    <w:rsid w:val="00E22285"/>
    <w:rsid w:val="00E26158"/>
    <w:rsid w:val="00E27D90"/>
    <w:rsid w:val="00E34C52"/>
    <w:rsid w:val="00E36596"/>
    <w:rsid w:val="00E42275"/>
    <w:rsid w:val="00E54160"/>
    <w:rsid w:val="00E54510"/>
    <w:rsid w:val="00E54674"/>
    <w:rsid w:val="00E5591F"/>
    <w:rsid w:val="00E571F4"/>
    <w:rsid w:val="00E72222"/>
    <w:rsid w:val="00E74712"/>
    <w:rsid w:val="00E749A3"/>
    <w:rsid w:val="00E77589"/>
    <w:rsid w:val="00E82366"/>
    <w:rsid w:val="00E8645C"/>
    <w:rsid w:val="00E869F1"/>
    <w:rsid w:val="00E92DC8"/>
    <w:rsid w:val="00E93E75"/>
    <w:rsid w:val="00EA52E6"/>
    <w:rsid w:val="00EB1F52"/>
    <w:rsid w:val="00EB7B1E"/>
    <w:rsid w:val="00EC43D3"/>
    <w:rsid w:val="00EC5797"/>
    <w:rsid w:val="00EC59F5"/>
    <w:rsid w:val="00ED0521"/>
    <w:rsid w:val="00ED176A"/>
    <w:rsid w:val="00ED4206"/>
    <w:rsid w:val="00EE0396"/>
    <w:rsid w:val="00EE42E3"/>
    <w:rsid w:val="00EE6925"/>
    <w:rsid w:val="00EE7437"/>
    <w:rsid w:val="00EF28DB"/>
    <w:rsid w:val="00F05547"/>
    <w:rsid w:val="00F138D3"/>
    <w:rsid w:val="00F26EF8"/>
    <w:rsid w:val="00F313B6"/>
    <w:rsid w:val="00F31B4D"/>
    <w:rsid w:val="00F32A57"/>
    <w:rsid w:val="00F3363F"/>
    <w:rsid w:val="00F341D7"/>
    <w:rsid w:val="00F41B5D"/>
    <w:rsid w:val="00F43BF6"/>
    <w:rsid w:val="00F45867"/>
    <w:rsid w:val="00F52633"/>
    <w:rsid w:val="00F5319A"/>
    <w:rsid w:val="00F5377F"/>
    <w:rsid w:val="00F55D9F"/>
    <w:rsid w:val="00F56375"/>
    <w:rsid w:val="00F604F6"/>
    <w:rsid w:val="00F60C2C"/>
    <w:rsid w:val="00F63853"/>
    <w:rsid w:val="00F67B0E"/>
    <w:rsid w:val="00F72197"/>
    <w:rsid w:val="00F81F8B"/>
    <w:rsid w:val="00F821CE"/>
    <w:rsid w:val="00F822EC"/>
    <w:rsid w:val="00F83158"/>
    <w:rsid w:val="00F85159"/>
    <w:rsid w:val="00F87B2A"/>
    <w:rsid w:val="00FA25F9"/>
    <w:rsid w:val="00FA48BC"/>
    <w:rsid w:val="00FA4935"/>
    <w:rsid w:val="00FA4995"/>
    <w:rsid w:val="00FA4BA5"/>
    <w:rsid w:val="00FA577B"/>
    <w:rsid w:val="00FA6D38"/>
    <w:rsid w:val="00FB1C45"/>
    <w:rsid w:val="00FB497A"/>
    <w:rsid w:val="00FB6A1A"/>
    <w:rsid w:val="00FC04F8"/>
    <w:rsid w:val="00FC1634"/>
    <w:rsid w:val="00FC49D3"/>
    <w:rsid w:val="00FD2474"/>
    <w:rsid w:val="00FD3F78"/>
    <w:rsid w:val="00FE02E0"/>
    <w:rsid w:val="00FE2765"/>
    <w:rsid w:val="00FE33B8"/>
    <w:rsid w:val="00FE4E76"/>
    <w:rsid w:val="00FE5B0C"/>
    <w:rsid w:val="00FE74F7"/>
    <w:rsid w:val="00FF1AB2"/>
    <w:rsid w:val="00FF1DAE"/>
    <w:rsid w:val="00FF7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C5"/>
    <w:pPr>
      <w:spacing w:before="60" w:after="60"/>
    </w:pPr>
    <w:rPr>
      <w:rFonts w:ascii="Arial" w:hAnsi="Arial"/>
      <w:sz w:val="20"/>
      <w:szCs w:val="20"/>
    </w:rPr>
  </w:style>
  <w:style w:type="paragraph" w:styleId="Heading1">
    <w:name w:val="heading 1"/>
    <w:basedOn w:val="Normal"/>
    <w:next w:val="Normal"/>
    <w:link w:val="Heading1Char"/>
    <w:uiPriority w:val="9"/>
    <w:qFormat/>
    <w:rsid w:val="00001B25"/>
    <w:pPr>
      <w:keepNext/>
      <w:shd w:val="clear" w:color="auto" w:fill="BFBFBF" w:themeFill="background1" w:themeFillShade="BF"/>
      <w:tabs>
        <w:tab w:val="left" w:pos="1701"/>
      </w:tabs>
      <w:spacing w:before="240" w:after="240" w:line="240" w:lineRule="auto"/>
      <w:ind w:left="1701" w:hanging="1701"/>
      <w:outlineLvl w:val="0"/>
    </w:pPr>
    <w:rPr>
      <w:rFonts w:eastAsia="Times New Roman" w:cs="Arial"/>
      <w:b/>
      <w:sz w:val="24"/>
      <w:szCs w:val="28"/>
      <w:lang w:eastAsia="en-AU"/>
    </w:rPr>
  </w:style>
  <w:style w:type="paragraph" w:styleId="Heading2">
    <w:name w:val="heading 2"/>
    <w:basedOn w:val="Normal"/>
    <w:next w:val="Normal"/>
    <w:link w:val="Heading2Char"/>
    <w:uiPriority w:val="9"/>
    <w:unhideWhenUsed/>
    <w:qFormat/>
    <w:rsid w:val="009317CA"/>
    <w:pPr>
      <w:keepNext/>
      <w:tabs>
        <w:tab w:val="left" w:pos="993"/>
      </w:tabs>
      <w:spacing w:before="240" w:after="120" w:line="240" w:lineRule="auto"/>
      <w:outlineLvl w:val="1"/>
    </w:pPr>
    <w:rPr>
      <w:rFonts w:eastAsia="Times New Roman" w:cs="Arial"/>
      <w:b/>
      <w:color w:val="000000" w:themeColor="text1"/>
      <w:sz w:val="22"/>
      <w:szCs w:val="25"/>
    </w:rPr>
  </w:style>
  <w:style w:type="paragraph" w:styleId="Heading3">
    <w:name w:val="heading 3"/>
    <w:basedOn w:val="Normal"/>
    <w:next w:val="Normal"/>
    <w:link w:val="Heading3Char"/>
    <w:uiPriority w:val="9"/>
    <w:unhideWhenUsed/>
    <w:qFormat/>
    <w:rsid w:val="004A63B9"/>
    <w:pPr>
      <w:tabs>
        <w:tab w:val="left" w:pos="0"/>
      </w:tabs>
      <w:spacing w:before="240" w:after="120" w:line="240" w:lineRule="auto"/>
      <w:outlineLvl w:val="2"/>
    </w:pPr>
    <w:rPr>
      <w:rFonts w:ascii="Arial Narrow" w:eastAsia="Times New Roman" w:hAnsi="Arial Narrow" w:cs="Arial"/>
      <w:b/>
      <w:color w:val="000000" w:themeColor="text1"/>
      <w:sz w:val="25"/>
      <w:szCs w:val="25"/>
    </w:rPr>
  </w:style>
  <w:style w:type="paragraph" w:styleId="Heading4">
    <w:name w:val="heading 4"/>
    <w:basedOn w:val="Heading3"/>
    <w:next w:val="Normal"/>
    <w:link w:val="Heading4Char"/>
    <w:uiPriority w:val="9"/>
    <w:unhideWhenUsed/>
    <w:qFormat/>
    <w:rsid w:val="00F81F8B"/>
    <w:pPr>
      <w:outlineLvl w:val="3"/>
    </w:pPr>
    <w:rPr>
      <w:i/>
      <w:sz w:val="22"/>
      <w:szCs w:val="22"/>
    </w:rPr>
  </w:style>
  <w:style w:type="paragraph" w:styleId="Heading5">
    <w:name w:val="heading 5"/>
    <w:basedOn w:val="Heading4"/>
    <w:next w:val="Normal"/>
    <w:link w:val="Heading5Char"/>
    <w:uiPriority w:val="9"/>
    <w:unhideWhenUsed/>
    <w:qFormat/>
    <w:rsid w:val="007B426F"/>
    <w:pPr>
      <w:tabs>
        <w:tab w:val="clear" w:pos="0"/>
        <w:tab w:val="left" w:pos="567"/>
        <w:tab w:val="left" w:pos="1134"/>
      </w:tabs>
      <w:spacing w:before="120"/>
      <w:outlineLvl w:val="4"/>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B25"/>
    <w:rPr>
      <w:rFonts w:ascii="Arial" w:eastAsia="Times New Roman" w:hAnsi="Arial" w:cs="Arial"/>
      <w:b/>
      <w:sz w:val="24"/>
      <w:szCs w:val="28"/>
      <w:shd w:val="clear" w:color="auto" w:fill="BFBFBF" w:themeFill="background1" w:themeFillShade="BF"/>
      <w:lang w:eastAsia="en-AU"/>
    </w:rPr>
  </w:style>
  <w:style w:type="character" w:customStyle="1" w:styleId="Heading2Char">
    <w:name w:val="Heading 2 Char"/>
    <w:basedOn w:val="DefaultParagraphFont"/>
    <w:link w:val="Heading2"/>
    <w:uiPriority w:val="9"/>
    <w:rsid w:val="009317CA"/>
    <w:rPr>
      <w:rFonts w:ascii="Arial" w:eastAsia="Times New Roman" w:hAnsi="Arial" w:cs="Arial"/>
      <w:b/>
      <w:color w:val="000000" w:themeColor="text1"/>
      <w:szCs w:val="25"/>
    </w:rPr>
  </w:style>
  <w:style w:type="character" w:customStyle="1" w:styleId="Heading3Char">
    <w:name w:val="Heading 3 Char"/>
    <w:basedOn w:val="DefaultParagraphFont"/>
    <w:link w:val="Heading3"/>
    <w:uiPriority w:val="9"/>
    <w:rsid w:val="004A63B9"/>
    <w:rPr>
      <w:rFonts w:ascii="Arial Narrow" w:eastAsia="Times New Roman" w:hAnsi="Arial Narrow" w:cs="Arial"/>
      <w:b/>
      <w:color w:val="000000" w:themeColor="text1"/>
      <w:sz w:val="25"/>
      <w:szCs w:val="25"/>
    </w:rPr>
  </w:style>
  <w:style w:type="character" w:customStyle="1" w:styleId="Heading4Char">
    <w:name w:val="Heading 4 Char"/>
    <w:basedOn w:val="DefaultParagraphFont"/>
    <w:link w:val="Heading4"/>
    <w:uiPriority w:val="9"/>
    <w:rsid w:val="00F81F8B"/>
    <w:rPr>
      <w:rFonts w:ascii="Arial Narrow" w:eastAsia="Times New Roman" w:hAnsi="Arial Narrow" w:cs="Arial"/>
      <w:b/>
      <w:i/>
      <w:color w:val="000000" w:themeColor="text1"/>
    </w:rPr>
  </w:style>
  <w:style w:type="paragraph" w:styleId="TOCHeading">
    <w:name w:val="TOC Heading"/>
    <w:basedOn w:val="Heading1"/>
    <w:next w:val="Normal"/>
    <w:uiPriority w:val="39"/>
    <w:unhideWhenUsed/>
    <w:qFormat/>
    <w:rsid w:val="00CC0423"/>
    <w:pPr>
      <w:keepLines/>
      <w:shd w:val="clear" w:color="auto" w:fill="auto"/>
      <w:spacing w:before="360" w:after="360"/>
      <w:ind w:left="0" w:firstLine="0"/>
      <w:jc w:val="center"/>
      <w:outlineLvl w:val="9"/>
    </w:pPr>
    <w:rPr>
      <w:rFonts w:eastAsiaTheme="majorEastAsia" w:cstheme="majorBidi"/>
      <w:bCs/>
      <w:sz w:val="28"/>
      <w:lang w:val="en-US" w:eastAsia="ja-JP"/>
    </w:rPr>
  </w:style>
  <w:style w:type="paragraph" w:styleId="TOC2">
    <w:name w:val="toc 2"/>
    <w:basedOn w:val="Normal"/>
    <w:next w:val="Normal"/>
    <w:autoRedefine/>
    <w:uiPriority w:val="39"/>
    <w:unhideWhenUsed/>
    <w:qFormat/>
    <w:rsid w:val="00521CC9"/>
    <w:pPr>
      <w:tabs>
        <w:tab w:val="left" w:pos="1786"/>
        <w:tab w:val="right" w:leader="dot" w:pos="9356"/>
      </w:tabs>
      <w:spacing w:after="0" w:line="240" w:lineRule="auto"/>
      <w:ind w:left="1786" w:right="567" w:hanging="1559"/>
    </w:pPr>
    <w:rPr>
      <w:spacing w:val="-18"/>
    </w:rPr>
  </w:style>
  <w:style w:type="paragraph" w:styleId="TOC1">
    <w:name w:val="toc 1"/>
    <w:next w:val="Normal"/>
    <w:autoRedefine/>
    <w:uiPriority w:val="39"/>
    <w:unhideWhenUsed/>
    <w:qFormat/>
    <w:rsid w:val="00521CC9"/>
    <w:pPr>
      <w:keepNext/>
      <w:tabs>
        <w:tab w:val="left" w:pos="1559"/>
        <w:tab w:val="right" w:leader="dot" w:pos="9356"/>
      </w:tabs>
      <w:spacing w:before="120" w:after="60" w:line="240" w:lineRule="auto"/>
      <w:ind w:left="1276" w:right="567" w:hanging="1276"/>
    </w:pPr>
    <w:rPr>
      <w:rFonts w:ascii="Arial" w:hAnsi="Arial"/>
      <w:b/>
      <w:bCs/>
      <w:sz w:val="20"/>
      <w:szCs w:val="20"/>
    </w:rPr>
  </w:style>
  <w:style w:type="paragraph" w:styleId="TOC3">
    <w:name w:val="toc 3"/>
    <w:basedOn w:val="Normal"/>
    <w:next w:val="Normal"/>
    <w:autoRedefine/>
    <w:uiPriority w:val="39"/>
    <w:unhideWhenUsed/>
    <w:qFormat/>
    <w:rsid w:val="00217DB7"/>
    <w:pPr>
      <w:spacing w:after="0"/>
      <w:ind w:left="440"/>
    </w:pPr>
    <w:rPr>
      <w:rFonts w:asciiTheme="minorHAnsi" w:hAnsiTheme="minorHAnsi"/>
      <w:i/>
      <w:iCs/>
    </w:rPr>
  </w:style>
  <w:style w:type="paragraph" w:customStyle="1" w:styleId="MOSHeader">
    <w:name w:val="MOS Header"/>
    <w:basedOn w:val="Normal"/>
    <w:autoRedefine/>
    <w:rsid w:val="000E28FE"/>
    <w:pPr>
      <w:widowControl w:val="0"/>
      <w:pBdr>
        <w:bottom w:val="single" w:sz="4" w:space="4" w:color="auto"/>
      </w:pBdr>
      <w:tabs>
        <w:tab w:val="center" w:pos="4536"/>
        <w:tab w:val="right" w:pos="9356"/>
      </w:tabs>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rPr>
  </w:style>
  <w:style w:type="paragraph" w:customStyle="1" w:styleId="MOSFooter">
    <w:name w:val="MOS Footer"/>
    <w:basedOn w:val="Normal"/>
    <w:rsid w:val="002C35A2"/>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ascii="Century Gothic" w:eastAsia="Times New Roman" w:hAnsi="Century Gothic" w:cs="Times New Roman"/>
      <w:sz w:val="18"/>
    </w:rPr>
  </w:style>
  <w:style w:type="paragraph" w:styleId="Title">
    <w:name w:val="Title"/>
    <w:basedOn w:val="Normal"/>
    <w:next w:val="Normal"/>
    <w:link w:val="TitleChar"/>
    <w:uiPriority w:val="10"/>
    <w:qFormat/>
    <w:rsid w:val="00B3606A"/>
    <w:pPr>
      <w:pageBreakBefore/>
      <w:tabs>
        <w:tab w:val="left" w:pos="1701"/>
      </w:tabs>
      <w:spacing w:before="0" w:after="240" w:line="240" w:lineRule="auto"/>
      <w:outlineLvl w:val="0"/>
    </w:pPr>
    <w:rPr>
      <w:rFonts w:eastAsia="Times New Roman" w:cs="Arial"/>
      <w:b/>
      <w:color w:val="000000"/>
      <w:sz w:val="24"/>
      <w:szCs w:val="36"/>
      <w14:textOutline w14:w="0" w14:cap="rnd" w14:cmpd="sng" w14:algn="ctr">
        <w14:solidFill>
          <w14:srgbClr w14:val="000066"/>
        </w14:solidFill>
        <w14:prstDash w14:val="solid"/>
        <w14:bevel/>
      </w14:textOutline>
      <w14:textFill>
        <w14:solidFill>
          <w14:srgbClr w14:val="000000">
            <w14:lumMod w14:val="50000"/>
          </w14:srgbClr>
        </w14:solidFill>
      </w14:textFill>
    </w:rPr>
  </w:style>
  <w:style w:type="character" w:customStyle="1" w:styleId="TitleChar">
    <w:name w:val="Title Char"/>
    <w:basedOn w:val="DefaultParagraphFont"/>
    <w:link w:val="Title"/>
    <w:uiPriority w:val="10"/>
    <w:rsid w:val="00B3606A"/>
    <w:rPr>
      <w:rFonts w:ascii="Arial" w:eastAsia="Times New Roman" w:hAnsi="Arial" w:cs="Arial"/>
      <w:b/>
      <w:color w:val="000000"/>
      <w:sz w:val="24"/>
      <w:szCs w:val="36"/>
      <w14:textOutline w14:w="0" w14:cap="rnd" w14:cmpd="sng" w14:algn="ctr">
        <w14:solidFill>
          <w14:srgbClr w14:val="000066"/>
        </w14:solidFill>
        <w14:prstDash w14:val="solid"/>
        <w14:bevel/>
      </w14:textOutline>
      <w14:textFill>
        <w14:solidFill>
          <w14:srgbClr w14:val="000000">
            <w14:lumMod w14:val="50000"/>
          </w14:srgbClr>
        </w14:solidFill>
      </w14:textFill>
    </w:rPr>
  </w:style>
  <w:style w:type="paragraph" w:customStyle="1" w:styleId="-Style">
    <w:name w:val="- Style"/>
    <w:basedOn w:val="ListParagraph"/>
    <w:link w:val="-StyleChar"/>
    <w:qFormat/>
    <w:rsid w:val="00CE1B8E"/>
    <w:pPr>
      <w:numPr>
        <w:numId w:val="1"/>
      </w:numPr>
      <w:tabs>
        <w:tab w:val="left" w:pos="1418"/>
        <w:tab w:val="left" w:pos="2835"/>
      </w:tabs>
      <w:spacing w:after="80"/>
      <w:ind w:left="1418" w:hanging="284"/>
    </w:pPr>
  </w:style>
  <w:style w:type="paragraph" w:styleId="ListParagraph">
    <w:name w:val="List Paragraph"/>
    <w:basedOn w:val="Normal"/>
    <w:uiPriority w:val="34"/>
    <w:qFormat/>
    <w:rsid w:val="002C35A2"/>
    <w:pPr>
      <w:ind w:left="720"/>
      <w:contextualSpacing/>
    </w:pPr>
  </w:style>
  <w:style w:type="character" w:customStyle="1" w:styleId="-StyleChar">
    <w:name w:val="- Style Char"/>
    <w:basedOn w:val="DefaultParagraphFont"/>
    <w:link w:val="-Style"/>
    <w:rsid w:val="00CE1B8E"/>
    <w:rPr>
      <w:rFonts w:ascii="Arial" w:hAnsi="Arial"/>
    </w:rPr>
  </w:style>
  <w:style w:type="paragraph" w:customStyle="1" w:styleId="NormalBullet">
    <w:name w:val="Normal Bullet"/>
    <w:basedOn w:val="Normal"/>
    <w:qFormat/>
    <w:rsid w:val="00527304"/>
    <w:pPr>
      <w:numPr>
        <w:numId w:val="2"/>
      </w:numPr>
      <w:tabs>
        <w:tab w:val="left" w:pos="0"/>
        <w:tab w:val="left" w:pos="1134"/>
      </w:tabs>
      <w:spacing w:after="80" w:line="240" w:lineRule="auto"/>
      <w:outlineLvl w:val="3"/>
    </w:pPr>
    <w:rPr>
      <w:szCs w:val="24"/>
    </w:rPr>
  </w:style>
  <w:style w:type="paragraph" w:customStyle="1" w:styleId="TextBullet2">
    <w:name w:val="Text Bullet 2"/>
    <w:basedOn w:val="Normal"/>
    <w:link w:val="TextBullet2Char"/>
    <w:qFormat/>
    <w:rsid w:val="00545F32"/>
    <w:pPr>
      <w:numPr>
        <w:ilvl w:val="1"/>
        <w:numId w:val="1"/>
      </w:numPr>
      <w:tabs>
        <w:tab w:val="left" w:pos="1843"/>
      </w:tabs>
      <w:spacing w:after="120" w:line="240" w:lineRule="auto"/>
      <w:ind w:left="1843" w:hanging="425"/>
      <w:outlineLvl w:val="3"/>
    </w:pPr>
    <w:rPr>
      <w:rFonts w:eastAsia="Times New Roman"/>
      <w:szCs w:val="24"/>
    </w:rPr>
  </w:style>
  <w:style w:type="character" w:customStyle="1" w:styleId="TextBullet2Char">
    <w:name w:val="Text Bullet 2 Char"/>
    <w:basedOn w:val="DefaultParagraphFont"/>
    <w:link w:val="TextBullet2"/>
    <w:rsid w:val="00607506"/>
    <w:rPr>
      <w:rFonts w:ascii="Arial" w:eastAsia="Times New Roman" w:hAnsi="Arial"/>
      <w:szCs w:val="24"/>
    </w:rPr>
  </w:style>
  <w:style w:type="paragraph" w:customStyle="1" w:styleId="TextBullet4">
    <w:name w:val="Text Bullet 4"/>
    <w:basedOn w:val="TextBullet2"/>
    <w:link w:val="TextBullet4Char"/>
    <w:qFormat/>
    <w:rsid w:val="00607506"/>
    <w:pPr>
      <w:numPr>
        <w:ilvl w:val="5"/>
      </w:numPr>
      <w:tabs>
        <w:tab w:val="clear" w:pos="1843"/>
        <w:tab w:val="left" w:pos="2127"/>
      </w:tabs>
      <w:ind w:left="2127" w:hanging="284"/>
    </w:pPr>
    <w:rPr>
      <w:rFonts w:cs="Times New Roman"/>
      <w:lang w:eastAsia="en-AU"/>
    </w:rPr>
  </w:style>
  <w:style w:type="character" w:customStyle="1" w:styleId="TextBullet4Char">
    <w:name w:val="Text Bullet 4 Char"/>
    <w:basedOn w:val="TextBullet2Char"/>
    <w:link w:val="TextBullet4"/>
    <w:rsid w:val="00607506"/>
    <w:rPr>
      <w:rFonts w:ascii="Arial" w:eastAsia="Times New Roman" w:hAnsi="Arial" w:cs="Times New Roman"/>
      <w:szCs w:val="24"/>
      <w:lang w:eastAsia="en-AU"/>
    </w:rPr>
  </w:style>
  <w:style w:type="paragraph" w:customStyle="1" w:styleId="Note">
    <w:name w:val="Note"/>
    <w:basedOn w:val="Normal"/>
    <w:qFormat/>
    <w:rsid w:val="003E1C2A"/>
    <w:pPr>
      <w:tabs>
        <w:tab w:val="left" w:pos="851"/>
      </w:tabs>
      <w:spacing w:before="120" w:after="120" w:line="240" w:lineRule="auto"/>
      <w:ind w:left="851"/>
      <w:outlineLvl w:val="3"/>
    </w:pPr>
    <w:rPr>
      <w:rFonts w:eastAsia="Times New Roman" w:cs="Arial"/>
      <w:i/>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character" w:customStyle="1" w:styleId="Heading5Char">
    <w:name w:val="Heading 5 Char"/>
    <w:basedOn w:val="DefaultParagraphFont"/>
    <w:link w:val="Heading5"/>
    <w:uiPriority w:val="9"/>
    <w:rsid w:val="007B426F"/>
    <w:rPr>
      <w:rFonts w:ascii="Arial" w:eastAsia="Times New Roman" w:hAnsi="Arial" w:cs="Arial"/>
      <w:b/>
      <w:i/>
      <w:color w:val="000000" w:themeColor="text1"/>
    </w:rPr>
  </w:style>
  <w:style w:type="table" w:styleId="LightGrid-Accent1">
    <w:name w:val="Light Grid Accent 1"/>
    <w:basedOn w:val="TableNormal"/>
    <w:uiPriority w:val="62"/>
    <w:rsid w:val="007B42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7B426F"/>
    <w:pPr>
      <w:tabs>
        <w:tab w:val="left" w:pos="0"/>
        <w:tab w:val="left" w:pos="567"/>
      </w:tabs>
      <w:spacing w:after="80" w:line="360" w:lineRule="auto"/>
      <w:ind w:left="357" w:hanging="357"/>
      <w:contextualSpacing/>
      <w:outlineLvl w:val="3"/>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B426F"/>
    <w:rPr>
      <w:sz w:val="16"/>
      <w:szCs w:val="16"/>
    </w:rPr>
  </w:style>
  <w:style w:type="paragraph" w:styleId="CommentText">
    <w:name w:val="annotation text"/>
    <w:basedOn w:val="Normal"/>
    <w:link w:val="CommentTextChar"/>
    <w:uiPriority w:val="99"/>
    <w:unhideWhenUsed/>
    <w:rsid w:val="007B426F"/>
    <w:pPr>
      <w:spacing w:line="240" w:lineRule="auto"/>
    </w:pPr>
  </w:style>
  <w:style w:type="character" w:customStyle="1" w:styleId="CommentTextChar">
    <w:name w:val="Comment Text Char"/>
    <w:basedOn w:val="DefaultParagraphFont"/>
    <w:link w:val="CommentText"/>
    <w:uiPriority w:val="99"/>
    <w:rsid w:val="007B42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426F"/>
    <w:rPr>
      <w:b/>
      <w:bCs/>
    </w:rPr>
  </w:style>
  <w:style w:type="character" w:customStyle="1" w:styleId="CommentSubjectChar">
    <w:name w:val="Comment Subject Char"/>
    <w:basedOn w:val="CommentTextChar"/>
    <w:link w:val="CommentSubject"/>
    <w:uiPriority w:val="99"/>
    <w:semiHidden/>
    <w:rsid w:val="007B426F"/>
    <w:rPr>
      <w:rFonts w:ascii="Arial" w:hAnsi="Arial"/>
      <w:b/>
      <w:bCs/>
      <w:sz w:val="20"/>
      <w:szCs w:val="20"/>
    </w:rPr>
  </w:style>
  <w:style w:type="paragraph" w:styleId="Header">
    <w:name w:val="header"/>
    <w:basedOn w:val="Normal"/>
    <w:link w:val="HeaderChar"/>
    <w:uiPriority w:val="99"/>
    <w:unhideWhenUsed/>
    <w:rsid w:val="007B4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6F"/>
    <w:rPr>
      <w:rFonts w:ascii="Arial" w:hAnsi="Arial"/>
    </w:rPr>
  </w:style>
  <w:style w:type="paragraph" w:styleId="Footer">
    <w:name w:val="footer"/>
    <w:basedOn w:val="Normal"/>
    <w:link w:val="FooterChar"/>
    <w:unhideWhenUsed/>
    <w:rsid w:val="007B426F"/>
    <w:pPr>
      <w:tabs>
        <w:tab w:val="center" w:pos="4513"/>
        <w:tab w:val="right" w:pos="9026"/>
      </w:tabs>
      <w:spacing w:after="0" w:line="240" w:lineRule="auto"/>
    </w:pPr>
  </w:style>
  <w:style w:type="character" w:customStyle="1" w:styleId="FooterChar">
    <w:name w:val="Footer Char"/>
    <w:basedOn w:val="DefaultParagraphFont"/>
    <w:link w:val="Footer"/>
    <w:rsid w:val="007B426F"/>
    <w:rPr>
      <w:rFonts w:ascii="Arial" w:hAnsi="Arial"/>
    </w:rPr>
  </w:style>
  <w:style w:type="paragraph" w:styleId="Revision">
    <w:name w:val="Revision"/>
    <w:hidden/>
    <w:uiPriority w:val="99"/>
    <w:semiHidden/>
    <w:rsid w:val="007B426F"/>
    <w:pPr>
      <w:spacing w:after="0" w:line="240" w:lineRule="auto"/>
    </w:pPr>
    <w:rPr>
      <w:rFonts w:ascii="Arial" w:hAnsi="Arial"/>
    </w:rPr>
  </w:style>
  <w:style w:type="paragraph" w:customStyle="1" w:styleId="FrontPageTitle">
    <w:name w:val="Front Page Title"/>
    <w:basedOn w:val="Normal"/>
    <w:next w:val="Normal"/>
    <w:autoRedefine/>
    <w:rsid w:val="00447B68"/>
    <w:pPr>
      <w:spacing w:before="0" w:after="160" w:line="240" w:lineRule="auto"/>
      <w:ind w:left="-3"/>
      <w:jc w:val="center"/>
    </w:pPr>
    <w:rPr>
      <w:rFonts w:ascii="Calibri" w:eastAsia="Times New Roman" w:hAnsi="Calibri" w:cs="Times New Roman"/>
      <w:b/>
      <w:bCs/>
      <w:sz w:val="44"/>
      <w:lang w:eastAsia="en-AU"/>
    </w:rPr>
  </w:style>
  <w:style w:type="paragraph" w:styleId="BodyText">
    <w:name w:val="Body Text"/>
    <w:basedOn w:val="Normal"/>
    <w:link w:val="BodyTextChar"/>
    <w:qFormat/>
    <w:rsid w:val="00447B68"/>
    <w:pPr>
      <w:spacing w:before="120" w:after="120" w:line="240" w:lineRule="auto"/>
    </w:pPr>
    <w:rPr>
      <w:rFonts w:eastAsia="Times New Roman" w:cs="Times New Roman"/>
      <w:sz w:val="22"/>
      <w:lang w:eastAsia="en-AU"/>
    </w:rPr>
  </w:style>
  <w:style w:type="character" w:customStyle="1" w:styleId="BodyTextChar">
    <w:name w:val="Body Text Char"/>
    <w:basedOn w:val="DefaultParagraphFont"/>
    <w:link w:val="BodyText"/>
    <w:rsid w:val="00447B68"/>
    <w:rPr>
      <w:rFonts w:ascii="Arial" w:eastAsia="Times New Roman" w:hAnsi="Arial" w:cs="Times New Roman"/>
      <w:szCs w:val="20"/>
      <w:lang w:eastAsia="en-AU"/>
    </w:rPr>
  </w:style>
  <w:style w:type="paragraph" w:customStyle="1" w:styleId="TableHeadings">
    <w:name w:val="Table Headings"/>
    <w:basedOn w:val="Normal"/>
    <w:autoRedefine/>
    <w:rsid w:val="00447B68"/>
    <w:pPr>
      <w:keepNext/>
      <w:spacing w:before="0" w:after="0" w:line="240" w:lineRule="auto"/>
      <w:ind w:left="2"/>
    </w:pPr>
    <w:rPr>
      <w:rFonts w:ascii="Calibri" w:eastAsia="Times New Roman" w:hAnsi="Calibri" w:cs="Times New Roman"/>
      <w:b/>
      <w:szCs w:val="24"/>
      <w:lang w:eastAsia="en-AU"/>
    </w:rPr>
  </w:style>
  <w:style w:type="paragraph" w:customStyle="1" w:styleId="TableText1">
    <w:name w:val="Table Text 1"/>
    <w:basedOn w:val="Normal"/>
    <w:rsid w:val="00447B68"/>
    <w:pPr>
      <w:tabs>
        <w:tab w:val="left" w:pos="317"/>
      </w:tabs>
      <w:spacing w:before="0" w:after="0" w:line="240" w:lineRule="auto"/>
    </w:pPr>
    <w:rPr>
      <w:rFonts w:ascii="Calibri" w:eastAsia="Times New Roman" w:hAnsi="Calibri" w:cs="Times New Roman"/>
      <w:lang w:eastAsia="en-AU"/>
    </w:rPr>
  </w:style>
  <w:style w:type="paragraph" w:customStyle="1" w:styleId="TableText">
    <w:name w:val="Table Text"/>
    <w:basedOn w:val="Normal"/>
    <w:rsid w:val="00447B68"/>
    <w:pPr>
      <w:spacing w:after="0" w:line="240" w:lineRule="auto"/>
    </w:pPr>
    <w:rPr>
      <w:rFonts w:ascii="Calibri" w:eastAsia="Times New Roman" w:hAnsi="Calibri" w:cs="Times New Roman"/>
      <w:sz w:val="16"/>
      <w:lang w:eastAsia="en-AU"/>
    </w:rPr>
  </w:style>
  <w:style w:type="paragraph" w:customStyle="1" w:styleId="BlueComment">
    <w:name w:val="Blue Comment"/>
    <w:basedOn w:val="Normal"/>
    <w:next w:val="Normal"/>
    <w:link w:val="BlueCommentChar"/>
    <w:rsid w:val="00447B68"/>
    <w:pPr>
      <w:spacing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447B68"/>
    <w:rPr>
      <w:rFonts w:ascii="Verdana" w:eastAsia="Times New Roman" w:hAnsi="Verdana" w:cs="Arial"/>
      <w:i/>
      <w:iCs/>
      <w:color w:val="0000FF"/>
      <w:sz w:val="18"/>
      <w:szCs w:val="24"/>
      <w:lang w:eastAsia="en-AU"/>
    </w:rPr>
  </w:style>
  <w:style w:type="character" w:styleId="PlaceholderText">
    <w:name w:val="Placeholder Text"/>
    <w:basedOn w:val="DefaultParagraphFont"/>
    <w:uiPriority w:val="99"/>
    <w:semiHidden/>
    <w:rsid w:val="003869A7"/>
    <w:rPr>
      <w:color w:val="808080"/>
    </w:rPr>
  </w:style>
  <w:style w:type="character" w:styleId="SubtleEmphasis">
    <w:name w:val="Subtle Emphasis"/>
    <w:basedOn w:val="DefaultParagraphFont"/>
    <w:uiPriority w:val="19"/>
    <w:qFormat/>
    <w:rsid w:val="003869A7"/>
    <w:rPr>
      <w:i/>
      <w:iCs/>
      <w:color w:val="808080" w:themeColor="text1" w:themeTint="7F"/>
    </w:rPr>
  </w:style>
  <w:style w:type="character" w:styleId="Strong">
    <w:name w:val="Strong"/>
    <w:basedOn w:val="DefaultParagraphFont"/>
    <w:uiPriority w:val="22"/>
    <w:qFormat/>
    <w:rsid w:val="003869A7"/>
    <w:rPr>
      <w:b/>
      <w:bCs/>
    </w:rPr>
  </w:style>
  <w:style w:type="character" w:styleId="BookTitle">
    <w:name w:val="Book Title"/>
    <w:basedOn w:val="DefaultParagraphFont"/>
    <w:uiPriority w:val="33"/>
    <w:qFormat/>
    <w:rsid w:val="003869A7"/>
    <w:rPr>
      <w:b/>
      <w:bCs/>
      <w:smallCaps/>
      <w:spacing w:val="5"/>
    </w:rPr>
  </w:style>
  <w:style w:type="paragraph" w:styleId="Index1">
    <w:name w:val="index 1"/>
    <w:basedOn w:val="Normal"/>
    <w:next w:val="Normal"/>
    <w:autoRedefine/>
    <w:uiPriority w:val="99"/>
    <w:unhideWhenUsed/>
    <w:rsid w:val="00A46276"/>
    <w:pPr>
      <w:tabs>
        <w:tab w:val="right" w:pos="4143"/>
      </w:tabs>
      <w:spacing w:before="0" w:after="0" w:line="240" w:lineRule="auto"/>
      <w:ind w:left="1134" w:hanging="1134"/>
    </w:pPr>
    <w:rPr>
      <w:sz w:val="22"/>
      <w:szCs w:val="22"/>
    </w:rPr>
  </w:style>
  <w:style w:type="paragraph" w:styleId="Subtitle">
    <w:name w:val="Subtitle"/>
    <w:basedOn w:val="Normal"/>
    <w:next w:val="Normal"/>
    <w:link w:val="SubtitleChar"/>
    <w:uiPriority w:val="11"/>
    <w:qFormat/>
    <w:rsid w:val="00164ED3"/>
    <w:pPr>
      <w:numPr>
        <w:ilvl w:val="1"/>
      </w:numPr>
      <w:spacing w:before="240" w:after="0" w:line="240" w:lineRule="auto"/>
    </w:pPr>
    <w:rPr>
      <w:rFonts w:eastAsiaTheme="majorEastAsia" w:cstheme="majorBidi"/>
      <w:b/>
      <w:iCs/>
      <w:color w:val="3333CC"/>
      <w:sz w:val="24"/>
      <w:szCs w:val="24"/>
    </w:rPr>
  </w:style>
  <w:style w:type="character" w:customStyle="1" w:styleId="SubtitleChar">
    <w:name w:val="Subtitle Char"/>
    <w:basedOn w:val="DefaultParagraphFont"/>
    <w:link w:val="Subtitle"/>
    <w:uiPriority w:val="11"/>
    <w:rsid w:val="00164ED3"/>
    <w:rPr>
      <w:rFonts w:ascii="Arial" w:eastAsiaTheme="majorEastAsia" w:hAnsi="Arial" w:cstheme="majorBidi"/>
      <w:b/>
      <w:iCs/>
      <w:color w:val="3333CC"/>
      <w:sz w:val="24"/>
      <w:szCs w:val="24"/>
    </w:rPr>
  </w:style>
  <w:style w:type="paragraph" w:customStyle="1" w:styleId="LDBodytext">
    <w:name w:val="LDBody text"/>
    <w:link w:val="LDBodytextChar"/>
    <w:rsid w:val="000E28FE"/>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rsid w:val="000E28FE"/>
    <w:pPr>
      <w:spacing w:before="240"/>
    </w:pPr>
  </w:style>
  <w:style w:type="paragraph" w:customStyle="1" w:styleId="LDSignatory">
    <w:name w:val="LDSignatory"/>
    <w:basedOn w:val="LDBodytext"/>
    <w:next w:val="LDBodytext"/>
    <w:rsid w:val="000E28FE"/>
    <w:pPr>
      <w:keepNext/>
      <w:spacing w:before="900"/>
    </w:pPr>
  </w:style>
  <w:style w:type="paragraph" w:customStyle="1" w:styleId="LDDescription">
    <w:name w:val="LD Description"/>
    <w:basedOn w:val="Normal"/>
    <w:rsid w:val="000E28FE"/>
    <w:pPr>
      <w:pBdr>
        <w:bottom w:val="single" w:sz="4" w:space="3" w:color="auto"/>
      </w:pBdr>
      <w:spacing w:before="360" w:after="120" w:line="240" w:lineRule="auto"/>
    </w:pPr>
    <w:rPr>
      <w:rFonts w:eastAsia="Times New Roman" w:cs="Times New Roman"/>
      <w:b/>
      <w:sz w:val="24"/>
      <w:szCs w:val="24"/>
    </w:rPr>
  </w:style>
  <w:style w:type="character" w:customStyle="1" w:styleId="LDBodytextChar">
    <w:name w:val="LDBody text Char"/>
    <w:link w:val="LDBodytext"/>
    <w:rsid w:val="000E28FE"/>
    <w:rPr>
      <w:rFonts w:ascii="Times New Roman" w:eastAsia="Times New Roman" w:hAnsi="Times New Roman" w:cs="Times New Roman"/>
      <w:sz w:val="24"/>
      <w:szCs w:val="24"/>
    </w:rPr>
  </w:style>
  <w:style w:type="paragraph" w:customStyle="1" w:styleId="LDClauseHeading">
    <w:name w:val="LDClauseHeading"/>
    <w:basedOn w:val="Normal"/>
    <w:next w:val="LDClause"/>
    <w:link w:val="LDClauseHeadingChar"/>
    <w:rsid w:val="000E28FE"/>
    <w:pPr>
      <w:keepNext/>
      <w:tabs>
        <w:tab w:val="left" w:pos="737"/>
      </w:tabs>
      <w:spacing w:before="180" w:line="240" w:lineRule="auto"/>
      <w:ind w:left="737" w:hanging="737"/>
    </w:pPr>
    <w:rPr>
      <w:rFonts w:eastAsia="Times New Roman" w:cs="Times New Roman"/>
      <w:b/>
      <w:sz w:val="24"/>
      <w:szCs w:val="24"/>
    </w:rPr>
  </w:style>
  <w:style w:type="character" w:customStyle="1" w:styleId="LDClauseHeadingChar">
    <w:name w:val="LDClauseHeading Char"/>
    <w:link w:val="LDClauseHeading"/>
    <w:rsid w:val="000E28FE"/>
    <w:rPr>
      <w:rFonts w:ascii="Arial" w:eastAsia="Times New Roman" w:hAnsi="Arial" w:cs="Times New Roman"/>
      <w:b/>
      <w:sz w:val="24"/>
      <w:szCs w:val="24"/>
    </w:rPr>
  </w:style>
  <w:style w:type="paragraph" w:customStyle="1" w:styleId="LDClause">
    <w:name w:val="LDClause"/>
    <w:basedOn w:val="LDBodytext"/>
    <w:link w:val="LDClauseChar"/>
    <w:rsid w:val="000E28FE"/>
    <w:pPr>
      <w:tabs>
        <w:tab w:val="right" w:pos="454"/>
        <w:tab w:val="left" w:pos="737"/>
      </w:tabs>
      <w:spacing w:before="60" w:after="60"/>
      <w:ind w:left="737" w:hanging="1021"/>
    </w:pPr>
  </w:style>
  <w:style w:type="character" w:customStyle="1" w:styleId="LDClauseChar">
    <w:name w:val="LDClause Char"/>
    <w:link w:val="LDClause"/>
    <w:rsid w:val="000E28FE"/>
    <w:rPr>
      <w:rFonts w:ascii="Times New Roman" w:eastAsia="Times New Roman" w:hAnsi="Times New Roman" w:cs="Times New Roman"/>
      <w:sz w:val="24"/>
      <w:szCs w:val="24"/>
    </w:rPr>
  </w:style>
  <w:style w:type="paragraph" w:customStyle="1" w:styleId="LDScheduleheading">
    <w:name w:val="LDSchedule heading"/>
    <w:basedOn w:val="Normal"/>
    <w:next w:val="LDScheduleClause"/>
    <w:link w:val="LDScheduleheadingChar"/>
    <w:rsid w:val="00BC3DC5"/>
    <w:pPr>
      <w:keepNext/>
      <w:keepLines/>
      <w:pageBreakBefore/>
      <w:tabs>
        <w:tab w:val="left" w:pos="1843"/>
      </w:tabs>
      <w:spacing w:before="480" w:after="120" w:line="240" w:lineRule="auto"/>
      <w:ind w:left="1843" w:hanging="1843"/>
    </w:pPr>
    <w:rPr>
      <w:rFonts w:eastAsia="Times New Roman" w:cs="Arial"/>
      <w:b/>
      <w:sz w:val="24"/>
      <w:szCs w:val="24"/>
    </w:rPr>
  </w:style>
  <w:style w:type="paragraph" w:customStyle="1" w:styleId="LDP1a">
    <w:name w:val="LDP1(a)"/>
    <w:basedOn w:val="LDClause"/>
    <w:link w:val="LDP1aChar"/>
    <w:rsid w:val="000E28FE"/>
    <w:pPr>
      <w:tabs>
        <w:tab w:val="clear" w:pos="454"/>
        <w:tab w:val="clear" w:pos="737"/>
        <w:tab w:val="left" w:pos="1191"/>
      </w:tabs>
      <w:ind w:left="1191" w:hanging="454"/>
    </w:pPr>
  </w:style>
  <w:style w:type="paragraph" w:customStyle="1" w:styleId="LDNote">
    <w:name w:val="LDNote"/>
    <w:basedOn w:val="LDClause"/>
    <w:link w:val="LDNoteChar"/>
    <w:rsid w:val="000E28FE"/>
    <w:pPr>
      <w:ind w:firstLine="0"/>
    </w:pPr>
    <w:rPr>
      <w:sz w:val="20"/>
    </w:rPr>
  </w:style>
  <w:style w:type="character" w:customStyle="1" w:styleId="LDNoteChar">
    <w:name w:val="LDNote Char"/>
    <w:link w:val="LDNote"/>
    <w:rsid w:val="000E28FE"/>
    <w:rPr>
      <w:rFonts w:ascii="Times New Roman" w:eastAsia="Times New Roman" w:hAnsi="Times New Roman" w:cs="Times New Roman"/>
      <w:sz w:val="20"/>
      <w:szCs w:val="24"/>
    </w:rPr>
  </w:style>
  <w:style w:type="paragraph" w:customStyle="1" w:styleId="LDP2i">
    <w:name w:val="LDP2 (i)"/>
    <w:basedOn w:val="LDP1a"/>
    <w:rsid w:val="000E28FE"/>
    <w:pPr>
      <w:tabs>
        <w:tab w:val="clear" w:pos="1191"/>
        <w:tab w:val="right" w:pos="1418"/>
        <w:tab w:val="left" w:pos="1559"/>
      </w:tabs>
      <w:ind w:left="1588" w:hanging="1134"/>
    </w:pPr>
  </w:style>
  <w:style w:type="paragraph" w:customStyle="1" w:styleId="LDScheduleClause">
    <w:name w:val="LDScheduleClause"/>
    <w:basedOn w:val="LDClause"/>
    <w:link w:val="LDScheduleClauseChar"/>
    <w:rsid w:val="000E28FE"/>
    <w:pPr>
      <w:ind w:left="738" w:hanging="851"/>
    </w:pPr>
  </w:style>
  <w:style w:type="character" w:customStyle="1" w:styleId="LDP1aChar">
    <w:name w:val="LDP1(a) Char"/>
    <w:link w:val="LDP1a"/>
    <w:rsid w:val="000E28FE"/>
    <w:rPr>
      <w:rFonts w:ascii="Times New Roman" w:eastAsia="Times New Roman" w:hAnsi="Times New Roman" w:cs="Times New Roman"/>
      <w:sz w:val="24"/>
      <w:szCs w:val="24"/>
    </w:rPr>
  </w:style>
  <w:style w:type="character" w:customStyle="1" w:styleId="LDScheduleheadingChar">
    <w:name w:val="LDSchedule heading Char"/>
    <w:link w:val="LDScheduleheading"/>
    <w:rsid w:val="00BC3DC5"/>
    <w:rPr>
      <w:rFonts w:ascii="Arial" w:eastAsia="Times New Roman" w:hAnsi="Arial" w:cs="Arial"/>
      <w:b/>
      <w:sz w:val="24"/>
      <w:szCs w:val="24"/>
    </w:rPr>
  </w:style>
  <w:style w:type="character" w:customStyle="1" w:styleId="LDScheduleClauseChar">
    <w:name w:val="LDScheduleClause Char"/>
    <w:link w:val="LDScheduleClause"/>
    <w:rsid w:val="000E28FE"/>
    <w:rPr>
      <w:rFonts w:ascii="Times New Roman" w:eastAsia="Times New Roman" w:hAnsi="Times New Roman" w:cs="Times New Roman"/>
      <w:sz w:val="24"/>
      <w:szCs w:val="24"/>
    </w:rPr>
  </w:style>
  <w:style w:type="paragraph" w:customStyle="1" w:styleId="Default">
    <w:name w:val="Default"/>
    <w:rsid w:val="00B606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C5"/>
    <w:pPr>
      <w:spacing w:before="60" w:after="60"/>
    </w:pPr>
    <w:rPr>
      <w:rFonts w:ascii="Arial" w:hAnsi="Arial"/>
      <w:sz w:val="20"/>
      <w:szCs w:val="20"/>
    </w:rPr>
  </w:style>
  <w:style w:type="paragraph" w:styleId="Heading1">
    <w:name w:val="heading 1"/>
    <w:basedOn w:val="Normal"/>
    <w:next w:val="Normal"/>
    <w:link w:val="Heading1Char"/>
    <w:uiPriority w:val="9"/>
    <w:qFormat/>
    <w:rsid w:val="00001B25"/>
    <w:pPr>
      <w:keepNext/>
      <w:shd w:val="clear" w:color="auto" w:fill="BFBFBF" w:themeFill="background1" w:themeFillShade="BF"/>
      <w:tabs>
        <w:tab w:val="left" w:pos="1701"/>
      </w:tabs>
      <w:spacing w:before="240" w:after="240" w:line="240" w:lineRule="auto"/>
      <w:ind w:left="1701" w:hanging="1701"/>
      <w:outlineLvl w:val="0"/>
    </w:pPr>
    <w:rPr>
      <w:rFonts w:eastAsia="Times New Roman" w:cs="Arial"/>
      <w:b/>
      <w:sz w:val="24"/>
      <w:szCs w:val="28"/>
      <w:lang w:eastAsia="en-AU"/>
    </w:rPr>
  </w:style>
  <w:style w:type="paragraph" w:styleId="Heading2">
    <w:name w:val="heading 2"/>
    <w:basedOn w:val="Normal"/>
    <w:next w:val="Normal"/>
    <w:link w:val="Heading2Char"/>
    <w:uiPriority w:val="9"/>
    <w:unhideWhenUsed/>
    <w:qFormat/>
    <w:rsid w:val="009317CA"/>
    <w:pPr>
      <w:keepNext/>
      <w:tabs>
        <w:tab w:val="left" w:pos="993"/>
      </w:tabs>
      <w:spacing w:before="240" w:after="120" w:line="240" w:lineRule="auto"/>
      <w:outlineLvl w:val="1"/>
    </w:pPr>
    <w:rPr>
      <w:rFonts w:eastAsia="Times New Roman" w:cs="Arial"/>
      <w:b/>
      <w:color w:val="000000" w:themeColor="text1"/>
      <w:sz w:val="22"/>
      <w:szCs w:val="25"/>
    </w:rPr>
  </w:style>
  <w:style w:type="paragraph" w:styleId="Heading3">
    <w:name w:val="heading 3"/>
    <w:basedOn w:val="Normal"/>
    <w:next w:val="Normal"/>
    <w:link w:val="Heading3Char"/>
    <w:uiPriority w:val="9"/>
    <w:unhideWhenUsed/>
    <w:qFormat/>
    <w:rsid w:val="004A63B9"/>
    <w:pPr>
      <w:tabs>
        <w:tab w:val="left" w:pos="0"/>
      </w:tabs>
      <w:spacing w:before="240" w:after="120" w:line="240" w:lineRule="auto"/>
      <w:outlineLvl w:val="2"/>
    </w:pPr>
    <w:rPr>
      <w:rFonts w:ascii="Arial Narrow" w:eastAsia="Times New Roman" w:hAnsi="Arial Narrow" w:cs="Arial"/>
      <w:b/>
      <w:color w:val="000000" w:themeColor="text1"/>
      <w:sz w:val="25"/>
      <w:szCs w:val="25"/>
    </w:rPr>
  </w:style>
  <w:style w:type="paragraph" w:styleId="Heading4">
    <w:name w:val="heading 4"/>
    <w:basedOn w:val="Heading3"/>
    <w:next w:val="Normal"/>
    <w:link w:val="Heading4Char"/>
    <w:uiPriority w:val="9"/>
    <w:unhideWhenUsed/>
    <w:qFormat/>
    <w:rsid w:val="00F81F8B"/>
    <w:pPr>
      <w:outlineLvl w:val="3"/>
    </w:pPr>
    <w:rPr>
      <w:i/>
      <w:sz w:val="22"/>
      <w:szCs w:val="22"/>
    </w:rPr>
  </w:style>
  <w:style w:type="paragraph" w:styleId="Heading5">
    <w:name w:val="heading 5"/>
    <w:basedOn w:val="Heading4"/>
    <w:next w:val="Normal"/>
    <w:link w:val="Heading5Char"/>
    <w:uiPriority w:val="9"/>
    <w:unhideWhenUsed/>
    <w:qFormat/>
    <w:rsid w:val="007B426F"/>
    <w:pPr>
      <w:tabs>
        <w:tab w:val="clear" w:pos="0"/>
        <w:tab w:val="left" w:pos="567"/>
        <w:tab w:val="left" w:pos="1134"/>
      </w:tabs>
      <w:spacing w:before="120"/>
      <w:outlineLvl w:val="4"/>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B25"/>
    <w:rPr>
      <w:rFonts w:ascii="Arial" w:eastAsia="Times New Roman" w:hAnsi="Arial" w:cs="Arial"/>
      <w:b/>
      <w:sz w:val="24"/>
      <w:szCs w:val="28"/>
      <w:shd w:val="clear" w:color="auto" w:fill="BFBFBF" w:themeFill="background1" w:themeFillShade="BF"/>
      <w:lang w:eastAsia="en-AU"/>
    </w:rPr>
  </w:style>
  <w:style w:type="character" w:customStyle="1" w:styleId="Heading2Char">
    <w:name w:val="Heading 2 Char"/>
    <w:basedOn w:val="DefaultParagraphFont"/>
    <w:link w:val="Heading2"/>
    <w:uiPriority w:val="9"/>
    <w:rsid w:val="009317CA"/>
    <w:rPr>
      <w:rFonts w:ascii="Arial" w:eastAsia="Times New Roman" w:hAnsi="Arial" w:cs="Arial"/>
      <w:b/>
      <w:color w:val="000000" w:themeColor="text1"/>
      <w:szCs w:val="25"/>
    </w:rPr>
  </w:style>
  <w:style w:type="character" w:customStyle="1" w:styleId="Heading3Char">
    <w:name w:val="Heading 3 Char"/>
    <w:basedOn w:val="DefaultParagraphFont"/>
    <w:link w:val="Heading3"/>
    <w:uiPriority w:val="9"/>
    <w:rsid w:val="004A63B9"/>
    <w:rPr>
      <w:rFonts w:ascii="Arial Narrow" w:eastAsia="Times New Roman" w:hAnsi="Arial Narrow" w:cs="Arial"/>
      <w:b/>
      <w:color w:val="000000" w:themeColor="text1"/>
      <w:sz w:val="25"/>
      <w:szCs w:val="25"/>
    </w:rPr>
  </w:style>
  <w:style w:type="character" w:customStyle="1" w:styleId="Heading4Char">
    <w:name w:val="Heading 4 Char"/>
    <w:basedOn w:val="DefaultParagraphFont"/>
    <w:link w:val="Heading4"/>
    <w:uiPriority w:val="9"/>
    <w:rsid w:val="00F81F8B"/>
    <w:rPr>
      <w:rFonts w:ascii="Arial Narrow" w:eastAsia="Times New Roman" w:hAnsi="Arial Narrow" w:cs="Arial"/>
      <w:b/>
      <w:i/>
      <w:color w:val="000000" w:themeColor="text1"/>
    </w:rPr>
  </w:style>
  <w:style w:type="paragraph" w:styleId="TOCHeading">
    <w:name w:val="TOC Heading"/>
    <w:basedOn w:val="Heading1"/>
    <w:next w:val="Normal"/>
    <w:uiPriority w:val="39"/>
    <w:unhideWhenUsed/>
    <w:qFormat/>
    <w:rsid w:val="00CC0423"/>
    <w:pPr>
      <w:keepLines/>
      <w:shd w:val="clear" w:color="auto" w:fill="auto"/>
      <w:spacing w:before="360" w:after="360"/>
      <w:ind w:left="0" w:firstLine="0"/>
      <w:jc w:val="center"/>
      <w:outlineLvl w:val="9"/>
    </w:pPr>
    <w:rPr>
      <w:rFonts w:eastAsiaTheme="majorEastAsia" w:cstheme="majorBidi"/>
      <w:bCs/>
      <w:sz w:val="28"/>
      <w:lang w:val="en-US" w:eastAsia="ja-JP"/>
    </w:rPr>
  </w:style>
  <w:style w:type="paragraph" w:styleId="TOC2">
    <w:name w:val="toc 2"/>
    <w:basedOn w:val="Normal"/>
    <w:next w:val="Normal"/>
    <w:autoRedefine/>
    <w:uiPriority w:val="39"/>
    <w:unhideWhenUsed/>
    <w:qFormat/>
    <w:rsid w:val="00521CC9"/>
    <w:pPr>
      <w:tabs>
        <w:tab w:val="left" w:pos="1786"/>
        <w:tab w:val="right" w:leader="dot" w:pos="9356"/>
      </w:tabs>
      <w:spacing w:after="0" w:line="240" w:lineRule="auto"/>
      <w:ind w:left="1786" w:right="567" w:hanging="1559"/>
    </w:pPr>
    <w:rPr>
      <w:spacing w:val="-18"/>
    </w:rPr>
  </w:style>
  <w:style w:type="paragraph" w:styleId="TOC1">
    <w:name w:val="toc 1"/>
    <w:next w:val="Normal"/>
    <w:autoRedefine/>
    <w:uiPriority w:val="39"/>
    <w:unhideWhenUsed/>
    <w:qFormat/>
    <w:rsid w:val="00521CC9"/>
    <w:pPr>
      <w:keepNext/>
      <w:tabs>
        <w:tab w:val="left" w:pos="1559"/>
        <w:tab w:val="right" w:leader="dot" w:pos="9356"/>
      </w:tabs>
      <w:spacing w:before="120" w:after="60" w:line="240" w:lineRule="auto"/>
      <w:ind w:left="1276" w:right="567" w:hanging="1276"/>
    </w:pPr>
    <w:rPr>
      <w:rFonts w:ascii="Arial" w:hAnsi="Arial"/>
      <w:b/>
      <w:bCs/>
      <w:sz w:val="20"/>
      <w:szCs w:val="20"/>
    </w:rPr>
  </w:style>
  <w:style w:type="paragraph" w:styleId="TOC3">
    <w:name w:val="toc 3"/>
    <w:basedOn w:val="Normal"/>
    <w:next w:val="Normal"/>
    <w:autoRedefine/>
    <w:uiPriority w:val="39"/>
    <w:unhideWhenUsed/>
    <w:qFormat/>
    <w:rsid w:val="00217DB7"/>
    <w:pPr>
      <w:spacing w:after="0"/>
      <w:ind w:left="440"/>
    </w:pPr>
    <w:rPr>
      <w:rFonts w:asciiTheme="minorHAnsi" w:hAnsiTheme="minorHAnsi"/>
      <w:i/>
      <w:iCs/>
    </w:rPr>
  </w:style>
  <w:style w:type="paragraph" w:customStyle="1" w:styleId="MOSHeader">
    <w:name w:val="MOS Header"/>
    <w:basedOn w:val="Normal"/>
    <w:autoRedefine/>
    <w:rsid w:val="000E28FE"/>
    <w:pPr>
      <w:widowControl w:val="0"/>
      <w:pBdr>
        <w:bottom w:val="single" w:sz="4" w:space="4" w:color="auto"/>
      </w:pBdr>
      <w:tabs>
        <w:tab w:val="center" w:pos="4536"/>
        <w:tab w:val="right" w:pos="9356"/>
      </w:tabs>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rPr>
  </w:style>
  <w:style w:type="paragraph" w:customStyle="1" w:styleId="MOSFooter">
    <w:name w:val="MOS Footer"/>
    <w:basedOn w:val="Normal"/>
    <w:rsid w:val="002C35A2"/>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ascii="Century Gothic" w:eastAsia="Times New Roman" w:hAnsi="Century Gothic" w:cs="Times New Roman"/>
      <w:sz w:val="18"/>
    </w:rPr>
  </w:style>
  <w:style w:type="paragraph" w:styleId="Title">
    <w:name w:val="Title"/>
    <w:basedOn w:val="Normal"/>
    <w:next w:val="Normal"/>
    <w:link w:val="TitleChar"/>
    <w:uiPriority w:val="10"/>
    <w:qFormat/>
    <w:rsid w:val="00B3606A"/>
    <w:pPr>
      <w:pageBreakBefore/>
      <w:tabs>
        <w:tab w:val="left" w:pos="1701"/>
      </w:tabs>
      <w:spacing w:before="0" w:after="240" w:line="240" w:lineRule="auto"/>
      <w:outlineLvl w:val="0"/>
    </w:pPr>
    <w:rPr>
      <w:rFonts w:eastAsia="Times New Roman" w:cs="Arial"/>
      <w:b/>
      <w:color w:val="000000"/>
      <w:sz w:val="24"/>
      <w:szCs w:val="36"/>
      <w14:textOutline w14:w="0" w14:cap="rnd" w14:cmpd="sng" w14:algn="ctr">
        <w14:solidFill>
          <w14:srgbClr w14:val="000066"/>
        </w14:solidFill>
        <w14:prstDash w14:val="solid"/>
        <w14:bevel/>
      </w14:textOutline>
      <w14:textFill>
        <w14:solidFill>
          <w14:srgbClr w14:val="000000">
            <w14:lumMod w14:val="50000"/>
          </w14:srgbClr>
        </w14:solidFill>
      </w14:textFill>
    </w:rPr>
  </w:style>
  <w:style w:type="character" w:customStyle="1" w:styleId="TitleChar">
    <w:name w:val="Title Char"/>
    <w:basedOn w:val="DefaultParagraphFont"/>
    <w:link w:val="Title"/>
    <w:uiPriority w:val="10"/>
    <w:rsid w:val="00B3606A"/>
    <w:rPr>
      <w:rFonts w:ascii="Arial" w:eastAsia="Times New Roman" w:hAnsi="Arial" w:cs="Arial"/>
      <w:b/>
      <w:color w:val="000000"/>
      <w:sz w:val="24"/>
      <w:szCs w:val="36"/>
      <w14:textOutline w14:w="0" w14:cap="rnd" w14:cmpd="sng" w14:algn="ctr">
        <w14:solidFill>
          <w14:srgbClr w14:val="000066"/>
        </w14:solidFill>
        <w14:prstDash w14:val="solid"/>
        <w14:bevel/>
      </w14:textOutline>
      <w14:textFill>
        <w14:solidFill>
          <w14:srgbClr w14:val="000000">
            <w14:lumMod w14:val="50000"/>
          </w14:srgbClr>
        </w14:solidFill>
      </w14:textFill>
    </w:rPr>
  </w:style>
  <w:style w:type="paragraph" w:customStyle="1" w:styleId="-Style">
    <w:name w:val="- Style"/>
    <w:basedOn w:val="ListParagraph"/>
    <w:link w:val="-StyleChar"/>
    <w:qFormat/>
    <w:rsid w:val="00CE1B8E"/>
    <w:pPr>
      <w:numPr>
        <w:numId w:val="1"/>
      </w:numPr>
      <w:tabs>
        <w:tab w:val="left" w:pos="1418"/>
        <w:tab w:val="left" w:pos="2835"/>
      </w:tabs>
      <w:spacing w:after="80"/>
      <w:ind w:left="1418" w:hanging="284"/>
    </w:pPr>
  </w:style>
  <w:style w:type="paragraph" w:styleId="ListParagraph">
    <w:name w:val="List Paragraph"/>
    <w:basedOn w:val="Normal"/>
    <w:uiPriority w:val="34"/>
    <w:qFormat/>
    <w:rsid w:val="002C35A2"/>
    <w:pPr>
      <w:ind w:left="720"/>
      <w:contextualSpacing/>
    </w:pPr>
  </w:style>
  <w:style w:type="character" w:customStyle="1" w:styleId="-StyleChar">
    <w:name w:val="- Style Char"/>
    <w:basedOn w:val="DefaultParagraphFont"/>
    <w:link w:val="-Style"/>
    <w:rsid w:val="00CE1B8E"/>
    <w:rPr>
      <w:rFonts w:ascii="Arial" w:hAnsi="Arial"/>
    </w:rPr>
  </w:style>
  <w:style w:type="paragraph" w:customStyle="1" w:styleId="NormalBullet">
    <w:name w:val="Normal Bullet"/>
    <w:basedOn w:val="Normal"/>
    <w:qFormat/>
    <w:rsid w:val="00527304"/>
    <w:pPr>
      <w:numPr>
        <w:numId w:val="2"/>
      </w:numPr>
      <w:tabs>
        <w:tab w:val="left" w:pos="0"/>
        <w:tab w:val="left" w:pos="1134"/>
      </w:tabs>
      <w:spacing w:after="80" w:line="240" w:lineRule="auto"/>
      <w:outlineLvl w:val="3"/>
    </w:pPr>
    <w:rPr>
      <w:szCs w:val="24"/>
    </w:rPr>
  </w:style>
  <w:style w:type="paragraph" w:customStyle="1" w:styleId="TextBullet2">
    <w:name w:val="Text Bullet 2"/>
    <w:basedOn w:val="Normal"/>
    <w:link w:val="TextBullet2Char"/>
    <w:qFormat/>
    <w:rsid w:val="00545F32"/>
    <w:pPr>
      <w:numPr>
        <w:ilvl w:val="1"/>
        <w:numId w:val="1"/>
      </w:numPr>
      <w:tabs>
        <w:tab w:val="left" w:pos="1843"/>
      </w:tabs>
      <w:spacing w:after="120" w:line="240" w:lineRule="auto"/>
      <w:ind w:left="1843" w:hanging="425"/>
      <w:outlineLvl w:val="3"/>
    </w:pPr>
    <w:rPr>
      <w:rFonts w:eastAsia="Times New Roman"/>
      <w:szCs w:val="24"/>
    </w:rPr>
  </w:style>
  <w:style w:type="character" w:customStyle="1" w:styleId="TextBullet2Char">
    <w:name w:val="Text Bullet 2 Char"/>
    <w:basedOn w:val="DefaultParagraphFont"/>
    <w:link w:val="TextBullet2"/>
    <w:rsid w:val="00607506"/>
    <w:rPr>
      <w:rFonts w:ascii="Arial" w:eastAsia="Times New Roman" w:hAnsi="Arial"/>
      <w:szCs w:val="24"/>
    </w:rPr>
  </w:style>
  <w:style w:type="paragraph" w:customStyle="1" w:styleId="TextBullet4">
    <w:name w:val="Text Bullet 4"/>
    <w:basedOn w:val="TextBullet2"/>
    <w:link w:val="TextBullet4Char"/>
    <w:qFormat/>
    <w:rsid w:val="00607506"/>
    <w:pPr>
      <w:numPr>
        <w:ilvl w:val="5"/>
      </w:numPr>
      <w:tabs>
        <w:tab w:val="clear" w:pos="1843"/>
        <w:tab w:val="left" w:pos="2127"/>
      </w:tabs>
      <w:ind w:left="2127" w:hanging="284"/>
    </w:pPr>
    <w:rPr>
      <w:rFonts w:cs="Times New Roman"/>
      <w:lang w:eastAsia="en-AU"/>
    </w:rPr>
  </w:style>
  <w:style w:type="character" w:customStyle="1" w:styleId="TextBullet4Char">
    <w:name w:val="Text Bullet 4 Char"/>
    <w:basedOn w:val="TextBullet2Char"/>
    <w:link w:val="TextBullet4"/>
    <w:rsid w:val="00607506"/>
    <w:rPr>
      <w:rFonts w:ascii="Arial" w:eastAsia="Times New Roman" w:hAnsi="Arial" w:cs="Times New Roman"/>
      <w:szCs w:val="24"/>
      <w:lang w:eastAsia="en-AU"/>
    </w:rPr>
  </w:style>
  <w:style w:type="paragraph" w:customStyle="1" w:styleId="Note">
    <w:name w:val="Note"/>
    <w:basedOn w:val="Normal"/>
    <w:qFormat/>
    <w:rsid w:val="003E1C2A"/>
    <w:pPr>
      <w:tabs>
        <w:tab w:val="left" w:pos="851"/>
      </w:tabs>
      <w:spacing w:before="120" w:after="120" w:line="240" w:lineRule="auto"/>
      <w:ind w:left="851"/>
      <w:outlineLvl w:val="3"/>
    </w:pPr>
    <w:rPr>
      <w:rFonts w:eastAsia="Times New Roman" w:cs="Arial"/>
      <w:i/>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character" w:customStyle="1" w:styleId="Heading5Char">
    <w:name w:val="Heading 5 Char"/>
    <w:basedOn w:val="DefaultParagraphFont"/>
    <w:link w:val="Heading5"/>
    <w:uiPriority w:val="9"/>
    <w:rsid w:val="007B426F"/>
    <w:rPr>
      <w:rFonts w:ascii="Arial" w:eastAsia="Times New Roman" w:hAnsi="Arial" w:cs="Arial"/>
      <w:b/>
      <w:i/>
      <w:color w:val="000000" w:themeColor="text1"/>
    </w:rPr>
  </w:style>
  <w:style w:type="table" w:styleId="LightGrid-Accent1">
    <w:name w:val="Light Grid Accent 1"/>
    <w:basedOn w:val="TableNormal"/>
    <w:uiPriority w:val="62"/>
    <w:rsid w:val="007B42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7B426F"/>
    <w:pPr>
      <w:tabs>
        <w:tab w:val="left" w:pos="0"/>
        <w:tab w:val="left" w:pos="567"/>
      </w:tabs>
      <w:spacing w:after="80" w:line="360" w:lineRule="auto"/>
      <w:ind w:left="357" w:hanging="357"/>
      <w:contextualSpacing/>
      <w:outlineLvl w:val="3"/>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B426F"/>
    <w:rPr>
      <w:sz w:val="16"/>
      <w:szCs w:val="16"/>
    </w:rPr>
  </w:style>
  <w:style w:type="paragraph" w:styleId="CommentText">
    <w:name w:val="annotation text"/>
    <w:basedOn w:val="Normal"/>
    <w:link w:val="CommentTextChar"/>
    <w:uiPriority w:val="99"/>
    <w:unhideWhenUsed/>
    <w:rsid w:val="007B426F"/>
    <w:pPr>
      <w:spacing w:line="240" w:lineRule="auto"/>
    </w:pPr>
  </w:style>
  <w:style w:type="character" w:customStyle="1" w:styleId="CommentTextChar">
    <w:name w:val="Comment Text Char"/>
    <w:basedOn w:val="DefaultParagraphFont"/>
    <w:link w:val="CommentText"/>
    <w:uiPriority w:val="99"/>
    <w:rsid w:val="007B42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426F"/>
    <w:rPr>
      <w:b/>
      <w:bCs/>
    </w:rPr>
  </w:style>
  <w:style w:type="character" w:customStyle="1" w:styleId="CommentSubjectChar">
    <w:name w:val="Comment Subject Char"/>
    <w:basedOn w:val="CommentTextChar"/>
    <w:link w:val="CommentSubject"/>
    <w:uiPriority w:val="99"/>
    <w:semiHidden/>
    <w:rsid w:val="007B426F"/>
    <w:rPr>
      <w:rFonts w:ascii="Arial" w:hAnsi="Arial"/>
      <w:b/>
      <w:bCs/>
      <w:sz w:val="20"/>
      <w:szCs w:val="20"/>
    </w:rPr>
  </w:style>
  <w:style w:type="paragraph" w:styleId="Header">
    <w:name w:val="header"/>
    <w:basedOn w:val="Normal"/>
    <w:link w:val="HeaderChar"/>
    <w:uiPriority w:val="99"/>
    <w:unhideWhenUsed/>
    <w:rsid w:val="007B4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6F"/>
    <w:rPr>
      <w:rFonts w:ascii="Arial" w:hAnsi="Arial"/>
    </w:rPr>
  </w:style>
  <w:style w:type="paragraph" w:styleId="Footer">
    <w:name w:val="footer"/>
    <w:basedOn w:val="Normal"/>
    <w:link w:val="FooterChar"/>
    <w:unhideWhenUsed/>
    <w:rsid w:val="007B426F"/>
    <w:pPr>
      <w:tabs>
        <w:tab w:val="center" w:pos="4513"/>
        <w:tab w:val="right" w:pos="9026"/>
      </w:tabs>
      <w:spacing w:after="0" w:line="240" w:lineRule="auto"/>
    </w:pPr>
  </w:style>
  <w:style w:type="character" w:customStyle="1" w:styleId="FooterChar">
    <w:name w:val="Footer Char"/>
    <w:basedOn w:val="DefaultParagraphFont"/>
    <w:link w:val="Footer"/>
    <w:rsid w:val="007B426F"/>
    <w:rPr>
      <w:rFonts w:ascii="Arial" w:hAnsi="Arial"/>
    </w:rPr>
  </w:style>
  <w:style w:type="paragraph" w:styleId="Revision">
    <w:name w:val="Revision"/>
    <w:hidden/>
    <w:uiPriority w:val="99"/>
    <w:semiHidden/>
    <w:rsid w:val="007B426F"/>
    <w:pPr>
      <w:spacing w:after="0" w:line="240" w:lineRule="auto"/>
    </w:pPr>
    <w:rPr>
      <w:rFonts w:ascii="Arial" w:hAnsi="Arial"/>
    </w:rPr>
  </w:style>
  <w:style w:type="paragraph" w:customStyle="1" w:styleId="FrontPageTitle">
    <w:name w:val="Front Page Title"/>
    <w:basedOn w:val="Normal"/>
    <w:next w:val="Normal"/>
    <w:autoRedefine/>
    <w:rsid w:val="00447B68"/>
    <w:pPr>
      <w:spacing w:before="0" w:after="160" w:line="240" w:lineRule="auto"/>
      <w:ind w:left="-3"/>
      <w:jc w:val="center"/>
    </w:pPr>
    <w:rPr>
      <w:rFonts w:ascii="Calibri" w:eastAsia="Times New Roman" w:hAnsi="Calibri" w:cs="Times New Roman"/>
      <w:b/>
      <w:bCs/>
      <w:sz w:val="44"/>
      <w:lang w:eastAsia="en-AU"/>
    </w:rPr>
  </w:style>
  <w:style w:type="paragraph" w:styleId="BodyText">
    <w:name w:val="Body Text"/>
    <w:basedOn w:val="Normal"/>
    <w:link w:val="BodyTextChar"/>
    <w:qFormat/>
    <w:rsid w:val="00447B68"/>
    <w:pPr>
      <w:spacing w:before="120" w:after="120" w:line="240" w:lineRule="auto"/>
    </w:pPr>
    <w:rPr>
      <w:rFonts w:eastAsia="Times New Roman" w:cs="Times New Roman"/>
      <w:sz w:val="22"/>
      <w:lang w:eastAsia="en-AU"/>
    </w:rPr>
  </w:style>
  <w:style w:type="character" w:customStyle="1" w:styleId="BodyTextChar">
    <w:name w:val="Body Text Char"/>
    <w:basedOn w:val="DefaultParagraphFont"/>
    <w:link w:val="BodyText"/>
    <w:rsid w:val="00447B68"/>
    <w:rPr>
      <w:rFonts w:ascii="Arial" w:eastAsia="Times New Roman" w:hAnsi="Arial" w:cs="Times New Roman"/>
      <w:szCs w:val="20"/>
      <w:lang w:eastAsia="en-AU"/>
    </w:rPr>
  </w:style>
  <w:style w:type="paragraph" w:customStyle="1" w:styleId="TableHeadings">
    <w:name w:val="Table Headings"/>
    <w:basedOn w:val="Normal"/>
    <w:autoRedefine/>
    <w:rsid w:val="00447B68"/>
    <w:pPr>
      <w:keepNext/>
      <w:spacing w:before="0" w:after="0" w:line="240" w:lineRule="auto"/>
      <w:ind w:left="2"/>
    </w:pPr>
    <w:rPr>
      <w:rFonts w:ascii="Calibri" w:eastAsia="Times New Roman" w:hAnsi="Calibri" w:cs="Times New Roman"/>
      <w:b/>
      <w:szCs w:val="24"/>
      <w:lang w:eastAsia="en-AU"/>
    </w:rPr>
  </w:style>
  <w:style w:type="paragraph" w:customStyle="1" w:styleId="TableText1">
    <w:name w:val="Table Text 1"/>
    <w:basedOn w:val="Normal"/>
    <w:rsid w:val="00447B68"/>
    <w:pPr>
      <w:tabs>
        <w:tab w:val="left" w:pos="317"/>
      </w:tabs>
      <w:spacing w:before="0" w:after="0" w:line="240" w:lineRule="auto"/>
    </w:pPr>
    <w:rPr>
      <w:rFonts w:ascii="Calibri" w:eastAsia="Times New Roman" w:hAnsi="Calibri" w:cs="Times New Roman"/>
      <w:lang w:eastAsia="en-AU"/>
    </w:rPr>
  </w:style>
  <w:style w:type="paragraph" w:customStyle="1" w:styleId="TableText">
    <w:name w:val="Table Text"/>
    <w:basedOn w:val="Normal"/>
    <w:rsid w:val="00447B68"/>
    <w:pPr>
      <w:spacing w:after="0" w:line="240" w:lineRule="auto"/>
    </w:pPr>
    <w:rPr>
      <w:rFonts w:ascii="Calibri" w:eastAsia="Times New Roman" w:hAnsi="Calibri" w:cs="Times New Roman"/>
      <w:sz w:val="16"/>
      <w:lang w:eastAsia="en-AU"/>
    </w:rPr>
  </w:style>
  <w:style w:type="paragraph" w:customStyle="1" w:styleId="BlueComment">
    <w:name w:val="Blue Comment"/>
    <w:basedOn w:val="Normal"/>
    <w:next w:val="Normal"/>
    <w:link w:val="BlueCommentChar"/>
    <w:rsid w:val="00447B68"/>
    <w:pPr>
      <w:spacing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447B68"/>
    <w:rPr>
      <w:rFonts w:ascii="Verdana" w:eastAsia="Times New Roman" w:hAnsi="Verdana" w:cs="Arial"/>
      <w:i/>
      <w:iCs/>
      <w:color w:val="0000FF"/>
      <w:sz w:val="18"/>
      <w:szCs w:val="24"/>
      <w:lang w:eastAsia="en-AU"/>
    </w:rPr>
  </w:style>
  <w:style w:type="character" w:styleId="PlaceholderText">
    <w:name w:val="Placeholder Text"/>
    <w:basedOn w:val="DefaultParagraphFont"/>
    <w:uiPriority w:val="99"/>
    <w:semiHidden/>
    <w:rsid w:val="003869A7"/>
    <w:rPr>
      <w:color w:val="808080"/>
    </w:rPr>
  </w:style>
  <w:style w:type="character" w:styleId="SubtleEmphasis">
    <w:name w:val="Subtle Emphasis"/>
    <w:basedOn w:val="DefaultParagraphFont"/>
    <w:uiPriority w:val="19"/>
    <w:qFormat/>
    <w:rsid w:val="003869A7"/>
    <w:rPr>
      <w:i/>
      <w:iCs/>
      <w:color w:val="808080" w:themeColor="text1" w:themeTint="7F"/>
    </w:rPr>
  </w:style>
  <w:style w:type="character" w:styleId="Strong">
    <w:name w:val="Strong"/>
    <w:basedOn w:val="DefaultParagraphFont"/>
    <w:uiPriority w:val="22"/>
    <w:qFormat/>
    <w:rsid w:val="003869A7"/>
    <w:rPr>
      <w:b/>
      <w:bCs/>
    </w:rPr>
  </w:style>
  <w:style w:type="character" w:styleId="BookTitle">
    <w:name w:val="Book Title"/>
    <w:basedOn w:val="DefaultParagraphFont"/>
    <w:uiPriority w:val="33"/>
    <w:qFormat/>
    <w:rsid w:val="003869A7"/>
    <w:rPr>
      <w:b/>
      <w:bCs/>
      <w:smallCaps/>
      <w:spacing w:val="5"/>
    </w:rPr>
  </w:style>
  <w:style w:type="paragraph" w:styleId="Index1">
    <w:name w:val="index 1"/>
    <w:basedOn w:val="Normal"/>
    <w:next w:val="Normal"/>
    <w:autoRedefine/>
    <w:uiPriority w:val="99"/>
    <w:unhideWhenUsed/>
    <w:rsid w:val="00A46276"/>
    <w:pPr>
      <w:tabs>
        <w:tab w:val="right" w:pos="4143"/>
      </w:tabs>
      <w:spacing w:before="0" w:after="0" w:line="240" w:lineRule="auto"/>
      <w:ind w:left="1134" w:hanging="1134"/>
    </w:pPr>
    <w:rPr>
      <w:sz w:val="22"/>
      <w:szCs w:val="22"/>
    </w:rPr>
  </w:style>
  <w:style w:type="paragraph" w:styleId="Subtitle">
    <w:name w:val="Subtitle"/>
    <w:basedOn w:val="Normal"/>
    <w:next w:val="Normal"/>
    <w:link w:val="SubtitleChar"/>
    <w:uiPriority w:val="11"/>
    <w:qFormat/>
    <w:rsid w:val="00164ED3"/>
    <w:pPr>
      <w:numPr>
        <w:ilvl w:val="1"/>
      </w:numPr>
      <w:spacing w:before="240" w:after="0" w:line="240" w:lineRule="auto"/>
    </w:pPr>
    <w:rPr>
      <w:rFonts w:eastAsiaTheme="majorEastAsia" w:cstheme="majorBidi"/>
      <w:b/>
      <w:iCs/>
      <w:color w:val="3333CC"/>
      <w:sz w:val="24"/>
      <w:szCs w:val="24"/>
    </w:rPr>
  </w:style>
  <w:style w:type="character" w:customStyle="1" w:styleId="SubtitleChar">
    <w:name w:val="Subtitle Char"/>
    <w:basedOn w:val="DefaultParagraphFont"/>
    <w:link w:val="Subtitle"/>
    <w:uiPriority w:val="11"/>
    <w:rsid w:val="00164ED3"/>
    <w:rPr>
      <w:rFonts w:ascii="Arial" w:eastAsiaTheme="majorEastAsia" w:hAnsi="Arial" w:cstheme="majorBidi"/>
      <w:b/>
      <w:iCs/>
      <w:color w:val="3333CC"/>
      <w:sz w:val="24"/>
      <w:szCs w:val="24"/>
    </w:rPr>
  </w:style>
  <w:style w:type="paragraph" w:customStyle="1" w:styleId="LDBodytext">
    <w:name w:val="LDBody text"/>
    <w:link w:val="LDBodytextChar"/>
    <w:rsid w:val="000E28FE"/>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rsid w:val="000E28FE"/>
    <w:pPr>
      <w:spacing w:before="240"/>
    </w:pPr>
  </w:style>
  <w:style w:type="paragraph" w:customStyle="1" w:styleId="LDSignatory">
    <w:name w:val="LDSignatory"/>
    <w:basedOn w:val="LDBodytext"/>
    <w:next w:val="LDBodytext"/>
    <w:rsid w:val="000E28FE"/>
    <w:pPr>
      <w:keepNext/>
      <w:spacing w:before="900"/>
    </w:pPr>
  </w:style>
  <w:style w:type="paragraph" w:customStyle="1" w:styleId="LDDescription">
    <w:name w:val="LD Description"/>
    <w:basedOn w:val="Normal"/>
    <w:rsid w:val="000E28FE"/>
    <w:pPr>
      <w:pBdr>
        <w:bottom w:val="single" w:sz="4" w:space="3" w:color="auto"/>
      </w:pBdr>
      <w:spacing w:before="360" w:after="120" w:line="240" w:lineRule="auto"/>
    </w:pPr>
    <w:rPr>
      <w:rFonts w:eastAsia="Times New Roman" w:cs="Times New Roman"/>
      <w:b/>
      <w:sz w:val="24"/>
      <w:szCs w:val="24"/>
    </w:rPr>
  </w:style>
  <w:style w:type="character" w:customStyle="1" w:styleId="LDBodytextChar">
    <w:name w:val="LDBody text Char"/>
    <w:link w:val="LDBodytext"/>
    <w:rsid w:val="000E28FE"/>
    <w:rPr>
      <w:rFonts w:ascii="Times New Roman" w:eastAsia="Times New Roman" w:hAnsi="Times New Roman" w:cs="Times New Roman"/>
      <w:sz w:val="24"/>
      <w:szCs w:val="24"/>
    </w:rPr>
  </w:style>
  <w:style w:type="paragraph" w:customStyle="1" w:styleId="LDClauseHeading">
    <w:name w:val="LDClauseHeading"/>
    <w:basedOn w:val="Normal"/>
    <w:next w:val="LDClause"/>
    <w:link w:val="LDClauseHeadingChar"/>
    <w:rsid w:val="000E28FE"/>
    <w:pPr>
      <w:keepNext/>
      <w:tabs>
        <w:tab w:val="left" w:pos="737"/>
      </w:tabs>
      <w:spacing w:before="180" w:line="240" w:lineRule="auto"/>
      <w:ind w:left="737" w:hanging="737"/>
    </w:pPr>
    <w:rPr>
      <w:rFonts w:eastAsia="Times New Roman" w:cs="Times New Roman"/>
      <w:b/>
      <w:sz w:val="24"/>
      <w:szCs w:val="24"/>
    </w:rPr>
  </w:style>
  <w:style w:type="character" w:customStyle="1" w:styleId="LDClauseHeadingChar">
    <w:name w:val="LDClauseHeading Char"/>
    <w:link w:val="LDClauseHeading"/>
    <w:rsid w:val="000E28FE"/>
    <w:rPr>
      <w:rFonts w:ascii="Arial" w:eastAsia="Times New Roman" w:hAnsi="Arial" w:cs="Times New Roman"/>
      <w:b/>
      <w:sz w:val="24"/>
      <w:szCs w:val="24"/>
    </w:rPr>
  </w:style>
  <w:style w:type="paragraph" w:customStyle="1" w:styleId="LDClause">
    <w:name w:val="LDClause"/>
    <w:basedOn w:val="LDBodytext"/>
    <w:link w:val="LDClauseChar"/>
    <w:rsid w:val="000E28FE"/>
    <w:pPr>
      <w:tabs>
        <w:tab w:val="right" w:pos="454"/>
        <w:tab w:val="left" w:pos="737"/>
      </w:tabs>
      <w:spacing w:before="60" w:after="60"/>
      <w:ind w:left="737" w:hanging="1021"/>
    </w:pPr>
  </w:style>
  <w:style w:type="character" w:customStyle="1" w:styleId="LDClauseChar">
    <w:name w:val="LDClause Char"/>
    <w:link w:val="LDClause"/>
    <w:rsid w:val="000E28FE"/>
    <w:rPr>
      <w:rFonts w:ascii="Times New Roman" w:eastAsia="Times New Roman" w:hAnsi="Times New Roman" w:cs="Times New Roman"/>
      <w:sz w:val="24"/>
      <w:szCs w:val="24"/>
    </w:rPr>
  </w:style>
  <w:style w:type="paragraph" w:customStyle="1" w:styleId="LDScheduleheading">
    <w:name w:val="LDSchedule heading"/>
    <w:basedOn w:val="Normal"/>
    <w:next w:val="LDScheduleClause"/>
    <w:link w:val="LDScheduleheadingChar"/>
    <w:rsid w:val="00BC3DC5"/>
    <w:pPr>
      <w:keepNext/>
      <w:keepLines/>
      <w:pageBreakBefore/>
      <w:tabs>
        <w:tab w:val="left" w:pos="1843"/>
      </w:tabs>
      <w:spacing w:before="480" w:after="120" w:line="240" w:lineRule="auto"/>
      <w:ind w:left="1843" w:hanging="1843"/>
    </w:pPr>
    <w:rPr>
      <w:rFonts w:eastAsia="Times New Roman" w:cs="Arial"/>
      <w:b/>
      <w:sz w:val="24"/>
      <w:szCs w:val="24"/>
    </w:rPr>
  </w:style>
  <w:style w:type="paragraph" w:customStyle="1" w:styleId="LDP1a">
    <w:name w:val="LDP1(a)"/>
    <w:basedOn w:val="LDClause"/>
    <w:link w:val="LDP1aChar"/>
    <w:rsid w:val="000E28FE"/>
    <w:pPr>
      <w:tabs>
        <w:tab w:val="clear" w:pos="454"/>
        <w:tab w:val="clear" w:pos="737"/>
        <w:tab w:val="left" w:pos="1191"/>
      </w:tabs>
      <w:ind w:left="1191" w:hanging="454"/>
    </w:pPr>
  </w:style>
  <w:style w:type="paragraph" w:customStyle="1" w:styleId="LDNote">
    <w:name w:val="LDNote"/>
    <w:basedOn w:val="LDClause"/>
    <w:link w:val="LDNoteChar"/>
    <w:rsid w:val="000E28FE"/>
    <w:pPr>
      <w:ind w:firstLine="0"/>
    </w:pPr>
    <w:rPr>
      <w:sz w:val="20"/>
    </w:rPr>
  </w:style>
  <w:style w:type="character" w:customStyle="1" w:styleId="LDNoteChar">
    <w:name w:val="LDNote Char"/>
    <w:link w:val="LDNote"/>
    <w:rsid w:val="000E28FE"/>
    <w:rPr>
      <w:rFonts w:ascii="Times New Roman" w:eastAsia="Times New Roman" w:hAnsi="Times New Roman" w:cs="Times New Roman"/>
      <w:sz w:val="20"/>
      <w:szCs w:val="24"/>
    </w:rPr>
  </w:style>
  <w:style w:type="paragraph" w:customStyle="1" w:styleId="LDP2i">
    <w:name w:val="LDP2 (i)"/>
    <w:basedOn w:val="LDP1a"/>
    <w:rsid w:val="000E28FE"/>
    <w:pPr>
      <w:tabs>
        <w:tab w:val="clear" w:pos="1191"/>
        <w:tab w:val="right" w:pos="1418"/>
        <w:tab w:val="left" w:pos="1559"/>
      </w:tabs>
      <w:ind w:left="1588" w:hanging="1134"/>
    </w:pPr>
  </w:style>
  <w:style w:type="paragraph" w:customStyle="1" w:styleId="LDScheduleClause">
    <w:name w:val="LDScheduleClause"/>
    <w:basedOn w:val="LDClause"/>
    <w:link w:val="LDScheduleClauseChar"/>
    <w:rsid w:val="000E28FE"/>
    <w:pPr>
      <w:ind w:left="738" w:hanging="851"/>
    </w:pPr>
  </w:style>
  <w:style w:type="character" w:customStyle="1" w:styleId="LDP1aChar">
    <w:name w:val="LDP1(a) Char"/>
    <w:link w:val="LDP1a"/>
    <w:rsid w:val="000E28FE"/>
    <w:rPr>
      <w:rFonts w:ascii="Times New Roman" w:eastAsia="Times New Roman" w:hAnsi="Times New Roman" w:cs="Times New Roman"/>
      <w:sz w:val="24"/>
      <w:szCs w:val="24"/>
    </w:rPr>
  </w:style>
  <w:style w:type="character" w:customStyle="1" w:styleId="LDScheduleheadingChar">
    <w:name w:val="LDSchedule heading Char"/>
    <w:link w:val="LDScheduleheading"/>
    <w:rsid w:val="00BC3DC5"/>
    <w:rPr>
      <w:rFonts w:ascii="Arial" w:eastAsia="Times New Roman" w:hAnsi="Arial" w:cs="Arial"/>
      <w:b/>
      <w:sz w:val="24"/>
      <w:szCs w:val="24"/>
    </w:rPr>
  </w:style>
  <w:style w:type="character" w:customStyle="1" w:styleId="LDScheduleClauseChar">
    <w:name w:val="LDScheduleClause Char"/>
    <w:link w:val="LDScheduleClause"/>
    <w:rsid w:val="000E28FE"/>
    <w:rPr>
      <w:rFonts w:ascii="Times New Roman" w:eastAsia="Times New Roman" w:hAnsi="Times New Roman" w:cs="Times New Roman"/>
      <w:sz w:val="24"/>
      <w:szCs w:val="24"/>
    </w:rPr>
  </w:style>
  <w:style w:type="paragraph" w:customStyle="1" w:styleId="Default">
    <w:name w:val="Default"/>
    <w:rsid w:val="00B606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640210-E829-4D49-A8E3-D99A149C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16105</Words>
  <Characters>91800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Schedule 1:  Document Proposed MOS Part 61</vt:lpstr>
    </vt:vector>
  </TitlesOfParts>
  <Company>Civil Aviation Safety Authority</Company>
  <LinksUpToDate>false</LinksUpToDate>
  <CharactersWithSpaces>107690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Instrument 2014</dc:title>
  <dc:subject>Part 61 MOS — Volume 1</dc:subject>
  <dc:creator>Civil Aviation Safety Authority</dc:creator>
  <cp:lastModifiedBy>Nadia Spesyvy</cp:lastModifiedBy>
  <cp:revision>3</cp:revision>
  <cp:lastPrinted>2014-08-13T02:31:00Z</cp:lastPrinted>
  <dcterms:created xsi:type="dcterms:W3CDTF">2014-08-13T06:06:00Z</dcterms:created>
  <dcterms:modified xsi:type="dcterms:W3CDTF">2014-08-13T06:24:00Z</dcterms:modified>
  <cp:category>Manuals of Standards</cp:category>
</cp:coreProperties>
</file>