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E0" w:rsidRPr="005F1388" w:rsidRDefault="007177E0" w:rsidP="007177E0">
      <w:pPr>
        <w:rPr>
          <w:sz w:val="28"/>
        </w:rPr>
      </w:pPr>
      <w:r>
        <w:rPr>
          <w:noProof/>
          <w:lang w:eastAsia="en-AU"/>
        </w:rPr>
        <w:drawing>
          <wp:inline distT="0" distB="0" distL="0" distR="0" wp14:anchorId="4CA03D02" wp14:editId="3A51515D">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bookmarkStart w:id="0" w:name="_GoBack"/>
      <w:bookmarkEnd w:id="0"/>
    </w:p>
    <w:p w:rsidR="007177E0" w:rsidRDefault="0010714D" w:rsidP="007177E0">
      <w:pPr>
        <w:pStyle w:val="ShortT"/>
        <w:spacing w:before="240"/>
      </w:pPr>
      <w:r>
        <w:t>Standards for VET Regulators 2015</w:t>
      </w:r>
    </w:p>
    <w:p w:rsidR="004E370A" w:rsidRPr="00F22885" w:rsidRDefault="004E370A" w:rsidP="0010714D">
      <w:pPr>
        <w:pStyle w:val="MadeunderText"/>
      </w:pPr>
      <w:r w:rsidRPr="00BC3AE3">
        <w:t>made under</w:t>
      </w:r>
      <w:r w:rsidR="00957E53">
        <w:t xml:space="preserve"> </w:t>
      </w:r>
      <w:r w:rsidR="0010714D">
        <w:t>subsection 189(1)</w:t>
      </w:r>
      <w:r w:rsidR="00957E53">
        <w:t xml:space="preserve"> </w:t>
      </w:r>
      <w:r w:rsidR="009223CD">
        <w:t xml:space="preserve">of the </w:t>
      </w:r>
      <w:r w:rsidR="0010714D">
        <w:rPr>
          <w:i/>
        </w:rPr>
        <w:t xml:space="preserve">National Vocational Education and Training Regulator Act </w:t>
      </w:r>
      <w:r w:rsidR="0010714D" w:rsidRPr="0010714D">
        <w:rPr>
          <w:i/>
        </w:rPr>
        <w:t>2011</w:t>
      </w:r>
      <w:r w:rsidR="0010714D">
        <w:t>.</w:t>
      </w:r>
    </w:p>
    <w:p w:rsidR="00CF1824" w:rsidRPr="003E7949" w:rsidRDefault="00CF1824" w:rsidP="007177E0">
      <w:pPr>
        <w:spacing w:before="1000"/>
        <w:rPr>
          <w:rFonts w:cs="Arial"/>
          <w:sz w:val="24"/>
          <w:szCs w:val="24"/>
        </w:rPr>
      </w:pPr>
      <w:r w:rsidRPr="00042EA7">
        <w:rPr>
          <w:rFonts w:cs="Arial"/>
          <w:b/>
          <w:sz w:val="32"/>
          <w:szCs w:val="32"/>
        </w:rPr>
        <w:t>Compilation No.</w:t>
      </w:r>
      <w:r>
        <w:rPr>
          <w:rFonts w:cs="Arial"/>
          <w:b/>
          <w:sz w:val="32"/>
          <w:szCs w:val="32"/>
        </w:rPr>
        <w:t xml:space="preserve"> </w:t>
      </w:r>
      <w:r w:rsidR="00FA4495">
        <w:rPr>
          <w:rFonts w:cs="Arial"/>
          <w:b/>
          <w:sz w:val="32"/>
          <w:szCs w:val="32"/>
        </w:rPr>
        <w:t>1</w:t>
      </w:r>
      <w:r w:rsidR="003E7949">
        <w:rPr>
          <w:rFonts w:cs="Arial"/>
          <w:b/>
          <w:sz w:val="32"/>
          <w:szCs w:val="32"/>
        </w:rPr>
        <w:tab/>
      </w:r>
      <w:r w:rsidR="003E7949">
        <w:rPr>
          <w:rFonts w:cs="Arial"/>
          <w:b/>
          <w:sz w:val="32"/>
          <w:szCs w:val="32"/>
        </w:rPr>
        <w:tab/>
      </w:r>
    </w:p>
    <w:p w:rsidR="007177E0" w:rsidRPr="006913F2" w:rsidRDefault="007177E0" w:rsidP="006913F2">
      <w:pPr>
        <w:tabs>
          <w:tab w:val="left" w:pos="3544"/>
        </w:tabs>
        <w:spacing w:before="480"/>
        <w:rPr>
          <w:rFonts w:cs="Arial"/>
          <w:color w:val="000000" w:themeColor="text1"/>
          <w:sz w:val="24"/>
        </w:rPr>
      </w:pPr>
      <w:r w:rsidRPr="00642BE4">
        <w:rPr>
          <w:rFonts w:cs="Arial"/>
          <w:b/>
          <w:sz w:val="24"/>
        </w:rPr>
        <w:t>Compilation date:</w:t>
      </w:r>
      <w:r>
        <w:rPr>
          <w:rFonts w:cs="Arial"/>
          <w:b/>
          <w:sz w:val="24"/>
        </w:rPr>
        <w:tab/>
      </w:r>
      <w:r w:rsidR="00FA4495" w:rsidRPr="006913F2">
        <w:rPr>
          <w:rFonts w:cs="Arial"/>
          <w:color w:val="000000" w:themeColor="text1"/>
          <w:sz w:val="24"/>
        </w:rPr>
        <w:t>14 April 2017</w:t>
      </w:r>
    </w:p>
    <w:p w:rsidR="007177E0" w:rsidRPr="006913F2" w:rsidRDefault="007177E0" w:rsidP="006913F2">
      <w:pPr>
        <w:spacing w:before="240"/>
        <w:ind w:left="3544" w:hanging="3544"/>
        <w:rPr>
          <w:rFonts w:cs="Arial"/>
          <w:color w:val="000000" w:themeColor="text1"/>
          <w:sz w:val="24"/>
        </w:rPr>
      </w:pPr>
      <w:r w:rsidRPr="006913F2">
        <w:rPr>
          <w:rFonts w:cs="Arial"/>
          <w:b/>
          <w:color w:val="000000" w:themeColor="text1"/>
          <w:sz w:val="24"/>
        </w:rPr>
        <w:t>Includes amendments up to:</w:t>
      </w:r>
      <w:r w:rsidRPr="006913F2">
        <w:rPr>
          <w:rFonts w:cs="Arial"/>
          <w:b/>
          <w:color w:val="000000" w:themeColor="text1"/>
          <w:sz w:val="24"/>
        </w:rPr>
        <w:tab/>
      </w:r>
      <w:r w:rsidR="005371DA" w:rsidRPr="006913F2">
        <w:rPr>
          <w:rFonts w:cs="Arial"/>
          <w:color w:val="000000" w:themeColor="text1"/>
          <w:sz w:val="24"/>
        </w:rPr>
        <w:t>Standards for VET Regulators (Amendment) 2017</w:t>
      </w:r>
      <w:r w:rsidR="00075E8B">
        <w:rPr>
          <w:rFonts w:cs="Arial"/>
          <w:color w:val="000000" w:themeColor="text1"/>
          <w:sz w:val="24"/>
        </w:rPr>
        <w:t xml:space="preserve"> - F2017L00432</w:t>
      </w:r>
    </w:p>
    <w:p w:rsidR="005C0CFA" w:rsidRDefault="005C0CFA" w:rsidP="007177E0">
      <w:pPr>
        <w:spacing w:before="240"/>
        <w:rPr>
          <w:rFonts w:cs="Arial"/>
          <w:sz w:val="24"/>
        </w:rPr>
      </w:pPr>
    </w:p>
    <w:p w:rsidR="00EC69EE" w:rsidRDefault="00EC69EE" w:rsidP="007177E0">
      <w:pPr>
        <w:spacing w:before="240"/>
        <w:rPr>
          <w:rFonts w:cs="Arial"/>
          <w:sz w:val="24"/>
        </w:rPr>
      </w:pPr>
    </w:p>
    <w:p w:rsidR="00EC69EE" w:rsidRDefault="00EC69EE" w:rsidP="007177E0">
      <w:pPr>
        <w:spacing w:before="240"/>
        <w:rPr>
          <w:rFonts w:cs="Arial"/>
          <w:sz w:val="24"/>
        </w:rPr>
      </w:pPr>
    </w:p>
    <w:p w:rsidR="00371193" w:rsidRPr="00C27148" w:rsidRDefault="00371193" w:rsidP="00371193">
      <w:pPr>
        <w:pageBreakBefore/>
        <w:rPr>
          <w:rFonts w:cs="Arial"/>
          <w:b/>
          <w:sz w:val="32"/>
          <w:szCs w:val="32"/>
        </w:rPr>
      </w:pPr>
      <w:r w:rsidRPr="00C27148">
        <w:rPr>
          <w:rFonts w:cs="Arial"/>
          <w:b/>
          <w:sz w:val="32"/>
          <w:szCs w:val="32"/>
        </w:rPr>
        <w:lastRenderedPageBreak/>
        <w:t>About this compilation</w:t>
      </w:r>
    </w:p>
    <w:p w:rsidR="009469C4" w:rsidRDefault="009469C4" w:rsidP="009469C4">
      <w:pPr>
        <w:spacing w:after="120"/>
        <w:rPr>
          <w:rFonts w:cs="Arial"/>
          <w:szCs w:val="22"/>
        </w:rPr>
      </w:pPr>
    </w:p>
    <w:p w:rsidR="00CF1824" w:rsidRPr="00042EA7" w:rsidRDefault="00CF1824" w:rsidP="00CF1824">
      <w:pPr>
        <w:spacing w:before="240"/>
        <w:rPr>
          <w:rFonts w:cs="Arial"/>
        </w:rPr>
      </w:pPr>
      <w:r w:rsidRPr="00042EA7">
        <w:rPr>
          <w:rFonts w:cs="Arial"/>
          <w:b/>
          <w:szCs w:val="22"/>
        </w:rPr>
        <w:t>This compilation</w:t>
      </w:r>
    </w:p>
    <w:p w:rsidR="00CF1824" w:rsidRPr="00042EA7" w:rsidRDefault="00CF1824" w:rsidP="00CF1824">
      <w:pPr>
        <w:spacing w:before="120" w:after="120"/>
        <w:rPr>
          <w:rFonts w:cs="Arial"/>
          <w:szCs w:val="22"/>
        </w:rPr>
      </w:pPr>
      <w:r w:rsidRPr="00042EA7">
        <w:rPr>
          <w:rFonts w:cs="Arial"/>
          <w:szCs w:val="22"/>
        </w:rPr>
        <w:t>This is a compilation of the</w:t>
      </w:r>
      <w:r w:rsidR="006D5184">
        <w:rPr>
          <w:rFonts w:cs="Arial"/>
          <w:szCs w:val="22"/>
        </w:rPr>
        <w:t xml:space="preserve"> </w:t>
      </w:r>
      <w:r w:rsidR="00C40595">
        <w:rPr>
          <w:rFonts w:cs="Arial"/>
          <w:i/>
          <w:szCs w:val="22"/>
        </w:rPr>
        <w:t>Standards for VET Regulators 20</w:t>
      </w:r>
      <w:r w:rsidR="006D5184">
        <w:rPr>
          <w:rFonts w:cs="Arial"/>
          <w:i/>
          <w:szCs w:val="22"/>
        </w:rPr>
        <w:t>15</w:t>
      </w:r>
      <w:r w:rsidRPr="00042EA7">
        <w:rPr>
          <w:rFonts w:cs="Arial"/>
          <w:szCs w:val="22"/>
        </w:rPr>
        <w:t xml:space="preserve"> that shows the text of the law as amended and in force on </w:t>
      </w:r>
      <w:r w:rsidR="006D5184">
        <w:rPr>
          <w:rFonts w:cs="Arial"/>
          <w:szCs w:val="22"/>
        </w:rPr>
        <w:t xml:space="preserve">14 April 2017 </w:t>
      </w:r>
      <w:r w:rsidRPr="00042EA7">
        <w:rPr>
          <w:rFonts w:cs="Arial"/>
          <w:szCs w:val="22"/>
        </w:rPr>
        <w:t xml:space="preserve">(the </w:t>
      </w:r>
      <w:r w:rsidRPr="00042EA7">
        <w:rPr>
          <w:rFonts w:cs="Arial"/>
          <w:b/>
          <w:i/>
          <w:szCs w:val="22"/>
        </w:rPr>
        <w:t>compilation date</w:t>
      </w:r>
      <w:r w:rsidRPr="00042EA7">
        <w:rPr>
          <w:rFonts w:cs="Arial"/>
          <w:szCs w:val="22"/>
        </w:rPr>
        <w:t>).</w:t>
      </w:r>
    </w:p>
    <w:p w:rsidR="00CF1824" w:rsidRPr="00042EA7" w:rsidRDefault="00CF1824" w:rsidP="00CF1824">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CF1824" w:rsidRPr="00042EA7" w:rsidRDefault="00CF1824" w:rsidP="00CF1824">
      <w:pPr>
        <w:tabs>
          <w:tab w:val="left" w:pos="5640"/>
        </w:tabs>
        <w:spacing w:before="120" w:after="120"/>
        <w:rPr>
          <w:rFonts w:cs="Arial"/>
          <w:b/>
          <w:szCs w:val="22"/>
        </w:rPr>
      </w:pPr>
      <w:r w:rsidRPr="00042EA7">
        <w:rPr>
          <w:rFonts w:cs="Arial"/>
          <w:b/>
          <w:szCs w:val="22"/>
        </w:rPr>
        <w:t>Uncommenced amendments</w:t>
      </w:r>
    </w:p>
    <w:p w:rsidR="00CF1824" w:rsidRPr="00042EA7" w:rsidRDefault="00CF1824" w:rsidP="00CF1824">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sidR="009E00E9">
        <w:rPr>
          <w:rFonts w:cs="Arial"/>
          <w:szCs w:val="22"/>
        </w:rPr>
        <w:t>the Legislation Register</w:t>
      </w:r>
      <w:r w:rsidR="009E00E9" w:rsidRPr="00042EA7">
        <w:rPr>
          <w:rFonts w:cs="Arial"/>
          <w:szCs w:val="22"/>
        </w:rPr>
        <w:t xml:space="preserve"> </w:t>
      </w:r>
      <w:r w:rsidRPr="00042EA7">
        <w:rPr>
          <w:rFonts w:cs="Arial"/>
          <w:szCs w:val="22"/>
        </w:rPr>
        <w:t>(www.</w:t>
      </w:r>
      <w:r w:rsidR="009E00E9">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sidR="009E00E9">
        <w:rPr>
          <w:rFonts w:cs="Arial"/>
          <w:szCs w:val="22"/>
        </w:rPr>
        <w:t>the Legislation Register</w:t>
      </w:r>
      <w:r w:rsidR="009E00E9" w:rsidRPr="00042EA7">
        <w:rPr>
          <w:rFonts w:cs="Arial"/>
          <w:szCs w:val="22"/>
        </w:rPr>
        <w:t xml:space="preserve"> </w:t>
      </w:r>
      <w:r w:rsidRPr="00042EA7">
        <w:rPr>
          <w:rFonts w:cs="Arial"/>
          <w:szCs w:val="22"/>
        </w:rPr>
        <w:t>for the compiled law.</w:t>
      </w:r>
    </w:p>
    <w:p w:rsidR="00CF1824" w:rsidRPr="00042EA7" w:rsidRDefault="00CF1824" w:rsidP="00CF1824">
      <w:pPr>
        <w:spacing w:before="120" w:after="120"/>
        <w:rPr>
          <w:rFonts w:cs="Arial"/>
          <w:b/>
          <w:szCs w:val="22"/>
        </w:rPr>
      </w:pPr>
      <w:r w:rsidRPr="00042EA7">
        <w:rPr>
          <w:rFonts w:cs="Arial"/>
          <w:b/>
          <w:szCs w:val="22"/>
        </w:rPr>
        <w:t>Application, saving and transitional provisions for provisions and amendments</w:t>
      </w:r>
    </w:p>
    <w:p w:rsidR="00CF1824" w:rsidRPr="00042EA7" w:rsidRDefault="00CF1824" w:rsidP="00CF1824">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CF1824" w:rsidRPr="00042EA7" w:rsidRDefault="00CF1824" w:rsidP="00CF1824">
      <w:pPr>
        <w:spacing w:before="120" w:after="120"/>
        <w:rPr>
          <w:rFonts w:cs="Arial"/>
          <w:b/>
          <w:szCs w:val="22"/>
        </w:rPr>
      </w:pPr>
      <w:r w:rsidRPr="00042EA7">
        <w:rPr>
          <w:rFonts w:cs="Arial"/>
          <w:b/>
          <w:szCs w:val="22"/>
        </w:rPr>
        <w:t>Modifications</w:t>
      </w:r>
    </w:p>
    <w:p w:rsidR="00CF1824" w:rsidRPr="00042EA7" w:rsidRDefault="00CF1824" w:rsidP="00CF1824">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9E00E9">
        <w:rPr>
          <w:rFonts w:cs="Arial"/>
          <w:szCs w:val="22"/>
        </w:rPr>
        <w:t>the Legislation Register</w:t>
      </w:r>
      <w:r w:rsidR="009E00E9" w:rsidRPr="00042EA7">
        <w:rPr>
          <w:rFonts w:cs="Arial"/>
          <w:szCs w:val="22"/>
        </w:rPr>
        <w:t xml:space="preserve"> </w:t>
      </w:r>
      <w:r w:rsidRPr="00042EA7">
        <w:rPr>
          <w:rFonts w:cs="Arial"/>
          <w:szCs w:val="22"/>
        </w:rPr>
        <w:t>for the compiled law.</w:t>
      </w:r>
    </w:p>
    <w:p w:rsidR="00CF1824" w:rsidRPr="00042EA7" w:rsidRDefault="00CF1824" w:rsidP="00CF1824">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CF1824" w:rsidRPr="00BC57F4" w:rsidRDefault="00CF1824" w:rsidP="00CF1824">
      <w:pPr>
        <w:spacing w:after="120"/>
        <w:rPr>
          <w:rFonts w:cs="Arial"/>
        </w:rPr>
      </w:pPr>
      <w:r w:rsidRPr="00042EA7">
        <w:rPr>
          <w:rFonts w:cs="Arial"/>
          <w:szCs w:val="22"/>
        </w:rPr>
        <w:t>If a provision of the compiled law has been repealed in accordance with a provision of the law, details are included in the endnotes.</w:t>
      </w:r>
    </w:p>
    <w:p w:rsidR="00427678" w:rsidRDefault="00427678" w:rsidP="00702A8D"/>
    <w:p w:rsidR="00427678" w:rsidRPr="00ED79B6" w:rsidRDefault="00427678" w:rsidP="00702A8D"/>
    <w:p w:rsidR="00427678" w:rsidRPr="00ED79B6" w:rsidRDefault="00427678" w:rsidP="00702A8D">
      <w:pPr>
        <w:pStyle w:val="Header"/>
        <w:tabs>
          <w:tab w:val="clear" w:pos="4150"/>
          <w:tab w:val="clear" w:pos="8307"/>
        </w:tabs>
      </w:pPr>
      <w:r w:rsidRPr="00ED79B6">
        <w:rPr>
          <w:rStyle w:val="CharChapNo"/>
        </w:rPr>
        <w:t xml:space="preserve"> </w:t>
      </w:r>
      <w:r w:rsidRPr="00ED79B6">
        <w:rPr>
          <w:rStyle w:val="CharChapText"/>
        </w:rPr>
        <w:t xml:space="preserve"> </w:t>
      </w:r>
    </w:p>
    <w:p w:rsidR="00427678" w:rsidRPr="00ED79B6" w:rsidRDefault="00427678" w:rsidP="00702A8D">
      <w:pPr>
        <w:pStyle w:val="Header"/>
        <w:tabs>
          <w:tab w:val="clear" w:pos="4150"/>
          <w:tab w:val="clear" w:pos="8307"/>
        </w:tabs>
      </w:pPr>
      <w:r w:rsidRPr="00ED79B6">
        <w:rPr>
          <w:rStyle w:val="CharPartNo"/>
        </w:rPr>
        <w:t xml:space="preserve"> </w:t>
      </w:r>
      <w:r w:rsidRPr="00ED79B6">
        <w:rPr>
          <w:rStyle w:val="CharPartText"/>
        </w:rPr>
        <w:t xml:space="preserve"> </w:t>
      </w:r>
    </w:p>
    <w:p w:rsidR="00427678" w:rsidRPr="00ED79B6" w:rsidRDefault="00427678" w:rsidP="00702A8D">
      <w:pPr>
        <w:pStyle w:val="Header"/>
        <w:tabs>
          <w:tab w:val="clear" w:pos="4150"/>
          <w:tab w:val="clear" w:pos="8307"/>
        </w:tabs>
      </w:pPr>
      <w:r w:rsidRPr="00ED79B6">
        <w:rPr>
          <w:rStyle w:val="CharDivNo"/>
        </w:rPr>
        <w:t xml:space="preserve"> </w:t>
      </w:r>
      <w:r w:rsidRPr="00ED79B6">
        <w:rPr>
          <w:rStyle w:val="CharDivText"/>
        </w:rPr>
        <w:t xml:space="preserve"> </w:t>
      </w:r>
    </w:p>
    <w:p w:rsidR="00427678" w:rsidRDefault="00427678" w:rsidP="00702A8D">
      <w:pPr>
        <w:sectPr w:rsidR="00427678" w:rsidSect="001A4A0C">
          <w:headerReference w:type="even" r:id="rId10"/>
          <w:headerReference w:type="default" r:id="rId11"/>
          <w:footerReference w:type="even" r:id="rId12"/>
          <w:headerReference w:type="first" r:id="rId13"/>
          <w:footerReference w:type="first" r:id="rId14"/>
          <w:pgSz w:w="11907" w:h="16839"/>
          <w:pgMar w:top="1440" w:right="1797" w:bottom="1440" w:left="1797" w:header="720" w:footer="3402" w:gutter="0"/>
          <w:cols w:space="708"/>
          <w:titlePg/>
          <w:docGrid w:linePitch="360"/>
        </w:sectPr>
      </w:pPr>
    </w:p>
    <w:p w:rsidR="009223CD" w:rsidRDefault="009223CD" w:rsidP="00DE6985">
      <w:pPr>
        <w:jc w:val="center"/>
        <w:rPr>
          <w:rFonts w:ascii="Arial" w:hAnsi="Arial" w:cs="Arial"/>
          <w:b/>
        </w:rPr>
      </w:pPr>
      <w:r>
        <w:rPr>
          <w:rFonts w:ascii="Arial" w:hAnsi="Arial" w:cs="Arial"/>
          <w:b/>
        </w:rPr>
        <w:lastRenderedPageBreak/>
        <w:t>Commonwealth of Australia</w:t>
      </w:r>
    </w:p>
    <w:p w:rsidR="009223CD" w:rsidRPr="009223CD" w:rsidRDefault="009223CD" w:rsidP="00DE6985">
      <w:pPr>
        <w:jc w:val="center"/>
        <w:rPr>
          <w:rFonts w:ascii="Arial" w:hAnsi="Arial" w:cs="Arial"/>
          <w:b/>
        </w:rPr>
      </w:pPr>
    </w:p>
    <w:p w:rsidR="00715914" w:rsidRPr="00DE6985" w:rsidRDefault="00DE6985" w:rsidP="00DE6985">
      <w:pPr>
        <w:jc w:val="center"/>
        <w:rPr>
          <w:rFonts w:ascii="Arial" w:hAnsi="Arial" w:cs="Arial"/>
          <w:b/>
          <w:i/>
        </w:rPr>
      </w:pPr>
      <w:r w:rsidRPr="00DE6985">
        <w:rPr>
          <w:rFonts w:ascii="Arial" w:hAnsi="Arial" w:cs="Arial"/>
          <w:b/>
          <w:i/>
        </w:rPr>
        <w:t>National Vocational Education and Training Regulator Act 2011</w:t>
      </w:r>
    </w:p>
    <w:p w:rsidR="00DE6985" w:rsidRPr="00DE6985" w:rsidRDefault="00DE6985" w:rsidP="00DE6985">
      <w:pPr>
        <w:jc w:val="center"/>
        <w:rPr>
          <w:rFonts w:ascii="Arial" w:hAnsi="Arial" w:cs="Arial"/>
          <w:b/>
          <w:i/>
        </w:rPr>
      </w:pPr>
    </w:p>
    <w:p w:rsidR="00DE6985" w:rsidRPr="00DE6985" w:rsidRDefault="00DE6985" w:rsidP="00DE6985">
      <w:pPr>
        <w:jc w:val="center"/>
        <w:rPr>
          <w:rFonts w:ascii="Arial" w:hAnsi="Arial" w:cs="Arial"/>
          <w:b/>
          <w:i/>
        </w:rPr>
      </w:pPr>
      <w:r w:rsidRPr="00DE6985">
        <w:rPr>
          <w:rFonts w:ascii="Arial" w:hAnsi="Arial" w:cs="Arial"/>
          <w:b/>
          <w:i/>
        </w:rPr>
        <w:t>Standards for VET Regulators 2015</w:t>
      </w:r>
    </w:p>
    <w:p w:rsidR="00715914" w:rsidRDefault="00715914" w:rsidP="00715914"/>
    <w:p w:rsidR="00DE6985" w:rsidRDefault="00DE6985" w:rsidP="00DE6985">
      <w:pPr>
        <w:rPr>
          <w:rFonts w:ascii="Arial" w:hAnsi="Arial" w:cs="Arial"/>
          <w:b/>
          <w:szCs w:val="22"/>
        </w:rPr>
      </w:pPr>
    </w:p>
    <w:p w:rsidR="00DE6985" w:rsidRDefault="00DE6985" w:rsidP="00DE6985">
      <w:pPr>
        <w:rPr>
          <w:rFonts w:ascii="Arial" w:hAnsi="Arial" w:cs="Arial"/>
          <w:b/>
          <w:szCs w:val="22"/>
        </w:rPr>
      </w:pPr>
      <w:r>
        <w:rPr>
          <w:rFonts w:ascii="Arial" w:hAnsi="Arial" w:cs="Arial"/>
          <w:b/>
          <w:szCs w:val="22"/>
        </w:rPr>
        <w:t>PART 1</w:t>
      </w:r>
      <w:r>
        <w:rPr>
          <w:rFonts w:ascii="Arial" w:hAnsi="Arial" w:cs="Arial"/>
          <w:b/>
          <w:szCs w:val="22"/>
        </w:rPr>
        <w:tab/>
        <w:t>PRELIMINARY</w:t>
      </w:r>
    </w:p>
    <w:p w:rsidR="00DE6985" w:rsidRDefault="00DE6985" w:rsidP="00DE6985">
      <w:pPr>
        <w:rPr>
          <w:rFonts w:ascii="Arial" w:hAnsi="Arial" w:cs="Arial"/>
          <w:b/>
          <w:szCs w:val="22"/>
        </w:rPr>
      </w:pPr>
    </w:p>
    <w:p w:rsidR="00DE6985" w:rsidRDefault="00DE6985" w:rsidP="00DE6985">
      <w:pPr>
        <w:pStyle w:val="ListParagraph"/>
        <w:numPr>
          <w:ilvl w:val="0"/>
          <w:numId w:val="13"/>
        </w:numPr>
        <w:rPr>
          <w:rFonts w:cs="Arial"/>
          <w:b/>
          <w:szCs w:val="22"/>
        </w:rPr>
      </w:pPr>
      <w:r>
        <w:rPr>
          <w:rFonts w:cs="Arial"/>
          <w:b/>
          <w:szCs w:val="22"/>
        </w:rPr>
        <w:t>Name of Instrument</w:t>
      </w:r>
    </w:p>
    <w:p w:rsidR="00DE6985" w:rsidRDefault="00DE6985" w:rsidP="00DE6985">
      <w:pPr>
        <w:rPr>
          <w:rFonts w:ascii="Arial" w:hAnsi="Arial" w:cs="Arial"/>
          <w:b/>
          <w:szCs w:val="22"/>
        </w:rPr>
      </w:pPr>
    </w:p>
    <w:p w:rsidR="00DE6985" w:rsidRDefault="00DE6985" w:rsidP="00DE6985">
      <w:pPr>
        <w:rPr>
          <w:rFonts w:ascii="Arial" w:hAnsi="Arial" w:cs="Arial"/>
          <w:szCs w:val="22"/>
        </w:rPr>
      </w:pPr>
      <w:r>
        <w:rPr>
          <w:rFonts w:ascii="Arial" w:hAnsi="Arial" w:cs="Arial"/>
          <w:szCs w:val="22"/>
        </w:rPr>
        <w:t xml:space="preserve">This legislative instrument may be cited as the </w:t>
      </w:r>
      <w:r>
        <w:rPr>
          <w:rFonts w:ascii="Arial" w:hAnsi="Arial" w:cs="Arial"/>
          <w:i/>
          <w:szCs w:val="22"/>
        </w:rPr>
        <w:t>Standards for VET Regulators 2015</w:t>
      </w:r>
      <w:r>
        <w:rPr>
          <w:rFonts w:ascii="Arial" w:hAnsi="Arial" w:cs="Arial"/>
          <w:szCs w:val="22"/>
        </w:rPr>
        <w:t>.</w:t>
      </w:r>
    </w:p>
    <w:p w:rsidR="00DE6985" w:rsidRDefault="00DE6985" w:rsidP="00DE6985">
      <w:pPr>
        <w:rPr>
          <w:rFonts w:ascii="Arial" w:hAnsi="Arial" w:cs="Arial"/>
          <w:szCs w:val="22"/>
        </w:rPr>
      </w:pPr>
    </w:p>
    <w:p w:rsidR="00DE6985" w:rsidRDefault="00DE6985" w:rsidP="00DE6985">
      <w:pPr>
        <w:pStyle w:val="ListParagraph"/>
        <w:numPr>
          <w:ilvl w:val="0"/>
          <w:numId w:val="13"/>
        </w:numPr>
        <w:rPr>
          <w:rFonts w:cs="Arial"/>
          <w:b/>
          <w:szCs w:val="22"/>
        </w:rPr>
      </w:pPr>
      <w:r>
        <w:rPr>
          <w:rFonts w:cs="Arial"/>
          <w:b/>
          <w:szCs w:val="22"/>
        </w:rPr>
        <w:t xml:space="preserve">Authority </w:t>
      </w:r>
    </w:p>
    <w:p w:rsidR="00DE6985" w:rsidRDefault="00DE6985" w:rsidP="00DE6985">
      <w:pPr>
        <w:rPr>
          <w:rFonts w:ascii="Arial" w:hAnsi="Arial" w:cs="Arial"/>
          <w:b/>
          <w:szCs w:val="22"/>
        </w:rPr>
      </w:pPr>
    </w:p>
    <w:p w:rsidR="00DE6985" w:rsidRDefault="00DE6985" w:rsidP="00DE6985">
      <w:pPr>
        <w:rPr>
          <w:rFonts w:ascii="Arial" w:hAnsi="Arial" w:cs="Arial"/>
          <w:szCs w:val="22"/>
        </w:rPr>
      </w:pPr>
      <w:r>
        <w:rPr>
          <w:rFonts w:ascii="Arial" w:hAnsi="Arial" w:cs="Arial"/>
          <w:szCs w:val="22"/>
        </w:rPr>
        <w:t xml:space="preserve">This legislative instrument is made under subsection 189(1) of the </w:t>
      </w:r>
      <w:r>
        <w:rPr>
          <w:rFonts w:ascii="Arial" w:hAnsi="Arial" w:cs="Arial"/>
          <w:i/>
          <w:szCs w:val="22"/>
        </w:rPr>
        <w:t>National Vocational Education and Training Regulator Act 2011</w:t>
      </w:r>
      <w:r>
        <w:rPr>
          <w:rFonts w:ascii="Arial" w:hAnsi="Arial" w:cs="Arial"/>
          <w:szCs w:val="22"/>
        </w:rPr>
        <w:t>.</w:t>
      </w:r>
    </w:p>
    <w:p w:rsidR="00DE6985" w:rsidRDefault="00DE6985" w:rsidP="00DE6985">
      <w:pPr>
        <w:rPr>
          <w:rFonts w:ascii="Arial" w:hAnsi="Arial" w:cs="Arial"/>
          <w:szCs w:val="22"/>
        </w:rPr>
      </w:pPr>
    </w:p>
    <w:p w:rsidR="00DE6985" w:rsidRDefault="00DE6985" w:rsidP="00DE6985">
      <w:pPr>
        <w:pStyle w:val="ListParagraph"/>
        <w:numPr>
          <w:ilvl w:val="0"/>
          <w:numId w:val="13"/>
        </w:numPr>
        <w:rPr>
          <w:rFonts w:cs="Arial"/>
          <w:b/>
          <w:szCs w:val="22"/>
        </w:rPr>
      </w:pPr>
      <w:r>
        <w:rPr>
          <w:rFonts w:cs="Arial"/>
          <w:b/>
          <w:szCs w:val="22"/>
        </w:rPr>
        <w:t xml:space="preserve">Purpose </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The purpose of this instrument is to make standards for VET Regulators 2015.</w:t>
      </w:r>
    </w:p>
    <w:p w:rsidR="00DE6985" w:rsidRDefault="00DE6985" w:rsidP="00DE6985">
      <w:pPr>
        <w:rPr>
          <w:rFonts w:ascii="Arial" w:hAnsi="Arial" w:cs="Arial"/>
          <w:szCs w:val="22"/>
        </w:rPr>
      </w:pPr>
    </w:p>
    <w:p w:rsidR="00DE6985" w:rsidRDefault="00DE6985" w:rsidP="00DE6985">
      <w:pPr>
        <w:pStyle w:val="ListParagraph"/>
        <w:numPr>
          <w:ilvl w:val="0"/>
          <w:numId w:val="13"/>
        </w:numPr>
        <w:rPr>
          <w:rFonts w:cs="Arial"/>
          <w:szCs w:val="22"/>
        </w:rPr>
      </w:pPr>
      <w:r>
        <w:rPr>
          <w:rFonts w:cs="Arial"/>
          <w:b/>
          <w:szCs w:val="22"/>
        </w:rPr>
        <w:t>Commencement</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 xml:space="preserve">This legislative instrument will come into effect on 1 January 2015. </w:t>
      </w:r>
    </w:p>
    <w:p w:rsidR="00DE6985" w:rsidRDefault="00DE6985" w:rsidP="00DE6985">
      <w:pPr>
        <w:rPr>
          <w:rFonts w:ascii="Arial" w:hAnsi="Arial" w:cs="Arial"/>
          <w:szCs w:val="22"/>
        </w:rPr>
      </w:pPr>
    </w:p>
    <w:p w:rsidR="00DE6985" w:rsidRDefault="00DE6985" w:rsidP="00DE6985">
      <w:pPr>
        <w:pStyle w:val="ListParagraph"/>
        <w:numPr>
          <w:ilvl w:val="0"/>
          <w:numId w:val="13"/>
        </w:numPr>
        <w:rPr>
          <w:rFonts w:cs="Arial"/>
          <w:szCs w:val="22"/>
        </w:rPr>
      </w:pPr>
      <w:r>
        <w:rPr>
          <w:rFonts w:cs="Arial"/>
          <w:b/>
          <w:szCs w:val="22"/>
        </w:rPr>
        <w:t>Revocation</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 xml:space="preserve">The </w:t>
      </w:r>
      <w:r>
        <w:rPr>
          <w:rFonts w:ascii="Arial" w:hAnsi="Arial" w:cs="Arial"/>
          <w:i/>
          <w:szCs w:val="22"/>
        </w:rPr>
        <w:t>Standards for VET Regulators</w:t>
      </w:r>
      <w:r>
        <w:rPr>
          <w:rFonts w:ascii="Arial" w:hAnsi="Arial" w:cs="Arial"/>
          <w:szCs w:val="22"/>
        </w:rPr>
        <w:t xml:space="preserve"> </w:t>
      </w:r>
      <w:r>
        <w:rPr>
          <w:rFonts w:ascii="Arial" w:hAnsi="Arial" w:cs="Arial"/>
          <w:i/>
          <w:szCs w:val="22"/>
        </w:rPr>
        <w:t>2011</w:t>
      </w:r>
      <w:r>
        <w:rPr>
          <w:rFonts w:ascii="Arial" w:hAnsi="Arial" w:cs="Arial"/>
          <w:szCs w:val="22"/>
        </w:rPr>
        <w:t xml:space="preserve"> (F2011L01338) are revoked.</w:t>
      </w:r>
    </w:p>
    <w:p w:rsidR="00DE6985" w:rsidRDefault="00DE6985" w:rsidP="00DE6985">
      <w:pPr>
        <w:rPr>
          <w:rFonts w:ascii="Arial" w:hAnsi="Arial" w:cs="Arial"/>
          <w:szCs w:val="22"/>
        </w:rPr>
      </w:pPr>
    </w:p>
    <w:p w:rsidR="00DE6985" w:rsidRDefault="00DE6985" w:rsidP="00DE6985">
      <w:pPr>
        <w:pStyle w:val="ListParagraph"/>
        <w:numPr>
          <w:ilvl w:val="0"/>
          <w:numId w:val="13"/>
        </w:numPr>
        <w:rPr>
          <w:rFonts w:cs="Arial"/>
          <w:szCs w:val="22"/>
        </w:rPr>
      </w:pPr>
      <w:r>
        <w:rPr>
          <w:rFonts w:cs="Arial"/>
          <w:b/>
          <w:szCs w:val="22"/>
        </w:rPr>
        <w:t>Transitional Arrangements</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 xml:space="preserve">6.1 The revocation of the </w:t>
      </w:r>
      <w:r>
        <w:rPr>
          <w:rFonts w:ascii="Arial" w:hAnsi="Arial" w:cs="Arial"/>
          <w:i/>
          <w:szCs w:val="22"/>
        </w:rPr>
        <w:t>Standards for VET Regulators</w:t>
      </w:r>
      <w:r>
        <w:rPr>
          <w:rFonts w:ascii="Arial" w:hAnsi="Arial" w:cs="Arial"/>
          <w:szCs w:val="22"/>
        </w:rPr>
        <w:t xml:space="preserve"> </w:t>
      </w:r>
      <w:r>
        <w:rPr>
          <w:rFonts w:ascii="Arial" w:hAnsi="Arial" w:cs="Arial"/>
          <w:i/>
          <w:szCs w:val="22"/>
        </w:rPr>
        <w:t>2011</w:t>
      </w:r>
      <w:r>
        <w:rPr>
          <w:rFonts w:ascii="Arial" w:hAnsi="Arial" w:cs="Arial"/>
          <w:szCs w:val="22"/>
        </w:rPr>
        <w:t xml:space="preserve"> does not affect the validity of any action taken or decision made under that instrument. A decision made under the </w:t>
      </w:r>
      <w:r>
        <w:rPr>
          <w:rFonts w:ascii="Arial" w:hAnsi="Arial" w:cs="Arial"/>
          <w:i/>
          <w:szCs w:val="22"/>
        </w:rPr>
        <w:t>Standards for VET Regulators</w:t>
      </w:r>
      <w:r>
        <w:rPr>
          <w:rFonts w:ascii="Arial" w:hAnsi="Arial" w:cs="Arial"/>
          <w:szCs w:val="22"/>
        </w:rPr>
        <w:t xml:space="preserve"> </w:t>
      </w:r>
      <w:r>
        <w:rPr>
          <w:rFonts w:ascii="Arial" w:hAnsi="Arial" w:cs="Arial"/>
          <w:i/>
          <w:szCs w:val="22"/>
        </w:rPr>
        <w:t>2011</w:t>
      </w:r>
      <w:r>
        <w:rPr>
          <w:rFonts w:ascii="Arial" w:hAnsi="Arial" w:cs="Arial"/>
          <w:szCs w:val="22"/>
        </w:rPr>
        <w:t xml:space="preserve"> is taken to continue to have effect as if it were made under the </w:t>
      </w:r>
      <w:r>
        <w:rPr>
          <w:rFonts w:ascii="Arial" w:hAnsi="Arial" w:cs="Arial"/>
          <w:i/>
          <w:szCs w:val="22"/>
        </w:rPr>
        <w:t>Standards for VET Regulators 2015</w:t>
      </w:r>
      <w:r>
        <w:rPr>
          <w:rFonts w:ascii="Arial" w:hAnsi="Arial" w:cs="Arial"/>
          <w:szCs w:val="22"/>
        </w:rPr>
        <w:t>.</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 xml:space="preserve">6.2 The Victorian Registration and Qualifications Authority (VRQA) and those RTOs regulated by the VRQA are not bound to comply with this instrument until such time as the Victorian Parliament passes an Act to amend the </w:t>
      </w:r>
      <w:r>
        <w:rPr>
          <w:rFonts w:ascii="Arial" w:hAnsi="Arial" w:cs="Arial"/>
          <w:i/>
          <w:szCs w:val="22"/>
        </w:rPr>
        <w:t>Education and Training Reform Act 2006</w:t>
      </w:r>
      <w:r>
        <w:rPr>
          <w:rFonts w:ascii="Arial" w:hAnsi="Arial" w:cs="Arial"/>
          <w:szCs w:val="22"/>
        </w:rPr>
        <w:t xml:space="preserve"> (Vic) to incorporate appropriate references to the Standards, and that Act has commenced.</w:t>
      </w:r>
    </w:p>
    <w:p w:rsidR="00DE6985" w:rsidRDefault="00DE6985" w:rsidP="00DE6985">
      <w:pPr>
        <w:rPr>
          <w:rFonts w:ascii="Arial" w:hAnsi="Arial" w:cs="Arial"/>
          <w:szCs w:val="22"/>
        </w:rPr>
      </w:pPr>
    </w:p>
    <w:p w:rsidR="00DE6985" w:rsidRDefault="00DE6985" w:rsidP="00DE6985">
      <w:pPr>
        <w:rPr>
          <w:rFonts w:ascii="Arial" w:hAnsi="Arial" w:cs="Arial"/>
          <w:szCs w:val="22"/>
        </w:rPr>
      </w:pPr>
      <w:r>
        <w:rPr>
          <w:rFonts w:ascii="Arial" w:hAnsi="Arial" w:cs="Arial"/>
          <w:szCs w:val="22"/>
        </w:rPr>
        <w:t xml:space="preserve">6.3 The Western Australian Training Accreditation Council (TAC) and RTOs regulated by TAC will not be bound by this instrument until such time as the </w:t>
      </w:r>
      <w:r>
        <w:rPr>
          <w:rFonts w:ascii="Arial" w:hAnsi="Arial" w:cs="Arial"/>
          <w:i/>
          <w:szCs w:val="22"/>
        </w:rPr>
        <w:t>Vocational Education and Training (General) Regulations 2009</w:t>
      </w:r>
      <w:r>
        <w:rPr>
          <w:rFonts w:ascii="Arial" w:hAnsi="Arial" w:cs="Arial"/>
          <w:szCs w:val="22"/>
        </w:rPr>
        <w:t xml:space="preserve"> (WA) have been amended to incorporate appropriate references to the Standards, and those amendments have commenced.</w:t>
      </w:r>
    </w:p>
    <w:p w:rsidR="009A6AE3" w:rsidRDefault="009A6AE3" w:rsidP="00DE6985">
      <w:pPr>
        <w:rPr>
          <w:rFonts w:ascii="Arial" w:hAnsi="Arial" w:cs="Arial"/>
          <w:szCs w:val="22"/>
        </w:rPr>
      </w:pPr>
    </w:p>
    <w:p w:rsidR="00494A4D" w:rsidRDefault="00494A4D" w:rsidP="009C2D15">
      <w:pPr>
        <w:rPr>
          <w:rFonts w:ascii="Arial" w:hAnsi="Arial" w:cs="Arial"/>
          <w:b/>
        </w:rPr>
      </w:pPr>
    </w:p>
    <w:p w:rsidR="00494A4D" w:rsidRDefault="00494A4D" w:rsidP="009C2D15">
      <w:pPr>
        <w:rPr>
          <w:rFonts w:ascii="Arial" w:hAnsi="Arial" w:cs="Arial"/>
          <w:b/>
        </w:rPr>
      </w:pPr>
    </w:p>
    <w:p w:rsidR="00494A4D" w:rsidRDefault="00494A4D" w:rsidP="009C2D15">
      <w:pPr>
        <w:rPr>
          <w:rFonts w:ascii="Arial" w:hAnsi="Arial" w:cs="Arial"/>
          <w:b/>
        </w:rPr>
      </w:pPr>
    </w:p>
    <w:p w:rsidR="00494A4D" w:rsidRDefault="00494A4D" w:rsidP="009C2D15">
      <w:pPr>
        <w:rPr>
          <w:rFonts w:ascii="Arial" w:hAnsi="Arial" w:cs="Arial"/>
          <w:b/>
        </w:rPr>
      </w:pPr>
    </w:p>
    <w:p w:rsidR="00494A4D" w:rsidRDefault="00494A4D" w:rsidP="009C2D15">
      <w:pPr>
        <w:rPr>
          <w:rFonts w:ascii="Arial" w:hAnsi="Arial" w:cs="Arial"/>
          <w:b/>
        </w:rPr>
      </w:pPr>
    </w:p>
    <w:p w:rsidR="00494A4D" w:rsidRDefault="00494A4D" w:rsidP="009C2D15">
      <w:pPr>
        <w:rPr>
          <w:rFonts w:ascii="Arial" w:hAnsi="Arial" w:cs="Arial"/>
          <w:b/>
        </w:rPr>
      </w:pPr>
    </w:p>
    <w:p w:rsidR="009C2D15" w:rsidRDefault="009C2D15" w:rsidP="009C2D15">
      <w:pPr>
        <w:rPr>
          <w:rFonts w:ascii="Arial" w:hAnsi="Arial" w:cs="Arial"/>
          <w:b/>
        </w:rPr>
      </w:pPr>
      <w:r>
        <w:rPr>
          <w:rFonts w:ascii="Arial" w:hAnsi="Arial" w:cs="Arial"/>
          <w:b/>
        </w:rPr>
        <w:t>Contents</w:t>
      </w:r>
    </w:p>
    <w:p w:rsidR="009C2D15" w:rsidRDefault="009C2D15" w:rsidP="009C2D15">
      <w:pPr>
        <w:rPr>
          <w:rFonts w:ascii="Arial" w:hAnsi="Arial" w:cs="Arial"/>
        </w:rPr>
      </w:pPr>
    </w:p>
    <w:p w:rsidR="009C2D15" w:rsidRDefault="009C2D15" w:rsidP="009C2D15">
      <w:pPr>
        <w:rPr>
          <w:rFonts w:ascii="Arial" w:hAnsi="Arial" w:cs="Arial"/>
          <w:b/>
        </w:rPr>
      </w:pPr>
      <w:r>
        <w:rPr>
          <w:rFonts w:ascii="Arial" w:hAnsi="Arial" w:cs="Arial"/>
          <w:b/>
        </w:rPr>
        <w:t>Part 1</w:t>
      </w:r>
      <w:r>
        <w:rPr>
          <w:rFonts w:ascii="Arial" w:hAnsi="Arial" w:cs="Arial"/>
          <w:b/>
        </w:rPr>
        <w:tab/>
      </w:r>
      <w:r>
        <w:rPr>
          <w:rFonts w:ascii="Arial" w:hAnsi="Arial" w:cs="Arial"/>
          <w:b/>
        </w:rPr>
        <w:tab/>
        <w:t>Preliminary</w:t>
      </w:r>
    </w:p>
    <w:p w:rsidR="009C2D15" w:rsidRDefault="009C2D15" w:rsidP="009C2D15">
      <w:pPr>
        <w:rPr>
          <w:rFonts w:ascii="Arial" w:hAnsi="Arial" w:cs="Arial"/>
          <w:szCs w:val="22"/>
        </w:rPr>
      </w:pPr>
      <w:r>
        <w:rPr>
          <w:rFonts w:ascii="Arial" w:hAnsi="Arial" w:cs="Arial"/>
          <w:b/>
        </w:rPr>
        <w:tab/>
      </w:r>
      <w:r>
        <w:rPr>
          <w:rFonts w:ascii="Arial" w:hAnsi="Arial" w:cs="Arial"/>
          <w:b/>
        </w:rPr>
        <w:tab/>
      </w:r>
      <w:r>
        <w:rPr>
          <w:rFonts w:ascii="Arial" w:hAnsi="Arial" w:cs="Arial"/>
          <w:szCs w:val="22"/>
        </w:rPr>
        <w:t>Name of Standards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5</w:t>
      </w:r>
    </w:p>
    <w:p w:rsidR="009C2D15" w:rsidRDefault="009C2D15" w:rsidP="009C2D15">
      <w:pPr>
        <w:ind w:left="720" w:firstLine="720"/>
        <w:rPr>
          <w:rFonts w:ascii="Arial" w:hAnsi="Arial" w:cs="Arial"/>
          <w:szCs w:val="22"/>
        </w:rPr>
      </w:pPr>
      <w:r>
        <w:rPr>
          <w:rFonts w:ascii="Arial" w:hAnsi="Arial" w:cs="Arial"/>
          <w:szCs w:val="22"/>
        </w:rPr>
        <w:t>Purpose</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5</w:t>
      </w:r>
    </w:p>
    <w:p w:rsidR="009C2D15" w:rsidRDefault="009C2D15" w:rsidP="009C2D15">
      <w:pPr>
        <w:ind w:left="720" w:firstLine="720"/>
        <w:rPr>
          <w:rFonts w:ascii="Arial" w:hAnsi="Arial" w:cs="Arial"/>
          <w:szCs w:val="22"/>
        </w:rPr>
      </w:pPr>
      <w:r>
        <w:rPr>
          <w:rFonts w:ascii="Arial" w:hAnsi="Arial" w:cs="Arial"/>
          <w:szCs w:val="22"/>
        </w:rPr>
        <w:t>Structure</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5</w:t>
      </w:r>
    </w:p>
    <w:p w:rsidR="009C2D15" w:rsidRDefault="009C2D15" w:rsidP="009C2D15">
      <w:pPr>
        <w:ind w:left="720" w:firstLine="720"/>
        <w:rPr>
          <w:rFonts w:ascii="Arial" w:hAnsi="Arial" w:cs="Arial"/>
          <w:szCs w:val="22"/>
        </w:rPr>
      </w:pPr>
      <w:r>
        <w:rPr>
          <w:rFonts w:ascii="Arial" w:hAnsi="Arial" w:cs="Arial"/>
          <w:szCs w:val="22"/>
        </w:rPr>
        <w:t>Glossary</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6</w:t>
      </w:r>
    </w:p>
    <w:p w:rsidR="009C2D15" w:rsidRDefault="009C2D15" w:rsidP="009C2D15">
      <w:pPr>
        <w:rPr>
          <w:rFonts w:ascii="Arial" w:hAnsi="Arial" w:cs="Arial"/>
          <w:sz w:val="24"/>
          <w:szCs w:val="24"/>
        </w:rPr>
      </w:pPr>
    </w:p>
    <w:p w:rsidR="009C2D15" w:rsidRDefault="009C2D15" w:rsidP="009C2D15">
      <w:pPr>
        <w:rPr>
          <w:rFonts w:ascii="Arial" w:hAnsi="Arial" w:cs="Arial"/>
          <w:b/>
        </w:rPr>
      </w:pPr>
      <w:r>
        <w:rPr>
          <w:rFonts w:ascii="Arial" w:hAnsi="Arial" w:cs="Arial"/>
          <w:b/>
        </w:rPr>
        <w:t>Part 2</w:t>
      </w:r>
      <w:r>
        <w:rPr>
          <w:rFonts w:ascii="Arial" w:hAnsi="Arial" w:cs="Arial"/>
          <w:b/>
        </w:rPr>
        <w:tab/>
      </w:r>
      <w:r>
        <w:rPr>
          <w:rFonts w:ascii="Arial" w:hAnsi="Arial" w:cs="Arial"/>
          <w:b/>
        </w:rPr>
        <w:tab/>
        <w:t>Regulator Standards</w:t>
      </w:r>
    </w:p>
    <w:p w:rsidR="009C2D15" w:rsidRDefault="009C2D15" w:rsidP="009C2D15">
      <w:pPr>
        <w:rPr>
          <w:rFonts w:ascii="Arial" w:hAnsi="Arial" w:cs="Arial"/>
          <w:szCs w:val="22"/>
        </w:rPr>
      </w:pPr>
      <w:r>
        <w:rPr>
          <w:rFonts w:ascii="Arial" w:hAnsi="Arial" w:cs="Arial"/>
        </w:rPr>
        <w:tab/>
      </w:r>
      <w:r>
        <w:rPr>
          <w:rFonts w:ascii="Arial" w:hAnsi="Arial" w:cs="Arial"/>
        </w:rPr>
        <w:tab/>
      </w:r>
      <w:r>
        <w:rPr>
          <w:rFonts w:ascii="Arial" w:hAnsi="Arial" w:cs="Arial"/>
          <w:szCs w:val="22"/>
        </w:rPr>
        <w:t>Standard 1</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9</w:t>
      </w:r>
    </w:p>
    <w:p w:rsidR="009C2D15" w:rsidRDefault="009C2D15" w:rsidP="009C2D15">
      <w:pPr>
        <w:rPr>
          <w:rFonts w:ascii="Arial" w:hAnsi="Arial" w:cs="Arial"/>
          <w:szCs w:val="22"/>
        </w:rPr>
      </w:pPr>
      <w:r>
        <w:rPr>
          <w:rFonts w:ascii="Arial" w:hAnsi="Arial" w:cs="Arial"/>
          <w:szCs w:val="22"/>
        </w:rPr>
        <w:tab/>
      </w:r>
      <w:r>
        <w:rPr>
          <w:rFonts w:ascii="Arial" w:hAnsi="Arial" w:cs="Arial"/>
          <w:szCs w:val="22"/>
        </w:rPr>
        <w:tab/>
        <w:t>Standard 2</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C4E8F">
        <w:rPr>
          <w:rFonts w:ascii="Arial" w:hAnsi="Arial" w:cs="Arial"/>
          <w:szCs w:val="22"/>
        </w:rPr>
        <w:t>10</w:t>
      </w:r>
    </w:p>
    <w:p w:rsidR="009C2D15" w:rsidRDefault="009C2D15" w:rsidP="009C2D15">
      <w:pPr>
        <w:rPr>
          <w:rFonts w:ascii="Arial" w:hAnsi="Arial" w:cs="Arial"/>
          <w:szCs w:val="22"/>
        </w:rPr>
      </w:pPr>
      <w:r>
        <w:rPr>
          <w:rFonts w:ascii="Arial" w:hAnsi="Arial" w:cs="Arial"/>
          <w:szCs w:val="22"/>
        </w:rPr>
        <w:tab/>
      </w:r>
      <w:r>
        <w:rPr>
          <w:rFonts w:ascii="Arial" w:hAnsi="Arial" w:cs="Arial"/>
          <w:szCs w:val="22"/>
        </w:rPr>
        <w:tab/>
        <w:t>Standard 3</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CC4E8F">
        <w:rPr>
          <w:rFonts w:ascii="Arial" w:hAnsi="Arial" w:cs="Arial"/>
          <w:szCs w:val="22"/>
        </w:rPr>
        <w:t>1</w:t>
      </w:r>
    </w:p>
    <w:p w:rsidR="009C2D15" w:rsidRDefault="009C2D15" w:rsidP="009C2D15">
      <w:pPr>
        <w:rPr>
          <w:rFonts w:ascii="Arial" w:hAnsi="Arial" w:cs="Arial"/>
          <w:szCs w:val="22"/>
        </w:rPr>
      </w:pPr>
      <w:r>
        <w:rPr>
          <w:rFonts w:ascii="Arial" w:hAnsi="Arial" w:cs="Arial"/>
        </w:rPr>
        <w:tab/>
      </w:r>
      <w:r>
        <w:rPr>
          <w:rFonts w:ascii="Arial" w:hAnsi="Arial" w:cs="Arial"/>
        </w:rPr>
        <w:tab/>
      </w:r>
      <w:r>
        <w:rPr>
          <w:rFonts w:ascii="Arial" w:hAnsi="Arial" w:cs="Arial"/>
          <w:szCs w:val="22"/>
        </w:rPr>
        <w:t>Standard 4</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CC4E8F">
        <w:rPr>
          <w:rFonts w:ascii="Arial" w:hAnsi="Arial" w:cs="Arial"/>
          <w:szCs w:val="22"/>
        </w:rPr>
        <w:t>3</w:t>
      </w:r>
    </w:p>
    <w:p w:rsidR="009C2D15" w:rsidRDefault="009C2D15" w:rsidP="009C2D15">
      <w:pPr>
        <w:rPr>
          <w:rFonts w:ascii="Arial" w:hAnsi="Arial" w:cs="Arial"/>
          <w:szCs w:val="22"/>
        </w:rPr>
      </w:pPr>
      <w:r>
        <w:rPr>
          <w:rFonts w:ascii="Arial" w:hAnsi="Arial" w:cs="Arial"/>
          <w:szCs w:val="22"/>
        </w:rPr>
        <w:tab/>
      </w:r>
      <w:r>
        <w:rPr>
          <w:rFonts w:ascii="Arial" w:hAnsi="Arial" w:cs="Arial"/>
          <w:szCs w:val="22"/>
        </w:rPr>
        <w:tab/>
        <w:t>Standard 5</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CC4E8F">
        <w:rPr>
          <w:rFonts w:ascii="Arial" w:hAnsi="Arial" w:cs="Arial"/>
          <w:szCs w:val="22"/>
        </w:rPr>
        <w:t>3</w:t>
      </w:r>
    </w:p>
    <w:p w:rsidR="009C2D15" w:rsidRDefault="009C2D15" w:rsidP="009C2D15">
      <w:pPr>
        <w:rPr>
          <w:rFonts w:ascii="Arial" w:hAnsi="Arial" w:cs="Arial"/>
          <w:szCs w:val="22"/>
        </w:rPr>
      </w:pPr>
      <w:r>
        <w:rPr>
          <w:rFonts w:ascii="Arial" w:hAnsi="Arial" w:cs="Arial"/>
          <w:szCs w:val="22"/>
        </w:rPr>
        <w:tab/>
      </w:r>
      <w:r>
        <w:rPr>
          <w:rFonts w:ascii="Arial" w:hAnsi="Arial" w:cs="Arial"/>
          <w:szCs w:val="22"/>
        </w:rPr>
        <w:tab/>
        <w:t>Standard 6</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CC4E8F">
        <w:rPr>
          <w:rFonts w:ascii="Arial" w:hAnsi="Arial" w:cs="Arial"/>
          <w:szCs w:val="22"/>
        </w:rPr>
        <w:t>4</w:t>
      </w:r>
    </w:p>
    <w:p w:rsidR="009C2D15" w:rsidRDefault="009C2D15" w:rsidP="009C2D15">
      <w:pPr>
        <w:rPr>
          <w:rFonts w:ascii="Arial" w:hAnsi="Arial" w:cs="Arial"/>
          <w:b/>
          <w:sz w:val="24"/>
          <w:szCs w:val="24"/>
        </w:rPr>
      </w:pPr>
    </w:p>
    <w:p w:rsidR="009C2D15" w:rsidRDefault="009C2D15" w:rsidP="009C2D15">
      <w:pPr>
        <w:rPr>
          <w:rFonts w:ascii="Arial" w:hAnsi="Arial" w:cs="Arial"/>
          <w:b/>
        </w:rPr>
      </w:pPr>
      <w:r>
        <w:rPr>
          <w:rFonts w:ascii="Arial" w:hAnsi="Arial" w:cs="Arial"/>
          <w:b/>
        </w:rPr>
        <w:t>Schedules</w:t>
      </w:r>
    </w:p>
    <w:p w:rsidR="009C2D15" w:rsidRDefault="009C2D15" w:rsidP="009C2D15">
      <w:pPr>
        <w:rPr>
          <w:rFonts w:ascii="Arial" w:hAnsi="Arial" w:cs="Arial"/>
          <w:szCs w:val="22"/>
        </w:rPr>
      </w:pPr>
      <w:r>
        <w:rPr>
          <w:rFonts w:ascii="Arial" w:hAnsi="Arial" w:cs="Arial"/>
        </w:rPr>
        <w:tab/>
      </w:r>
      <w:r>
        <w:rPr>
          <w:rFonts w:ascii="Arial" w:hAnsi="Arial" w:cs="Arial"/>
        </w:rPr>
        <w:tab/>
      </w:r>
      <w:r>
        <w:rPr>
          <w:rFonts w:ascii="Arial" w:hAnsi="Arial" w:cs="Arial"/>
          <w:szCs w:val="22"/>
        </w:rPr>
        <w:t>Schedule 1</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CC4E8F">
        <w:rPr>
          <w:rFonts w:ascii="Arial" w:hAnsi="Arial" w:cs="Arial"/>
          <w:szCs w:val="22"/>
        </w:rPr>
        <w:t>5</w:t>
      </w:r>
    </w:p>
    <w:p w:rsidR="009A6AE3" w:rsidRDefault="009A6AE3" w:rsidP="00DE6985">
      <w:pPr>
        <w:rPr>
          <w:rFonts w:ascii="Arial" w:hAnsi="Arial" w:cs="Arial"/>
          <w:szCs w:val="22"/>
        </w:rPr>
      </w:pPr>
    </w:p>
    <w:p w:rsidR="00DE6985" w:rsidRDefault="00DE6985" w:rsidP="00715914"/>
    <w:p w:rsidR="009A6AE3" w:rsidRDefault="009A6AE3"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9C2D15" w:rsidRDefault="009C2D15" w:rsidP="00715914"/>
    <w:p w:rsidR="00B13151" w:rsidRDefault="00B13151" w:rsidP="00715914"/>
    <w:p w:rsidR="00B13151" w:rsidRDefault="00B13151" w:rsidP="00715914"/>
    <w:p w:rsidR="00494A4D" w:rsidRDefault="00494A4D" w:rsidP="00715914"/>
    <w:p w:rsidR="00494A4D" w:rsidRDefault="00494A4D" w:rsidP="00715914"/>
    <w:p w:rsidR="00047DA9" w:rsidRDefault="00047DA9" w:rsidP="00715914"/>
    <w:p w:rsidR="009C2D15" w:rsidRDefault="009C2D15" w:rsidP="00715914"/>
    <w:p w:rsidR="009C2D15" w:rsidRPr="002903FF" w:rsidRDefault="009C2D15" w:rsidP="009C2D15">
      <w:pPr>
        <w:pStyle w:val="Heading1"/>
        <w:pageBreakBefore w:val="0"/>
        <w:spacing w:before="0"/>
      </w:pPr>
      <w:r w:rsidRPr="002903FF">
        <w:lastRenderedPageBreak/>
        <w:t>PART 1 – Preliminary</w:t>
      </w:r>
    </w:p>
    <w:p w:rsidR="009C2D15" w:rsidRPr="00877587" w:rsidRDefault="009C2D15" w:rsidP="009C2D15">
      <w:pPr>
        <w:pStyle w:val="Heading2"/>
        <w:spacing w:before="120"/>
        <w:rPr>
          <w:rFonts w:cs="Arial"/>
        </w:rPr>
      </w:pPr>
      <w:r w:rsidRPr="00877587">
        <w:rPr>
          <w:rFonts w:cs="Arial"/>
        </w:rPr>
        <w:t xml:space="preserve">Name of Standards </w:t>
      </w:r>
    </w:p>
    <w:p w:rsidR="009C2D15" w:rsidRPr="00877587" w:rsidRDefault="009C2D15" w:rsidP="009C2D15">
      <w:pPr>
        <w:spacing w:before="120" w:after="120"/>
        <w:rPr>
          <w:rFonts w:ascii="Arial" w:hAnsi="Arial" w:cs="Arial"/>
          <w:szCs w:val="22"/>
          <w:lang w:eastAsia="en-AU"/>
        </w:rPr>
      </w:pPr>
      <w:r w:rsidRPr="00877587">
        <w:rPr>
          <w:rFonts w:ascii="Arial" w:hAnsi="Arial" w:cs="Arial"/>
          <w:szCs w:val="22"/>
          <w:lang w:eastAsia="en-AU"/>
        </w:rPr>
        <w:t xml:space="preserve">These Standards are the </w:t>
      </w:r>
      <w:r w:rsidRPr="00877587">
        <w:rPr>
          <w:rFonts w:ascii="Arial" w:hAnsi="Arial" w:cs="Arial"/>
          <w:i/>
          <w:szCs w:val="22"/>
          <w:lang w:eastAsia="en-AU"/>
        </w:rPr>
        <w:t xml:space="preserve">Standards for VET Regulators 2015. </w:t>
      </w:r>
      <w:r w:rsidRPr="00877587">
        <w:rPr>
          <w:rFonts w:ascii="Arial" w:hAnsi="Arial" w:cs="Arial"/>
          <w:szCs w:val="22"/>
          <w:lang w:eastAsia="en-AU"/>
        </w:rPr>
        <w:t xml:space="preserve">These Standards should be read in conjunction with the: </w:t>
      </w:r>
    </w:p>
    <w:p w:rsidR="009C2D15" w:rsidRPr="00877587" w:rsidRDefault="009C2D15" w:rsidP="009C2D15">
      <w:pPr>
        <w:pStyle w:val="ListParagraph"/>
        <w:numPr>
          <w:ilvl w:val="0"/>
          <w:numId w:val="15"/>
        </w:numPr>
        <w:spacing w:before="120" w:after="120"/>
        <w:rPr>
          <w:rFonts w:cs="Arial"/>
          <w:szCs w:val="22"/>
          <w:lang w:eastAsia="en-AU"/>
        </w:rPr>
      </w:pPr>
      <w:r w:rsidRPr="00877587">
        <w:rPr>
          <w:rFonts w:cs="Arial"/>
          <w:szCs w:val="22"/>
          <w:lang w:eastAsia="en-AU"/>
        </w:rPr>
        <w:t xml:space="preserve">VET Quality Framework </w:t>
      </w:r>
    </w:p>
    <w:p w:rsidR="009C2D15" w:rsidRPr="00877587" w:rsidRDefault="009C2D15" w:rsidP="009C2D15">
      <w:pPr>
        <w:pStyle w:val="ListParagraph"/>
        <w:numPr>
          <w:ilvl w:val="0"/>
          <w:numId w:val="15"/>
        </w:numPr>
        <w:spacing w:before="120" w:after="120"/>
        <w:rPr>
          <w:rFonts w:cs="Arial"/>
          <w:szCs w:val="22"/>
          <w:lang w:eastAsia="en-AU"/>
        </w:rPr>
      </w:pPr>
      <w:r w:rsidRPr="00877587">
        <w:rPr>
          <w:rFonts w:cs="Arial"/>
          <w:szCs w:val="22"/>
          <w:lang w:eastAsia="en-AU"/>
        </w:rPr>
        <w:t>Standards for Registered Training Organisations</w:t>
      </w:r>
    </w:p>
    <w:p w:rsidR="009C2D15" w:rsidRPr="00877587" w:rsidRDefault="009C2D15" w:rsidP="009C2D15">
      <w:pPr>
        <w:pStyle w:val="ListParagraph"/>
        <w:numPr>
          <w:ilvl w:val="0"/>
          <w:numId w:val="15"/>
        </w:numPr>
        <w:spacing w:before="120" w:after="120"/>
        <w:rPr>
          <w:rFonts w:cs="Arial"/>
          <w:szCs w:val="22"/>
          <w:lang w:eastAsia="en-AU"/>
        </w:rPr>
      </w:pPr>
      <w:r w:rsidRPr="00877587">
        <w:rPr>
          <w:rFonts w:cs="Arial"/>
          <w:szCs w:val="22"/>
          <w:lang w:eastAsia="en-AU"/>
        </w:rPr>
        <w:t>Standards for Training Packages</w:t>
      </w:r>
    </w:p>
    <w:p w:rsidR="009C2D15" w:rsidRPr="00877587" w:rsidRDefault="009C2D15" w:rsidP="009C2D15">
      <w:pPr>
        <w:pStyle w:val="ListParagraph"/>
        <w:numPr>
          <w:ilvl w:val="0"/>
          <w:numId w:val="15"/>
        </w:numPr>
        <w:spacing w:before="120" w:after="120"/>
        <w:rPr>
          <w:rFonts w:cs="Arial"/>
          <w:szCs w:val="22"/>
          <w:lang w:eastAsia="en-AU"/>
        </w:rPr>
      </w:pPr>
      <w:r w:rsidRPr="00877587">
        <w:rPr>
          <w:rFonts w:cs="Arial"/>
          <w:szCs w:val="22"/>
          <w:lang w:eastAsia="en-AU"/>
        </w:rPr>
        <w:t>Standards for VET Accredited Courses</w:t>
      </w:r>
    </w:p>
    <w:p w:rsidR="009C2D15" w:rsidRPr="00877587" w:rsidRDefault="009C2D15" w:rsidP="009C2D15">
      <w:pPr>
        <w:pStyle w:val="Heading2"/>
        <w:spacing w:before="120"/>
        <w:rPr>
          <w:rFonts w:cs="Arial"/>
          <w:b w:val="0"/>
        </w:rPr>
      </w:pPr>
      <w:r w:rsidRPr="00877587">
        <w:rPr>
          <w:rFonts w:cs="Arial"/>
        </w:rPr>
        <w:t>Purpose</w:t>
      </w:r>
    </w:p>
    <w:p w:rsidR="009C2D15" w:rsidRPr="00877587" w:rsidRDefault="009C2D15" w:rsidP="009C2D15">
      <w:pPr>
        <w:spacing w:before="120" w:after="120"/>
        <w:rPr>
          <w:rFonts w:ascii="Arial" w:hAnsi="Arial" w:cs="Arial"/>
          <w:szCs w:val="22"/>
        </w:rPr>
      </w:pPr>
      <w:r w:rsidRPr="00877587">
        <w:rPr>
          <w:rFonts w:ascii="Arial" w:hAnsi="Arial" w:cs="Arial"/>
          <w:szCs w:val="22"/>
        </w:rPr>
        <w:t>The purpose of these Standards is to ensure:</w:t>
      </w:r>
    </w:p>
    <w:p w:rsidR="009C2D15" w:rsidRPr="00877587" w:rsidRDefault="009C2D15" w:rsidP="009C2D15">
      <w:pPr>
        <w:pStyle w:val="ListParagraph"/>
        <w:numPr>
          <w:ilvl w:val="0"/>
          <w:numId w:val="16"/>
        </w:numPr>
        <w:spacing w:before="120" w:after="120"/>
        <w:rPr>
          <w:rFonts w:cs="Arial"/>
          <w:szCs w:val="22"/>
        </w:rPr>
      </w:pPr>
      <w:r w:rsidRPr="00877587">
        <w:rPr>
          <w:rFonts w:cs="Arial"/>
          <w:szCs w:val="22"/>
        </w:rPr>
        <w:t>the integrity of nationally recognised training by regulating RTOs and VET accredited courses using a risk-based approach that is consistent, effective, proportional, responsive and transparent;</w:t>
      </w:r>
    </w:p>
    <w:p w:rsidR="009C2D15" w:rsidRPr="00877587" w:rsidRDefault="009C2D15" w:rsidP="009C2D15">
      <w:pPr>
        <w:pStyle w:val="ListParagraph"/>
        <w:numPr>
          <w:ilvl w:val="0"/>
          <w:numId w:val="16"/>
        </w:numPr>
        <w:spacing w:before="120" w:after="120"/>
        <w:rPr>
          <w:rFonts w:cs="Arial"/>
          <w:szCs w:val="22"/>
        </w:rPr>
      </w:pPr>
      <w:r w:rsidRPr="00877587">
        <w:rPr>
          <w:rFonts w:cs="Arial"/>
          <w:szCs w:val="22"/>
        </w:rPr>
        <w:t>consistency in the VET Regulator’s implementation and interpretation of the RTO Standards and Standards for VET Accredited Courses; and</w:t>
      </w:r>
    </w:p>
    <w:p w:rsidR="009C2D15" w:rsidRPr="00877587" w:rsidRDefault="009C2D15" w:rsidP="009C2D15">
      <w:pPr>
        <w:pStyle w:val="ListParagraph"/>
        <w:numPr>
          <w:ilvl w:val="0"/>
          <w:numId w:val="16"/>
        </w:numPr>
        <w:spacing w:before="120" w:after="120"/>
        <w:rPr>
          <w:rFonts w:cs="Arial"/>
          <w:strike/>
          <w:szCs w:val="22"/>
        </w:rPr>
      </w:pPr>
      <w:proofErr w:type="gramStart"/>
      <w:r w:rsidRPr="00877587">
        <w:rPr>
          <w:rFonts w:cs="Arial"/>
          <w:szCs w:val="22"/>
        </w:rPr>
        <w:t>the</w:t>
      </w:r>
      <w:proofErr w:type="gramEnd"/>
      <w:r w:rsidRPr="00877587">
        <w:rPr>
          <w:rFonts w:cs="Arial"/>
          <w:szCs w:val="22"/>
        </w:rPr>
        <w:t xml:space="preserve"> accountability and transparency of the VET Regulator in undertaking its regulatory functions.  </w:t>
      </w:r>
    </w:p>
    <w:tbl>
      <w:tblPr>
        <w:tblStyle w:val="TableGrid"/>
        <w:tblW w:w="0" w:type="auto"/>
        <w:tblInd w:w="108" w:type="dxa"/>
        <w:tblLook w:val="04A0" w:firstRow="1" w:lastRow="0" w:firstColumn="1" w:lastColumn="0" w:noHBand="0" w:noVBand="1"/>
        <w:tblCaption w:val="Context"/>
        <w:tblDescription w:val="Contextual information"/>
      </w:tblPr>
      <w:tblGrid>
        <w:gridCol w:w="8838"/>
      </w:tblGrid>
      <w:tr w:rsidR="009C2D15" w:rsidRPr="00877587" w:rsidTr="00494A4D">
        <w:trPr>
          <w:tblHeader/>
        </w:trPr>
        <w:tc>
          <w:tcPr>
            <w:tcW w:w="8838" w:type="dxa"/>
            <w:shd w:val="clear" w:color="auto" w:fill="B8CCE4" w:themeFill="accent1" w:themeFillTint="66"/>
          </w:tcPr>
          <w:p w:rsidR="009C2D15" w:rsidRPr="00877587" w:rsidRDefault="009C2D15" w:rsidP="00494A4D">
            <w:pPr>
              <w:pStyle w:val="Heading2"/>
              <w:keepNext w:val="0"/>
              <w:spacing w:before="120"/>
              <w:rPr>
                <w:rFonts w:cs="Arial"/>
                <w:i w:val="0"/>
              </w:rPr>
            </w:pPr>
            <w:r w:rsidRPr="00877587">
              <w:rPr>
                <w:rFonts w:cs="Arial"/>
              </w:rPr>
              <w:t>Context:</w:t>
            </w:r>
          </w:p>
          <w:p w:rsidR="009C2D15" w:rsidRPr="00877587" w:rsidRDefault="009C2D15" w:rsidP="00494A4D">
            <w:pPr>
              <w:spacing w:before="120" w:after="120"/>
              <w:rPr>
                <w:rFonts w:ascii="Arial" w:hAnsi="Arial" w:cs="Arial"/>
                <w:i/>
                <w:szCs w:val="22"/>
              </w:rPr>
            </w:pPr>
            <w:r w:rsidRPr="00877587">
              <w:rPr>
                <w:rFonts w:ascii="Arial" w:hAnsi="Arial" w:cs="Arial"/>
                <w:i/>
                <w:szCs w:val="22"/>
              </w:rPr>
              <w:t>The Standards require a risk-based approach to the regulation of RTOs that is informed by assessments of RTO compliance with the Standards for RTOs on an ongoing basis. This risk management approach enables VET Regulators to more actively and regularly apply strategies to reduce the regulatory burden for high-performing RTOs with a history of strong compliance and to increase regulatory action for those RTOs considered as higher risk. This is achieved through regulatory strategies that can include:</w:t>
            </w:r>
          </w:p>
          <w:p w:rsidR="009C2D15" w:rsidRPr="00877587" w:rsidRDefault="009C2D15" w:rsidP="009C2D15">
            <w:pPr>
              <w:pStyle w:val="ListBullet"/>
              <w:tabs>
                <w:tab w:val="left" w:pos="414"/>
              </w:tabs>
              <w:rPr>
                <w:i/>
                <w:szCs w:val="22"/>
              </w:rPr>
            </w:pPr>
            <w:r w:rsidRPr="00877587">
              <w:rPr>
                <w:i/>
                <w:szCs w:val="22"/>
              </w:rPr>
              <w:t>an active and dynamic risk assessment process that is based on compliance history, performance data, outcomes of complaints against RTOs, and industry and learner intelligence;</w:t>
            </w:r>
          </w:p>
          <w:p w:rsidR="009C2D15" w:rsidRPr="00877587" w:rsidRDefault="009C2D15" w:rsidP="009C2D15">
            <w:pPr>
              <w:pStyle w:val="ListBullet"/>
              <w:tabs>
                <w:tab w:val="left" w:pos="414"/>
              </w:tabs>
              <w:rPr>
                <w:i/>
                <w:szCs w:val="22"/>
              </w:rPr>
            </w:pPr>
            <w:r w:rsidRPr="00877587">
              <w:rPr>
                <w:i/>
                <w:szCs w:val="22"/>
              </w:rPr>
              <w:t>varying the type and regularity of audits, based on risk assessments;</w:t>
            </w:r>
          </w:p>
          <w:p w:rsidR="009C2D15" w:rsidRPr="00877587" w:rsidRDefault="009C2D15" w:rsidP="009C2D15">
            <w:pPr>
              <w:pStyle w:val="ListBullet"/>
              <w:tabs>
                <w:tab w:val="left" w:pos="414"/>
              </w:tabs>
              <w:rPr>
                <w:i/>
                <w:szCs w:val="22"/>
              </w:rPr>
            </w:pPr>
            <w:r w:rsidRPr="00877587">
              <w:rPr>
                <w:i/>
                <w:szCs w:val="22"/>
              </w:rPr>
              <w:t>recognising and not duplicating the decisions of other relevant regulators; and</w:t>
            </w:r>
          </w:p>
          <w:p w:rsidR="009C2D15" w:rsidRPr="00877587" w:rsidRDefault="009C2D15" w:rsidP="009C2D15">
            <w:pPr>
              <w:pStyle w:val="ListBullet"/>
              <w:tabs>
                <w:tab w:val="left" w:pos="414"/>
              </w:tabs>
              <w:rPr>
                <w:i/>
                <w:szCs w:val="22"/>
              </w:rPr>
            </w:pPr>
            <w:proofErr w:type="gramStart"/>
            <w:r w:rsidRPr="00877587">
              <w:rPr>
                <w:i/>
                <w:szCs w:val="22"/>
              </w:rPr>
              <w:t>delegating</w:t>
            </w:r>
            <w:proofErr w:type="gramEnd"/>
            <w:r w:rsidRPr="00877587">
              <w:rPr>
                <w:i/>
                <w:szCs w:val="22"/>
              </w:rPr>
              <w:t xml:space="preserve"> regulatory powers to low-risk RTOs, such as the ability to amend their scope of registration.</w:t>
            </w:r>
          </w:p>
          <w:p w:rsidR="009C2D15" w:rsidRPr="00877587" w:rsidRDefault="009C2D15" w:rsidP="00494A4D">
            <w:pPr>
              <w:spacing w:before="120" w:after="120"/>
              <w:rPr>
                <w:rFonts w:ascii="Arial" w:hAnsi="Arial" w:cs="Arial"/>
                <w:szCs w:val="22"/>
              </w:rPr>
            </w:pPr>
            <w:r w:rsidRPr="00877587">
              <w:rPr>
                <w:rFonts w:ascii="Arial" w:hAnsi="Arial" w:cs="Arial"/>
                <w:i/>
                <w:szCs w:val="22"/>
              </w:rPr>
              <w:t>Regulation must be sufficient to assure the quality outcomes of the Standards for RTOs and the Standards for VET Accredited Courses, with VET Regulators using the strength of their regulatory tools to deter non-compliance. The regulatory approach should engender self-evaluation and improvement within RTOs in a way that makes regulation valued for what it contributes to RTOs, industry stakeholders and learners.</w:t>
            </w:r>
            <w:r w:rsidRPr="00877587">
              <w:rPr>
                <w:rFonts w:ascii="Arial" w:hAnsi="Arial" w:cs="Arial"/>
                <w:szCs w:val="22"/>
              </w:rPr>
              <w:t xml:space="preserve"> </w:t>
            </w:r>
          </w:p>
        </w:tc>
      </w:tr>
    </w:tbl>
    <w:p w:rsidR="009C2D15" w:rsidRPr="00877587" w:rsidRDefault="009C2D15" w:rsidP="009C2D15">
      <w:pPr>
        <w:pStyle w:val="Heading2"/>
        <w:spacing w:before="120"/>
        <w:rPr>
          <w:rFonts w:cs="Arial"/>
          <w:b w:val="0"/>
        </w:rPr>
      </w:pPr>
      <w:r w:rsidRPr="00877587">
        <w:rPr>
          <w:rFonts w:cs="Arial"/>
        </w:rPr>
        <w:t>Structure</w:t>
      </w:r>
    </w:p>
    <w:p w:rsidR="009C2D15" w:rsidRPr="00877587" w:rsidRDefault="009C2D15" w:rsidP="009C2D15">
      <w:pPr>
        <w:spacing w:before="120" w:after="120"/>
        <w:rPr>
          <w:rFonts w:ascii="Arial" w:hAnsi="Arial" w:cs="Arial"/>
          <w:szCs w:val="22"/>
        </w:rPr>
      </w:pPr>
      <w:r w:rsidRPr="00877587">
        <w:rPr>
          <w:rFonts w:ascii="Arial" w:hAnsi="Arial" w:cs="Arial"/>
          <w:szCs w:val="22"/>
        </w:rPr>
        <w:t>These Standards consist of six Standards. Under each Standard is a set of Clauses. To comply with a Standard, the VET Regulator must meet each Clause.</w:t>
      </w:r>
    </w:p>
    <w:p w:rsidR="009C2D15" w:rsidRPr="00877587" w:rsidRDefault="009C2D15" w:rsidP="009C2D15">
      <w:pPr>
        <w:pStyle w:val="Heading2"/>
        <w:spacing w:before="120"/>
        <w:rPr>
          <w:rFonts w:cs="Arial"/>
        </w:rPr>
      </w:pPr>
      <w:r w:rsidRPr="00877587">
        <w:rPr>
          <w:rFonts w:cs="Arial"/>
        </w:rPr>
        <w:t>Definitions</w:t>
      </w:r>
    </w:p>
    <w:p w:rsidR="009C2D15" w:rsidRPr="00877587" w:rsidRDefault="009C2D15" w:rsidP="009C2D15">
      <w:pPr>
        <w:spacing w:before="120" w:after="120"/>
        <w:rPr>
          <w:rFonts w:ascii="Arial" w:hAnsi="Arial" w:cs="Arial"/>
          <w:szCs w:val="22"/>
          <w:lang w:eastAsia="en-AU"/>
        </w:rPr>
      </w:pPr>
      <w:r w:rsidRPr="00877587">
        <w:rPr>
          <w:rFonts w:ascii="Arial" w:hAnsi="Arial" w:cs="Arial"/>
          <w:szCs w:val="22"/>
          <w:lang w:eastAsia="en-AU"/>
        </w:rPr>
        <w:t>The glossary at the beginning of these Standards defines certain words and expressions which have specific meaning in these Standards.</w:t>
      </w:r>
    </w:p>
    <w:p w:rsidR="009C2D15" w:rsidRDefault="009C2D15" w:rsidP="00715914"/>
    <w:p w:rsidR="009C2D15" w:rsidRDefault="009C2D15" w:rsidP="009C2D15">
      <w:pPr>
        <w:pStyle w:val="Heading1"/>
        <w:spacing w:before="0"/>
      </w:pPr>
      <w:r>
        <w:lastRenderedPageBreak/>
        <w:t xml:space="preserve">Glossary </w:t>
      </w:r>
    </w:p>
    <w:p w:rsidR="009C2D15" w:rsidRPr="003C5C2D" w:rsidRDefault="009C2D15" w:rsidP="009C2D15">
      <w:pPr>
        <w:rPr>
          <w:rFonts w:ascii="Arial" w:hAnsi="Arial" w:cs="Arial"/>
          <w:szCs w:val="22"/>
          <w:lang w:eastAsia="en-AU"/>
        </w:rPr>
      </w:pPr>
      <w:r w:rsidRPr="003C5C2D">
        <w:rPr>
          <w:rFonts w:ascii="Arial" w:hAnsi="Arial" w:cs="Arial"/>
          <w:szCs w:val="22"/>
          <w:lang w:eastAsia="en-AU"/>
        </w:rPr>
        <w:t>In these Standards, unless the contrary intention appears:</w:t>
      </w:r>
    </w:p>
    <w:p w:rsidR="009C2D15" w:rsidRPr="003C5C2D" w:rsidRDefault="009C2D15" w:rsidP="009C2D15">
      <w:pPr>
        <w:pStyle w:val="StandardDefinition"/>
        <w:rPr>
          <w:rFonts w:cs="Arial"/>
          <w:color w:val="000000" w:themeColor="text1"/>
        </w:rPr>
      </w:pPr>
      <w:r w:rsidRPr="003C5C2D">
        <w:rPr>
          <w:rFonts w:cs="Arial"/>
          <w:b/>
          <w:color w:val="000000" w:themeColor="text1"/>
        </w:rPr>
        <w:t xml:space="preserve">Accredited short course </w:t>
      </w:r>
      <w:r w:rsidRPr="003C5C2D">
        <w:rPr>
          <w:rFonts w:cs="Arial"/>
          <w:color w:val="000000" w:themeColor="text1"/>
        </w:rPr>
        <w:t xml:space="preserve">means a course accredited by the VET Regulator in accordance with the Standards for VET Accredited Courses that leads to an </w:t>
      </w:r>
      <w:proofErr w:type="spellStart"/>
      <w:r w:rsidRPr="003C5C2D">
        <w:rPr>
          <w:rFonts w:cs="Arial"/>
          <w:color w:val="000000" w:themeColor="text1"/>
        </w:rPr>
        <w:t>AQF</w:t>
      </w:r>
      <w:proofErr w:type="spellEnd"/>
      <w:r w:rsidRPr="003C5C2D">
        <w:rPr>
          <w:rFonts w:cs="Arial"/>
          <w:color w:val="000000" w:themeColor="text1"/>
        </w:rPr>
        <w:t xml:space="preserve"> statement of attainment. </w:t>
      </w:r>
    </w:p>
    <w:p w:rsidR="009C2D15" w:rsidRPr="003C5C2D" w:rsidRDefault="009C2D15" w:rsidP="009C2D15">
      <w:pPr>
        <w:pStyle w:val="StandardDefinition"/>
        <w:rPr>
          <w:rFonts w:cs="Arial"/>
        </w:rPr>
      </w:pPr>
      <w:proofErr w:type="spellStart"/>
      <w:r w:rsidRPr="003C5C2D">
        <w:rPr>
          <w:rFonts w:cs="Arial"/>
          <w:b/>
        </w:rPr>
        <w:t>AQF</w:t>
      </w:r>
      <w:proofErr w:type="spellEnd"/>
      <w:r w:rsidRPr="003C5C2D">
        <w:rPr>
          <w:rFonts w:cs="Arial"/>
          <w:b/>
        </w:rPr>
        <w:t xml:space="preserve"> qualifications </w:t>
      </w:r>
      <w:r w:rsidRPr="003C5C2D">
        <w:rPr>
          <w:rFonts w:cs="Arial"/>
        </w:rPr>
        <w:t xml:space="preserve">means an </w:t>
      </w:r>
      <w:proofErr w:type="spellStart"/>
      <w:r w:rsidRPr="003C5C2D">
        <w:rPr>
          <w:rFonts w:cs="Arial"/>
        </w:rPr>
        <w:t>AQF</w:t>
      </w:r>
      <w:proofErr w:type="spellEnd"/>
      <w:r w:rsidRPr="003C5C2D">
        <w:rPr>
          <w:rFonts w:cs="Arial"/>
        </w:rPr>
        <w:t xml:space="preserve"> qualification type endorsed in a training package or accredited in a VET accredited course.</w:t>
      </w:r>
    </w:p>
    <w:p w:rsidR="009C2D15" w:rsidRPr="003C5C2D" w:rsidRDefault="009C2D15" w:rsidP="009C2D15">
      <w:pPr>
        <w:pStyle w:val="StandardDefinition"/>
        <w:rPr>
          <w:rFonts w:cs="Arial"/>
        </w:rPr>
      </w:pPr>
      <w:r w:rsidRPr="003C5C2D">
        <w:rPr>
          <w:rFonts w:cs="Arial"/>
          <w:b/>
        </w:rPr>
        <w:t xml:space="preserve">Audit </w:t>
      </w:r>
      <w:r w:rsidRPr="003C5C2D">
        <w:rPr>
          <w:rFonts w:cs="Arial"/>
        </w:rPr>
        <w:t>means an audit or compliance audit undertaken by the VET Regulator</w:t>
      </w:r>
    </w:p>
    <w:p w:rsidR="009C2D15" w:rsidRPr="003C5C2D" w:rsidRDefault="009C2D15" w:rsidP="009C2D15">
      <w:pPr>
        <w:pStyle w:val="StandardDefinition"/>
        <w:rPr>
          <w:rFonts w:cs="Arial"/>
        </w:rPr>
      </w:pPr>
      <w:r w:rsidRPr="003C5C2D">
        <w:rPr>
          <w:rFonts w:cs="Arial"/>
          <w:b/>
        </w:rPr>
        <w:t xml:space="preserve">Auditor </w:t>
      </w:r>
      <w:r w:rsidRPr="003C5C2D">
        <w:rPr>
          <w:rFonts w:cs="Arial"/>
        </w:rPr>
        <w:t xml:space="preserve">means a person who conducts an audit or compliance audit on behalf of the VET Regulator. </w:t>
      </w:r>
    </w:p>
    <w:p w:rsidR="009C2D15" w:rsidRPr="003C5C2D" w:rsidRDefault="009C2D15" w:rsidP="009C2D15">
      <w:pPr>
        <w:pStyle w:val="StandardDefinition"/>
        <w:rPr>
          <w:rFonts w:cs="Arial"/>
        </w:rPr>
      </w:pPr>
      <w:r w:rsidRPr="003C5C2D">
        <w:rPr>
          <w:rFonts w:cs="Arial"/>
          <w:b/>
        </w:rPr>
        <w:t>Australian Qualification Framework (</w:t>
      </w:r>
      <w:proofErr w:type="spellStart"/>
      <w:r w:rsidRPr="003C5C2D">
        <w:rPr>
          <w:rFonts w:cs="Arial"/>
          <w:b/>
        </w:rPr>
        <w:t>AQF</w:t>
      </w:r>
      <w:proofErr w:type="spellEnd"/>
      <w:r w:rsidRPr="003C5C2D">
        <w:rPr>
          <w:rFonts w:cs="Arial"/>
          <w:b/>
        </w:rPr>
        <w:t xml:space="preserve">) </w:t>
      </w:r>
      <w:r w:rsidRPr="003C5C2D">
        <w:rPr>
          <w:rFonts w:cs="Arial"/>
          <w:color w:val="000000" w:themeColor="text1"/>
        </w:rPr>
        <w:t>means the framework for regulated qualifications in the Australian education and training system, as agreed by the Commonwealth, State and Territory ministerial council with responsibility for higher education.</w:t>
      </w:r>
      <w:r w:rsidRPr="003C5C2D">
        <w:rPr>
          <w:rFonts w:cs="Arial"/>
        </w:rPr>
        <w:t xml:space="preserve"> </w:t>
      </w:r>
    </w:p>
    <w:p w:rsidR="009C2D15" w:rsidRPr="003C5C2D" w:rsidRDefault="009C2D15" w:rsidP="009C2D15">
      <w:pPr>
        <w:pStyle w:val="StandardDefinition"/>
        <w:rPr>
          <w:rFonts w:cs="Arial"/>
        </w:rPr>
      </w:pPr>
      <w:r w:rsidRPr="003C5C2D">
        <w:rPr>
          <w:rFonts w:cs="Arial"/>
          <w:b/>
        </w:rPr>
        <w:t>Course accreditation assessor</w:t>
      </w:r>
      <w:r w:rsidRPr="003C5C2D">
        <w:rPr>
          <w:rFonts w:cs="Arial"/>
        </w:rPr>
        <w:t xml:space="preserve"> means a person who assesses a course accreditation application on behalf of the VET Regulator for compliance with the Standards for VET Accredited Courses. </w:t>
      </w:r>
    </w:p>
    <w:p w:rsidR="009C2D15" w:rsidRPr="003C5C2D" w:rsidRDefault="009C2D15" w:rsidP="009C2D15">
      <w:pPr>
        <w:pStyle w:val="StandardDefinition"/>
        <w:rPr>
          <w:rFonts w:cs="Arial"/>
          <w:b/>
        </w:rPr>
      </w:pPr>
      <w:r w:rsidRPr="003C5C2D">
        <w:rPr>
          <w:rFonts w:cs="Arial"/>
          <w:b/>
        </w:rPr>
        <w:t>Delegate</w:t>
      </w:r>
      <w:r w:rsidRPr="003C5C2D">
        <w:rPr>
          <w:rFonts w:cs="Arial"/>
        </w:rPr>
        <w:t xml:space="preserve"> means an entity authorised by the VET Regulator to perform any of the Regulator’s functions and powers.</w:t>
      </w:r>
    </w:p>
    <w:p w:rsidR="009C2D15" w:rsidRPr="003C5C2D" w:rsidRDefault="009C2D15" w:rsidP="009C2D15">
      <w:pPr>
        <w:pStyle w:val="StandardDefinition"/>
        <w:rPr>
          <w:rFonts w:cs="Arial"/>
        </w:rPr>
      </w:pPr>
      <w:r w:rsidRPr="003C5C2D">
        <w:rPr>
          <w:rFonts w:cs="Arial"/>
          <w:b/>
        </w:rPr>
        <w:t>Independent</w:t>
      </w:r>
      <w:r w:rsidRPr="003C5C2D">
        <w:rPr>
          <w:rFonts w:cs="Arial"/>
        </w:rPr>
        <w:t xml:space="preserve"> means, for the purposes of Clause </w:t>
      </w:r>
      <w:r w:rsidRPr="003C5C2D">
        <w:rPr>
          <w:rFonts w:cs="Arial"/>
        </w:rPr>
        <w:fldChar w:fldCharType="begin"/>
      </w:r>
      <w:r w:rsidRPr="003C5C2D">
        <w:rPr>
          <w:rFonts w:cs="Arial"/>
        </w:rPr>
        <w:instrText xml:space="preserve"> REF _Ref390962222 \r \h  \* MERGEFORMAT </w:instrText>
      </w:r>
      <w:r w:rsidRPr="003C5C2D">
        <w:rPr>
          <w:rFonts w:cs="Arial"/>
        </w:rPr>
      </w:r>
      <w:r w:rsidRPr="003C5C2D">
        <w:rPr>
          <w:rFonts w:cs="Arial"/>
        </w:rPr>
        <w:fldChar w:fldCharType="separate"/>
      </w:r>
      <w:r>
        <w:rPr>
          <w:rFonts w:cs="Arial"/>
        </w:rPr>
        <w:t>1.5</w:t>
      </w:r>
      <w:r w:rsidRPr="003C5C2D">
        <w:rPr>
          <w:rFonts w:cs="Arial"/>
        </w:rPr>
        <w:fldChar w:fldCharType="end"/>
      </w:r>
      <w:r w:rsidRPr="003C5C2D">
        <w:rPr>
          <w:rFonts w:cs="Arial"/>
        </w:rPr>
        <w:t>, that the validation is carried out by a validator or validators who:</w:t>
      </w:r>
    </w:p>
    <w:p w:rsidR="009C2D15" w:rsidRPr="003C5C2D" w:rsidRDefault="009C2D15" w:rsidP="009C2D15">
      <w:pPr>
        <w:pStyle w:val="StandardDefinition"/>
        <w:numPr>
          <w:ilvl w:val="0"/>
          <w:numId w:val="18"/>
        </w:numPr>
        <w:rPr>
          <w:rFonts w:cs="Arial"/>
        </w:rPr>
      </w:pPr>
      <w:r w:rsidRPr="003C5C2D">
        <w:rPr>
          <w:rFonts w:cs="Arial"/>
        </w:rPr>
        <w:t>are not employed or subcontracted by the RTO to provide training and assessment; and</w:t>
      </w:r>
    </w:p>
    <w:p w:rsidR="009C2D15" w:rsidRPr="003C5C2D" w:rsidRDefault="009C2D15" w:rsidP="009C2D15">
      <w:pPr>
        <w:pStyle w:val="StandardDefinition"/>
        <w:numPr>
          <w:ilvl w:val="0"/>
          <w:numId w:val="18"/>
        </w:numPr>
        <w:rPr>
          <w:rFonts w:cs="Arial"/>
        </w:rPr>
      </w:pPr>
      <w:proofErr w:type="gramStart"/>
      <w:r w:rsidRPr="003C5C2D">
        <w:rPr>
          <w:rFonts w:cs="Arial"/>
        </w:rPr>
        <w:t>have</w:t>
      </w:r>
      <w:proofErr w:type="gramEnd"/>
      <w:r w:rsidRPr="003C5C2D">
        <w:rPr>
          <w:rFonts w:cs="Arial"/>
        </w:rPr>
        <w:t xml:space="preserve"> no other involvement or interest in the operations of the RTO.</w:t>
      </w:r>
    </w:p>
    <w:p w:rsidR="009C2D15" w:rsidRPr="003C5C2D" w:rsidRDefault="009C2D15" w:rsidP="009C2D15">
      <w:pPr>
        <w:pStyle w:val="StandardDefinition"/>
        <w:rPr>
          <w:rFonts w:cs="Arial"/>
        </w:rPr>
      </w:pPr>
      <w:r w:rsidRPr="003C5C2D">
        <w:rPr>
          <w:rFonts w:cs="Arial"/>
          <w:b/>
        </w:rPr>
        <w:t xml:space="preserve">Industry </w:t>
      </w:r>
      <w:r w:rsidRPr="003C5C2D">
        <w:rPr>
          <w:rFonts w:cs="Arial"/>
        </w:rPr>
        <w:t>means the bodies that have a stake in the services provided by RTOs. These can include, but are not limited to:</w:t>
      </w:r>
    </w:p>
    <w:p w:rsidR="009C2D15" w:rsidRPr="003C5C2D" w:rsidRDefault="009C2D15" w:rsidP="009C2D15">
      <w:pPr>
        <w:pStyle w:val="StandardElementAlpha"/>
        <w:numPr>
          <w:ilvl w:val="0"/>
          <w:numId w:val="17"/>
        </w:numPr>
        <w:ind w:left="1134"/>
        <w:rPr>
          <w:rFonts w:cs="Arial"/>
        </w:rPr>
      </w:pPr>
      <w:r w:rsidRPr="003C5C2D">
        <w:rPr>
          <w:rFonts w:cs="Arial"/>
        </w:rPr>
        <w:t>enterprise/industry clients, e.g. employers;</w:t>
      </w:r>
    </w:p>
    <w:p w:rsidR="009C2D15" w:rsidRPr="003C5C2D" w:rsidRDefault="009C2D15" w:rsidP="009C2D15">
      <w:pPr>
        <w:pStyle w:val="StandardElementAlpha"/>
        <w:numPr>
          <w:ilvl w:val="0"/>
          <w:numId w:val="17"/>
        </w:numPr>
        <w:ind w:left="1134"/>
        <w:rPr>
          <w:rFonts w:cs="Arial"/>
        </w:rPr>
      </w:pPr>
      <w:r w:rsidRPr="003C5C2D">
        <w:rPr>
          <w:rFonts w:cs="Arial"/>
        </w:rPr>
        <w:t>group training organisations;</w:t>
      </w:r>
    </w:p>
    <w:p w:rsidR="009C2D15" w:rsidRPr="003C5C2D" w:rsidRDefault="009C2D15" w:rsidP="009C2D15">
      <w:pPr>
        <w:pStyle w:val="StandardElementAlpha"/>
        <w:numPr>
          <w:ilvl w:val="0"/>
          <w:numId w:val="17"/>
        </w:numPr>
        <w:ind w:left="1134"/>
        <w:rPr>
          <w:rFonts w:cs="Arial"/>
        </w:rPr>
      </w:pPr>
      <w:r w:rsidRPr="003C5C2D">
        <w:rPr>
          <w:rFonts w:cs="Arial"/>
        </w:rPr>
        <w:t>industry organisations;</w:t>
      </w:r>
    </w:p>
    <w:p w:rsidR="009C2D15" w:rsidRPr="003C5C2D" w:rsidRDefault="009C2D15" w:rsidP="009C2D15">
      <w:pPr>
        <w:pStyle w:val="StandardElementAlpha"/>
        <w:numPr>
          <w:ilvl w:val="0"/>
          <w:numId w:val="17"/>
        </w:numPr>
        <w:ind w:left="1134"/>
        <w:rPr>
          <w:rFonts w:cs="Arial"/>
        </w:rPr>
      </w:pPr>
      <w:r w:rsidRPr="003C5C2D">
        <w:rPr>
          <w:rFonts w:cs="Arial"/>
        </w:rPr>
        <w:t xml:space="preserve">industry regulators; </w:t>
      </w:r>
    </w:p>
    <w:p w:rsidR="009C2D15" w:rsidRPr="003C5C2D" w:rsidRDefault="009C2D15" w:rsidP="009C2D15">
      <w:pPr>
        <w:pStyle w:val="StandardElementAlpha"/>
        <w:numPr>
          <w:ilvl w:val="0"/>
          <w:numId w:val="17"/>
        </w:numPr>
        <w:ind w:left="1134"/>
        <w:rPr>
          <w:rFonts w:cs="Arial"/>
        </w:rPr>
      </w:pPr>
      <w:r w:rsidRPr="003C5C2D">
        <w:rPr>
          <w:rFonts w:cs="Arial"/>
        </w:rPr>
        <w:t>industry skills councils or similar bodies;</w:t>
      </w:r>
    </w:p>
    <w:p w:rsidR="009C2D15" w:rsidRPr="003C5C2D" w:rsidRDefault="009C2D15" w:rsidP="009C2D15">
      <w:pPr>
        <w:pStyle w:val="StandardElementAlpha"/>
        <w:numPr>
          <w:ilvl w:val="0"/>
          <w:numId w:val="17"/>
        </w:numPr>
        <w:ind w:left="1134"/>
        <w:rPr>
          <w:rFonts w:cs="Arial"/>
        </w:rPr>
      </w:pPr>
      <w:r w:rsidRPr="003C5C2D">
        <w:rPr>
          <w:rFonts w:cs="Arial"/>
        </w:rPr>
        <w:t>industry training advisory bodies; and</w:t>
      </w:r>
    </w:p>
    <w:p w:rsidR="009C2D15" w:rsidRPr="003C5C2D" w:rsidRDefault="009C2D15" w:rsidP="009C2D15">
      <w:pPr>
        <w:pStyle w:val="StandardElementAlpha"/>
        <w:numPr>
          <w:ilvl w:val="0"/>
          <w:numId w:val="17"/>
        </w:numPr>
        <w:ind w:left="1134"/>
        <w:rPr>
          <w:rFonts w:cs="Arial"/>
        </w:rPr>
      </w:pPr>
      <w:proofErr w:type="gramStart"/>
      <w:r w:rsidRPr="003C5C2D">
        <w:rPr>
          <w:rFonts w:cs="Arial"/>
        </w:rPr>
        <w:t>unions</w:t>
      </w:r>
      <w:proofErr w:type="gramEnd"/>
      <w:r w:rsidRPr="003C5C2D">
        <w:rPr>
          <w:rFonts w:cs="Arial"/>
        </w:rPr>
        <w:t>.</w:t>
      </w:r>
    </w:p>
    <w:p w:rsidR="009C2D15" w:rsidRPr="003C5C2D" w:rsidRDefault="009C2D15" w:rsidP="009C2D15">
      <w:pPr>
        <w:pStyle w:val="StandardDefinition"/>
        <w:rPr>
          <w:rFonts w:cs="Arial"/>
        </w:rPr>
      </w:pPr>
      <w:r w:rsidRPr="003C5C2D">
        <w:rPr>
          <w:rFonts w:cs="Arial"/>
          <w:b/>
        </w:rPr>
        <w:t xml:space="preserve">Industry and Skills Council </w:t>
      </w:r>
      <w:r w:rsidRPr="003C5C2D">
        <w:rPr>
          <w:rFonts w:cs="Arial"/>
        </w:rPr>
        <w:t>means the Commonwealth, State and Territory ministerial council, or its successor, established by the Council of Australian Governments (COAG).</w:t>
      </w:r>
    </w:p>
    <w:p w:rsidR="009C2D15" w:rsidRPr="009C2D15" w:rsidRDefault="009C2D15" w:rsidP="009C2D15">
      <w:pPr>
        <w:pStyle w:val="StandardDefinition"/>
        <w:rPr>
          <w:rFonts w:cs="Arial"/>
          <w:b/>
        </w:rPr>
      </w:pPr>
      <w:r w:rsidRPr="003C5C2D">
        <w:rPr>
          <w:rFonts w:cs="Arial"/>
          <w:b/>
        </w:rPr>
        <w:t>Industry regulator</w:t>
      </w:r>
      <w:r w:rsidRPr="003C5C2D">
        <w:rPr>
          <w:rFonts w:cs="Arial"/>
        </w:rPr>
        <w:t xml:space="preserve"> means a body or organisation responsible for the regulation </w:t>
      </w:r>
      <w:r w:rsidRPr="009C2D15">
        <w:rPr>
          <w:rFonts w:cs="Arial"/>
        </w:rPr>
        <w:t>and/or licensing arrangements within a specific industry or occupation.</w:t>
      </w:r>
    </w:p>
    <w:p w:rsidR="009C2D15" w:rsidRPr="009C2D15" w:rsidRDefault="009C2D15" w:rsidP="009C2D15">
      <w:pPr>
        <w:pStyle w:val="StandardDefinition"/>
        <w:rPr>
          <w:rFonts w:cs="Arial"/>
        </w:rPr>
      </w:pPr>
      <w:r w:rsidRPr="009C2D15">
        <w:rPr>
          <w:rFonts w:cs="Arial"/>
          <w:b/>
        </w:rPr>
        <w:t xml:space="preserve">Minister </w:t>
      </w:r>
      <w:r w:rsidRPr="009C2D15">
        <w:rPr>
          <w:rFonts w:cs="Arial"/>
        </w:rPr>
        <w:t>means the Commonwealth Minister who has responsibility for VET, or in the case of a non-referring state, the Minister who has responsibility for VET in that state.</w:t>
      </w:r>
    </w:p>
    <w:p w:rsidR="009C2D15" w:rsidRPr="009C2D15" w:rsidRDefault="009C2D15" w:rsidP="009C2D15">
      <w:pPr>
        <w:ind w:left="567"/>
        <w:rPr>
          <w:rFonts w:ascii="Arial" w:hAnsi="Arial" w:cs="Arial"/>
        </w:rPr>
      </w:pPr>
      <w:r w:rsidRPr="009C2D15">
        <w:rPr>
          <w:rFonts w:ascii="Arial" w:hAnsi="Arial" w:cs="Arial"/>
          <w:b/>
        </w:rPr>
        <w:t xml:space="preserve">National Register </w:t>
      </w:r>
      <w:r w:rsidRPr="009C2D15">
        <w:rPr>
          <w:rFonts w:ascii="Arial" w:hAnsi="Arial" w:cs="Arial"/>
          <w:color w:val="000000" w:themeColor="text1"/>
        </w:rPr>
        <w:t xml:space="preserve">means the register maintained by the Commonwealth Department responsible for VET, and referred to in section 216 of the </w:t>
      </w:r>
      <w:r w:rsidRPr="009C2D15">
        <w:rPr>
          <w:rFonts w:ascii="Arial" w:hAnsi="Arial" w:cs="Arial"/>
          <w:i/>
          <w:color w:val="000000" w:themeColor="text1"/>
        </w:rPr>
        <w:t>National Vocational Education and Training Regulator Act 2011.</w:t>
      </w:r>
    </w:p>
    <w:p w:rsidR="009C2D15" w:rsidRPr="009C2D15" w:rsidRDefault="009C2D15" w:rsidP="009C2D15">
      <w:pPr>
        <w:pStyle w:val="StandardDefinition"/>
        <w:rPr>
          <w:rFonts w:cs="Arial"/>
        </w:rPr>
      </w:pPr>
      <w:r w:rsidRPr="009C2D15">
        <w:rPr>
          <w:rFonts w:cs="Arial"/>
          <w:b/>
        </w:rPr>
        <w:lastRenderedPageBreak/>
        <w:t>Person</w:t>
      </w:r>
      <w:r w:rsidRPr="009C2D15">
        <w:rPr>
          <w:rFonts w:cs="Arial"/>
        </w:rPr>
        <w:t xml:space="preserve"> includes a body politic or corporate as well as an individual.</w:t>
      </w:r>
    </w:p>
    <w:p w:rsidR="009C2D15" w:rsidRPr="009C2D15" w:rsidRDefault="009C2D15" w:rsidP="009C2D15">
      <w:pPr>
        <w:pStyle w:val="StandardDefinition"/>
        <w:rPr>
          <w:rFonts w:cs="Arial"/>
        </w:rPr>
      </w:pPr>
      <w:r w:rsidRPr="009C2D15">
        <w:rPr>
          <w:rFonts w:cs="Arial"/>
          <w:b/>
        </w:rPr>
        <w:t xml:space="preserve">Registration </w:t>
      </w:r>
      <w:r w:rsidRPr="009C2D15">
        <w:rPr>
          <w:rFonts w:cs="Arial"/>
        </w:rPr>
        <w:t xml:space="preserve">means registration as an RTO by the VET Regulator, where that registration is then entered on the National Register. </w:t>
      </w:r>
    </w:p>
    <w:p w:rsidR="009C2D15" w:rsidRPr="003C5C2D" w:rsidRDefault="009C2D15" w:rsidP="009C2D15">
      <w:pPr>
        <w:pStyle w:val="StandardDefinition"/>
        <w:rPr>
          <w:rFonts w:cs="Arial"/>
        </w:rPr>
      </w:pPr>
      <w:r w:rsidRPr="009C2D15">
        <w:rPr>
          <w:rFonts w:cs="Arial"/>
          <w:b/>
        </w:rPr>
        <w:t xml:space="preserve">Risk </w:t>
      </w:r>
      <w:r w:rsidRPr="009C2D15">
        <w:rPr>
          <w:rFonts w:cs="Arial"/>
        </w:rPr>
        <w:t>means the potential for exposure to poor quality outcomes for VET stakeholders if an RTO does not comply</w:t>
      </w:r>
      <w:r w:rsidRPr="003C5C2D">
        <w:rPr>
          <w:rFonts w:cs="Arial"/>
        </w:rPr>
        <w:t xml:space="preserve"> with its regulatory obligations.</w:t>
      </w:r>
    </w:p>
    <w:p w:rsidR="009C2D15" w:rsidRPr="003C5C2D" w:rsidRDefault="009C2D15" w:rsidP="009C2D15">
      <w:pPr>
        <w:pStyle w:val="StandardDefinition"/>
        <w:rPr>
          <w:rFonts w:cs="Arial"/>
        </w:rPr>
      </w:pPr>
      <w:r w:rsidRPr="003C5C2D">
        <w:rPr>
          <w:rFonts w:cs="Arial"/>
          <w:b/>
        </w:rPr>
        <w:t>Risk-based approach</w:t>
      </w:r>
      <w:r w:rsidRPr="003C5C2D">
        <w:rPr>
          <w:rFonts w:cs="Arial"/>
        </w:rPr>
        <w:t xml:space="preserve"> means that the VET Regulator’s overall regulatory approach and its decisions about regulatory actions are informed through consideration of the likelihood of, and potential for adverse consequence caused by, non-compliance with the VET Quality Framework, the Standards for RTOs or the Standards for VET Accredited Courses. </w:t>
      </w:r>
    </w:p>
    <w:p w:rsidR="009C2D15" w:rsidRPr="003C5C2D" w:rsidRDefault="009C2D15" w:rsidP="009C2D15">
      <w:pPr>
        <w:pStyle w:val="StandardDefinition"/>
        <w:rPr>
          <w:rFonts w:cs="Arial"/>
        </w:rPr>
      </w:pPr>
      <w:r w:rsidRPr="003C5C2D">
        <w:rPr>
          <w:rFonts w:cs="Arial"/>
          <w:b/>
        </w:rPr>
        <w:t xml:space="preserve">Risk assessment framework </w:t>
      </w:r>
      <w:r w:rsidRPr="003C5C2D">
        <w:rPr>
          <w:rFonts w:cs="Arial"/>
        </w:rPr>
        <w:t xml:space="preserve">means the guidelines made under section 190 of the </w:t>
      </w:r>
      <w:r w:rsidRPr="003C5C2D">
        <w:rPr>
          <w:rFonts w:cs="Arial"/>
          <w:i/>
        </w:rPr>
        <w:t>National Vocational Education and Training Regulator Act 2011</w:t>
      </w:r>
      <w:r w:rsidRPr="003C5C2D">
        <w:rPr>
          <w:rFonts w:cs="Arial"/>
        </w:rPr>
        <w:t xml:space="preserve"> or the equivalent guidelines made or adopted by the VET Regulator of a non-referring State as the case requires. </w:t>
      </w:r>
    </w:p>
    <w:p w:rsidR="009C2D15" w:rsidRPr="003C5C2D" w:rsidRDefault="009C2D15" w:rsidP="009C2D15">
      <w:pPr>
        <w:pStyle w:val="StandardDefinition"/>
        <w:rPr>
          <w:rFonts w:cs="Arial"/>
        </w:rPr>
      </w:pPr>
      <w:r w:rsidRPr="003C5C2D">
        <w:rPr>
          <w:rFonts w:cs="Arial"/>
          <w:b/>
        </w:rPr>
        <w:t xml:space="preserve">RTO </w:t>
      </w:r>
      <w:r w:rsidRPr="003C5C2D">
        <w:rPr>
          <w:rFonts w:cs="Arial"/>
        </w:rPr>
        <w:t>means a Registered Training Organisation.</w:t>
      </w:r>
    </w:p>
    <w:p w:rsidR="009C2D15" w:rsidRPr="003C5C2D" w:rsidRDefault="009C2D15" w:rsidP="009C2D15">
      <w:pPr>
        <w:pStyle w:val="StandardDefinition"/>
        <w:rPr>
          <w:rFonts w:cs="Arial"/>
        </w:rPr>
      </w:pPr>
      <w:r w:rsidRPr="003C5C2D">
        <w:rPr>
          <w:rFonts w:cs="Arial"/>
          <w:b/>
        </w:rPr>
        <w:t xml:space="preserve">Service standards </w:t>
      </w:r>
      <w:r w:rsidRPr="003C5C2D">
        <w:rPr>
          <w:rFonts w:cs="Arial"/>
        </w:rPr>
        <w:t xml:space="preserve">means a documented policy which sets out the organisation’s commitment to dealing with the public, including principles for the provision of good service, complaints and appeals processes, target timeframes for complaints resolution and contact details. </w:t>
      </w:r>
    </w:p>
    <w:p w:rsidR="009C2D15" w:rsidRPr="003C5C2D" w:rsidRDefault="009C2D15" w:rsidP="009C2D15">
      <w:pPr>
        <w:pStyle w:val="StandardDefinition"/>
        <w:rPr>
          <w:rFonts w:cs="Arial"/>
          <w:b/>
          <w:color w:val="000000" w:themeColor="text1"/>
        </w:rPr>
      </w:pPr>
      <w:r w:rsidRPr="003C5C2D">
        <w:rPr>
          <w:rFonts w:cs="Arial"/>
          <w:b/>
          <w:color w:val="000000" w:themeColor="text1"/>
        </w:rPr>
        <w:t xml:space="preserve">Standards for VET Accredited Courses </w:t>
      </w:r>
      <w:r w:rsidRPr="003C5C2D">
        <w:rPr>
          <w:rFonts w:cs="Arial"/>
          <w:color w:val="000000" w:themeColor="text1"/>
        </w:rPr>
        <w:t xml:space="preserve">are the standards made under subsection 188(1) of the </w:t>
      </w:r>
      <w:r w:rsidRPr="003C5C2D">
        <w:rPr>
          <w:rFonts w:cs="Arial"/>
          <w:i/>
          <w:color w:val="000000" w:themeColor="text1"/>
        </w:rPr>
        <w:t>National Vocational Education and Training Regulator Act 2011</w:t>
      </w:r>
      <w:r w:rsidRPr="003C5C2D">
        <w:rPr>
          <w:rFonts w:cs="Arial"/>
          <w:color w:val="000000" w:themeColor="text1"/>
        </w:rPr>
        <w:t xml:space="preserve"> or the equivalent requirements adopted by a non-referring State. </w:t>
      </w:r>
    </w:p>
    <w:p w:rsidR="009C2D15" w:rsidRPr="003C5C2D" w:rsidRDefault="009C2D15" w:rsidP="009C2D15">
      <w:pPr>
        <w:pStyle w:val="StandardDefinition"/>
        <w:rPr>
          <w:rFonts w:cs="Arial"/>
          <w:color w:val="000000" w:themeColor="text1"/>
        </w:rPr>
      </w:pPr>
      <w:r w:rsidRPr="003C5C2D">
        <w:rPr>
          <w:rFonts w:cs="Arial"/>
          <w:b/>
        </w:rPr>
        <w:t xml:space="preserve">Statistically valid </w:t>
      </w:r>
      <w:r w:rsidRPr="003C5C2D">
        <w:rPr>
          <w:rFonts w:cs="Arial"/>
          <w:color w:val="000000" w:themeColor="text1"/>
        </w:rPr>
        <w:t>means for the purpose of these Standards, a random sample of appropriate size is selected to enable confidence that the result is sufficiently accurate to be accepted as representative of the total population of assessments being validated.</w:t>
      </w:r>
    </w:p>
    <w:p w:rsidR="009C2D15" w:rsidRPr="003C5C2D" w:rsidRDefault="009C2D15" w:rsidP="009C2D15">
      <w:pPr>
        <w:pStyle w:val="StandardDefinition"/>
        <w:rPr>
          <w:rFonts w:cs="Arial"/>
        </w:rPr>
      </w:pPr>
      <w:r w:rsidRPr="003C5C2D">
        <w:rPr>
          <w:rFonts w:cs="Arial"/>
          <w:b/>
        </w:rPr>
        <w:t xml:space="preserve">Training product </w:t>
      </w:r>
      <w:r w:rsidRPr="003C5C2D">
        <w:rPr>
          <w:rFonts w:cs="Arial"/>
          <w:color w:val="000000" w:themeColor="text1"/>
        </w:rPr>
        <w:t xml:space="preserve">means </w:t>
      </w:r>
      <w:proofErr w:type="spellStart"/>
      <w:r w:rsidRPr="003C5C2D">
        <w:rPr>
          <w:rFonts w:cs="Arial"/>
          <w:color w:val="000000" w:themeColor="text1"/>
        </w:rPr>
        <w:t>AQF</w:t>
      </w:r>
      <w:proofErr w:type="spellEnd"/>
      <w:r w:rsidRPr="003C5C2D">
        <w:rPr>
          <w:rFonts w:cs="Arial"/>
          <w:color w:val="000000" w:themeColor="text1"/>
        </w:rPr>
        <w:t xml:space="preserve"> qualification, skill set, </w:t>
      </w:r>
      <w:proofErr w:type="gramStart"/>
      <w:r w:rsidRPr="003C5C2D">
        <w:rPr>
          <w:rFonts w:cs="Arial"/>
          <w:color w:val="000000" w:themeColor="text1"/>
        </w:rPr>
        <w:t>unit</w:t>
      </w:r>
      <w:proofErr w:type="gramEnd"/>
      <w:r w:rsidRPr="003C5C2D">
        <w:rPr>
          <w:rFonts w:cs="Arial"/>
          <w:color w:val="000000" w:themeColor="text1"/>
        </w:rPr>
        <w:t xml:space="preserve"> of competency, accredited short course and module.</w:t>
      </w:r>
    </w:p>
    <w:p w:rsidR="009C2D15" w:rsidRPr="003C5C2D" w:rsidRDefault="009C2D15" w:rsidP="009C2D15">
      <w:pPr>
        <w:pStyle w:val="StandardDefinition"/>
        <w:rPr>
          <w:rFonts w:cs="Arial"/>
          <w:color w:val="000000" w:themeColor="text1"/>
        </w:rPr>
      </w:pPr>
      <w:r w:rsidRPr="003C5C2D">
        <w:rPr>
          <w:rFonts w:cs="Arial"/>
          <w:b/>
        </w:rPr>
        <w:t xml:space="preserve">Validation </w:t>
      </w:r>
      <w:r w:rsidRPr="003C5C2D">
        <w:rPr>
          <w:rFonts w:cs="Arial"/>
          <w:color w:val="000000" w:themeColor="text1"/>
        </w:rPr>
        <w:t>is the quality review of the assessment process. Validation involves checking that the assessment tool/s produce/d valid, reliable, sufficient, current and authentic evidence to enable reasonable judgements to be made as to whether the requirements of the training package or VET accredited courses are met. It includes reviewing a statistically valid sample of the assessments and making recommendations for future improvements to the assessment tool, process and/or outcomes and acting upon such recommendations.</w:t>
      </w:r>
    </w:p>
    <w:p w:rsidR="009C2D15" w:rsidRPr="003C5C2D" w:rsidRDefault="009C2D15" w:rsidP="009C2D15">
      <w:pPr>
        <w:pStyle w:val="StandardDefinition"/>
        <w:rPr>
          <w:rFonts w:cs="Arial"/>
        </w:rPr>
      </w:pPr>
      <w:r w:rsidRPr="003C5C2D">
        <w:rPr>
          <w:rFonts w:cs="Arial"/>
          <w:b/>
        </w:rPr>
        <w:t>VET stakeholders</w:t>
      </w:r>
      <w:r w:rsidRPr="003C5C2D">
        <w:rPr>
          <w:rFonts w:cs="Arial"/>
        </w:rPr>
        <w:t xml:space="preserve"> include Commonwealth, state and territory ministers and their agencies responsible for VET, RTOs, other VET regulators, accredited course owners, learners and industry.</w:t>
      </w:r>
    </w:p>
    <w:p w:rsidR="009C2D15" w:rsidRPr="003C5C2D" w:rsidRDefault="009C2D15" w:rsidP="009C2D15">
      <w:pPr>
        <w:pStyle w:val="StandardDefinition"/>
        <w:rPr>
          <w:rFonts w:cs="Arial"/>
          <w:b/>
        </w:rPr>
      </w:pPr>
      <w:r w:rsidRPr="003C5C2D">
        <w:rPr>
          <w:rFonts w:cs="Arial"/>
          <w:b/>
        </w:rPr>
        <w:t>VET</w:t>
      </w:r>
      <w:r w:rsidRPr="003C5C2D">
        <w:rPr>
          <w:rFonts w:cs="Arial"/>
        </w:rPr>
        <w:t xml:space="preserve"> means vocational education and training.</w:t>
      </w:r>
    </w:p>
    <w:p w:rsidR="009C2D15" w:rsidRPr="003C5C2D" w:rsidRDefault="009C2D15" w:rsidP="009C2D15">
      <w:pPr>
        <w:pStyle w:val="StandardDefinition"/>
        <w:rPr>
          <w:rFonts w:cs="Arial"/>
        </w:rPr>
      </w:pPr>
      <w:r w:rsidRPr="003C5C2D">
        <w:rPr>
          <w:rFonts w:cs="Arial"/>
          <w:b/>
        </w:rPr>
        <w:t xml:space="preserve">VET accredited course </w:t>
      </w:r>
      <w:r w:rsidRPr="003C5C2D">
        <w:rPr>
          <w:rFonts w:cs="Arial"/>
          <w:color w:val="000000" w:themeColor="text1"/>
        </w:rPr>
        <w:t xml:space="preserve">means a course accredited by the VET regulator in accordance with the Standards for VET Accredited Courses. </w:t>
      </w:r>
    </w:p>
    <w:p w:rsidR="009C2D15" w:rsidRPr="003C5C2D" w:rsidRDefault="009C2D15" w:rsidP="009C2D15">
      <w:pPr>
        <w:pStyle w:val="StandardDefinition"/>
        <w:rPr>
          <w:rFonts w:cs="Arial"/>
        </w:rPr>
      </w:pPr>
      <w:r w:rsidRPr="003C5C2D">
        <w:rPr>
          <w:rFonts w:cs="Arial"/>
          <w:b/>
        </w:rPr>
        <w:t xml:space="preserve">VET Quality Framework </w:t>
      </w:r>
      <w:r w:rsidRPr="003C5C2D">
        <w:rPr>
          <w:rFonts w:cs="Arial"/>
        </w:rPr>
        <w:t>comprises:</w:t>
      </w:r>
    </w:p>
    <w:p w:rsidR="009C2D15" w:rsidRPr="003C5C2D" w:rsidRDefault="009C2D15" w:rsidP="009C2D15">
      <w:pPr>
        <w:pStyle w:val="StandardElementAlpha"/>
        <w:numPr>
          <w:ilvl w:val="0"/>
          <w:numId w:val="19"/>
        </w:numPr>
        <w:rPr>
          <w:rFonts w:cs="Arial"/>
        </w:rPr>
      </w:pPr>
      <w:r w:rsidRPr="003C5C2D">
        <w:rPr>
          <w:rFonts w:cs="Arial"/>
        </w:rPr>
        <w:t>the Standards for Registered Training Organisations</w:t>
      </w:r>
    </w:p>
    <w:p w:rsidR="009C2D15" w:rsidRPr="003C5C2D" w:rsidRDefault="009C2D15" w:rsidP="009C2D15">
      <w:pPr>
        <w:pStyle w:val="StandardElementAlpha"/>
        <w:numPr>
          <w:ilvl w:val="0"/>
          <w:numId w:val="19"/>
        </w:numPr>
        <w:rPr>
          <w:rFonts w:cs="Arial"/>
        </w:rPr>
      </w:pPr>
      <w:r w:rsidRPr="003C5C2D">
        <w:rPr>
          <w:rFonts w:cs="Arial"/>
        </w:rPr>
        <w:t>the Australian Qualifications Framework</w:t>
      </w:r>
    </w:p>
    <w:p w:rsidR="009C2D15" w:rsidRPr="003C5C2D" w:rsidRDefault="009C2D15" w:rsidP="009C2D15">
      <w:pPr>
        <w:pStyle w:val="StandardElementAlpha"/>
        <w:numPr>
          <w:ilvl w:val="0"/>
          <w:numId w:val="19"/>
        </w:numPr>
        <w:rPr>
          <w:rFonts w:cs="Arial"/>
        </w:rPr>
      </w:pPr>
      <w:r w:rsidRPr="003C5C2D">
        <w:rPr>
          <w:rFonts w:cs="Arial"/>
        </w:rPr>
        <w:t xml:space="preserve">the Fit and Proper Person Requirements </w:t>
      </w:r>
    </w:p>
    <w:p w:rsidR="009C2D15" w:rsidRPr="003C5C2D" w:rsidRDefault="009C2D15" w:rsidP="009C2D15">
      <w:pPr>
        <w:pStyle w:val="StandardElementAlpha"/>
        <w:numPr>
          <w:ilvl w:val="0"/>
          <w:numId w:val="19"/>
        </w:numPr>
        <w:rPr>
          <w:rFonts w:cs="Arial"/>
        </w:rPr>
      </w:pPr>
      <w:r w:rsidRPr="003C5C2D">
        <w:rPr>
          <w:rFonts w:cs="Arial"/>
        </w:rPr>
        <w:t>the Financial Viability Risk Assessment Requirements</w:t>
      </w:r>
    </w:p>
    <w:p w:rsidR="009C2D15" w:rsidRPr="003C5C2D" w:rsidRDefault="009C2D15" w:rsidP="009C2D15">
      <w:pPr>
        <w:pStyle w:val="StandardElementAlpha"/>
        <w:numPr>
          <w:ilvl w:val="0"/>
          <w:numId w:val="19"/>
        </w:numPr>
        <w:rPr>
          <w:rFonts w:cs="Arial"/>
        </w:rPr>
      </w:pPr>
      <w:r w:rsidRPr="003C5C2D">
        <w:rPr>
          <w:rFonts w:cs="Arial"/>
        </w:rPr>
        <w:lastRenderedPageBreak/>
        <w:t>the Data Provision Requirements</w:t>
      </w:r>
    </w:p>
    <w:p w:rsidR="009C2D15" w:rsidRPr="003C5C2D" w:rsidRDefault="009C2D15" w:rsidP="009C2D15">
      <w:pPr>
        <w:pStyle w:val="StandardDefinition"/>
        <w:rPr>
          <w:rFonts w:cs="Arial"/>
          <w:color w:val="000000" w:themeColor="text1"/>
        </w:rPr>
      </w:pPr>
      <w:r w:rsidRPr="003C5C2D">
        <w:rPr>
          <w:rFonts w:cs="Arial"/>
          <w:b/>
        </w:rPr>
        <w:t xml:space="preserve">VET Regulator </w:t>
      </w:r>
      <w:r w:rsidRPr="003C5C2D">
        <w:rPr>
          <w:rFonts w:cs="Arial"/>
          <w:color w:val="000000" w:themeColor="text1"/>
        </w:rPr>
        <w:t>means:</w:t>
      </w:r>
    </w:p>
    <w:p w:rsidR="009C2D15" w:rsidRPr="003C5C2D" w:rsidRDefault="009C2D15" w:rsidP="009C2D15">
      <w:pPr>
        <w:pStyle w:val="StandardElementAlpha"/>
        <w:numPr>
          <w:ilvl w:val="0"/>
          <w:numId w:val="20"/>
        </w:numPr>
        <w:rPr>
          <w:rFonts w:cs="Arial"/>
          <w:color w:val="000000" w:themeColor="text1"/>
        </w:rPr>
      </w:pPr>
      <w:r w:rsidRPr="003C5C2D">
        <w:rPr>
          <w:rFonts w:cs="Arial"/>
          <w:color w:val="000000" w:themeColor="text1"/>
        </w:rPr>
        <w:t>the National VET Regulator; and</w:t>
      </w:r>
    </w:p>
    <w:p w:rsidR="009C2D15" w:rsidRPr="003C5C2D" w:rsidRDefault="009C2D15" w:rsidP="009C2D15">
      <w:pPr>
        <w:pStyle w:val="StandardElementAlpha"/>
        <w:numPr>
          <w:ilvl w:val="0"/>
          <w:numId w:val="20"/>
        </w:numPr>
        <w:rPr>
          <w:rFonts w:cs="Arial"/>
          <w:color w:val="000000" w:themeColor="text1"/>
        </w:rPr>
      </w:pPr>
      <w:proofErr w:type="gramStart"/>
      <w:r w:rsidRPr="003C5C2D">
        <w:rPr>
          <w:rFonts w:cs="Arial"/>
          <w:color w:val="000000" w:themeColor="text1"/>
        </w:rPr>
        <w:t>a</w:t>
      </w:r>
      <w:proofErr w:type="gramEnd"/>
      <w:r w:rsidRPr="003C5C2D">
        <w:rPr>
          <w:rFonts w:cs="Arial"/>
          <w:color w:val="000000" w:themeColor="text1"/>
        </w:rPr>
        <w:t xml:space="preserve"> body of a non-referring State that is responsible for the kinds of matters dealt with under the VET legislation for that State. </w:t>
      </w:r>
    </w:p>
    <w:p w:rsidR="009C2D15" w:rsidRDefault="009C2D15"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Default="00D664D2" w:rsidP="00715914"/>
    <w:p w:rsidR="00D664D2" w:rsidRPr="00302726" w:rsidRDefault="00D664D2" w:rsidP="00D664D2">
      <w:pPr>
        <w:pStyle w:val="Heading1"/>
        <w:spacing w:before="0"/>
      </w:pPr>
      <w:r w:rsidRPr="00302726">
        <w:lastRenderedPageBreak/>
        <w:t>PART 2 – Regulator Standards</w:t>
      </w:r>
    </w:p>
    <w:p w:rsidR="00D664D2" w:rsidRPr="00302726" w:rsidRDefault="00D664D2" w:rsidP="00D664D2">
      <w:pPr>
        <w:pStyle w:val="Standard"/>
        <w:tabs>
          <w:tab w:val="clear" w:pos="1418"/>
        </w:tabs>
        <w:spacing w:before="360"/>
        <w:ind w:left="1418" w:hanging="1418"/>
      </w:pPr>
      <w:bookmarkStart w:id="1" w:name="_Ref368473647"/>
      <w:r w:rsidRPr="00302726">
        <w:t>The VET Regulator effectively and efficiently regulates RTOs</w:t>
      </w:r>
      <w:bookmarkEnd w:id="1"/>
      <w:r w:rsidRPr="00302726">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i/>
                <w:szCs w:val="22"/>
              </w:rPr>
            </w:pPr>
            <w:r w:rsidRPr="003C5C2D">
              <w:rPr>
                <w:rFonts w:ascii="Arial" w:hAnsi="Arial" w:cs="Arial"/>
                <w:i/>
                <w:szCs w:val="22"/>
              </w:rPr>
              <w:t xml:space="preserve">The quality of the regulation of RTOs is crucial to ensuring the credibility of the VET system. This is achieved through effective and efficient processes and practices that are fair, risk-based, transparent, responsive, consistent, and meet legislative requirements. </w:t>
            </w:r>
          </w:p>
          <w:p w:rsidR="00D664D2" w:rsidRPr="003C5C2D" w:rsidRDefault="00D664D2" w:rsidP="00494A4D">
            <w:pPr>
              <w:spacing w:before="120" w:after="120"/>
              <w:rPr>
                <w:rFonts w:ascii="Arial" w:hAnsi="Arial" w:cs="Arial"/>
                <w:i/>
                <w:szCs w:val="22"/>
              </w:rPr>
            </w:pPr>
            <w:r w:rsidRPr="003C5C2D">
              <w:rPr>
                <w:rFonts w:ascii="Arial" w:hAnsi="Arial" w:cs="Arial"/>
                <w:i/>
                <w:szCs w:val="22"/>
              </w:rPr>
              <w:t>In addition to using a risk-based approach the VET Regulator has:</w:t>
            </w:r>
          </w:p>
          <w:p w:rsidR="00D664D2" w:rsidRPr="003C5C2D" w:rsidRDefault="00D664D2" w:rsidP="00D664D2">
            <w:pPr>
              <w:pStyle w:val="ListBullet"/>
              <w:tabs>
                <w:tab w:val="left" w:pos="414"/>
              </w:tabs>
              <w:rPr>
                <w:i/>
                <w:szCs w:val="22"/>
              </w:rPr>
            </w:pPr>
            <w:r w:rsidRPr="003C5C2D">
              <w:rPr>
                <w:i/>
                <w:szCs w:val="22"/>
              </w:rPr>
              <w:t>robust and transparent decision making processes;</w:t>
            </w:r>
          </w:p>
          <w:p w:rsidR="00D664D2" w:rsidRPr="003C5C2D" w:rsidRDefault="00D664D2" w:rsidP="00D664D2">
            <w:pPr>
              <w:pStyle w:val="ListBullet"/>
              <w:tabs>
                <w:tab w:val="left" w:pos="414"/>
              </w:tabs>
              <w:rPr>
                <w:i/>
                <w:szCs w:val="22"/>
              </w:rPr>
            </w:pPr>
            <w:r w:rsidRPr="003C5C2D">
              <w:rPr>
                <w:i/>
                <w:szCs w:val="22"/>
              </w:rPr>
              <w:t xml:space="preserve">auditors who meet national competency requirements; and </w:t>
            </w:r>
          </w:p>
          <w:p w:rsidR="00D664D2" w:rsidRPr="003C5C2D" w:rsidRDefault="00D664D2" w:rsidP="00D664D2">
            <w:pPr>
              <w:pStyle w:val="ListBullet"/>
              <w:tabs>
                <w:tab w:val="left" w:pos="414"/>
              </w:tabs>
              <w:rPr>
                <w:szCs w:val="22"/>
              </w:rPr>
            </w:pPr>
            <w:proofErr w:type="gramStart"/>
            <w:r w:rsidRPr="003C5C2D">
              <w:rPr>
                <w:i/>
                <w:szCs w:val="22"/>
              </w:rPr>
              <w:t>procedures</w:t>
            </w:r>
            <w:proofErr w:type="gramEnd"/>
            <w:r w:rsidRPr="003C5C2D">
              <w:rPr>
                <w:i/>
                <w:szCs w:val="22"/>
              </w:rPr>
              <w:t xml:space="preserve"> and practices in place to promote consistency in auditor judgements.</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_Ref368473647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Standard 1</w:t>
      </w:r>
      <w:r w:rsidRPr="003C5C2D">
        <w:rPr>
          <w:rFonts w:ascii="Arial" w:hAnsi="Arial" w:cs="Arial"/>
          <w:szCs w:val="22"/>
        </w:rPr>
        <w:fldChar w:fldCharType="end"/>
      </w:r>
      <w:r w:rsidRPr="003C5C2D">
        <w:rPr>
          <w:rFonts w:ascii="Arial" w:hAnsi="Arial" w:cs="Arial"/>
          <w:szCs w:val="22"/>
        </w:rPr>
        <w:t xml:space="preserve"> the VET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 xml:space="preserve">The VET Regulator only grants registration or renews registration where it has determined that the person complies with the Standards for RTOs. </w:t>
      </w:r>
    </w:p>
    <w:p w:rsidR="00D664D2" w:rsidRPr="003C5C2D" w:rsidRDefault="00D664D2" w:rsidP="00D664D2">
      <w:pPr>
        <w:pStyle w:val="StandardElement"/>
        <w:tabs>
          <w:tab w:val="clear" w:pos="1418"/>
        </w:tabs>
        <w:ind w:left="792"/>
        <w:rPr>
          <w:rFonts w:cs="Arial"/>
        </w:rPr>
      </w:pPr>
      <w:r w:rsidRPr="003C5C2D">
        <w:rPr>
          <w:rFonts w:cs="Arial"/>
        </w:rPr>
        <w:t xml:space="preserve">The VET Regulator conducts an audit of the RTO within two years of the RTO first being registered. </w:t>
      </w:r>
    </w:p>
    <w:p w:rsidR="00D664D2" w:rsidRPr="003C5C2D" w:rsidRDefault="00D664D2" w:rsidP="00D664D2">
      <w:pPr>
        <w:pStyle w:val="StandardElement"/>
        <w:tabs>
          <w:tab w:val="clear" w:pos="1418"/>
        </w:tabs>
        <w:ind w:left="792"/>
        <w:rPr>
          <w:rFonts w:cs="Arial"/>
        </w:rPr>
      </w:pPr>
      <w:r w:rsidRPr="003C5C2D">
        <w:rPr>
          <w:rFonts w:cs="Arial"/>
        </w:rPr>
        <w:t>In enforcing the Standards for RTOs, the VET Regulator:</w:t>
      </w:r>
    </w:p>
    <w:p w:rsidR="00D664D2" w:rsidRPr="003C5C2D" w:rsidRDefault="00D664D2" w:rsidP="00D664D2">
      <w:pPr>
        <w:pStyle w:val="StandardElementAlpha"/>
        <w:numPr>
          <w:ilvl w:val="0"/>
          <w:numId w:val="22"/>
        </w:numPr>
        <w:rPr>
          <w:rFonts w:cs="Arial"/>
        </w:rPr>
      </w:pPr>
      <w:r w:rsidRPr="003C5C2D">
        <w:rPr>
          <w:rFonts w:cs="Arial"/>
        </w:rPr>
        <w:t xml:space="preserve">adopts a risk-based approach to regulation consistent with the risk assessment framework; </w:t>
      </w:r>
    </w:p>
    <w:p w:rsidR="00D664D2" w:rsidRPr="003C5C2D" w:rsidRDefault="00D664D2" w:rsidP="00D664D2">
      <w:pPr>
        <w:pStyle w:val="StandardElementAlpha"/>
        <w:numPr>
          <w:ilvl w:val="0"/>
          <w:numId w:val="22"/>
        </w:numPr>
        <w:rPr>
          <w:rFonts w:cs="Arial"/>
        </w:rPr>
      </w:pPr>
      <w:r w:rsidRPr="003C5C2D">
        <w:rPr>
          <w:rFonts w:cs="Arial"/>
        </w:rPr>
        <w:t xml:space="preserve">encourages RTOs to improve their performance; </w:t>
      </w:r>
    </w:p>
    <w:p w:rsidR="00D664D2" w:rsidRPr="003C5C2D" w:rsidRDefault="00D664D2" w:rsidP="00D664D2">
      <w:pPr>
        <w:pStyle w:val="StandardElementAlpha"/>
        <w:numPr>
          <w:ilvl w:val="0"/>
          <w:numId w:val="22"/>
        </w:numPr>
        <w:rPr>
          <w:rFonts w:cs="Arial"/>
        </w:rPr>
      </w:pPr>
      <w:r w:rsidRPr="003C5C2D">
        <w:rPr>
          <w:rFonts w:cs="Arial"/>
        </w:rPr>
        <w:t>ensures that its actions taken to mitigate risk of, or respond to, non-compliance are responsive and proportionate; and</w:t>
      </w:r>
    </w:p>
    <w:p w:rsidR="00D664D2" w:rsidRPr="003C5C2D" w:rsidRDefault="00D664D2" w:rsidP="00D664D2">
      <w:pPr>
        <w:pStyle w:val="StandardElementAlpha"/>
        <w:numPr>
          <w:ilvl w:val="0"/>
          <w:numId w:val="22"/>
        </w:numPr>
        <w:rPr>
          <w:rFonts w:cs="Arial"/>
        </w:rPr>
      </w:pPr>
      <w:proofErr w:type="gramStart"/>
      <w:r w:rsidRPr="003C5C2D">
        <w:rPr>
          <w:rFonts w:cs="Arial"/>
        </w:rPr>
        <w:t>makes</w:t>
      </w:r>
      <w:proofErr w:type="gramEnd"/>
      <w:r w:rsidRPr="003C5C2D">
        <w:rPr>
          <w:rFonts w:cs="Arial"/>
        </w:rPr>
        <w:t xml:space="preserve"> publically available information about how it assesses risk and arrives at risk ratings. </w:t>
      </w:r>
    </w:p>
    <w:p w:rsidR="00D664D2" w:rsidRPr="003C5C2D" w:rsidRDefault="00D664D2" w:rsidP="00D664D2">
      <w:pPr>
        <w:pStyle w:val="StandardElement"/>
        <w:tabs>
          <w:tab w:val="clear" w:pos="1418"/>
        </w:tabs>
        <w:ind w:left="792"/>
        <w:rPr>
          <w:rFonts w:cs="Arial"/>
          <w:color w:val="9BBB59" w:themeColor="accent3"/>
          <w:lang w:eastAsia="en-AU"/>
        </w:rPr>
      </w:pPr>
      <w:r w:rsidRPr="003C5C2D">
        <w:rPr>
          <w:rFonts w:cs="Arial"/>
          <w:lang w:eastAsia="en-AU"/>
        </w:rPr>
        <w:t>The VET Regulator provides general education and guidance materials to RTOs to assist them to comply with the Standards for RTOs.</w:t>
      </w:r>
      <w:r w:rsidRPr="003C5C2D">
        <w:rPr>
          <w:rFonts w:cs="Arial"/>
          <w:color w:val="FF0000"/>
          <w:lang w:eastAsia="en-AU"/>
        </w:rPr>
        <w:t xml:space="preserve"> </w:t>
      </w:r>
    </w:p>
    <w:p w:rsidR="00D664D2" w:rsidRPr="003C5C2D" w:rsidRDefault="00D664D2" w:rsidP="00D664D2">
      <w:pPr>
        <w:pStyle w:val="StandardElement"/>
        <w:tabs>
          <w:tab w:val="clear" w:pos="1418"/>
        </w:tabs>
        <w:ind w:left="792"/>
        <w:rPr>
          <w:rFonts w:cs="Arial"/>
          <w:lang w:eastAsia="en-AU"/>
        </w:rPr>
      </w:pPr>
      <w:bookmarkStart w:id="2" w:name="_Ref390962222"/>
      <w:r w:rsidRPr="003C5C2D">
        <w:rPr>
          <w:rFonts w:cs="Arial"/>
          <w:lang w:eastAsia="en-AU"/>
        </w:rPr>
        <w:t xml:space="preserve">The VET Regulator only grants an application to add any </w:t>
      </w:r>
      <w:proofErr w:type="spellStart"/>
      <w:r w:rsidRPr="003C5C2D">
        <w:rPr>
          <w:rFonts w:cs="Arial"/>
          <w:lang w:eastAsia="en-AU"/>
        </w:rPr>
        <w:t>AQF</w:t>
      </w:r>
      <w:proofErr w:type="spellEnd"/>
      <w:r w:rsidRPr="003C5C2D">
        <w:rPr>
          <w:rFonts w:cs="Arial"/>
          <w:lang w:eastAsia="en-AU"/>
        </w:rPr>
        <w:t xml:space="preserve"> qualification or assessor skill set from the Training and Education Training Package (or its successor) to the RTO’s scope of registration, if an RTO has:</w:t>
      </w:r>
      <w:bookmarkEnd w:id="2"/>
    </w:p>
    <w:p w:rsidR="00D664D2" w:rsidRPr="003C5C2D" w:rsidRDefault="00D664D2" w:rsidP="00D664D2">
      <w:pPr>
        <w:pStyle w:val="StandardElement"/>
        <w:numPr>
          <w:ilvl w:val="2"/>
          <w:numId w:val="21"/>
        </w:numPr>
        <w:tabs>
          <w:tab w:val="clear" w:pos="1418"/>
        </w:tabs>
        <w:rPr>
          <w:rFonts w:cs="Arial"/>
          <w:lang w:eastAsia="en-AU"/>
        </w:rPr>
      </w:pPr>
      <w:r w:rsidRPr="003C5C2D">
        <w:rPr>
          <w:rFonts w:cs="Arial"/>
          <w:lang w:eastAsia="en-AU"/>
        </w:rPr>
        <w:t xml:space="preserve">held registration for at least two years continuously at the time of adding the qualification and/or skill set to scope; and </w:t>
      </w:r>
    </w:p>
    <w:p w:rsidR="00D664D2" w:rsidRPr="003C5C2D" w:rsidRDefault="00D664D2" w:rsidP="00D664D2">
      <w:pPr>
        <w:pStyle w:val="StandardElement"/>
        <w:numPr>
          <w:ilvl w:val="2"/>
          <w:numId w:val="21"/>
        </w:numPr>
        <w:tabs>
          <w:tab w:val="clear" w:pos="1418"/>
        </w:tabs>
        <w:rPr>
          <w:rFonts w:cs="Arial"/>
          <w:lang w:eastAsia="en-AU"/>
        </w:rPr>
      </w:pPr>
      <w:proofErr w:type="gramStart"/>
      <w:r w:rsidRPr="003C5C2D">
        <w:rPr>
          <w:rFonts w:cs="Arial"/>
          <w:lang w:eastAsia="en-AU"/>
        </w:rPr>
        <w:t>from</w:t>
      </w:r>
      <w:proofErr w:type="gramEnd"/>
      <w:r w:rsidRPr="003C5C2D">
        <w:rPr>
          <w:rFonts w:cs="Arial"/>
          <w:lang w:eastAsia="en-AU"/>
        </w:rPr>
        <w:t xml:space="preserve"> 1 January 2016, undergone an independent validation of its assessment system, tools, processes and outcomes in accordance with the requirements contained in the Standards for RTOs. </w:t>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t>The VET Regulator ensures that:</w:t>
      </w:r>
    </w:p>
    <w:p w:rsidR="00D664D2" w:rsidRPr="003C5C2D" w:rsidRDefault="00D664D2" w:rsidP="00D664D2">
      <w:pPr>
        <w:pStyle w:val="StandardElement"/>
        <w:numPr>
          <w:ilvl w:val="2"/>
          <w:numId w:val="21"/>
        </w:numPr>
        <w:tabs>
          <w:tab w:val="clear" w:pos="1418"/>
        </w:tabs>
        <w:rPr>
          <w:rFonts w:cs="Arial"/>
          <w:lang w:eastAsia="en-AU"/>
        </w:rPr>
      </w:pPr>
      <w:r w:rsidRPr="003C5C2D">
        <w:rPr>
          <w:rFonts w:cs="Arial"/>
          <w:lang w:eastAsia="en-AU"/>
        </w:rPr>
        <w:t xml:space="preserve">an RTO’s scope of registration is not extended while instances of non-compliance remain outstanding unless action to address all relevant non-compliance is being progressed to the satisfaction of the VET Regulator; </w:t>
      </w:r>
    </w:p>
    <w:p w:rsidR="00D664D2" w:rsidRPr="003C5C2D" w:rsidRDefault="00D664D2" w:rsidP="00D664D2">
      <w:pPr>
        <w:pStyle w:val="StandardElement"/>
        <w:numPr>
          <w:ilvl w:val="2"/>
          <w:numId w:val="21"/>
        </w:numPr>
        <w:tabs>
          <w:tab w:val="clear" w:pos="1418"/>
        </w:tabs>
        <w:rPr>
          <w:rFonts w:cs="Arial"/>
          <w:lang w:eastAsia="en-AU"/>
        </w:rPr>
      </w:pPr>
      <w:bookmarkStart w:id="3" w:name="_Ref391037161"/>
      <w:r w:rsidRPr="003C5C2D">
        <w:rPr>
          <w:rFonts w:cs="Arial"/>
        </w:rPr>
        <w:t xml:space="preserve">subject to Clause 1.7, where a training product is superseded, the </w:t>
      </w:r>
      <w:r w:rsidRPr="003C5C2D">
        <w:rPr>
          <w:rFonts w:cs="Arial"/>
          <w:lang w:eastAsia="en-AU"/>
        </w:rPr>
        <w:t xml:space="preserve">VET </w:t>
      </w:r>
      <w:r w:rsidRPr="003C5C2D">
        <w:rPr>
          <w:rFonts w:cs="Arial"/>
        </w:rPr>
        <w:t>Regulator removes the training product from the RTO’s current scope of registration</w:t>
      </w:r>
      <w:r w:rsidRPr="003C5C2D">
        <w:rPr>
          <w:rFonts w:cs="Arial"/>
          <w:lang w:eastAsia="en-AU"/>
        </w:rPr>
        <w:t xml:space="preserve"> one</w:t>
      </w:r>
      <w:r w:rsidRPr="003C5C2D">
        <w:rPr>
          <w:rFonts w:cs="Arial"/>
        </w:rPr>
        <w:t xml:space="preserve"> year from the date the </w:t>
      </w:r>
      <w:r w:rsidRPr="003C5C2D">
        <w:rPr>
          <w:rFonts w:cs="Arial"/>
          <w:lang w:eastAsia="en-AU"/>
        </w:rPr>
        <w:t xml:space="preserve">replacement training product was released on the National Register; </w:t>
      </w:r>
      <w:bookmarkEnd w:id="3"/>
    </w:p>
    <w:p w:rsidR="00D664D2" w:rsidRPr="003C5C2D" w:rsidRDefault="00D664D2" w:rsidP="00D664D2">
      <w:pPr>
        <w:pStyle w:val="StandardElement"/>
        <w:numPr>
          <w:ilvl w:val="2"/>
          <w:numId w:val="21"/>
        </w:numPr>
        <w:tabs>
          <w:tab w:val="clear" w:pos="1418"/>
        </w:tabs>
        <w:rPr>
          <w:rFonts w:cs="Arial"/>
          <w:lang w:eastAsia="en-AU"/>
        </w:rPr>
      </w:pPr>
      <w:r w:rsidRPr="003C5C2D">
        <w:rPr>
          <w:rFonts w:cs="Arial"/>
        </w:rPr>
        <w:lastRenderedPageBreak/>
        <w:t xml:space="preserve">where an </w:t>
      </w:r>
      <w:proofErr w:type="spellStart"/>
      <w:r w:rsidRPr="003C5C2D">
        <w:rPr>
          <w:rFonts w:cs="Arial"/>
        </w:rPr>
        <w:t>AQF</w:t>
      </w:r>
      <w:proofErr w:type="spellEnd"/>
      <w:r w:rsidRPr="003C5C2D">
        <w:rPr>
          <w:rFonts w:cs="Arial"/>
        </w:rPr>
        <w:t xml:space="preserve"> qualification is no longer current and is not superseded, the </w:t>
      </w:r>
      <w:r w:rsidRPr="003C5C2D">
        <w:rPr>
          <w:rFonts w:cs="Arial"/>
          <w:lang w:eastAsia="en-AU"/>
        </w:rPr>
        <w:t xml:space="preserve">VET </w:t>
      </w:r>
      <w:r w:rsidRPr="003C5C2D">
        <w:rPr>
          <w:rFonts w:cs="Arial"/>
        </w:rPr>
        <w:t>Regulator removes the qualification from the RTO’s current scope of registration</w:t>
      </w:r>
      <w:r w:rsidRPr="003C5C2D">
        <w:rPr>
          <w:rFonts w:cs="Arial"/>
          <w:lang w:eastAsia="en-AU"/>
        </w:rPr>
        <w:t xml:space="preserve"> two</w:t>
      </w:r>
      <w:r w:rsidRPr="003C5C2D">
        <w:rPr>
          <w:rFonts w:cs="Arial"/>
        </w:rPr>
        <w:t xml:space="preserve"> years from the date the qualification</w:t>
      </w:r>
      <w:r w:rsidRPr="003C5C2D">
        <w:rPr>
          <w:rFonts w:cs="Arial"/>
          <w:lang w:eastAsia="en-AU"/>
        </w:rPr>
        <w:t xml:space="preserve"> was removed or deleted from the National Register; and</w:t>
      </w:r>
    </w:p>
    <w:p w:rsidR="00D664D2" w:rsidRPr="003C5C2D" w:rsidRDefault="00D664D2" w:rsidP="00D664D2">
      <w:pPr>
        <w:pStyle w:val="StandardElement"/>
        <w:numPr>
          <w:ilvl w:val="2"/>
          <w:numId w:val="21"/>
        </w:numPr>
        <w:tabs>
          <w:tab w:val="clear" w:pos="1418"/>
        </w:tabs>
        <w:rPr>
          <w:rFonts w:cs="Arial"/>
        </w:rPr>
      </w:pPr>
      <w:r w:rsidRPr="003C5C2D">
        <w:rPr>
          <w:rFonts w:cs="Arial"/>
          <w:lang w:eastAsia="en-AU"/>
        </w:rPr>
        <w:t>where a</w:t>
      </w:r>
      <w:r w:rsidRPr="003C5C2D">
        <w:rPr>
          <w:rFonts w:cs="Arial"/>
        </w:rPr>
        <w:t xml:space="preserve"> skill set, </w:t>
      </w:r>
      <w:r w:rsidRPr="003C5C2D">
        <w:rPr>
          <w:rFonts w:cs="Arial"/>
          <w:lang w:eastAsia="en-AU"/>
        </w:rPr>
        <w:t>unit of competency, accredited short course or module is</w:t>
      </w:r>
      <w:r w:rsidRPr="003C5C2D">
        <w:rPr>
          <w:rFonts w:cs="Arial"/>
        </w:rPr>
        <w:t xml:space="preserve"> no longer current</w:t>
      </w:r>
      <w:r w:rsidRPr="003C5C2D">
        <w:rPr>
          <w:rFonts w:cs="Arial"/>
          <w:lang w:eastAsia="en-AU"/>
        </w:rPr>
        <w:t xml:space="preserve"> and has not been superseded, the VET Regulator removes the skill set, unit of competency, accredited short course or module from the RTO’s current scope of registration one year from the date the skill </w:t>
      </w:r>
      <w:r w:rsidRPr="003C5C2D">
        <w:rPr>
          <w:rFonts w:cs="Arial"/>
        </w:rPr>
        <w:t>set, unit of competency, accredited short course or module was removed or deleted from the National Register.</w:t>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t xml:space="preserve">The requirements specified in Clause </w:t>
      </w:r>
      <w:r w:rsidRPr="003C5C2D">
        <w:rPr>
          <w:rFonts w:cs="Arial"/>
          <w:lang w:eastAsia="en-AU"/>
        </w:rPr>
        <w:fldChar w:fldCharType="begin"/>
      </w:r>
      <w:r w:rsidRPr="003C5C2D">
        <w:rPr>
          <w:rFonts w:cs="Arial"/>
          <w:lang w:eastAsia="en-AU"/>
        </w:rPr>
        <w:instrText xml:space="preserve"> REF _Ref391037161 \r \h  \* MERGEFORMAT </w:instrText>
      </w:r>
      <w:r w:rsidRPr="003C5C2D">
        <w:rPr>
          <w:rFonts w:cs="Arial"/>
          <w:lang w:eastAsia="en-AU"/>
        </w:rPr>
      </w:r>
      <w:r w:rsidRPr="003C5C2D">
        <w:rPr>
          <w:rFonts w:cs="Arial"/>
          <w:lang w:eastAsia="en-AU"/>
        </w:rPr>
        <w:fldChar w:fldCharType="separate"/>
      </w:r>
      <w:proofErr w:type="spellStart"/>
      <w:r>
        <w:rPr>
          <w:rFonts w:cs="Arial"/>
          <w:lang w:eastAsia="en-AU"/>
        </w:rPr>
        <w:t>1.6.b</w:t>
      </w:r>
      <w:proofErr w:type="spellEnd"/>
      <w:r>
        <w:rPr>
          <w:rFonts w:cs="Arial"/>
          <w:lang w:eastAsia="en-AU"/>
        </w:rPr>
        <w:t>)</w:t>
      </w:r>
      <w:r w:rsidRPr="003C5C2D">
        <w:rPr>
          <w:rFonts w:cs="Arial"/>
          <w:lang w:eastAsia="en-AU"/>
        </w:rPr>
        <w:fldChar w:fldCharType="end"/>
      </w:r>
      <w:r w:rsidRPr="003C5C2D">
        <w:rPr>
          <w:rFonts w:cs="Arial"/>
          <w:lang w:eastAsia="en-AU"/>
        </w:rPr>
        <w:t xml:space="preserve"> do not apply where a training package requires delivery of a superseded unit of competency. </w:t>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t>The VET Regulator implements a risk-based approach to managing changes to RTO ownership or management, and publishes clear information about its processes and requirements.</w:t>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t xml:space="preserve">The VET Regulator ensures that its auditors: </w:t>
      </w:r>
    </w:p>
    <w:p w:rsidR="00D664D2" w:rsidRPr="003C5C2D" w:rsidRDefault="00D664D2" w:rsidP="00D664D2">
      <w:pPr>
        <w:pStyle w:val="StandardElementAlpha"/>
        <w:numPr>
          <w:ilvl w:val="0"/>
          <w:numId w:val="23"/>
        </w:numPr>
        <w:rPr>
          <w:rFonts w:cs="Arial"/>
        </w:rPr>
      </w:pPr>
      <w:r w:rsidRPr="003C5C2D">
        <w:rPr>
          <w:rFonts w:cs="Arial"/>
        </w:rPr>
        <w:t>adopt contemporary best practice auditing approaches; and</w:t>
      </w:r>
    </w:p>
    <w:p w:rsidR="00D664D2" w:rsidRPr="003C5C2D" w:rsidRDefault="00D664D2" w:rsidP="00D664D2">
      <w:pPr>
        <w:pStyle w:val="StandardElementAlpha"/>
        <w:numPr>
          <w:ilvl w:val="0"/>
          <w:numId w:val="23"/>
        </w:numPr>
        <w:rPr>
          <w:rFonts w:cs="Arial"/>
        </w:rPr>
      </w:pPr>
      <w:r w:rsidRPr="003C5C2D">
        <w:rPr>
          <w:rFonts w:cs="Arial"/>
        </w:rPr>
        <w:t>exercise their judgement in a manner which maximises consistent interpretation of the Standards for RTOs, audit practice and findings across audits; and</w:t>
      </w:r>
    </w:p>
    <w:p w:rsidR="00D664D2" w:rsidRPr="003C5C2D" w:rsidRDefault="00D664D2" w:rsidP="00D664D2">
      <w:pPr>
        <w:pStyle w:val="StandardElementAlpha"/>
        <w:numPr>
          <w:ilvl w:val="0"/>
          <w:numId w:val="23"/>
        </w:numPr>
        <w:rPr>
          <w:rFonts w:cs="Arial"/>
        </w:rPr>
      </w:pPr>
      <w:proofErr w:type="gramStart"/>
      <w:r w:rsidRPr="003C5C2D">
        <w:rPr>
          <w:rFonts w:cs="Arial"/>
        </w:rPr>
        <w:t>from</w:t>
      </w:r>
      <w:proofErr w:type="gramEnd"/>
      <w:r w:rsidRPr="003C5C2D">
        <w:rPr>
          <w:rFonts w:cs="Arial"/>
        </w:rPr>
        <w:t xml:space="preserve"> 1 January 2016, meet the national competency requirements for auditors specified in Schedule 1.</w:t>
      </w:r>
    </w:p>
    <w:p w:rsidR="00D664D2" w:rsidRPr="003C5C2D" w:rsidRDefault="00D664D2" w:rsidP="00EC6D80">
      <w:pPr>
        <w:pStyle w:val="StandardElement"/>
        <w:tabs>
          <w:tab w:val="clear" w:pos="1418"/>
          <w:tab w:val="left" w:pos="993"/>
        </w:tabs>
        <w:ind w:left="993" w:hanging="633"/>
        <w:rPr>
          <w:rFonts w:cs="Arial"/>
        </w:rPr>
      </w:pPr>
      <w:r w:rsidRPr="003C5C2D">
        <w:rPr>
          <w:rFonts w:cs="Arial"/>
        </w:rPr>
        <w:t>The VET Regulator makes decisions in a manner consistent with the principles of natural justice and procedural fairness.</w:t>
      </w:r>
    </w:p>
    <w:p w:rsidR="00D664D2" w:rsidRPr="003C5C2D" w:rsidRDefault="00D664D2" w:rsidP="00EC6D80">
      <w:pPr>
        <w:pStyle w:val="StandardElement"/>
        <w:tabs>
          <w:tab w:val="clear" w:pos="1418"/>
          <w:tab w:val="left" w:pos="993"/>
        </w:tabs>
        <w:ind w:left="993" w:hanging="633"/>
        <w:rPr>
          <w:rFonts w:cs="Arial"/>
        </w:rPr>
      </w:pPr>
      <w:r w:rsidRPr="003C5C2D">
        <w:rPr>
          <w:rFonts w:cs="Arial"/>
        </w:rPr>
        <w:t>In conducting industry reviews and projects, the VET Regulator engages with other regulators as appropriate, including industry regulators, and with industry.</w:t>
      </w:r>
    </w:p>
    <w:p w:rsidR="00D664D2" w:rsidRPr="003C5C2D" w:rsidRDefault="00D664D2" w:rsidP="00D664D2">
      <w:pPr>
        <w:pStyle w:val="Standard"/>
        <w:tabs>
          <w:tab w:val="clear" w:pos="1418"/>
        </w:tabs>
        <w:spacing w:before="360"/>
        <w:ind w:left="1418" w:hanging="1418"/>
        <w:rPr>
          <w:rFonts w:cs="Arial"/>
        </w:rPr>
      </w:pPr>
      <w:bookmarkStart w:id="4" w:name="_Ref368473666"/>
      <w:r w:rsidRPr="003C5C2D">
        <w:rPr>
          <w:rFonts w:cs="Arial"/>
        </w:rPr>
        <w:t>Courses are accredited in accordance with the Standards for VET Accredited Courses.</w:t>
      </w:r>
      <w:bookmarkEnd w:id="4"/>
      <w:r w:rsidRPr="003C5C2D">
        <w:rPr>
          <w:rFonts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i/>
                <w:szCs w:val="22"/>
              </w:rPr>
            </w:pPr>
            <w:r w:rsidRPr="003C5C2D">
              <w:rPr>
                <w:rFonts w:ascii="Arial" w:hAnsi="Arial" w:cs="Arial"/>
                <w:i/>
                <w:szCs w:val="22"/>
              </w:rPr>
              <w:t xml:space="preserve">It is important that courses are accredited in a way that maintains the integrity of </w:t>
            </w:r>
            <w:proofErr w:type="spellStart"/>
            <w:r w:rsidRPr="003C5C2D">
              <w:rPr>
                <w:rFonts w:ascii="Arial" w:hAnsi="Arial" w:cs="Arial"/>
                <w:i/>
                <w:szCs w:val="22"/>
              </w:rPr>
              <w:t>AQF</w:t>
            </w:r>
            <w:proofErr w:type="spellEnd"/>
            <w:r w:rsidRPr="003C5C2D">
              <w:rPr>
                <w:rFonts w:ascii="Arial" w:hAnsi="Arial" w:cs="Arial"/>
                <w:i/>
                <w:szCs w:val="22"/>
              </w:rPr>
              <w:t xml:space="preserve"> qualifications. This is achieved through ensuring that decision making about accreditation is robust and fair and that course accreditation assessors meet national competency requirements.</w:t>
            </w:r>
          </w:p>
          <w:p w:rsidR="00D664D2" w:rsidRPr="003C5C2D" w:rsidRDefault="00D664D2" w:rsidP="00494A4D">
            <w:pPr>
              <w:spacing w:before="120" w:after="120"/>
              <w:rPr>
                <w:rFonts w:ascii="Arial" w:hAnsi="Arial" w:cs="Arial"/>
                <w:szCs w:val="22"/>
              </w:rPr>
            </w:pPr>
            <w:r w:rsidRPr="003C5C2D">
              <w:rPr>
                <w:rFonts w:ascii="Arial" w:hAnsi="Arial" w:cs="Arial"/>
                <w:i/>
                <w:szCs w:val="22"/>
              </w:rPr>
              <w:t>The accreditation of courses needs to comply with the national Standards for VET Accredited Courses; and development processes must involve consultation with industry stakeholders where they are relevant to industry regulation and occupational licensing.</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_Ref368473666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Standard 2</w:t>
      </w:r>
      <w:r w:rsidRPr="003C5C2D">
        <w:rPr>
          <w:rFonts w:ascii="Arial" w:hAnsi="Arial" w:cs="Arial"/>
          <w:szCs w:val="22"/>
        </w:rPr>
        <w:fldChar w:fldCharType="end"/>
      </w:r>
      <w:r w:rsidRPr="003C5C2D">
        <w:rPr>
          <w:rFonts w:ascii="Arial" w:hAnsi="Arial" w:cs="Arial"/>
          <w:szCs w:val="22"/>
        </w:rPr>
        <w:t xml:space="preserve"> the VET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 xml:space="preserve">The VET Regulator only accredits courses that comply with the Standards for VET Accredited Courses. </w:t>
      </w:r>
    </w:p>
    <w:p w:rsidR="00D664D2" w:rsidRPr="003C5C2D" w:rsidRDefault="00D664D2" w:rsidP="00D664D2">
      <w:pPr>
        <w:pStyle w:val="StandardElement"/>
        <w:tabs>
          <w:tab w:val="clear" w:pos="1418"/>
        </w:tabs>
        <w:ind w:left="792"/>
        <w:rPr>
          <w:rFonts w:cs="Arial"/>
        </w:rPr>
      </w:pPr>
      <w:r w:rsidRPr="003C5C2D">
        <w:rPr>
          <w:rFonts w:cs="Arial"/>
        </w:rPr>
        <w:t>The VET</w:t>
      </w:r>
      <w:r w:rsidRPr="003C5C2D">
        <w:rPr>
          <w:rFonts w:cs="Arial"/>
          <w:color w:val="76923C" w:themeColor="accent3" w:themeShade="BF"/>
        </w:rPr>
        <w:t xml:space="preserve"> </w:t>
      </w:r>
      <w:r w:rsidRPr="003C5C2D">
        <w:rPr>
          <w:rFonts w:cs="Arial"/>
        </w:rPr>
        <w:t xml:space="preserve">Regulator: </w:t>
      </w:r>
    </w:p>
    <w:p w:rsidR="00D664D2" w:rsidRPr="003C5C2D" w:rsidRDefault="00D664D2" w:rsidP="00D664D2">
      <w:pPr>
        <w:pStyle w:val="StandardElementAlpha"/>
        <w:numPr>
          <w:ilvl w:val="0"/>
          <w:numId w:val="24"/>
        </w:numPr>
        <w:rPr>
          <w:rFonts w:cs="Arial"/>
        </w:rPr>
      </w:pPr>
      <w:r w:rsidRPr="003C5C2D">
        <w:rPr>
          <w:rFonts w:cs="Arial"/>
        </w:rPr>
        <w:t xml:space="preserve">provides advice to training package developing bodies on gaps in training packages identified as a result of its course accreditation activities; and </w:t>
      </w:r>
    </w:p>
    <w:p w:rsidR="00D664D2" w:rsidRPr="003C5C2D" w:rsidRDefault="00D664D2" w:rsidP="00D664D2">
      <w:pPr>
        <w:pStyle w:val="StandardElementAlpha"/>
        <w:numPr>
          <w:ilvl w:val="0"/>
          <w:numId w:val="24"/>
        </w:numPr>
        <w:ind w:left="1080"/>
        <w:rPr>
          <w:rFonts w:cs="Arial"/>
        </w:rPr>
      </w:pPr>
      <w:proofErr w:type="gramStart"/>
      <w:r w:rsidRPr="003C5C2D">
        <w:rPr>
          <w:rFonts w:cs="Arial"/>
        </w:rPr>
        <w:t>accredits</w:t>
      </w:r>
      <w:proofErr w:type="gramEnd"/>
      <w:r w:rsidRPr="003C5C2D">
        <w:rPr>
          <w:rFonts w:cs="Arial"/>
        </w:rPr>
        <w:t xml:space="preserve"> courses that have been designed to meet a licensed or regulated outcome only if the accreditation application is supported by the relevant industry regulator/s. </w:t>
      </w:r>
    </w:p>
    <w:p w:rsidR="00D664D2" w:rsidRPr="003C5C2D" w:rsidRDefault="00D664D2" w:rsidP="00AE38FF">
      <w:pPr>
        <w:pStyle w:val="ListParagraph"/>
        <w:numPr>
          <w:ilvl w:val="1"/>
          <w:numId w:val="37"/>
        </w:numPr>
        <w:spacing w:after="200" w:line="276" w:lineRule="auto"/>
        <w:ind w:left="851" w:hanging="425"/>
        <w:rPr>
          <w:lang w:eastAsia="en-AU"/>
        </w:rPr>
      </w:pPr>
      <w:r w:rsidRPr="003C5C2D">
        <w:rPr>
          <w:lang w:eastAsia="en-AU"/>
        </w:rPr>
        <w:lastRenderedPageBreak/>
        <w:t>The VET Regulator ensures that its c</w:t>
      </w:r>
      <w:r w:rsidRPr="003C5C2D">
        <w:t>ourse accreditation assessors:</w:t>
      </w:r>
    </w:p>
    <w:p w:rsidR="00D664D2" w:rsidRPr="003C5C2D" w:rsidRDefault="00D664D2" w:rsidP="00D664D2">
      <w:pPr>
        <w:pStyle w:val="StandardElementAlpha"/>
        <w:numPr>
          <w:ilvl w:val="0"/>
          <w:numId w:val="25"/>
        </w:numPr>
        <w:rPr>
          <w:rFonts w:cs="Arial"/>
        </w:rPr>
      </w:pPr>
      <w:r w:rsidRPr="003C5C2D">
        <w:rPr>
          <w:rFonts w:cs="Arial"/>
        </w:rPr>
        <w:t>exercise their judgment in a manner which maximises consistent interpretation of the Standards for VET Accredited Courses, and the consistency of their assessment practice and outcomes; and</w:t>
      </w:r>
    </w:p>
    <w:p w:rsidR="00D664D2" w:rsidRPr="003C5C2D" w:rsidRDefault="00D664D2" w:rsidP="00D664D2">
      <w:pPr>
        <w:pStyle w:val="StandardElementAlpha"/>
        <w:numPr>
          <w:ilvl w:val="0"/>
          <w:numId w:val="25"/>
        </w:numPr>
        <w:rPr>
          <w:rFonts w:cs="Arial"/>
        </w:rPr>
      </w:pPr>
      <w:proofErr w:type="gramStart"/>
      <w:r w:rsidRPr="003C5C2D">
        <w:rPr>
          <w:rFonts w:cs="Arial"/>
        </w:rPr>
        <w:t>from</w:t>
      </w:r>
      <w:proofErr w:type="gramEnd"/>
      <w:r w:rsidRPr="003C5C2D">
        <w:rPr>
          <w:rFonts w:cs="Arial"/>
        </w:rPr>
        <w:t xml:space="preserve"> 1 January 2016, meet the national competency requirements for course accreditation assessors specified in Schedule 1.</w:t>
      </w:r>
    </w:p>
    <w:p w:rsidR="00EC6D80" w:rsidRPr="00EC6D80" w:rsidRDefault="00EC6D80" w:rsidP="00EC6D80">
      <w:pPr>
        <w:pStyle w:val="ListParagraph"/>
        <w:numPr>
          <w:ilvl w:val="1"/>
          <w:numId w:val="21"/>
        </w:numPr>
        <w:tabs>
          <w:tab w:val="left" w:pos="1418"/>
        </w:tabs>
        <w:spacing w:before="120" w:after="120"/>
        <w:contextualSpacing w:val="0"/>
        <w:rPr>
          <w:rFonts w:eastAsia="Calibri"/>
          <w:vanish/>
          <w:szCs w:val="22"/>
        </w:rPr>
      </w:pPr>
    </w:p>
    <w:p w:rsidR="00D664D2" w:rsidRPr="003C5C2D" w:rsidRDefault="00D664D2" w:rsidP="00EC6D80">
      <w:pPr>
        <w:pStyle w:val="StandardElement"/>
        <w:ind w:left="792"/>
      </w:pPr>
      <w:r w:rsidRPr="003C5C2D">
        <w:t>The VET Regulator makes decisions about accreditation that are consistent with the principles of natural justice and procedural fairness.</w:t>
      </w:r>
    </w:p>
    <w:p w:rsidR="00D664D2" w:rsidRPr="003C5C2D" w:rsidRDefault="00D664D2" w:rsidP="00D664D2">
      <w:pPr>
        <w:pStyle w:val="StandardElement"/>
        <w:tabs>
          <w:tab w:val="clear" w:pos="1418"/>
        </w:tabs>
        <w:ind w:left="792"/>
        <w:rPr>
          <w:rFonts w:cs="Arial"/>
        </w:rPr>
      </w:pPr>
      <w:r w:rsidRPr="003C5C2D">
        <w:rPr>
          <w:rFonts w:cs="Arial"/>
        </w:rPr>
        <w:t xml:space="preserve">The VET Regulator provides general education and guidance materials to course owners to assist them to comply with the Standards for VET Accredited Courses. </w:t>
      </w:r>
    </w:p>
    <w:p w:rsidR="00D664D2" w:rsidRPr="003C5C2D" w:rsidRDefault="00D664D2" w:rsidP="00D664D2">
      <w:pPr>
        <w:pStyle w:val="Standard"/>
        <w:tabs>
          <w:tab w:val="clear" w:pos="1418"/>
        </w:tabs>
        <w:spacing w:before="360"/>
        <w:ind w:left="1440" w:hanging="1440"/>
        <w:rPr>
          <w:rFonts w:cs="Arial"/>
        </w:rPr>
      </w:pPr>
      <w:bookmarkStart w:id="5" w:name="_Ref368473689"/>
      <w:r w:rsidRPr="003C5C2D">
        <w:rPr>
          <w:rFonts w:cs="Arial"/>
        </w:rPr>
        <w:t>The VET Regulator communicates effectively and implements a transparent complaints process to enhance regulatory practices and outcomes.</w:t>
      </w:r>
      <w:bookmarkEnd w:id="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i/>
                <w:szCs w:val="22"/>
              </w:rPr>
            </w:pPr>
            <w:r w:rsidRPr="003C5C2D">
              <w:rPr>
                <w:rFonts w:ascii="Arial" w:hAnsi="Arial" w:cs="Arial"/>
                <w:i/>
                <w:szCs w:val="22"/>
              </w:rPr>
              <w:t xml:space="preserve">Transparent regulation, based on communication and advice to RTOs and other VET stakeholders, will not only improve understanding of expectations and regulatory decisions, but will also establish an environment of review and improvement in RTO training and assessment and compliance with the Standards for RTOs. </w:t>
            </w:r>
          </w:p>
          <w:p w:rsidR="00D664D2" w:rsidRPr="003C5C2D" w:rsidRDefault="00D664D2" w:rsidP="00494A4D">
            <w:pPr>
              <w:spacing w:before="120" w:after="120"/>
              <w:rPr>
                <w:rFonts w:ascii="Arial" w:hAnsi="Arial" w:cs="Arial"/>
                <w:i/>
                <w:szCs w:val="22"/>
              </w:rPr>
            </w:pPr>
            <w:r w:rsidRPr="003C5C2D">
              <w:rPr>
                <w:rFonts w:ascii="Arial" w:hAnsi="Arial" w:cs="Arial"/>
                <w:i/>
                <w:szCs w:val="22"/>
              </w:rPr>
              <w:t>Stakeholders need to be able to pass on reports of non-compliance to a VET Regulator in confidence and be assured that their report will be used to drive better compliance. Where their report includes a matter where the VET Regulator is specifically empowered to remedy a problem for them, they can expect prompt action and are entitled to feedback on the results of that action.</w:t>
            </w:r>
          </w:p>
          <w:p w:rsidR="00D664D2" w:rsidRPr="003C5C2D" w:rsidRDefault="00D664D2" w:rsidP="00494A4D">
            <w:pPr>
              <w:spacing w:before="120" w:after="120"/>
              <w:rPr>
                <w:rFonts w:ascii="Arial" w:hAnsi="Arial" w:cs="Arial"/>
                <w:szCs w:val="22"/>
              </w:rPr>
            </w:pPr>
            <w:r w:rsidRPr="003C5C2D">
              <w:rPr>
                <w:rFonts w:ascii="Arial" w:hAnsi="Arial" w:cs="Arial"/>
                <w:i/>
                <w:szCs w:val="22"/>
              </w:rPr>
              <w:t xml:space="preserve">VET stakeholders and VET Regulators benefit from robust mechanisms to allow stakeholders to complain about a VET Regulator’s regulatory practices. Stakeholders can expect their complaint to be addressed promptly and to be informed of the results. </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_Ref368473689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Standard 3</w:t>
      </w:r>
      <w:r w:rsidRPr="003C5C2D">
        <w:rPr>
          <w:rFonts w:ascii="Arial" w:hAnsi="Arial" w:cs="Arial"/>
          <w:szCs w:val="22"/>
        </w:rPr>
        <w:fldChar w:fldCharType="end"/>
      </w:r>
      <w:r w:rsidRPr="003C5C2D">
        <w:rPr>
          <w:rFonts w:ascii="Arial" w:hAnsi="Arial" w:cs="Arial"/>
          <w:szCs w:val="22"/>
        </w:rPr>
        <w:t xml:space="preserve"> the </w:t>
      </w:r>
      <w:r w:rsidRPr="003C5C2D">
        <w:rPr>
          <w:rFonts w:ascii="Arial" w:hAnsi="Arial" w:cs="Arial"/>
          <w:szCs w:val="22"/>
          <w:lang w:eastAsia="en-AU"/>
        </w:rPr>
        <w:t>VET</w:t>
      </w:r>
      <w:r w:rsidRPr="003C5C2D">
        <w:rPr>
          <w:rFonts w:ascii="Arial" w:hAnsi="Arial" w:cs="Arial"/>
          <w:szCs w:val="22"/>
        </w:rPr>
        <w:t xml:space="preserve">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 xml:space="preserve">The </w:t>
      </w:r>
      <w:r w:rsidRPr="003C5C2D">
        <w:rPr>
          <w:rFonts w:eastAsia="Times New Roman" w:cs="Arial"/>
          <w:lang w:eastAsia="en-AU"/>
        </w:rPr>
        <w:t>VET</w:t>
      </w:r>
      <w:r w:rsidRPr="003C5C2D">
        <w:rPr>
          <w:rFonts w:cs="Arial"/>
        </w:rPr>
        <w:t xml:space="preserve"> Regulator establishes and maintains effective communication arrangements with other VET Regulators and relevant VET stakeholders.</w:t>
      </w:r>
    </w:p>
    <w:p w:rsidR="00D664D2" w:rsidRPr="003C5C2D" w:rsidRDefault="00D664D2" w:rsidP="00D664D2">
      <w:pPr>
        <w:pStyle w:val="StandardElement"/>
        <w:tabs>
          <w:tab w:val="clear" w:pos="1418"/>
        </w:tabs>
        <w:ind w:left="792"/>
        <w:rPr>
          <w:rFonts w:cs="Arial"/>
        </w:rPr>
      </w:pPr>
      <w:r w:rsidRPr="003C5C2D">
        <w:rPr>
          <w:rFonts w:cs="Arial"/>
        </w:rPr>
        <w:t xml:space="preserve">The </w:t>
      </w:r>
      <w:r w:rsidRPr="003C5C2D">
        <w:rPr>
          <w:rFonts w:eastAsia="Times New Roman" w:cs="Arial"/>
          <w:lang w:eastAsia="en-AU"/>
        </w:rPr>
        <w:t>VET</w:t>
      </w:r>
      <w:r w:rsidRPr="003C5C2D">
        <w:rPr>
          <w:rFonts w:cs="Arial"/>
        </w:rPr>
        <w:t xml:space="preserve"> Regulator communicates clear and accurate information and advice to relevant VET stakeholders on:</w:t>
      </w:r>
    </w:p>
    <w:p w:rsidR="00D664D2" w:rsidRPr="003C5C2D" w:rsidRDefault="00D664D2" w:rsidP="00D664D2">
      <w:pPr>
        <w:pStyle w:val="StandardElementAlpha"/>
        <w:numPr>
          <w:ilvl w:val="0"/>
          <w:numId w:val="27"/>
        </w:numPr>
        <w:rPr>
          <w:rFonts w:cs="Arial"/>
        </w:rPr>
      </w:pPr>
      <w:r w:rsidRPr="003C5C2D">
        <w:rPr>
          <w:rFonts w:cs="Arial"/>
        </w:rPr>
        <w:t xml:space="preserve">regulatory requirements, decisions and practice, including publishing, </w:t>
      </w:r>
      <w:r w:rsidR="003C0FC6">
        <w:rPr>
          <w:rFonts w:cs="Arial"/>
        </w:rPr>
        <w:t xml:space="preserve">subject to any legal prohibition, </w:t>
      </w:r>
      <w:r w:rsidRPr="003C5C2D">
        <w:rPr>
          <w:rFonts w:cs="Arial"/>
        </w:rPr>
        <w:t xml:space="preserve">information about decisions to impose a sanction on an RTO and the reasons for imposing the sanction; </w:t>
      </w:r>
    </w:p>
    <w:p w:rsidR="00D664D2" w:rsidRPr="003C5C2D" w:rsidRDefault="00D664D2" w:rsidP="00D664D2">
      <w:pPr>
        <w:pStyle w:val="StandardElementAlpha"/>
        <w:numPr>
          <w:ilvl w:val="0"/>
          <w:numId w:val="27"/>
        </w:numPr>
        <w:rPr>
          <w:rFonts w:cs="Arial"/>
        </w:rPr>
      </w:pPr>
      <w:r w:rsidRPr="003C5C2D">
        <w:rPr>
          <w:rFonts w:cs="Arial"/>
        </w:rPr>
        <w:t>emerging risks in the sector and patterns of non-compliance; and</w:t>
      </w:r>
    </w:p>
    <w:p w:rsidR="00D664D2" w:rsidRPr="003C5C2D" w:rsidRDefault="00D664D2" w:rsidP="00D664D2">
      <w:pPr>
        <w:pStyle w:val="StandardElementAlpha"/>
        <w:numPr>
          <w:ilvl w:val="0"/>
          <w:numId w:val="27"/>
        </w:numPr>
        <w:rPr>
          <w:rFonts w:cs="Arial"/>
        </w:rPr>
      </w:pPr>
      <w:r w:rsidRPr="003C5C2D">
        <w:rPr>
          <w:rFonts w:cs="Arial"/>
        </w:rPr>
        <w:t>cooperative arrangements between VET Regulators that promote consistency of practice and interpretation of the Standards for RTOs and the Standards for VET Accredited Courses.</w:t>
      </w:r>
    </w:p>
    <w:p w:rsidR="00D664D2" w:rsidRPr="003C5C2D" w:rsidRDefault="00D664D2" w:rsidP="00D664D2">
      <w:pPr>
        <w:pStyle w:val="StandardElement"/>
        <w:tabs>
          <w:tab w:val="clear" w:pos="1418"/>
        </w:tabs>
        <w:ind w:left="792"/>
        <w:rPr>
          <w:rFonts w:cs="Arial"/>
        </w:rPr>
      </w:pPr>
      <w:r w:rsidRPr="003C5C2D">
        <w:rPr>
          <w:rFonts w:cs="Arial"/>
        </w:rPr>
        <w:t>The VET Regulator ensures that the information kept in the National Register is current as it relates to information within the VET Regulator’s scope of responsibility.</w:t>
      </w:r>
    </w:p>
    <w:p w:rsidR="00D664D2" w:rsidRPr="00AE38FF" w:rsidRDefault="00D664D2" w:rsidP="00AE38FF">
      <w:pPr>
        <w:pStyle w:val="StandardElement"/>
        <w:tabs>
          <w:tab w:val="clear" w:pos="1418"/>
        </w:tabs>
        <w:ind w:left="792"/>
        <w:rPr>
          <w:rFonts w:cs="Arial"/>
          <w:lang w:eastAsia="en-AU"/>
        </w:rPr>
      </w:pPr>
      <w:r w:rsidRPr="003C5C2D">
        <w:rPr>
          <w:rFonts w:cs="Arial"/>
        </w:rPr>
        <w:t>The VET Regulator ensures that data on qualifications cancelled or issued by the VET Regulator, is provided to the National Centre for Vocational Education Research for inclusion in the national VET data collection.</w:t>
      </w:r>
      <w:r w:rsidRPr="003C5C2D">
        <w:rPr>
          <w:rFonts w:cs="Arial"/>
          <w:color w:val="9BBB59" w:themeColor="accent3"/>
        </w:rPr>
        <w:t xml:space="preserve"> </w:t>
      </w:r>
      <w:r w:rsidRPr="00AE38FF">
        <w:rPr>
          <w:rFonts w:cs="Arial"/>
          <w:lang w:eastAsia="en-AU"/>
        </w:rPr>
        <w:br w:type="page"/>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lastRenderedPageBreak/>
        <w:t>The</w:t>
      </w:r>
      <w:r w:rsidRPr="003C5C2D">
        <w:rPr>
          <w:rFonts w:cs="Arial"/>
        </w:rPr>
        <w:t xml:space="preserve"> VET</w:t>
      </w:r>
      <w:r w:rsidRPr="003C5C2D">
        <w:rPr>
          <w:rFonts w:cs="Arial"/>
          <w:lang w:eastAsia="en-AU"/>
        </w:rPr>
        <w:t xml:space="preserve"> Regulator </w:t>
      </w:r>
      <w:r w:rsidRPr="003C5C2D">
        <w:rPr>
          <w:rFonts w:cs="Arial"/>
        </w:rPr>
        <w:t>implements a policy to manage and respond to reports of an RTO’s non-compliance with the Standards for RTOs which:</w:t>
      </w:r>
    </w:p>
    <w:p w:rsidR="00D664D2" w:rsidRPr="003C5C2D" w:rsidRDefault="00D664D2" w:rsidP="00D664D2">
      <w:pPr>
        <w:pStyle w:val="StandardElementAlpha"/>
        <w:numPr>
          <w:ilvl w:val="0"/>
          <w:numId w:val="26"/>
        </w:numPr>
        <w:ind w:left="1134"/>
        <w:rPr>
          <w:rFonts w:cs="Arial"/>
        </w:rPr>
      </w:pPr>
      <w:r w:rsidRPr="003C5C2D">
        <w:rPr>
          <w:rFonts w:cs="Arial"/>
        </w:rPr>
        <w:t>is publically available;</w:t>
      </w:r>
    </w:p>
    <w:p w:rsidR="00D664D2" w:rsidRPr="003C5C2D" w:rsidRDefault="00D664D2" w:rsidP="00D664D2">
      <w:pPr>
        <w:pStyle w:val="StandardElementAlpha"/>
        <w:numPr>
          <w:ilvl w:val="0"/>
          <w:numId w:val="26"/>
        </w:numPr>
        <w:ind w:left="1134"/>
        <w:rPr>
          <w:rFonts w:cs="Arial"/>
        </w:rPr>
      </w:pPr>
      <w:r w:rsidRPr="003C5C2D">
        <w:rPr>
          <w:rFonts w:cs="Arial"/>
        </w:rPr>
        <w:t xml:space="preserve">sets out the procedure for making such a report; </w:t>
      </w:r>
    </w:p>
    <w:p w:rsidR="00D664D2" w:rsidRPr="003C5C2D" w:rsidRDefault="00D664D2" w:rsidP="00D664D2">
      <w:pPr>
        <w:pStyle w:val="StandardElementAlpha"/>
        <w:numPr>
          <w:ilvl w:val="0"/>
          <w:numId w:val="26"/>
        </w:numPr>
        <w:ind w:left="1134"/>
        <w:rPr>
          <w:rFonts w:cs="Arial"/>
        </w:rPr>
      </w:pPr>
      <w:r w:rsidRPr="003C5C2D">
        <w:rPr>
          <w:rFonts w:cs="Arial"/>
        </w:rPr>
        <w:t>explains how such reports are used in supporting compliance efforts of the VET Regulator;</w:t>
      </w:r>
    </w:p>
    <w:p w:rsidR="00D664D2" w:rsidRPr="003C5C2D" w:rsidRDefault="00D664D2" w:rsidP="00D664D2">
      <w:pPr>
        <w:pStyle w:val="StandardElementAlpha"/>
        <w:numPr>
          <w:ilvl w:val="0"/>
          <w:numId w:val="26"/>
        </w:numPr>
        <w:ind w:left="1134"/>
        <w:rPr>
          <w:rFonts w:cs="Arial"/>
        </w:rPr>
      </w:pPr>
      <w:r w:rsidRPr="003C5C2D">
        <w:rPr>
          <w:rFonts w:cs="Arial"/>
        </w:rPr>
        <w:t>explains the circumstances in which it is appropriate for the VET Regulator to inform the provider of the report about its progress, and if so, how this would happen;</w:t>
      </w:r>
    </w:p>
    <w:p w:rsidR="00D664D2" w:rsidRPr="003C5C2D" w:rsidRDefault="00D664D2" w:rsidP="00D664D2">
      <w:pPr>
        <w:pStyle w:val="StandardElementAlpha"/>
        <w:numPr>
          <w:ilvl w:val="0"/>
          <w:numId w:val="26"/>
        </w:numPr>
        <w:ind w:left="1134"/>
        <w:rPr>
          <w:rFonts w:cs="Arial"/>
        </w:rPr>
      </w:pPr>
      <w:r w:rsidRPr="003C5C2D">
        <w:rPr>
          <w:rFonts w:cs="Arial"/>
        </w:rPr>
        <w:t>ensures that these reports are processed in accordance with the principles of natural justice and procedural fairness;</w:t>
      </w:r>
    </w:p>
    <w:p w:rsidR="00D664D2" w:rsidRPr="003C5C2D" w:rsidRDefault="00D664D2" w:rsidP="00D664D2">
      <w:pPr>
        <w:pStyle w:val="StandardElementAlpha"/>
        <w:numPr>
          <w:ilvl w:val="0"/>
          <w:numId w:val="26"/>
        </w:numPr>
        <w:ind w:left="1134"/>
        <w:rPr>
          <w:rFonts w:cs="Arial"/>
        </w:rPr>
      </w:pPr>
      <w:r w:rsidRPr="003C5C2D">
        <w:rPr>
          <w:rFonts w:cs="Arial"/>
        </w:rPr>
        <w:t>requires the VET Regulator to maintain records of all reports about RTOs and their conclusion; and</w:t>
      </w:r>
    </w:p>
    <w:p w:rsidR="00D664D2" w:rsidRPr="003C5C2D" w:rsidRDefault="00D664D2" w:rsidP="00D664D2">
      <w:pPr>
        <w:pStyle w:val="StandardElementAlpha"/>
        <w:numPr>
          <w:ilvl w:val="0"/>
          <w:numId w:val="26"/>
        </w:numPr>
        <w:ind w:left="1134"/>
        <w:rPr>
          <w:rFonts w:cs="Arial"/>
        </w:rPr>
      </w:pPr>
      <w:proofErr w:type="gramStart"/>
      <w:r w:rsidRPr="003C5C2D">
        <w:rPr>
          <w:rFonts w:cs="Arial"/>
        </w:rPr>
        <w:t>requires</w:t>
      </w:r>
      <w:proofErr w:type="gramEnd"/>
      <w:r w:rsidRPr="003C5C2D">
        <w:rPr>
          <w:rFonts w:cs="Arial"/>
        </w:rPr>
        <w:t xml:space="preserve"> the VET Regulator to report on its handling of these reports to its Minister at least on a quarterly basis. </w:t>
      </w:r>
    </w:p>
    <w:p w:rsidR="00D664D2" w:rsidRPr="003C5C2D" w:rsidRDefault="00D664D2" w:rsidP="00D664D2">
      <w:pPr>
        <w:pStyle w:val="StandardElement"/>
        <w:tabs>
          <w:tab w:val="clear" w:pos="1418"/>
        </w:tabs>
        <w:ind w:left="792"/>
        <w:rPr>
          <w:rFonts w:cs="Arial"/>
        </w:rPr>
      </w:pPr>
      <w:r w:rsidRPr="003C5C2D">
        <w:rPr>
          <w:rFonts w:cs="Arial"/>
        </w:rPr>
        <w:t>The VET Regulator implements a policy to manage and respond to stakeholder complaints about its regulatory practices which:</w:t>
      </w:r>
    </w:p>
    <w:p w:rsidR="00D664D2" w:rsidRPr="003C5C2D" w:rsidRDefault="00D664D2" w:rsidP="00D664D2">
      <w:pPr>
        <w:pStyle w:val="StandardElementAlpha"/>
        <w:numPr>
          <w:ilvl w:val="0"/>
          <w:numId w:val="29"/>
        </w:numPr>
        <w:ind w:left="1134"/>
        <w:rPr>
          <w:rFonts w:cs="Arial"/>
        </w:rPr>
      </w:pPr>
      <w:r w:rsidRPr="003C5C2D">
        <w:rPr>
          <w:rFonts w:cs="Arial"/>
        </w:rPr>
        <w:t>is publicly available;</w:t>
      </w:r>
    </w:p>
    <w:p w:rsidR="00D664D2" w:rsidRPr="003C5C2D" w:rsidRDefault="00D664D2" w:rsidP="00D664D2">
      <w:pPr>
        <w:pStyle w:val="StandardElementAlpha"/>
        <w:numPr>
          <w:ilvl w:val="0"/>
          <w:numId w:val="29"/>
        </w:numPr>
        <w:ind w:left="1134"/>
        <w:rPr>
          <w:rFonts w:cs="Arial"/>
        </w:rPr>
      </w:pPr>
      <w:r w:rsidRPr="003C5C2D">
        <w:rPr>
          <w:rFonts w:cs="Arial"/>
        </w:rPr>
        <w:t>sets out the procedure for making a complaint;</w:t>
      </w:r>
    </w:p>
    <w:p w:rsidR="00D664D2" w:rsidRPr="003C5C2D" w:rsidRDefault="00D664D2" w:rsidP="00D664D2">
      <w:pPr>
        <w:pStyle w:val="StandardElementAlpha"/>
        <w:numPr>
          <w:ilvl w:val="0"/>
          <w:numId w:val="29"/>
        </w:numPr>
        <w:ind w:left="1134"/>
        <w:rPr>
          <w:rFonts w:cs="Arial"/>
        </w:rPr>
      </w:pPr>
      <w:r w:rsidRPr="003C5C2D">
        <w:rPr>
          <w:rFonts w:cs="Arial"/>
        </w:rPr>
        <w:t>includes target timeframes for acknowledging and finalising complaints which are set and monitored by the VET Regulator;</w:t>
      </w:r>
    </w:p>
    <w:p w:rsidR="00D664D2" w:rsidRPr="003C5C2D" w:rsidRDefault="00D664D2" w:rsidP="00D664D2">
      <w:pPr>
        <w:pStyle w:val="StandardElementAlpha"/>
        <w:numPr>
          <w:ilvl w:val="0"/>
          <w:numId w:val="29"/>
        </w:numPr>
        <w:ind w:left="1134"/>
        <w:rPr>
          <w:rFonts w:cs="Arial"/>
        </w:rPr>
      </w:pPr>
      <w:r w:rsidRPr="003C5C2D">
        <w:rPr>
          <w:rFonts w:cs="Arial"/>
        </w:rPr>
        <w:t>provides information about how, if applicable, the complainant will be informed about the progress and conclusion of the complaint;</w:t>
      </w:r>
    </w:p>
    <w:p w:rsidR="00D664D2" w:rsidRPr="003C5C2D" w:rsidRDefault="00D664D2" w:rsidP="00D664D2">
      <w:pPr>
        <w:pStyle w:val="StandardElementAlpha"/>
        <w:numPr>
          <w:ilvl w:val="0"/>
          <w:numId w:val="29"/>
        </w:numPr>
        <w:ind w:left="1134"/>
        <w:rPr>
          <w:rFonts w:cs="Arial"/>
        </w:rPr>
      </w:pPr>
      <w:r w:rsidRPr="003C5C2D">
        <w:rPr>
          <w:rFonts w:cs="Arial"/>
        </w:rPr>
        <w:t>ensures that complaints are processed in accordance with the principles of natural justice and procedural fairness;</w:t>
      </w:r>
    </w:p>
    <w:p w:rsidR="00D664D2" w:rsidRPr="003C5C2D" w:rsidRDefault="00D664D2" w:rsidP="00D664D2">
      <w:pPr>
        <w:pStyle w:val="StandardElementAlpha"/>
        <w:numPr>
          <w:ilvl w:val="0"/>
          <w:numId w:val="29"/>
        </w:numPr>
        <w:ind w:left="1134"/>
        <w:rPr>
          <w:rFonts w:cs="Arial"/>
        </w:rPr>
      </w:pPr>
      <w:r w:rsidRPr="003C5C2D">
        <w:rPr>
          <w:rFonts w:cs="Arial"/>
        </w:rPr>
        <w:t>requires that if the VET Regulator considers more than 90 days will be required to finalise the complaint, the VET Regulator will inform the complainant in writing, including reasons why more than 90 days is required; and</w:t>
      </w:r>
    </w:p>
    <w:p w:rsidR="00D664D2" w:rsidRPr="003C5C2D" w:rsidRDefault="00D664D2" w:rsidP="00D664D2">
      <w:pPr>
        <w:pStyle w:val="StandardElementAlpha"/>
        <w:numPr>
          <w:ilvl w:val="0"/>
          <w:numId w:val="29"/>
        </w:numPr>
        <w:ind w:left="1134"/>
        <w:rPr>
          <w:rFonts w:cs="Arial"/>
        </w:rPr>
      </w:pPr>
      <w:proofErr w:type="gramStart"/>
      <w:r w:rsidRPr="003C5C2D">
        <w:rPr>
          <w:rFonts w:cs="Arial"/>
        </w:rPr>
        <w:t>requires</w:t>
      </w:r>
      <w:proofErr w:type="gramEnd"/>
      <w:r w:rsidRPr="003C5C2D">
        <w:rPr>
          <w:rFonts w:cs="Arial"/>
        </w:rPr>
        <w:t xml:space="preserve"> the VET Regulator to maintain records of all complaints about its regulatory services and their conclusion.</w:t>
      </w:r>
    </w:p>
    <w:p w:rsidR="00D664D2" w:rsidRPr="003C5C2D" w:rsidRDefault="00D664D2" w:rsidP="00D664D2">
      <w:pPr>
        <w:pStyle w:val="StandardElement"/>
        <w:tabs>
          <w:tab w:val="clear" w:pos="1418"/>
        </w:tabs>
        <w:ind w:left="792"/>
        <w:rPr>
          <w:rFonts w:cs="Arial"/>
          <w:lang w:eastAsia="en-AU"/>
        </w:rPr>
      </w:pPr>
      <w:r w:rsidRPr="003C5C2D">
        <w:rPr>
          <w:rFonts w:cs="Arial"/>
          <w:lang w:eastAsia="en-AU"/>
        </w:rPr>
        <w:t>The</w:t>
      </w:r>
      <w:r w:rsidRPr="003C5C2D">
        <w:rPr>
          <w:rFonts w:cs="Arial"/>
        </w:rPr>
        <w:t xml:space="preserve"> VET</w:t>
      </w:r>
      <w:r w:rsidRPr="003C5C2D">
        <w:rPr>
          <w:rFonts w:cs="Arial"/>
          <w:lang w:eastAsia="en-AU"/>
        </w:rPr>
        <w:t xml:space="preserve"> </w:t>
      </w:r>
      <w:r w:rsidRPr="003C5C2D">
        <w:rPr>
          <w:rFonts w:cs="Arial"/>
        </w:rPr>
        <w:t>Regulator</w:t>
      </w:r>
      <w:r w:rsidRPr="003C5C2D">
        <w:rPr>
          <w:rFonts w:cs="Arial"/>
          <w:lang w:eastAsia="en-AU"/>
        </w:rPr>
        <w:t>:</w:t>
      </w:r>
    </w:p>
    <w:p w:rsidR="00D664D2" w:rsidRPr="003C5C2D" w:rsidRDefault="00D664D2" w:rsidP="00D664D2">
      <w:pPr>
        <w:pStyle w:val="StandardElementAlpha"/>
        <w:numPr>
          <w:ilvl w:val="0"/>
          <w:numId w:val="28"/>
        </w:numPr>
        <w:ind w:left="1134" w:hanging="357"/>
        <w:rPr>
          <w:rFonts w:cs="Arial"/>
        </w:rPr>
      </w:pPr>
      <w:r w:rsidRPr="003C5C2D">
        <w:rPr>
          <w:rFonts w:cs="Arial"/>
        </w:rPr>
        <w:t>uses the information gathered from complaints about RTOs to inform its risk-based approach to regulation; and</w:t>
      </w:r>
    </w:p>
    <w:p w:rsidR="00D664D2" w:rsidRPr="003C5C2D" w:rsidRDefault="00D664D2" w:rsidP="00D664D2">
      <w:pPr>
        <w:pStyle w:val="StandardElementAlpha"/>
        <w:numPr>
          <w:ilvl w:val="0"/>
          <w:numId w:val="28"/>
        </w:numPr>
        <w:ind w:left="1134" w:hanging="357"/>
        <w:rPr>
          <w:rFonts w:cs="Arial"/>
        </w:rPr>
      </w:pPr>
      <w:proofErr w:type="gramStart"/>
      <w:r w:rsidRPr="003C5C2D">
        <w:rPr>
          <w:rFonts w:cs="Arial"/>
        </w:rPr>
        <w:t>identifies</w:t>
      </w:r>
      <w:proofErr w:type="gramEnd"/>
      <w:r w:rsidRPr="003C5C2D">
        <w:rPr>
          <w:rFonts w:cs="Arial"/>
        </w:rPr>
        <w:t xml:space="preserve"> potential causes of complaints about its regulatory practices and takes appropriate corrective and/or preventative action to eliminate or mitigate the likelihood of reoccurrence.</w:t>
      </w:r>
    </w:p>
    <w:p w:rsidR="00D664D2" w:rsidRDefault="00D664D2" w:rsidP="00D664D2">
      <w:pPr>
        <w:spacing w:after="200" w:line="276" w:lineRule="auto"/>
        <w:rPr>
          <w:rFonts w:ascii="Arial" w:eastAsia="Calibri" w:hAnsi="Arial" w:cs="Arial"/>
          <w:b/>
          <w:szCs w:val="22"/>
        </w:rPr>
      </w:pPr>
      <w:bookmarkStart w:id="6" w:name="_Ref368473707"/>
      <w:r>
        <w:rPr>
          <w:rFonts w:cs="Arial"/>
        </w:rPr>
        <w:br w:type="page"/>
      </w:r>
    </w:p>
    <w:p w:rsidR="00D664D2" w:rsidRPr="003C5C2D" w:rsidRDefault="00D664D2" w:rsidP="00D664D2">
      <w:pPr>
        <w:pStyle w:val="Standard"/>
        <w:tabs>
          <w:tab w:val="clear" w:pos="1418"/>
        </w:tabs>
        <w:spacing w:before="360"/>
        <w:ind w:left="1440" w:hanging="1440"/>
        <w:rPr>
          <w:rFonts w:cs="Arial"/>
        </w:rPr>
      </w:pPr>
      <w:r w:rsidRPr="003C5C2D">
        <w:rPr>
          <w:rFonts w:cs="Arial"/>
        </w:rPr>
        <w:lastRenderedPageBreak/>
        <w:t>The VET Regulator reports to and responds to requests from the Industry and Skills Council or its delegate</w:t>
      </w:r>
      <w:bookmarkEnd w:id="6"/>
      <w:r w:rsidRPr="003C5C2D">
        <w:rPr>
          <w:rFonts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szCs w:val="22"/>
              </w:rPr>
            </w:pPr>
            <w:r w:rsidRPr="003C5C2D">
              <w:rPr>
                <w:rFonts w:ascii="Arial" w:hAnsi="Arial" w:cs="Arial"/>
                <w:i/>
                <w:szCs w:val="22"/>
              </w:rPr>
              <w:t>VET Regulators are required to report to the Industry and Skills Council or its delegate against the VET Regulator Standards and respond to their requests. Reporting against the Standards plays an important role in improving the quality of regulation by ensuring regular reviews of regulator performance and of their implementation and interpretation of the Standards for RTOs and the Standards for VET Accredited Courses.</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_Ref368473707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0</w:t>
      </w:r>
      <w:r w:rsidRPr="003C5C2D">
        <w:rPr>
          <w:rFonts w:ascii="Arial" w:hAnsi="Arial" w:cs="Arial"/>
          <w:szCs w:val="22"/>
        </w:rPr>
        <w:fldChar w:fldCharType="end"/>
      </w:r>
      <w:r w:rsidRPr="003C5C2D">
        <w:rPr>
          <w:rFonts w:ascii="Arial" w:hAnsi="Arial" w:cs="Arial"/>
          <w:szCs w:val="22"/>
        </w:rPr>
        <w:t xml:space="preserve"> the VET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The VET Regulator reports according to guidelines issued by the Industry and Skills Council or its delegate on its compliance with these Standards, the operations of the VET Quality Framework, and the Standards for Accredited Courses.</w:t>
      </w:r>
    </w:p>
    <w:p w:rsidR="00D664D2" w:rsidRPr="003C5C2D" w:rsidRDefault="00D664D2" w:rsidP="00D664D2">
      <w:pPr>
        <w:pStyle w:val="StandardElement"/>
        <w:tabs>
          <w:tab w:val="clear" w:pos="1418"/>
        </w:tabs>
        <w:ind w:left="792"/>
        <w:rPr>
          <w:rFonts w:cs="Arial"/>
          <w:strike/>
        </w:rPr>
      </w:pPr>
      <w:r w:rsidRPr="003C5C2D">
        <w:rPr>
          <w:rFonts w:cs="Arial"/>
        </w:rPr>
        <w:t xml:space="preserve">The VET Regulator responds to requests by the Industry and Skills Council or its delegate for information regarding the operation of these Standards, the VET Quality Framework, the Standards for Accredited Courses and any related regulatory matters. </w:t>
      </w:r>
    </w:p>
    <w:p w:rsidR="00D664D2" w:rsidRPr="003C5C2D" w:rsidRDefault="00D664D2" w:rsidP="00D664D2">
      <w:pPr>
        <w:pStyle w:val="Standard"/>
        <w:tabs>
          <w:tab w:val="clear" w:pos="1418"/>
        </w:tabs>
        <w:spacing w:before="360"/>
        <w:ind w:left="1440" w:hanging="1440"/>
        <w:rPr>
          <w:rFonts w:cs="Arial"/>
        </w:rPr>
      </w:pPr>
      <w:bookmarkStart w:id="7" w:name="_Ref368473721"/>
      <w:r w:rsidRPr="003C5C2D">
        <w:rPr>
          <w:rFonts w:cs="Arial"/>
        </w:rPr>
        <w:t>The VET Regulator evaluates and improves its regulatory performance and ensures that its delegates comply with the VET Regulator Standards.</w:t>
      </w:r>
      <w:bookmarkEnd w:id="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szCs w:val="22"/>
              </w:rPr>
            </w:pPr>
            <w:r w:rsidRPr="003C5C2D">
              <w:rPr>
                <w:rFonts w:ascii="Arial" w:hAnsi="Arial" w:cs="Arial"/>
                <w:i/>
                <w:szCs w:val="22"/>
              </w:rPr>
              <w:t>VET Regulators provide leadership by demonstrating their commitment to evaluating and improving their regulatory practice through a range of improvement strategies. This also ensures that any delegates of VET Regulators comply with these Standards.</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_Ref368473721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Standard 5</w:t>
      </w:r>
      <w:r w:rsidRPr="003C5C2D">
        <w:rPr>
          <w:rFonts w:ascii="Arial" w:hAnsi="Arial" w:cs="Arial"/>
          <w:szCs w:val="22"/>
        </w:rPr>
        <w:fldChar w:fldCharType="end"/>
      </w:r>
      <w:r w:rsidRPr="003C5C2D">
        <w:rPr>
          <w:rFonts w:ascii="Arial" w:hAnsi="Arial" w:cs="Arial"/>
          <w:szCs w:val="22"/>
        </w:rPr>
        <w:t xml:space="preserve"> the VET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The VET Regulator manages its registration and accreditation functions through a defined and documented quality system that is regularly reviewed to ensure its continuing suitability and effectiveness.</w:t>
      </w:r>
    </w:p>
    <w:p w:rsidR="00D664D2" w:rsidRPr="003C5C2D" w:rsidRDefault="00D664D2" w:rsidP="00D664D2">
      <w:pPr>
        <w:pStyle w:val="StandardElement"/>
        <w:tabs>
          <w:tab w:val="clear" w:pos="1418"/>
        </w:tabs>
        <w:ind w:left="792"/>
        <w:rPr>
          <w:rFonts w:cs="Arial"/>
        </w:rPr>
      </w:pPr>
      <w:r w:rsidRPr="003C5C2D">
        <w:rPr>
          <w:rFonts w:cs="Arial"/>
        </w:rPr>
        <w:t>The VET Regulator reviews and improves the way it regulates RTOs and accredits courses, using evidence from sources that include, but are not limited to:</w:t>
      </w:r>
    </w:p>
    <w:p w:rsidR="00D664D2" w:rsidRPr="003C5C2D" w:rsidRDefault="00D664D2" w:rsidP="00D664D2">
      <w:pPr>
        <w:pStyle w:val="StandardElementAlpha"/>
        <w:numPr>
          <w:ilvl w:val="0"/>
          <w:numId w:val="35"/>
        </w:numPr>
        <w:ind w:left="1134" w:hanging="357"/>
        <w:rPr>
          <w:rFonts w:cs="Arial"/>
        </w:rPr>
      </w:pPr>
      <w:r w:rsidRPr="003C5C2D">
        <w:rPr>
          <w:rFonts w:cs="Arial"/>
        </w:rPr>
        <w:t>internal reviews of its regulatory practices, moderation practices and decisions;</w:t>
      </w:r>
    </w:p>
    <w:p w:rsidR="00D664D2" w:rsidRPr="003C5C2D" w:rsidRDefault="00D664D2" w:rsidP="00D664D2">
      <w:pPr>
        <w:pStyle w:val="StandardElementAlpha"/>
        <w:numPr>
          <w:ilvl w:val="0"/>
          <w:numId w:val="35"/>
        </w:numPr>
        <w:ind w:left="1134" w:hanging="357"/>
        <w:rPr>
          <w:rFonts w:cs="Arial"/>
        </w:rPr>
      </w:pPr>
      <w:r w:rsidRPr="003C5C2D">
        <w:rPr>
          <w:rFonts w:cs="Arial"/>
        </w:rPr>
        <w:t>its findings and decisions arising from audits of RTOs;</w:t>
      </w:r>
    </w:p>
    <w:p w:rsidR="00D664D2" w:rsidRPr="003C5C2D" w:rsidRDefault="00D664D2" w:rsidP="00D664D2">
      <w:pPr>
        <w:pStyle w:val="StandardElementAlpha"/>
        <w:numPr>
          <w:ilvl w:val="0"/>
          <w:numId w:val="35"/>
        </w:numPr>
        <w:ind w:left="1134" w:hanging="357"/>
        <w:rPr>
          <w:rFonts w:cs="Arial"/>
        </w:rPr>
      </w:pPr>
      <w:r w:rsidRPr="003C5C2D">
        <w:rPr>
          <w:rFonts w:cs="Arial"/>
        </w:rPr>
        <w:t>reviews of appeals against its regulatory decisions;</w:t>
      </w:r>
    </w:p>
    <w:p w:rsidR="00D664D2" w:rsidRPr="003C5C2D" w:rsidRDefault="00D664D2" w:rsidP="00D664D2">
      <w:pPr>
        <w:pStyle w:val="StandardElementAlpha"/>
        <w:numPr>
          <w:ilvl w:val="0"/>
          <w:numId w:val="35"/>
        </w:numPr>
        <w:ind w:left="1134" w:hanging="357"/>
        <w:rPr>
          <w:rFonts w:cs="Arial"/>
        </w:rPr>
      </w:pPr>
      <w:r w:rsidRPr="003C5C2D">
        <w:rPr>
          <w:rFonts w:cs="Arial"/>
        </w:rPr>
        <w:t>its findings from complaints against RTOs;</w:t>
      </w:r>
    </w:p>
    <w:p w:rsidR="00D664D2" w:rsidRPr="003C5C2D" w:rsidRDefault="00D664D2" w:rsidP="00D664D2">
      <w:pPr>
        <w:pStyle w:val="StandardElementAlpha"/>
        <w:numPr>
          <w:ilvl w:val="0"/>
          <w:numId w:val="35"/>
        </w:numPr>
        <w:ind w:left="1134" w:hanging="357"/>
        <w:rPr>
          <w:rFonts w:cs="Arial"/>
        </w:rPr>
      </w:pPr>
      <w:r w:rsidRPr="003C5C2D">
        <w:rPr>
          <w:rFonts w:cs="Arial"/>
        </w:rPr>
        <w:t>its findings from complaints about its regulatory activities;</w:t>
      </w:r>
    </w:p>
    <w:p w:rsidR="00D664D2" w:rsidRPr="003C5C2D" w:rsidRDefault="00D664D2" w:rsidP="00D664D2">
      <w:pPr>
        <w:pStyle w:val="StandardElementAlpha"/>
        <w:numPr>
          <w:ilvl w:val="0"/>
          <w:numId w:val="35"/>
        </w:numPr>
        <w:ind w:left="1134" w:hanging="357"/>
        <w:rPr>
          <w:rFonts w:cs="Arial"/>
        </w:rPr>
      </w:pPr>
      <w:r w:rsidRPr="003C5C2D">
        <w:rPr>
          <w:rFonts w:cs="Arial"/>
        </w:rPr>
        <w:t>information gained from:</w:t>
      </w:r>
    </w:p>
    <w:p w:rsidR="00D664D2" w:rsidRPr="003C5C2D" w:rsidRDefault="00D664D2" w:rsidP="00D664D2">
      <w:pPr>
        <w:pStyle w:val="StandardElementRoman"/>
        <w:numPr>
          <w:ilvl w:val="0"/>
          <w:numId w:val="31"/>
        </w:numPr>
        <w:tabs>
          <w:tab w:val="left" w:pos="1560"/>
        </w:tabs>
        <w:ind w:left="1560"/>
        <w:rPr>
          <w:rFonts w:cs="Arial"/>
        </w:rPr>
      </w:pPr>
      <w:r w:rsidRPr="003C5C2D">
        <w:rPr>
          <w:rFonts w:cs="Arial"/>
        </w:rPr>
        <w:t>data and feedback from VET stakeholders; and</w:t>
      </w:r>
    </w:p>
    <w:p w:rsidR="00D664D2" w:rsidRPr="003C5C2D" w:rsidRDefault="00D664D2" w:rsidP="00D664D2">
      <w:pPr>
        <w:pStyle w:val="StandardElementRoman"/>
        <w:numPr>
          <w:ilvl w:val="0"/>
          <w:numId w:val="31"/>
        </w:numPr>
        <w:tabs>
          <w:tab w:val="left" w:pos="1560"/>
        </w:tabs>
        <w:ind w:left="1560"/>
        <w:rPr>
          <w:rFonts w:cs="Arial"/>
        </w:rPr>
      </w:pPr>
      <w:r w:rsidRPr="003C5C2D">
        <w:rPr>
          <w:rFonts w:cs="Arial"/>
        </w:rPr>
        <w:t>the outcomes of strategic reviews; and</w:t>
      </w:r>
    </w:p>
    <w:p w:rsidR="00D664D2" w:rsidRPr="003C5C2D" w:rsidRDefault="00D664D2" w:rsidP="00D664D2">
      <w:pPr>
        <w:pStyle w:val="StandardElementAlpha"/>
        <w:numPr>
          <w:ilvl w:val="0"/>
          <w:numId w:val="35"/>
        </w:numPr>
        <w:rPr>
          <w:rFonts w:cs="Arial"/>
        </w:rPr>
      </w:pPr>
      <w:proofErr w:type="gramStart"/>
      <w:r w:rsidRPr="003C5C2D">
        <w:rPr>
          <w:rFonts w:cs="Arial"/>
        </w:rPr>
        <w:t>information</w:t>
      </w:r>
      <w:proofErr w:type="gramEnd"/>
      <w:r w:rsidRPr="003C5C2D">
        <w:rPr>
          <w:rFonts w:cs="Arial"/>
        </w:rPr>
        <w:t xml:space="preserve"> gained from the external review process referred to in Clause </w:t>
      </w:r>
      <w:r w:rsidRPr="003C5C2D">
        <w:rPr>
          <w:rFonts w:cs="Arial"/>
        </w:rPr>
        <w:fldChar w:fldCharType="begin"/>
      </w:r>
      <w:r w:rsidRPr="003C5C2D">
        <w:rPr>
          <w:rFonts w:cs="Arial"/>
        </w:rPr>
        <w:instrText xml:space="preserve"> REF _Ref387742507 \r \h  \* MERGEFORMAT </w:instrText>
      </w:r>
      <w:r w:rsidRPr="003C5C2D">
        <w:rPr>
          <w:rFonts w:cs="Arial"/>
        </w:rPr>
      </w:r>
      <w:r w:rsidRPr="003C5C2D">
        <w:rPr>
          <w:rFonts w:cs="Arial"/>
        </w:rPr>
        <w:fldChar w:fldCharType="separate"/>
      </w:r>
      <w:r>
        <w:rPr>
          <w:rFonts w:cs="Arial"/>
        </w:rPr>
        <w:t>5.3</w:t>
      </w:r>
      <w:r w:rsidRPr="003C5C2D">
        <w:rPr>
          <w:rFonts w:cs="Arial"/>
        </w:rPr>
        <w:fldChar w:fldCharType="end"/>
      </w:r>
      <w:r w:rsidRPr="003C5C2D">
        <w:rPr>
          <w:rFonts w:cs="Arial"/>
        </w:rPr>
        <w:t>.</w:t>
      </w:r>
    </w:p>
    <w:p w:rsidR="00D664D2" w:rsidRPr="003C5C2D" w:rsidRDefault="00D664D2" w:rsidP="00D664D2">
      <w:pPr>
        <w:pStyle w:val="StandardElement"/>
        <w:tabs>
          <w:tab w:val="clear" w:pos="1418"/>
        </w:tabs>
        <w:ind w:left="792"/>
        <w:rPr>
          <w:rFonts w:cs="Arial"/>
          <w:strike/>
        </w:rPr>
      </w:pPr>
      <w:bookmarkStart w:id="8" w:name="_Ref387742507"/>
      <w:r w:rsidRPr="003C5C2D">
        <w:rPr>
          <w:rFonts w:cs="Arial"/>
        </w:rPr>
        <w:lastRenderedPageBreak/>
        <w:t>The VET Regulator participates in an external review process as directed by the Industry and Skills Council or its delegate.</w:t>
      </w:r>
      <w:r w:rsidRPr="003C5C2D">
        <w:rPr>
          <w:rFonts w:cs="Arial"/>
          <w:color w:val="9BBB59" w:themeColor="accent3"/>
        </w:rPr>
        <w:t xml:space="preserve"> </w:t>
      </w:r>
      <w:bookmarkEnd w:id="8"/>
    </w:p>
    <w:p w:rsidR="00D664D2" w:rsidRPr="003C5C2D" w:rsidRDefault="00D664D2" w:rsidP="00D664D2">
      <w:pPr>
        <w:pStyle w:val="StandardElement"/>
        <w:tabs>
          <w:tab w:val="clear" w:pos="1418"/>
        </w:tabs>
        <w:ind w:left="792"/>
        <w:rPr>
          <w:rFonts w:cs="Arial"/>
        </w:rPr>
      </w:pPr>
      <w:r w:rsidRPr="003C5C2D">
        <w:rPr>
          <w:rFonts w:cs="Arial"/>
        </w:rPr>
        <w:t>The VET Regulator ensures that its delegates comply with these Standards.</w:t>
      </w:r>
    </w:p>
    <w:p w:rsidR="00D664D2" w:rsidRPr="003C5C2D" w:rsidRDefault="00D664D2" w:rsidP="00D664D2">
      <w:pPr>
        <w:pStyle w:val="Standard"/>
        <w:tabs>
          <w:tab w:val="clear" w:pos="1418"/>
        </w:tabs>
        <w:spacing w:before="360"/>
        <w:ind w:left="357" w:hanging="357"/>
        <w:rPr>
          <w:rFonts w:cs="Arial"/>
        </w:rPr>
      </w:pPr>
      <w:bookmarkStart w:id="9" w:name="_Ref368473738"/>
      <w:r w:rsidRPr="003C5C2D">
        <w:rPr>
          <w:rFonts w:cs="Arial"/>
        </w:rPr>
        <w:t>The VET Regulator must be effectively and efficiently managed.</w:t>
      </w:r>
      <w:bookmarkEnd w:id="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ext"/>
        <w:tblDescription w:val="Contextual information"/>
      </w:tblPr>
      <w:tblGrid>
        <w:gridCol w:w="8838"/>
      </w:tblGrid>
      <w:tr w:rsidR="00D664D2" w:rsidRPr="003C5C2D" w:rsidTr="00494A4D">
        <w:trPr>
          <w:tblHeader/>
        </w:trPr>
        <w:tc>
          <w:tcPr>
            <w:tcW w:w="8838" w:type="dxa"/>
            <w:shd w:val="clear" w:color="auto" w:fill="C6D9F1" w:themeFill="text2" w:themeFillTint="33"/>
          </w:tcPr>
          <w:p w:rsidR="00D664D2" w:rsidRPr="003C5C2D" w:rsidRDefault="00D664D2" w:rsidP="00494A4D">
            <w:pPr>
              <w:spacing w:before="120" w:after="120"/>
              <w:rPr>
                <w:rFonts w:ascii="Arial" w:hAnsi="Arial" w:cs="Arial"/>
                <w:b/>
                <w:i/>
                <w:szCs w:val="22"/>
              </w:rPr>
            </w:pPr>
            <w:r w:rsidRPr="003C5C2D">
              <w:rPr>
                <w:rFonts w:ascii="Arial" w:hAnsi="Arial" w:cs="Arial"/>
                <w:b/>
                <w:i/>
                <w:szCs w:val="22"/>
              </w:rPr>
              <w:t>Context:</w:t>
            </w:r>
          </w:p>
          <w:p w:rsidR="00D664D2" w:rsidRPr="003C5C2D" w:rsidRDefault="00D664D2" w:rsidP="00494A4D">
            <w:pPr>
              <w:spacing w:before="120" w:after="120"/>
              <w:rPr>
                <w:rFonts w:ascii="Arial" w:hAnsi="Arial" w:cs="Arial"/>
                <w:szCs w:val="22"/>
              </w:rPr>
            </w:pPr>
            <w:r w:rsidRPr="003C5C2D">
              <w:rPr>
                <w:rFonts w:ascii="Arial" w:hAnsi="Arial" w:cs="Arial"/>
                <w:i/>
                <w:szCs w:val="22"/>
              </w:rPr>
              <w:t>To ensure that the business operations of VET Regulators are efficient and effective, they must have robust management and administrative systems in place. VET Regulators can lead by example by ensuring their business processes are transparent, and reviewed and improved.</w:t>
            </w:r>
          </w:p>
        </w:tc>
      </w:tr>
    </w:tbl>
    <w:p w:rsidR="00D664D2" w:rsidRPr="003C5C2D" w:rsidRDefault="00D664D2" w:rsidP="00D664D2">
      <w:pPr>
        <w:spacing w:before="120" w:after="120"/>
        <w:rPr>
          <w:rFonts w:ascii="Arial" w:hAnsi="Arial" w:cs="Arial"/>
          <w:szCs w:val="22"/>
        </w:rPr>
      </w:pPr>
      <w:r w:rsidRPr="003C5C2D">
        <w:rPr>
          <w:rFonts w:ascii="Arial" w:hAnsi="Arial" w:cs="Arial"/>
          <w:szCs w:val="22"/>
        </w:rPr>
        <w:t xml:space="preserve">To be compliant with </w:t>
      </w:r>
      <w:r w:rsidRPr="003C5C2D">
        <w:rPr>
          <w:rFonts w:ascii="Arial" w:hAnsi="Arial" w:cs="Arial"/>
          <w:szCs w:val="22"/>
        </w:rPr>
        <w:fldChar w:fldCharType="begin"/>
      </w:r>
      <w:r w:rsidRPr="003C5C2D">
        <w:rPr>
          <w:rFonts w:ascii="Arial" w:hAnsi="Arial" w:cs="Arial"/>
          <w:szCs w:val="22"/>
        </w:rPr>
        <w:instrText xml:space="preserve"> REF _Ref368473738 \r \h  \* MERGEFORMAT </w:instrText>
      </w:r>
      <w:r w:rsidRPr="003C5C2D">
        <w:rPr>
          <w:rFonts w:ascii="Arial" w:hAnsi="Arial" w:cs="Arial"/>
          <w:szCs w:val="22"/>
        </w:rPr>
      </w:r>
      <w:r w:rsidRPr="003C5C2D">
        <w:rPr>
          <w:rFonts w:ascii="Arial" w:hAnsi="Arial" w:cs="Arial"/>
          <w:szCs w:val="22"/>
        </w:rPr>
        <w:fldChar w:fldCharType="separate"/>
      </w:r>
      <w:r>
        <w:rPr>
          <w:rFonts w:ascii="Arial" w:hAnsi="Arial" w:cs="Arial"/>
          <w:szCs w:val="22"/>
        </w:rPr>
        <w:t>Standard 6</w:t>
      </w:r>
      <w:r w:rsidRPr="003C5C2D">
        <w:rPr>
          <w:rFonts w:ascii="Arial" w:hAnsi="Arial" w:cs="Arial"/>
          <w:strike/>
          <w:szCs w:val="22"/>
        </w:rPr>
        <w:fldChar w:fldCharType="end"/>
      </w:r>
      <w:r w:rsidRPr="003C5C2D">
        <w:rPr>
          <w:rFonts w:ascii="Arial" w:hAnsi="Arial" w:cs="Arial"/>
          <w:szCs w:val="22"/>
        </w:rPr>
        <w:t xml:space="preserve"> the VET Regulator must meet the following: </w:t>
      </w:r>
    </w:p>
    <w:p w:rsidR="00D664D2" w:rsidRPr="003C5C2D" w:rsidRDefault="00D664D2" w:rsidP="00D664D2">
      <w:pPr>
        <w:pStyle w:val="StandardElement"/>
        <w:tabs>
          <w:tab w:val="clear" w:pos="1418"/>
        </w:tabs>
        <w:ind w:left="792"/>
        <w:rPr>
          <w:rFonts w:cs="Arial"/>
        </w:rPr>
      </w:pPr>
      <w:r w:rsidRPr="003C5C2D">
        <w:rPr>
          <w:rFonts w:cs="Arial"/>
        </w:rPr>
        <w:t>The regulatory practices and administrative services of the VET Regulator are efficient and effective.</w:t>
      </w:r>
    </w:p>
    <w:p w:rsidR="00D664D2" w:rsidRPr="003C5C2D" w:rsidRDefault="00D664D2" w:rsidP="00D664D2">
      <w:pPr>
        <w:pStyle w:val="StandardElement"/>
        <w:tabs>
          <w:tab w:val="clear" w:pos="1418"/>
        </w:tabs>
        <w:ind w:left="792"/>
        <w:rPr>
          <w:rFonts w:cs="Arial"/>
        </w:rPr>
      </w:pPr>
      <w:r w:rsidRPr="003C5C2D">
        <w:rPr>
          <w:rFonts w:cs="Arial"/>
        </w:rPr>
        <w:t>The VET Regulator has service standards it must meet to perform its functions which:</w:t>
      </w:r>
    </w:p>
    <w:p w:rsidR="00D664D2" w:rsidRPr="003C5C2D" w:rsidRDefault="00D664D2" w:rsidP="00D664D2">
      <w:pPr>
        <w:pStyle w:val="StandardElement"/>
        <w:numPr>
          <w:ilvl w:val="2"/>
          <w:numId w:val="21"/>
        </w:numPr>
        <w:tabs>
          <w:tab w:val="clear" w:pos="1418"/>
        </w:tabs>
        <w:ind w:left="1134" w:hanging="414"/>
        <w:rPr>
          <w:rFonts w:cs="Arial"/>
        </w:rPr>
      </w:pPr>
      <w:r w:rsidRPr="003C5C2D">
        <w:rPr>
          <w:rFonts w:cs="Arial"/>
        </w:rPr>
        <w:t>take account of good practice service standards in developing and updating those service standards; and</w:t>
      </w:r>
    </w:p>
    <w:p w:rsidR="00D664D2" w:rsidRPr="003C5C2D" w:rsidRDefault="00D664D2" w:rsidP="00D664D2">
      <w:pPr>
        <w:pStyle w:val="StandardElement"/>
        <w:numPr>
          <w:ilvl w:val="2"/>
          <w:numId w:val="21"/>
        </w:numPr>
        <w:tabs>
          <w:tab w:val="clear" w:pos="1418"/>
        </w:tabs>
        <w:ind w:left="1134" w:hanging="414"/>
        <w:rPr>
          <w:rFonts w:cs="Arial"/>
        </w:rPr>
      </w:pPr>
      <w:proofErr w:type="gramStart"/>
      <w:r w:rsidRPr="003C5C2D">
        <w:rPr>
          <w:rFonts w:cs="Arial"/>
        </w:rPr>
        <w:t>are</w:t>
      </w:r>
      <w:proofErr w:type="gramEnd"/>
      <w:r w:rsidRPr="003C5C2D">
        <w:rPr>
          <w:rFonts w:cs="Arial"/>
        </w:rPr>
        <w:t xml:space="preserve"> publicly available. </w:t>
      </w:r>
    </w:p>
    <w:p w:rsidR="00D664D2" w:rsidRPr="003C5C2D" w:rsidRDefault="00D664D2" w:rsidP="00D664D2">
      <w:pPr>
        <w:pStyle w:val="StandardElement"/>
        <w:tabs>
          <w:tab w:val="clear" w:pos="1418"/>
        </w:tabs>
        <w:ind w:left="792"/>
        <w:rPr>
          <w:rFonts w:cs="Arial"/>
        </w:rPr>
      </w:pPr>
      <w:r w:rsidRPr="003C5C2D">
        <w:rPr>
          <w:rFonts w:cs="Arial"/>
        </w:rPr>
        <w:t>The VET Regulator has a code of practice that its auditors and course accreditation assessors must meet in performing their functions which:</w:t>
      </w:r>
    </w:p>
    <w:p w:rsidR="00D664D2" w:rsidRPr="003C5C2D" w:rsidRDefault="00D664D2" w:rsidP="00D664D2">
      <w:pPr>
        <w:pStyle w:val="StandardElementAlpha"/>
        <w:numPr>
          <w:ilvl w:val="0"/>
          <w:numId w:val="36"/>
        </w:numPr>
        <w:rPr>
          <w:rFonts w:cs="Arial"/>
        </w:rPr>
      </w:pPr>
      <w:r w:rsidRPr="003C5C2D">
        <w:rPr>
          <w:rFonts w:cs="Arial"/>
        </w:rPr>
        <w:t>takes account of good practice auditing and course accreditation approaches; and</w:t>
      </w:r>
    </w:p>
    <w:p w:rsidR="00D664D2" w:rsidRPr="003C5C2D" w:rsidRDefault="00D664D2" w:rsidP="00D664D2">
      <w:pPr>
        <w:pStyle w:val="StandardElementAlpha"/>
        <w:numPr>
          <w:ilvl w:val="0"/>
          <w:numId w:val="36"/>
        </w:numPr>
        <w:ind w:left="1080"/>
        <w:rPr>
          <w:rFonts w:cs="Arial"/>
        </w:rPr>
      </w:pPr>
      <w:proofErr w:type="gramStart"/>
      <w:r w:rsidRPr="003C5C2D">
        <w:rPr>
          <w:rFonts w:cs="Arial"/>
        </w:rPr>
        <w:t>is</w:t>
      </w:r>
      <w:proofErr w:type="gramEnd"/>
      <w:r w:rsidRPr="003C5C2D">
        <w:rPr>
          <w:rFonts w:cs="Arial"/>
        </w:rPr>
        <w:t xml:space="preserve"> publicly available.</w:t>
      </w:r>
    </w:p>
    <w:p w:rsidR="00D664D2" w:rsidRPr="003C5C2D" w:rsidRDefault="00D664D2" w:rsidP="00D664D2">
      <w:pPr>
        <w:pStyle w:val="StandardElement"/>
        <w:tabs>
          <w:tab w:val="clear" w:pos="1418"/>
        </w:tabs>
        <w:ind w:left="792"/>
        <w:rPr>
          <w:rFonts w:cs="Arial"/>
        </w:rPr>
      </w:pPr>
      <w:r w:rsidRPr="003C5C2D">
        <w:rPr>
          <w:rFonts w:cs="Arial"/>
        </w:rPr>
        <w:t xml:space="preserve">The VET Regulator regularly reviews its efficiency and performance against its service standards and adjusts internal management to ensure those standards are consistently met. </w:t>
      </w:r>
    </w:p>
    <w:p w:rsidR="00D664D2" w:rsidRPr="00302726" w:rsidRDefault="00D664D2" w:rsidP="00D664D2">
      <w:pPr>
        <w:pStyle w:val="Heading1"/>
        <w:sectPr w:rsidR="00D664D2" w:rsidRPr="00302726" w:rsidSect="00494A4D">
          <w:footerReference w:type="default" r:id="rId15"/>
          <w:headerReference w:type="first" r:id="rId16"/>
          <w:footerReference w:type="first" r:id="rId17"/>
          <w:pgSz w:w="11906" w:h="16838"/>
          <w:pgMar w:top="1380" w:right="1588" w:bottom="1077" w:left="1588" w:header="709" w:footer="709" w:gutter="0"/>
          <w:cols w:space="708"/>
          <w:titlePg/>
          <w:docGrid w:linePitch="360"/>
        </w:sectPr>
      </w:pPr>
    </w:p>
    <w:p w:rsidR="00D664D2" w:rsidRPr="00302726" w:rsidRDefault="00D664D2" w:rsidP="00D664D2">
      <w:pPr>
        <w:pStyle w:val="Heading1"/>
      </w:pPr>
      <w:r w:rsidRPr="00302726">
        <w:lastRenderedPageBreak/>
        <w:t>Schedule 1 – Competency Requirements</w:t>
      </w:r>
    </w:p>
    <w:p w:rsidR="00D664D2" w:rsidRPr="00877587" w:rsidRDefault="00D664D2" w:rsidP="00D664D2">
      <w:pPr>
        <w:spacing w:before="120" w:after="120"/>
        <w:rPr>
          <w:rFonts w:ascii="Arial" w:hAnsi="Arial" w:cs="Arial"/>
          <w:b/>
          <w:szCs w:val="22"/>
          <w:u w:val="single"/>
          <w:lang w:eastAsia="en-AU"/>
        </w:rPr>
      </w:pPr>
      <w:r w:rsidRPr="00877587">
        <w:rPr>
          <w:rFonts w:ascii="Arial" w:hAnsi="Arial" w:cs="Arial"/>
          <w:b/>
          <w:szCs w:val="22"/>
          <w:u w:val="single"/>
          <w:lang w:eastAsia="en-AU"/>
        </w:rPr>
        <w:t>AUDITORS</w:t>
      </w:r>
    </w:p>
    <w:p w:rsidR="00D664D2" w:rsidRPr="00877587" w:rsidRDefault="00D664D2" w:rsidP="00D664D2">
      <w:pPr>
        <w:spacing w:before="120" w:after="120"/>
        <w:rPr>
          <w:rFonts w:ascii="Arial" w:hAnsi="Arial" w:cs="Arial"/>
          <w:szCs w:val="22"/>
          <w:lang w:eastAsia="en-AU"/>
        </w:rPr>
      </w:pPr>
      <w:r w:rsidRPr="00877587">
        <w:rPr>
          <w:rFonts w:ascii="Arial" w:hAnsi="Arial" w:cs="Arial"/>
          <w:szCs w:val="22"/>
          <w:lang w:eastAsia="en-AU"/>
        </w:rPr>
        <w:t>The</w:t>
      </w:r>
      <w:r w:rsidRPr="00877587">
        <w:rPr>
          <w:rFonts w:ascii="Arial" w:hAnsi="Arial" w:cs="Arial"/>
          <w:szCs w:val="22"/>
        </w:rPr>
        <w:t xml:space="preserve"> VET</w:t>
      </w:r>
      <w:r w:rsidRPr="00877587">
        <w:rPr>
          <w:rFonts w:ascii="Arial" w:hAnsi="Arial" w:cs="Arial"/>
          <w:szCs w:val="22"/>
          <w:lang w:eastAsia="en-AU"/>
        </w:rPr>
        <w:t xml:space="preserve"> Regulator must ensure that each </w:t>
      </w:r>
      <w:r w:rsidRPr="00877587">
        <w:rPr>
          <w:rFonts w:ascii="Arial" w:hAnsi="Arial" w:cs="Arial"/>
          <w:szCs w:val="22"/>
        </w:rPr>
        <w:t xml:space="preserve">auditor </w:t>
      </w:r>
      <w:r w:rsidRPr="00877587">
        <w:rPr>
          <w:rFonts w:ascii="Arial" w:hAnsi="Arial" w:cs="Arial"/>
          <w:szCs w:val="22"/>
          <w:lang w:eastAsia="en-AU"/>
        </w:rPr>
        <w:t xml:space="preserve">holds at a minimum the following qualifications or equivalent competencies as determined by the </w:t>
      </w:r>
      <w:r w:rsidRPr="00877587">
        <w:rPr>
          <w:rFonts w:ascii="Arial" w:hAnsi="Arial" w:cs="Arial"/>
          <w:szCs w:val="22"/>
        </w:rPr>
        <w:t>VET</w:t>
      </w:r>
      <w:r w:rsidRPr="00877587">
        <w:rPr>
          <w:rFonts w:ascii="Arial" w:hAnsi="Arial" w:cs="Arial"/>
          <w:szCs w:val="22"/>
          <w:lang w:eastAsia="en-AU"/>
        </w:rPr>
        <w:t xml:space="preserve"> Regulator: </w:t>
      </w:r>
    </w:p>
    <w:p w:rsidR="00D664D2" w:rsidRPr="00877587" w:rsidRDefault="00D664D2" w:rsidP="00D664D2">
      <w:pPr>
        <w:numPr>
          <w:ilvl w:val="0"/>
          <w:numId w:val="33"/>
        </w:numPr>
        <w:spacing w:before="120" w:after="120" w:line="240" w:lineRule="auto"/>
        <w:ind w:left="714" w:hanging="357"/>
        <w:rPr>
          <w:rFonts w:ascii="Arial" w:hAnsi="Arial" w:cs="Arial"/>
          <w:szCs w:val="22"/>
        </w:rPr>
      </w:pPr>
      <w:proofErr w:type="spellStart"/>
      <w:r w:rsidRPr="00877587">
        <w:rPr>
          <w:rFonts w:ascii="Arial" w:hAnsi="Arial" w:cs="Arial"/>
          <w:szCs w:val="22"/>
        </w:rPr>
        <w:t>TAE40110</w:t>
      </w:r>
      <w:proofErr w:type="spellEnd"/>
      <w:r w:rsidRPr="00877587">
        <w:rPr>
          <w:rFonts w:ascii="Arial" w:hAnsi="Arial" w:cs="Arial"/>
          <w:szCs w:val="22"/>
        </w:rPr>
        <w:t xml:space="preserve"> Certificate IV in Training and Assessment (or its successor); and</w:t>
      </w:r>
    </w:p>
    <w:p w:rsidR="00D664D2" w:rsidRPr="00877587" w:rsidRDefault="00D664D2" w:rsidP="00D664D2">
      <w:pPr>
        <w:numPr>
          <w:ilvl w:val="0"/>
          <w:numId w:val="33"/>
        </w:numPr>
        <w:spacing w:before="120" w:after="120" w:line="240" w:lineRule="auto"/>
        <w:ind w:left="714" w:hanging="357"/>
        <w:rPr>
          <w:rFonts w:ascii="Arial" w:hAnsi="Arial" w:cs="Arial"/>
          <w:szCs w:val="22"/>
        </w:rPr>
      </w:pPr>
      <w:proofErr w:type="spellStart"/>
      <w:r w:rsidRPr="00877587">
        <w:rPr>
          <w:rFonts w:ascii="Arial" w:hAnsi="Arial" w:cs="Arial"/>
          <w:szCs w:val="22"/>
        </w:rPr>
        <w:t>BSB51607</w:t>
      </w:r>
      <w:proofErr w:type="spellEnd"/>
      <w:r w:rsidRPr="00877587">
        <w:rPr>
          <w:rFonts w:ascii="Arial" w:hAnsi="Arial" w:cs="Arial"/>
          <w:szCs w:val="22"/>
        </w:rPr>
        <w:t xml:space="preserve"> Diploma of Quality Auditing (or its successor).</w:t>
      </w:r>
    </w:p>
    <w:p w:rsidR="00D664D2" w:rsidRPr="00877587" w:rsidRDefault="00D664D2" w:rsidP="00D664D2">
      <w:pPr>
        <w:spacing w:before="120" w:after="120"/>
        <w:rPr>
          <w:rFonts w:ascii="Arial" w:hAnsi="Arial" w:cs="Arial"/>
          <w:szCs w:val="22"/>
        </w:rPr>
      </w:pPr>
      <w:r w:rsidRPr="00877587">
        <w:rPr>
          <w:rFonts w:ascii="Arial" w:hAnsi="Arial" w:cs="Arial"/>
          <w:szCs w:val="22"/>
        </w:rPr>
        <w:t>In undertaking the above qualifications, the auditor must complete the following units of competency, or have equivalent competencies as determined by the VET Regulator:</w:t>
      </w:r>
    </w:p>
    <w:p w:rsidR="00D664D2" w:rsidRPr="00877587" w:rsidRDefault="00D664D2" w:rsidP="00D664D2">
      <w:pPr>
        <w:spacing w:before="120" w:after="120"/>
        <w:ind w:left="414" w:hanging="57"/>
        <w:rPr>
          <w:rFonts w:ascii="Arial" w:hAnsi="Arial" w:cs="Arial"/>
          <w:szCs w:val="22"/>
          <w:lang w:eastAsia="en-AU"/>
        </w:rPr>
      </w:pPr>
      <w:proofErr w:type="gramStart"/>
      <w:r w:rsidRPr="00877587">
        <w:rPr>
          <w:rFonts w:ascii="Arial" w:hAnsi="Arial" w:cs="Arial"/>
          <w:szCs w:val="22"/>
          <w:lang w:eastAsia="en-AU"/>
        </w:rPr>
        <w:t>from</w:t>
      </w:r>
      <w:proofErr w:type="gramEnd"/>
      <w:r w:rsidRPr="00877587">
        <w:rPr>
          <w:rFonts w:ascii="Arial" w:hAnsi="Arial" w:cs="Arial"/>
          <w:szCs w:val="22"/>
          <w:lang w:eastAsia="en-AU"/>
        </w:rPr>
        <w:t xml:space="preserve"> the Business Services Training Package</w:t>
      </w:r>
      <w:r w:rsidRPr="00877587">
        <w:rPr>
          <w:rFonts w:ascii="Arial" w:hAnsi="Arial" w:cs="Arial"/>
          <w:szCs w:val="22"/>
        </w:rPr>
        <w:t xml:space="preserve"> (or its successor)</w:t>
      </w:r>
      <w:r w:rsidRPr="00877587">
        <w:rPr>
          <w:rFonts w:ascii="Arial" w:hAnsi="Arial" w:cs="Arial"/>
          <w:szCs w:val="22"/>
          <w:lang w:eastAsia="en-AU"/>
        </w:rPr>
        <w:t xml:space="preserve">: </w:t>
      </w:r>
    </w:p>
    <w:p w:rsidR="00D664D2" w:rsidRPr="00877587" w:rsidRDefault="00D664D2" w:rsidP="00D664D2">
      <w:pPr>
        <w:numPr>
          <w:ilvl w:val="0"/>
          <w:numId w:val="33"/>
        </w:numPr>
        <w:spacing w:before="120" w:after="120" w:line="240" w:lineRule="auto"/>
        <w:ind w:left="714" w:hanging="357"/>
        <w:rPr>
          <w:rFonts w:ascii="Arial" w:hAnsi="Arial" w:cs="Arial"/>
          <w:szCs w:val="22"/>
        </w:rPr>
      </w:pPr>
      <w:proofErr w:type="spellStart"/>
      <w:r w:rsidRPr="00877587">
        <w:rPr>
          <w:rFonts w:ascii="Arial" w:hAnsi="Arial" w:cs="Arial"/>
          <w:szCs w:val="22"/>
        </w:rPr>
        <w:t>BSBAUD402B</w:t>
      </w:r>
      <w:proofErr w:type="spellEnd"/>
      <w:r w:rsidRPr="00877587">
        <w:rPr>
          <w:rFonts w:ascii="Arial" w:hAnsi="Arial" w:cs="Arial"/>
          <w:szCs w:val="22"/>
        </w:rPr>
        <w:t xml:space="preserve"> Participate in a quality audit (or its successor);</w:t>
      </w:r>
    </w:p>
    <w:p w:rsidR="00D664D2" w:rsidRPr="00877587" w:rsidRDefault="00D664D2" w:rsidP="00D664D2">
      <w:pPr>
        <w:numPr>
          <w:ilvl w:val="0"/>
          <w:numId w:val="33"/>
        </w:numPr>
        <w:spacing w:before="120" w:after="120" w:line="240" w:lineRule="auto"/>
        <w:rPr>
          <w:rFonts w:ascii="Arial" w:hAnsi="Arial" w:cs="Arial"/>
          <w:szCs w:val="22"/>
        </w:rPr>
      </w:pPr>
      <w:proofErr w:type="spellStart"/>
      <w:r w:rsidRPr="00877587">
        <w:rPr>
          <w:rFonts w:ascii="Arial" w:hAnsi="Arial" w:cs="Arial"/>
          <w:szCs w:val="22"/>
        </w:rPr>
        <w:t>BSBAUD501B</w:t>
      </w:r>
      <w:proofErr w:type="spellEnd"/>
      <w:r w:rsidRPr="00877587">
        <w:rPr>
          <w:rFonts w:ascii="Arial" w:hAnsi="Arial" w:cs="Arial"/>
          <w:szCs w:val="22"/>
        </w:rPr>
        <w:t xml:space="preserve"> Initiate a quality audit (or its successor);</w:t>
      </w:r>
    </w:p>
    <w:p w:rsidR="00D664D2" w:rsidRPr="00877587" w:rsidRDefault="00D664D2" w:rsidP="00D664D2">
      <w:pPr>
        <w:numPr>
          <w:ilvl w:val="0"/>
          <w:numId w:val="33"/>
        </w:numPr>
        <w:spacing w:before="120" w:after="120" w:line="240" w:lineRule="auto"/>
        <w:rPr>
          <w:rFonts w:ascii="Arial" w:hAnsi="Arial" w:cs="Arial"/>
          <w:szCs w:val="22"/>
        </w:rPr>
      </w:pPr>
      <w:proofErr w:type="spellStart"/>
      <w:r w:rsidRPr="00877587">
        <w:rPr>
          <w:rFonts w:ascii="Arial" w:hAnsi="Arial" w:cs="Arial"/>
          <w:szCs w:val="22"/>
        </w:rPr>
        <w:t>BSBAUD503B</w:t>
      </w:r>
      <w:proofErr w:type="spellEnd"/>
      <w:r w:rsidRPr="00877587">
        <w:rPr>
          <w:rFonts w:ascii="Arial" w:hAnsi="Arial" w:cs="Arial"/>
          <w:szCs w:val="22"/>
        </w:rPr>
        <w:t xml:space="preserve"> Lead a quality audit (or its successor); and</w:t>
      </w:r>
    </w:p>
    <w:p w:rsidR="00D664D2" w:rsidRPr="00877587" w:rsidRDefault="00D664D2" w:rsidP="00D664D2">
      <w:pPr>
        <w:numPr>
          <w:ilvl w:val="0"/>
          <w:numId w:val="33"/>
        </w:numPr>
        <w:spacing w:before="120" w:after="120" w:line="240" w:lineRule="auto"/>
        <w:rPr>
          <w:rFonts w:ascii="Arial" w:hAnsi="Arial" w:cs="Arial"/>
          <w:szCs w:val="22"/>
        </w:rPr>
      </w:pPr>
      <w:proofErr w:type="spellStart"/>
      <w:r w:rsidRPr="00877587">
        <w:rPr>
          <w:rFonts w:ascii="Arial" w:hAnsi="Arial" w:cs="Arial"/>
          <w:szCs w:val="22"/>
        </w:rPr>
        <w:t>BSBAUD504B</w:t>
      </w:r>
      <w:proofErr w:type="spellEnd"/>
      <w:r w:rsidRPr="00877587">
        <w:rPr>
          <w:rFonts w:ascii="Arial" w:hAnsi="Arial" w:cs="Arial"/>
          <w:szCs w:val="22"/>
        </w:rPr>
        <w:t xml:space="preserve"> Report on a quality audit (or its successor).</w:t>
      </w:r>
    </w:p>
    <w:p w:rsidR="00D664D2" w:rsidRPr="00877587" w:rsidRDefault="00D664D2" w:rsidP="00D664D2">
      <w:pPr>
        <w:spacing w:before="120" w:after="120"/>
        <w:ind w:left="360"/>
        <w:rPr>
          <w:rFonts w:ascii="Arial" w:hAnsi="Arial" w:cs="Arial"/>
          <w:szCs w:val="22"/>
        </w:rPr>
      </w:pPr>
      <w:proofErr w:type="gramStart"/>
      <w:r w:rsidRPr="00877587">
        <w:rPr>
          <w:rFonts w:ascii="Arial" w:hAnsi="Arial" w:cs="Arial"/>
          <w:szCs w:val="22"/>
        </w:rPr>
        <w:t>from</w:t>
      </w:r>
      <w:proofErr w:type="gramEnd"/>
      <w:r w:rsidRPr="00877587">
        <w:rPr>
          <w:rFonts w:ascii="Arial" w:hAnsi="Arial" w:cs="Arial"/>
          <w:szCs w:val="22"/>
        </w:rPr>
        <w:t xml:space="preserve"> the Training and Education Training Package (or its successor):</w:t>
      </w:r>
    </w:p>
    <w:p w:rsidR="00D664D2" w:rsidRPr="00877587" w:rsidRDefault="00D664D2" w:rsidP="00D664D2">
      <w:pPr>
        <w:numPr>
          <w:ilvl w:val="0"/>
          <w:numId w:val="33"/>
        </w:numPr>
        <w:spacing w:before="120" w:after="120" w:line="240" w:lineRule="auto"/>
        <w:ind w:left="714" w:hanging="357"/>
        <w:rPr>
          <w:rFonts w:ascii="Arial" w:hAnsi="Arial" w:cs="Arial"/>
          <w:szCs w:val="22"/>
        </w:rPr>
      </w:pPr>
      <w:proofErr w:type="spellStart"/>
      <w:r w:rsidRPr="00877587">
        <w:rPr>
          <w:rFonts w:ascii="Arial" w:hAnsi="Arial" w:cs="Arial"/>
          <w:szCs w:val="22"/>
        </w:rPr>
        <w:t>TAEASS502B</w:t>
      </w:r>
      <w:proofErr w:type="spellEnd"/>
      <w:r w:rsidRPr="00877587">
        <w:rPr>
          <w:rFonts w:ascii="Arial" w:hAnsi="Arial" w:cs="Arial"/>
          <w:szCs w:val="22"/>
        </w:rPr>
        <w:t xml:space="preserve"> Design and develop assessment tools (or its successor);</w:t>
      </w:r>
    </w:p>
    <w:p w:rsidR="00D664D2" w:rsidRPr="00877587" w:rsidRDefault="00D664D2" w:rsidP="00D664D2">
      <w:pPr>
        <w:numPr>
          <w:ilvl w:val="0"/>
          <w:numId w:val="33"/>
        </w:numPr>
        <w:spacing w:before="120" w:after="120" w:line="240" w:lineRule="auto"/>
        <w:rPr>
          <w:rFonts w:ascii="Arial" w:hAnsi="Arial" w:cs="Arial"/>
          <w:szCs w:val="22"/>
        </w:rPr>
      </w:pPr>
      <w:proofErr w:type="spellStart"/>
      <w:r w:rsidRPr="00877587">
        <w:rPr>
          <w:rFonts w:ascii="Arial" w:hAnsi="Arial" w:cs="Arial"/>
          <w:szCs w:val="22"/>
        </w:rPr>
        <w:t>TAEDES501A</w:t>
      </w:r>
      <w:proofErr w:type="spellEnd"/>
      <w:r w:rsidRPr="00877587">
        <w:rPr>
          <w:rFonts w:ascii="Arial" w:hAnsi="Arial" w:cs="Arial"/>
          <w:szCs w:val="22"/>
        </w:rPr>
        <w:t xml:space="preserve"> Design and develop learning strategies (or its successor); and</w:t>
      </w:r>
    </w:p>
    <w:p w:rsidR="00D664D2" w:rsidRPr="00877587" w:rsidRDefault="00D664D2" w:rsidP="00D664D2">
      <w:pPr>
        <w:numPr>
          <w:ilvl w:val="0"/>
          <w:numId w:val="33"/>
        </w:numPr>
        <w:spacing w:before="120" w:after="120" w:line="240" w:lineRule="auto"/>
        <w:rPr>
          <w:rFonts w:ascii="Arial" w:hAnsi="Arial" w:cs="Arial"/>
          <w:szCs w:val="22"/>
        </w:rPr>
      </w:pPr>
      <w:proofErr w:type="spellStart"/>
      <w:r w:rsidRPr="00877587">
        <w:rPr>
          <w:rFonts w:ascii="Arial" w:hAnsi="Arial" w:cs="Arial"/>
          <w:szCs w:val="22"/>
        </w:rPr>
        <w:t>TAEASS503A</w:t>
      </w:r>
      <w:proofErr w:type="spellEnd"/>
      <w:r w:rsidRPr="00877587">
        <w:rPr>
          <w:rFonts w:ascii="Arial" w:hAnsi="Arial" w:cs="Arial"/>
          <w:szCs w:val="22"/>
        </w:rPr>
        <w:t xml:space="preserve"> Lead assessment validation processes (or its successor).</w:t>
      </w:r>
    </w:p>
    <w:p w:rsidR="00D664D2" w:rsidRPr="00877587" w:rsidRDefault="00D664D2" w:rsidP="00D664D2">
      <w:pPr>
        <w:spacing w:before="120" w:after="120"/>
        <w:rPr>
          <w:rFonts w:ascii="Arial" w:hAnsi="Arial" w:cs="Arial"/>
          <w:szCs w:val="22"/>
        </w:rPr>
      </w:pPr>
      <w:r w:rsidRPr="00877587">
        <w:rPr>
          <w:rFonts w:ascii="Arial" w:hAnsi="Arial" w:cs="Arial"/>
          <w:szCs w:val="22"/>
        </w:rPr>
        <w:t xml:space="preserve">An audit team may comprise a lead auditor and one or more auditors, and include technical advisers when required, who provide specific knowledge or expertise to the audit team. Technical advisers must operate under the direction of an auditor. Any technical adviser involved in an audit is not required to comply with the minimum competency requirements specified for auditors above. </w:t>
      </w:r>
    </w:p>
    <w:p w:rsidR="00D664D2" w:rsidRPr="00877587" w:rsidRDefault="00D664D2" w:rsidP="00D664D2">
      <w:pPr>
        <w:spacing w:before="120" w:after="120"/>
        <w:jc w:val="center"/>
        <w:rPr>
          <w:rFonts w:ascii="Arial" w:hAnsi="Arial" w:cs="Arial"/>
          <w:b/>
          <w:szCs w:val="22"/>
          <w:u w:val="single"/>
          <w:lang w:eastAsia="en-AU"/>
        </w:rPr>
      </w:pPr>
    </w:p>
    <w:p w:rsidR="00D664D2" w:rsidRPr="00877587" w:rsidRDefault="00D664D2" w:rsidP="00D664D2">
      <w:pPr>
        <w:spacing w:before="120" w:after="120"/>
        <w:rPr>
          <w:rFonts w:ascii="Arial" w:hAnsi="Arial" w:cs="Arial"/>
          <w:b/>
          <w:szCs w:val="22"/>
          <w:u w:val="single"/>
          <w:lang w:eastAsia="en-AU"/>
        </w:rPr>
      </w:pPr>
      <w:r w:rsidRPr="00877587">
        <w:rPr>
          <w:rFonts w:ascii="Arial" w:hAnsi="Arial" w:cs="Arial"/>
          <w:b/>
          <w:szCs w:val="22"/>
          <w:u w:val="single"/>
          <w:lang w:eastAsia="en-AU"/>
        </w:rPr>
        <w:t>COURSE ACCREDITATION ASSESSORS</w:t>
      </w:r>
    </w:p>
    <w:p w:rsidR="00D664D2" w:rsidRPr="00877587" w:rsidRDefault="00D664D2" w:rsidP="00D664D2">
      <w:pPr>
        <w:spacing w:before="120" w:after="120"/>
        <w:rPr>
          <w:rFonts w:ascii="Arial" w:hAnsi="Arial" w:cs="Arial"/>
          <w:szCs w:val="22"/>
          <w:lang w:eastAsia="en-AU"/>
        </w:rPr>
      </w:pPr>
      <w:r w:rsidRPr="00877587">
        <w:rPr>
          <w:rFonts w:ascii="Arial" w:hAnsi="Arial" w:cs="Arial"/>
          <w:szCs w:val="22"/>
          <w:lang w:eastAsia="en-AU"/>
        </w:rPr>
        <w:t xml:space="preserve">The </w:t>
      </w:r>
      <w:r w:rsidRPr="00877587">
        <w:rPr>
          <w:rFonts w:ascii="Arial" w:hAnsi="Arial" w:cs="Arial"/>
          <w:szCs w:val="22"/>
        </w:rPr>
        <w:t>VET</w:t>
      </w:r>
      <w:r w:rsidRPr="00877587">
        <w:rPr>
          <w:rFonts w:ascii="Arial" w:hAnsi="Arial" w:cs="Arial"/>
          <w:szCs w:val="22"/>
          <w:lang w:eastAsia="en-AU"/>
        </w:rPr>
        <w:t xml:space="preserve"> Regulator must ensure that each application for a VET accredited course is considered by a course accreditation assessor who holds at a minimum the following qualification or equivalent competencies as determined by the VET Regulator:</w:t>
      </w:r>
    </w:p>
    <w:p w:rsidR="00D664D2" w:rsidRPr="00877587" w:rsidRDefault="00D664D2" w:rsidP="00D664D2">
      <w:pPr>
        <w:pStyle w:val="ListParagraph"/>
        <w:numPr>
          <w:ilvl w:val="0"/>
          <w:numId w:val="34"/>
        </w:numPr>
        <w:spacing w:before="120" w:after="120"/>
        <w:rPr>
          <w:rFonts w:cs="Arial"/>
          <w:szCs w:val="22"/>
          <w:lang w:eastAsia="en-AU"/>
        </w:rPr>
      </w:pPr>
      <w:proofErr w:type="spellStart"/>
      <w:r w:rsidRPr="00877587">
        <w:rPr>
          <w:rFonts w:cs="Arial"/>
          <w:szCs w:val="22"/>
          <w:lang w:eastAsia="en-AU"/>
        </w:rPr>
        <w:t>TAE40110</w:t>
      </w:r>
      <w:proofErr w:type="spellEnd"/>
      <w:r w:rsidRPr="00877587">
        <w:rPr>
          <w:rFonts w:cs="Arial"/>
          <w:szCs w:val="22"/>
          <w:lang w:eastAsia="en-AU"/>
        </w:rPr>
        <w:t xml:space="preserve"> Certificate IV in Training and Assessment (or its successor); and</w:t>
      </w:r>
    </w:p>
    <w:p w:rsidR="00D664D2" w:rsidRPr="00877587" w:rsidRDefault="00D664D2" w:rsidP="00D664D2">
      <w:pPr>
        <w:pStyle w:val="ListParagraph"/>
        <w:numPr>
          <w:ilvl w:val="0"/>
          <w:numId w:val="34"/>
        </w:numPr>
        <w:spacing w:before="120" w:after="120"/>
        <w:rPr>
          <w:rFonts w:cs="Arial"/>
          <w:szCs w:val="22"/>
          <w:lang w:eastAsia="en-AU"/>
        </w:rPr>
      </w:pPr>
      <w:proofErr w:type="spellStart"/>
      <w:r w:rsidRPr="00877587">
        <w:rPr>
          <w:rFonts w:cs="Arial"/>
          <w:szCs w:val="22"/>
          <w:lang w:eastAsia="en-AU"/>
        </w:rPr>
        <w:t>BSB51607</w:t>
      </w:r>
      <w:proofErr w:type="spellEnd"/>
      <w:r w:rsidRPr="00877587">
        <w:rPr>
          <w:rFonts w:cs="Arial"/>
          <w:szCs w:val="22"/>
          <w:lang w:eastAsia="en-AU"/>
        </w:rPr>
        <w:t xml:space="preserve"> Diploma of Quality Auditing (or its successor)</w:t>
      </w:r>
    </w:p>
    <w:p w:rsidR="00D664D2" w:rsidRPr="00877587" w:rsidRDefault="00D664D2" w:rsidP="00D664D2">
      <w:pPr>
        <w:spacing w:before="120" w:after="120"/>
        <w:rPr>
          <w:rFonts w:ascii="Arial" w:hAnsi="Arial" w:cs="Arial"/>
          <w:i/>
          <w:iCs/>
          <w:szCs w:val="22"/>
        </w:rPr>
      </w:pPr>
      <w:r w:rsidRPr="00877587">
        <w:rPr>
          <w:rFonts w:ascii="Arial" w:hAnsi="Arial" w:cs="Arial"/>
          <w:szCs w:val="22"/>
          <w:lang w:eastAsia="en-AU"/>
        </w:rPr>
        <w:t>In undertaking the above qualifications, the course accreditation assessor must complete</w:t>
      </w:r>
      <w:r w:rsidRPr="00877587">
        <w:rPr>
          <w:rFonts w:ascii="Arial" w:hAnsi="Arial" w:cs="Arial"/>
          <w:szCs w:val="22"/>
        </w:rPr>
        <w:t xml:space="preserve"> the following units of competency, or </w:t>
      </w:r>
      <w:r w:rsidRPr="00877587">
        <w:rPr>
          <w:rFonts w:ascii="Arial" w:hAnsi="Arial" w:cs="Arial"/>
          <w:szCs w:val="22"/>
          <w:lang w:eastAsia="en-AU"/>
        </w:rPr>
        <w:t xml:space="preserve">have </w:t>
      </w:r>
      <w:r w:rsidRPr="00877587">
        <w:rPr>
          <w:rFonts w:ascii="Arial" w:hAnsi="Arial" w:cs="Arial"/>
          <w:szCs w:val="22"/>
        </w:rPr>
        <w:t>equivalent competencies as determined by the VET Regulator</w:t>
      </w:r>
      <w:r w:rsidRPr="00877587">
        <w:rPr>
          <w:rFonts w:ascii="Arial" w:hAnsi="Arial" w:cs="Arial"/>
          <w:szCs w:val="22"/>
          <w:lang w:eastAsia="en-AU"/>
        </w:rPr>
        <w:t xml:space="preserve">: </w:t>
      </w:r>
    </w:p>
    <w:p w:rsidR="00D664D2" w:rsidRPr="00877587" w:rsidRDefault="00D664D2" w:rsidP="00D664D2">
      <w:pPr>
        <w:numPr>
          <w:ilvl w:val="0"/>
          <w:numId w:val="32"/>
        </w:numPr>
        <w:spacing w:before="120" w:after="120" w:line="240" w:lineRule="auto"/>
        <w:ind w:left="714" w:hanging="357"/>
        <w:rPr>
          <w:rFonts w:ascii="Arial" w:hAnsi="Arial" w:cs="Arial"/>
          <w:szCs w:val="22"/>
        </w:rPr>
      </w:pPr>
      <w:proofErr w:type="spellStart"/>
      <w:r w:rsidRPr="00877587">
        <w:rPr>
          <w:rFonts w:ascii="Arial" w:hAnsi="Arial" w:cs="Arial"/>
          <w:szCs w:val="22"/>
        </w:rPr>
        <w:t>TAEDES402A</w:t>
      </w:r>
      <w:proofErr w:type="spellEnd"/>
      <w:r w:rsidRPr="00877587">
        <w:rPr>
          <w:rFonts w:ascii="Arial" w:hAnsi="Arial" w:cs="Arial"/>
          <w:szCs w:val="22"/>
        </w:rPr>
        <w:t xml:space="preserve"> Use training packages and accredited courses to meet client needs (or its successor); and </w:t>
      </w:r>
    </w:p>
    <w:p w:rsidR="00D664D2" w:rsidRPr="00877587" w:rsidRDefault="00D664D2" w:rsidP="00D664D2">
      <w:pPr>
        <w:numPr>
          <w:ilvl w:val="0"/>
          <w:numId w:val="32"/>
        </w:numPr>
        <w:spacing w:before="120" w:after="120" w:line="240" w:lineRule="auto"/>
        <w:ind w:left="714" w:hanging="357"/>
        <w:rPr>
          <w:rFonts w:ascii="Arial" w:hAnsi="Arial" w:cs="Arial"/>
          <w:szCs w:val="22"/>
        </w:rPr>
      </w:pPr>
      <w:proofErr w:type="spellStart"/>
      <w:r w:rsidRPr="00877587">
        <w:rPr>
          <w:rFonts w:ascii="Arial" w:hAnsi="Arial" w:cs="Arial"/>
          <w:szCs w:val="22"/>
        </w:rPr>
        <w:t>TAEDES504A</w:t>
      </w:r>
      <w:proofErr w:type="spellEnd"/>
      <w:r w:rsidRPr="00877587">
        <w:rPr>
          <w:rFonts w:ascii="Arial" w:hAnsi="Arial" w:cs="Arial"/>
          <w:szCs w:val="22"/>
        </w:rPr>
        <w:t xml:space="preserve"> Research and develop units of competency (or its successor). </w:t>
      </w:r>
    </w:p>
    <w:p w:rsidR="00B13151" w:rsidRDefault="00B13151" w:rsidP="00715914"/>
    <w:p w:rsidR="00B13151" w:rsidRDefault="00B13151" w:rsidP="00715914"/>
    <w:p w:rsidR="00B13151" w:rsidRDefault="00B13151" w:rsidP="00715914"/>
    <w:p w:rsidR="00B13151" w:rsidRDefault="00B13151" w:rsidP="00715914"/>
    <w:p w:rsidR="00B13151" w:rsidRDefault="00B13151" w:rsidP="00715914"/>
    <w:p w:rsidR="00B13151" w:rsidRDefault="00B13151" w:rsidP="00715914">
      <w:pPr>
        <w:sectPr w:rsidR="00B13151" w:rsidSect="003C0FC6">
          <w:headerReference w:type="even" r:id="rId18"/>
          <w:headerReference w:type="default" r:id="rId19"/>
          <w:footerReference w:type="even" r:id="rId20"/>
          <w:footerReference w:type="default" r:id="rId21"/>
          <w:headerReference w:type="first" r:id="rId22"/>
          <w:pgSz w:w="11907" w:h="16839"/>
          <w:pgMar w:top="1535" w:right="1797" w:bottom="1276" w:left="1797" w:header="720" w:footer="0" w:gutter="0"/>
          <w:pgNumType w:fmt="lowerRoman" w:start="1"/>
          <w:cols w:space="708"/>
          <w:docGrid w:linePitch="360"/>
        </w:sectPr>
      </w:pPr>
    </w:p>
    <w:p w:rsidR="002F1C9A" w:rsidRPr="001778F8" w:rsidRDefault="002F1C9A" w:rsidP="00702A8D">
      <w:pPr>
        <w:pStyle w:val="ENotesHeading1"/>
      </w:pPr>
      <w:r>
        <w:lastRenderedPageBreak/>
        <w:t>Endnotes</w:t>
      </w:r>
    </w:p>
    <w:p w:rsidR="002F1C9A" w:rsidRPr="00BC57F4" w:rsidRDefault="002F1C9A" w:rsidP="00702A8D">
      <w:pPr>
        <w:pStyle w:val="ENotesHeading2"/>
      </w:pPr>
      <w:r w:rsidRPr="00BC57F4">
        <w:t>Endnote 1—</w:t>
      </w:r>
      <w:proofErr w:type="gramStart"/>
      <w:r w:rsidRPr="00BC57F4">
        <w:t>About</w:t>
      </w:r>
      <w:proofErr w:type="gramEnd"/>
      <w:r w:rsidRPr="00BC57F4">
        <w:t xml:space="preserve"> the endnotes</w:t>
      </w:r>
    </w:p>
    <w:p w:rsidR="00CF1824" w:rsidRPr="00042EA7" w:rsidRDefault="00CF1824" w:rsidP="00CF1824">
      <w:pPr>
        <w:spacing w:after="120"/>
      </w:pPr>
      <w:r w:rsidRPr="00042EA7">
        <w:t>The endnotes provide information about this compilation and the compiled law.</w:t>
      </w:r>
    </w:p>
    <w:p w:rsidR="00CF1824" w:rsidRPr="00042EA7" w:rsidRDefault="00CF1824" w:rsidP="00CF1824">
      <w:pPr>
        <w:spacing w:after="120"/>
      </w:pPr>
      <w:r w:rsidRPr="00042EA7">
        <w:t>The following endnotes are included in every compilation:</w:t>
      </w:r>
    </w:p>
    <w:p w:rsidR="00CF1824" w:rsidRPr="00042EA7" w:rsidRDefault="00CF1824" w:rsidP="00CF1824">
      <w:r w:rsidRPr="00042EA7">
        <w:t>Endnote 1—</w:t>
      </w:r>
      <w:proofErr w:type="gramStart"/>
      <w:r w:rsidRPr="00042EA7">
        <w:t>About</w:t>
      </w:r>
      <w:proofErr w:type="gramEnd"/>
      <w:r w:rsidRPr="00042EA7">
        <w:t xml:space="preserve"> the endnotes</w:t>
      </w:r>
    </w:p>
    <w:p w:rsidR="00CF1824" w:rsidRPr="00042EA7" w:rsidRDefault="00CF1824" w:rsidP="00CF1824">
      <w:r w:rsidRPr="00042EA7">
        <w:t>Endnote 2—Abbreviation key</w:t>
      </w:r>
    </w:p>
    <w:p w:rsidR="00CF1824" w:rsidRPr="00042EA7" w:rsidRDefault="00CF1824" w:rsidP="00CF1824">
      <w:r w:rsidRPr="00042EA7">
        <w:t>Endnote 3—Legislation history</w:t>
      </w:r>
    </w:p>
    <w:p w:rsidR="00CF1824" w:rsidRPr="00042EA7" w:rsidRDefault="00CF1824" w:rsidP="00CF1824">
      <w:pPr>
        <w:spacing w:after="120"/>
      </w:pPr>
      <w:r w:rsidRPr="00042EA7">
        <w:t>Endnote 4—Amendment history</w:t>
      </w:r>
    </w:p>
    <w:p w:rsidR="00CF1824" w:rsidRPr="00042EA7" w:rsidRDefault="00CF1824" w:rsidP="00CF1824">
      <w:r w:rsidRPr="00042EA7">
        <w:rPr>
          <w:b/>
        </w:rPr>
        <w:t>Abbreviation key—Endnote 2</w:t>
      </w:r>
    </w:p>
    <w:p w:rsidR="00CF1824" w:rsidRPr="00042EA7" w:rsidRDefault="00CF1824" w:rsidP="00CF1824">
      <w:pPr>
        <w:spacing w:after="120"/>
      </w:pPr>
      <w:r w:rsidRPr="00042EA7">
        <w:t>The abbreviation key sets out abbreviations that may be used in the endnotes.</w:t>
      </w:r>
    </w:p>
    <w:p w:rsidR="00CF1824" w:rsidRPr="00042EA7" w:rsidRDefault="00CF1824" w:rsidP="00CF1824">
      <w:pPr>
        <w:rPr>
          <w:b/>
        </w:rPr>
      </w:pPr>
      <w:r w:rsidRPr="00042EA7">
        <w:rPr>
          <w:b/>
        </w:rPr>
        <w:t>Legislation history and amendment history—Endnotes 3 and 4</w:t>
      </w:r>
    </w:p>
    <w:p w:rsidR="00CF1824" w:rsidRPr="00042EA7" w:rsidRDefault="00CF1824" w:rsidP="00CF1824">
      <w:pPr>
        <w:spacing w:after="120"/>
      </w:pPr>
      <w:r w:rsidRPr="00042EA7">
        <w:t>Amending laws are annotated in the legislation history and amendment history.</w:t>
      </w:r>
    </w:p>
    <w:p w:rsidR="00CF1824" w:rsidRPr="00042EA7" w:rsidRDefault="00CF1824" w:rsidP="00CF1824">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F1824" w:rsidRPr="00042EA7" w:rsidRDefault="00CF1824" w:rsidP="00CF1824">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F1824" w:rsidRPr="00042EA7" w:rsidRDefault="00CF1824" w:rsidP="00CF1824">
      <w:pPr>
        <w:keepNext/>
      </w:pPr>
      <w:proofErr w:type="spellStart"/>
      <w:r w:rsidRPr="00042EA7">
        <w:rPr>
          <w:b/>
        </w:rPr>
        <w:t>Misdescribed</w:t>
      </w:r>
      <w:proofErr w:type="spellEnd"/>
      <w:r w:rsidRPr="00042EA7">
        <w:rPr>
          <w:b/>
        </w:rPr>
        <w:t xml:space="preserve"> amendments</w:t>
      </w:r>
    </w:p>
    <w:p w:rsidR="00CF1824" w:rsidRPr="00042EA7" w:rsidRDefault="00CF1824" w:rsidP="00CF1824">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9E00E9" w:rsidRPr="00C337CB" w:rsidRDefault="009E00E9" w:rsidP="009E00E9">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2F1C9A" w:rsidRPr="00BC57F4" w:rsidRDefault="002F1C9A" w:rsidP="00702A8D">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9E00E9" w:rsidRPr="008E7D28" w:rsidTr="009E00E9">
        <w:tc>
          <w:tcPr>
            <w:tcW w:w="4253" w:type="dxa"/>
            <w:shd w:val="clear" w:color="auto" w:fill="auto"/>
          </w:tcPr>
          <w:p w:rsidR="009E00E9" w:rsidRPr="008E7D28" w:rsidRDefault="009E00E9" w:rsidP="00702A8D">
            <w:pPr>
              <w:spacing w:before="60"/>
              <w:ind w:left="34"/>
              <w:rPr>
                <w:sz w:val="20"/>
              </w:rPr>
            </w:pPr>
          </w:p>
        </w:tc>
        <w:tc>
          <w:tcPr>
            <w:tcW w:w="3686" w:type="dxa"/>
            <w:shd w:val="clear" w:color="auto" w:fill="auto"/>
          </w:tcPr>
          <w:p w:rsidR="009E00E9" w:rsidRPr="008E7D28" w:rsidRDefault="009E00E9" w:rsidP="00702A8D">
            <w:pPr>
              <w:spacing w:before="60"/>
              <w:ind w:left="34"/>
              <w:rPr>
                <w:sz w:val="20"/>
              </w:rPr>
            </w:pPr>
            <w:r w:rsidRPr="008E7D28">
              <w:rPr>
                <w:sz w:val="20"/>
              </w:rPr>
              <w:t>o = order(s)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ad = added or inserted</w:t>
            </w:r>
          </w:p>
        </w:tc>
        <w:tc>
          <w:tcPr>
            <w:tcW w:w="3686" w:type="dxa"/>
            <w:shd w:val="clear" w:color="auto" w:fill="auto"/>
          </w:tcPr>
          <w:p w:rsidR="009E00E9" w:rsidRPr="008E7D28" w:rsidRDefault="009E00E9" w:rsidP="00702A8D">
            <w:pPr>
              <w:spacing w:before="60"/>
              <w:ind w:left="34"/>
              <w:rPr>
                <w:sz w:val="20"/>
              </w:rPr>
            </w:pPr>
            <w:r w:rsidRPr="008E7D28">
              <w:rPr>
                <w:sz w:val="20"/>
              </w:rPr>
              <w:t>Ord = Ordinance</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am = amended</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orig</w:t>
            </w:r>
            <w:proofErr w:type="spellEnd"/>
            <w:r w:rsidRPr="008E7D28">
              <w:rPr>
                <w:sz w:val="20"/>
              </w:rPr>
              <w:t xml:space="preserve"> = original</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9E00E9" w:rsidRPr="008E7D28" w:rsidRDefault="009E00E9" w:rsidP="00702A8D">
            <w:pPr>
              <w:spacing w:before="60"/>
              <w:ind w:left="34"/>
              <w:rPr>
                <w:sz w:val="20"/>
              </w:rPr>
            </w:pPr>
            <w:r w:rsidRPr="008E7D28">
              <w:rPr>
                <w:sz w:val="20"/>
              </w:rPr>
              <w:t>par = paragraph(s)/subparagraph(s)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c = clause(s)</w:t>
            </w:r>
          </w:p>
        </w:tc>
        <w:tc>
          <w:tcPr>
            <w:tcW w:w="3686" w:type="dxa"/>
            <w:shd w:val="clear" w:color="auto" w:fill="auto"/>
          </w:tcPr>
          <w:p w:rsidR="009E00E9" w:rsidRPr="008E7D28" w:rsidRDefault="009E00E9" w:rsidP="00702A8D">
            <w:pPr>
              <w:ind w:left="34"/>
              <w:rPr>
                <w:sz w:val="20"/>
              </w:rPr>
            </w:pPr>
            <w:r w:rsidRPr="008E7D28">
              <w:rPr>
                <w:sz w:val="20"/>
              </w:rPr>
              <w:t xml:space="preserve">    /sub</w:t>
            </w:r>
            <w:r>
              <w:rPr>
                <w:sz w:val="20"/>
              </w:rPr>
              <w:noBreakHyphen/>
            </w:r>
            <w:r w:rsidRPr="008E7D28">
              <w:rPr>
                <w:sz w:val="20"/>
              </w:rPr>
              <w:t>subparagraph(s)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C[x] = Compilation No. x</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pres</w:t>
            </w:r>
            <w:proofErr w:type="spellEnd"/>
            <w:r w:rsidRPr="008E7D28">
              <w:rPr>
                <w:sz w:val="20"/>
              </w:rPr>
              <w:t xml:space="preserve"> = present</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prev</w:t>
            </w:r>
            <w:proofErr w:type="spellEnd"/>
            <w:r w:rsidRPr="008E7D28">
              <w:rPr>
                <w:sz w:val="20"/>
              </w:rPr>
              <w:t xml:space="preserve"> = previous</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9E00E9" w:rsidRPr="008E7D28" w:rsidRDefault="009E00E9" w:rsidP="00702A8D">
            <w:pPr>
              <w:spacing w:before="60"/>
              <w:ind w:left="34"/>
              <w:rPr>
                <w:sz w:val="20"/>
              </w:rPr>
            </w:pPr>
            <w:r w:rsidRPr="008E7D28">
              <w:rPr>
                <w:sz w:val="20"/>
              </w:rPr>
              <w:t>(</w:t>
            </w:r>
            <w:proofErr w:type="spellStart"/>
            <w:proofErr w:type="gramStart"/>
            <w:r w:rsidRPr="008E7D28">
              <w:rPr>
                <w:sz w:val="20"/>
              </w:rPr>
              <w:t>prev</w:t>
            </w:r>
            <w:proofErr w:type="spellEnd"/>
            <w:proofErr w:type="gramEnd"/>
            <w:r w:rsidRPr="008E7D28">
              <w:rPr>
                <w:sz w:val="20"/>
              </w:rPr>
              <w:t>…) = previously</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rsidR="009E00E9" w:rsidRPr="008E7D28" w:rsidRDefault="009E00E9" w:rsidP="00702A8D">
            <w:pPr>
              <w:spacing w:before="60"/>
              <w:ind w:left="34"/>
              <w:rPr>
                <w:sz w:val="20"/>
              </w:rPr>
            </w:pPr>
            <w:r w:rsidRPr="008E7D28">
              <w:rPr>
                <w:sz w:val="20"/>
              </w:rPr>
              <w:t>Pt = Part(s)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disallowed = disallowed by Parliament</w:t>
            </w:r>
          </w:p>
        </w:tc>
        <w:tc>
          <w:tcPr>
            <w:tcW w:w="3686" w:type="dxa"/>
            <w:shd w:val="clear" w:color="auto" w:fill="auto"/>
          </w:tcPr>
          <w:p w:rsidR="009E00E9" w:rsidRPr="008E7D28" w:rsidRDefault="009E00E9" w:rsidP="00702A8D">
            <w:pPr>
              <w:spacing w:before="60"/>
              <w:ind w:left="34"/>
              <w:rPr>
                <w:sz w:val="20"/>
              </w:rPr>
            </w:pPr>
            <w:r w:rsidRPr="008E7D28">
              <w:rPr>
                <w:sz w:val="20"/>
              </w:rPr>
              <w:t>r = regulation(s)/rule(s)</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9E00E9" w:rsidRPr="008E7D28" w:rsidRDefault="009E00E9" w:rsidP="00702A8D">
            <w:pPr>
              <w:spacing w:before="60"/>
              <w:ind w:left="34"/>
              <w:rPr>
                <w:sz w:val="20"/>
              </w:rPr>
            </w:pP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reloc</w:t>
            </w:r>
            <w:proofErr w:type="spellEnd"/>
            <w:r w:rsidRPr="008E7D28">
              <w:rPr>
                <w:sz w:val="20"/>
              </w:rPr>
              <w:t xml:space="preserve"> = relocated</w:t>
            </w:r>
          </w:p>
        </w:tc>
      </w:tr>
      <w:tr w:rsidR="009E00E9" w:rsidRPr="008E7D28" w:rsidTr="009E00E9">
        <w:tc>
          <w:tcPr>
            <w:tcW w:w="4253" w:type="dxa"/>
            <w:shd w:val="clear" w:color="auto" w:fill="auto"/>
          </w:tcPr>
          <w:p w:rsidR="009E00E9" w:rsidRPr="008E7D28" w:rsidRDefault="009E00E9" w:rsidP="00702A8D">
            <w:pPr>
              <w:ind w:left="34"/>
              <w:rPr>
                <w:sz w:val="20"/>
              </w:rPr>
            </w:pPr>
            <w:r w:rsidRPr="008E7D28">
              <w:rPr>
                <w:sz w:val="20"/>
              </w:rPr>
              <w:t xml:space="preserve">    effect</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renum</w:t>
            </w:r>
            <w:proofErr w:type="spellEnd"/>
            <w:r w:rsidRPr="008E7D28">
              <w:rPr>
                <w:sz w:val="20"/>
              </w:rPr>
              <w:t xml:space="preserve"> = renumbered</w:t>
            </w:r>
          </w:p>
        </w:tc>
      </w:tr>
      <w:tr w:rsidR="009E00E9" w:rsidRPr="008E7D28" w:rsidTr="009E00E9">
        <w:tc>
          <w:tcPr>
            <w:tcW w:w="4253" w:type="dxa"/>
            <w:shd w:val="clear" w:color="auto" w:fill="auto"/>
          </w:tcPr>
          <w:p w:rsidR="009E00E9" w:rsidRPr="008E7D28" w:rsidRDefault="009E00E9" w:rsidP="009C3FDA">
            <w:pPr>
              <w:spacing w:before="60"/>
              <w:ind w:left="34"/>
              <w:rPr>
                <w:sz w:val="20"/>
              </w:rPr>
            </w:pPr>
            <w:r w:rsidRPr="008E7D28">
              <w:rPr>
                <w:sz w:val="20"/>
              </w:rPr>
              <w:t xml:space="preserve">F = Federal Register of </w:t>
            </w:r>
            <w:r w:rsidR="009C3FDA">
              <w:rPr>
                <w:sz w:val="20"/>
              </w:rPr>
              <w:t>Legislation</w:t>
            </w:r>
          </w:p>
        </w:tc>
        <w:tc>
          <w:tcPr>
            <w:tcW w:w="3686" w:type="dxa"/>
            <w:shd w:val="clear" w:color="auto" w:fill="auto"/>
          </w:tcPr>
          <w:p w:rsidR="009E00E9" w:rsidRPr="008E7D28" w:rsidRDefault="009E00E9" w:rsidP="00702A8D">
            <w:pPr>
              <w:spacing w:before="60"/>
              <w:ind w:left="34"/>
              <w:rPr>
                <w:sz w:val="20"/>
              </w:rPr>
            </w:pPr>
            <w:r w:rsidRPr="008E7D28">
              <w:rPr>
                <w:sz w:val="20"/>
              </w:rPr>
              <w:t>rep = repealed</w:t>
            </w:r>
          </w:p>
        </w:tc>
      </w:tr>
      <w:tr w:rsidR="009E00E9" w:rsidRPr="008E7D28" w:rsidTr="009E00E9">
        <w:tc>
          <w:tcPr>
            <w:tcW w:w="4253" w:type="dxa"/>
            <w:shd w:val="clear" w:color="auto" w:fill="auto"/>
          </w:tcPr>
          <w:p w:rsidR="009E00E9" w:rsidRPr="008E7D28" w:rsidRDefault="009E00E9" w:rsidP="00702A8D">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9E00E9" w:rsidRPr="008E7D28" w:rsidTr="009E00E9">
        <w:tc>
          <w:tcPr>
            <w:tcW w:w="4253" w:type="dxa"/>
            <w:shd w:val="clear" w:color="auto" w:fill="auto"/>
          </w:tcPr>
          <w:p w:rsidR="009E00E9" w:rsidRPr="008E7D28" w:rsidRDefault="009C3FDA" w:rsidP="00702A8D">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9E00E9" w:rsidRPr="008E7D28" w:rsidRDefault="009E00E9" w:rsidP="00702A8D">
            <w:pPr>
              <w:spacing w:before="60"/>
              <w:ind w:left="34"/>
              <w:rPr>
                <w:sz w:val="20"/>
              </w:rPr>
            </w:pPr>
            <w:r w:rsidRPr="008E7D28">
              <w:rPr>
                <w:sz w:val="20"/>
              </w:rPr>
              <w:t>s = section(s)/subsection(s)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Sch</w:t>
            </w:r>
            <w:proofErr w:type="spellEnd"/>
            <w:r w:rsidRPr="008E7D28">
              <w:rPr>
                <w:sz w:val="20"/>
              </w:rPr>
              <w:t xml:space="preserve"> = Schedule(s)</w:t>
            </w:r>
          </w:p>
        </w:tc>
      </w:tr>
      <w:tr w:rsidR="009E00E9" w:rsidRPr="008E7D28" w:rsidTr="009E00E9">
        <w:tc>
          <w:tcPr>
            <w:tcW w:w="4253" w:type="dxa"/>
            <w:shd w:val="clear" w:color="auto" w:fill="auto"/>
          </w:tcPr>
          <w:p w:rsidR="009E00E9" w:rsidRPr="008E7D28" w:rsidRDefault="009E00E9" w:rsidP="00702A8D">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Sdiv</w:t>
            </w:r>
            <w:proofErr w:type="spellEnd"/>
            <w:r w:rsidRPr="008E7D28">
              <w:rPr>
                <w:sz w:val="20"/>
              </w:rPr>
              <w:t xml:space="preserve"> = Subdivision(s)</w:t>
            </w:r>
          </w:p>
        </w:tc>
      </w:tr>
      <w:tr w:rsidR="009E00E9" w:rsidRPr="008E7D28" w:rsidTr="009E00E9">
        <w:tc>
          <w:tcPr>
            <w:tcW w:w="4253" w:type="dxa"/>
            <w:shd w:val="clear" w:color="auto" w:fill="auto"/>
          </w:tcPr>
          <w:p w:rsidR="009E00E9" w:rsidRPr="008E7D28" w:rsidRDefault="009E00E9" w:rsidP="00702A8D">
            <w:pPr>
              <w:ind w:left="34"/>
              <w:rPr>
                <w:sz w:val="20"/>
              </w:rPr>
            </w:pPr>
            <w:r w:rsidRPr="008E7D28">
              <w:rPr>
                <w:sz w:val="20"/>
              </w:rPr>
              <w:t xml:space="preserve">    effect</w:t>
            </w:r>
          </w:p>
        </w:tc>
        <w:tc>
          <w:tcPr>
            <w:tcW w:w="3686" w:type="dxa"/>
            <w:shd w:val="clear" w:color="auto" w:fill="auto"/>
          </w:tcPr>
          <w:p w:rsidR="009E00E9" w:rsidRPr="008E7D28" w:rsidRDefault="009E00E9" w:rsidP="00702A8D">
            <w:pPr>
              <w:spacing w:before="60"/>
              <w:ind w:left="34"/>
              <w:rPr>
                <w:sz w:val="20"/>
              </w:rPr>
            </w:pPr>
            <w:proofErr w:type="spellStart"/>
            <w:r w:rsidRPr="008E7D28">
              <w:rPr>
                <w:sz w:val="20"/>
              </w:rPr>
              <w:t>SLI</w:t>
            </w:r>
            <w:proofErr w:type="spellEnd"/>
            <w:r w:rsidRPr="008E7D28">
              <w:rPr>
                <w:sz w:val="20"/>
              </w:rPr>
              <w:t xml:space="preserve"> = Select Legislative Instrument</w:t>
            </w:r>
          </w:p>
        </w:tc>
      </w:tr>
      <w:tr w:rsidR="00154D3B" w:rsidRPr="008E7D28" w:rsidTr="009E00E9">
        <w:tc>
          <w:tcPr>
            <w:tcW w:w="4253" w:type="dxa"/>
            <w:shd w:val="clear" w:color="auto" w:fill="auto"/>
          </w:tcPr>
          <w:p w:rsidR="00154D3B" w:rsidRPr="008E7D28" w:rsidRDefault="00154D3B" w:rsidP="00702A8D">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154D3B" w:rsidRPr="008E7D28" w:rsidRDefault="00154D3B" w:rsidP="00702A8D">
            <w:pPr>
              <w:spacing w:before="60"/>
              <w:ind w:left="34"/>
              <w:rPr>
                <w:sz w:val="20"/>
              </w:rPr>
            </w:pPr>
            <w:r w:rsidRPr="008E7D28">
              <w:rPr>
                <w:sz w:val="20"/>
              </w:rPr>
              <w:t>SR = Statutory Rules</w:t>
            </w:r>
          </w:p>
        </w:tc>
      </w:tr>
      <w:tr w:rsidR="00154D3B" w:rsidRPr="008E7D28" w:rsidTr="009E00E9">
        <w:tc>
          <w:tcPr>
            <w:tcW w:w="4253" w:type="dxa"/>
            <w:shd w:val="clear" w:color="auto" w:fill="auto"/>
          </w:tcPr>
          <w:p w:rsidR="00154D3B" w:rsidRPr="008E7D28" w:rsidRDefault="00154D3B" w:rsidP="00702A8D">
            <w:pPr>
              <w:ind w:left="34"/>
              <w:rPr>
                <w:sz w:val="20"/>
              </w:rPr>
            </w:pPr>
            <w:r w:rsidRPr="008E7D28">
              <w:rPr>
                <w:sz w:val="20"/>
              </w:rPr>
              <w:t xml:space="preserve">    cannot be given effect</w:t>
            </w:r>
          </w:p>
        </w:tc>
        <w:tc>
          <w:tcPr>
            <w:tcW w:w="3686" w:type="dxa"/>
            <w:shd w:val="clear" w:color="auto" w:fill="auto"/>
          </w:tcPr>
          <w:p w:rsidR="00154D3B" w:rsidRPr="008E7D28" w:rsidRDefault="00154D3B" w:rsidP="00702A8D">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154D3B" w:rsidRPr="008E7D28" w:rsidTr="009E00E9">
        <w:tc>
          <w:tcPr>
            <w:tcW w:w="4253" w:type="dxa"/>
            <w:shd w:val="clear" w:color="auto" w:fill="auto"/>
          </w:tcPr>
          <w:p w:rsidR="00154D3B" w:rsidRPr="008E7D28" w:rsidRDefault="00154D3B" w:rsidP="00702A8D">
            <w:pPr>
              <w:spacing w:before="60"/>
              <w:ind w:left="34"/>
              <w:rPr>
                <w:sz w:val="20"/>
              </w:rPr>
            </w:pPr>
            <w:r w:rsidRPr="008E7D28">
              <w:rPr>
                <w:sz w:val="20"/>
              </w:rPr>
              <w:t>mod = modified/modification</w:t>
            </w:r>
          </w:p>
        </w:tc>
        <w:tc>
          <w:tcPr>
            <w:tcW w:w="3686" w:type="dxa"/>
            <w:shd w:val="clear" w:color="auto" w:fill="auto"/>
          </w:tcPr>
          <w:p w:rsidR="00154D3B" w:rsidRPr="008E7D28" w:rsidRDefault="00154D3B" w:rsidP="00702A8D">
            <w:pPr>
              <w:spacing w:before="60"/>
              <w:ind w:left="34"/>
              <w:rPr>
                <w:sz w:val="20"/>
              </w:rPr>
            </w:pPr>
            <w:proofErr w:type="spellStart"/>
            <w:r w:rsidRPr="008E7D28">
              <w:rPr>
                <w:sz w:val="20"/>
              </w:rPr>
              <w:t>SubPt</w:t>
            </w:r>
            <w:proofErr w:type="spellEnd"/>
            <w:r w:rsidRPr="008E7D28">
              <w:rPr>
                <w:sz w:val="20"/>
              </w:rPr>
              <w:t xml:space="preserve"> = Subpart(s)</w:t>
            </w:r>
          </w:p>
        </w:tc>
      </w:tr>
      <w:tr w:rsidR="00154D3B" w:rsidRPr="008E7D28" w:rsidTr="009E00E9">
        <w:tc>
          <w:tcPr>
            <w:tcW w:w="4253" w:type="dxa"/>
            <w:shd w:val="clear" w:color="auto" w:fill="auto"/>
          </w:tcPr>
          <w:p w:rsidR="00154D3B" w:rsidRPr="008E7D28" w:rsidRDefault="00154D3B" w:rsidP="00702A8D">
            <w:pPr>
              <w:spacing w:before="60"/>
              <w:ind w:left="34"/>
              <w:rPr>
                <w:sz w:val="20"/>
              </w:rPr>
            </w:pPr>
            <w:r w:rsidRPr="008E7D28">
              <w:rPr>
                <w:sz w:val="20"/>
              </w:rPr>
              <w:t>No. = Number(s)</w:t>
            </w:r>
          </w:p>
        </w:tc>
        <w:tc>
          <w:tcPr>
            <w:tcW w:w="3686" w:type="dxa"/>
            <w:shd w:val="clear" w:color="auto" w:fill="auto"/>
          </w:tcPr>
          <w:p w:rsidR="00154D3B" w:rsidRPr="008E7D28" w:rsidRDefault="00154D3B" w:rsidP="00702A8D">
            <w:pPr>
              <w:spacing w:before="60"/>
              <w:ind w:left="34"/>
              <w:rPr>
                <w:sz w:val="20"/>
              </w:rPr>
            </w:pPr>
            <w:r w:rsidRPr="008E7D28">
              <w:rPr>
                <w:sz w:val="20"/>
                <w:u w:val="single"/>
              </w:rPr>
              <w:t>underlining</w:t>
            </w:r>
            <w:r w:rsidRPr="008E7D28">
              <w:rPr>
                <w:sz w:val="20"/>
              </w:rPr>
              <w:t xml:space="preserve"> = whole or part not</w:t>
            </w:r>
          </w:p>
        </w:tc>
      </w:tr>
      <w:tr w:rsidR="00154D3B" w:rsidRPr="008E7D28" w:rsidTr="00154D3B">
        <w:trPr>
          <w:trHeight w:val="302"/>
        </w:trPr>
        <w:tc>
          <w:tcPr>
            <w:tcW w:w="4253" w:type="dxa"/>
            <w:shd w:val="clear" w:color="auto" w:fill="auto"/>
          </w:tcPr>
          <w:p w:rsidR="00154D3B" w:rsidRPr="008E7D28" w:rsidRDefault="00154D3B" w:rsidP="00702A8D">
            <w:pPr>
              <w:spacing w:before="60"/>
              <w:ind w:left="34"/>
              <w:rPr>
                <w:sz w:val="20"/>
              </w:rPr>
            </w:pPr>
          </w:p>
        </w:tc>
        <w:tc>
          <w:tcPr>
            <w:tcW w:w="3686" w:type="dxa"/>
            <w:shd w:val="clear" w:color="auto" w:fill="auto"/>
          </w:tcPr>
          <w:p w:rsidR="00154D3B" w:rsidRPr="008E7D28" w:rsidRDefault="00154D3B" w:rsidP="00702A8D">
            <w:pPr>
              <w:ind w:left="34"/>
              <w:rPr>
                <w:sz w:val="20"/>
              </w:rPr>
            </w:pPr>
            <w:r w:rsidRPr="008E7D28">
              <w:rPr>
                <w:sz w:val="20"/>
              </w:rPr>
              <w:t xml:space="preserve">    commenced or to be commenced</w:t>
            </w:r>
          </w:p>
        </w:tc>
      </w:tr>
    </w:tbl>
    <w:p w:rsidR="00CF1824" w:rsidRPr="00BC57F4" w:rsidRDefault="00CF1824" w:rsidP="00702A8D">
      <w:pPr>
        <w:pStyle w:val="Tabletext"/>
      </w:pPr>
    </w:p>
    <w:p w:rsidR="002F1C9A" w:rsidRDefault="002F1C9A" w:rsidP="00702A8D">
      <w:pPr>
        <w:pStyle w:val="ENotesHeading2"/>
        <w:pageBreakBefore/>
      </w:pPr>
      <w:r>
        <w:lastRenderedPageBreak/>
        <w:t>Endnote 3—Legislation history</w:t>
      </w:r>
    </w:p>
    <w:p w:rsidR="002F1C9A" w:rsidRDefault="002F1C9A" w:rsidP="00702A8D">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2F1C9A" w:rsidRPr="0098546F" w:rsidTr="00702A8D">
        <w:trPr>
          <w:cantSplit/>
          <w:tblHeader/>
        </w:trPr>
        <w:tc>
          <w:tcPr>
            <w:tcW w:w="1809" w:type="dxa"/>
            <w:tcBorders>
              <w:top w:val="single" w:sz="12" w:space="0" w:color="auto"/>
              <w:bottom w:val="single" w:sz="12" w:space="0" w:color="auto"/>
            </w:tcBorders>
            <w:shd w:val="clear" w:color="auto" w:fill="auto"/>
          </w:tcPr>
          <w:p w:rsidR="002F1C9A" w:rsidRPr="00E117A3" w:rsidRDefault="002B7E58" w:rsidP="00702A8D">
            <w:pPr>
              <w:pStyle w:val="ENoteTableHeading"/>
            </w:pPr>
            <w:r>
              <w:t>Name</w:t>
            </w:r>
          </w:p>
        </w:tc>
        <w:tc>
          <w:tcPr>
            <w:tcW w:w="1809" w:type="dxa"/>
            <w:tcBorders>
              <w:top w:val="single" w:sz="12" w:space="0" w:color="auto"/>
              <w:bottom w:val="single" w:sz="12" w:space="0" w:color="auto"/>
            </w:tcBorders>
            <w:shd w:val="clear" w:color="auto" w:fill="auto"/>
          </w:tcPr>
          <w:p w:rsidR="002F1C9A" w:rsidRPr="00E117A3" w:rsidRDefault="00A160D1" w:rsidP="007335AF">
            <w:pPr>
              <w:pStyle w:val="ENoteTableHeading"/>
            </w:pPr>
            <w:r>
              <w:t>Registration</w:t>
            </w:r>
          </w:p>
        </w:tc>
        <w:tc>
          <w:tcPr>
            <w:tcW w:w="1809" w:type="dxa"/>
            <w:tcBorders>
              <w:top w:val="single" w:sz="12" w:space="0" w:color="auto"/>
              <w:bottom w:val="single" w:sz="12" w:space="0" w:color="auto"/>
            </w:tcBorders>
            <w:shd w:val="clear" w:color="auto" w:fill="auto"/>
          </w:tcPr>
          <w:p w:rsidR="002F1C9A" w:rsidRPr="00E117A3" w:rsidRDefault="002F1C9A" w:rsidP="00702A8D">
            <w:pPr>
              <w:pStyle w:val="ENoteTableHeading"/>
            </w:pPr>
            <w:r>
              <w:t>Commencement</w:t>
            </w:r>
          </w:p>
        </w:tc>
        <w:tc>
          <w:tcPr>
            <w:tcW w:w="1809" w:type="dxa"/>
            <w:tcBorders>
              <w:top w:val="single" w:sz="12" w:space="0" w:color="auto"/>
              <w:bottom w:val="single" w:sz="12" w:space="0" w:color="auto"/>
            </w:tcBorders>
            <w:shd w:val="clear" w:color="auto" w:fill="auto"/>
          </w:tcPr>
          <w:p w:rsidR="002F1C9A" w:rsidRPr="00E117A3" w:rsidRDefault="002F1C9A" w:rsidP="00702A8D">
            <w:pPr>
              <w:pStyle w:val="ENoteTableHeading"/>
            </w:pPr>
            <w:r w:rsidRPr="00E117A3">
              <w:t>Application, saving and transitional provisions</w:t>
            </w:r>
          </w:p>
        </w:tc>
      </w:tr>
      <w:tr w:rsidR="002F1C9A" w:rsidRPr="00E117A3" w:rsidTr="00702A8D">
        <w:trPr>
          <w:cantSplit/>
        </w:trPr>
        <w:tc>
          <w:tcPr>
            <w:tcW w:w="1809" w:type="dxa"/>
            <w:tcBorders>
              <w:top w:val="single" w:sz="12" w:space="0" w:color="auto"/>
              <w:bottom w:val="single" w:sz="4" w:space="0" w:color="auto"/>
            </w:tcBorders>
            <w:shd w:val="clear" w:color="auto" w:fill="auto"/>
          </w:tcPr>
          <w:p w:rsidR="002F1C9A" w:rsidRPr="00E117A3" w:rsidRDefault="00E052E0" w:rsidP="00702A8D">
            <w:pPr>
              <w:pStyle w:val="ENoteTableText"/>
            </w:pPr>
            <w:r>
              <w:t>Standards for VET Regulators (Amendment) 2017</w:t>
            </w:r>
          </w:p>
        </w:tc>
        <w:tc>
          <w:tcPr>
            <w:tcW w:w="1809" w:type="dxa"/>
            <w:tcBorders>
              <w:top w:val="single" w:sz="12" w:space="0" w:color="auto"/>
              <w:bottom w:val="single" w:sz="4" w:space="0" w:color="auto"/>
            </w:tcBorders>
            <w:shd w:val="clear" w:color="auto" w:fill="auto"/>
          </w:tcPr>
          <w:p w:rsidR="002F1C9A" w:rsidRDefault="00E052E0" w:rsidP="00702A8D">
            <w:pPr>
              <w:pStyle w:val="ENoteTableText"/>
            </w:pPr>
            <w:r>
              <w:t>1</w:t>
            </w:r>
            <w:r w:rsidR="00BC133D">
              <w:t>3</w:t>
            </w:r>
            <w:r>
              <w:t xml:space="preserve"> April 2017</w:t>
            </w:r>
          </w:p>
          <w:p w:rsidR="00E052E0" w:rsidRPr="00E117A3" w:rsidRDefault="00E052E0" w:rsidP="00702A8D">
            <w:pPr>
              <w:pStyle w:val="ENoteTableText"/>
            </w:pPr>
            <w:r>
              <w:t>F2017L00432</w:t>
            </w:r>
          </w:p>
        </w:tc>
        <w:tc>
          <w:tcPr>
            <w:tcW w:w="1809" w:type="dxa"/>
            <w:tcBorders>
              <w:top w:val="single" w:sz="12" w:space="0" w:color="auto"/>
              <w:bottom w:val="single" w:sz="4" w:space="0" w:color="auto"/>
            </w:tcBorders>
            <w:shd w:val="clear" w:color="auto" w:fill="auto"/>
          </w:tcPr>
          <w:p w:rsidR="002F1C9A" w:rsidRPr="00E117A3" w:rsidRDefault="00E052E0" w:rsidP="00BC133D">
            <w:pPr>
              <w:pStyle w:val="ENoteTableText"/>
            </w:pPr>
            <w:r>
              <w:t>14 April 2017</w:t>
            </w:r>
          </w:p>
        </w:tc>
        <w:tc>
          <w:tcPr>
            <w:tcW w:w="1809" w:type="dxa"/>
            <w:tcBorders>
              <w:top w:val="single" w:sz="12" w:space="0" w:color="auto"/>
              <w:bottom w:val="single" w:sz="4" w:space="0" w:color="auto"/>
            </w:tcBorders>
            <w:shd w:val="clear" w:color="auto" w:fill="auto"/>
          </w:tcPr>
          <w:p w:rsidR="002F1C9A" w:rsidRPr="00E117A3" w:rsidRDefault="002F1C9A" w:rsidP="00702A8D">
            <w:pPr>
              <w:pStyle w:val="ENoteTableText"/>
            </w:pPr>
          </w:p>
        </w:tc>
      </w:tr>
      <w:tr w:rsidR="002F1C9A" w:rsidTr="00702A8D">
        <w:trPr>
          <w:cantSplit/>
        </w:trPr>
        <w:tc>
          <w:tcPr>
            <w:tcW w:w="1809" w:type="dxa"/>
            <w:tcBorders>
              <w:bottom w:val="single" w:sz="12" w:space="0" w:color="auto"/>
            </w:tcBorders>
            <w:shd w:val="clear" w:color="auto" w:fill="auto"/>
          </w:tcPr>
          <w:p w:rsidR="002F1C9A" w:rsidRPr="00E117A3" w:rsidRDefault="002F1C9A" w:rsidP="00702A8D">
            <w:pPr>
              <w:pStyle w:val="ENoteTableText"/>
            </w:pPr>
          </w:p>
        </w:tc>
        <w:tc>
          <w:tcPr>
            <w:tcW w:w="1809" w:type="dxa"/>
            <w:tcBorders>
              <w:bottom w:val="single" w:sz="12" w:space="0" w:color="auto"/>
            </w:tcBorders>
            <w:shd w:val="clear" w:color="auto" w:fill="auto"/>
          </w:tcPr>
          <w:p w:rsidR="002F1C9A" w:rsidRPr="00E117A3" w:rsidRDefault="002F1C9A" w:rsidP="00702A8D">
            <w:pPr>
              <w:pStyle w:val="ENoteTableText"/>
            </w:pPr>
          </w:p>
        </w:tc>
        <w:tc>
          <w:tcPr>
            <w:tcW w:w="1809" w:type="dxa"/>
            <w:tcBorders>
              <w:bottom w:val="single" w:sz="12" w:space="0" w:color="auto"/>
            </w:tcBorders>
            <w:shd w:val="clear" w:color="auto" w:fill="auto"/>
          </w:tcPr>
          <w:p w:rsidR="002F1C9A" w:rsidRPr="00E117A3" w:rsidRDefault="002F1C9A" w:rsidP="00702A8D">
            <w:pPr>
              <w:pStyle w:val="ENoteTableText"/>
            </w:pPr>
          </w:p>
        </w:tc>
        <w:tc>
          <w:tcPr>
            <w:tcW w:w="1809" w:type="dxa"/>
            <w:tcBorders>
              <w:bottom w:val="single" w:sz="12" w:space="0" w:color="auto"/>
            </w:tcBorders>
            <w:shd w:val="clear" w:color="auto" w:fill="auto"/>
          </w:tcPr>
          <w:p w:rsidR="002F1C9A" w:rsidRPr="00E117A3" w:rsidRDefault="002F1C9A" w:rsidP="00702A8D">
            <w:pPr>
              <w:pStyle w:val="ENoteTableText"/>
            </w:pPr>
          </w:p>
        </w:tc>
      </w:tr>
    </w:tbl>
    <w:p w:rsidR="002F1C9A" w:rsidRDefault="002F1C9A" w:rsidP="00702A8D"/>
    <w:p w:rsidR="002F1C9A" w:rsidRDefault="002F1C9A" w:rsidP="00702A8D">
      <w:pPr>
        <w:pStyle w:val="ENotesHeading2"/>
        <w:pageBreakBefore/>
      </w:pPr>
      <w:r>
        <w:lastRenderedPageBreak/>
        <w:t>Endnote 4—Amendment history</w:t>
      </w:r>
    </w:p>
    <w:p w:rsidR="002F1C9A" w:rsidRDefault="002F1C9A" w:rsidP="00702A8D">
      <w:pPr>
        <w:pStyle w:val="Tabletext"/>
      </w:pPr>
    </w:p>
    <w:tbl>
      <w:tblPr>
        <w:tblW w:w="7082" w:type="dxa"/>
        <w:tblInd w:w="113" w:type="dxa"/>
        <w:tblLayout w:type="fixed"/>
        <w:tblLook w:val="0000" w:firstRow="0" w:lastRow="0" w:firstColumn="0" w:lastColumn="0" w:noHBand="0" w:noVBand="0"/>
      </w:tblPr>
      <w:tblGrid>
        <w:gridCol w:w="2139"/>
        <w:gridCol w:w="4943"/>
      </w:tblGrid>
      <w:tr w:rsidR="002F1C9A" w:rsidRPr="0098546F" w:rsidTr="00702A8D">
        <w:trPr>
          <w:cantSplit/>
          <w:tblHeader/>
        </w:trPr>
        <w:tc>
          <w:tcPr>
            <w:tcW w:w="2139" w:type="dxa"/>
            <w:tcBorders>
              <w:top w:val="single" w:sz="12" w:space="0" w:color="auto"/>
              <w:bottom w:val="single" w:sz="12" w:space="0" w:color="auto"/>
            </w:tcBorders>
            <w:shd w:val="clear" w:color="auto" w:fill="auto"/>
          </w:tcPr>
          <w:p w:rsidR="002F1C9A" w:rsidRPr="00E117A3" w:rsidRDefault="002F1C9A" w:rsidP="00702A8D">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2F1C9A" w:rsidRPr="00E117A3" w:rsidRDefault="002F1C9A" w:rsidP="00702A8D">
            <w:pPr>
              <w:pStyle w:val="ENoteTableHeading"/>
            </w:pPr>
            <w:r w:rsidRPr="00E117A3">
              <w:t>How affected</w:t>
            </w:r>
          </w:p>
        </w:tc>
      </w:tr>
      <w:tr w:rsidR="002F1C9A" w:rsidRPr="00E117A3" w:rsidTr="00702A8D">
        <w:trPr>
          <w:cantSplit/>
        </w:trPr>
        <w:tc>
          <w:tcPr>
            <w:tcW w:w="2139" w:type="dxa"/>
            <w:tcBorders>
              <w:top w:val="single" w:sz="12" w:space="0" w:color="auto"/>
            </w:tcBorders>
            <w:shd w:val="clear" w:color="auto" w:fill="auto"/>
          </w:tcPr>
          <w:p w:rsidR="00E052E0" w:rsidRPr="00E052E0" w:rsidRDefault="00E052E0" w:rsidP="00702A8D">
            <w:pPr>
              <w:pStyle w:val="ENoteTableText"/>
              <w:rPr>
                <w:b/>
              </w:rPr>
            </w:pPr>
            <w:r w:rsidRPr="00E052E0">
              <w:rPr>
                <w:b/>
              </w:rPr>
              <w:t>Part 2</w:t>
            </w:r>
          </w:p>
          <w:p w:rsidR="002F1C9A" w:rsidRPr="00E117A3" w:rsidRDefault="00E052E0" w:rsidP="00702A8D">
            <w:pPr>
              <w:pStyle w:val="ENoteTableText"/>
            </w:pPr>
            <w:r>
              <w:t>Standard 3.2 a)</w:t>
            </w:r>
          </w:p>
        </w:tc>
        <w:tc>
          <w:tcPr>
            <w:tcW w:w="4943" w:type="dxa"/>
            <w:tcBorders>
              <w:top w:val="single" w:sz="12" w:space="0" w:color="auto"/>
            </w:tcBorders>
            <w:shd w:val="clear" w:color="auto" w:fill="auto"/>
          </w:tcPr>
          <w:p w:rsidR="00E052E0" w:rsidRDefault="00E052E0" w:rsidP="00702A8D">
            <w:pPr>
              <w:pStyle w:val="ENoteTableText"/>
            </w:pPr>
          </w:p>
          <w:p w:rsidR="002F1C9A" w:rsidRPr="00E117A3" w:rsidRDefault="00E052E0" w:rsidP="00702A8D">
            <w:pPr>
              <w:pStyle w:val="ENoteTableText"/>
            </w:pPr>
            <w:r>
              <w:t>am No.1, 2017</w:t>
            </w:r>
          </w:p>
        </w:tc>
      </w:tr>
      <w:tr w:rsidR="002F1C9A" w:rsidTr="00702A8D">
        <w:trPr>
          <w:cantSplit/>
        </w:trPr>
        <w:tc>
          <w:tcPr>
            <w:tcW w:w="2139" w:type="dxa"/>
            <w:shd w:val="clear" w:color="auto" w:fill="auto"/>
          </w:tcPr>
          <w:p w:rsidR="002F1C9A" w:rsidRPr="00E117A3" w:rsidRDefault="002F1C9A" w:rsidP="00702A8D">
            <w:pPr>
              <w:pStyle w:val="ENoteTableText"/>
            </w:pPr>
          </w:p>
        </w:tc>
        <w:tc>
          <w:tcPr>
            <w:tcW w:w="4943" w:type="dxa"/>
            <w:shd w:val="clear" w:color="auto" w:fill="auto"/>
          </w:tcPr>
          <w:p w:rsidR="002F1C9A" w:rsidRPr="00E117A3" w:rsidRDefault="002F1C9A" w:rsidP="00702A8D">
            <w:pPr>
              <w:pStyle w:val="ENoteTableText"/>
            </w:pPr>
          </w:p>
        </w:tc>
      </w:tr>
      <w:tr w:rsidR="002F1C9A" w:rsidTr="00702A8D">
        <w:trPr>
          <w:cantSplit/>
        </w:trPr>
        <w:tc>
          <w:tcPr>
            <w:tcW w:w="2139" w:type="dxa"/>
            <w:tcBorders>
              <w:bottom w:val="single" w:sz="12" w:space="0" w:color="auto"/>
            </w:tcBorders>
            <w:shd w:val="clear" w:color="auto" w:fill="auto"/>
          </w:tcPr>
          <w:p w:rsidR="002F1C9A" w:rsidRPr="00E117A3" w:rsidRDefault="002F1C9A" w:rsidP="00702A8D">
            <w:pPr>
              <w:pStyle w:val="ENoteTableText"/>
            </w:pPr>
          </w:p>
        </w:tc>
        <w:tc>
          <w:tcPr>
            <w:tcW w:w="4943" w:type="dxa"/>
            <w:tcBorders>
              <w:bottom w:val="single" w:sz="12" w:space="0" w:color="auto"/>
            </w:tcBorders>
            <w:shd w:val="clear" w:color="auto" w:fill="auto"/>
          </w:tcPr>
          <w:p w:rsidR="002F1C9A" w:rsidRPr="00E117A3" w:rsidRDefault="002F1C9A" w:rsidP="00702A8D">
            <w:pPr>
              <w:pStyle w:val="ENoteTableText"/>
            </w:pPr>
          </w:p>
        </w:tc>
      </w:tr>
    </w:tbl>
    <w:p w:rsidR="002F1C9A" w:rsidRDefault="002F1C9A" w:rsidP="00702A8D">
      <w:pPr>
        <w:pStyle w:val="Tabletext"/>
      </w:pPr>
    </w:p>
    <w:p w:rsidR="002F1C9A" w:rsidRDefault="002F1C9A" w:rsidP="00702A8D"/>
    <w:p w:rsidR="002F1C9A" w:rsidRDefault="002F1C9A" w:rsidP="00702A8D"/>
    <w:p w:rsidR="002F1C9A" w:rsidRDefault="002F1C9A" w:rsidP="00702A8D"/>
    <w:p w:rsidR="002F1C9A" w:rsidRPr="00C4473E" w:rsidRDefault="002F1C9A" w:rsidP="00702A8D"/>
    <w:p w:rsidR="002F1C9A" w:rsidRPr="00A37893" w:rsidRDefault="002F1C9A" w:rsidP="00702A8D"/>
    <w:p w:rsidR="002F1C9A" w:rsidRDefault="002F1C9A" w:rsidP="00702A8D">
      <w:pPr>
        <w:sectPr w:rsidR="002F1C9A" w:rsidSect="004C79CF">
          <w:headerReference w:type="even" r:id="rId23"/>
          <w:headerReference w:type="default" r:id="rId24"/>
          <w:footerReference w:type="even" r:id="rId25"/>
          <w:footerReference w:type="default" r:id="rId26"/>
          <w:pgSz w:w="11907" w:h="16839" w:code="9"/>
          <w:pgMar w:top="1440" w:right="1797" w:bottom="1440" w:left="1797" w:header="720" w:footer="709" w:gutter="0"/>
          <w:cols w:space="708"/>
          <w:docGrid w:linePitch="360"/>
        </w:sectPr>
      </w:pPr>
    </w:p>
    <w:p w:rsidR="007177E0" w:rsidRPr="00152412" w:rsidRDefault="007177E0" w:rsidP="002F1C9A"/>
    <w:sectPr w:rsidR="007177E0" w:rsidRPr="00152412" w:rsidSect="002F1C9A">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E0" w:rsidRDefault="00CD74E0" w:rsidP="00715914">
      <w:pPr>
        <w:spacing w:line="240" w:lineRule="auto"/>
      </w:pPr>
      <w:r>
        <w:separator/>
      </w:r>
    </w:p>
  </w:endnote>
  <w:endnote w:type="continuationSeparator" w:id="0">
    <w:p w:rsidR="00CD74E0" w:rsidRDefault="00CD74E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9223CD">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494A4D">
    <w:pPr>
      <w:pStyle w:val="Footer"/>
      <w:pBdr>
        <w:top w:val="single" w:sz="4" w:space="1" w:color="auto"/>
      </w:pBdr>
    </w:pPr>
    <w:r w:rsidRPr="00047DA9">
      <w:rPr>
        <w:rFonts w:ascii="Arial" w:hAnsi="Arial" w:cs="Arial"/>
        <w:sz w:val="16"/>
        <w:szCs w:val="16"/>
      </w:rPr>
      <w:t>Compilation No.1</w:t>
    </w:r>
    <w:r w:rsidRPr="00047DA9">
      <w:rPr>
        <w:rFonts w:ascii="Arial" w:hAnsi="Arial" w:cs="Arial"/>
        <w:sz w:val="16"/>
        <w:szCs w:val="16"/>
      </w:rPr>
      <w:tab/>
      <w:t>Compilation Date: 14/04/2017</w:t>
    </w:r>
    <w:r>
      <w:tab/>
    </w:r>
    <w:r>
      <w:fldChar w:fldCharType="begin"/>
    </w:r>
    <w:r>
      <w:instrText xml:space="preserve"> PAGE   \* MERGEFORMAT </w:instrText>
    </w:r>
    <w:r>
      <w:fldChar w:fldCharType="separate"/>
    </w:r>
    <w:r w:rsidR="00FE4704">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E33C1C" w:rsidRDefault="00CD74E0" w:rsidP="007177E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D74E0" w:rsidTr="00702A8D">
      <w:tc>
        <w:tcPr>
          <w:tcW w:w="1384" w:type="dxa"/>
          <w:tcBorders>
            <w:top w:val="nil"/>
            <w:left w:val="nil"/>
            <w:bottom w:val="nil"/>
            <w:right w:val="nil"/>
          </w:tcBorders>
        </w:tcPr>
        <w:p w:rsidR="00CD74E0" w:rsidRDefault="00CD74E0" w:rsidP="00702A8D">
          <w:pPr>
            <w:spacing w:line="0" w:lineRule="atLeast"/>
            <w:rPr>
              <w:sz w:val="18"/>
            </w:rPr>
          </w:pPr>
        </w:p>
      </w:tc>
      <w:tc>
        <w:tcPr>
          <w:tcW w:w="6379" w:type="dxa"/>
          <w:tcBorders>
            <w:top w:val="nil"/>
            <w:left w:val="nil"/>
            <w:bottom w:val="nil"/>
            <w:right w:val="nil"/>
          </w:tcBorders>
        </w:tcPr>
        <w:p w:rsidR="00CD74E0" w:rsidRDefault="00CD74E0" w:rsidP="00702A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w:t>
          </w:r>
          <w:r w:rsidRPr="007A1328">
            <w:rPr>
              <w:i/>
              <w:sz w:val="18"/>
            </w:rPr>
            <w:fldChar w:fldCharType="end"/>
          </w:r>
        </w:p>
      </w:tc>
      <w:tc>
        <w:tcPr>
          <w:tcW w:w="709" w:type="dxa"/>
          <w:tcBorders>
            <w:top w:val="nil"/>
            <w:left w:val="nil"/>
            <w:bottom w:val="nil"/>
            <w:right w:val="nil"/>
          </w:tcBorders>
        </w:tcPr>
        <w:p w:rsidR="00CD74E0" w:rsidRDefault="00CD74E0" w:rsidP="00702A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CD74E0" w:rsidTr="00702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D74E0" w:rsidRDefault="00CD74E0" w:rsidP="00702A8D">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Q:\Word\SUNDRY\S16MD231.DOCX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14" w:author="Joy Mulquiney" w:date="2017-06-02T16:51:00Z">
            <w:r w:rsidR="00B73F72">
              <w:rPr>
                <w:i/>
                <w:noProof/>
                <w:sz w:val="18"/>
              </w:rPr>
              <w:t>2/6/2017 4:51 PM</w:t>
            </w:r>
          </w:ins>
          <w:ins w:id="15" w:author="Suzana Spodnik" w:date="2017-05-31T09:58:00Z">
            <w:del w:id="16" w:author="Joy Mulquiney" w:date="2017-06-02T16:51:00Z">
              <w:r w:rsidR="00CC4E8F" w:rsidDel="00B73F72">
                <w:rPr>
                  <w:i/>
                  <w:noProof/>
                  <w:sz w:val="18"/>
                </w:rPr>
                <w:delText>31/5/2017 9:58 AM</w:delText>
              </w:r>
            </w:del>
          </w:ins>
          <w:del w:id="17" w:author="Joy Mulquiney" w:date="2017-06-02T16:51:00Z">
            <w:r w:rsidDel="00B73F72">
              <w:rPr>
                <w:i/>
                <w:noProof/>
                <w:sz w:val="18"/>
              </w:rPr>
              <w:delText>9/5/2017 12:50 PM</w:delText>
            </w:r>
          </w:del>
          <w:r w:rsidRPr="00ED79B6">
            <w:rPr>
              <w:i/>
              <w:sz w:val="18"/>
            </w:rPr>
            <w:fldChar w:fldCharType="end"/>
          </w:r>
        </w:p>
      </w:tc>
    </w:tr>
  </w:tbl>
  <w:p w:rsidR="00CD74E0" w:rsidRPr="00ED79B6" w:rsidRDefault="00CD74E0" w:rsidP="00472DBE">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E33C1C" w:rsidRDefault="00CD74E0"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D74E0" w:rsidTr="00B33709">
      <w:tc>
        <w:tcPr>
          <w:tcW w:w="1384" w:type="dxa"/>
          <w:tcBorders>
            <w:top w:val="nil"/>
            <w:left w:val="nil"/>
            <w:bottom w:val="nil"/>
            <w:right w:val="nil"/>
          </w:tcBorders>
        </w:tcPr>
        <w:p w:rsidR="00CD74E0" w:rsidRDefault="00CD74E0" w:rsidP="00702A8D">
          <w:pPr>
            <w:spacing w:line="0" w:lineRule="atLeast"/>
            <w:rPr>
              <w:sz w:val="18"/>
            </w:rPr>
          </w:pPr>
        </w:p>
      </w:tc>
      <w:tc>
        <w:tcPr>
          <w:tcW w:w="6379" w:type="dxa"/>
          <w:tcBorders>
            <w:top w:val="nil"/>
            <w:left w:val="nil"/>
            <w:bottom w:val="nil"/>
            <w:right w:val="nil"/>
          </w:tcBorders>
        </w:tcPr>
        <w:p w:rsidR="00CD74E0" w:rsidRDefault="00CD74E0" w:rsidP="00702A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w:t>
          </w:r>
          <w:r w:rsidRPr="007A1328">
            <w:rPr>
              <w:i/>
              <w:sz w:val="18"/>
            </w:rPr>
            <w:fldChar w:fldCharType="end"/>
          </w:r>
        </w:p>
      </w:tc>
      <w:tc>
        <w:tcPr>
          <w:tcW w:w="709" w:type="dxa"/>
          <w:tcBorders>
            <w:top w:val="nil"/>
            <w:left w:val="nil"/>
            <w:bottom w:val="nil"/>
            <w:right w:val="nil"/>
          </w:tcBorders>
        </w:tcPr>
        <w:p w:rsidR="00CD74E0" w:rsidRDefault="00CD74E0" w:rsidP="00702A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CD74E0"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D74E0" w:rsidRDefault="00CD74E0" w:rsidP="00702A8D">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Q:\Word\SUNDRY\S16MD231.DOCX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18" w:author="Joy Mulquiney" w:date="2017-06-02T16:51:00Z">
            <w:r w:rsidR="00B73F72">
              <w:rPr>
                <w:i/>
                <w:noProof/>
                <w:sz w:val="18"/>
              </w:rPr>
              <w:t>2/6/2017 4:51 PM</w:t>
            </w:r>
          </w:ins>
          <w:ins w:id="19" w:author="Suzana Spodnik" w:date="2017-05-31T09:58:00Z">
            <w:del w:id="20" w:author="Joy Mulquiney" w:date="2017-06-02T16:51:00Z">
              <w:r w:rsidR="00CC4E8F" w:rsidDel="00B73F72">
                <w:rPr>
                  <w:i/>
                  <w:noProof/>
                  <w:sz w:val="18"/>
                </w:rPr>
                <w:delText>31/5/2017 9:58 AM</w:delText>
              </w:r>
            </w:del>
          </w:ins>
          <w:del w:id="21" w:author="Joy Mulquiney" w:date="2017-06-02T16:51:00Z">
            <w:r w:rsidDel="00B73F72">
              <w:rPr>
                <w:i/>
                <w:noProof/>
                <w:sz w:val="18"/>
              </w:rPr>
              <w:delText>9/5/2017 12:50 PM</w:delText>
            </w:r>
          </w:del>
          <w:r w:rsidRPr="00ED79B6">
            <w:rPr>
              <w:i/>
              <w:sz w:val="18"/>
            </w:rPr>
            <w:fldChar w:fldCharType="end"/>
          </w:r>
        </w:p>
      </w:tc>
    </w:tr>
  </w:tbl>
  <w:p w:rsidR="00CD74E0" w:rsidRPr="00ED79B6" w:rsidRDefault="00CD74E0"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Default="00CD74E0" w:rsidP="003E7949">
    <w:pPr>
      <w:pStyle w:val="Footer"/>
      <w:spacing w:before="120"/>
    </w:pPr>
    <w:r w:rsidRPr="00CB7761">
      <w:t>Prepared by</w:t>
    </w:r>
    <w:r>
      <w:t xml:space="preserve"> the Department of Education and Training, Canberra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AE3289">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047DA9">
    <w:pPr>
      <w:pStyle w:val="Footer"/>
      <w:pBdr>
        <w:top w:val="single" w:sz="4" w:space="1" w:color="auto"/>
      </w:pBdr>
    </w:pPr>
    <w:r w:rsidRPr="00047DA9">
      <w:rPr>
        <w:rFonts w:ascii="Arial" w:hAnsi="Arial" w:cs="Arial"/>
        <w:sz w:val="18"/>
        <w:szCs w:val="18"/>
      </w:rPr>
      <w:t>Compilation No.1</w:t>
    </w:r>
    <w:r w:rsidRPr="00047DA9">
      <w:rPr>
        <w:rFonts w:ascii="Arial" w:hAnsi="Arial" w:cs="Arial"/>
        <w:sz w:val="18"/>
        <w:szCs w:val="18"/>
      </w:rPr>
      <w:tab/>
      <w:t>Compilation Date: 14/04/2017</w:t>
    </w:r>
    <w:r>
      <w:tab/>
    </w:r>
    <w:r>
      <w:fldChar w:fldCharType="begin"/>
    </w:r>
    <w:r>
      <w:instrText xml:space="preserve"> PAGE   \* MERGEFORMAT </w:instrText>
    </w:r>
    <w:r>
      <w:fldChar w:fldCharType="separate"/>
    </w:r>
    <w:r w:rsidR="00FE4704">
      <w:rPr>
        <w:noProof/>
      </w:rPr>
      <w:t>5</w:t>
    </w:r>
    <w:r>
      <w:rPr>
        <w:noProof/>
      </w:rPr>
      <w:fldChar w:fldCharType="end"/>
    </w:r>
  </w:p>
  <w:p w:rsidR="00CD74E0" w:rsidRPr="003C5C2D" w:rsidRDefault="00CD74E0" w:rsidP="00494A4D">
    <w:pPr>
      <w:pStyle w:val="Footer"/>
      <w:jc w:val="right"/>
      <w:rPr>
        <w:rFonts w:ascii="Arial" w:hAnsi="Arial" w:cs="Arial"/>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9223CD">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494A4D">
    <w:pPr>
      <w:pStyle w:val="Footer"/>
      <w:pBdr>
        <w:top w:val="single" w:sz="4" w:space="1" w:color="auto"/>
      </w:pBdr>
    </w:pPr>
    <w:r w:rsidRPr="00047DA9">
      <w:rPr>
        <w:rFonts w:ascii="Arial" w:hAnsi="Arial" w:cs="Arial"/>
        <w:sz w:val="18"/>
        <w:szCs w:val="18"/>
      </w:rPr>
      <w:t>Compilation No.1</w:t>
    </w:r>
    <w:r w:rsidRPr="00047DA9">
      <w:rPr>
        <w:rFonts w:ascii="Arial" w:hAnsi="Arial" w:cs="Arial"/>
        <w:sz w:val="18"/>
        <w:szCs w:val="18"/>
      </w:rPr>
      <w:tab/>
      <w:t>Compilation Date: 14/04/2017</w:t>
    </w:r>
    <w:r>
      <w:tab/>
    </w:r>
    <w:r>
      <w:fldChar w:fldCharType="begin"/>
    </w:r>
    <w:r>
      <w:instrText xml:space="preserve"> PAGE   \* MERGEFORMAT </w:instrText>
    </w:r>
    <w:r>
      <w:fldChar w:fldCharType="separate"/>
    </w:r>
    <w:r w:rsidR="00FE4704">
      <w:rPr>
        <w:noProof/>
      </w:rPr>
      <w:t>3</w:t>
    </w:r>
    <w:r>
      <w:rPr>
        <w:noProof/>
      </w:rPr>
      <w:fldChar w:fldCharType="end"/>
    </w:r>
  </w:p>
  <w:p w:rsidR="00CD74E0" w:rsidRPr="00E23604" w:rsidRDefault="00CD74E0" w:rsidP="00494A4D">
    <w:pPr>
      <w:pStyle w:val="Footer"/>
      <w:jc w:val="right"/>
      <w:rPr>
        <w:rFonts w:ascii="Arial" w:hAnsi="Arial" w:cs="Arial"/>
        <w:szCs w:val="22"/>
      </w:rPr>
    </w:pPr>
  </w:p>
  <w:p w:rsidR="00CD74E0" w:rsidRPr="00F25C4D" w:rsidRDefault="00CD74E0" w:rsidP="00494A4D">
    <w:pPr>
      <w:pStyle w:val="Footer"/>
      <w:tabs>
        <w:tab w:val="center" w:pos="4395"/>
      </w:tabs>
      <w:ind w:left="720"/>
      <w:rPr>
        <w:i/>
        <w:color w:val="FF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Default="00CD74E0"/>
  <w:p w:rsidR="00CD74E0" w:rsidRDefault="00CD74E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AE3289">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047DA9">
    <w:pPr>
      <w:pStyle w:val="Footer"/>
      <w:pBdr>
        <w:top w:val="single" w:sz="4" w:space="1" w:color="auto"/>
      </w:pBdr>
    </w:pPr>
    <w:r w:rsidRPr="00047DA9">
      <w:rPr>
        <w:rFonts w:ascii="Arial" w:hAnsi="Arial" w:cs="Arial"/>
        <w:sz w:val="18"/>
        <w:szCs w:val="18"/>
      </w:rPr>
      <w:t>Compilation No.1</w:t>
    </w:r>
    <w:r w:rsidRPr="00047DA9">
      <w:rPr>
        <w:rFonts w:ascii="Arial" w:hAnsi="Arial" w:cs="Arial"/>
        <w:sz w:val="18"/>
        <w:szCs w:val="18"/>
      </w:rPr>
      <w:tab/>
      <w:t>Compilation Date: 14/04/2017</w:t>
    </w:r>
    <w:r>
      <w:tab/>
      <w:t>15</w:t>
    </w:r>
  </w:p>
  <w:p w:rsidR="00CD74E0" w:rsidRDefault="00CD74E0"/>
  <w:p w:rsidR="00CD74E0" w:rsidRDefault="00CD74E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AE3289">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7548D1">
    <w:pPr>
      <w:pStyle w:val="Footer"/>
      <w:pBdr>
        <w:top w:val="single" w:sz="4" w:space="1" w:color="auto"/>
      </w:pBdr>
    </w:pPr>
    <w:r w:rsidRPr="00047DA9">
      <w:rPr>
        <w:rFonts w:ascii="Arial" w:hAnsi="Arial" w:cs="Arial"/>
        <w:sz w:val="18"/>
        <w:szCs w:val="18"/>
      </w:rPr>
      <w:t>Compilation No.1</w:t>
    </w:r>
    <w:r w:rsidRPr="00047DA9">
      <w:rPr>
        <w:rFonts w:ascii="Arial" w:hAnsi="Arial" w:cs="Arial"/>
        <w:sz w:val="18"/>
        <w:szCs w:val="18"/>
      </w:rPr>
      <w:tab/>
      <w:t>Compilation Date: 14/04/2017</w:t>
    </w:r>
    <w:r>
      <w:tab/>
      <w:t>18</w:t>
    </w:r>
  </w:p>
  <w:p w:rsidR="00CD74E0" w:rsidRPr="00ED79B6" w:rsidRDefault="00CD74E0" w:rsidP="00494A4D">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047DA9" w:rsidRDefault="00CD74E0" w:rsidP="00BC133D">
    <w:pPr>
      <w:pStyle w:val="Footer"/>
      <w:pBdr>
        <w:top w:val="single" w:sz="4" w:space="1" w:color="auto"/>
      </w:pBdr>
      <w:jc w:val="center"/>
      <w:rPr>
        <w:rFonts w:ascii="Arial" w:hAnsi="Arial" w:cs="Arial"/>
        <w:sz w:val="20"/>
        <w:szCs w:val="20"/>
      </w:rPr>
    </w:pPr>
    <w:r w:rsidRPr="00047DA9">
      <w:rPr>
        <w:rFonts w:ascii="Arial" w:hAnsi="Arial" w:cs="Arial"/>
        <w:sz w:val="20"/>
        <w:szCs w:val="20"/>
      </w:rPr>
      <w:t>Standards for VET Regulators 2015</w:t>
    </w:r>
  </w:p>
  <w:p w:rsidR="00CD74E0" w:rsidRDefault="00CD74E0" w:rsidP="00047DA9">
    <w:pPr>
      <w:pStyle w:val="Footer"/>
      <w:pBdr>
        <w:top w:val="single" w:sz="4" w:space="1" w:color="auto"/>
      </w:pBdr>
    </w:pPr>
    <w:r w:rsidRPr="00047DA9">
      <w:rPr>
        <w:rFonts w:ascii="Arial" w:hAnsi="Arial" w:cs="Arial"/>
        <w:sz w:val="18"/>
        <w:szCs w:val="18"/>
      </w:rPr>
      <w:t>Compilation No.1</w:t>
    </w:r>
    <w:r w:rsidRPr="00047DA9">
      <w:rPr>
        <w:rFonts w:ascii="Arial" w:hAnsi="Arial" w:cs="Arial"/>
        <w:sz w:val="18"/>
        <w:szCs w:val="18"/>
      </w:rPr>
      <w:tab/>
      <w:t>Compilation Date: 14/04/2017</w:t>
    </w:r>
    <w:r>
      <w:tab/>
      <w:t>19</w:t>
    </w:r>
  </w:p>
  <w:p w:rsidR="00CD74E0" w:rsidRPr="00ED79B6" w:rsidRDefault="00CD74E0" w:rsidP="0075398B">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E33C1C" w:rsidRDefault="00CD74E0"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D74E0" w:rsidTr="00B33709">
      <w:tc>
        <w:tcPr>
          <w:tcW w:w="709" w:type="dxa"/>
          <w:tcBorders>
            <w:top w:val="nil"/>
            <w:left w:val="nil"/>
            <w:bottom w:val="nil"/>
            <w:right w:val="nil"/>
          </w:tcBorders>
        </w:tcPr>
        <w:p w:rsidR="00CD74E0" w:rsidRDefault="00CD74E0" w:rsidP="00702A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c>
        <w:tcPr>
          <w:tcW w:w="6379" w:type="dxa"/>
          <w:tcBorders>
            <w:top w:val="nil"/>
            <w:left w:val="nil"/>
            <w:bottom w:val="nil"/>
            <w:right w:val="nil"/>
          </w:tcBorders>
        </w:tcPr>
        <w:p w:rsidR="00CD74E0" w:rsidRDefault="00CD74E0" w:rsidP="00702A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w:t>
          </w:r>
          <w:r w:rsidRPr="007A1328">
            <w:rPr>
              <w:i/>
              <w:sz w:val="18"/>
            </w:rPr>
            <w:fldChar w:fldCharType="end"/>
          </w:r>
        </w:p>
      </w:tc>
      <w:tc>
        <w:tcPr>
          <w:tcW w:w="1383" w:type="dxa"/>
          <w:tcBorders>
            <w:top w:val="nil"/>
            <w:left w:val="nil"/>
            <w:bottom w:val="nil"/>
            <w:right w:val="nil"/>
          </w:tcBorders>
        </w:tcPr>
        <w:p w:rsidR="00CD74E0" w:rsidRDefault="00CD74E0" w:rsidP="00702A8D">
          <w:pPr>
            <w:spacing w:line="0" w:lineRule="atLeast"/>
            <w:jc w:val="right"/>
            <w:rPr>
              <w:sz w:val="18"/>
            </w:rPr>
          </w:pPr>
        </w:p>
      </w:tc>
    </w:tr>
    <w:tr w:rsidR="00CD74E0"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D74E0" w:rsidRDefault="00CD74E0" w:rsidP="00702A8D">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Q:\Word\SUNDRY\S16MD231.DOCX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10" w:author="Joy Mulquiney" w:date="2017-06-02T16:51:00Z">
            <w:r w:rsidR="00B73F72">
              <w:rPr>
                <w:i/>
                <w:noProof/>
                <w:sz w:val="18"/>
              </w:rPr>
              <w:t>2/6/2017 4:51 PM</w:t>
            </w:r>
          </w:ins>
          <w:ins w:id="11" w:author="Suzana Spodnik" w:date="2017-05-31T09:58:00Z">
            <w:del w:id="12" w:author="Joy Mulquiney" w:date="2017-06-02T16:51:00Z">
              <w:r w:rsidR="00CC4E8F" w:rsidDel="00B73F72">
                <w:rPr>
                  <w:i/>
                  <w:noProof/>
                  <w:sz w:val="18"/>
                </w:rPr>
                <w:delText>31/5/2017 9:58 AM</w:delText>
              </w:r>
            </w:del>
          </w:ins>
          <w:del w:id="13" w:author="Joy Mulquiney" w:date="2017-06-02T16:51:00Z">
            <w:r w:rsidDel="00B73F72">
              <w:rPr>
                <w:i/>
                <w:noProof/>
                <w:sz w:val="18"/>
              </w:rPr>
              <w:delText>9/5/2017 12:50 PM</w:delText>
            </w:r>
          </w:del>
          <w:r w:rsidRPr="00ED79B6">
            <w:rPr>
              <w:i/>
              <w:sz w:val="18"/>
            </w:rPr>
            <w:fldChar w:fldCharType="end"/>
          </w:r>
        </w:p>
      </w:tc>
    </w:tr>
  </w:tbl>
  <w:p w:rsidR="00CD74E0" w:rsidRPr="00ED79B6" w:rsidRDefault="00CD74E0"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E0" w:rsidRDefault="00CD74E0" w:rsidP="00715914">
      <w:pPr>
        <w:spacing w:line="240" w:lineRule="auto"/>
      </w:pPr>
      <w:r>
        <w:separator/>
      </w:r>
    </w:p>
  </w:footnote>
  <w:footnote w:type="continuationSeparator" w:id="0">
    <w:p w:rsidR="00CD74E0" w:rsidRDefault="00CD74E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Default="00CD74E0" w:rsidP="00702A8D">
    <w:pPr>
      <w:pStyle w:val="Header"/>
      <w:pBdr>
        <w:bottom w:val="single" w:sz="4" w:space="1" w:color="auto"/>
      </w:pBdr>
      <w:tabs>
        <w:tab w:val="clear" w:pos="4150"/>
        <w:tab w:val="clear" w:pos="8307"/>
      </w:tabs>
    </w:pPr>
  </w:p>
  <w:p w:rsidR="00CD74E0" w:rsidRDefault="00CD74E0" w:rsidP="00702A8D">
    <w:pPr>
      <w:pStyle w:val="Header"/>
      <w:pBdr>
        <w:bottom w:val="single" w:sz="4" w:space="1" w:color="auto"/>
      </w:pBdr>
      <w:tabs>
        <w:tab w:val="clear" w:pos="4150"/>
        <w:tab w:val="clear" w:pos="8307"/>
      </w:tabs>
    </w:pPr>
  </w:p>
  <w:p w:rsidR="00CD74E0" w:rsidRPr="005F1388" w:rsidRDefault="00CD74E0" w:rsidP="00702A8D">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Default="00CD74E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D74E0" w:rsidRDefault="00CD74E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D74E0" w:rsidRPr="007A1328" w:rsidRDefault="00CD74E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D74E0" w:rsidRPr="007A1328" w:rsidRDefault="00CD74E0" w:rsidP="00715914">
    <w:pPr>
      <w:rPr>
        <w:b/>
        <w:sz w:val="24"/>
      </w:rPr>
    </w:pPr>
  </w:p>
  <w:p w:rsidR="00CD74E0" w:rsidRPr="007A1328" w:rsidRDefault="00CD74E0"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7A1328" w:rsidRDefault="00CD74E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D74E0" w:rsidRPr="007A1328" w:rsidRDefault="00CD74E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D74E0" w:rsidRPr="007A1328" w:rsidRDefault="00CD74E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D74E0" w:rsidRPr="007A1328" w:rsidRDefault="00CD74E0" w:rsidP="00715914">
    <w:pPr>
      <w:jc w:val="right"/>
      <w:rPr>
        <w:b/>
        <w:sz w:val="24"/>
      </w:rPr>
    </w:pPr>
  </w:p>
  <w:p w:rsidR="00CD74E0" w:rsidRPr="007A1328" w:rsidRDefault="00CD74E0"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7A1328" w:rsidRDefault="00CD74E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5F1388" w:rsidRDefault="00CD74E0" w:rsidP="00702A8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5F1388" w:rsidRDefault="00CD74E0" w:rsidP="00702A8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F55FEB" w:rsidRDefault="00CD74E0" w:rsidP="00494A4D">
    <w:pPr>
      <w:pStyle w:val="Footer"/>
      <w:jc w:val="right"/>
      <w:rPr>
        <w:strike/>
        <w:color w:val="4F81BD" w:themeColor="accent1"/>
      </w:rPr>
    </w:pPr>
    <w:r w:rsidRPr="00F55FEB">
      <w:rPr>
        <w:b/>
        <w:color w:val="4F81BD" w:themeColor="accent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Default="00CD74E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DE6985" w:rsidRDefault="00CD74E0" w:rsidP="00DE6985">
    <w:pPr>
      <w:pStyle w:val="Header"/>
    </w:pPr>
  </w:p>
  <w:p w:rsidR="00CD74E0" w:rsidRDefault="00CD74E0"/>
  <w:p w:rsidR="00CD74E0" w:rsidRDefault="00CD74E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ED79B6" w:rsidRDefault="00CD74E0" w:rsidP="00715914">
    <w:pPr>
      <w:pStyle w:val="Header"/>
      <w:tabs>
        <w:tab w:val="clear" w:pos="4150"/>
        <w:tab w:val="clear" w:pos="8307"/>
      </w:tabs>
    </w:pPr>
  </w:p>
  <w:p w:rsidR="00CD74E0" w:rsidRDefault="00CD74E0"/>
  <w:p w:rsidR="00CD74E0" w:rsidRDefault="00CD74E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C4473E" w:rsidRDefault="00CD74E0" w:rsidP="00702A8D">
    <w:pPr>
      <w:rPr>
        <w:sz w:val="26"/>
        <w:szCs w:val="26"/>
      </w:rPr>
    </w:pPr>
  </w:p>
  <w:p w:rsidR="00CD74E0" w:rsidRPr="00965EE7" w:rsidRDefault="00CD74E0" w:rsidP="00702A8D">
    <w:pPr>
      <w:rPr>
        <w:b/>
        <w:sz w:val="20"/>
      </w:rPr>
    </w:pPr>
    <w:r w:rsidRPr="00965EE7">
      <w:rPr>
        <w:b/>
        <w:sz w:val="20"/>
      </w:rPr>
      <w:t>Endnotes</w:t>
    </w:r>
  </w:p>
  <w:p w:rsidR="00CD74E0" w:rsidRPr="007A1328" w:rsidRDefault="00CD74E0" w:rsidP="00702A8D">
    <w:pPr>
      <w:rPr>
        <w:sz w:val="20"/>
      </w:rPr>
    </w:pPr>
  </w:p>
  <w:p w:rsidR="00CD74E0" w:rsidRPr="007A1328" w:rsidRDefault="00CD74E0" w:rsidP="00702A8D">
    <w:pPr>
      <w:rPr>
        <w:b/>
        <w:sz w:val="24"/>
      </w:rPr>
    </w:pPr>
  </w:p>
  <w:p w:rsidR="00CD74E0" w:rsidRPr="00C4473E" w:rsidRDefault="00CD74E0" w:rsidP="00702A8D">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E4704">
      <w:rPr>
        <w:noProof/>
        <w:szCs w:val="22"/>
      </w:rPr>
      <w:t>Endnote 3—Legislation history</w:t>
    </w:r>
    <w:r w:rsidRPr="00C4473E">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E0" w:rsidRPr="00C4473E" w:rsidRDefault="00CD74E0" w:rsidP="00702A8D">
    <w:pPr>
      <w:jc w:val="right"/>
      <w:rPr>
        <w:sz w:val="26"/>
        <w:szCs w:val="26"/>
      </w:rPr>
    </w:pPr>
  </w:p>
  <w:p w:rsidR="00CD74E0" w:rsidRPr="00965EE7" w:rsidRDefault="00CD74E0" w:rsidP="00702A8D">
    <w:pPr>
      <w:jc w:val="right"/>
      <w:rPr>
        <w:b/>
        <w:sz w:val="20"/>
      </w:rPr>
    </w:pPr>
    <w:r w:rsidRPr="00965EE7">
      <w:rPr>
        <w:b/>
        <w:sz w:val="20"/>
      </w:rPr>
      <w:t>Endnotes</w:t>
    </w:r>
  </w:p>
  <w:p w:rsidR="00CD74E0" w:rsidRPr="007A1328" w:rsidRDefault="00CD74E0" w:rsidP="00702A8D">
    <w:pPr>
      <w:jc w:val="right"/>
      <w:rPr>
        <w:sz w:val="20"/>
      </w:rPr>
    </w:pPr>
  </w:p>
  <w:p w:rsidR="00CD74E0" w:rsidRPr="007A1328" w:rsidRDefault="00CD74E0" w:rsidP="00702A8D">
    <w:pPr>
      <w:jc w:val="right"/>
      <w:rPr>
        <w:b/>
        <w:sz w:val="24"/>
      </w:rPr>
    </w:pPr>
  </w:p>
  <w:p w:rsidR="00CD74E0" w:rsidRPr="00C4473E" w:rsidRDefault="00CD74E0" w:rsidP="00702A8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E4704">
      <w:rPr>
        <w:noProof/>
        <w:szCs w:val="22"/>
      </w:rPr>
      <w:t>Endnote 2—Abbreviation key</w:t>
    </w:r>
    <w:r w:rsidRPr="00C4473E">
      <w:rPr>
        <w:szCs w:val="22"/>
      </w:rPr>
      <w:fldChar w:fldCharType="end"/>
    </w:r>
  </w:p>
  <w:p w:rsidR="00CD74E0" w:rsidRDefault="00CD7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003EC2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C4E2A5E"/>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9238DDAE"/>
    <w:lvl w:ilvl="0">
      <w:start w:val="1"/>
      <w:numFmt w:val="bullet"/>
      <w:lvlText w:val=""/>
      <w:lvlJc w:val="left"/>
      <w:pPr>
        <w:tabs>
          <w:tab w:val="num" w:pos="360"/>
        </w:tabs>
        <w:ind w:left="360" w:hanging="360"/>
      </w:pPr>
      <w:rPr>
        <w:rFonts w:ascii="Symbol" w:hAnsi="Symbol" w:hint="default"/>
      </w:rPr>
    </w:lvl>
  </w:abstractNum>
  <w:abstractNum w:abstractNumId="10">
    <w:nsid w:val="01FA0D18"/>
    <w:multiLevelType w:val="multilevel"/>
    <w:tmpl w:val="09A8C54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03173454"/>
    <w:multiLevelType w:val="hybridMultilevel"/>
    <w:tmpl w:val="43AEEF9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
    <w:nsid w:val="05A13171"/>
    <w:multiLevelType w:val="hybridMultilevel"/>
    <w:tmpl w:val="B7DCE2A4"/>
    <w:lvl w:ilvl="0" w:tplc="3D1A6BBA">
      <w:start w:val="1"/>
      <w:numFmt w:val="bullet"/>
      <w:lvlText w:val=""/>
      <w:lvlJc w:val="left"/>
      <w:pPr>
        <w:ind w:left="783" w:hanging="360"/>
      </w:pPr>
      <w:rPr>
        <w:rFonts w:ascii="Symbol" w:hAnsi="Symbol" w:hint="default"/>
        <w:color w:val="auto"/>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894B27"/>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5">
    <w:nsid w:val="0B270EB2"/>
    <w:multiLevelType w:val="hybridMultilevel"/>
    <w:tmpl w:val="0F824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nsid w:val="0DB33911"/>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28215F7"/>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33FE5F7B"/>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407B7DA1"/>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1">
    <w:nsid w:val="43EE4441"/>
    <w:multiLevelType w:val="hybridMultilevel"/>
    <w:tmpl w:val="43AEEF9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2">
    <w:nsid w:val="45AE5BC0"/>
    <w:multiLevelType w:val="hybridMultilevel"/>
    <w:tmpl w:val="DAFEF22C"/>
    <w:lvl w:ilvl="0" w:tplc="774E8742">
      <w:start w:val="1"/>
      <w:numFmt w:val="bullet"/>
      <w:pStyle w:val="ListBullet"/>
      <w:lvlText w:val=""/>
      <w:lvlJc w:val="left"/>
      <w:pPr>
        <w:ind w:left="720" w:hanging="360"/>
      </w:pPr>
      <w:rPr>
        <w:rFonts w:ascii="Symbol" w:hAnsi="Symbol" w:hint="default"/>
      </w:rPr>
    </w:lvl>
    <w:lvl w:ilvl="1" w:tplc="0C090003">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BA3E79"/>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4">
    <w:nsid w:val="4C1A3BE0"/>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
    <w:nsid w:val="560D0259"/>
    <w:multiLevelType w:val="hybridMultilevel"/>
    <w:tmpl w:val="68B45268"/>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6">
    <w:nsid w:val="64FA10E2"/>
    <w:multiLevelType w:val="hybridMultilevel"/>
    <w:tmpl w:val="D0141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7">
    <w:nsid w:val="660814D9"/>
    <w:multiLevelType w:val="hybridMultilevel"/>
    <w:tmpl w:val="9E70CD86"/>
    <w:lvl w:ilvl="0" w:tplc="29F271EA">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71D225E"/>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68681E3B"/>
    <w:multiLevelType w:val="hybridMultilevel"/>
    <w:tmpl w:val="9B4AE2CA"/>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30">
    <w:nsid w:val="6E4D5FBD"/>
    <w:multiLevelType w:val="hybridMultilevel"/>
    <w:tmpl w:val="E2A43B52"/>
    <w:lvl w:ilvl="0" w:tplc="16D2EB22">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nsid w:val="6E9E78A5"/>
    <w:multiLevelType w:val="hybridMultilevel"/>
    <w:tmpl w:val="677C76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E527EB"/>
    <w:multiLevelType w:val="hybridMultilevel"/>
    <w:tmpl w:val="596E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A904AB"/>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7A63729E"/>
    <w:multiLevelType w:val="multilevel"/>
    <w:tmpl w:val="0CBC006C"/>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FA65EC"/>
    <w:multiLevelType w:val="hybridMultilevel"/>
    <w:tmpl w:val="E13658A6"/>
    <w:lvl w:ilvl="0" w:tplc="7A78B0B8">
      <w:start w:val="1"/>
      <w:numFmt w:val="lowerLetter"/>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1"/>
  </w:num>
  <w:num w:numId="16">
    <w:abstractNumId w:val="12"/>
  </w:num>
  <w:num w:numId="17">
    <w:abstractNumId w:val="25"/>
    <w:lvlOverride w:ilvl="0">
      <w:startOverride w:val="1"/>
    </w:lvlOverride>
  </w:num>
  <w:num w:numId="18">
    <w:abstractNumId w:val="27"/>
  </w:num>
  <w:num w:numId="19">
    <w:abstractNumId w:val="11"/>
  </w:num>
  <w:num w:numId="20">
    <w:abstractNumId w:val="21"/>
  </w:num>
  <w:num w:numId="21">
    <w:abstractNumId w:val="34"/>
  </w:num>
  <w:num w:numId="22">
    <w:abstractNumId w:val="33"/>
  </w:num>
  <w:num w:numId="23">
    <w:abstractNumId w:val="17"/>
  </w:num>
  <w:num w:numId="24">
    <w:abstractNumId w:val="35"/>
  </w:num>
  <w:num w:numId="25">
    <w:abstractNumId w:val="24"/>
  </w:num>
  <w:num w:numId="26">
    <w:abstractNumId w:val="14"/>
  </w:num>
  <w:num w:numId="27">
    <w:abstractNumId w:val="28"/>
  </w:num>
  <w:num w:numId="28">
    <w:abstractNumId w:val="16"/>
  </w:num>
  <w:num w:numId="29">
    <w:abstractNumId w:val="20"/>
  </w:num>
  <w:num w:numId="30">
    <w:abstractNumId w:val="29"/>
    <w:lvlOverride w:ilvl="0">
      <w:startOverride w:val="1"/>
    </w:lvlOverride>
  </w:num>
  <w:num w:numId="31">
    <w:abstractNumId w:val="29"/>
  </w:num>
  <w:num w:numId="32">
    <w:abstractNumId w:val="15"/>
  </w:num>
  <w:num w:numId="33">
    <w:abstractNumId w:val="26"/>
  </w:num>
  <w:num w:numId="34">
    <w:abstractNumId w:val="32"/>
  </w:num>
  <w:num w:numId="35">
    <w:abstractNumId w:val="23"/>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C2"/>
    <w:rsid w:val="000136AF"/>
    <w:rsid w:val="000178A2"/>
    <w:rsid w:val="00023112"/>
    <w:rsid w:val="0004763F"/>
    <w:rsid w:val="00047DA9"/>
    <w:rsid w:val="00051CF8"/>
    <w:rsid w:val="0005365D"/>
    <w:rsid w:val="000614BF"/>
    <w:rsid w:val="00067503"/>
    <w:rsid w:val="00075E8B"/>
    <w:rsid w:val="00087C19"/>
    <w:rsid w:val="000A2D1B"/>
    <w:rsid w:val="000D05EF"/>
    <w:rsid w:val="000D2EBF"/>
    <w:rsid w:val="000E2261"/>
    <w:rsid w:val="000E7BB5"/>
    <w:rsid w:val="000F21C1"/>
    <w:rsid w:val="000F6EF2"/>
    <w:rsid w:val="0010714D"/>
    <w:rsid w:val="0010745C"/>
    <w:rsid w:val="00142B62"/>
    <w:rsid w:val="00152412"/>
    <w:rsid w:val="00154D3B"/>
    <w:rsid w:val="00157B8B"/>
    <w:rsid w:val="00166C2F"/>
    <w:rsid w:val="0017524C"/>
    <w:rsid w:val="001809D7"/>
    <w:rsid w:val="001939E1"/>
    <w:rsid w:val="00194C3E"/>
    <w:rsid w:val="00195382"/>
    <w:rsid w:val="001A4A0C"/>
    <w:rsid w:val="001C69C4"/>
    <w:rsid w:val="001D37EF"/>
    <w:rsid w:val="001E074E"/>
    <w:rsid w:val="001E3590"/>
    <w:rsid w:val="001E7407"/>
    <w:rsid w:val="001F5D5E"/>
    <w:rsid w:val="001F6219"/>
    <w:rsid w:val="00202FD4"/>
    <w:rsid w:val="00203E60"/>
    <w:rsid w:val="00206C4D"/>
    <w:rsid w:val="00212236"/>
    <w:rsid w:val="00217783"/>
    <w:rsid w:val="0022002C"/>
    <w:rsid w:val="0023143A"/>
    <w:rsid w:val="0024010F"/>
    <w:rsid w:val="00240749"/>
    <w:rsid w:val="002564A4"/>
    <w:rsid w:val="0026736C"/>
    <w:rsid w:val="00281308"/>
    <w:rsid w:val="00297ECB"/>
    <w:rsid w:val="002A7BCF"/>
    <w:rsid w:val="002B0B63"/>
    <w:rsid w:val="002B7E58"/>
    <w:rsid w:val="002D043A"/>
    <w:rsid w:val="002D6224"/>
    <w:rsid w:val="002E04D4"/>
    <w:rsid w:val="002F1C9A"/>
    <w:rsid w:val="00304F8B"/>
    <w:rsid w:val="003217A5"/>
    <w:rsid w:val="00327B65"/>
    <w:rsid w:val="00335BC6"/>
    <w:rsid w:val="003415D3"/>
    <w:rsid w:val="00352B0F"/>
    <w:rsid w:val="00360459"/>
    <w:rsid w:val="00371193"/>
    <w:rsid w:val="00373E04"/>
    <w:rsid w:val="00383D8E"/>
    <w:rsid w:val="003967B9"/>
    <w:rsid w:val="003B5224"/>
    <w:rsid w:val="003C0FC6"/>
    <w:rsid w:val="003C42C4"/>
    <w:rsid w:val="003C6231"/>
    <w:rsid w:val="003D0BFE"/>
    <w:rsid w:val="003D5467"/>
    <w:rsid w:val="003D5700"/>
    <w:rsid w:val="003E341B"/>
    <w:rsid w:val="003E7949"/>
    <w:rsid w:val="004116CD"/>
    <w:rsid w:val="00417EB9"/>
    <w:rsid w:val="00421ED5"/>
    <w:rsid w:val="00424CA9"/>
    <w:rsid w:val="00425793"/>
    <w:rsid w:val="00427678"/>
    <w:rsid w:val="00431E9B"/>
    <w:rsid w:val="004379E3"/>
    <w:rsid w:val="0044291A"/>
    <w:rsid w:val="00461545"/>
    <w:rsid w:val="00467661"/>
    <w:rsid w:val="00472DBE"/>
    <w:rsid w:val="00494A4D"/>
    <w:rsid w:val="00496F97"/>
    <w:rsid w:val="004A4935"/>
    <w:rsid w:val="004C79CF"/>
    <w:rsid w:val="004D561B"/>
    <w:rsid w:val="004D7216"/>
    <w:rsid w:val="004E1462"/>
    <w:rsid w:val="004E370A"/>
    <w:rsid w:val="004E7BEC"/>
    <w:rsid w:val="004F702B"/>
    <w:rsid w:val="00500974"/>
    <w:rsid w:val="00500CC6"/>
    <w:rsid w:val="0050170D"/>
    <w:rsid w:val="00505D3D"/>
    <w:rsid w:val="00506AF6"/>
    <w:rsid w:val="00510C57"/>
    <w:rsid w:val="00516B8D"/>
    <w:rsid w:val="005371DA"/>
    <w:rsid w:val="00537FBC"/>
    <w:rsid w:val="005442FF"/>
    <w:rsid w:val="00561243"/>
    <w:rsid w:val="00566416"/>
    <w:rsid w:val="00584811"/>
    <w:rsid w:val="00585784"/>
    <w:rsid w:val="00587031"/>
    <w:rsid w:val="00593AA6"/>
    <w:rsid w:val="00594161"/>
    <w:rsid w:val="00594749"/>
    <w:rsid w:val="005B4067"/>
    <w:rsid w:val="005C0CFA"/>
    <w:rsid w:val="005C3F41"/>
    <w:rsid w:val="005D2D09"/>
    <w:rsid w:val="005D3B89"/>
    <w:rsid w:val="00600219"/>
    <w:rsid w:val="00601CBB"/>
    <w:rsid w:val="00610A3F"/>
    <w:rsid w:val="00620076"/>
    <w:rsid w:val="00633D9A"/>
    <w:rsid w:val="006451CF"/>
    <w:rsid w:val="00677519"/>
    <w:rsid w:val="00677CC2"/>
    <w:rsid w:val="006905DE"/>
    <w:rsid w:val="006912B4"/>
    <w:rsid w:val="006913F2"/>
    <w:rsid w:val="0069207B"/>
    <w:rsid w:val="006B78FE"/>
    <w:rsid w:val="006C7F8C"/>
    <w:rsid w:val="006D5184"/>
    <w:rsid w:val="006E2776"/>
    <w:rsid w:val="006E6246"/>
    <w:rsid w:val="006F318F"/>
    <w:rsid w:val="00700B2C"/>
    <w:rsid w:val="00702A8D"/>
    <w:rsid w:val="007050A2"/>
    <w:rsid w:val="00710939"/>
    <w:rsid w:val="00713084"/>
    <w:rsid w:val="00714F20"/>
    <w:rsid w:val="0071590F"/>
    <w:rsid w:val="00715914"/>
    <w:rsid w:val="00717548"/>
    <w:rsid w:val="007177E0"/>
    <w:rsid w:val="00724564"/>
    <w:rsid w:val="00731E00"/>
    <w:rsid w:val="007335AF"/>
    <w:rsid w:val="00735CA6"/>
    <w:rsid w:val="007418AC"/>
    <w:rsid w:val="007440B7"/>
    <w:rsid w:val="007500C8"/>
    <w:rsid w:val="0075398B"/>
    <w:rsid w:val="007548D1"/>
    <w:rsid w:val="007715C9"/>
    <w:rsid w:val="00774EDD"/>
    <w:rsid w:val="007757EC"/>
    <w:rsid w:val="0078693B"/>
    <w:rsid w:val="00793915"/>
    <w:rsid w:val="007A14CE"/>
    <w:rsid w:val="007C2253"/>
    <w:rsid w:val="007E163D"/>
    <w:rsid w:val="007E667A"/>
    <w:rsid w:val="008117E9"/>
    <w:rsid w:val="00816273"/>
    <w:rsid w:val="00821111"/>
    <w:rsid w:val="00840B83"/>
    <w:rsid w:val="008477E0"/>
    <w:rsid w:val="00856A31"/>
    <w:rsid w:val="00867B37"/>
    <w:rsid w:val="008754D0"/>
    <w:rsid w:val="00886456"/>
    <w:rsid w:val="008A46E1"/>
    <w:rsid w:val="008A7932"/>
    <w:rsid w:val="008B2706"/>
    <w:rsid w:val="008D0EE0"/>
    <w:rsid w:val="008E2885"/>
    <w:rsid w:val="008F54E7"/>
    <w:rsid w:val="00903422"/>
    <w:rsid w:val="00910EED"/>
    <w:rsid w:val="00911919"/>
    <w:rsid w:val="009223CD"/>
    <w:rsid w:val="00932377"/>
    <w:rsid w:val="00935B36"/>
    <w:rsid w:val="009469C4"/>
    <w:rsid w:val="00947D5A"/>
    <w:rsid w:val="009532A5"/>
    <w:rsid w:val="00957E53"/>
    <w:rsid w:val="00966CB9"/>
    <w:rsid w:val="00983541"/>
    <w:rsid w:val="009843DA"/>
    <w:rsid w:val="009868E9"/>
    <w:rsid w:val="009938CC"/>
    <w:rsid w:val="009A6AE3"/>
    <w:rsid w:val="009B5FE1"/>
    <w:rsid w:val="009C2D15"/>
    <w:rsid w:val="009C3FDA"/>
    <w:rsid w:val="009D29B3"/>
    <w:rsid w:val="009D45C2"/>
    <w:rsid w:val="009E00E9"/>
    <w:rsid w:val="00A10B7E"/>
    <w:rsid w:val="00A12128"/>
    <w:rsid w:val="00A160D1"/>
    <w:rsid w:val="00A22C98"/>
    <w:rsid w:val="00A231E2"/>
    <w:rsid w:val="00A26407"/>
    <w:rsid w:val="00A3797B"/>
    <w:rsid w:val="00A40724"/>
    <w:rsid w:val="00A64071"/>
    <w:rsid w:val="00A64912"/>
    <w:rsid w:val="00A70A74"/>
    <w:rsid w:val="00A71519"/>
    <w:rsid w:val="00AD5641"/>
    <w:rsid w:val="00AE3289"/>
    <w:rsid w:val="00AE38FF"/>
    <w:rsid w:val="00AE71AD"/>
    <w:rsid w:val="00AF06CF"/>
    <w:rsid w:val="00B07CDB"/>
    <w:rsid w:val="00B114C6"/>
    <w:rsid w:val="00B13151"/>
    <w:rsid w:val="00B14AB3"/>
    <w:rsid w:val="00B16A31"/>
    <w:rsid w:val="00B17DFD"/>
    <w:rsid w:val="00B308FE"/>
    <w:rsid w:val="00B30D14"/>
    <w:rsid w:val="00B317CF"/>
    <w:rsid w:val="00B33709"/>
    <w:rsid w:val="00B33B3C"/>
    <w:rsid w:val="00B3411C"/>
    <w:rsid w:val="00B63834"/>
    <w:rsid w:val="00B73F72"/>
    <w:rsid w:val="00B75849"/>
    <w:rsid w:val="00B80199"/>
    <w:rsid w:val="00B97CDF"/>
    <w:rsid w:val="00BA220B"/>
    <w:rsid w:val="00BA3A57"/>
    <w:rsid w:val="00BA62CD"/>
    <w:rsid w:val="00BB4E1A"/>
    <w:rsid w:val="00BC015E"/>
    <w:rsid w:val="00BC133D"/>
    <w:rsid w:val="00BC3AE3"/>
    <w:rsid w:val="00BC76AC"/>
    <w:rsid w:val="00BE719A"/>
    <w:rsid w:val="00BE720A"/>
    <w:rsid w:val="00BF0D73"/>
    <w:rsid w:val="00BF2465"/>
    <w:rsid w:val="00C165A1"/>
    <w:rsid w:val="00C25E7F"/>
    <w:rsid w:val="00C2746F"/>
    <w:rsid w:val="00C324A0"/>
    <w:rsid w:val="00C343BC"/>
    <w:rsid w:val="00C40595"/>
    <w:rsid w:val="00C42BF8"/>
    <w:rsid w:val="00C50043"/>
    <w:rsid w:val="00C7573B"/>
    <w:rsid w:val="00CA7AB1"/>
    <w:rsid w:val="00CC0EF6"/>
    <w:rsid w:val="00CC4E8F"/>
    <w:rsid w:val="00CC7F86"/>
    <w:rsid w:val="00CD74E0"/>
    <w:rsid w:val="00CE051D"/>
    <w:rsid w:val="00CE2D75"/>
    <w:rsid w:val="00CE493D"/>
    <w:rsid w:val="00CF0BB2"/>
    <w:rsid w:val="00CF1824"/>
    <w:rsid w:val="00CF3EE8"/>
    <w:rsid w:val="00D054B7"/>
    <w:rsid w:val="00D13441"/>
    <w:rsid w:val="00D150E7"/>
    <w:rsid w:val="00D351AD"/>
    <w:rsid w:val="00D43FF6"/>
    <w:rsid w:val="00D5051E"/>
    <w:rsid w:val="00D664D2"/>
    <w:rsid w:val="00D70DFB"/>
    <w:rsid w:val="00D766DF"/>
    <w:rsid w:val="00D91B41"/>
    <w:rsid w:val="00DA186E"/>
    <w:rsid w:val="00DB251C"/>
    <w:rsid w:val="00DC4F88"/>
    <w:rsid w:val="00DE09CF"/>
    <w:rsid w:val="00DE6985"/>
    <w:rsid w:val="00DF01E5"/>
    <w:rsid w:val="00E052E0"/>
    <w:rsid w:val="00E05704"/>
    <w:rsid w:val="00E12B87"/>
    <w:rsid w:val="00E269A7"/>
    <w:rsid w:val="00E338EF"/>
    <w:rsid w:val="00E33C41"/>
    <w:rsid w:val="00E44430"/>
    <w:rsid w:val="00E4755F"/>
    <w:rsid w:val="00E700BF"/>
    <w:rsid w:val="00E7223D"/>
    <w:rsid w:val="00E74DC7"/>
    <w:rsid w:val="00E8075A"/>
    <w:rsid w:val="00E84361"/>
    <w:rsid w:val="00E8502F"/>
    <w:rsid w:val="00E94D5E"/>
    <w:rsid w:val="00E95C79"/>
    <w:rsid w:val="00EA10AC"/>
    <w:rsid w:val="00EA7100"/>
    <w:rsid w:val="00EA7F9F"/>
    <w:rsid w:val="00EC0EC0"/>
    <w:rsid w:val="00EC69EE"/>
    <w:rsid w:val="00EC6D80"/>
    <w:rsid w:val="00ED2BB6"/>
    <w:rsid w:val="00EE2862"/>
    <w:rsid w:val="00EE682A"/>
    <w:rsid w:val="00EF2E3A"/>
    <w:rsid w:val="00F072A7"/>
    <w:rsid w:val="00F078DC"/>
    <w:rsid w:val="00F22885"/>
    <w:rsid w:val="00F349F1"/>
    <w:rsid w:val="00F4350D"/>
    <w:rsid w:val="00F567F7"/>
    <w:rsid w:val="00F73BD6"/>
    <w:rsid w:val="00F83989"/>
    <w:rsid w:val="00F85099"/>
    <w:rsid w:val="00F90AAD"/>
    <w:rsid w:val="00F9379C"/>
    <w:rsid w:val="00F9632C"/>
    <w:rsid w:val="00FA1E52"/>
    <w:rsid w:val="00FA4495"/>
    <w:rsid w:val="00FB3581"/>
    <w:rsid w:val="00FB5CE2"/>
    <w:rsid w:val="00FD0316"/>
    <w:rsid w:val="00FE4704"/>
    <w:rsid w:val="00FF1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0BF"/>
    <w:pPr>
      <w:spacing w:line="260" w:lineRule="atLeast"/>
    </w:pPr>
    <w:rPr>
      <w:sz w:val="22"/>
    </w:rPr>
  </w:style>
  <w:style w:type="paragraph" w:styleId="Heading1">
    <w:name w:val="heading 1"/>
    <w:basedOn w:val="Normal"/>
    <w:next w:val="Normal"/>
    <w:link w:val="Heading1Char"/>
    <w:uiPriority w:val="9"/>
    <w:qFormat/>
    <w:rsid w:val="009C2D15"/>
    <w:pPr>
      <w:keepNext/>
      <w:pageBreakBefore/>
      <w:shd w:val="clear" w:color="auto" w:fill="4F81BD" w:themeFill="accent1"/>
      <w:spacing w:before="360" w:after="240" w:line="240" w:lineRule="auto"/>
      <w:outlineLvl w:val="0"/>
    </w:pPr>
    <w:rPr>
      <w:rFonts w:ascii="Arial" w:eastAsia="Times New Roman" w:hAnsi="Arial" w:cs="Times New Roman"/>
      <w:b/>
      <w:bCs/>
      <w:color w:val="FFFFFF" w:themeColor="background1"/>
      <w:kern w:val="32"/>
      <w:sz w:val="28"/>
      <w:szCs w:val="32"/>
      <w:lang w:eastAsia="en-AU"/>
    </w:rPr>
  </w:style>
  <w:style w:type="paragraph" w:styleId="Heading2">
    <w:name w:val="heading 2"/>
    <w:basedOn w:val="Normal"/>
    <w:next w:val="Normal"/>
    <w:link w:val="Heading2Char"/>
    <w:autoRedefine/>
    <w:uiPriority w:val="9"/>
    <w:qFormat/>
    <w:rsid w:val="009C2D15"/>
    <w:pPr>
      <w:keepNext/>
      <w:spacing w:before="240" w:after="120" w:line="240" w:lineRule="auto"/>
      <w:outlineLvl w:val="1"/>
    </w:pPr>
    <w:rPr>
      <w:rFonts w:ascii="Arial" w:eastAsia="Times New Roman" w:hAnsi="Arial" w:cs="Times New Roman"/>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5D3B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3B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3B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B8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2B0B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A7151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151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151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7151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A71519"/>
    <w:pPr>
      <w:keepLines/>
      <w:tabs>
        <w:tab w:val="righ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7151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7151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151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7151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qFormat/>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ActHead10">
    <w:name w:val="ActHead 10"/>
    <w:aliases w:val="sp"/>
    <w:basedOn w:val="OPCParaBase"/>
    <w:next w:val="ActHead3"/>
    <w:rsid w:val="0026736C"/>
    <w:pPr>
      <w:keepNext/>
      <w:spacing w:before="280" w:line="240" w:lineRule="auto"/>
      <w:outlineLvl w:val="1"/>
    </w:pPr>
    <w:rPr>
      <w:b/>
      <w:sz w:val="32"/>
      <w:szCs w:val="30"/>
    </w:rPr>
  </w:style>
  <w:style w:type="paragraph" w:customStyle="1" w:styleId="SignCoverPageEnd">
    <w:name w:val="SignCoverPageEnd"/>
    <w:basedOn w:val="OPCParaBase"/>
    <w:next w:val="Normal"/>
    <w:rsid w:val="00B1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TableHeading">
    <w:name w:val="TableHeading"/>
    <w:aliases w:val="th"/>
    <w:basedOn w:val="OPCParaBase"/>
    <w:next w:val="Tabletext"/>
    <w:rsid w:val="00202FD4"/>
    <w:pPr>
      <w:keepNext/>
      <w:spacing w:before="60" w:line="240" w:lineRule="atLeast"/>
    </w:pPr>
    <w:rPr>
      <w:b/>
      <w:sz w:val="20"/>
    </w:rPr>
  </w:style>
  <w:style w:type="paragraph" w:customStyle="1" w:styleId="NoteToSubpara">
    <w:name w:val="NoteToSubpara"/>
    <w:aliases w:val="nts"/>
    <w:basedOn w:val="OPCParaBase"/>
    <w:rsid w:val="00821111"/>
    <w:pPr>
      <w:spacing w:before="40" w:line="198" w:lineRule="exact"/>
      <w:ind w:left="2835" w:hanging="709"/>
    </w:pPr>
    <w:rPr>
      <w:sz w:val="18"/>
    </w:rPr>
  </w:style>
  <w:style w:type="paragraph" w:customStyle="1" w:styleId="ENoteTableHeading">
    <w:name w:val="ENoteTableHeading"/>
    <w:aliases w:val="enth"/>
    <w:basedOn w:val="OPCParaBase"/>
    <w:rsid w:val="00E8502F"/>
    <w:pPr>
      <w:keepNext/>
      <w:spacing w:before="60" w:line="240" w:lineRule="atLeast"/>
    </w:pPr>
    <w:rPr>
      <w:rFonts w:ascii="Arial" w:hAnsi="Arial"/>
      <w:b/>
      <w:sz w:val="16"/>
    </w:rPr>
  </w:style>
  <w:style w:type="paragraph" w:customStyle="1" w:styleId="ENoteTableText">
    <w:name w:val="ENoteTableText"/>
    <w:aliases w:val="entt"/>
    <w:basedOn w:val="OPCParaBase"/>
    <w:rsid w:val="00E700BF"/>
    <w:pPr>
      <w:spacing w:before="60" w:line="240" w:lineRule="atLeast"/>
    </w:pPr>
    <w:rPr>
      <w:sz w:val="16"/>
    </w:rPr>
  </w:style>
  <w:style w:type="paragraph" w:customStyle="1" w:styleId="ENoteTTi">
    <w:name w:val="ENoteTTi"/>
    <w:aliases w:val="entti"/>
    <w:basedOn w:val="OPCParaBase"/>
    <w:rsid w:val="00E44430"/>
    <w:pPr>
      <w:keepNext/>
      <w:spacing w:before="60" w:line="240" w:lineRule="atLeast"/>
      <w:ind w:left="170"/>
    </w:pPr>
    <w:rPr>
      <w:sz w:val="16"/>
    </w:rPr>
  </w:style>
  <w:style w:type="paragraph" w:customStyle="1" w:styleId="ENoteTTIndentHeading">
    <w:name w:val="ENoteTTIndentHeading"/>
    <w:aliases w:val="enTTHi"/>
    <w:basedOn w:val="OPCParaBase"/>
    <w:rsid w:val="000E7BB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EA10AC"/>
    <w:pPr>
      <w:spacing w:before="120"/>
      <w:outlineLvl w:val="1"/>
    </w:pPr>
    <w:rPr>
      <w:b/>
      <w:sz w:val="28"/>
      <w:szCs w:val="28"/>
    </w:rPr>
  </w:style>
  <w:style w:type="paragraph" w:customStyle="1" w:styleId="ENotesHeading2">
    <w:name w:val="ENotesHeading 2"/>
    <w:aliases w:val="Enh2,ENh2"/>
    <w:basedOn w:val="OPCParaBase"/>
    <w:next w:val="Normal"/>
    <w:rsid w:val="00B75849"/>
    <w:pPr>
      <w:spacing w:before="120" w:after="120"/>
      <w:outlineLvl w:val="2"/>
    </w:pPr>
    <w:rPr>
      <w:b/>
      <w:sz w:val="24"/>
      <w:szCs w:val="28"/>
    </w:rPr>
  </w:style>
  <w:style w:type="paragraph" w:customStyle="1" w:styleId="MadeunderText">
    <w:name w:val="MadeunderText"/>
    <w:basedOn w:val="OPCParaBase"/>
    <w:next w:val="CompiledMadeUnder"/>
    <w:rsid w:val="002E04D4"/>
    <w:pPr>
      <w:spacing w:before="240"/>
    </w:pPr>
    <w:rPr>
      <w:sz w:val="24"/>
      <w:szCs w:val="24"/>
    </w:rPr>
  </w:style>
  <w:style w:type="paragraph" w:customStyle="1" w:styleId="ENotesHeading3">
    <w:name w:val="ENotesHeading 3"/>
    <w:aliases w:val="Enh3"/>
    <w:basedOn w:val="OPCParaBase"/>
    <w:next w:val="Normal"/>
    <w:rsid w:val="008477E0"/>
    <w:pPr>
      <w:keepNext/>
      <w:spacing w:before="120" w:line="240" w:lineRule="auto"/>
      <w:outlineLvl w:val="4"/>
    </w:pPr>
    <w:rPr>
      <w:b/>
      <w:szCs w:val="24"/>
    </w:rPr>
  </w:style>
  <w:style w:type="paragraph" w:customStyle="1" w:styleId="SubPartCASA">
    <w:name w:val="SubPart(CASA)"/>
    <w:aliases w:val="csp"/>
    <w:basedOn w:val="OPCParaBase"/>
    <w:next w:val="ActHead3"/>
    <w:rsid w:val="009938CC"/>
    <w:pPr>
      <w:keepNext/>
      <w:keepLines/>
      <w:spacing w:before="280"/>
      <w:outlineLvl w:val="1"/>
    </w:pPr>
    <w:rPr>
      <w:b/>
      <w:kern w:val="28"/>
      <w:sz w:val="32"/>
    </w:rPr>
  </w:style>
  <w:style w:type="character" w:customStyle="1" w:styleId="CharSubPartTextCASA">
    <w:name w:val="CharSubPartText(CASA)"/>
    <w:basedOn w:val="OPCCharBase"/>
    <w:uiPriority w:val="1"/>
    <w:rsid w:val="003217A5"/>
  </w:style>
  <w:style w:type="character" w:customStyle="1" w:styleId="CharSubPartNoCASA">
    <w:name w:val="CharSubPartNo(CASA)"/>
    <w:basedOn w:val="OPCCharBase"/>
    <w:uiPriority w:val="1"/>
    <w:rsid w:val="00E95C79"/>
  </w:style>
  <w:style w:type="paragraph" w:customStyle="1" w:styleId="ENoteTTIndentHeadingSub">
    <w:name w:val="ENoteTTIndentHeadingSub"/>
    <w:aliases w:val="enTTHis"/>
    <w:basedOn w:val="OPCParaBase"/>
    <w:rsid w:val="00500CC6"/>
    <w:pPr>
      <w:keepNext/>
      <w:spacing w:before="60" w:line="240" w:lineRule="atLeast"/>
      <w:ind w:left="340"/>
    </w:pPr>
    <w:rPr>
      <w:b/>
      <w:sz w:val="16"/>
    </w:rPr>
  </w:style>
  <w:style w:type="paragraph" w:customStyle="1" w:styleId="ENoteTTiSub">
    <w:name w:val="ENoteTTiSub"/>
    <w:aliases w:val="enttis"/>
    <w:basedOn w:val="OPCParaBase"/>
    <w:rsid w:val="00CA7AB1"/>
    <w:pPr>
      <w:keepNext/>
      <w:spacing w:before="60" w:line="240" w:lineRule="atLeast"/>
      <w:ind w:left="340"/>
    </w:pPr>
    <w:rPr>
      <w:sz w:val="16"/>
    </w:rPr>
  </w:style>
  <w:style w:type="paragraph" w:customStyle="1" w:styleId="SubDivisionMigration">
    <w:name w:val="SubDivisionMigration"/>
    <w:aliases w:val="sdm"/>
    <w:basedOn w:val="OPCParaBase"/>
    <w:rsid w:val="004D72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CF8"/>
    <w:pPr>
      <w:keepNext/>
      <w:keepLines/>
      <w:spacing w:before="240" w:line="240" w:lineRule="auto"/>
      <w:ind w:left="1134" w:hanging="1134"/>
    </w:pPr>
    <w:rPr>
      <w:b/>
      <w:sz w:val="28"/>
    </w:rPr>
  </w:style>
  <w:style w:type="paragraph" w:customStyle="1" w:styleId="notetext">
    <w:name w:val="note(text)"/>
    <w:aliases w:val="n"/>
    <w:basedOn w:val="OPCParaBase"/>
    <w:rsid w:val="00421ED5"/>
    <w:pPr>
      <w:spacing w:before="122" w:line="240" w:lineRule="auto"/>
      <w:ind w:left="1985" w:hanging="851"/>
    </w:pPr>
    <w:rPr>
      <w:sz w:val="18"/>
    </w:rPr>
  </w:style>
  <w:style w:type="paragraph" w:styleId="Revision">
    <w:name w:val="Revision"/>
    <w:hidden/>
    <w:uiPriority w:val="99"/>
    <w:semiHidden/>
    <w:rsid w:val="007335AF"/>
    <w:rPr>
      <w:sz w:val="22"/>
    </w:rPr>
  </w:style>
  <w:style w:type="paragraph" w:styleId="ListParagraph">
    <w:name w:val="List Paragraph"/>
    <w:basedOn w:val="Normal"/>
    <w:uiPriority w:val="34"/>
    <w:qFormat/>
    <w:rsid w:val="00DE6985"/>
    <w:pPr>
      <w:spacing w:line="240" w:lineRule="auto"/>
      <w:ind w:left="720"/>
      <w:contextualSpacing/>
    </w:pPr>
    <w:rPr>
      <w:rFonts w:ascii="Arial" w:eastAsia="Times New Roman" w:hAnsi="Arial" w:cs="Times New Roman"/>
    </w:rPr>
  </w:style>
  <w:style w:type="character" w:customStyle="1" w:styleId="Heading1Char">
    <w:name w:val="Heading 1 Char"/>
    <w:basedOn w:val="DefaultParagraphFont"/>
    <w:link w:val="Heading1"/>
    <w:uiPriority w:val="9"/>
    <w:rsid w:val="009C2D15"/>
    <w:rPr>
      <w:rFonts w:ascii="Arial" w:eastAsia="Times New Roman" w:hAnsi="Arial" w:cs="Times New Roman"/>
      <w:b/>
      <w:bCs/>
      <w:color w:val="FFFFFF" w:themeColor="background1"/>
      <w:kern w:val="32"/>
      <w:sz w:val="28"/>
      <w:szCs w:val="32"/>
      <w:shd w:val="clear" w:color="auto" w:fill="4F81BD" w:themeFill="accent1"/>
      <w:lang w:eastAsia="en-AU"/>
    </w:rPr>
  </w:style>
  <w:style w:type="character" w:customStyle="1" w:styleId="Heading2Char">
    <w:name w:val="Heading 2 Char"/>
    <w:basedOn w:val="DefaultParagraphFont"/>
    <w:link w:val="Heading2"/>
    <w:uiPriority w:val="9"/>
    <w:rsid w:val="009C2D15"/>
    <w:rPr>
      <w:rFonts w:ascii="Arial" w:eastAsia="Times New Roman" w:hAnsi="Arial" w:cs="Times New Roman"/>
      <w:b/>
      <w:bCs/>
      <w:i/>
      <w:iCs/>
      <w:sz w:val="22"/>
      <w:szCs w:val="22"/>
    </w:rPr>
  </w:style>
  <w:style w:type="paragraph" w:styleId="ListBullet">
    <w:name w:val="List Bullet"/>
    <w:basedOn w:val="Normal"/>
    <w:uiPriority w:val="99"/>
    <w:unhideWhenUsed/>
    <w:rsid w:val="009C2D15"/>
    <w:pPr>
      <w:numPr>
        <w:numId w:val="14"/>
      </w:numPr>
      <w:spacing w:before="120" w:after="120" w:line="240" w:lineRule="auto"/>
    </w:pPr>
    <w:rPr>
      <w:rFonts w:ascii="Arial" w:eastAsia="Times New Roman" w:hAnsi="Arial" w:cs="Arial"/>
      <w:szCs w:val="24"/>
      <w:lang w:eastAsia="en-AU"/>
    </w:rPr>
  </w:style>
  <w:style w:type="paragraph" w:customStyle="1" w:styleId="StandardElementAlpha">
    <w:name w:val="Standard Element Alpha"/>
    <w:basedOn w:val="ListNumber3"/>
    <w:qFormat/>
    <w:rsid w:val="009C2D15"/>
    <w:pPr>
      <w:numPr>
        <w:numId w:val="0"/>
      </w:numPr>
      <w:tabs>
        <w:tab w:val="left" w:pos="1134"/>
      </w:tabs>
      <w:spacing w:before="120" w:after="120" w:line="240" w:lineRule="auto"/>
      <w:contextualSpacing w:val="0"/>
    </w:pPr>
    <w:rPr>
      <w:rFonts w:ascii="Arial" w:eastAsia="Calibri" w:hAnsi="Arial" w:cs="Times New Roman"/>
      <w:szCs w:val="22"/>
    </w:rPr>
  </w:style>
  <w:style w:type="paragraph" w:customStyle="1" w:styleId="StandardDefinition">
    <w:name w:val="Standard Definition"/>
    <w:basedOn w:val="Normal"/>
    <w:qFormat/>
    <w:rsid w:val="009C2D15"/>
    <w:pPr>
      <w:spacing w:before="120" w:after="120" w:line="240" w:lineRule="auto"/>
      <w:ind w:left="567"/>
    </w:pPr>
    <w:rPr>
      <w:rFonts w:ascii="Arial" w:eastAsia="Calibri" w:hAnsi="Arial" w:cs="Times New Roman"/>
      <w:szCs w:val="22"/>
    </w:rPr>
  </w:style>
  <w:style w:type="paragraph" w:styleId="ListNumber3">
    <w:name w:val="List Number 3"/>
    <w:basedOn w:val="Normal"/>
    <w:uiPriority w:val="99"/>
    <w:semiHidden/>
    <w:unhideWhenUsed/>
    <w:rsid w:val="009C2D15"/>
    <w:pPr>
      <w:numPr>
        <w:numId w:val="8"/>
      </w:numPr>
      <w:contextualSpacing/>
    </w:pPr>
  </w:style>
  <w:style w:type="paragraph" w:customStyle="1" w:styleId="Standard">
    <w:name w:val="Standard"/>
    <w:basedOn w:val="ListParagraph"/>
    <w:qFormat/>
    <w:rsid w:val="00D664D2"/>
    <w:pPr>
      <w:numPr>
        <w:numId w:val="21"/>
      </w:numPr>
      <w:tabs>
        <w:tab w:val="left" w:pos="1418"/>
      </w:tabs>
      <w:spacing w:before="600" w:after="120"/>
      <w:ind w:left="4897"/>
      <w:contextualSpacing w:val="0"/>
    </w:pPr>
    <w:rPr>
      <w:rFonts w:eastAsia="Calibri"/>
      <w:b/>
      <w:szCs w:val="22"/>
    </w:rPr>
  </w:style>
  <w:style w:type="paragraph" w:customStyle="1" w:styleId="StandardElement">
    <w:name w:val="Standard Element"/>
    <w:basedOn w:val="Standard"/>
    <w:qFormat/>
    <w:rsid w:val="00D664D2"/>
    <w:pPr>
      <w:numPr>
        <w:ilvl w:val="1"/>
      </w:numPr>
      <w:spacing w:before="120"/>
    </w:pPr>
    <w:rPr>
      <w:b w:val="0"/>
    </w:rPr>
  </w:style>
  <w:style w:type="paragraph" w:customStyle="1" w:styleId="StandardElementRoman">
    <w:name w:val="Standard Element Roman"/>
    <w:basedOn w:val="ListNumber4"/>
    <w:qFormat/>
    <w:rsid w:val="00D664D2"/>
    <w:pPr>
      <w:numPr>
        <w:numId w:val="30"/>
      </w:numPr>
      <w:spacing w:before="120" w:after="120" w:line="240" w:lineRule="auto"/>
      <w:ind w:left="783"/>
      <w:contextualSpacing w:val="0"/>
    </w:pPr>
    <w:rPr>
      <w:rFonts w:ascii="Arial" w:eastAsia="Calibri" w:hAnsi="Arial" w:cs="Times New Roman"/>
      <w:szCs w:val="22"/>
    </w:rPr>
  </w:style>
  <w:style w:type="paragraph" w:styleId="ListNumber4">
    <w:name w:val="List Number 4"/>
    <w:basedOn w:val="Normal"/>
    <w:uiPriority w:val="99"/>
    <w:semiHidden/>
    <w:unhideWhenUsed/>
    <w:rsid w:val="00D664D2"/>
    <w:pPr>
      <w:numPr>
        <w:numId w:val="9"/>
      </w:numPr>
      <w:contextualSpacing/>
    </w:pPr>
  </w:style>
  <w:style w:type="character" w:styleId="CommentReference">
    <w:name w:val="annotation reference"/>
    <w:basedOn w:val="DefaultParagraphFont"/>
    <w:uiPriority w:val="99"/>
    <w:semiHidden/>
    <w:unhideWhenUsed/>
    <w:rsid w:val="00E052E0"/>
    <w:rPr>
      <w:sz w:val="16"/>
      <w:szCs w:val="16"/>
    </w:rPr>
  </w:style>
  <w:style w:type="paragraph" w:styleId="CommentText">
    <w:name w:val="annotation text"/>
    <w:basedOn w:val="Normal"/>
    <w:link w:val="CommentTextChar"/>
    <w:uiPriority w:val="99"/>
    <w:semiHidden/>
    <w:unhideWhenUsed/>
    <w:rsid w:val="00E052E0"/>
    <w:pPr>
      <w:spacing w:line="240" w:lineRule="auto"/>
    </w:pPr>
    <w:rPr>
      <w:sz w:val="20"/>
    </w:rPr>
  </w:style>
  <w:style w:type="character" w:customStyle="1" w:styleId="CommentTextChar">
    <w:name w:val="Comment Text Char"/>
    <w:basedOn w:val="DefaultParagraphFont"/>
    <w:link w:val="CommentText"/>
    <w:uiPriority w:val="99"/>
    <w:semiHidden/>
    <w:rsid w:val="00E052E0"/>
  </w:style>
  <w:style w:type="paragraph" w:styleId="CommentSubject">
    <w:name w:val="annotation subject"/>
    <w:basedOn w:val="CommentText"/>
    <w:next w:val="CommentText"/>
    <w:link w:val="CommentSubjectChar"/>
    <w:uiPriority w:val="99"/>
    <w:semiHidden/>
    <w:unhideWhenUsed/>
    <w:rsid w:val="00E052E0"/>
    <w:rPr>
      <w:b/>
      <w:bCs/>
    </w:rPr>
  </w:style>
  <w:style w:type="character" w:customStyle="1" w:styleId="CommentSubjectChar">
    <w:name w:val="Comment Subject Char"/>
    <w:basedOn w:val="CommentTextChar"/>
    <w:link w:val="CommentSubject"/>
    <w:uiPriority w:val="99"/>
    <w:semiHidden/>
    <w:rsid w:val="00E05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0BF"/>
    <w:pPr>
      <w:spacing w:line="260" w:lineRule="atLeast"/>
    </w:pPr>
    <w:rPr>
      <w:sz w:val="22"/>
    </w:rPr>
  </w:style>
  <w:style w:type="paragraph" w:styleId="Heading1">
    <w:name w:val="heading 1"/>
    <w:basedOn w:val="Normal"/>
    <w:next w:val="Normal"/>
    <w:link w:val="Heading1Char"/>
    <w:uiPriority w:val="9"/>
    <w:qFormat/>
    <w:rsid w:val="009C2D15"/>
    <w:pPr>
      <w:keepNext/>
      <w:pageBreakBefore/>
      <w:shd w:val="clear" w:color="auto" w:fill="4F81BD" w:themeFill="accent1"/>
      <w:spacing w:before="360" w:after="240" w:line="240" w:lineRule="auto"/>
      <w:outlineLvl w:val="0"/>
    </w:pPr>
    <w:rPr>
      <w:rFonts w:ascii="Arial" w:eastAsia="Times New Roman" w:hAnsi="Arial" w:cs="Times New Roman"/>
      <w:b/>
      <w:bCs/>
      <w:color w:val="FFFFFF" w:themeColor="background1"/>
      <w:kern w:val="32"/>
      <w:sz w:val="28"/>
      <w:szCs w:val="32"/>
      <w:lang w:eastAsia="en-AU"/>
    </w:rPr>
  </w:style>
  <w:style w:type="paragraph" w:styleId="Heading2">
    <w:name w:val="heading 2"/>
    <w:basedOn w:val="Normal"/>
    <w:next w:val="Normal"/>
    <w:link w:val="Heading2Char"/>
    <w:autoRedefine/>
    <w:uiPriority w:val="9"/>
    <w:qFormat/>
    <w:rsid w:val="009C2D15"/>
    <w:pPr>
      <w:keepNext/>
      <w:spacing w:before="240" w:after="120" w:line="240" w:lineRule="auto"/>
      <w:outlineLvl w:val="1"/>
    </w:pPr>
    <w:rPr>
      <w:rFonts w:ascii="Arial" w:eastAsia="Times New Roman" w:hAnsi="Arial" w:cs="Times New Roman"/>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5D3B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3B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3B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B8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2B0B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A7151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151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151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7151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A71519"/>
    <w:pPr>
      <w:keepLines/>
      <w:tabs>
        <w:tab w:val="righ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7151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7151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151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7151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qFormat/>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ActHead10">
    <w:name w:val="ActHead 10"/>
    <w:aliases w:val="sp"/>
    <w:basedOn w:val="OPCParaBase"/>
    <w:next w:val="ActHead3"/>
    <w:rsid w:val="0026736C"/>
    <w:pPr>
      <w:keepNext/>
      <w:spacing w:before="280" w:line="240" w:lineRule="auto"/>
      <w:outlineLvl w:val="1"/>
    </w:pPr>
    <w:rPr>
      <w:b/>
      <w:sz w:val="32"/>
      <w:szCs w:val="30"/>
    </w:rPr>
  </w:style>
  <w:style w:type="paragraph" w:customStyle="1" w:styleId="SignCoverPageEnd">
    <w:name w:val="SignCoverPageEnd"/>
    <w:basedOn w:val="OPCParaBase"/>
    <w:next w:val="Normal"/>
    <w:rsid w:val="00B1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TableHeading">
    <w:name w:val="TableHeading"/>
    <w:aliases w:val="th"/>
    <w:basedOn w:val="OPCParaBase"/>
    <w:next w:val="Tabletext"/>
    <w:rsid w:val="00202FD4"/>
    <w:pPr>
      <w:keepNext/>
      <w:spacing w:before="60" w:line="240" w:lineRule="atLeast"/>
    </w:pPr>
    <w:rPr>
      <w:b/>
      <w:sz w:val="20"/>
    </w:rPr>
  </w:style>
  <w:style w:type="paragraph" w:customStyle="1" w:styleId="NoteToSubpara">
    <w:name w:val="NoteToSubpara"/>
    <w:aliases w:val="nts"/>
    <w:basedOn w:val="OPCParaBase"/>
    <w:rsid w:val="00821111"/>
    <w:pPr>
      <w:spacing w:before="40" w:line="198" w:lineRule="exact"/>
      <w:ind w:left="2835" w:hanging="709"/>
    </w:pPr>
    <w:rPr>
      <w:sz w:val="18"/>
    </w:rPr>
  </w:style>
  <w:style w:type="paragraph" w:customStyle="1" w:styleId="ENoteTableHeading">
    <w:name w:val="ENoteTableHeading"/>
    <w:aliases w:val="enth"/>
    <w:basedOn w:val="OPCParaBase"/>
    <w:rsid w:val="00E8502F"/>
    <w:pPr>
      <w:keepNext/>
      <w:spacing w:before="60" w:line="240" w:lineRule="atLeast"/>
    </w:pPr>
    <w:rPr>
      <w:rFonts w:ascii="Arial" w:hAnsi="Arial"/>
      <w:b/>
      <w:sz w:val="16"/>
    </w:rPr>
  </w:style>
  <w:style w:type="paragraph" w:customStyle="1" w:styleId="ENoteTableText">
    <w:name w:val="ENoteTableText"/>
    <w:aliases w:val="entt"/>
    <w:basedOn w:val="OPCParaBase"/>
    <w:rsid w:val="00E700BF"/>
    <w:pPr>
      <w:spacing w:before="60" w:line="240" w:lineRule="atLeast"/>
    </w:pPr>
    <w:rPr>
      <w:sz w:val="16"/>
    </w:rPr>
  </w:style>
  <w:style w:type="paragraph" w:customStyle="1" w:styleId="ENoteTTi">
    <w:name w:val="ENoteTTi"/>
    <w:aliases w:val="entti"/>
    <w:basedOn w:val="OPCParaBase"/>
    <w:rsid w:val="00E44430"/>
    <w:pPr>
      <w:keepNext/>
      <w:spacing w:before="60" w:line="240" w:lineRule="atLeast"/>
      <w:ind w:left="170"/>
    </w:pPr>
    <w:rPr>
      <w:sz w:val="16"/>
    </w:rPr>
  </w:style>
  <w:style w:type="paragraph" w:customStyle="1" w:styleId="ENoteTTIndentHeading">
    <w:name w:val="ENoteTTIndentHeading"/>
    <w:aliases w:val="enTTHi"/>
    <w:basedOn w:val="OPCParaBase"/>
    <w:rsid w:val="000E7BB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EA10AC"/>
    <w:pPr>
      <w:spacing w:before="120"/>
      <w:outlineLvl w:val="1"/>
    </w:pPr>
    <w:rPr>
      <w:b/>
      <w:sz w:val="28"/>
      <w:szCs w:val="28"/>
    </w:rPr>
  </w:style>
  <w:style w:type="paragraph" w:customStyle="1" w:styleId="ENotesHeading2">
    <w:name w:val="ENotesHeading 2"/>
    <w:aliases w:val="Enh2,ENh2"/>
    <w:basedOn w:val="OPCParaBase"/>
    <w:next w:val="Normal"/>
    <w:rsid w:val="00B75849"/>
    <w:pPr>
      <w:spacing w:before="120" w:after="120"/>
      <w:outlineLvl w:val="2"/>
    </w:pPr>
    <w:rPr>
      <w:b/>
      <w:sz w:val="24"/>
      <w:szCs w:val="28"/>
    </w:rPr>
  </w:style>
  <w:style w:type="paragraph" w:customStyle="1" w:styleId="MadeunderText">
    <w:name w:val="MadeunderText"/>
    <w:basedOn w:val="OPCParaBase"/>
    <w:next w:val="CompiledMadeUnder"/>
    <w:rsid w:val="002E04D4"/>
    <w:pPr>
      <w:spacing w:before="240"/>
    </w:pPr>
    <w:rPr>
      <w:sz w:val="24"/>
      <w:szCs w:val="24"/>
    </w:rPr>
  </w:style>
  <w:style w:type="paragraph" w:customStyle="1" w:styleId="ENotesHeading3">
    <w:name w:val="ENotesHeading 3"/>
    <w:aliases w:val="Enh3"/>
    <w:basedOn w:val="OPCParaBase"/>
    <w:next w:val="Normal"/>
    <w:rsid w:val="008477E0"/>
    <w:pPr>
      <w:keepNext/>
      <w:spacing w:before="120" w:line="240" w:lineRule="auto"/>
      <w:outlineLvl w:val="4"/>
    </w:pPr>
    <w:rPr>
      <w:b/>
      <w:szCs w:val="24"/>
    </w:rPr>
  </w:style>
  <w:style w:type="paragraph" w:customStyle="1" w:styleId="SubPartCASA">
    <w:name w:val="SubPart(CASA)"/>
    <w:aliases w:val="csp"/>
    <w:basedOn w:val="OPCParaBase"/>
    <w:next w:val="ActHead3"/>
    <w:rsid w:val="009938CC"/>
    <w:pPr>
      <w:keepNext/>
      <w:keepLines/>
      <w:spacing w:before="280"/>
      <w:outlineLvl w:val="1"/>
    </w:pPr>
    <w:rPr>
      <w:b/>
      <w:kern w:val="28"/>
      <w:sz w:val="32"/>
    </w:rPr>
  </w:style>
  <w:style w:type="character" w:customStyle="1" w:styleId="CharSubPartTextCASA">
    <w:name w:val="CharSubPartText(CASA)"/>
    <w:basedOn w:val="OPCCharBase"/>
    <w:uiPriority w:val="1"/>
    <w:rsid w:val="003217A5"/>
  </w:style>
  <w:style w:type="character" w:customStyle="1" w:styleId="CharSubPartNoCASA">
    <w:name w:val="CharSubPartNo(CASA)"/>
    <w:basedOn w:val="OPCCharBase"/>
    <w:uiPriority w:val="1"/>
    <w:rsid w:val="00E95C79"/>
  </w:style>
  <w:style w:type="paragraph" w:customStyle="1" w:styleId="ENoteTTIndentHeadingSub">
    <w:name w:val="ENoteTTIndentHeadingSub"/>
    <w:aliases w:val="enTTHis"/>
    <w:basedOn w:val="OPCParaBase"/>
    <w:rsid w:val="00500CC6"/>
    <w:pPr>
      <w:keepNext/>
      <w:spacing w:before="60" w:line="240" w:lineRule="atLeast"/>
      <w:ind w:left="340"/>
    </w:pPr>
    <w:rPr>
      <w:b/>
      <w:sz w:val="16"/>
    </w:rPr>
  </w:style>
  <w:style w:type="paragraph" w:customStyle="1" w:styleId="ENoteTTiSub">
    <w:name w:val="ENoteTTiSub"/>
    <w:aliases w:val="enttis"/>
    <w:basedOn w:val="OPCParaBase"/>
    <w:rsid w:val="00CA7AB1"/>
    <w:pPr>
      <w:keepNext/>
      <w:spacing w:before="60" w:line="240" w:lineRule="atLeast"/>
      <w:ind w:left="340"/>
    </w:pPr>
    <w:rPr>
      <w:sz w:val="16"/>
    </w:rPr>
  </w:style>
  <w:style w:type="paragraph" w:customStyle="1" w:styleId="SubDivisionMigration">
    <w:name w:val="SubDivisionMigration"/>
    <w:aliases w:val="sdm"/>
    <w:basedOn w:val="OPCParaBase"/>
    <w:rsid w:val="004D72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CF8"/>
    <w:pPr>
      <w:keepNext/>
      <w:keepLines/>
      <w:spacing w:before="240" w:line="240" w:lineRule="auto"/>
      <w:ind w:left="1134" w:hanging="1134"/>
    </w:pPr>
    <w:rPr>
      <w:b/>
      <w:sz w:val="28"/>
    </w:rPr>
  </w:style>
  <w:style w:type="paragraph" w:customStyle="1" w:styleId="notetext">
    <w:name w:val="note(text)"/>
    <w:aliases w:val="n"/>
    <w:basedOn w:val="OPCParaBase"/>
    <w:rsid w:val="00421ED5"/>
    <w:pPr>
      <w:spacing w:before="122" w:line="240" w:lineRule="auto"/>
      <w:ind w:left="1985" w:hanging="851"/>
    </w:pPr>
    <w:rPr>
      <w:sz w:val="18"/>
    </w:rPr>
  </w:style>
  <w:style w:type="paragraph" w:styleId="Revision">
    <w:name w:val="Revision"/>
    <w:hidden/>
    <w:uiPriority w:val="99"/>
    <w:semiHidden/>
    <w:rsid w:val="007335AF"/>
    <w:rPr>
      <w:sz w:val="22"/>
    </w:rPr>
  </w:style>
  <w:style w:type="paragraph" w:styleId="ListParagraph">
    <w:name w:val="List Paragraph"/>
    <w:basedOn w:val="Normal"/>
    <w:uiPriority w:val="34"/>
    <w:qFormat/>
    <w:rsid w:val="00DE6985"/>
    <w:pPr>
      <w:spacing w:line="240" w:lineRule="auto"/>
      <w:ind w:left="720"/>
      <w:contextualSpacing/>
    </w:pPr>
    <w:rPr>
      <w:rFonts w:ascii="Arial" w:eastAsia="Times New Roman" w:hAnsi="Arial" w:cs="Times New Roman"/>
    </w:rPr>
  </w:style>
  <w:style w:type="character" w:customStyle="1" w:styleId="Heading1Char">
    <w:name w:val="Heading 1 Char"/>
    <w:basedOn w:val="DefaultParagraphFont"/>
    <w:link w:val="Heading1"/>
    <w:uiPriority w:val="9"/>
    <w:rsid w:val="009C2D15"/>
    <w:rPr>
      <w:rFonts w:ascii="Arial" w:eastAsia="Times New Roman" w:hAnsi="Arial" w:cs="Times New Roman"/>
      <w:b/>
      <w:bCs/>
      <w:color w:val="FFFFFF" w:themeColor="background1"/>
      <w:kern w:val="32"/>
      <w:sz w:val="28"/>
      <w:szCs w:val="32"/>
      <w:shd w:val="clear" w:color="auto" w:fill="4F81BD" w:themeFill="accent1"/>
      <w:lang w:eastAsia="en-AU"/>
    </w:rPr>
  </w:style>
  <w:style w:type="character" w:customStyle="1" w:styleId="Heading2Char">
    <w:name w:val="Heading 2 Char"/>
    <w:basedOn w:val="DefaultParagraphFont"/>
    <w:link w:val="Heading2"/>
    <w:uiPriority w:val="9"/>
    <w:rsid w:val="009C2D15"/>
    <w:rPr>
      <w:rFonts w:ascii="Arial" w:eastAsia="Times New Roman" w:hAnsi="Arial" w:cs="Times New Roman"/>
      <w:b/>
      <w:bCs/>
      <w:i/>
      <w:iCs/>
      <w:sz w:val="22"/>
      <w:szCs w:val="22"/>
    </w:rPr>
  </w:style>
  <w:style w:type="paragraph" w:styleId="ListBullet">
    <w:name w:val="List Bullet"/>
    <w:basedOn w:val="Normal"/>
    <w:uiPriority w:val="99"/>
    <w:unhideWhenUsed/>
    <w:rsid w:val="009C2D15"/>
    <w:pPr>
      <w:numPr>
        <w:numId w:val="14"/>
      </w:numPr>
      <w:spacing w:before="120" w:after="120" w:line="240" w:lineRule="auto"/>
    </w:pPr>
    <w:rPr>
      <w:rFonts w:ascii="Arial" w:eastAsia="Times New Roman" w:hAnsi="Arial" w:cs="Arial"/>
      <w:szCs w:val="24"/>
      <w:lang w:eastAsia="en-AU"/>
    </w:rPr>
  </w:style>
  <w:style w:type="paragraph" w:customStyle="1" w:styleId="StandardElementAlpha">
    <w:name w:val="Standard Element Alpha"/>
    <w:basedOn w:val="ListNumber3"/>
    <w:qFormat/>
    <w:rsid w:val="009C2D15"/>
    <w:pPr>
      <w:numPr>
        <w:numId w:val="0"/>
      </w:numPr>
      <w:tabs>
        <w:tab w:val="left" w:pos="1134"/>
      </w:tabs>
      <w:spacing w:before="120" w:after="120" w:line="240" w:lineRule="auto"/>
      <w:contextualSpacing w:val="0"/>
    </w:pPr>
    <w:rPr>
      <w:rFonts w:ascii="Arial" w:eastAsia="Calibri" w:hAnsi="Arial" w:cs="Times New Roman"/>
      <w:szCs w:val="22"/>
    </w:rPr>
  </w:style>
  <w:style w:type="paragraph" w:customStyle="1" w:styleId="StandardDefinition">
    <w:name w:val="Standard Definition"/>
    <w:basedOn w:val="Normal"/>
    <w:qFormat/>
    <w:rsid w:val="009C2D15"/>
    <w:pPr>
      <w:spacing w:before="120" w:after="120" w:line="240" w:lineRule="auto"/>
      <w:ind w:left="567"/>
    </w:pPr>
    <w:rPr>
      <w:rFonts w:ascii="Arial" w:eastAsia="Calibri" w:hAnsi="Arial" w:cs="Times New Roman"/>
      <w:szCs w:val="22"/>
    </w:rPr>
  </w:style>
  <w:style w:type="paragraph" w:styleId="ListNumber3">
    <w:name w:val="List Number 3"/>
    <w:basedOn w:val="Normal"/>
    <w:uiPriority w:val="99"/>
    <w:semiHidden/>
    <w:unhideWhenUsed/>
    <w:rsid w:val="009C2D15"/>
    <w:pPr>
      <w:numPr>
        <w:numId w:val="8"/>
      </w:numPr>
      <w:contextualSpacing/>
    </w:pPr>
  </w:style>
  <w:style w:type="paragraph" w:customStyle="1" w:styleId="Standard">
    <w:name w:val="Standard"/>
    <w:basedOn w:val="ListParagraph"/>
    <w:qFormat/>
    <w:rsid w:val="00D664D2"/>
    <w:pPr>
      <w:numPr>
        <w:numId w:val="21"/>
      </w:numPr>
      <w:tabs>
        <w:tab w:val="left" w:pos="1418"/>
      </w:tabs>
      <w:spacing w:before="600" w:after="120"/>
      <w:ind w:left="4897"/>
      <w:contextualSpacing w:val="0"/>
    </w:pPr>
    <w:rPr>
      <w:rFonts w:eastAsia="Calibri"/>
      <w:b/>
      <w:szCs w:val="22"/>
    </w:rPr>
  </w:style>
  <w:style w:type="paragraph" w:customStyle="1" w:styleId="StandardElement">
    <w:name w:val="Standard Element"/>
    <w:basedOn w:val="Standard"/>
    <w:qFormat/>
    <w:rsid w:val="00D664D2"/>
    <w:pPr>
      <w:numPr>
        <w:ilvl w:val="1"/>
      </w:numPr>
      <w:spacing w:before="120"/>
    </w:pPr>
    <w:rPr>
      <w:b w:val="0"/>
    </w:rPr>
  </w:style>
  <w:style w:type="paragraph" w:customStyle="1" w:styleId="StandardElementRoman">
    <w:name w:val="Standard Element Roman"/>
    <w:basedOn w:val="ListNumber4"/>
    <w:qFormat/>
    <w:rsid w:val="00D664D2"/>
    <w:pPr>
      <w:numPr>
        <w:numId w:val="30"/>
      </w:numPr>
      <w:spacing w:before="120" w:after="120" w:line="240" w:lineRule="auto"/>
      <w:ind w:left="783"/>
      <w:contextualSpacing w:val="0"/>
    </w:pPr>
    <w:rPr>
      <w:rFonts w:ascii="Arial" w:eastAsia="Calibri" w:hAnsi="Arial" w:cs="Times New Roman"/>
      <w:szCs w:val="22"/>
    </w:rPr>
  </w:style>
  <w:style w:type="paragraph" w:styleId="ListNumber4">
    <w:name w:val="List Number 4"/>
    <w:basedOn w:val="Normal"/>
    <w:uiPriority w:val="99"/>
    <w:semiHidden/>
    <w:unhideWhenUsed/>
    <w:rsid w:val="00D664D2"/>
    <w:pPr>
      <w:numPr>
        <w:numId w:val="9"/>
      </w:numPr>
      <w:contextualSpacing/>
    </w:pPr>
  </w:style>
  <w:style w:type="character" w:styleId="CommentReference">
    <w:name w:val="annotation reference"/>
    <w:basedOn w:val="DefaultParagraphFont"/>
    <w:uiPriority w:val="99"/>
    <w:semiHidden/>
    <w:unhideWhenUsed/>
    <w:rsid w:val="00E052E0"/>
    <w:rPr>
      <w:sz w:val="16"/>
      <w:szCs w:val="16"/>
    </w:rPr>
  </w:style>
  <w:style w:type="paragraph" w:styleId="CommentText">
    <w:name w:val="annotation text"/>
    <w:basedOn w:val="Normal"/>
    <w:link w:val="CommentTextChar"/>
    <w:uiPriority w:val="99"/>
    <w:semiHidden/>
    <w:unhideWhenUsed/>
    <w:rsid w:val="00E052E0"/>
    <w:pPr>
      <w:spacing w:line="240" w:lineRule="auto"/>
    </w:pPr>
    <w:rPr>
      <w:sz w:val="20"/>
    </w:rPr>
  </w:style>
  <w:style w:type="character" w:customStyle="1" w:styleId="CommentTextChar">
    <w:name w:val="Comment Text Char"/>
    <w:basedOn w:val="DefaultParagraphFont"/>
    <w:link w:val="CommentText"/>
    <w:uiPriority w:val="99"/>
    <w:semiHidden/>
    <w:rsid w:val="00E052E0"/>
  </w:style>
  <w:style w:type="paragraph" w:styleId="CommentSubject">
    <w:name w:val="annotation subject"/>
    <w:basedOn w:val="CommentText"/>
    <w:next w:val="CommentText"/>
    <w:link w:val="CommentSubjectChar"/>
    <w:uiPriority w:val="99"/>
    <w:semiHidden/>
    <w:unhideWhenUsed/>
    <w:rsid w:val="00E052E0"/>
    <w:rPr>
      <w:b/>
      <w:bCs/>
    </w:rPr>
  </w:style>
  <w:style w:type="character" w:customStyle="1" w:styleId="CommentSubjectChar">
    <w:name w:val="Comment Subject Char"/>
    <w:basedOn w:val="CommentTextChar"/>
    <w:link w:val="CommentSubject"/>
    <w:uiPriority w:val="99"/>
    <w:semiHidden/>
    <w:rsid w:val="00E05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62258">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1444423344">
      <w:bodyDiv w:val="1"/>
      <w:marLeft w:val="0"/>
      <w:marRight w:val="0"/>
      <w:marTop w:val="0"/>
      <w:marBottom w:val="0"/>
      <w:divBdr>
        <w:top w:val="none" w:sz="0" w:space="0" w:color="auto"/>
        <w:left w:val="none" w:sz="0" w:space="0" w:color="auto"/>
        <w:bottom w:val="none" w:sz="0" w:space="0" w:color="auto"/>
        <w:right w:val="none" w:sz="0" w:space="0" w:color="auto"/>
      </w:divBdr>
    </w:div>
    <w:div w:id="19777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98F3-5E95-4DB2-9FCC-E0C0DF1E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53C0152F.dotm</Template>
  <TotalTime>2</TotalTime>
  <Pages>19</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Agency prepared compilation template</vt:lpstr>
    </vt:vector>
  </TitlesOfParts>
  <Company>Office of Parliamentary Counsel</Company>
  <LinksUpToDate>false</LinksUpToDate>
  <CharactersWithSpaces>31591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prepared compilation template</dc:title>
  <dc:creator>colesd</dc:creator>
  <cp:lastModifiedBy>Joy Mulquiney</cp:lastModifiedBy>
  <cp:revision>4</cp:revision>
  <cp:lastPrinted>2016-02-16T04:54:00Z</cp:lastPrinted>
  <dcterms:created xsi:type="dcterms:W3CDTF">2017-06-02T06:52:00Z</dcterms:created>
  <dcterms:modified xsi:type="dcterms:W3CDTF">2017-06-02T06:54:00Z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2012</vt:lpwstr>
  </property>
  <property fmtid="{D5CDD505-2E9C-101B-9397-08002B2CF9AE}" pid="3" name="ShortT">
    <vt:lpwstr>[name of principal legislative instrument or notifiable instrument]</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2012</vt:lpwstr>
  </property>
  <property fmtid="{D5CDD505-2E9C-101B-9397-08002B2CF9AE}" pid="10" name="Authority">
    <vt:lpwstr>Unk</vt:lpwstr>
  </property>
  <property fmtid="{D5CDD505-2E9C-101B-9397-08002B2CF9AE}" pid="11" name="ID">
    <vt:lpwstr> </vt:lpwstr>
  </property>
  <property fmtid="{D5CDD505-2E9C-101B-9397-08002B2CF9AE}" pid="12" name="Compilation">
    <vt:lpwstr>Yes</vt:lpwstr>
  </property>
  <property fmtid="{D5CDD505-2E9C-101B-9397-08002B2CF9AE}" pid="13" name="IsVolume">
    <vt:lpwstr>No</vt:lpwstr>
  </property>
  <property fmtid="{D5CDD505-2E9C-101B-9397-08002B2CF9AE}" pid="14" name="Classification">
    <vt:lpwstr>UNCLASSIFIED</vt:lpwstr>
  </property>
  <property fmtid="{D5CDD505-2E9C-101B-9397-08002B2CF9AE}" pid="15" name="DLM">
    <vt:lpwstr>No DLM</vt:lpwstr>
  </property>
  <property fmtid="{D5CDD505-2E9C-101B-9397-08002B2CF9AE}" pid="16" name="ChangedTitle">
    <vt:lpwstr>[name of principal legislative instrument or notifiable instrument]</vt:lpwstr>
  </property>
  <property fmtid="{D5CDD505-2E9C-101B-9397-08002B2CF9AE}" pid="17" name="DoNotAsk">
    <vt:lpwstr>0</vt:lpwstr>
  </property>
</Properties>
</file>