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31" w:rsidRPr="001E7DE9" w:rsidRDefault="00032019" w:rsidP="000D4F31">
      <w:pPr>
        <w:rPr>
          <w:sz w:val="28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87pt;visibility:visible;mso-wrap-style:square">
            <v:imagedata r:id="rId9" o:title=""/>
          </v:shape>
        </w:pict>
      </w:r>
    </w:p>
    <w:p w:rsidR="000D4F31" w:rsidRPr="001E7DE9" w:rsidRDefault="000D4F31" w:rsidP="000D4F31">
      <w:pPr>
        <w:rPr>
          <w:sz w:val="19"/>
        </w:rPr>
      </w:pPr>
    </w:p>
    <w:p w:rsidR="000D4F31" w:rsidRPr="001E7DE9" w:rsidRDefault="000D4F31" w:rsidP="000D4F31">
      <w:pPr>
        <w:pStyle w:val="ShortT"/>
      </w:pPr>
      <w:r w:rsidRPr="001E7DE9">
        <w:t>Public Governance, Performance and Accountability (Section</w:t>
      </w:r>
      <w:r>
        <w:t xml:space="preserve"> </w:t>
      </w:r>
      <w:r w:rsidRPr="001E7DE9">
        <w:t>75 Transfers) Determination</w:t>
      </w:r>
      <w:r>
        <w:t xml:space="preserve"> </w:t>
      </w:r>
      <w:r w:rsidRPr="001E7DE9">
        <w:t>2014</w:t>
      </w:r>
      <w:r>
        <w:t>-</w:t>
      </w:r>
      <w:r w:rsidRPr="001E7DE9">
        <w:t>2015</w:t>
      </w:r>
    </w:p>
    <w:p w:rsidR="000D4F31" w:rsidRPr="001E7DE9" w:rsidRDefault="000D4F31" w:rsidP="000D4F31">
      <w:pPr>
        <w:pStyle w:val="SignCoverPageStart"/>
        <w:rPr>
          <w:szCs w:val="22"/>
        </w:rPr>
      </w:pPr>
      <w:r w:rsidRPr="001E7DE9">
        <w:rPr>
          <w:szCs w:val="22"/>
        </w:rPr>
        <w:t xml:space="preserve">I, </w:t>
      </w:r>
      <w:r>
        <w:rPr>
          <w:szCs w:val="22"/>
        </w:rPr>
        <w:t>Peter Gibson</w:t>
      </w:r>
      <w:r w:rsidRPr="001E7DE9">
        <w:rPr>
          <w:szCs w:val="22"/>
        </w:rPr>
        <w:t xml:space="preserve">, </w:t>
      </w:r>
      <w:r>
        <w:rPr>
          <w:szCs w:val="22"/>
        </w:rPr>
        <w:t xml:space="preserve">Acting </w:t>
      </w:r>
      <w:r w:rsidRPr="001E7DE9">
        <w:rPr>
          <w:szCs w:val="22"/>
        </w:rPr>
        <w:t>First Assistant Secretary, Financial Analysis, Reporting and Management, Department of Finance, make the following determination.</w:t>
      </w:r>
    </w:p>
    <w:p w:rsidR="000D4F31" w:rsidRPr="001E7DE9" w:rsidRDefault="00F530C5" w:rsidP="000D4F3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B8207A">
        <w:rPr>
          <w:szCs w:val="22"/>
        </w:rPr>
        <w:t>30 January </w:t>
      </w:r>
      <w:r w:rsidR="000D4F31" w:rsidRPr="001E7DE9">
        <w:rPr>
          <w:szCs w:val="22"/>
        </w:rPr>
        <w:t>2015</w:t>
      </w:r>
    </w:p>
    <w:p w:rsidR="000D4F31" w:rsidRPr="001E7DE9" w:rsidRDefault="000D4F31" w:rsidP="000D4F3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Peter Gibson</w:t>
      </w:r>
    </w:p>
    <w:p w:rsidR="000D4F31" w:rsidRPr="001E7DE9" w:rsidRDefault="000D4F31" w:rsidP="000D4F31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Pr="001E7DE9">
        <w:rPr>
          <w:szCs w:val="22"/>
        </w:rPr>
        <w:t>First Assistant Secretary</w:t>
      </w:r>
      <w:r w:rsidRPr="001E7DE9">
        <w:rPr>
          <w:szCs w:val="22"/>
        </w:rPr>
        <w:br/>
        <w:t>Financial Analysis, Reporting and Management</w:t>
      </w:r>
      <w:r w:rsidRPr="001E7DE9">
        <w:rPr>
          <w:szCs w:val="22"/>
        </w:rPr>
        <w:br/>
        <w:t>Department of Finance</w:t>
      </w:r>
    </w:p>
    <w:p w:rsidR="000D4F31" w:rsidRPr="001E7DE9" w:rsidRDefault="000D4F31" w:rsidP="000D4F31"/>
    <w:p w:rsidR="000D4F31" w:rsidRPr="001E7DE9" w:rsidRDefault="000D4F31" w:rsidP="000D4F31">
      <w:pPr>
        <w:pStyle w:val="Header"/>
        <w:tabs>
          <w:tab w:val="clear" w:pos="4150"/>
          <w:tab w:val="clear" w:pos="8307"/>
        </w:tabs>
      </w:pPr>
      <w:r w:rsidRPr="001E7DE9">
        <w:rPr>
          <w:rStyle w:val="CharChapNo"/>
        </w:rPr>
        <w:t xml:space="preserve"> </w:t>
      </w:r>
      <w:r w:rsidRPr="001E7DE9">
        <w:rPr>
          <w:rStyle w:val="CharChapText"/>
        </w:rPr>
        <w:t xml:space="preserve"> </w:t>
      </w:r>
    </w:p>
    <w:p w:rsidR="000D4F31" w:rsidRPr="001E7DE9" w:rsidRDefault="000D4F31" w:rsidP="000D4F31">
      <w:pPr>
        <w:pStyle w:val="Header"/>
        <w:tabs>
          <w:tab w:val="clear" w:pos="4150"/>
          <w:tab w:val="clear" w:pos="8307"/>
        </w:tabs>
      </w:pPr>
      <w:r w:rsidRPr="001E7DE9">
        <w:rPr>
          <w:rStyle w:val="CharPartNo"/>
        </w:rPr>
        <w:t xml:space="preserve"> </w:t>
      </w:r>
      <w:r w:rsidRPr="001E7DE9">
        <w:rPr>
          <w:rStyle w:val="CharPartText"/>
        </w:rPr>
        <w:t xml:space="preserve"> </w:t>
      </w:r>
    </w:p>
    <w:p w:rsidR="000D4F31" w:rsidRPr="001E7DE9" w:rsidRDefault="000D4F31" w:rsidP="000D4F31">
      <w:pPr>
        <w:pStyle w:val="Header"/>
        <w:tabs>
          <w:tab w:val="clear" w:pos="4150"/>
          <w:tab w:val="clear" w:pos="8307"/>
        </w:tabs>
      </w:pPr>
      <w:r w:rsidRPr="001E7DE9">
        <w:rPr>
          <w:rStyle w:val="CharDivNo"/>
        </w:rPr>
        <w:t xml:space="preserve"> </w:t>
      </w:r>
      <w:r w:rsidRPr="001E7DE9">
        <w:rPr>
          <w:rStyle w:val="CharDivText"/>
        </w:rPr>
        <w:t xml:space="preserve"> </w:t>
      </w:r>
    </w:p>
    <w:p w:rsidR="000D4F31" w:rsidRPr="001E7DE9" w:rsidRDefault="000D4F31" w:rsidP="000D4F31">
      <w:pPr>
        <w:sectPr w:rsidR="000D4F31" w:rsidRPr="001E7DE9" w:rsidSect="001E7DE9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D4F31" w:rsidRPr="001E7DE9" w:rsidRDefault="000D4F31" w:rsidP="000D4F31">
      <w:pPr>
        <w:rPr>
          <w:sz w:val="36"/>
        </w:rPr>
      </w:pPr>
      <w:r w:rsidRPr="001E7DE9">
        <w:rPr>
          <w:sz w:val="36"/>
        </w:rPr>
        <w:lastRenderedPageBreak/>
        <w:t>Contents</w:t>
      </w:r>
    </w:p>
    <w:p w:rsidR="000D4F31" w:rsidRPr="005531DE" w:rsidRDefault="000D4F31" w:rsidP="000D4F31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bookmarkStart w:id="4" w:name="BKCheck15B_1"/>
      <w:bookmarkEnd w:id="4"/>
      <w:r w:rsidRPr="001E7DE9">
        <w:rPr>
          <w:noProof/>
        </w:rPr>
        <w:t>Part</w:t>
      </w:r>
      <w:r>
        <w:rPr>
          <w:noProof/>
        </w:rPr>
        <w:t xml:space="preserve"> </w:t>
      </w:r>
      <w:r w:rsidRPr="001E7DE9">
        <w:rPr>
          <w:noProof/>
        </w:rPr>
        <w:t>1—Preliminary</w:t>
      </w:r>
      <w:r w:rsidRPr="001E7DE9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1</w:t>
      </w:r>
    </w:p>
    <w:p w:rsidR="000D4F31" w:rsidRPr="005531DE" w:rsidRDefault="000D4F31" w:rsidP="000D4F31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1E7DE9">
        <w:rPr>
          <w:noProof/>
        </w:rPr>
        <w:t>1</w:t>
      </w:r>
      <w:r w:rsidRPr="001E7DE9">
        <w:rPr>
          <w:noProof/>
        </w:rPr>
        <w:tab/>
        <w:t>Name</w:t>
      </w:r>
      <w:r w:rsidRPr="001E7DE9">
        <w:rPr>
          <w:noProof/>
        </w:rPr>
        <w:tab/>
      </w:r>
      <w:r>
        <w:rPr>
          <w:noProof/>
        </w:rPr>
        <w:t>1</w:t>
      </w:r>
    </w:p>
    <w:p w:rsidR="000D4F31" w:rsidRPr="005531DE" w:rsidRDefault="000D4F31" w:rsidP="000D4F31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1E7DE9">
        <w:rPr>
          <w:noProof/>
        </w:rPr>
        <w:t>2</w:t>
      </w:r>
      <w:r w:rsidRPr="001E7DE9">
        <w:rPr>
          <w:noProof/>
        </w:rPr>
        <w:tab/>
        <w:t>Commencement</w:t>
      </w:r>
      <w:r w:rsidRPr="001E7DE9">
        <w:rPr>
          <w:noProof/>
        </w:rPr>
        <w:tab/>
      </w:r>
      <w:r>
        <w:rPr>
          <w:noProof/>
        </w:rPr>
        <w:t>1</w:t>
      </w:r>
    </w:p>
    <w:p w:rsidR="000D4F31" w:rsidRPr="005531DE" w:rsidRDefault="000D4F31" w:rsidP="000D4F31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1E7DE9">
        <w:rPr>
          <w:noProof/>
        </w:rPr>
        <w:t>3</w:t>
      </w:r>
      <w:r w:rsidRPr="001E7DE9">
        <w:rPr>
          <w:noProof/>
        </w:rPr>
        <w:tab/>
        <w:t>Authority</w:t>
      </w:r>
      <w:r w:rsidRPr="001E7DE9">
        <w:rPr>
          <w:noProof/>
        </w:rPr>
        <w:tab/>
      </w:r>
      <w:r>
        <w:rPr>
          <w:noProof/>
        </w:rPr>
        <w:t>1</w:t>
      </w:r>
    </w:p>
    <w:p w:rsidR="000D4F31" w:rsidRPr="005531DE" w:rsidRDefault="000D4F31" w:rsidP="000D4F31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1E7DE9">
        <w:rPr>
          <w:noProof/>
        </w:rPr>
        <w:t>4</w:t>
      </w:r>
      <w:r w:rsidRPr="001E7DE9">
        <w:rPr>
          <w:noProof/>
        </w:rPr>
        <w:tab/>
        <w:t>Definitions</w:t>
      </w:r>
      <w:r w:rsidRPr="001E7DE9">
        <w:rPr>
          <w:noProof/>
        </w:rPr>
        <w:tab/>
      </w:r>
      <w:r>
        <w:rPr>
          <w:noProof/>
        </w:rPr>
        <w:t>1</w:t>
      </w:r>
    </w:p>
    <w:p w:rsidR="000D4F31" w:rsidRPr="005531DE" w:rsidRDefault="000D4F31" w:rsidP="000D4F31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1E7DE9">
        <w:rPr>
          <w:noProof/>
        </w:rPr>
        <w:t>5</w:t>
      </w:r>
      <w:r w:rsidRPr="001E7DE9">
        <w:rPr>
          <w:noProof/>
        </w:rPr>
        <w:tab/>
        <w:t xml:space="preserve">Amendment of </w:t>
      </w:r>
      <w:r w:rsidRPr="001E7DE9">
        <w:rPr>
          <w:i/>
          <w:noProof/>
        </w:rPr>
        <w:t>Appropriation Act (No.</w:t>
      </w:r>
      <w:r>
        <w:rPr>
          <w:i/>
          <w:noProof/>
        </w:rPr>
        <w:t xml:space="preserve"> </w:t>
      </w:r>
      <w:r w:rsidRPr="001E7DE9">
        <w:rPr>
          <w:i/>
          <w:noProof/>
        </w:rPr>
        <w:t>1) 2014</w:t>
      </w:r>
      <w:r>
        <w:rPr>
          <w:i/>
          <w:noProof/>
        </w:rPr>
        <w:t>-</w:t>
      </w:r>
      <w:r w:rsidRPr="001E7DE9">
        <w:rPr>
          <w:i/>
          <w:noProof/>
        </w:rPr>
        <w:t>2015</w:t>
      </w:r>
      <w:r w:rsidRPr="001E7DE9">
        <w:rPr>
          <w:noProof/>
        </w:rPr>
        <w:tab/>
      </w:r>
      <w:r>
        <w:rPr>
          <w:noProof/>
        </w:rPr>
        <w:t>1</w:t>
      </w:r>
    </w:p>
    <w:p w:rsidR="000D4F31" w:rsidRPr="005531DE" w:rsidRDefault="000D4F31" w:rsidP="000D4F31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1E7DE9">
        <w:rPr>
          <w:noProof/>
        </w:rPr>
        <w:t>6</w:t>
      </w:r>
      <w:r w:rsidRPr="001E7DE9">
        <w:rPr>
          <w:noProof/>
        </w:rPr>
        <w:tab/>
        <w:t xml:space="preserve">Amendment of </w:t>
      </w:r>
      <w:r w:rsidRPr="001E7DE9">
        <w:rPr>
          <w:i/>
          <w:noProof/>
        </w:rPr>
        <w:t>Appropriation Act (No.</w:t>
      </w:r>
      <w:r>
        <w:rPr>
          <w:i/>
          <w:noProof/>
        </w:rPr>
        <w:t xml:space="preserve"> </w:t>
      </w:r>
      <w:r w:rsidRPr="001E7DE9">
        <w:rPr>
          <w:i/>
          <w:noProof/>
        </w:rPr>
        <w:t>2) 2014</w:t>
      </w:r>
      <w:r>
        <w:rPr>
          <w:i/>
          <w:noProof/>
        </w:rPr>
        <w:t>-</w:t>
      </w:r>
      <w:r w:rsidRPr="001E7DE9">
        <w:rPr>
          <w:i/>
          <w:noProof/>
        </w:rPr>
        <w:t>2015</w:t>
      </w:r>
      <w:r w:rsidRPr="001E7DE9">
        <w:rPr>
          <w:noProof/>
        </w:rPr>
        <w:tab/>
      </w:r>
      <w:r>
        <w:rPr>
          <w:noProof/>
        </w:rPr>
        <w:t>2</w:t>
      </w:r>
    </w:p>
    <w:p w:rsidR="000D4F31" w:rsidRPr="001E7DE9" w:rsidRDefault="000D4F31" w:rsidP="000D4F31"/>
    <w:p w:rsidR="000D4F31" w:rsidRPr="001E7DE9" w:rsidRDefault="000D4F31" w:rsidP="000D4F31">
      <w:pPr>
        <w:sectPr w:rsidR="000D4F31" w:rsidRPr="001E7DE9" w:rsidSect="001E7D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D4F31" w:rsidRPr="001E7DE9" w:rsidRDefault="000D4F31" w:rsidP="000D4F31">
      <w:pPr>
        <w:pStyle w:val="ActHead2"/>
      </w:pPr>
      <w:bookmarkStart w:id="9" w:name="_Toc409704043"/>
      <w:r w:rsidRPr="001E7DE9">
        <w:rPr>
          <w:rStyle w:val="CharPartNo"/>
        </w:rPr>
        <w:lastRenderedPageBreak/>
        <w:t>Part</w:t>
      </w:r>
      <w:r>
        <w:rPr>
          <w:rStyle w:val="CharPartNo"/>
        </w:rPr>
        <w:t xml:space="preserve"> </w:t>
      </w:r>
      <w:r w:rsidRPr="001E7DE9">
        <w:rPr>
          <w:rStyle w:val="CharPartNo"/>
        </w:rPr>
        <w:t>1</w:t>
      </w:r>
      <w:r w:rsidRPr="001E7DE9">
        <w:t>—</w:t>
      </w:r>
      <w:r w:rsidRPr="001E7DE9">
        <w:rPr>
          <w:rStyle w:val="CharPartText"/>
        </w:rPr>
        <w:t>Preliminary</w:t>
      </w:r>
      <w:bookmarkEnd w:id="9"/>
    </w:p>
    <w:p w:rsidR="000D4F31" w:rsidRPr="001E7DE9" w:rsidRDefault="000D4F31" w:rsidP="000D4F31">
      <w:pPr>
        <w:pStyle w:val="Header"/>
      </w:pPr>
      <w:r w:rsidRPr="001E7DE9">
        <w:rPr>
          <w:rStyle w:val="CharDivNo"/>
        </w:rPr>
        <w:t xml:space="preserve"> </w:t>
      </w:r>
      <w:r w:rsidRPr="001E7DE9">
        <w:rPr>
          <w:rStyle w:val="CharDivText"/>
        </w:rPr>
        <w:t xml:space="preserve"> </w:t>
      </w:r>
    </w:p>
    <w:p w:rsidR="000D4F31" w:rsidRPr="001E7DE9" w:rsidRDefault="000D4F31" w:rsidP="000D4F31">
      <w:pPr>
        <w:pStyle w:val="ActHead5"/>
      </w:pPr>
      <w:bookmarkStart w:id="10" w:name="_Toc409704044"/>
      <w:r w:rsidRPr="00D93C4E">
        <w:rPr>
          <w:rStyle w:val="CharSectno"/>
        </w:rPr>
        <w:t>1</w:t>
      </w:r>
      <w:r w:rsidRPr="001E7DE9">
        <w:t xml:space="preserve">  Name</w:t>
      </w:r>
      <w:bookmarkEnd w:id="10"/>
    </w:p>
    <w:p w:rsidR="000D4F31" w:rsidRPr="001E7DE9" w:rsidRDefault="000D4F31" w:rsidP="000D4F31">
      <w:pPr>
        <w:pStyle w:val="subsection"/>
      </w:pPr>
      <w:r w:rsidRPr="001E7DE9">
        <w:tab/>
      </w:r>
      <w:r w:rsidRPr="001E7DE9">
        <w:tab/>
        <w:t xml:space="preserve">This is the </w:t>
      </w:r>
      <w:r w:rsidRPr="001E7DE9">
        <w:rPr>
          <w:i/>
        </w:rPr>
        <w:t>Public Governance, Performance and Accountability (Section</w:t>
      </w:r>
      <w:r>
        <w:rPr>
          <w:i/>
        </w:rPr>
        <w:t xml:space="preserve"> </w:t>
      </w:r>
      <w:r w:rsidRPr="001E7DE9">
        <w:rPr>
          <w:i/>
        </w:rPr>
        <w:t>75 Transfers) Determination</w:t>
      </w:r>
      <w:r>
        <w:rPr>
          <w:i/>
        </w:rPr>
        <w:t xml:space="preserve"> </w:t>
      </w:r>
      <w:r w:rsidRPr="001E7DE9">
        <w:rPr>
          <w:i/>
        </w:rPr>
        <w:t>2014</w:t>
      </w:r>
      <w:r>
        <w:rPr>
          <w:i/>
        </w:rPr>
        <w:t>-</w:t>
      </w:r>
      <w:r w:rsidRPr="001E7DE9">
        <w:rPr>
          <w:i/>
        </w:rPr>
        <w:t>2015</w:t>
      </w:r>
      <w:r w:rsidRPr="001E7DE9">
        <w:t>.</w:t>
      </w:r>
    </w:p>
    <w:p w:rsidR="000D4F31" w:rsidRPr="001E7DE9" w:rsidRDefault="000D4F31" w:rsidP="000D4F31">
      <w:pPr>
        <w:pStyle w:val="ActHead5"/>
      </w:pPr>
      <w:bookmarkStart w:id="11" w:name="_Toc409704045"/>
      <w:r w:rsidRPr="00D93C4E">
        <w:rPr>
          <w:rStyle w:val="CharSectno"/>
        </w:rPr>
        <w:t>2</w:t>
      </w:r>
      <w:r w:rsidRPr="001E7DE9">
        <w:t xml:space="preserve">  Commencement</w:t>
      </w:r>
      <w:bookmarkEnd w:id="11"/>
    </w:p>
    <w:p w:rsidR="000D4F31" w:rsidRPr="001E7DE9" w:rsidRDefault="000D4F31" w:rsidP="000D4F31">
      <w:pPr>
        <w:pStyle w:val="subsection"/>
      </w:pPr>
      <w:r w:rsidRPr="001E7DE9">
        <w:tab/>
      </w:r>
      <w:r w:rsidRPr="001E7DE9">
        <w:tab/>
        <w:t>This instrument commences on 1</w:t>
      </w:r>
      <w:r>
        <w:t xml:space="preserve"> </w:t>
      </w:r>
      <w:r w:rsidRPr="001E7DE9">
        <w:t>February 2015.</w:t>
      </w:r>
    </w:p>
    <w:p w:rsidR="000D4F31" w:rsidRPr="001E7DE9" w:rsidRDefault="000D4F31" w:rsidP="000D4F31">
      <w:pPr>
        <w:pStyle w:val="ActHead5"/>
      </w:pPr>
      <w:bookmarkStart w:id="12" w:name="_Toc409704046"/>
      <w:r w:rsidRPr="00D93C4E">
        <w:rPr>
          <w:rStyle w:val="CharSectno"/>
        </w:rPr>
        <w:t>3</w:t>
      </w:r>
      <w:r w:rsidRPr="001E7DE9">
        <w:t xml:space="preserve">  Authority</w:t>
      </w:r>
      <w:bookmarkEnd w:id="12"/>
    </w:p>
    <w:p w:rsidR="000D4F31" w:rsidRPr="001E7DE9" w:rsidRDefault="000D4F31" w:rsidP="000D4F31">
      <w:pPr>
        <w:pStyle w:val="subsection"/>
      </w:pPr>
      <w:r w:rsidRPr="001E7DE9">
        <w:tab/>
      </w:r>
      <w:r w:rsidRPr="001E7DE9">
        <w:tab/>
        <w:t>This instrument is made under section</w:t>
      </w:r>
      <w:r>
        <w:t xml:space="preserve"> </w:t>
      </w:r>
      <w:r w:rsidRPr="001E7DE9">
        <w:t xml:space="preserve">75 of the </w:t>
      </w:r>
      <w:r w:rsidRPr="001E7DE9">
        <w:rPr>
          <w:i/>
        </w:rPr>
        <w:t>Public Governance, Performance and Accountability Act 2013</w:t>
      </w:r>
      <w:r w:rsidRPr="001E7DE9">
        <w:t>.</w:t>
      </w:r>
    </w:p>
    <w:p w:rsidR="000D4F31" w:rsidRPr="001E7DE9" w:rsidRDefault="000D4F31" w:rsidP="000D4F31">
      <w:pPr>
        <w:pStyle w:val="ActHead5"/>
      </w:pPr>
      <w:bookmarkStart w:id="13" w:name="_Toc409704047"/>
      <w:r w:rsidRPr="00D93C4E">
        <w:rPr>
          <w:rStyle w:val="CharSectno"/>
        </w:rPr>
        <w:t>4</w:t>
      </w:r>
      <w:r w:rsidRPr="001E7DE9">
        <w:t xml:space="preserve">  Definitions</w:t>
      </w:r>
      <w:bookmarkEnd w:id="13"/>
    </w:p>
    <w:p w:rsidR="000D4F31" w:rsidRPr="001E7DE9" w:rsidRDefault="000D4F31" w:rsidP="000D4F31">
      <w:pPr>
        <w:pStyle w:val="Definition"/>
      </w:pPr>
      <w:r w:rsidRPr="001E7DE9">
        <w:rPr>
          <w:b/>
          <w:i/>
        </w:rPr>
        <w:t>Agency</w:t>
      </w:r>
      <w:r w:rsidRPr="001E7DE9">
        <w:t xml:space="preserve"> means an Agency within the meaning of an Appropriation Act.</w:t>
      </w:r>
    </w:p>
    <w:p w:rsidR="000D4F31" w:rsidRPr="001E7DE9" w:rsidRDefault="000D4F31" w:rsidP="000D4F31">
      <w:pPr>
        <w:pStyle w:val="Definition"/>
      </w:pPr>
      <w:r w:rsidRPr="001E7DE9">
        <w:rPr>
          <w:b/>
          <w:i/>
        </w:rPr>
        <w:t>Appropriation Act</w:t>
      </w:r>
      <w:r w:rsidRPr="001E7DE9">
        <w:t xml:space="preserve"> means:</w:t>
      </w:r>
    </w:p>
    <w:p w:rsidR="000D4F31" w:rsidRPr="001E7DE9" w:rsidRDefault="000D4F31" w:rsidP="000D4F31">
      <w:pPr>
        <w:pStyle w:val="paragraph"/>
      </w:pPr>
      <w:r w:rsidRPr="001E7DE9">
        <w:tab/>
        <w:t>(a)</w:t>
      </w:r>
      <w:r w:rsidRPr="001E7DE9">
        <w:tab/>
        <w:t xml:space="preserve">the </w:t>
      </w:r>
      <w:r w:rsidRPr="001E7DE9">
        <w:rPr>
          <w:i/>
        </w:rPr>
        <w:t>Appropriation Act (No.</w:t>
      </w:r>
      <w:r>
        <w:rPr>
          <w:i/>
        </w:rPr>
        <w:t xml:space="preserve"> </w:t>
      </w:r>
      <w:r w:rsidRPr="001E7DE9">
        <w:rPr>
          <w:i/>
        </w:rPr>
        <w:t>1) 2014</w:t>
      </w:r>
      <w:r>
        <w:rPr>
          <w:i/>
        </w:rPr>
        <w:t>-</w:t>
      </w:r>
      <w:r w:rsidRPr="001E7DE9">
        <w:rPr>
          <w:i/>
        </w:rPr>
        <w:t>2015</w:t>
      </w:r>
      <w:r w:rsidRPr="001E7DE9">
        <w:t>; or</w:t>
      </w:r>
    </w:p>
    <w:p w:rsidR="000D4F31" w:rsidRPr="001E7DE9" w:rsidRDefault="000D4F31" w:rsidP="000D4F31">
      <w:pPr>
        <w:pStyle w:val="paragraph"/>
      </w:pPr>
      <w:r w:rsidRPr="001E7DE9">
        <w:tab/>
        <w:t>(b)</w:t>
      </w:r>
      <w:r w:rsidRPr="001E7DE9">
        <w:tab/>
        <w:t xml:space="preserve">the </w:t>
      </w:r>
      <w:r w:rsidRPr="001E7DE9">
        <w:rPr>
          <w:i/>
        </w:rPr>
        <w:t>Appropriation Act (No.</w:t>
      </w:r>
      <w:r>
        <w:rPr>
          <w:i/>
        </w:rPr>
        <w:t xml:space="preserve"> </w:t>
      </w:r>
      <w:r w:rsidRPr="001E7DE9">
        <w:rPr>
          <w:i/>
        </w:rPr>
        <w:t>2) 2014</w:t>
      </w:r>
      <w:r>
        <w:rPr>
          <w:i/>
        </w:rPr>
        <w:t>-</w:t>
      </w:r>
      <w:r w:rsidRPr="001E7DE9">
        <w:rPr>
          <w:i/>
        </w:rPr>
        <w:t>2015</w:t>
      </w:r>
      <w:r w:rsidRPr="001E7DE9">
        <w:t>; or</w:t>
      </w:r>
    </w:p>
    <w:p w:rsidR="000D4F31" w:rsidRPr="001E7DE9" w:rsidRDefault="000D4F31" w:rsidP="000D4F31">
      <w:pPr>
        <w:pStyle w:val="paragraph"/>
      </w:pPr>
      <w:r w:rsidRPr="001E7DE9">
        <w:tab/>
        <w:t>(c)</w:t>
      </w:r>
      <w:r w:rsidRPr="001E7DE9">
        <w:tab/>
        <w:t xml:space="preserve">the </w:t>
      </w:r>
      <w:r w:rsidRPr="001E7DE9">
        <w:rPr>
          <w:i/>
        </w:rPr>
        <w:t>Appropriation (Parliamentary Departments) Act (No.</w:t>
      </w:r>
      <w:r>
        <w:rPr>
          <w:i/>
        </w:rPr>
        <w:t xml:space="preserve"> </w:t>
      </w:r>
      <w:r w:rsidRPr="001E7DE9">
        <w:rPr>
          <w:i/>
        </w:rPr>
        <w:t>1) 2014</w:t>
      </w:r>
      <w:r>
        <w:rPr>
          <w:i/>
        </w:rPr>
        <w:t>-</w:t>
      </w:r>
      <w:r w:rsidRPr="001E7DE9">
        <w:rPr>
          <w:i/>
        </w:rPr>
        <w:t>2015</w:t>
      </w:r>
      <w:r w:rsidRPr="001E7DE9">
        <w:t>.</w:t>
      </w:r>
    </w:p>
    <w:p w:rsidR="000D4F31" w:rsidRPr="001E7DE9" w:rsidRDefault="000D4F31" w:rsidP="000D4F31">
      <w:pPr>
        <w:pStyle w:val="Definition"/>
      </w:pPr>
      <w:r w:rsidRPr="001E7DE9">
        <w:rPr>
          <w:b/>
          <w:i/>
        </w:rPr>
        <w:t>appropriation item</w:t>
      </w:r>
      <w:r w:rsidRPr="001E7DE9">
        <w:t xml:space="preserve"> means an item within the meaning of an Appropriation Act.</w:t>
      </w:r>
    </w:p>
    <w:p w:rsidR="000D4F31" w:rsidRPr="001E7DE9" w:rsidRDefault="000D4F31" w:rsidP="000D4F31">
      <w:pPr>
        <w:pStyle w:val="ActHead5"/>
        <w:rPr>
          <w:i/>
        </w:rPr>
      </w:pPr>
      <w:bookmarkStart w:id="14" w:name="_Toc409704048"/>
      <w:r w:rsidRPr="00D93C4E">
        <w:rPr>
          <w:rStyle w:val="CharSectno"/>
        </w:rPr>
        <w:t>5</w:t>
      </w:r>
      <w:r w:rsidRPr="001E7DE9">
        <w:t xml:space="preserve">  Amendment of </w:t>
      </w:r>
      <w:r w:rsidRPr="001E7DE9">
        <w:rPr>
          <w:i/>
        </w:rPr>
        <w:t>Appropriation Act (No.</w:t>
      </w:r>
      <w:r>
        <w:rPr>
          <w:i/>
        </w:rPr>
        <w:t xml:space="preserve"> </w:t>
      </w:r>
      <w:r w:rsidRPr="001E7DE9">
        <w:rPr>
          <w:i/>
        </w:rPr>
        <w:t>1) 2014</w:t>
      </w:r>
      <w:r>
        <w:rPr>
          <w:i/>
        </w:rPr>
        <w:t>-</w:t>
      </w:r>
      <w:r w:rsidRPr="001E7DE9">
        <w:rPr>
          <w:i/>
        </w:rPr>
        <w:t>2015</w:t>
      </w:r>
      <w:bookmarkEnd w:id="14"/>
    </w:p>
    <w:p w:rsidR="000D4F31" w:rsidRPr="001E7DE9" w:rsidRDefault="000D4F31" w:rsidP="000D4F31">
      <w:pPr>
        <w:pStyle w:val="subsection"/>
      </w:pPr>
      <w:r w:rsidRPr="001E7DE9">
        <w:tab/>
        <w:t>(1)</w:t>
      </w:r>
      <w:r w:rsidRPr="001E7DE9">
        <w:tab/>
        <w:t xml:space="preserve">The section applies to the </w:t>
      </w:r>
      <w:r w:rsidRPr="001E7DE9">
        <w:rPr>
          <w:i/>
        </w:rPr>
        <w:t>Appropriation Act (No.</w:t>
      </w:r>
      <w:r>
        <w:rPr>
          <w:i/>
        </w:rPr>
        <w:t xml:space="preserve"> </w:t>
      </w:r>
      <w:r w:rsidRPr="001E7DE9">
        <w:rPr>
          <w:i/>
        </w:rPr>
        <w:t>1) 2014</w:t>
      </w:r>
      <w:r>
        <w:rPr>
          <w:i/>
        </w:rPr>
        <w:t>-</w:t>
      </w:r>
      <w:r w:rsidRPr="001E7DE9">
        <w:rPr>
          <w:i/>
        </w:rPr>
        <w:t>2015</w:t>
      </w:r>
      <w:r w:rsidRPr="001E7DE9">
        <w:t>.</w:t>
      </w:r>
    </w:p>
    <w:p w:rsidR="000D4F31" w:rsidRPr="001E7DE9" w:rsidRDefault="000D4F31" w:rsidP="000D4F31">
      <w:pPr>
        <w:pStyle w:val="subsection"/>
      </w:pPr>
      <w:r w:rsidRPr="001E7DE9">
        <w:tab/>
        <w:t>(2)</w:t>
      </w:r>
      <w:r w:rsidRPr="001E7DE9">
        <w:tab/>
        <w:t>The Act has effect as if:</w:t>
      </w:r>
    </w:p>
    <w:p w:rsidR="000D4F31" w:rsidRPr="001E7DE9" w:rsidRDefault="000D4F31" w:rsidP="000D4F31">
      <w:pPr>
        <w:pStyle w:val="paragraph"/>
      </w:pPr>
      <w:r w:rsidRPr="001E7DE9">
        <w:tab/>
        <w:t>(a)</w:t>
      </w:r>
      <w:r w:rsidRPr="001E7DE9">
        <w:tab/>
        <w:t>references in the Act to the Department of Education were references to the Department of Education and Training; and</w:t>
      </w:r>
    </w:p>
    <w:p w:rsidR="000D4F31" w:rsidRPr="001E7DE9" w:rsidRDefault="000D4F31" w:rsidP="000D4F31">
      <w:pPr>
        <w:pStyle w:val="paragraph"/>
      </w:pPr>
      <w:r w:rsidRPr="001E7DE9">
        <w:tab/>
        <w:t>(b)</w:t>
      </w:r>
      <w:r w:rsidRPr="001E7DE9">
        <w:tab/>
        <w:t>references in the Act to the Department of Industry were references to the Department of Industry and Science.</w:t>
      </w:r>
    </w:p>
    <w:p w:rsidR="000D4F31" w:rsidRPr="001E7DE9" w:rsidRDefault="000D4F31" w:rsidP="000D4F31">
      <w:pPr>
        <w:pStyle w:val="subsection"/>
      </w:pPr>
      <w:r w:rsidRPr="001E7DE9">
        <w:tab/>
        <w:t>(3)</w:t>
      </w:r>
      <w:r w:rsidRPr="001E7DE9">
        <w:tab/>
        <w:t>The Act</w:t>
      </w:r>
      <w:r w:rsidRPr="001E7DE9">
        <w:rPr>
          <w:i/>
        </w:rPr>
        <w:t xml:space="preserve"> </w:t>
      </w:r>
      <w:r w:rsidRPr="001E7DE9">
        <w:t>has effect as if Outcome 3 for the Department of Education</w:t>
      </w:r>
      <w:r>
        <w:t xml:space="preserve"> and Training</w:t>
      </w:r>
      <w:r w:rsidRPr="001E7DE9">
        <w:t xml:space="preserve"> in Schedule</w:t>
      </w:r>
      <w:r>
        <w:t> </w:t>
      </w:r>
      <w:r w:rsidRPr="001E7DE9">
        <w:t>1 to the Act were replaced with the following outcome:</w:t>
      </w:r>
    </w:p>
    <w:p w:rsidR="000D4F31" w:rsidRPr="001E7DE9" w:rsidRDefault="000D4F31" w:rsidP="000D4F31">
      <w:pPr>
        <w:pStyle w:val="Tabletext"/>
      </w:pPr>
    </w:p>
    <w:tbl>
      <w:tblPr>
        <w:tblW w:w="0" w:type="auto"/>
        <w:tblInd w:w="113" w:type="dxa"/>
        <w:tblLayout w:type="fixed"/>
        <w:tblLook w:val="0000"/>
      </w:tblPr>
      <w:tblGrid>
        <w:gridCol w:w="1696"/>
        <w:gridCol w:w="6663"/>
      </w:tblGrid>
      <w:tr w:rsidR="000D4F31" w:rsidRPr="005531DE" w:rsidTr="00D540A9">
        <w:tc>
          <w:tcPr>
            <w:tcW w:w="1696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</w:p>
        </w:tc>
        <w:tc>
          <w:tcPr>
            <w:tcW w:w="6663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Promote growth in economic productivity and social wellbeing through access to quality higher education, international education and international quality research, skills and training</w:t>
            </w:r>
          </w:p>
        </w:tc>
      </w:tr>
    </w:tbl>
    <w:p w:rsidR="000D4F31" w:rsidRPr="001E7DE9" w:rsidRDefault="000D4F31" w:rsidP="000D4F31">
      <w:pPr>
        <w:pStyle w:val="Tabletext"/>
      </w:pPr>
    </w:p>
    <w:p w:rsidR="000D4F31" w:rsidRPr="001E7DE9" w:rsidRDefault="000D4F31" w:rsidP="000D4F31">
      <w:pPr>
        <w:pStyle w:val="subsection"/>
        <w:keepNext/>
      </w:pPr>
      <w:r w:rsidRPr="001E7DE9">
        <w:lastRenderedPageBreak/>
        <w:tab/>
        <w:t>(4)</w:t>
      </w:r>
      <w:r w:rsidRPr="001E7DE9">
        <w:tab/>
        <w:t xml:space="preserve">The Act has effect as if appropriation items </w:t>
      </w:r>
      <w:r>
        <w:t xml:space="preserve">in </w:t>
      </w:r>
      <w:r w:rsidRPr="001E7DE9">
        <w:t>Schedule</w:t>
      </w:r>
      <w:r>
        <w:t xml:space="preserve"> </w:t>
      </w:r>
      <w:r w:rsidRPr="001E7DE9">
        <w:t xml:space="preserve">1 to the Act </w:t>
      </w:r>
      <w:r>
        <w:t>were increased or decreased</w:t>
      </w:r>
      <w:r w:rsidRPr="001E7DE9">
        <w:t xml:space="preserve"> in accordance with the following table:</w:t>
      </w:r>
    </w:p>
    <w:p w:rsidR="000D4F31" w:rsidRPr="001E7DE9" w:rsidRDefault="000D4F31" w:rsidP="000D4F31">
      <w:pPr>
        <w:pStyle w:val="Tabletext"/>
        <w:keepNext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0D4F31" w:rsidRPr="005531DE" w:rsidTr="00D540A9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Amendments of appropriation items</w:t>
            </w:r>
          </w:p>
        </w:tc>
      </w:tr>
      <w:tr w:rsidR="000D4F31" w:rsidRPr="005531DE" w:rsidTr="00D540A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Increase (+)/</w:t>
            </w:r>
            <w:r w:rsidRPr="001E7DE9">
              <w:br/>
              <w:t>decrease(</w:t>
            </w:r>
            <w:r>
              <w:t>-</w:t>
            </w:r>
            <w:r w:rsidRPr="001E7DE9">
              <w:t>)</w:t>
            </w:r>
            <w:r w:rsidRPr="001E7DE9">
              <w:br/>
              <w:t>($’000)</w:t>
            </w:r>
          </w:p>
        </w:tc>
      </w:tr>
      <w:tr w:rsidR="000D4F31" w:rsidRPr="005531DE" w:rsidTr="00D540A9">
        <w:tc>
          <w:tcPr>
            <w:tcW w:w="714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1</w:t>
            </w:r>
          </w:p>
        </w:tc>
        <w:tc>
          <w:tcPr>
            <w:tcW w:w="2825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rPr>
                <w:szCs w:val="22"/>
              </w:rPr>
              <w:t>Department of Social Services</w:t>
            </w:r>
          </w:p>
        </w:tc>
        <w:tc>
          <w:tcPr>
            <w:tcW w:w="3260" w:type="dxa"/>
            <w:shd w:val="clear" w:color="auto" w:fill="auto"/>
          </w:tcPr>
          <w:p w:rsidR="000D4F31" w:rsidRDefault="000D4F31" w:rsidP="00D540A9">
            <w:pPr>
              <w:pStyle w:val="Tabletext"/>
            </w:pPr>
            <w:r>
              <w:t>Administered item, Outcome 2</w:t>
            </w:r>
          </w:p>
        </w:tc>
        <w:tc>
          <w:tcPr>
            <w:tcW w:w="1515" w:type="dxa"/>
            <w:shd w:val="clear" w:color="auto" w:fill="auto"/>
          </w:tcPr>
          <w:p w:rsidR="000D4F31" w:rsidRDefault="000D4F31" w:rsidP="00D540A9">
            <w:pPr>
              <w:pStyle w:val="Tabletext"/>
              <w:jc w:val="right"/>
            </w:pPr>
            <w:r>
              <w:t>+167,189</w:t>
            </w:r>
          </w:p>
        </w:tc>
      </w:tr>
      <w:tr w:rsidR="000D4F31" w:rsidRPr="005531DE" w:rsidTr="00D540A9">
        <w:tc>
          <w:tcPr>
            <w:tcW w:w="714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2</w:t>
            </w:r>
          </w:p>
        </w:tc>
        <w:tc>
          <w:tcPr>
            <w:tcW w:w="2825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Department of Education and Training</w:t>
            </w:r>
          </w:p>
        </w:tc>
        <w:tc>
          <w:tcPr>
            <w:tcW w:w="3260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Administered item, Outcome 1</w:t>
            </w:r>
          </w:p>
        </w:tc>
        <w:tc>
          <w:tcPr>
            <w:tcW w:w="1515" w:type="dxa"/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>
              <w:t>-167,189</w:t>
            </w:r>
          </w:p>
        </w:tc>
      </w:tr>
      <w:tr w:rsidR="000D4F31" w:rsidRPr="005531DE" w:rsidTr="00D540A9">
        <w:tc>
          <w:tcPr>
            <w:tcW w:w="714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3</w:t>
            </w:r>
          </w:p>
        </w:tc>
        <w:tc>
          <w:tcPr>
            <w:tcW w:w="2825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Department of Education and Training</w:t>
            </w:r>
          </w:p>
        </w:tc>
        <w:tc>
          <w:tcPr>
            <w:tcW w:w="3260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Administered item, Outcome 3</w:t>
            </w:r>
          </w:p>
        </w:tc>
        <w:tc>
          <w:tcPr>
            <w:tcW w:w="1515" w:type="dxa"/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>
              <w:t>+415,761</w:t>
            </w:r>
          </w:p>
        </w:tc>
      </w:tr>
      <w:tr w:rsidR="000D4F31" w:rsidRPr="005531DE" w:rsidTr="00D540A9">
        <w:tc>
          <w:tcPr>
            <w:tcW w:w="714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4</w:t>
            </w:r>
          </w:p>
        </w:tc>
        <w:tc>
          <w:tcPr>
            <w:tcW w:w="2825" w:type="dxa"/>
            <w:shd w:val="clear" w:color="auto" w:fill="auto"/>
          </w:tcPr>
          <w:p w:rsidR="000D4F31" w:rsidRPr="001E7DE9" w:rsidRDefault="000D4F31" w:rsidP="00D540A9">
            <w:pPr>
              <w:pStyle w:val="Tabletext"/>
              <w:rPr>
                <w:szCs w:val="22"/>
              </w:rPr>
            </w:pPr>
            <w:r w:rsidRPr="00006BB7">
              <w:rPr>
                <w:szCs w:val="22"/>
              </w:rPr>
              <w:t>Department of the Treasury</w:t>
            </w:r>
          </w:p>
        </w:tc>
        <w:tc>
          <w:tcPr>
            <w:tcW w:w="3260" w:type="dxa"/>
            <w:shd w:val="clear" w:color="auto" w:fill="auto"/>
          </w:tcPr>
          <w:p w:rsidR="000D4F31" w:rsidRDefault="000D4F31" w:rsidP="00D540A9">
            <w:pPr>
              <w:pStyle w:val="Tabletext"/>
            </w:pPr>
            <w:r>
              <w:t>Administered item, Outcome 1</w:t>
            </w:r>
          </w:p>
        </w:tc>
        <w:tc>
          <w:tcPr>
            <w:tcW w:w="1515" w:type="dxa"/>
            <w:shd w:val="clear" w:color="auto" w:fill="auto"/>
          </w:tcPr>
          <w:p w:rsidR="000D4F31" w:rsidRDefault="000D4F31" w:rsidP="00D540A9">
            <w:pPr>
              <w:pStyle w:val="Tabletext"/>
              <w:jc w:val="right"/>
            </w:pPr>
            <w:r>
              <w:t>+6,856</w:t>
            </w:r>
          </w:p>
        </w:tc>
      </w:tr>
      <w:tr w:rsidR="000D4F31" w:rsidRPr="005531DE" w:rsidTr="00D540A9">
        <w:tc>
          <w:tcPr>
            <w:tcW w:w="714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5</w:t>
            </w:r>
          </w:p>
        </w:tc>
        <w:tc>
          <w:tcPr>
            <w:tcW w:w="2825" w:type="dxa"/>
            <w:shd w:val="clear" w:color="auto" w:fill="auto"/>
          </w:tcPr>
          <w:p w:rsidR="000D4F31" w:rsidRPr="001E7DE9" w:rsidRDefault="000D4F31" w:rsidP="00D540A9">
            <w:pPr>
              <w:pStyle w:val="Tabletext"/>
              <w:rPr>
                <w:szCs w:val="22"/>
              </w:rPr>
            </w:pPr>
            <w:r w:rsidRPr="001E7DE9">
              <w:rPr>
                <w:szCs w:val="22"/>
              </w:rPr>
              <w:t>Department of Industry and Science</w:t>
            </w:r>
          </w:p>
        </w:tc>
        <w:tc>
          <w:tcPr>
            <w:tcW w:w="3260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Administered item, Outcome 1</w:t>
            </w:r>
          </w:p>
        </w:tc>
        <w:tc>
          <w:tcPr>
            <w:tcW w:w="1515" w:type="dxa"/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>
              <w:t>-422,617</w:t>
            </w:r>
          </w:p>
        </w:tc>
      </w:tr>
      <w:tr w:rsidR="000D4F31" w:rsidRPr="005531DE" w:rsidTr="00D540A9">
        <w:tc>
          <w:tcPr>
            <w:tcW w:w="714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>
              <w:t>6</w:t>
            </w:r>
          </w:p>
        </w:tc>
        <w:tc>
          <w:tcPr>
            <w:tcW w:w="2825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rPr>
                <w:szCs w:val="22"/>
              </w:rPr>
              <w:t>Australian Securities and Investments Commission</w:t>
            </w:r>
            <w:r w:rsidRPr="001E7DE9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 w:rsidRPr="001E7DE9">
              <w:t>+</w:t>
            </w:r>
            <w:r>
              <w:t>634</w:t>
            </w:r>
          </w:p>
        </w:tc>
      </w:tr>
      <w:tr w:rsidR="000D4F31" w:rsidRPr="005531DE" w:rsidTr="00D540A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>
              <w:t>7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  <w:rPr>
                <w:szCs w:val="22"/>
              </w:rPr>
            </w:pPr>
            <w:r w:rsidRPr="00006BB7">
              <w:rPr>
                <w:szCs w:val="22"/>
              </w:rPr>
              <w:t>Department of the Treasury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 w:rsidRPr="00006BB7"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  <w:jc w:val="right"/>
            </w:pPr>
            <w:r w:rsidRPr="00006BB7">
              <w:t>-634</w:t>
            </w:r>
          </w:p>
        </w:tc>
      </w:tr>
      <w:tr w:rsidR="000D4F31" w:rsidRPr="005531DE" w:rsidTr="00D540A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>
              <w:t>8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Department of Education and Training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Departmental item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 w:rsidRPr="001E7DE9">
              <w:t>+</w:t>
            </w:r>
            <w:r>
              <w:t>9,121</w:t>
            </w:r>
          </w:p>
        </w:tc>
      </w:tr>
      <w:tr w:rsidR="000D4F31" w:rsidRPr="00006BB7" w:rsidTr="00D540A9">
        <w:tc>
          <w:tcPr>
            <w:tcW w:w="714" w:type="dxa"/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 w:rsidRPr="00006BB7">
              <w:t>9</w:t>
            </w:r>
          </w:p>
        </w:tc>
        <w:tc>
          <w:tcPr>
            <w:tcW w:w="2825" w:type="dxa"/>
            <w:shd w:val="clear" w:color="auto" w:fill="auto"/>
          </w:tcPr>
          <w:p w:rsidR="000D4F31" w:rsidRPr="00006BB7" w:rsidRDefault="000D4F31" w:rsidP="00D540A9">
            <w:pPr>
              <w:pStyle w:val="Tabletext"/>
              <w:rPr>
                <w:szCs w:val="22"/>
              </w:rPr>
            </w:pPr>
            <w:r w:rsidRPr="00006BB7">
              <w:rPr>
                <w:szCs w:val="22"/>
              </w:rPr>
              <w:t>Department of Social Services</w:t>
            </w:r>
          </w:p>
        </w:tc>
        <w:tc>
          <w:tcPr>
            <w:tcW w:w="3260" w:type="dxa"/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 w:rsidRPr="00006BB7"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0D4F31" w:rsidRPr="00006BB7" w:rsidRDefault="000D4F31" w:rsidP="00D540A9">
            <w:pPr>
              <w:pStyle w:val="Tabletext"/>
              <w:jc w:val="right"/>
            </w:pPr>
            <w:r w:rsidRPr="00006BB7">
              <w:t>+13,352</w:t>
            </w:r>
          </w:p>
        </w:tc>
      </w:tr>
      <w:tr w:rsidR="000D4F31" w:rsidRPr="005531DE" w:rsidTr="00D540A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>
              <w:t>10</w:t>
            </w:r>
          </w:p>
        </w:tc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 w:rsidRPr="00006BB7">
              <w:rPr>
                <w:szCs w:val="22"/>
              </w:rPr>
              <w:t>Department of Industry and Science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</w:pPr>
            <w:r w:rsidRPr="00006BB7">
              <w:t>Departmental item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auto"/>
          </w:tcPr>
          <w:p w:rsidR="000D4F31" w:rsidRPr="00006BB7" w:rsidRDefault="000D4F31" w:rsidP="00D540A9">
            <w:pPr>
              <w:pStyle w:val="Tabletext"/>
              <w:jc w:val="right"/>
            </w:pPr>
            <w:r w:rsidRPr="00006BB7">
              <w:t>-22,473</w:t>
            </w:r>
          </w:p>
        </w:tc>
      </w:tr>
    </w:tbl>
    <w:p w:rsidR="000D4F31" w:rsidRPr="001E7DE9" w:rsidRDefault="000D4F31" w:rsidP="000D4F31">
      <w:pPr>
        <w:pStyle w:val="Tabletext"/>
      </w:pPr>
    </w:p>
    <w:p w:rsidR="000D4F31" w:rsidRPr="001E7DE9" w:rsidRDefault="000D4F31" w:rsidP="000D4F31">
      <w:pPr>
        <w:pStyle w:val="ActHead5"/>
        <w:rPr>
          <w:i/>
        </w:rPr>
      </w:pPr>
      <w:bookmarkStart w:id="15" w:name="_Toc409704049"/>
      <w:r w:rsidRPr="00D93C4E">
        <w:rPr>
          <w:rStyle w:val="CharSectno"/>
        </w:rPr>
        <w:t>6</w:t>
      </w:r>
      <w:r w:rsidRPr="001E7DE9">
        <w:t xml:space="preserve">  Amendment of </w:t>
      </w:r>
      <w:r w:rsidRPr="001E7DE9">
        <w:rPr>
          <w:i/>
        </w:rPr>
        <w:t>Appropriation Act (No.</w:t>
      </w:r>
      <w:r>
        <w:rPr>
          <w:i/>
        </w:rPr>
        <w:t xml:space="preserve"> </w:t>
      </w:r>
      <w:r w:rsidRPr="001E7DE9">
        <w:rPr>
          <w:i/>
        </w:rPr>
        <w:t>2) 2014</w:t>
      </w:r>
      <w:r>
        <w:rPr>
          <w:i/>
        </w:rPr>
        <w:t>-</w:t>
      </w:r>
      <w:r w:rsidRPr="001E7DE9">
        <w:rPr>
          <w:i/>
        </w:rPr>
        <w:t>2015</w:t>
      </w:r>
      <w:bookmarkEnd w:id="15"/>
    </w:p>
    <w:p w:rsidR="000D4F31" w:rsidRPr="001E7DE9" w:rsidRDefault="000D4F31" w:rsidP="000D4F31">
      <w:pPr>
        <w:pStyle w:val="subsection"/>
      </w:pPr>
      <w:r w:rsidRPr="001E7DE9">
        <w:tab/>
        <w:t>(1)</w:t>
      </w:r>
      <w:r w:rsidRPr="001E7DE9">
        <w:tab/>
        <w:t xml:space="preserve">The section applies to the </w:t>
      </w:r>
      <w:r w:rsidRPr="001E7DE9">
        <w:rPr>
          <w:i/>
        </w:rPr>
        <w:t>Appropriation Act (No.</w:t>
      </w:r>
      <w:r>
        <w:rPr>
          <w:i/>
        </w:rPr>
        <w:t xml:space="preserve"> </w:t>
      </w:r>
      <w:r w:rsidRPr="001E7DE9">
        <w:rPr>
          <w:i/>
        </w:rPr>
        <w:t>2) 2014</w:t>
      </w:r>
      <w:r>
        <w:rPr>
          <w:i/>
        </w:rPr>
        <w:t>-</w:t>
      </w:r>
      <w:r w:rsidRPr="001E7DE9">
        <w:rPr>
          <w:i/>
        </w:rPr>
        <w:t>2015</w:t>
      </w:r>
      <w:r w:rsidRPr="001E7DE9">
        <w:t>.</w:t>
      </w:r>
    </w:p>
    <w:p w:rsidR="000D4F31" w:rsidRPr="001E7DE9" w:rsidRDefault="000D4F31" w:rsidP="000D4F31">
      <w:pPr>
        <w:pStyle w:val="subsection"/>
      </w:pPr>
      <w:r w:rsidRPr="001E7DE9">
        <w:tab/>
        <w:t>(2)</w:t>
      </w:r>
      <w:r w:rsidRPr="001E7DE9">
        <w:tab/>
        <w:t>The Act has effect as if:</w:t>
      </w:r>
    </w:p>
    <w:p w:rsidR="000D4F31" w:rsidRPr="001E7DE9" w:rsidRDefault="000D4F31" w:rsidP="000D4F31">
      <w:pPr>
        <w:pStyle w:val="paragraph"/>
      </w:pPr>
      <w:r w:rsidRPr="001E7DE9">
        <w:tab/>
        <w:t>(a)</w:t>
      </w:r>
      <w:r w:rsidRPr="001E7DE9">
        <w:tab/>
        <w:t xml:space="preserve">references in the Act to the Department of Education </w:t>
      </w:r>
      <w:r>
        <w:t>were</w:t>
      </w:r>
      <w:r w:rsidRPr="001E7DE9">
        <w:t xml:space="preserve"> references to the Department of Education and Training; and</w:t>
      </w:r>
    </w:p>
    <w:p w:rsidR="000D4F31" w:rsidRPr="001E7DE9" w:rsidRDefault="000D4F31" w:rsidP="000D4F31">
      <w:pPr>
        <w:pStyle w:val="paragraph"/>
      </w:pPr>
      <w:r w:rsidRPr="001E7DE9">
        <w:tab/>
        <w:t>(b)</w:t>
      </w:r>
      <w:r w:rsidRPr="001E7DE9">
        <w:tab/>
        <w:t>references in the Act to the Department of Industry were references to the Department of Industry and Science.</w:t>
      </w:r>
    </w:p>
    <w:p w:rsidR="000D4F31" w:rsidRPr="001E7DE9" w:rsidRDefault="000D4F31" w:rsidP="000D4F31">
      <w:pPr>
        <w:pStyle w:val="subsection"/>
      </w:pPr>
      <w:r w:rsidRPr="001E7DE9">
        <w:tab/>
        <w:t>(</w:t>
      </w:r>
      <w:r>
        <w:t>3</w:t>
      </w:r>
      <w:r w:rsidRPr="001E7DE9">
        <w:t>)</w:t>
      </w:r>
      <w:r w:rsidRPr="001E7DE9">
        <w:tab/>
        <w:t xml:space="preserve">The Act has effect as if appropriation items </w:t>
      </w:r>
      <w:r>
        <w:t xml:space="preserve">in </w:t>
      </w:r>
      <w:r w:rsidRPr="001E7DE9">
        <w:t>Schedule</w:t>
      </w:r>
      <w:r>
        <w:t xml:space="preserve"> 2</w:t>
      </w:r>
      <w:r w:rsidRPr="001E7DE9">
        <w:t xml:space="preserve"> to the Act </w:t>
      </w:r>
      <w:r>
        <w:t>were increased or decreased</w:t>
      </w:r>
      <w:r w:rsidRPr="001E7DE9">
        <w:t xml:space="preserve"> in accordance with the following table:</w:t>
      </w:r>
    </w:p>
    <w:p w:rsidR="000D4F31" w:rsidRPr="001E7DE9" w:rsidRDefault="000D4F31" w:rsidP="000D4F3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0D4F31" w:rsidRPr="005531DE" w:rsidTr="00D540A9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Amendments of appropriation items</w:t>
            </w:r>
          </w:p>
        </w:tc>
      </w:tr>
      <w:tr w:rsidR="000D4F31" w:rsidRPr="005531DE" w:rsidTr="00D540A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Heading"/>
            </w:pPr>
            <w:r w:rsidRPr="001E7DE9">
              <w:t>Increase (+)/</w:t>
            </w:r>
            <w:r w:rsidRPr="001E7DE9">
              <w:br/>
              <w:t>decrease(</w:t>
            </w:r>
            <w:r>
              <w:t>-</w:t>
            </w:r>
            <w:r w:rsidRPr="001E7DE9">
              <w:t>)</w:t>
            </w:r>
            <w:r w:rsidRPr="001E7DE9">
              <w:br/>
              <w:t>($’000)</w:t>
            </w:r>
          </w:p>
        </w:tc>
      </w:tr>
      <w:tr w:rsidR="000D4F31" w:rsidRPr="005531DE" w:rsidTr="00D540A9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rPr>
                <w:szCs w:val="22"/>
              </w:rPr>
              <w:t>Australian Securities and Investments Commission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Other departmental item (Equity Injections)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 w:rsidRPr="001E7DE9">
              <w:t>+2,613</w:t>
            </w:r>
          </w:p>
        </w:tc>
      </w:tr>
      <w:tr w:rsidR="000D4F31" w:rsidRPr="005531DE" w:rsidTr="00D540A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2</w:t>
            </w:r>
          </w:p>
        </w:tc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Department of t</w:t>
            </w:r>
            <w:r w:rsidRPr="001E7DE9">
              <w:rPr>
                <w:szCs w:val="22"/>
              </w:rPr>
              <w:t>he Treasury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</w:pPr>
            <w:r w:rsidRPr="001E7DE9">
              <w:t>Other departmental item (Equity Injections)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auto"/>
          </w:tcPr>
          <w:p w:rsidR="000D4F31" w:rsidRPr="001E7DE9" w:rsidRDefault="000D4F31" w:rsidP="00D540A9">
            <w:pPr>
              <w:pStyle w:val="Tabletext"/>
              <w:jc w:val="right"/>
            </w:pPr>
            <w:r>
              <w:t>-</w:t>
            </w:r>
            <w:r w:rsidRPr="001E7DE9">
              <w:t>2,613</w:t>
            </w:r>
          </w:p>
        </w:tc>
      </w:tr>
    </w:tbl>
    <w:p w:rsidR="000D4F31" w:rsidRDefault="000D4F31" w:rsidP="000D4F31"/>
    <w:sectPr w:rsidR="000D4F31" w:rsidSect="001E7DE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A9" w:rsidRDefault="00D540A9" w:rsidP="00715914">
      <w:pPr>
        <w:spacing w:line="240" w:lineRule="auto"/>
      </w:pPr>
      <w:r>
        <w:separator/>
      </w:r>
    </w:p>
  </w:endnote>
  <w:endnote w:type="continuationSeparator" w:id="0">
    <w:p w:rsidR="00D540A9" w:rsidRDefault="00D540A9" w:rsidP="00715914">
      <w:pPr>
        <w:spacing w:line="240" w:lineRule="auto"/>
      </w:pPr>
      <w:r>
        <w:continuationSeparator/>
      </w:r>
    </w:p>
  </w:endnote>
  <w:endnote w:type="continuationNotice" w:id="1">
    <w:p w:rsidR="00D540A9" w:rsidRDefault="00D540A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472"/>
    </w:tblGrid>
    <w:tr w:rsidR="00D540A9" w:rsidRPr="005531DE" w:rsidTr="005531DE">
      <w:tc>
        <w:tcPr>
          <w:tcW w:w="8472" w:type="dxa"/>
          <w:shd w:val="clear" w:color="auto" w:fill="auto"/>
        </w:tcPr>
        <w:p w:rsidR="00D540A9" w:rsidRPr="005531DE" w:rsidRDefault="00032019" w:rsidP="005531DE">
          <w:pPr>
            <w:jc w:val="right"/>
            <w:rPr>
              <w:sz w:val="18"/>
            </w:rPr>
          </w:pPr>
          <w:r w:rsidRPr="0003201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2083" type="#_x0000_t202" style="position:absolute;left:0;text-align:left;margin-left:0;margin-top:793.7pt;width:347.25pt;height:31.5pt;z-index:-25164697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<v:stroke joinstyle="round"/>
                <v:path arrowok="t"/>
                <v:textbox>
                  <w:txbxContent>
                    <w:p w:rsidR="00D540A9" w:rsidRPr="00284719" w:rsidRDefault="00032019" w:rsidP="0028471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begin"/>
                      </w:r>
                      <w:r w:rsidR="00D540A9" w:rsidRPr="00284719">
                        <w:rPr>
                          <w:rFonts w:ascii="Arial" w:hAnsi="Arial" w:cs="Arial"/>
                          <w:b/>
                          <w:sz w:val="40"/>
                        </w:rPr>
                        <w:instrText xml:space="preserve"> DOCPROPERTY  DLM  </w:instrTex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separate"/>
                      </w:r>
                      <w:r w:rsidR="00D540A9">
                        <w:rPr>
                          <w:rFonts w:ascii="Arial" w:hAnsi="Arial" w:cs="Arial"/>
                          <w:b/>
                          <w:sz w:val="40"/>
                        </w:rPr>
                        <w:t>No DLM</w: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end"/>
                      </w:r>
                      <w:r w:rsidR="00D540A9" w:rsidRPr="00284719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w:r>
          <w:r w:rsidR="00D540A9" w:rsidRPr="005531DE">
            <w:rPr>
              <w:i/>
              <w:noProof/>
              <w:sz w:val="18"/>
            </w:rPr>
            <w:t>I15JE102.</w:t>
          </w:r>
          <w:del w:id="0" w:author="Author" w:date="2015-01-22T15:51:00Z">
            <w:r w:rsidR="00D540A9" w:rsidRPr="005531DE">
              <w:rPr>
                <w:i/>
                <w:noProof/>
                <w:sz w:val="18"/>
              </w:rPr>
              <w:delText>v01</w:delText>
            </w:r>
          </w:del>
          <w:ins w:id="1" w:author="Author" w:date="2015-01-22T15:51:00Z">
            <w:r w:rsidR="00D540A9" w:rsidRPr="005531DE">
              <w:rPr>
                <w:i/>
                <w:noProof/>
                <w:sz w:val="18"/>
              </w:rPr>
              <w:t>v02</w:t>
            </w:r>
          </w:ins>
          <w:r w:rsidR="00D540A9" w:rsidRPr="005531DE">
            <w:rPr>
              <w:i/>
              <w:noProof/>
              <w:sz w:val="18"/>
            </w:rPr>
            <w:t>.docx</w:t>
          </w:r>
          <w:r w:rsidR="00D540A9" w:rsidRPr="005531DE">
            <w:rPr>
              <w:i/>
              <w:sz w:val="18"/>
            </w:rPr>
            <w:t xml:space="preserve"> </w:t>
          </w:r>
          <w:r w:rsidR="00D540A9" w:rsidRPr="005531DE">
            <w:rPr>
              <w:i/>
              <w:noProof/>
              <w:sz w:val="18"/>
            </w:rPr>
            <w:t>22/1/2015 3:</w:t>
          </w:r>
          <w:del w:id="2" w:author="Author" w:date="2015-01-22T15:51:00Z">
            <w:r w:rsidR="00D540A9" w:rsidRPr="005531DE">
              <w:rPr>
                <w:i/>
                <w:noProof/>
                <w:sz w:val="18"/>
              </w:rPr>
              <w:delText>33</w:delText>
            </w:r>
          </w:del>
          <w:ins w:id="3" w:author="Author" w:date="2015-01-22T15:51:00Z">
            <w:r w:rsidR="00D540A9" w:rsidRPr="005531DE">
              <w:rPr>
                <w:i/>
                <w:noProof/>
                <w:sz w:val="18"/>
              </w:rPr>
              <w:t>50</w:t>
            </w:r>
          </w:ins>
          <w:r w:rsidR="00D540A9" w:rsidRPr="005531DE">
            <w:rPr>
              <w:i/>
              <w:noProof/>
              <w:sz w:val="18"/>
            </w:rPr>
            <w:t xml:space="preserve"> PM</w:t>
          </w:r>
        </w:p>
      </w:tc>
    </w:tr>
  </w:tbl>
  <w:p w:rsidR="00D540A9" w:rsidRPr="007500C8" w:rsidRDefault="00D540A9" w:rsidP="00335B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D79B6" w:rsidRDefault="00D540A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33C1C" w:rsidRDefault="000320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320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85" type="#_x0000_t202" style="position:absolute;margin-left:0;margin-top:793.7pt;width:347.25pt;height:31.5pt;z-index:-25164492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D540A9" w:rsidRPr="00284719" w:rsidRDefault="00032019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D540A9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540A9">
                  <w:rPr>
                    <w:rFonts w:ascii="Arial" w:hAnsi="Arial" w:cs="Arial"/>
                    <w:b/>
                    <w:sz w:val="40"/>
                  </w:rPr>
                  <w:t>No DLM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D540A9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D540A9" w:rsidRPr="005531DE" w:rsidTr="005531D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PAGE </w:instrText>
          </w:r>
          <w:r w:rsidRPr="005531DE">
            <w:rPr>
              <w:i/>
              <w:sz w:val="18"/>
            </w:rPr>
            <w:fldChar w:fldCharType="separate"/>
          </w:r>
          <w:r w:rsidR="00D540A9" w:rsidRPr="005531DE">
            <w:rPr>
              <w:i/>
              <w:noProof/>
              <w:sz w:val="18"/>
            </w:rPr>
            <w:t>ii</w:t>
          </w:r>
          <w:r w:rsidRPr="005531DE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center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DOCPROPERTY ShortT </w:instrText>
          </w:r>
          <w:r w:rsidRPr="005531DE">
            <w:rPr>
              <w:i/>
              <w:sz w:val="18"/>
            </w:rPr>
            <w:fldChar w:fldCharType="separate"/>
          </w:r>
          <w:r w:rsidR="00D540A9">
            <w:rPr>
              <w:i/>
              <w:sz w:val="18"/>
            </w:rPr>
            <w:t>Public Governance, Performance and Accountability (Section 75 Transfers) Determination 2014</w:t>
          </w:r>
          <w:r w:rsidR="00D540A9">
            <w:rPr>
              <w:i/>
              <w:sz w:val="18"/>
            </w:rPr>
            <w:noBreakHyphen/>
            <w:t>2015</w:t>
          </w:r>
          <w:r w:rsidRPr="005531DE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D540A9" w:rsidP="005531DE">
          <w:pPr>
            <w:spacing w:line="0" w:lineRule="atLeast"/>
            <w:jc w:val="right"/>
            <w:rPr>
              <w:sz w:val="18"/>
            </w:rPr>
          </w:pPr>
        </w:p>
      </w:tc>
    </w:tr>
    <w:tr w:rsidR="00D540A9" w:rsidRPr="005531DE" w:rsidTr="005531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540A9" w:rsidRPr="005531DE" w:rsidRDefault="00D540A9" w:rsidP="005531DE">
          <w:pPr>
            <w:jc w:val="right"/>
            <w:rPr>
              <w:sz w:val="18"/>
            </w:rPr>
          </w:pPr>
          <w:r w:rsidRPr="005531DE">
            <w:rPr>
              <w:i/>
              <w:noProof/>
              <w:sz w:val="18"/>
            </w:rPr>
            <w:t>I15JE102.</w:t>
          </w:r>
          <w:del w:id="5" w:author="Author" w:date="2015-01-22T15:51:00Z">
            <w:r w:rsidRPr="005531DE">
              <w:rPr>
                <w:i/>
                <w:noProof/>
                <w:sz w:val="18"/>
              </w:rPr>
              <w:delText>v01</w:delText>
            </w:r>
          </w:del>
          <w:ins w:id="6" w:author="Author" w:date="2015-01-22T15:51:00Z">
            <w:r w:rsidRPr="005531DE">
              <w:rPr>
                <w:i/>
                <w:noProof/>
                <w:sz w:val="18"/>
              </w:rPr>
              <w:t>v02</w:t>
            </w:r>
          </w:ins>
          <w:r w:rsidRPr="005531DE">
            <w:rPr>
              <w:i/>
              <w:noProof/>
              <w:sz w:val="18"/>
            </w:rPr>
            <w:t>.docx</w:t>
          </w:r>
          <w:r w:rsidRPr="005531DE">
            <w:rPr>
              <w:i/>
              <w:sz w:val="18"/>
            </w:rPr>
            <w:t xml:space="preserve"> </w:t>
          </w:r>
          <w:r w:rsidRPr="005531DE">
            <w:rPr>
              <w:i/>
              <w:noProof/>
              <w:sz w:val="18"/>
            </w:rPr>
            <w:t>22/1/2015 3:</w:t>
          </w:r>
          <w:del w:id="7" w:author="Author" w:date="2015-01-22T15:51:00Z">
            <w:r w:rsidRPr="005531DE">
              <w:rPr>
                <w:i/>
                <w:noProof/>
                <w:sz w:val="18"/>
              </w:rPr>
              <w:delText>33</w:delText>
            </w:r>
          </w:del>
          <w:ins w:id="8" w:author="Author" w:date="2015-01-22T15:51:00Z">
            <w:r w:rsidRPr="005531DE">
              <w:rPr>
                <w:i/>
                <w:noProof/>
                <w:sz w:val="18"/>
              </w:rPr>
              <w:t>50</w:t>
            </w:r>
          </w:ins>
          <w:r w:rsidRPr="005531DE">
            <w:rPr>
              <w:i/>
              <w:noProof/>
              <w:sz w:val="18"/>
            </w:rPr>
            <w:t xml:space="preserve"> PM</w:t>
          </w:r>
        </w:p>
      </w:tc>
    </w:tr>
  </w:tbl>
  <w:p w:rsidR="00D540A9" w:rsidRPr="00ED79B6" w:rsidRDefault="00D540A9" w:rsidP="007500C8">
    <w:pPr>
      <w:rPr>
        <w:i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33C1C" w:rsidRDefault="000320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320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84" type="#_x0000_t202" style="position:absolute;margin-left:0;margin-top:793.7pt;width:347.25pt;height:31.5pt;z-index:-25164595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D540A9" w:rsidRPr="00FF07BF" w:rsidRDefault="00D540A9" w:rsidP="00FF07BF"/>
            </w:txbxContent>
          </v:textbox>
          <w10:wrap anchory="page"/>
        </v:shape>
      </w:pict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80"/>
      <w:gridCol w:w="709"/>
    </w:tblGrid>
    <w:tr w:rsidR="00D540A9" w:rsidRPr="005531DE" w:rsidTr="005531DE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D540A9" w:rsidP="005531D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DA6FF2" w:rsidRDefault="00032019" w:rsidP="00D540A9">
          <w:pPr>
            <w:spacing w:line="0" w:lineRule="atLeast"/>
            <w:jc w:val="center"/>
            <w:rPr>
              <w:sz w:val="18"/>
            </w:rPr>
          </w:pPr>
          <w:r w:rsidRPr="00DA6FF2">
            <w:rPr>
              <w:i/>
              <w:sz w:val="18"/>
            </w:rPr>
            <w:fldChar w:fldCharType="begin"/>
          </w:r>
          <w:r w:rsidR="00D540A9" w:rsidRPr="00DA6FF2">
            <w:rPr>
              <w:i/>
              <w:sz w:val="18"/>
            </w:rPr>
            <w:instrText xml:space="preserve"> DOCPROPERTY ShortT </w:instrText>
          </w:r>
          <w:r w:rsidRPr="00DA6FF2">
            <w:rPr>
              <w:i/>
              <w:sz w:val="18"/>
            </w:rPr>
            <w:fldChar w:fldCharType="separate"/>
          </w:r>
          <w:r w:rsidR="00D540A9">
            <w:rPr>
              <w:i/>
              <w:sz w:val="18"/>
            </w:rPr>
            <w:t>Public Governance, Performance and Accountability (Section 75 Transfers) Determination 2014</w:t>
          </w:r>
          <w:r w:rsidR="00D540A9">
            <w:rPr>
              <w:i/>
              <w:sz w:val="18"/>
            </w:rPr>
            <w:noBreakHyphen/>
            <w:t>2015</w:t>
          </w:r>
          <w:r w:rsidRPr="00DA6FF2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right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PAGE </w:instrText>
          </w:r>
          <w:r w:rsidRPr="005531DE">
            <w:rPr>
              <w:i/>
              <w:sz w:val="18"/>
            </w:rPr>
            <w:fldChar w:fldCharType="separate"/>
          </w:r>
          <w:r w:rsidR="00F530C5">
            <w:rPr>
              <w:i/>
              <w:noProof/>
              <w:sz w:val="18"/>
            </w:rPr>
            <w:t>i</w:t>
          </w:r>
          <w:r w:rsidRPr="005531DE">
            <w:rPr>
              <w:i/>
              <w:sz w:val="18"/>
            </w:rPr>
            <w:fldChar w:fldCharType="end"/>
          </w:r>
        </w:p>
      </w:tc>
    </w:tr>
    <w:tr w:rsidR="00D540A9" w:rsidRPr="005531DE" w:rsidTr="005531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540A9" w:rsidRPr="005531DE" w:rsidRDefault="00D540A9" w:rsidP="00EA7121">
          <w:pPr>
            <w:rPr>
              <w:sz w:val="18"/>
            </w:rPr>
          </w:pPr>
        </w:p>
      </w:tc>
    </w:tr>
  </w:tbl>
  <w:p w:rsidR="00D540A9" w:rsidRPr="00ED79B6" w:rsidRDefault="00D540A9" w:rsidP="007500C8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33C1C" w:rsidRDefault="000320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320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D540A9" w:rsidRPr="000D4F31" w:rsidRDefault="00D540A9" w:rsidP="000D4F31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D540A9" w:rsidRPr="005531DE" w:rsidTr="005531D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PAGE </w:instrText>
          </w:r>
          <w:r w:rsidRPr="005531DE">
            <w:rPr>
              <w:i/>
              <w:sz w:val="18"/>
            </w:rPr>
            <w:fldChar w:fldCharType="separate"/>
          </w:r>
          <w:r w:rsidR="00F530C5">
            <w:rPr>
              <w:i/>
              <w:noProof/>
              <w:sz w:val="18"/>
            </w:rPr>
            <w:t>2</w:t>
          </w:r>
          <w:r w:rsidRPr="005531DE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center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DOCPROPERTY ShortT </w:instrText>
          </w:r>
          <w:r w:rsidRPr="005531DE">
            <w:rPr>
              <w:i/>
              <w:sz w:val="18"/>
            </w:rPr>
            <w:fldChar w:fldCharType="separate"/>
          </w:r>
          <w:r w:rsidR="00D540A9">
            <w:rPr>
              <w:i/>
              <w:sz w:val="18"/>
            </w:rPr>
            <w:t>Public Governance, Performance and Accountability (Section 75 Transfers) Determination 2014</w:t>
          </w:r>
          <w:r w:rsidR="00D540A9">
            <w:rPr>
              <w:i/>
              <w:sz w:val="18"/>
            </w:rPr>
            <w:noBreakHyphen/>
            <w:t>2015</w:t>
          </w:r>
          <w:r w:rsidRPr="005531DE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D540A9" w:rsidP="005531DE">
          <w:pPr>
            <w:spacing w:line="0" w:lineRule="atLeast"/>
            <w:jc w:val="right"/>
            <w:rPr>
              <w:sz w:val="18"/>
            </w:rPr>
          </w:pPr>
        </w:p>
      </w:tc>
    </w:tr>
    <w:tr w:rsidR="00D540A9" w:rsidRPr="005531DE" w:rsidTr="005531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540A9" w:rsidRPr="005531DE" w:rsidRDefault="00D540A9" w:rsidP="005531DE">
          <w:pPr>
            <w:jc w:val="right"/>
            <w:rPr>
              <w:sz w:val="18"/>
            </w:rPr>
          </w:pPr>
        </w:p>
      </w:tc>
    </w:tr>
  </w:tbl>
  <w:p w:rsidR="00D540A9" w:rsidRPr="00ED79B6" w:rsidRDefault="00D540A9" w:rsidP="007500C8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33C1C" w:rsidRDefault="0003201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320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49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D540A9" w:rsidRPr="00FF07BF" w:rsidRDefault="00D540A9" w:rsidP="00FF07BF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84"/>
      <w:gridCol w:w="6379"/>
      <w:gridCol w:w="709"/>
    </w:tblGrid>
    <w:tr w:rsidR="00D540A9" w:rsidRPr="005531DE" w:rsidTr="005531DE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D540A9" w:rsidP="005531D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center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DOCPROPERTY ShortT </w:instrText>
          </w:r>
          <w:r w:rsidRPr="005531DE">
            <w:rPr>
              <w:i/>
              <w:sz w:val="18"/>
            </w:rPr>
            <w:fldChar w:fldCharType="separate"/>
          </w:r>
          <w:r w:rsidR="00D540A9">
            <w:rPr>
              <w:i/>
              <w:sz w:val="18"/>
            </w:rPr>
            <w:t>Public Governance, Performance and Accountability (Section 75 Transfers) Determination 2014</w:t>
          </w:r>
          <w:r w:rsidR="00D540A9">
            <w:rPr>
              <w:i/>
              <w:sz w:val="18"/>
            </w:rPr>
            <w:noBreakHyphen/>
            <w:t>2015</w:t>
          </w:r>
          <w:r w:rsidRPr="005531DE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right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PAGE </w:instrText>
          </w:r>
          <w:r w:rsidRPr="005531DE">
            <w:rPr>
              <w:i/>
              <w:sz w:val="18"/>
            </w:rPr>
            <w:fldChar w:fldCharType="separate"/>
          </w:r>
          <w:r w:rsidR="00F530C5">
            <w:rPr>
              <w:i/>
              <w:noProof/>
              <w:sz w:val="18"/>
            </w:rPr>
            <w:t>1</w:t>
          </w:r>
          <w:r w:rsidRPr="005531DE">
            <w:rPr>
              <w:i/>
              <w:sz w:val="18"/>
            </w:rPr>
            <w:fldChar w:fldCharType="end"/>
          </w:r>
        </w:p>
      </w:tc>
    </w:tr>
    <w:tr w:rsidR="00D540A9" w:rsidRPr="005531DE" w:rsidTr="005531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540A9" w:rsidRPr="005531DE" w:rsidRDefault="00D540A9" w:rsidP="00EA7121">
          <w:pPr>
            <w:rPr>
              <w:sz w:val="18"/>
            </w:rPr>
          </w:pPr>
        </w:p>
      </w:tc>
    </w:tr>
  </w:tbl>
  <w:p w:rsidR="00D540A9" w:rsidRPr="00ED79B6" w:rsidRDefault="00D540A9" w:rsidP="00472DBE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33C1C" w:rsidRDefault="00D540A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84"/>
      <w:gridCol w:w="6379"/>
      <w:gridCol w:w="709"/>
    </w:tblGrid>
    <w:tr w:rsidR="00D540A9" w:rsidRPr="005531DE" w:rsidTr="005531DE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D540A9" w:rsidP="005531D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center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DOCPROPERTY ShortT </w:instrText>
          </w:r>
          <w:r w:rsidRPr="005531DE">
            <w:rPr>
              <w:i/>
              <w:sz w:val="18"/>
            </w:rPr>
            <w:fldChar w:fldCharType="separate"/>
          </w:r>
          <w:r w:rsidR="00D540A9">
            <w:rPr>
              <w:i/>
              <w:sz w:val="18"/>
            </w:rPr>
            <w:t>Public Governance, Performance and Accountability (Section 75 Transfers) Determination 2014</w:t>
          </w:r>
          <w:r w:rsidR="00D540A9">
            <w:rPr>
              <w:i/>
              <w:sz w:val="18"/>
            </w:rPr>
            <w:noBreakHyphen/>
            <w:t>2015</w:t>
          </w:r>
          <w:r w:rsidRPr="005531DE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0A9" w:rsidRPr="005531DE" w:rsidRDefault="00032019" w:rsidP="005531DE">
          <w:pPr>
            <w:spacing w:line="0" w:lineRule="atLeast"/>
            <w:jc w:val="right"/>
            <w:rPr>
              <w:sz w:val="18"/>
            </w:rPr>
          </w:pPr>
          <w:r w:rsidRPr="005531DE">
            <w:rPr>
              <w:i/>
              <w:sz w:val="18"/>
            </w:rPr>
            <w:fldChar w:fldCharType="begin"/>
          </w:r>
          <w:r w:rsidR="00D540A9" w:rsidRPr="005531DE">
            <w:rPr>
              <w:i/>
              <w:sz w:val="18"/>
            </w:rPr>
            <w:instrText xml:space="preserve"> PAGE </w:instrText>
          </w:r>
          <w:r w:rsidRPr="005531DE">
            <w:rPr>
              <w:i/>
              <w:sz w:val="18"/>
            </w:rPr>
            <w:fldChar w:fldCharType="separate"/>
          </w:r>
          <w:r w:rsidR="00D540A9" w:rsidRPr="005531DE">
            <w:rPr>
              <w:i/>
              <w:noProof/>
              <w:sz w:val="18"/>
            </w:rPr>
            <w:t>1</w:t>
          </w:r>
          <w:r w:rsidRPr="005531DE">
            <w:rPr>
              <w:i/>
              <w:sz w:val="18"/>
            </w:rPr>
            <w:fldChar w:fldCharType="end"/>
          </w:r>
        </w:p>
      </w:tc>
    </w:tr>
    <w:tr w:rsidR="00D540A9" w:rsidRPr="005531DE" w:rsidTr="005531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540A9" w:rsidRPr="005531DE" w:rsidRDefault="00D540A9" w:rsidP="00EA7121">
          <w:pPr>
            <w:rPr>
              <w:sz w:val="18"/>
            </w:rPr>
          </w:pPr>
          <w:r w:rsidRPr="005531DE">
            <w:rPr>
              <w:i/>
              <w:noProof/>
              <w:sz w:val="18"/>
            </w:rPr>
            <w:t>I15JE102.</w:t>
          </w:r>
          <w:del w:id="16" w:author="Author" w:date="2015-01-22T15:51:00Z">
            <w:r w:rsidRPr="005531DE">
              <w:rPr>
                <w:i/>
                <w:noProof/>
                <w:sz w:val="18"/>
              </w:rPr>
              <w:delText>v01</w:delText>
            </w:r>
          </w:del>
          <w:ins w:id="17" w:author="Author" w:date="2015-01-22T15:51:00Z">
            <w:r w:rsidRPr="005531DE">
              <w:rPr>
                <w:i/>
                <w:noProof/>
                <w:sz w:val="18"/>
              </w:rPr>
              <w:t>v02</w:t>
            </w:r>
          </w:ins>
          <w:r w:rsidRPr="005531DE">
            <w:rPr>
              <w:i/>
              <w:noProof/>
              <w:sz w:val="18"/>
            </w:rPr>
            <w:t>.docx</w:t>
          </w:r>
          <w:r w:rsidRPr="005531DE">
            <w:rPr>
              <w:i/>
              <w:sz w:val="18"/>
            </w:rPr>
            <w:t xml:space="preserve"> </w:t>
          </w:r>
          <w:r w:rsidRPr="005531DE">
            <w:rPr>
              <w:i/>
              <w:noProof/>
              <w:sz w:val="18"/>
            </w:rPr>
            <w:t>22/1/2015 3:</w:t>
          </w:r>
          <w:del w:id="18" w:author="Author" w:date="2015-01-22T15:51:00Z">
            <w:r w:rsidRPr="005531DE">
              <w:rPr>
                <w:i/>
                <w:noProof/>
                <w:sz w:val="18"/>
              </w:rPr>
              <w:delText>33</w:delText>
            </w:r>
          </w:del>
          <w:ins w:id="19" w:author="Author" w:date="2015-01-22T15:51:00Z">
            <w:r w:rsidRPr="005531DE">
              <w:rPr>
                <w:i/>
                <w:noProof/>
                <w:sz w:val="18"/>
              </w:rPr>
              <w:t>50</w:t>
            </w:r>
          </w:ins>
          <w:r w:rsidRPr="005531DE">
            <w:rPr>
              <w:i/>
              <w:noProof/>
              <w:sz w:val="18"/>
            </w:rPr>
            <w:t xml:space="preserve"> PM</w:t>
          </w:r>
        </w:p>
      </w:tc>
    </w:tr>
  </w:tbl>
  <w:p w:rsidR="00D540A9" w:rsidRPr="00ED79B6" w:rsidRDefault="00D540A9" w:rsidP="007500C8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A9" w:rsidRDefault="00D540A9" w:rsidP="00715914">
      <w:pPr>
        <w:spacing w:line="240" w:lineRule="auto"/>
      </w:pPr>
      <w:r>
        <w:separator/>
      </w:r>
    </w:p>
  </w:footnote>
  <w:footnote w:type="continuationSeparator" w:id="0">
    <w:p w:rsidR="00D540A9" w:rsidRDefault="00D540A9" w:rsidP="00715914">
      <w:pPr>
        <w:spacing w:line="240" w:lineRule="auto"/>
      </w:pPr>
      <w:r>
        <w:continuationSeparator/>
      </w:r>
    </w:p>
  </w:footnote>
  <w:footnote w:type="continuationNotice" w:id="1">
    <w:p w:rsidR="00D540A9" w:rsidRDefault="00D540A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5F1388" w:rsidRDefault="00032019" w:rsidP="00715914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80" type="#_x0000_t202" style="position:absolute;margin-left:0;margin-top:11.3pt;width:347.25pt;height:31.5pt;z-index:-25165004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D540A9" w:rsidRPr="00284719" w:rsidRDefault="00032019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D540A9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540A9">
                  <w:rPr>
                    <w:rFonts w:ascii="Arial" w:hAnsi="Arial" w:cs="Arial"/>
                    <w:b/>
                    <w:sz w:val="40"/>
                  </w:rPr>
                  <w:t>No DLM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D540A9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5F1388" w:rsidRDefault="00032019" w:rsidP="00715914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79" type="#_x0000_t202" style="position:absolute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D540A9" w:rsidRPr="00FF07BF" w:rsidRDefault="00D540A9" w:rsidP="00FF07BF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5F1388" w:rsidRDefault="00D540A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D79B6" w:rsidRDefault="00032019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82" type="#_x0000_t202" style="position:absolute;margin-left:0;margin-top:11.3pt;width:347.25pt;height:31.5pt;z-index:-25164800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D540A9" w:rsidRPr="00284719" w:rsidRDefault="00032019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D540A9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540A9">
                  <w:rPr>
                    <w:rFonts w:ascii="Arial" w:hAnsi="Arial" w:cs="Arial"/>
                    <w:b/>
                    <w:sz w:val="40"/>
                  </w:rPr>
                  <w:t>No DLM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D540A9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D79B6" w:rsidRDefault="00032019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81" type="#_x0000_t202" style="position:absolute;margin-left:0;margin-top:11.3pt;width:347.25pt;height:31.5pt;z-index:-25164902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D540A9" w:rsidRPr="00284719" w:rsidRDefault="00D540A9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ED79B6" w:rsidRDefault="00D540A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Default="00032019" w:rsidP="00715914">
    <w:pPr>
      <w:rPr>
        <w:sz w:val="20"/>
      </w:rPr>
    </w:pPr>
    <w:r w:rsidRPr="000320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2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D540A9" w:rsidRPr="00FF07BF" w:rsidRDefault="00D540A9" w:rsidP="00FF07BF"/>
            </w:txbxContent>
          </v:textbox>
          <w10:wrap anchory="page"/>
        </v:shape>
      </w:pict>
    </w:r>
    <w:r w:rsidRPr="007A1328">
      <w:rPr>
        <w:b/>
        <w:sz w:val="20"/>
      </w:rPr>
      <w:fldChar w:fldCharType="begin"/>
    </w:r>
    <w:r w:rsidR="00D540A9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D540A9" w:rsidRPr="007A1328">
      <w:rPr>
        <w:b/>
        <w:sz w:val="20"/>
      </w:rPr>
      <w:t xml:space="preserve"> </w:t>
    </w:r>
    <w:r w:rsidR="00D540A9">
      <w:rPr>
        <w:sz w:val="20"/>
      </w:rPr>
      <w:t xml:space="preserve"> </w:t>
    </w:r>
    <w:r>
      <w:rPr>
        <w:sz w:val="20"/>
      </w:rPr>
      <w:fldChar w:fldCharType="begin"/>
    </w:r>
    <w:r w:rsidR="00D540A9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540A9" w:rsidRDefault="00032019" w:rsidP="00715914">
    <w:pPr>
      <w:rPr>
        <w:sz w:val="20"/>
      </w:rPr>
    </w:pPr>
    <w:r w:rsidRPr="007A1328">
      <w:rPr>
        <w:b/>
        <w:sz w:val="20"/>
      </w:rPr>
      <w:fldChar w:fldCharType="begin"/>
    </w:r>
    <w:r w:rsidR="00D540A9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530C5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D540A9" w:rsidRPr="007A1328">
      <w:rPr>
        <w:b/>
        <w:sz w:val="20"/>
      </w:rPr>
      <w:t xml:space="preserve"> </w:t>
    </w:r>
    <w:r w:rsidR="00D540A9" w:rsidRPr="007A1328">
      <w:rPr>
        <w:sz w:val="20"/>
      </w:rPr>
      <w:t xml:space="preserve"> </w:t>
    </w:r>
    <w:r>
      <w:rPr>
        <w:sz w:val="20"/>
      </w:rPr>
      <w:fldChar w:fldCharType="begin"/>
    </w:r>
    <w:r w:rsidR="00D540A9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530C5">
      <w:rPr>
        <w:noProof/>
        <w:sz w:val="20"/>
      </w:rPr>
      <w:t>Preliminary</w:t>
    </w:r>
    <w:r>
      <w:rPr>
        <w:sz w:val="20"/>
      </w:rPr>
      <w:fldChar w:fldCharType="end"/>
    </w:r>
  </w:p>
  <w:p w:rsidR="00D540A9" w:rsidRPr="007A1328" w:rsidRDefault="00032019" w:rsidP="00715914">
    <w:pPr>
      <w:rPr>
        <w:sz w:val="20"/>
      </w:rPr>
    </w:pPr>
    <w:r>
      <w:rPr>
        <w:b/>
        <w:sz w:val="20"/>
      </w:rPr>
      <w:fldChar w:fldCharType="begin"/>
    </w:r>
    <w:r w:rsidR="00D540A9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D540A9">
      <w:rPr>
        <w:b/>
        <w:sz w:val="20"/>
      </w:rPr>
      <w:t xml:space="preserve"> </w:t>
    </w:r>
    <w:r w:rsidR="00D540A9">
      <w:rPr>
        <w:sz w:val="20"/>
      </w:rPr>
      <w:t xml:space="preserve"> </w:t>
    </w:r>
    <w:r>
      <w:rPr>
        <w:sz w:val="20"/>
      </w:rPr>
      <w:fldChar w:fldCharType="begin"/>
    </w:r>
    <w:r w:rsidR="00D540A9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540A9" w:rsidRPr="007A1328" w:rsidRDefault="00D540A9" w:rsidP="00715914">
    <w:pPr>
      <w:rPr>
        <w:b/>
        <w:sz w:val="24"/>
      </w:rPr>
    </w:pPr>
  </w:p>
  <w:p w:rsidR="00D540A9" w:rsidRPr="007A1328" w:rsidRDefault="0003201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D540A9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540A9">
      <w:rPr>
        <w:sz w:val="24"/>
      </w:rPr>
      <w:t>Section</w:t>
    </w:r>
    <w:r>
      <w:rPr>
        <w:sz w:val="24"/>
      </w:rPr>
      <w:fldChar w:fldCharType="end"/>
    </w:r>
    <w:r w:rsidR="00D540A9">
      <w:rPr>
        <w:sz w:val="24"/>
      </w:rPr>
      <w:t xml:space="preserve"> </w:t>
    </w:r>
    <w:r w:rsidRPr="007A1328">
      <w:rPr>
        <w:sz w:val="24"/>
      </w:rPr>
      <w:fldChar w:fldCharType="begin"/>
    </w:r>
    <w:r w:rsidR="00D540A9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30C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7A1328" w:rsidRDefault="00032019" w:rsidP="00715914">
    <w:pPr>
      <w:jc w:val="right"/>
      <w:rPr>
        <w:sz w:val="20"/>
      </w:rPr>
    </w:pPr>
    <w:r w:rsidRPr="000320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1" type="#_x0000_t202" style="position:absolute;left:0;text-align:left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D540A9" w:rsidRPr="00FF07BF" w:rsidRDefault="00D540A9" w:rsidP="00FF07BF"/>
            </w:txbxContent>
          </v:textbox>
          <w10:wrap anchory="page"/>
        </v:shape>
      </w:pict>
    </w:r>
    <w:r w:rsidRPr="007A1328">
      <w:rPr>
        <w:sz w:val="20"/>
      </w:rPr>
      <w:fldChar w:fldCharType="begin"/>
    </w:r>
    <w:r w:rsidR="00D540A9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D540A9" w:rsidRPr="007A1328">
      <w:rPr>
        <w:sz w:val="20"/>
      </w:rPr>
      <w:t xml:space="preserve"> </w:t>
    </w:r>
    <w:r w:rsidR="00D540A9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D540A9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540A9" w:rsidRPr="007A1328" w:rsidRDefault="0003201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D540A9" w:rsidRPr="007A1328">
      <w:rPr>
        <w:sz w:val="20"/>
      </w:rPr>
      <w:instrText xml:space="preserve"> STYLEREF CharPartText </w:instrText>
    </w:r>
    <w:r w:rsidR="00F530C5">
      <w:rPr>
        <w:sz w:val="20"/>
      </w:rPr>
      <w:fldChar w:fldCharType="separate"/>
    </w:r>
    <w:r w:rsidR="00F530C5">
      <w:rPr>
        <w:noProof/>
        <w:sz w:val="20"/>
      </w:rPr>
      <w:t>Preliminary</w:t>
    </w:r>
    <w:r w:rsidRPr="007A1328">
      <w:rPr>
        <w:sz w:val="20"/>
      </w:rPr>
      <w:fldChar w:fldCharType="end"/>
    </w:r>
    <w:r w:rsidR="00D540A9" w:rsidRPr="007A1328">
      <w:rPr>
        <w:sz w:val="20"/>
      </w:rPr>
      <w:t xml:space="preserve"> </w:t>
    </w:r>
    <w:r w:rsidR="00D540A9">
      <w:rPr>
        <w:sz w:val="20"/>
      </w:rPr>
      <w:t xml:space="preserve"> </w:t>
    </w:r>
    <w:r>
      <w:rPr>
        <w:b/>
        <w:sz w:val="20"/>
      </w:rPr>
      <w:fldChar w:fldCharType="begin"/>
    </w:r>
    <w:r w:rsidR="00D540A9">
      <w:rPr>
        <w:b/>
        <w:sz w:val="20"/>
      </w:rPr>
      <w:instrText xml:space="preserve"> STYLEREF CharPartNo </w:instrText>
    </w:r>
    <w:r w:rsidR="00F530C5">
      <w:rPr>
        <w:b/>
        <w:sz w:val="20"/>
      </w:rPr>
      <w:fldChar w:fldCharType="separate"/>
    </w:r>
    <w:r w:rsidR="00F530C5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D540A9" w:rsidRPr="007A1328" w:rsidRDefault="0003201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D540A9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D540A9" w:rsidRPr="007A1328">
      <w:rPr>
        <w:sz w:val="20"/>
      </w:rPr>
      <w:t xml:space="preserve"> </w:t>
    </w:r>
    <w:r w:rsidR="00D540A9">
      <w:rPr>
        <w:b/>
        <w:sz w:val="20"/>
      </w:rPr>
      <w:t xml:space="preserve"> </w:t>
    </w:r>
    <w:r>
      <w:rPr>
        <w:b/>
        <w:sz w:val="20"/>
      </w:rPr>
      <w:fldChar w:fldCharType="begin"/>
    </w:r>
    <w:r w:rsidR="00D540A9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540A9" w:rsidRPr="007A1328" w:rsidRDefault="00D540A9" w:rsidP="00715914">
    <w:pPr>
      <w:jc w:val="right"/>
      <w:rPr>
        <w:b/>
        <w:sz w:val="24"/>
      </w:rPr>
    </w:pPr>
  </w:p>
  <w:p w:rsidR="00D540A9" w:rsidRPr="007A1328" w:rsidRDefault="0003201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D540A9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540A9">
      <w:rPr>
        <w:sz w:val="24"/>
      </w:rPr>
      <w:t>Section</w:t>
    </w:r>
    <w:r>
      <w:rPr>
        <w:sz w:val="24"/>
      </w:rPr>
      <w:fldChar w:fldCharType="end"/>
    </w:r>
    <w:r w:rsidR="00D540A9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D540A9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30C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A9" w:rsidRPr="007A1328" w:rsidRDefault="00D540A9" w:rsidP="007159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TrueTypeFonts/>
  <w:saveSubsetFonts/>
  <w:attachedTemplate r:id="rId1"/>
  <w:stylePaneFormatFilter w:val="1024"/>
  <w:stylePaneSortMethod w:val="000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284"/>
    <w:rsid w:val="00001550"/>
    <w:rsid w:val="00004470"/>
    <w:rsid w:val="00006BB7"/>
    <w:rsid w:val="000136AF"/>
    <w:rsid w:val="00032019"/>
    <w:rsid w:val="000437C1"/>
    <w:rsid w:val="00045A22"/>
    <w:rsid w:val="0005108E"/>
    <w:rsid w:val="0005365D"/>
    <w:rsid w:val="000614BF"/>
    <w:rsid w:val="00093E29"/>
    <w:rsid w:val="000B58FA"/>
    <w:rsid w:val="000D05EF"/>
    <w:rsid w:val="000D4F31"/>
    <w:rsid w:val="000E2261"/>
    <w:rsid w:val="000F21C1"/>
    <w:rsid w:val="0010745C"/>
    <w:rsid w:val="00132CEB"/>
    <w:rsid w:val="00142B62"/>
    <w:rsid w:val="00157B8B"/>
    <w:rsid w:val="0016621D"/>
    <w:rsid w:val="00166C2F"/>
    <w:rsid w:val="001809D7"/>
    <w:rsid w:val="001939E1"/>
    <w:rsid w:val="00194C3E"/>
    <w:rsid w:val="00195382"/>
    <w:rsid w:val="001A3425"/>
    <w:rsid w:val="001C61C5"/>
    <w:rsid w:val="001C69C4"/>
    <w:rsid w:val="001D37EF"/>
    <w:rsid w:val="001E3590"/>
    <w:rsid w:val="001E7407"/>
    <w:rsid w:val="001E7DE9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1B57"/>
    <w:rsid w:val="00297ECB"/>
    <w:rsid w:val="002A7BCF"/>
    <w:rsid w:val="002D043A"/>
    <w:rsid w:val="002D6224"/>
    <w:rsid w:val="002E2E8E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3A3F"/>
    <w:rsid w:val="003B4C07"/>
    <w:rsid w:val="003C6231"/>
    <w:rsid w:val="003D0BFE"/>
    <w:rsid w:val="003D1284"/>
    <w:rsid w:val="003D3E01"/>
    <w:rsid w:val="003D5700"/>
    <w:rsid w:val="003E341B"/>
    <w:rsid w:val="004116CD"/>
    <w:rsid w:val="004144EC"/>
    <w:rsid w:val="00417EB9"/>
    <w:rsid w:val="00424CA9"/>
    <w:rsid w:val="00431E9B"/>
    <w:rsid w:val="00434BB3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A0E34"/>
    <w:rsid w:val="004C6AE8"/>
    <w:rsid w:val="004E063A"/>
    <w:rsid w:val="004E7BEC"/>
    <w:rsid w:val="00505D3D"/>
    <w:rsid w:val="00506AF6"/>
    <w:rsid w:val="00516B8D"/>
    <w:rsid w:val="00537FBC"/>
    <w:rsid w:val="00546E38"/>
    <w:rsid w:val="005531DE"/>
    <w:rsid w:val="005574D1"/>
    <w:rsid w:val="00584811"/>
    <w:rsid w:val="00585784"/>
    <w:rsid w:val="00593AA6"/>
    <w:rsid w:val="00594161"/>
    <w:rsid w:val="00594749"/>
    <w:rsid w:val="005A1056"/>
    <w:rsid w:val="005B4067"/>
    <w:rsid w:val="005C3F41"/>
    <w:rsid w:val="005D2D09"/>
    <w:rsid w:val="00600219"/>
    <w:rsid w:val="00603DC4"/>
    <w:rsid w:val="00612090"/>
    <w:rsid w:val="00620076"/>
    <w:rsid w:val="00623712"/>
    <w:rsid w:val="00626F3C"/>
    <w:rsid w:val="006568B8"/>
    <w:rsid w:val="00670EA1"/>
    <w:rsid w:val="00677CC2"/>
    <w:rsid w:val="0068135A"/>
    <w:rsid w:val="006905DE"/>
    <w:rsid w:val="0069207B"/>
    <w:rsid w:val="006B11EA"/>
    <w:rsid w:val="006B12B4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5D78"/>
    <w:rsid w:val="0076681A"/>
    <w:rsid w:val="007715C9"/>
    <w:rsid w:val="00771613"/>
    <w:rsid w:val="00774EDD"/>
    <w:rsid w:val="007757EC"/>
    <w:rsid w:val="00783E89"/>
    <w:rsid w:val="00793915"/>
    <w:rsid w:val="007C2253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2F4B"/>
    <w:rsid w:val="008A46E1"/>
    <w:rsid w:val="008A4F43"/>
    <w:rsid w:val="008B2706"/>
    <w:rsid w:val="008D0EE0"/>
    <w:rsid w:val="008D7B94"/>
    <w:rsid w:val="008E3E64"/>
    <w:rsid w:val="008E6067"/>
    <w:rsid w:val="008F54E7"/>
    <w:rsid w:val="008F7CCF"/>
    <w:rsid w:val="00903422"/>
    <w:rsid w:val="00912227"/>
    <w:rsid w:val="00915DF9"/>
    <w:rsid w:val="009254C3"/>
    <w:rsid w:val="00932377"/>
    <w:rsid w:val="009368C0"/>
    <w:rsid w:val="0094336B"/>
    <w:rsid w:val="00947D5A"/>
    <w:rsid w:val="00950651"/>
    <w:rsid w:val="009532A5"/>
    <w:rsid w:val="00982242"/>
    <w:rsid w:val="009868E9"/>
    <w:rsid w:val="009C4A7F"/>
    <w:rsid w:val="009C63FA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24E5"/>
    <w:rsid w:val="00B50ADC"/>
    <w:rsid w:val="00B566B1"/>
    <w:rsid w:val="00B63834"/>
    <w:rsid w:val="00B65828"/>
    <w:rsid w:val="00B70ABE"/>
    <w:rsid w:val="00B72734"/>
    <w:rsid w:val="00B80199"/>
    <w:rsid w:val="00B8207A"/>
    <w:rsid w:val="00B83204"/>
    <w:rsid w:val="00B8591E"/>
    <w:rsid w:val="00B859E9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B01"/>
    <w:rsid w:val="00C25E7F"/>
    <w:rsid w:val="00C2746F"/>
    <w:rsid w:val="00C324A0"/>
    <w:rsid w:val="00C3300F"/>
    <w:rsid w:val="00C42BF8"/>
    <w:rsid w:val="00C50043"/>
    <w:rsid w:val="00C65A19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2123"/>
    <w:rsid w:val="00D13441"/>
    <w:rsid w:val="00D150E7"/>
    <w:rsid w:val="00D32F65"/>
    <w:rsid w:val="00D52DC2"/>
    <w:rsid w:val="00D53BCC"/>
    <w:rsid w:val="00D540A9"/>
    <w:rsid w:val="00D61265"/>
    <w:rsid w:val="00D70DFB"/>
    <w:rsid w:val="00D766DF"/>
    <w:rsid w:val="00D93C4E"/>
    <w:rsid w:val="00DA186E"/>
    <w:rsid w:val="00DA4116"/>
    <w:rsid w:val="00DB251C"/>
    <w:rsid w:val="00DB4630"/>
    <w:rsid w:val="00DC4F88"/>
    <w:rsid w:val="00DE7429"/>
    <w:rsid w:val="00E05704"/>
    <w:rsid w:val="00E11E44"/>
    <w:rsid w:val="00E20003"/>
    <w:rsid w:val="00E3270E"/>
    <w:rsid w:val="00E338EF"/>
    <w:rsid w:val="00E43296"/>
    <w:rsid w:val="00E544BB"/>
    <w:rsid w:val="00E662CB"/>
    <w:rsid w:val="00E74DC7"/>
    <w:rsid w:val="00E7523E"/>
    <w:rsid w:val="00E8075A"/>
    <w:rsid w:val="00E94D5E"/>
    <w:rsid w:val="00EA5157"/>
    <w:rsid w:val="00EA7100"/>
    <w:rsid w:val="00EA7121"/>
    <w:rsid w:val="00EA7F9F"/>
    <w:rsid w:val="00EB1274"/>
    <w:rsid w:val="00EB2C4A"/>
    <w:rsid w:val="00ED2BB6"/>
    <w:rsid w:val="00ED34E1"/>
    <w:rsid w:val="00ED3B2E"/>
    <w:rsid w:val="00ED3B8D"/>
    <w:rsid w:val="00EF2E3A"/>
    <w:rsid w:val="00F072A7"/>
    <w:rsid w:val="00F078DC"/>
    <w:rsid w:val="00F32BA8"/>
    <w:rsid w:val="00F349F1"/>
    <w:rsid w:val="00F4350D"/>
    <w:rsid w:val="00F530C5"/>
    <w:rsid w:val="00F55AE6"/>
    <w:rsid w:val="00F567F7"/>
    <w:rsid w:val="00F62036"/>
    <w:rsid w:val="00F65B52"/>
    <w:rsid w:val="00F67BCA"/>
    <w:rsid w:val="00F73BD6"/>
    <w:rsid w:val="00F83989"/>
    <w:rsid w:val="00F85099"/>
    <w:rsid w:val="00F8628D"/>
    <w:rsid w:val="00F9379C"/>
    <w:rsid w:val="00F9632C"/>
    <w:rsid w:val="00FA1E52"/>
    <w:rsid w:val="00FD0650"/>
    <w:rsid w:val="00FE4688"/>
    <w:rsid w:val="00F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DE9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7DE9"/>
  </w:style>
  <w:style w:type="paragraph" w:customStyle="1" w:styleId="OPCParaBase">
    <w:name w:val="OPCParaBase"/>
    <w:qFormat/>
    <w:rsid w:val="001E7DE9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1E7D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7D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7D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7D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7D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D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D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7D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7D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7D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7DE9"/>
  </w:style>
  <w:style w:type="paragraph" w:customStyle="1" w:styleId="Blocks">
    <w:name w:val="Blocks"/>
    <w:aliases w:val="bb"/>
    <w:basedOn w:val="OPCParaBase"/>
    <w:qFormat/>
    <w:rsid w:val="001E7D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7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7D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7DE9"/>
    <w:rPr>
      <w:i/>
    </w:rPr>
  </w:style>
  <w:style w:type="paragraph" w:customStyle="1" w:styleId="BoxList">
    <w:name w:val="BoxList"/>
    <w:aliases w:val="bl"/>
    <w:basedOn w:val="BoxText"/>
    <w:qFormat/>
    <w:rsid w:val="001E7D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7D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7D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7DE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7DE9"/>
  </w:style>
  <w:style w:type="character" w:customStyle="1" w:styleId="CharAmPartText">
    <w:name w:val="CharAmPartText"/>
    <w:basedOn w:val="OPCCharBase"/>
    <w:uiPriority w:val="1"/>
    <w:qFormat/>
    <w:rsid w:val="001E7DE9"/>
  </w:style>
  <w:style w:type="character" w:customStyle="1" w:styleId="CharAmSchNo">
    <w:name w:val="CharAmSchNo"/>
    <w:basedOn w:val="OPCCharBase"/>
    <w:uiPriority w:val="1"/>
    <w:qFormat/>
    <w:rsid w:val="001E7DE9"/>
  </w:style>
  <w:style w:type="character" w:customStyle="1" w:styleId="CharAmSchText">
    <w:name w:val="CharAmSchText"/>
    <w:basedOn w:val="OPCCharBase"/>
    <w:uiPriority w:val="1"/>
    <w:qFormat/>
    <w:rsid w:val="001E7DE9"/>
  </w:style>
  <w:style w:type="character" w:customStyle="1" w:styleId="CharBoldItalic">
    <w:name w:val="CharBoldItalic"/>
    <w:uiPriority w:val="1"/>
    <w:qFormat/>
    <w:rsid w:val="001E7DE9"/>
    <w:rPr>
      <w:b/>
      <w:i/>
    </w:rPr>
  </w:style>
  <w:style w:type="character" w:customStyle="1" w:styleId="CharChapNo">
    <w:name w:val="CharChapNo"/>
    <w:basedOn w:val="OPCCharBase"/>
    <w:qFormat/>
    <w:rsid w:val="001E7DE9"/>
  </w:style>
  <w:style w:type="character" w:customStyle="1" w:styleId="CharChapText">
    <w:name w:val="CharChapText"/>
    <w:basedOn w:val="OPCCharBase"/>
    <w:qFormat/>
    <w:rsid w:val="001E7DE9"/>
  </w:style>
  <w:style w:type="character" w:customStyle="1" w:styleId="CharDivNo">
    <w:name w:val="CharDivNo"/>
    <w:basedOn w:val="OPCCharBase"/>
    <w:qFormat/>
    <w:rsid w:val="001E7DE9"/>
  </w:style>
  <w:style w:type="character" w:customStyle="1" w:styleId="CharDivText">
    <w:name w:val="CharDivText"/>
    <w:basedOn w:val="OPCCharBase"/>
    <w:qFormat/>
    <w:rsid w:val="001E7DE9"/>
  </w:style>
  <w:style w:type="character" w:customStyle="1" w:styleId="CharItalic">
    <w:name w:val="CharItalic"/>
    <w:uiPriority w:val="1"/>
    <w:qFormat/>
    <w:rsid w:val="001E7DE9"/>
    <w:rPr>
      <w:i/>
    </w:rPr>
  </w:style>
  <w:style w:type="character" w:customStyle="1" w:styleId="CharPartNo">
    <w:name w:val="CharPartNo"/>
    <w:basedOn w:val="OPCCharBase"/>
    <w:qFormat/>
    <w:rsid w:val="001E7DE9"/>
  </w:style>
  <w:style w:type="character" w:customStyle="1" w:styleId="CharPartText">
    <w:name w:val="CharPartText"/>
    <w:basedOn w:val="OPCCharBase"/>
    <w:qFormat/>
    <w:rsid w:val="001E7DE9"/>
  </w:style>
  <w:style w:type="character" w:customStyle="1" w:styleId="CharSectno">
    <w:name w:val="CharSectno"/>
    <w:basedOn w:val="OPCCharBase"/>
    <w:qFormat/>
    <w:rsid w:val="001E7DE9"/>
  </w:style>
  <w:style w:type="character" w:customStyle="1" w:styleId="CharSubdNo">
    <w:name w:val="CharSubdNo"/>
    <w:basedOn w:val="OPCCharBase"/>
    <w:uiPriority w:val="1"/>
    <w:qFormat/>
    <w:rsid w:val="001E7DE9"/>
  </w:style>
  <w:style w:type="character" w:customStyle="1" w:styleId="CharSubdText">
    <w:name w:val="CharSubdText"/>
    <w:basedOn w:val="OPCCharBase"/>
    <w:uiPriority w:val="1"/>
    <w:qFormat/>
    <w:rsid w:val="001E7DE9"/>
  </w:style>
  <w:style w:type="paragraph" w:customStyle="1" w:styleId="CTA--">
    <w:name w:val="CTA --"/>
    <w:basedOn w:val="OPCParaBase"/>
    <w:next w:val="Normal"/>
    <w:rsid w:val="001E7D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7D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7D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7D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7D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7D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7D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7D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7D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7D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7D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7D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7D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7D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E7D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7D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7D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7D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7D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7D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7D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7D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E7D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7D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7D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7D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7D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7D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7D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7D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7D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7D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7D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7D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7D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7D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7D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7D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7D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7D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7D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7D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7D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7D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7D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7D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7D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7D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7D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7D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7D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7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7D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7D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7D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E7D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7D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7D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7DE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7D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7DE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7DE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7DE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7DE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7D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7D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7D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7D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7D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7D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7DE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1E7D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1E7DE9"/>
    <w:rPr>
      <w:sz w:val="16"/>
    </w:rPr>
  </w:style>
  <w:style w:type="table" w:customStyle="1" w:styleId="CFlag">
    <w:name w:val="CFlag"/>
    <w:basedOn w:val="TableNormal"/>
    <w:uiPriority w:val="99"/>
    <w:rsid w:val="001E7DE9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D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E7D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7D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7D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7D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7DE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7D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7D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7D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7D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7D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7D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7D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7D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7D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7D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7D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7D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7D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7D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7D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7DE9"/>
  </w:style>
  <w:style w:type="character" w:customStyle="1" w:styleId="CharSubPartNoCASA">
    <w:name w:val="CharSubPartNo(CASA)"/>
    <w:basedOn w:val="OPCCharBase"/>
    <w:uiPriority w:val="1"/>
    <w:rsid w:val="001E7DE9"/>
  </w:style>
  <w:style w:type="paragraph" w:customStyle="1" w:styleId="ENoteTTIndentHeadingSub">
    <w:name w:val="ENoteTTIndentHeadingSub"/>
    <w:aliases w:val="enTTHis"/>
    <w:basedOn w:val="OPCParaBase"/>
    <w:rsid w:val="001E7D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7D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7D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7D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E7D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1E7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1E7DE9"/>
    <w:rPr>
      <w:sz w:val="22"/>
    </w:rPr>
  </w:style>
  <w:style w:type="paragraph" w:customStyle="1" w:styleId="SOTextNote">
    <w:name w:val="SO TextNote"/>
    <w:aliases w:val="sont"/>
    <w:basedOn w:val="SOText"/>
    <w:qFormat/>
    <w:rsid w:val="001E7D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7D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1E7DE9"/>
    <w:rPr>
      <w:sz w:val="22"/>
    </w:rPr>
  </w:style>
  <w:style w:type="paragraph" w:customStyle="1" w:styleId="FileName">
    <w:name w:val="FileName"/>
    <w:basedOn w:val="Normal"/>
    <w:rsid w:val="001E7DE9"/>
  </w:style>
  <w:style w:type="paragraph" w:customStyle="1" w:styleId="TableHeading">
    <w:name w:val="TableHeading"/>
    <w:aliases w:val="th"/>
    <w:basedOn w:val="OPCParaBase"/>
    <w:next w:val="Tabletext"/>
    <w:rsid w:val="001E7D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7DE9"/>
    <w:rPr>
      <w:b/>
    </w:rPr>
  </w:style>
  <w:style w:type="character" w:customStyle="1" w:styleId="SOHeadBoldChar">
    <w:name w:val="SO HeadBold Char"/>
    <w:aliases w:val="sohb Char"/>
    <w:link w:val="SOHeadBold"/>
    <w:rsid w:val="001E7D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7DE9"/>
    <w:rPr>
      <w:i/>
    </w:rPr>
  </w:style>
  <w:style w:type="character" w:customStyle="1" w:styleId="SOHeadItalicChar">
    <w:name w:val="SO HeadItalic Char"/>
    <w:aliases w:val="sohi Char"/>
    <w:link w:val="SOHeadItalic"/>
    <w:rsid w:val="001E7D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7DE9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1E7D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7D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1E7D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7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1E7D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7D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Revision">
    <w:name w:val="Revision"/>
    <w:hidden/>
    <w:uiPriority w:val="99"/>
    <w:semiHidden/>
    <w:rsid w:val="00E2000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BEA9-3C29-4540-B9F5-350B89220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BEA48-E90C-4B36-84B2-977E3FD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561</Words>
  <Characters>3204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2015-01-30T01:00:00Z</dcterms:created>
  <dcterms:modified xsi:type="dcterms:W3CDTF">2015-01-30T02:23:00Z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 75 Transfers) Determination 2014_x001e_2015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2015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No DLM</vt:lpwstr>
  </property>
  <property fmtid="{D5CDD505-2E9C-101B-9397-08002B2CF9AE}" pid="14" name="DoNotAsk">
    <vt:lpwstr>0</vt:lpwstr>
  </property>
  <property fmtid="{D5CDD505-2E9C-101B-9397-08002B2CF9AE}" pid="15" name="ChangedTitle">
    <vt:lpwstr/>
  </property>
</Properties>
</file>