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E1" w:rsidRDefault="0072022B" w:rsidP="00172BEB">
      <w:pPr>
        <w:pStyle w:val="Heading1"/>
      </w:pPr>
      <w:r>
        <w:t>Administrative Appeals Tribunal</w:t>
      </w:r>
      <w:r w:rsidR="008C06E1">
        <w:t xml:space="preserve"> Regulation 2015</w:t>
      </w:r>
    </w:p>
    <w:p w:rsidR="00AA6B76" w:rsidRPr="00172BEB" w:rsidRDefault="00BB3F34" w:rsidP="00172BEB">
      <w:pPr>
        <w:pStyle w:val="Heading1"/>
      </w:pPr>
      <w:r w:rsidRPr="00172BEB">
        <w:t>EXPLANATORY STATEMENT</w:t>
      </w:r>
    </w:p>
    <w:p w:rsidR="007D5035" w:rsidRPr="00172BEB" w:rsidRDefault="007D5035" w:rsidP="00CD0F28">
      <w:pPr>
        <w:spacing w:before="180" w:line="240" w:lineRule="auto"/>
        <w:jc w:val="center"/>
        <w:rPr>
          <w:b/>
          <w:u w:val="single"/>
        </w:rPr>
      </w:pPr>
      <w:r w:rsidRPr="00172BEB">
        <w:rPr>
          <w:b/>
          <w:u w:val="single"/>
        </w:rPr>
        <w:t xml:space="preserve">Select Legislative Instrument No. </w:t>
      </w:r>
      <w:r w:rsidR="00AF6F9C">
        <w:rPr>
          <w:b/>
          <w:u w:val="single"/>
        </w:rPr>
        <w:t>94, 2015</w:t>
      </w:r>
    </w:p>
    <w:p w:rsidR="007E584E" w:rsidRPr="008C06E1" w:rsidRDefault="007E584E" w:rsidP="008C06E1">
      <w:pPr>
        <w:tabs>
          <w:tab w:val="left" w:pos="1418"/>
          <w:tab w:val="left" w:pos="8789"/>
          <w:tab w:val="right" w:pos="9356"/>
        </w:tabs>
        <w:spacing w:before="120" w:line="240" w:lineRule="auto"/>
        <w:ind w:right="91"/>
        <w:jc w:val="center"/>
        <w:rPr>
          <w:i/>
        </w:rPr>
      </w:pPr>
      <w:r w:rsidRPr="00172BEB">
        <w:t>Issued under the Authority of the Attorney</w:t>
      </w:r>
      <w:r w:rsidR="00172BEB">
        <w:noBreakHyphen/>
      </w:r>
      <w:r w:rsidRPr="00172BEB">
        <w:t>General</w:t>
      </w:r>
      <w:r w:rsidR="009879EB" w:rsidRPr="00172BEB">
        <w:br/>
        <w:t xml:space="preserve">in compliance with </w:t>
      </w:r>
      <w:r w:rsidR="008C06E1">
        <w:t xml:space="preserve">section 26 of the </w:t>
      </w:r>
      <w:r w:rsidR="008C06E1">
        <w:rPr>
          <w:i/>
        </w:rPr>
        <w:t>Legislative Instruments Act 2003</w:t>
      </w:r>
    </w:p>
    <w:p w:rsidR="00FA086B" w:rsidRPr="00172BEB" w:rsidRDefault="00FA086B" w:rsidP="008C06E1">
      <w:pPr>
        <w:pBdr>
          <w:bottom w:val="single" w:sz="4" w:space="1" w:color="auto"/>
        </w:pBdr>
        <w:spacing w:after="240"/>
      </w:pPr>
    </w:p>
    <w:p w:rsidR="00BB3F34" w:rsidRPr="00172BEB" w:rsidRDefault="00BB3F34" w:rsidP="00895C36">
      <w:pPr>
        <w:pStyle w:val="Heading2"/>
      </w:pPr>
      <w:r w:rsidRPr="00172BEB">
        <w:t>INTRODUCTION</w:t>
      </w:r>
    </w:p>
    <w:p w:rsidR="008936D5" w:rsidRPr="00172BEB" w:rsidRDefault="00777D8E" w:rsidP="00BC32B0">
      <w:pPr>
        <w:spacing w:before="120" w:after="120" w:line="240" w:lineRule="auto"/>
      </w:pPr>
      <w:r w:rsidRPr="00172BEB">
        <w:t xml:space="preserve">This </w:t>
      </w:r>
      <w:r w:rsidR="00612A82" w:rsidRPr="00172BEB">
        <w:t>regulation</w:t>
      </w:r>
      <w:r w:rsidR="00677766" w:rsidRPr="00172BEB">
        <w:t xml:space="preserve"> </w:t>
      </w:r>
      <w:r w:rsidR="00612A82" w:rsidRPr="00172BEB">
        <w:t>w</w:t>
      </w:r>
      <w:r w:rsidRPr="00172BEB">
        <w:t>as made under</w:t>
      </w:r>
      <w:r w:rsidR="008936D5" w:rsidRPr="00172BEB">
        <w:t xml:space="preserve"> </w:t>
      </w:r>
      <w:r w:rsidR="00AE3511">
        <w:t xml:space="preserve">section </w:t>
      </w:r>
      <w:r w:rsidR="0072022B">
        <w:t xml:space="preserve">70 of the </w:t>
      </w:r>
      <w:r w:rsidR="0072022B">
        <w:rPr>
          <w:i/>
        </w:rPr>
        <w:t xml:space="preserve">Administrative Appeals Tribunal Act 1975 </w:t>
      </w:r>
      <w:r w:rsidR="0072022B">
        <w:t>(AAT Act) and</w:t>
      </w:r>
      <w:r w:rsidR="00837F2F">
        <w:t xml:space="preserve"> </w:t>
      </w:r>
      <w:r w:rsidR="002E72AD">
        <w:t>i</w:t>
      </w:r>
      <w:r w:rsidR="00692344">
        <w:t xml:space="preserve">tem </w:t>
      </w:r>
      <w:r w:rsidR="00837F2F">
        <w:t>16</w:t>
      </w:r>
      <w:r w:rsidR="0048669F">
        <w:t xml:space="preserve"> of Schedule 9 to</w:t>
      </w:r>
      <w:r w:rsidR="00837F2F">
        <w:t xml:space="preserve"> the </w:t>
      </w:r>
      <w:r w:rsidR="00837F2F" w:rsidRPr="00047367">
        <w:rPr>
          <w:i/>
        </w:rPr>
        <w:t>Tribunals Amalgamation Act 2015</w:t>
      </w:r>
      <w:r w:rsidR="00837F2F">
        <w:t xml:space="preserve"> and</w:t>
      </w:r>
      <w:r w:rsidR="0072022B">
        <w:t xml:space="preserve">, </w:t>
      </w:r>
      <w:r w:rsidR="00612A82" w:rsidRPr="00172BEB">
        <w:t xml:space="preserve">as a regulation, is </w:t>
      </w:r>
      <w:r w:rsidRPr="00172BEB">
        <w:t xml:space="preserve">a legislative instrument </w:t>
      </w:r>
      <w:r w:rsidR="008936D5" w:rsidRPr="00172BEB">
        <w:t xml:space="preserve">under </w:t>
      </w:r>
      <w:r w:rsidR="00870764" w:rsidRPr="00172BEB">
        <w:t xml:space="preserve">paragraph </w:t>
      </w:r>
      <w:r w:rsidR="008936D5" w:rsidRPr="00172BEB">
        <w:t>6(a) of th</w:t>
      </w:r>
      <w:r w:rsidR="00E0039F">
        <w:t>e</w:t>
      </w:r>
      <w:r w:rsidR="008936D5" w:rsidRPr="00172BEB">
        <w:t xml:space="preserve"> </w:t>
      </w:r>
      <w:r w:rsidR="00AE3511">
        <w:rPr>
          <w:i/>
        </w:rPr>
        <w:t>Legislative Instruments Act 2003</w:t>
      </w:r>
      <w:r w:rsidR="0002384A">
        <w:rPr>
          <w:i/>
        </w:rPr>
        <w:t xml:space="preserve"> </w:t>
      </w:r>
      <w:r w:rsidR="0002384A" w:rsidRPr="002E72AD">
        <w:t>(</w:t>
      </w:r>
      <w:proofErr w:type="spellStart"/>
      <w:r w:rsidR="0002384A" w:rsidRPr="002E72AD">
        <w:t>LIA</w:t>
      </w:r>
      <w:proofErr w:type="spellEnd"/>
      <w:r w:rsidR="0002384A" w:rsidRPr="002E72AD">
        <w:t>)</w:t>
      </w:r>
      <w:r w:rsidR="008936D5" w:rsidRPr="006339E3">
        <w:t>.</w:t>
      </w:r>
    </w:p>
    <w:p w:rsidR="004A68BA" w:rsidRPr="00172BEB" w:rsidRDefault="000B14C7" w:rsidP="00895C36">
      <w:pPr>
        <w:pStyle w:val="Heading2"/>
      </w:pPr>
      <w:r w:rsidRPr="00172BEB">
        <w:t>OUTLINE</w:t>
      </w:r>
    </w:p>
    <w:p w:rsidR="00062DE5" w:rsidRPr="00895C36" w:rsidRDefault="009326F6" w:rsidP="00AE0CDA">
      <w:pPr>
        <w:spacing w:before="180" w:line="240" w:lineRule="auto"/>
        <w:rPr>
          <w:szCs w:val="22"/>
        </w:rPr>
      </w:pPr>
      <w:r w:rsidRPr="00895C36">
        <w:rPr>
          <w:szCs w:val="22"/>
        </w:rPr>
        <w:t>Th</w:t>
      </w:r>
      <w:r w:rsidR="007703AA" w:rsidRPr="00895C36">
        <w:rPr>
          <w:szCs w:val="22"/>
        </w:rPr>
        <w:t xml:space="preserve">is </w:t>
      </w:r>
      <w:r w:rsidR="003A6047">
        <w:rPr>
          <w:szCs w:val="22"/>
        </w:rPr>
        <w:t>r</w:t>
      </w:r>
      <w:r w:rsidR="007703AA" w:rsidRPr="00895C36">
        <w:rPr>
          <w:szCs w:val="22"/>
        </w:rPr>
        <w:t xml:space="preserve">egulation prescribes a number of matters under the </w:t>
      </w:r>
      <w:r w:rsidR="007703AA" w:rsidRPr="00895C36">
        <w:rPr>
          <w:i/>
          <w:szCs w:val="22"/>
        </w:rPr>
        <w:t>Administrative Appeals Tribunal Act 1975</w:t>
      </w:r>
      <w:r w:rsidR="00062DE5" w:rsidRPr="00895C36">
        <w:rPr>
          <w:szCs w:val="22"/>
        </w:rPr>
        <w:t xml:space="preserve">. </w:t>
      </w:r>
    </w:p>
    <w:p w:rsidR="00A613E5" w:rsidRPr="00895C36" w:rsidRDefault="003A6047" w:rsidP="00087252">
      <w:pPr>
        <w:spacing w:before="180" w:line="240" w:lineRule="auto"/>
        <w:rPr>
          <w:szCs w:val="22"/>
        </w:rPr>
      </w:pPr>
      <w:r>
        <w:rPr>
          <w:szCs w:val="22"/>
        </w:rPr>
        <w:t>The r</w:t>
      </w:r>
      <w:r w:rsidR="00062DE5" w:rsidRPr="00895C36">
        <w:rPr>
          <w:szCs w:val="22"/>
        </w:rPr>
        <w:t xml:space="preserve">egulation replaces the </w:t>
      </w:r>
      <w:r w:rsidR="009326F6" w:rsidRPr="00895C36">
        <w:rPr>
          <w:i/>
          <w:szCs w:val="22"/>
        </w:rPr>
        <w:t>Administrative Appeals Tribunal Regulation 197</w:t>
      </w:r>
      <w:r w:rsidR="00062DE5" w:rsidRPr="00895C36">
        <w:rPr>
          <w:i/>
          <w:szCs w:val="22"/>
        </w:rPr>
        <w:t>6</w:t>
      </w:r>
      <w:r w:rsidR="00062DE5" w:rsidRPr="00895C36">
        <w:rPr>
          <w:szCs w:val="22"/>
        </w:rPr>
        <w:t xml:space="preserve">. </w:t>
      </w:r>
      <w:r>
        <w:rPr>
          <w:szCs w:val="22"/>
        </w:rPr>
        <w:t>Replacing the r</w:t>
      </w:r>
      <w:r w:rsidR="00B95160" w:rsidRPr="00895C36">
        <w:rPr>
          <w:szCs w:val="22"/>
        </w:rPr>
        <w:t xml:space="preserve">egulation was necessary to support the functioning of the Administrative Appeals Tribunal (AAT) </w:t>
      </w:r>
      <w:r w:rsidR="00837F2F">
        <w:rPr>
          <w:szCs w:val="22"/>
        </w:rPr>
        <w:t>given the</w:t>
      </w:r>
      <w:r w:rsidR="00B95160" w:rsidRPr="00895C36">
        <w:rPr>
          <w:szCs w:val="22"/>
        </w:rPr>
        <w:t xml:space="preserve"> amalgamation with </w:t>
      </w:r>
      <w:r w:rsidR="00062DE5" w:rsidRPr="00895C36">
        <w:rPr>
          <w:szCs w:val="22"/>
        </w:rPr>
        <w:t>the Migration Review Tribunal and Refugee Review Tribunal (MRT</w:t>
      </w:r>
      <w:r w:rsidR="00837F2F">
        <w:rPr>
          <w:szCs w:val="22"/>
        </w:rPr>
        <w:noBreakHyphen/>
      </w:r>
      <w:r w:rsidR="00062DE5" w:rsidRPr="00895C36">
        <w:rPr>
          <w:szCs w:val="22"/>
        </w:rPr>
        <w:t>RRT) and the Social Security Appeals Tribunal (</w:t>
      </w:r>
      <w:proofErr w:type="spellStart"/>
      <w:r w:rsidR="00062DE5" w:rsidRPr="00895C36">
        <w:rPr>
          <w:szCs w:val="22"/>
        </w:rPr>
        <w:t>SSAT</w:t>
      </w:r>
      <w:proofErr w:type="spellEnd"/>
      <w:r w:rsidR="00062DE5" w:rsidRPr="00895C36">
        <w:rPr>
          <w:szCs w:val="22"/>
        </w:rPr>
        <w:t xml:space="preserve">) </w:t>
      </w:r>
      <w:r w:rsidR="00B95160" w:rsidRPr="00895C36">
        <w:rPr>
          <w:szCs w:val="22"/>
        </w:rPr>
        <w:t>on 1 July </w:t>
      </w:r>
      <w:r w:rsidR="00062DE5" w:rsidRPr="00895C36">
        <w:rPr>
          <w:szCs w:val="22"/>
        </w:rPr>
        <w:t xml:space="preserve">2015. </w:t>
      </w:r>
      <w:r w:rsidR="00087252" w:rsidRPr="00895C36">
        <w:rPr>
          <w:szCs w:val="22"/>
        </w:rPr>
        <w:t xml:space="preserve">The </w:t>
      </w:r>
      <w:r w:rsidR="00A613E5" w:rsidRPr="00895C36">
        <w:rPr>
          <w:szCs w:val="22"/>
        </w:rPr>
        <w:t>MRT</w:t>
      </w:r>
      <w:r w:rsidR="00A613E5" w:rsidRPr="00895C36">
        <w:rPr>
          <w:szCs w:val="22"/>
        </w:rPr>
        <w:noBreakHyphen/>
        <w:t xml:space="preserve">RRT and </w:t>
      </w:r>
      <w:proofErr w:type="spellStart"/>
      <w:r w:rsidR="00A613E5" w:rsidRPr="00895C36">
        <w:rPr>
          <w:szCs w:val="22"/>
        </w:rPr>
        <w:t>SSAT</w:t>
      </w:r>
      <w:proofErr w:type="spellEnd"/>
      <w:r w:rsidR="00087252" w:rsidRPr="00895C36">
        <w:rPr>
          <w:szCs w:val="22"/>
        </w:rPr>
        <w:t xml:space="preserve"> will be abolished and the </w:t>
      </w:r>
      <w:r w:rsidR="0078561A" w:rsidRPr="00895C36">
        <w:rPr>
          <w:szCs w:val="22"/>
        </w:rPr>
        <w:t>tribunals</w:t>
      </w:r>
      <w:r w:rsidR="00A613E5" w:rsidRPr="00895C36">
        <w:rPr>
          <w:szCs w:val="22"/>
        </w:rPr>
        <w:t xml:space="preserve">’ jurisdiction </w:t>
      </w:r>
      <w:r w:rsidR="00087252" w:rsidRPr="00895C36">
        <w:rPr>
          <w:szCs w:val="22"/>
        </w:rPr>
        <w:t xml:space="preserve">will be transferred </w:t>
      </w:r>
      <w:r w:rsidR="00A613E5" w:rsidRPr="00895C36">
        <w:rPr>
          <w:szCs w:val="22"/>
        </w:rPr>
        <w:t xml:space="preserve">to the AAT.  </w:t>
      </w:r>
    </w:p>
    <w:p w:rsidR="00527F6E" w:rsidRPr="00895C36" w:rsidRDefault="007703AA" w:rsidP="00AE0CDA">
      <w:pPr>
        <w:spacing w:before="180" w:line="240" w:lineRule="auto"/>
        <w:rPr>
          <w:szCs w:val="22"/>
        </w:rPr>
      </w:pPr>
      <w:r w:rsidRPr="00895C36">
        <w:rPr>
          <w:szCs w:val="22"/>
        </w:rPr>
        <w:t xml:space="preserve">The </w:t>
      </w:r>
      <w:r w:rsidR="003A6047">
        <w:rPr>
          <w:szCs w:val="22"/>
        </w:rPr>
        <w:t>r</w:t>
      </w:r>
      <w:r w:rsidR="00062DE5" w:rsidRPr="00895C36">
        <w:rPr>
          <w:szCs w:val="22"/>
        </w:rPr>
        <w:t>e</w:t>
      </w:r>
      <w:r w:rsidRPr="00895C36">
        <w:rPr>
          <w:szCs w:val="22"/>
        </w:rPr>
        <w:t>gulation ensure</w:t>
      </w:r>
      <w:r w:rsidR="00062DE5" w:rsidRPr="00895C36">
        <w:rPr>
          <w:szCs w:val="22"/>
        </w:rPr>
        <w:t>s</w:t>
      </w:r>
      <w:r w:rsidRPr="00895C36">
        <w:rPr>
          <w:szCs w:val="22"/>
        </w:rPr>
        <w:t xml:space="preserve"> the proper operation of the amalgamated Tribunal by</w:t>
      </w:r>
      <w:r w:rsidR="00527F6E" w:rsidRPr="00895C36">
        <w:rPr>
          <w:szCs w:val="22"/>
        </w:rPr>
        <w:t>:</w:t>
      </w:r>
    </w:p>
    <w:p w:rsidR="00895C36" w:rsidRPr="00895C36" w:rsidRDefault="00D05CB7" w:rsidP="00895C36">
      <w:pPr>
        <w:pStyle w:val="Celltext"/>
        <w:numPr>
          <w:ilvl w:val="0"/>
          <w:numId w:val="4"/>
        </w:numPr>
        <w:spacing w:after="120"/>
        <w:rPr>
          <w:sz w:val="22"/>
          <w:szCs w:val="22"/>
        </w:rPr>
      </w:pPr>
      <w:r>
        <w:rPr>
          <w:sz w:val="22"/>
          <w:szCs w:val="22"/>
        </w:rPr>
        <w:t xml:space="preserve">modernising and </w:t>
      </w:r>
      <w:r w:rsidR="00837F2F">
        <w:rPr>
          <w:sz w:val="22"/>
          <w:szCs w:val="22"/>
        </w:rPr>
        <w:t>simplifying</w:t>
      </w:r>
      <w:r w:rsidR="00895C36" w:rsidRPr="00895C36">
        <w:rPr>
          <w:sz w:val="22"/>
          <w:szCs w:val="22"/>
        </w:rPr>
        <w:t xml:space="preserve"> certain practices and procedures of the </w:t>
      </w:r>
      <w:r w:rsidR="006B6733">
        <w:rPr>
          <w:sz w:val="22"/>
          <w:szCs w:val="22"/>
        </w:rPr>
        <w:t>Tribunal</w:t>
      </w:r>
      <w:r w:rsidR="00895C36" w:rsidRPr="00895C36">
        <w:rPr>
          <w:sz w:val="22"/>
          <w:szCs w:val="22"/>
        </w:rPr>
        <w:t xml:space="preserve"> to promote administrative efficiency and flexibility </w:t>
      </w:r>
    </w:p>
    <w:p w:rsidR="00895C36" w:rsidRPr="00895C36" w:rsidRDefault="00D05CB7" w:rsidP="00895C36">
      <w:pPr>
        <w:pStyle w:val="Celltext"/>
        <w:numPr>
          <w:ilvl w:val="0"/>
          <w:numId w:val="4"/>
        </w:numPr>
        <w:spacing w:after="120"/>
        <w:rPr>
          <w:sz w:val="22"/>
          <w:szCs w:val="22"/>
        </w:rPr>
      </w:pPr>
      <w:r>
        <w:rPr>
          <w:sz w:val="22"/>
          <w:szCs w:val="22"/>
        </w:rPr>
        <w:t>updating</w:t>
      </w:r>
      <w:r w:rsidR="00895C36" w:rsidRPr="00895C36">
        <w:rPr>
          <w:sz w:val="22"/>
          <w:szCs w:val="22"/>
        </w:rPr>
        <w:t xml:space="preserve"> the regulation to reflect changes made to various Acts, including the </w:t>
      </w:r>
      <w:r w:rsidR="00895C36" w:rsidRPr="00895C36">
        <w:rPr>
          <w:i/>
          <w:sz w:val="22"/>
          <w:szCs w:val="22"/>
        </w:rPr>
        <w:t>Administrative Appeals Tribunal Act 1975</w:t>
      </w:r>
      <w:r w:rsidR="00895C36" w:rsidRPr="00895C36">
        <w:rPr>
          <w:sz w:val="22"/>
          <w:szCs w:val="22"/>
        </w:rPr>
        <w:t xml:space="preserve">, by the </w:t>
      </w:r>
      <w:r w:rsidR="00895C36" w:rsidRPr="00895C36">
        <w:rPr>
          <w:i/>
          <w:sz w:val="22"/>
          <w:szCs w:val="22"/>
        </w:rPr>
        <w:t>Tribunals Amalgamation Act 2015</w:t>
      </w:r>
      <w:r w:rsidR="00895C36" w:rsidRPr="00895C36">
        <w:rPr>
          <w:sz w:val="22"/>
          <w:szCs w:val="22"/>
        </w:rPr>
        <w:t>, and</w:t>
      </w:r>
    </w:p>
    <w:p w:rsidR="00895C36" w:rsidRPr="00895C36" w:rsidRDefault="00D05CB7" w:rsidP="00895C36">
      <w:pPr>
        <w:pStyle w:val="Celltext"/>
        <w:numPr>
          <w:ilvl w:val="0"/>
          <w:numId w:val="4"/>
        </w:numPr>
        <w:spacing w:after="120"/>
        <w:rPr>
          <w:sz w:val="22"/>
          <w:szCs w:val="22"/>
        </w:rPr>
      </w:pPr>
      <w:r>
        <w:rPr>
          <w:sz w:val="22"/>
          <w:szCs w:val="22"/>
        </w:rPr>
        <w:t>providing a</w:t>
      </w:r>
      <w:r w:rsidR="00895C36" w:rsidRPr="00895C36">
        <w:rPr>
          <w:sz w:val="22"/>
          <w:szCs w:val="22"/>
        </w:rPr>
        <w:t xml:space="preserve"> small number of transitional provisions to support amalgamation. </w:t>
      </w:r>
    </w:p>
    <w:p w:rsidR="0005099B" w:rsidRPr="00895C36" w:rsidRDefault="007703AA" w:rsidP="00895C36">
      <w:pPr>
        <w:pStyle w:val="Celltext"/>
        <w:spacing w:after="120"/>
        <w:rPr>
          <w:sz w:val="22"/>
          <w:szCs w:val="22"/>
        </w:rPr>
      </w:pPr>
      <w:r w:rsidRPr="00895C36">
        <w:rPr>
          <w:sz w:val="22"/>
          <w:szCs w:val="22"/>
        </w:rPr>
        <w:t>T</w:t>
      </w:r>
      <w:r w:rsidR="0005099B" w:rsidRPr="00895C36">
        <w:rPr>
          <w:sz w:val="22"/>
          <w:szCs w:val="22"/>
        </w:rPr>
        <w:t>he</w:t>
      </w:r>
      <w:r w:rsidR="003A6047">
        <w:rPr>
          <w:sz w:val="22"/>
          <w:szCs w:val="22"/>
        </w:rPr>
        <w:t xml:space="preserve"> Regulation</w:t>
      </w:r>
      <w:r w:rsidR="0005099B" w:rsidRPr="00895C36">
        <w:rPr>
          <w:sz w:val="22"/>
          <w:szCs w:val="22"/>
        </w:rPr>
        <w:t xml:space="preserve"> do</w:t>
      </w:r>
      <w:r w:rsidR="003A6047">
        <w:rPr>
          <w:sz w:val="22"/>
          <w:szCs w:val="22"/>
        </w:rPr>
        <w:t>es</w:t>
      </w:r>
      <w:r w:rsidR="0005099B" w:rsidRPr="00895C36">
        <w:rPr>
          <w:sz w:val="22"/>
          <w:szCs w:val="22"/>
        </w:rPr>
        <w:t xml:space="preserve"> not substantially alter existing </w:t>
      </w:r>
      <w:r w:rsidRPr="00895C36">
        <w:rPr>
          <w:sz w:val="22"/>
          <w:szCs w:val="22"/>
        </w:rPr>
        <w:t xml:space="preserve">administrative and procedural </w:t>
      </w:r>
      <w:r w:rsidR="0005099B" w:rsidRPr="00895C36">
        <w:rPr>
          <w:sz w:val="22"/>
          <w:szCs w:val="22"/>
        </w:rPr>
        <w:t>arrangements</w:t>
      </w:r>
      <w:r w:rsidRPr="00895C36">
        <w:rPr>
          <w:sz w:val="22"/>
          <w:szCs w:val="22"/>
        </w:rPr>
        <w:t xml:space="preserve"> in the </w:t>
      </w:r>
      <w:r w:rsidR="0002384A">
        <w:rPr>
          <w:sz w:val="22"/>
          <w:szCs w:val="22"/>
        </w:rPr>
        <w:t>AAT.</w:t>
      </w:r>
      <w:r w:rsidR="0005099B" w:rsidRPr="00895C36">
        <w:rPr>
          <w:sz w:val="22"/>
          <w:szCs w:val="22"/>
        </w:rPr>
        <w:t xml:space="preserve"> </w:t>
      </w:r>
    </w:p>
    <w:p w:rsidR="00504154" w:rsidRPr="00172BEB" w:rsidRDefault="00287DEB" w:rsidP="00172BEB">
      <w:pPr>
        <w:pStyle w:val="Heading2"/>
      </w:pPr>
      <w:r w:rsidRPr="00172BEB">
        <w:t xml:space="preserve">PROCESS </w:t>
      </w:r>
      <w:r w:rsidR="000616D0" w:rsidRPr="00172BEB">
        <w:t xml:space="preserve">BEFORE </w:t>
      </w:r>
      <w:r w:rsidR="0040486A">
        <w:t>REGULATION WAS MADE</w:t>
      </w:r>
    </w:p>
    <w:p w:rsidR="00504154" w:rsidRPr="00172BEB" w:rsidRDefault="00504154" w:rsidP="00172BEB">
      <w:pPr>
        <w:pStyle w:val="Heading3"/>
      </w:pPr>
      <w:r w:rsidRPr="00172BEB">
        <w:t>Regulatory impact analysis</w:t>
      </w:r>
    </w:p>
    <w:p w:rsidR="00842370" w:rsidRDefault="00F7772C" w:rsidP="00CD0F28">
      <w:pPr>
        <w:spacing w:before="180" w:line="240" w:lineRule="auto"/>
      </w:pPr>
      <w:r w:rsidRPr="00172BEB">
        <w:t xml:space="preserve">Before this </w:t>
      </w:r>
      <w:r w:rsidR="00B32D9C" w:rsidRPr="00172BEB">
        <w:t>regulation</w:t>
      </w:r>
      <w:r w:rsidRPr="00172BEB">
        <w:t xml:space="preserve"> was made, its expected impact was assessed using the Preliminary Assessment tool approved by the Office of Best Practice Regulation (</w:t>
      </w:r>
      <w:proofErr w:type="spellStart"/>
      <w:r w:rsidRPr="00172BEB">
        <w:t>OBPR</w:t>
      </w:r>
      <w:proofErr w:type="spellEnd"/>
      <w:r w:rsidRPr="00172BEB">
        <w:t xml:space="preserve">). That assessment indicated that it would have no or low impact on business, individuals and the economy. This assessment has been confirmed by the </w:t>
      </w:r>
      <w:proofErr w:type="spellStart"/>
      <w:r w:rsidRPr="00172BEB">
        <w:t>OBPR</w:t>
      </w:r>
      <w:proofErr w:type="spellEnd"/>
      <w:r w:rsidRPr="00172BEB">
        <w:t xml:space="preserve"> (</w:t>
      </w:r>
      <w:proofErr w:type="spellStart"/>
      <w:r w:rsidRPr="00172BEB">
        <w:t>OBPR</w:t>
      </w:r>
      <w:proofErr w:type="spellEnd"/>
      <w:r w:rsidRPr="00172BEB">
        <w:t xml:space="preserve"> referen</w:t>
      </w:r>
      <w:r w:rsidRPr="00D32C81">
        <w:t xml:space="preserve">ce </w:t>
      </w:r>
      <w:r w:rsidR="00AE3511" w:rsidRPr="00AE3511">
        <w:t>19086</w:t>
      </w:r>
      <w:r w:rsidRPr="00D32C81">
        <w:t>).</w:t>
      </w:r>
    </w:p>
    <w:p w:rsidR="002E72AD" w:rsidRPr="00172BEB" w:rsidRDefault="002E72AD" w:rsidP="002E72AD">
      <w:pPr>
        <w:pStyle w:val="Heading3"/>
      </w:pPr>
      <w:r w:rsidRPr="00172BEB">
        <w:t xml:space="preserve">Consultation </w:t>
      </w:r>
      <w:r>
        <w:t>before making</w:t>
      </w:r>
    </w:p>
    <w:p w:rsidR="002E72AD" w:rsidRPr="00172BEB" w:rsidRDefault="002E72AD" w:rsidP="002E72AD">
      <w:pPr>
        <w:spacing w:before="180" w:line="240" w:lineRule="auto"/>
      </w:pPr>
      <w:r w:rsidRPr="00172BEB">
        <w:t>Before this regulation was made, the Attorney</w:t>
      </w:r>
      <w:r>
        <w:noBreakHyphen/>
      </w:r>
      <w:r w:rsidRPr="00172BEB">
        <w:t xml:space="preserve">General considered the general obligation to consult imposed by section 17 of the </w:t>
      </w:r>
      <w:proofErr w:type="spellStart"/>
      <w:r w:rsidRPr="00172BEB">
        <w:t>LIA</w:t>
      </w:r>
      <w:proofErr w:type="spellEnd"/>
      <w:r w:rsidRPr="00172BEB">
        <w:t>, and the specific circumstances where consultation may be unnecessary or inappropriate set out in section 18. The Attorney</w:t>
      </w:r>
      <w:r>
        <w:noBreakHyphen/>
      </w:r>
      <w:r w:rsidRPr="00172BEB">
        <w:t>General</w:t>
      </w:r>
      <w:r>
        <w:t xml:space="preserve">’s Department consulted with representatives from the AAT, MRT-RRT and </w:t>
      </w:r>
      <w:proofErr w:type="spellStart"/>
      <w:r>
        <w:t>SSAT</w:t>
      </w:r>
      <w:proofErr w:type="spellEnd"/>
      <w:r>
        <w:t xml:space="preserve"> and officers from the Department of Social Services and the Department of Immigration and Border Protection.</w:t>
      </w:r>
    </w:p>
    <w:p w:rsidR="002E72AD" w:rsidRPr="00172BEB" w:rsidRDefault="002E72AD" w:rsidP="002E72AD">
      <w:pPr>
        <w:pStyle w:val="Heading3"/>
      </w:pPr>
      <w:r w:rsidRPr="00172BEB">
        <w:lastRenderedPageBreak/>
        <w:t>Statutory preconditions and Parliamentary undertakings relevant to this regulation</w:t>
      </w:r>
    </w:p>
    <w:p w:rsidR="002E72AD" w:rsidRPr="00172BEB" w:rsidRDefault="002E72AD" w:rsidP="002E72AD">
      <w:pPr>
        <w:spacing w:before="180" w:line="240" w:lineRule="auto"/>
      </w:pPr>
      <w:r>
        <w:t xml:space="preserve">There are no </w:t>
      </w:r>
      <w:r w:rsidRPr="00172BEB">
        <w:t>statutory preconditions or Parliamentary undertakings relevant to the making of this regulation.</w:t>
      </w:r>
    </w:p>
    <w:p w:rsidR="002E72AD" w:rsidRPr="00172BEB" w:rsidRDefault="002E72AD" w:rsidP="002E72AD">
      <w:pPr>
        <w:pStyle w:val="Heading2"/>
      </w:pPr>
      <w:r w:rsidRPr="00172BEB">
        <w:t>PROCESSE</w:t>
      </w:r>
      <w:r>
        <w:t>S FOR REVIEW OF THIS REGULATION</w:t>
      </w:r>
    </w:p>
    <w:p w:rsidR="002E72AD" w:rsidRPr="00172BEB" w:rsidRDefault="002E72AD" w:rsidP="002E72AD">
      <w:pPr>
        <w:spacing w:before="180" w:line="240" w:lineRule="auto"/>
      </w:pPr>
      <w:r w:rsidRPr="00172BEB">
        <w:t>Th</w:t>
      </w:r>
      <w:r>
        <w:t>e proposed</w:t>
      </w:r>
      <w:r w:rsidRPr="00172BEB">
        <w:t xml:space="preserve"> regulation is subject to tabling and disallowance under Part 5 of the </w:t>
      </w:r>
      <w:proofErr w:type="spellStart"/>
      <w:r w:rsidRPr="00172BEB">
        <w:t>LIA</w:t>
      </w:r>
      <w:proofErr w:type="spellEnd"/>
      <w:r>
        <w:t>.</w:t>
      </w:r>
    </w:p>
    <w:p w:rsidR="002E72AD" w:rsidRPr="00172BEB" w:rsidRDefault="002E72AD" w:rsidP="002E72AD">
      <w:pPr>
        <w:pStyle w:val="Heading2"/>
      </w:pPr>
      <w:r>
        <w:t>OTHER ISSUES</w:t>
      </w:r>
    </w:p>
    <w:p w:rsidR="002E72AD" w:rsidRPr="00172BEB" w:rsidRDefault="002E72AD" w:rsidP="002E72AD">
      <w:pPr>
        <w:pStyle w:val="Heading3"/>
      </w:pPr>
      <w:r w:rsidRPr="00172BEB">
        <w:t>Matter incorporated by reference</w:t>
      </w:r>
    </w:p>
    <w:p w:rsidR="002E72AD" w:rsidRPr="00172BEB" w:rsidRDefault="002E72AD" w:rsidP="002E72AD">
      <w:pPr>
        <w:spacing w:before="180" w:line="240" w:lineRule="auto"/>
      </w:pPr>
      <w:r w:rsidRPr="00172BEB">
        <w:t>This regulation does not apply, adopt or incorporate other matter by reference.</w:t>
      </w:r>
    </w:p>
    <w:p w:rsidR="002E72AD" w:rsidRPr="00172BEB" w:rsidRDefault="002E72AD" w:rsidP="002E72AD">
      <w:pPr>
        <w:pStyle w:val="Heading3"/>
      </w:pPr>
      <w:r w:rsidRPr="00172BEB">
        <w:t xml:space="preserve">More information </w:t>
      </w:r>
    </w:p>
    <w:p w:rsidR="002E72AD" w:rsidRPr="00172BEB" w:rsidRDefault="002E72AD" w:rsidP="002E72AD">
      <w:pPr>
        <w:spacing w:before="180" w:line="240" w:lineRule="auto"/>
      </w:pPr>
      <w:r w:rsidRPr="00172BEB">
        <w:t xml:space="preserve">A provision by provision explanation of the regulation is provided in </w:t>
      </w:r>
      <w:r w:rsidRPr="00172BEB">
        <w:rPr>
          <w:u w:val="single"/>
        </w:rPr>
        <w:t>Attachment A</w:t>
      </w:r>
      <w:r w:rsidRPr="00172BEB">
        <w:t>.</w:t>
      </w:r>
    </w:p>
    <w:p w:rsidR="002E72AD" w:rsidRPr="00172BEB" w:rsidRDefault="002E72AD" w:rsidP="002E72AD">
      <w:pPr>
        <w:spacing w:before="180" w:line="240" w:lineRule="auto"/>
        <w:rPr>
          <w:color w:val="000000"/>
        </w:rPr>
      </w:pPr>
      <w:r w:rsidRPr="00172BEB">
        <w:rPr>
          <w:color w:val="000000"/>
        </w:rPr>
        <w:t>Copies of each instrument to be repealed, and information about its history, are available on the whole</w:t>
      </w:r>
      <w:r>
        <w:rPr>
          <w:color w:val="000000"/>
        </w:rPr>
        <w:noBreakHyphen/>
      </w:r>
      <w:r w:rsidRPr="00172BEB">
        <w:rPr>
          <w:color w:val="000000"/>
        </w:rPr>
        <w:t>of</w:t>
      </w:r>
      <w:r>
        <w:rPr>
          <w:color w:val="000000"/>
        </w:rPr>
        <w:noBreakHyphen/>
      </w:r>
      <w:r w:rsidRPr="00172BEB">
        <w:rPr>
          <w:color w:val="000000"/>
        </w:rPr>
        <w:t>government ComLaw website (</w:t>
      </w:r>
      <w:hyperlink r:id="rId9" w:history="1">
        <w:r w:rsidRPr="00172BEB">
          <w:rPr>
            <w:rStyle w:val="Hyperlink"/>
            <w:color w:val="000000"/>
            <w:u w:val="none"/>
          </w:rPr>
          <w:t>http://www.comlaw.gov.au</w:t>
        </w:r>
      </w:hyperlink>
      <w:r w:rsidRPr="00172BEB">
        <w:rPr>
          <w:color w:val="000000"/>
        </w:rPr>
        <w:t>).</w:t>
      </w:r>
    </w:p>
    <w:p w:rsidR="00842370" w:rsidRPr="00842370" w:rsidRDefault="00842370" w:rsidP="00842370">
      <w:pPr>
        <w:autoSpaceDE w:val="0"/>
        <w:autoSpaceDN w:val="0"/>
        <w:adjustRightInd w:val="0"/>
        <w:spacing w:line="240" w:lineRule="auto"/>
        <w:jc w:val="center"/>
        <w:rPr>
          <w:b/>
          <w:bCs/>
          <w:color w:val="000000"/>
          <w:sz w:val="28"/>
          <w:szCs w:val="28"/>
        </w:rPr>
      </w:pPr>
      <w:r>
        <w:br w:type="page"/>
      </w:r>
      <w:r w:rsidRPr="00842370">
        <w:rPr>
          <w:b/>
          <w:bCs/>
          <w:color w:val="000000"/>
          <w:sz w:val="28"/>
          <w:szCs w:val="28"/>
        </w:rPr>
        <w:lastRenderedPageBreak/>
        <w:t>Statement of Compatibility with Human Rights</w:t>
      </w:r>
    </w:p>
    <w:p w:rsidR="00842370" w:rsidRPr="00842370" w:rsidRDefault="00842370" w:rsidP="00842370">
      <w:pPr>
        <w:autoSpaceDE w:val="0"/>
        <w:autoSpaceDN w:val="0"/>
        <w:adjustRightInd w:val="0"/>
        <w:spacing w:line="240" w:lineRule="auto"/>
        <w:rPr>
          <w:color w:val="000000"/>
          <w:sz w:val="28"/>
          <w:szCs w:val="28"/>
        </w:rPr>
      </w:pPr>
    </w:p>
    <w:p w:rsidR="00842370" w:rsidRPr="00842370" w:rsidRDefault="00842370" w:rsidP="00842370">
      <w:pPr>
        <w:autoSpaceDE w:val="0"/>
        <w:autoSpaceDN w:val="0"/>
        <w:adjustRightInd w:val="0"/>
        <w:spacing w:line="240" w:lineRule="auto"/>
        <w:jc w:val="center"/>
        <w:rPr>
          <w:i/>
          <w:iCs/>
          <w:color w:val="000000"/>
          <w:sz w:val="23"/>
          <w:szCs w:val="23"/>
        </w:rPr>
      </w:pPr>
      <w:r w:rsidRPr="00842370">
        <w:rPr>
          <w:i/>
          <w:iCs/>
          <w:color w:val="000000"/>
          <w:sz w:val="23"/>
          <w:szCs w:val="23"/>
        </w:rPr>
        <w:t>Prepared in accordance with Part 3 of the Human Rights (Parliamentary Scrutiny) Act 2011</w:t>
      </w:r>
    </w:p>
    <w:p w:rsidR="00842370" w:rsidRPr="00842370" w:rsidRDefault="00842370" w:rsidP="00842370">
      <w:pPr>
        <w:autoSpaceDE w:val="0"/>
        <w:autoSpaceDN w:val="0"/>
        <w:adjustRightInd w:val="0"/>
        <w:spacing w:line="240" w:lineRule="auto"/>
        <w:jc w:val="center"/>
        <w:rPr>
          <w:color w:val="000000"/>
          <w:sz w:val="23"/>
          <w:szCs w:val="23"/>
        </w:rPr>
      </w:pPr>
    </w:p>
    <w:p w:rsidR="00842370" w:rsidRPr="00842370" w:rsidRDefault="00842370" w:rsidP="00842370">
      <w:pPr>
        <w:autoSpaceDE w:val="0"/>
        <w:autoSpaceDN w:val="0"/>
        <w:adjustRightInd w:val="0"/>
        <w:spacing w:line="240" w:lineRule="auto"/>
        <w:jc w:val="center"/>
        <w:rPr>
          <w:color w:val="000000"/>
          <w:sz w:val="23"/>
          <w:szCs w:val="23"/>
        </w:rPr>
      </w:pPr>
    </w:p>
    <w:p w:rsidR="00842370" w:rsidRPr="00842370" w:rsidRDefault="00842370" w:rsidP="00842370">
      <w:pPr>
        <w:autoSpaceDE w:val="0"/>
        <w:autoSpaceDN w:val="0"/>
        <w:adjustRightInd w:val="0"/>
        <w:spacing w:line="240" w:lineRule="auto"/>
        <w:jc w:val="center"/>
        <w:rPr>
          <w:b/>
          <w:bCs/>
          <w:color w:val="000000"/>
          <w:sz w:val="23"/>
          <w:szCs w:val="23"/>
        </w:rPr>
      </w:pPr>
      <w:r w:rsidRPr="00842370">
        <w:rPr>
          <w:b/>
          <w:bCs/>
          <w:color w:val="000000"/>
          <w:sz w:val="23"/>
          <w:szCs w:val="23"/>
        </w:rPr>
        <w:t>Administrative Appeals Tribunal Regulation 2015</w:t>
      </w:r>
    </w:p>
    <w:p w:rsidR="00842370" w:rsidRPr="00842370" w:rsidRDefault="00842370" w:rsidP="00842370">
      <w:pPr>
        <w:autoSpaceDE w:val="0"/>
        <w:autoSpaceDN w:val="0"/>
        <w:adjustRightInd w:val="0"/>
        <w:spacing w:line="240" w:lineRule="auto"/>
        <w:jc w:val="center"/>
        <w:rPr>
          <w:color w:val="000000"/>
          <w:sz w:val="23"/>
          <w:szCs w:val="23"/>
        </w:rPr>
      </w:pPr>
    </w:p>
    <w:p w:rsidR="00842370" w:rsidRPr="00842370" w:rsidRDefault="00842370" w:rsidP="00842370">
      <w:pPr>
        <w:autoSpaceDE w:val="0"/>
        <w:autoSpaceDN w:val="0"/>
        <w:adjustRightInd w:val="0"/>
        <w:spacing w:line="240" w:lineRule="auto"/>
        <w:jc w:val="center"/>
        <w:rPr>
          <w:color w:val="000000"/>
          <w:sz w:val="23"/>
          <w:szCs w:val="23"/>
        </w:rPr>
      </w:pPr>
    </w:p>
    <w:p w:rsidR="00842370" w:rsidRPr="00842370" w:rsidRDefault="00842370" w:rsidP="00842370">
      <w:pPr>
        <w:autoSpaceDE w:val="0"/>
        <w:autoSpaceDN w:val="0"/>
        <w:adjustRightInd w:val="0"/>
        <w:spacing w:line="240" w:lineRule="auto"/>
        <w:jc w:val="center"/>
        <w:rPr>
          <w:color w:val="000000"/>
          <w:sz w:val="23"/>
          <w:szCs w:val="23"/>
        </w:rPr>
      </w:pPr>
      <w:r w:rsidRPr="00842370">
        <w:rPr>
          <w:color w:val="000000"/>
          <w:sz w:val="23"/>
          <w:szCs w:val="23"/>
        </w:rPr>
        <w:t xml:space="preserve">This Legislative Instrument is compatible with the human rights and freedoms recognised or declared in the international instruments listed in section 3 of the </w:t>
      </w:r>
      <w:r w:rsidRPr="00842370">
        <w:rPr>
          <w:i/>
          <w:iCs/>
          <w:color w:val="000000"/>
          <w:sz w:val="23"/>
          <w:szCs w:val="23"/>
        </w:rPr>
        <w:t>Human Rights (Parliamentary Scrutiny) Act 2011</w:t>
      </w:r>
      <w:r w:rsidRPr="00842370">
        <w:rPr>
          <w:color w:val="000000"/>
          <w:sz w:val="23"/>
          <w:szCs w:val="23"/>
        </w:rPr>
        <w:t>.</w:t>
      </w:r>
    </w:p>
    <w:p w:rsidR="00842370" w:rsidRPr="00842370" w:rsidRDefault="00842370" w:rsidP="00842370">
      <w:pPr>
        <w:autoSpaceDE w:val="0"/>
        <w:autoSpaceDN w:val="0"/>
        <w:adjustRightInd w:val="0"/>
        <w:spacing w:line="240" w:lineRule="auto"/>
        <w:jc w:val="center"/>
        <w:rPr>
          <w:color w:val="000000"/>
          <w:sz w:val="23"/>
          <w:szCs w:val="23"/>
        </w:rPr>
      </w:pPr>
    </w:p>
    <w:p w:rsidR="00842370" w:rsidRPr="00842370" w:rsidRDefault="00842370" w:rsidP="00842370">
      <w:pPr>
        <w:autoSpaceDE w:val="0"/>
        <w:autoSpaceDN w:val="0"/>
        <w:adjustRightInd w:val="0"/>
        <w:spacing w:line="240" w:lineRule="auto"/>
        <w:jc w:val="center"/>
        <w:rPr>
          <w:color w:val="000000"/>
          <w:sz w:val="23"/>
          <w:szCs w:val="23"/>
        </w:rPr>
      </w:pPr>
      <w:bookmarkStart w:id="0" w:name="_GoBack"/>
      <w:bookmarkEnd w:id="0"/>
    </w:p>
    <w:p w:rsidR="00842370" w:rsidRPr="00842370" w:rsidRDefault="00842370" w:rsidP="00842370">
      <w:pPr>
        <w:autoSpaceDE w:val="0"/>
        <w:autoSpaceDN w:val="0"/>
        <w:adjustRightInd w:val="0"/>
        <w:spacing w:line="240" w:lineRule="auto"/>
        <w:jc w:val="center"/>
        <w:rPr>
          <w:color w:val="000000"/>
          <w:sz w:val="23"/>
          <w:szCs w:val="23"/>
        </w:rPr>
      </w:pPr>
    </w:p>
    <w:p w:rsidR="00842370" w:rsidRPr="00842370" w:rsidRDefault="00842370" w:rsidP="00842370">
      <w:pPr>
        <w:autoSpaceDE w:val="0"/>
        <w:autoSpaceDN w:val="0"/>
        <w:adjustRightInd w:val="0"/>
        <w:spacing w:line="240" w:lineRule="auto"/>
        <w:rPr>
          <w:b/>
          <w:bCs/>
          <w:color w:val="000000"/>
          <w:sz w:val="23"/>
          <w:szCs w:val="23"/>
        </w:rPr>
      </w:pPr>
    </w:p>
    <w:p w:rsidR="00842370" w:rsidRPr="00842370" w:rsidRDefault="00842370" w:rsidP="00842370">
      <w:pPr>
        <w:autoSpaceDE w:val="0"/>
        <w:autoSpaceDN w:val="0"/>
        <w:adjustRightInd w:val="0"/>
        <w:spacing w:line="240" w:lineRule="auto"/>
        <w:rPr>
          <w:color w:val="000000"/>
          <w:sz w:val="23"/>
          <w:szCs w:val="23"/>
        </w:rPr>
      </w:pPr>
      <w:r w:rsidRPr="00842370">
        <w:rPr>
          <w:b/>
          <w:bCs/>
          <w:color w:val="000000"/>
          <w:sz w:val="23"/>
          <w:szCs w:val="23"/>
        </w:rPr>
        <w:t xml:space="preserve">Overview of the Legislative Instrument </w:t>
      </w:r>
    </w:p>
    <w:p w:rsidR="00842370" w:rsidRPr="00842370" w:rsidRDefault="00842370" w:rsidP="00842370">
      <w:pPr>
        <w:spacing w:before="180" w:line="240" w:lineRule="auto"/>
        <w:rPr>
          <w:szCs w:val="22"/>
        </w:rPr>
      </w:pPr>
      <w:r w:rsidRPr="00842370">
        <w:rPr>
          <w:szCs w:val="22"/>
        </w:rPr>
        <w:t xml:space="preserve">The Legislative Instrument replaces the </w:t>
      </w:r>
      <w:r w:rsidRPr="00842370">
        <w:rPr>
          <w:i/>
          <w:szCs w:val="22"/>
        </w:rPr>
        <w:t>Administrative Appeals Tribunal Regulation 1976</w:t>
      </w:r>
      <w:r w:rsidRPr="00842370">
        <w:rPr>
          <w:szCs w:val="22"/>
        </w:rPr>
        <w:t>. Replacing the regulation is necessary to support the amalgamation of the Administrative Appeals Tribunal (AAT) with the Migration Review Tribunal and Refugee Review Tribunal (MRT</w:t>
      </w:r>
      <w:r w:rsidRPr="00842370">
        <w:rPr>
          <w:szCs w:val="22"/>
        </w:rPr>
        <w:noBreakHyphen/>
        <w:t>RRT) and the Social Security Appeals Tribunal (</w:t>
      </w:r>
      <w:proofErr w:type="spellStart"/>
      <w:r w:rsidRPr="00842370">
        <w:rPr>
          <w:szCs w:val="22"/>
        </w:rPr>
        <w:t>SSAT</w:t>
      </w:r>
      <w:proofErr w:type="spellEnd"/>
      <w:r w:rsidRPr="00842370">
        <w:rPr>
          <w:szCs w:val="22"/>
        </w:rPr>
        <w:t>). The MRT</w:t>
      </w:r>
      <w:r w:rsidRPr="00842370">
        <w:rPr>
          <w:szCs w:val="22"/>
        </w:rPr>
        <w:noBreakHyphen/>
        <w:t xml:space="preserve">RRT and </w:t>
      </w:r>
      <w:proofErr w:type="spellStart"/>
      <w:r w:rsidRPr="00842370">
        <w:rPr>
          <w:szCs w:val="22"/>
        </w:rPr>
        <w:t>SSAT</w:t>
      </w:r>
      <w:proofErr w:type="spellEnd"/>
      <w:r w:rsidRPr="00842370">
        <w:rPr>
          <w:szCs w:val="22"/>
        </w:rPr>
        <w:t xml:space="preserve"> will be abolished and the tribunals’ jurisdiction will be transferred to the AAT.  </w:t>
      </w:r>
    </w:p>
    <w:p w:rsidR="00842370" w:rsidRPr="00842370" w:rsidRDefault="00842370" w:rsidP="00842370">
      <w:pPr>
        <w:spacing w:before="180" w:line="240" w:lineRule="auto"/>
        <w:rPr>
          <w:szCs w:val="22"/>
        </w:rPr>
      </w:pPr>
      <w:r w:rsidRPr="00842370">
        <w:rPr>
          <w:szCs w:val="22"/>
        </w:rPr>
        <w:t xml:space="preserve">The amalgamation will further enhance the efficiency and effectiveness of the Commonwealth merits review jurisdiction and support high quality and consistent </w:t>
      </w:r>
      <w:r w:rsidR="002E72AD">
        <w:rPr>
          <w:szCs w:val="22"/>
        </w:rPr>
        <w:t>administrative</w:t>
      </w:r>
      <w:r w:rsidRPr="00842370">
        <w:rPr>
          <w:szCs w:val="22"/>
        </w:rPr>
        <w:t xml:space="preserve"> decision making. The amalgamation will be implemented by the </w:t>
      </w:r>
      <w:r w:rsidRPr="00842370">
        <w:rPr>
          <w:i/>
          <w:szCs w:val="22"/>
        </w:rPr>
        <w:t>Tribunals Amalgamation Act 2015</w:t>
      </w:r>
      <w:r w:rsidRPr="00842370">
        <w:rPr>
          <w:szCs w:val="22"/>
        </w:rPr>
        <w:t xml:space="preserve"> on 1 July 2015. </w:t>
      </w:r>
    </w:p>
    <w:p w:rsidR="00842370" w:rsidRPr="00842370" w:rsidRDefault="00842370" w:rsidP="00842370">
      <w:pPr>
        <w:spacing w:before="120" w:after="120" w:line="240" w:lineRule="auto"/>
        <w:rPr>
          <w:rFonts w:eastAsia="Times New Roman"/>
          <w:szCs w:val="22"/>
          <w:lang w:eastAsia="en-AU"/>
        </w:rPr>
      </w:pPr>
      <w:r w:rsidRPr="00842370">
        <w:rPr>
          <w:rFonts w:eastAsia="Times New Roman"/>
          <w:szCs w:val="22"/>
          <w:lang w:eastAsia="en-AU"/>
        </w:rPr>
        <w:t>The Legislative Instrument provides for the following matters:</w:t>
      </w:r>
    </w:p>
    <w:p w:rsidR="00842370" w:rsidRPr="00842370" w:rsidRDefault="00842370" w:rsidP="00842370">
      <w:pPr>
        <w:numPr>
          <w:ilvl w:val="0"/>
          <w:numId w:val="12"/>
        </w:numPr>
        <w:spacing w:before="120" w:after="120" w:line="240" w:lineRule="auto"/>
        <w:rPr>
          <w:rFonts w:eastAsia="Times New Roman"/>
          <w:szCs w:val="22"/>
          <w:lang w:eastAsia="en-AU"/>
        </w:rPr>
      </w:pPr>
      <w:r w:rsidRPr="00842370">
        <w:rPr>
          <w:rFonts w:eastAsia="Times New Roman"/>
          <w:szCs w:val="22"/>
          <w:lang w:eastAsia="en-AU"/>
        </w:rPr>
        <w:t>rules for making Tribunal forms</w:t>
      </w:r>
    </w:p>
    <w:p w:rsidR="00842370" w:rsidRPr="00842370" w:rsidRDefault="00842370" w:rsidP="00842370">
      <w:pPr>
        <w:numPr>
          <w:ilvl w:val="0"/>
          <w:numId w:val="12"/>
        </w:numPr>
        <w:spacing w:before="120" w:after="120" w:line="240" w:lineRule="auto"/>
        <w:rPr>
          <w:rFonts w:eastAsia="Times New Roman"/>
          <w:szCs w:val="22"/>
          <w:lang w:eastAsia="en-AU"/>
        </w:rPr>
      </w:pPr>
      <w:r w:rsidRPr="00842370">
        <w:rPr>
          <w:rFonts w:eastAsia="Times New Roman"/>
          <w:szCs w:val="22"/>
          <w:lang w:eastAsia="en-AU"/>
        </w:rPr>
        <w:t xml:space="preserve">rules for giving documents to a persons for the purposes of a Tribunal proceeding </w:t>
      </w:r>
    </w:p>
    <w:p w:rsidR="00842370" w:rsidRPr="00842370" w:rsidRDefault="00842370" w:rsidP="00842370">
      <w:pPr>
        <w:numPr>
          <w:ilvl w:val="0"/>
          <w:numId w:val="12"/>
        </w:numPr>
        <w:spacing w:before="120" w:after="120" w:line="240" w:lineRule="auto"/>
        <w:rPr>
          <w:rFonts w:eastAsia="Times New Roman"/>
          <w:szCs w:val="22"/>
          <w:lang w:eastAsia="en-AU"/>
        </w:rPr>
      </w:pPr>
      <w:r w:rsidRPr="00842370">
        <w:rPr>
          <w:rFonts w:eastAsia="Times New Roman"/>
          <w:szCs w:val="22"/>
          <w:lang w:eastAsia="en-AU"/>
        </w:rPr>
        <w:t>payment of fees and refunds</w:t>
      </w:r>
    </w:p>
    <w:p w:rsidR="00842370" w:rsidRPr="00842370" w:rsidRDefault="00842370" w:rsidP="00842370">
      <w:pPr>
        <w:numPr>
          <w:ilvl w:val="0"/>
          <w:numId w:val="12"/>
        </w:numPr>
        <w:spacing w:before="120" w:after="120" w:line="240" w:lineRule="auto"/>
        <w:rPr>
          <w:rFonts w:eastAsia="Times New Roman"/>
          <w:szCs w:val="22"/>
          <w:lang w:eastAsia="en-AU"/>
        </w:rPr>
      </w:pPr>
      <w:r w:rsidRPr="00842370">
        <w:rPr>
          <w:rFonts w:eastAsia="Times New Roman"/>
          <w:szCs w:val="22"/>
          <w:lang w:eastAsia="en-AU"/>
        </w:rPr>
        <w:t>parties providing an address for documents to the Tribunal</w:t>
      </w:r>
    </w:p>
    <w:p w:rsidR="00842370" w:rsidRPr="00842370" w:rsidRDefault="00842370" w:rsidP="00842370">
      <w:pPr>
        <w:numPr>
          <w:ilvl w:val="0"/>
          <w:numId w:val="12"/>
        </w:numPr>
        <w:spacing w:before="120" w:after="120" w:line="240" w:lineRule="auto"/>
        <w:rPr>
          <w:rFonts w:eastAsia="Times New Roman"/>
          <w:szCs w:val="22"/>
          <w:lang w:eastAsia="en-AU"/>
        </w:rPr>
      </w:pPr>
      <w:r w:rsidRPr="00842370">
        <w:rPr>
          <w:rFonts w:eastAsia="Times New Roman"/>
          <w:szCs w:val="22"/>
          <w:lang w:eastAsia="en-AU"/>
        </w:rPr>
        <w:t>procedures relating to summons</w:t>
      </w:r>
    </w:p>
    <w:p w:rsidR="00842370" w:rsidRPr="00842370" w:rsidRDefault="00842370" w:rsidP="00842370">
      <w:pPr>
        <w:numPr>
          <w:ilvl w:val="0"/>
          <w:numId w:val="12"/>
        </w:numPr>
        <w:spacing w:before="120" w:after="120" w:line="240" w:lineRule="auto"/>
        <w:rPr>
          <w:rFonts w:eastAsia="Times New Roman"/>
          <w:szCs w:val="22"/>
          <w:lang w:eastAsia="en-AU"/>
        </w:rPr>
      </w:pPr>
      <w:r w:rsidRPr="00842370">
        <w:rPr>
          <w:rFonts w:eastAsia="Times New Roman"/>
          <w:szCs w:val="22"/>
          <w:lang w:eastAsia="en-AU"/>
        </w:rPr>
        <w:t>the Tribunal seal</w:t>
      </w:r>
    </w:p>
    <w:p w:rsidR="00842370" w:rsidRPr="00842370" w:rsidRDefault="00842370" w:rsidP="00842370">
      <w:pPr>
        <w:numPr>
          <w:ilvl w:val="0"/>
          <w:numId w:val="12"/>
        </w:numPr>
        <w:spacing w:before="120" w:after="120" w:line="240" w:lineRule="auto"/>
        <w:rPr>
          <w:rFonts w:eastAsia="Times New Roman"/>
          <w:szCs w:val="22"/>
          <w:lang w:eastAsia="en-AU"/>
        </w:rPr>
      </w:pPr>
      <w:r w:rsidRPr="00842370">
        <w:rPr>
          <w:rFonts w:eastAsia="Times New Roman"/>
          <w:szCs w:val="22"/>
          <w:lang w:eastAsia="en-AU"/>
        </w:rPr>
        <w:t>establishing a Veterans’ Appeals Division</w:t>
      </w:r>
    </w:p>
    <w:p w:rsidR="00842370" w:rsidRPr="00842370" w:rsidRDefault="00842370" w:rsidP="00842370">
      <w:pPr>
        <w:numPr>
          <w:ilvl w:val="0"/>
          <w:numId w:val="12"/>
        </w:numPr>
        <w:spacing w:before="120" w:after="120" w:line="240" w:lineRule="auto"/>
        <w:rPr>
          <w:rFonts w:eastAsia="Times New Roman"/>
          <w:szCs w:val="22"/>
          <w:lang w:eastAsia="en-AU"/>
        </w:rPr>
      </w:pPr>
      <w:r w:rsidRPr="00842370">
        <w:rPr>
          <w:rFonts w:eastAsia="Times New Roman"/>
          <w:szCs w:val="22"/>
          <w:lang w:eastAsia="en-AU"/>
        </w:rPr>
        <w:t>Tribunal review of Norfolk Island enactment decisions, and</w:t>
      </w:r>
    </w:p>
    <w:p w:rsidR="00842370" w:rsidRPr="00842370" w:rsidRDefault="00842370" w:rsidP="00842370">
      <w:pPr>
        <w:numPr>
          <w:ilvl w:val="0"/>
          <w:numId w:val="12"/>
        </w:numPr>
        <w:spacing w:before="120" w:after="120" w:line="240" w:lineRule="auto"/>
        <w:rPr>
          <w:rFonts w:eastAsia="Times New Roman"/>
          <w:szCs w:val="22"/>
          <w:lang w:eastAsia="en-AU"/>
        </w:rPr>
      </w:pPr>
      <w:r w:rsidRPr="00842370">
        <w:rPr>
          <w:rFonts w:eastAsia="Times New Roman"/>
          <w:szCs w:val="22"/>
          <w:lang w:eastAsia="en-AU"/>
        </w:rPr>
        <w:t xml:space="preserve">transitional matters relating to oaths and affirmations of office, changes to Tribunal Divisions and refunds for pre 1 November 2010 applications. </w:t>
      </w:r>
    </w:p>
    <w:p w:rsidR="00842370" w:rsidRPr="00842370" w:rsidRDefault="00842370" w:rsidP="00842370">
      <w:pPr>
        <w:spacing w:before="180" w:line="240" w:lineRule="auto"/>
        <w:rPr>
          <w:szCs w:val="22"/>
        </w:rPr>
      </w:pPr>
      <w:r w:rsidRPr="00842370">
        <w:rPr>
          <w:szCs w:val="22"/>
        </w:rPr>
        <w:t>The Legislative Instrument ensures the proper operation of the amalgamated Tribunal by:</w:t>
      </w:r>
    </w:p>
    <w:p w:rsidR="00842370" w:rsidRPr="00842370" w:rsidRDefault="00842370" w:rsidP="00842370">
      <w:pPr>
        <w:numPr>
          <w:ilvl w:val="0"/>
          <w:numId w:val="4"/>
        </w:numPr>
        <w:spacing w:before="120" w:after="120" w:line="240" w:lineRule="auto"/>
        <w:rPr>
          <w:rFonts w:eastAsia="Times New Roman"/>
          <w:szCs w:val="22"/>
          <w:lang w:eastAsia="en-AU"/>
        </w:rPr>
      </w:pPr>
      <w:r w:rsidRPr="00842370">
        <w:rPr>
          <w:rFonts w:eastAsia="Times New Roman"/>
          <w:szCs w:val="22"/>
          <w:lang w:eastAsia="en-AU"/>
        </w:rPr>
        <w:t xml:space="preserve">modernising and simplifying certain practices and procedures of the Tribunal to promote administrative efficiency and flexibility </w:t>
      </w:r>
    </w:p>
    <w:p w:rsidR="00842370" w:rsidRPr="00842370" w:rsidRDefault="00842370" w:rsidP="00842370">
      <w:pPr>
        <w:numPr>
          <w:ilvl w:val="0"/>
          <w:numId w:val="4"/>
        </w:numPr>
        <w:spacing w:before="120" w:after="120" w:line="240" w:lineRule="auto"/>
        <w:rPr>
          <w:rFonts w:eastAsia="Times New Roman"/>
          <w:szCs w:val="22"/>
          <w:lang w:eastAsia="en-AU"/>
        </w:rPr>
      </w:pPr>
      <w:r w:rsidRPr="00842370">
        <w:rPr>
          <w:rFonts w:eastAsia="Times New Roman"/>
          <w:szCs w:val="22"/>
          <w:lang w:eastAsia="en-AU"/>
        </w:rPr>
        <w:t xml:space="preserve">updating rules to reflect changes made to various Acts, including the </w:t>
      </w:r>
      <w:r w:rsidRPr="00842370">
        <w:rPr>
          <w:rFonts w:eastAsia="Times New Roman"/>
          <w:i/>
          <w:szCs w:val="22"/>
          <w:lang w:eastAsia="en-AU"/>
        </w:rPr>
        <w:t>Administrative Appeals Tribunal Act 1975</w:t>
      </w:r>
      <w:r w:rsidRPr="00842370">
        <w:rPr>
          <w:rFonts w:eastAsia="Times New Roman"/>
          <w:szCs w:val="22"/>
          <w:lang w:eastAsia="en-AU"/>
        </w:rPr>
        <w:t xml:space="preserve">, by the </w:t>
      </w:r>
      <w:r w:rsidRPr="00842370">
        <w:rPr>
          <w:rFonts w:eastAsia="Times New Roman"/>
          <w:i/>
          <w:szCs w:val="22"/>
          <w:lang w:eastAsia="en-AU"/>
        </w:rPr>
        <w:t>Tribunals Amalgamation Act 2015</w:t>
      </w:r>
      <w:r w:rsidRPr="00842370">
        <w:rPr>
          <w:rFonts w:eastAsia="Times New Roman"/>
          <w:szCs w:val="22"/>
          <w:lang w:eastAsia="en-AU"/>
        </w:rPr>
        <w:t>, and</w:t>
      </w:r>
    </w:p>
    <w:p w:rsidR="00842370" w:rsidRPr="00842370" w:rsidRDefault="00842370" w:rsidP="00842370">
      <w:pPr>
        <w:numPr>
          <w:ilvl w:val="0"/>
          <w:numId w:val="4"/>
        </w:numPr>
        <w:spacing w:before="120" w:after="120" w:line="240" w:lineRule="auto"/>
        <w:rPr>
          <w:rFonts w:eastAsia="Times New Roman"/>
          <w:szCs w:val="22"/>
          <w:lang w:eastAsia="en-AU"/>
        </w:rPr>
      </w:pPr>
      <w:r w:rsidRPr="00842370">
        <w:rPr>
          <w:rFonts w:eastAsia="Times New Roman"/>
          <w:szCs w:val="22"/>
          <w:lang w:eastAsia="en-AU"/>
        </w:rPr>
        <w:t xml:space="preserve">providing a small number of transitional provisions to support amalgamation. </w:t>
      </w:r>
    </w:p>
    <w:p w:rsidR="00842370" w:rsidRPr="00842370" w:rsidRDefault="00842370" w:rsidP="00842370">
      <w:pPr>
        <w:spacing w:before="120" w:after="120" w:line="240" w:lineRule="auto"/>
        <w:rPr>
          <w:rFonts w:eastAsia="Times New Roman"/>
          <w:szCs w:val="22"/>
          <w:lang w:eastAsia="en-AU"/>
        </w:rPr>
      </w:pPr>
      <w:r w:rsidRPr="00842370">
        <w:rPr>
          <w:rFonts w:eastAsia="Times New Roman"/>
          <w:szCs w:val="22"/>
          <w:lang w:eastAsia="en-AU"/>
        </w:rPr>
        <w:t xml:space="preserve">The Legislative Instrument does not substantially alter existing administrative and procedural arrangements in the Administrative Appeals Tribunal. </w:t>
      </w:r>
    </w:p>
    <w:p w:rsidR="00842370" w:rsidRPr="00842370" w:rsidRDefault="00842370" w:rsidP="00842370">
      <w:pPr>
        <w:autoSpaceDE w:val="0"/>
        <w:autoSpaceDN w:val="0"/>
        <w:adjustRightInd w:val="0"/>
        <w:spacing w:line="240" w:lineRule="auto"/>
        <w:rPr>
          <w:color w:val="000000"/>
          <w:sz w:val="23"/>
          <w:szCs w:val="23"/>
        </w:rPr>
      </w:pPr>
      <w:r w:rsidRPr="00842370">
        <w:rPr>
          <w:b/>
          <w:bCs/>
          <w:color w:val="000000"/>
          <w:sz w:val="23"/>
          <w:szCs w:val="23"/>
        </w:rPr>
        <w:t xml:space="preserve">Human rights implications </w:t>
      </w:r>
    </w:p>
    <w:p w:rsidR="00842370" w:rsidRPr="00842370" w:rsidRDefault="00842370" w:rsidP="00842370">
      <w:pPr>
        <w:autoSpaceDE w:val="0"/>
        <w:autoSpaceDN w:val="0"/>
        <w:adjustRightInd w:val="0"/>
        <w:spacing w:line="240" w:lineRule="auto"/>
        <w:rPr>
          <w:color w:val="000000"/>
          <w:sz w:val="23"/>
          <w:szCs w:val="23"/>
        </w:rPr>
      </w:pPr>
    </w:p>
    <w:p w:rsidR="00842370" w:rsidRPr="00842370" w:rsidRDefault="00842370" w:rsidP="00842370">
      <w:pPr>
        <w:autoSpaceDE w:val="0"/>
        <w:autoSpaceDN w:val="0"/>
        <w:adjustRightInd w:val="0"/>
        <w:spacing w:line="240" w:lineRule="auto"/>
        <w:rPr>
          <w:color w:val="000000"/>
          <w:sz w:val="23"/>
          <w:szCs w:val="23"/>
        </w:rPr>
      </w:pPr>
      <w:r w:rsidRPr="00842370">
        <w:rPr>
          <w:color w:val="000000"/>
          <w:sz w:val="23"/>
          <w:szCs w:val="23"/>
        </w:rPr>
        <w:lastRenderedPageBreak/>
        <w:t>The Legislative Instrument engages the following human rights:</w:t>
      </w:r>
    </w:p>
    <w:p w:rsidR="00842370" w:rsidRPr="00842370" w:rsidRDefault="00842370" w:rsidP="00842370">
      <w:pPr>
        <w:numPr>
          <w:ilvl w:val="0"/>
          <w:numId w:val="3"/>
        </w:numPr>
        <w:spacing w:before="180" w:line="240" w:lineRule="auto"/>
        <w:rPr>
          <w:rFonts w:eastAsia="Times New Roman"/>
        </w:rPr>
      </w:pPr>
      <w:r w:rsidRPr="00842370">
        <w:rPr>
          <w:rFonts w:eastAsia="Times New Roman"/>
        </w:rPr>
        <w:t>right to a fair hearing in Article 14 of the International Covenant on Civil and Political Rights (</w:t>
      </w:r>
      <w:proofErr w:type="spellStart"/>
      <w:r w:rsidRPr="00842370">
        <w:rPr>
          <w:rFonts w:eastAsia="Times New Roman"/>
        </w:rPr>
        <w:t>ICCPR</w:t>
      </w:r>
      <w:proofErr w:type="spellEnd"/>
      <w:r w:rsidRPr="00842370">
        <w:rPr>
          <w:rFonts w:eastAsia="Times New Roman"/>
        </w:rPr>
        <w:t xml:space="preserve">), </w:t>
      </w:r>
      <w:r w:rsidRPr="00842370">
        <w:t>and</w:t>
      </w:r>
    </w:p>
    <w:p w:rsidR="00842370" w:rsidRPr="00842370" w:rsidRDefault="00842370" w:rsidP="00842370">
      <w:pPr>
        <w:numPr>
          <w:ilvl w:val="0"/>
          <w:numId w:val="3"/>
        </w:numPr>
        <w:spacing w:line="240" w:lineRule="auto"/>
        <w:ind w:left="714" w:hanging="357"/>
      </w:pPr>
      <w:r w:rsidRPr="00842370">
        <w:t xml:space="preserve">right to freedom from arbitrary and unlawful interferences with privacy in Article 17 of the </w:t>
      </w:r>
      <w:proofErr w:type="spellStart"/>
      <w:r w:rsidRPr="00842370">
        <w:t>ICCPR</w:t>
      </w:r>
      <w:proofErr w:type="spellEnd"/>
      <w:r w:rsidRPr="00842370">
        <w:t>.</w:t>
      </w:r>
    </w:p>
    <w:p w:rsidR="00842370" w:rsidRPr="00842370" w:rsidRDefault="00842370" w:rsidP="00842370">
      <w:pPr>
        <w:keepNext/>
        <w:spacing w:before="280"/>
        <w:outlineLvl w:val="2"/>
        <w:rPr>
          <w:rFonts w:eastAsia="Times New Roman"/>
          <w:szCs w:val="22"/>
          <w:u w:val="single"/>
        </w:rPr>
      </w:pPr>
      <w:r w:rsidRPr="00842370">
        <w:rPr>
          <w:rFonts w:eastAsia="Times New Roman"/>
          <w:szCs w:val="22"/>
          <w:u w:val="single"/>
        </w:rPr>
        <w:t>Right to a fair hearing in Article 14 of the International Covenant on Civil and Political Rights (</w:t>
      </w:r>
      <w:proofErr w:type="spellStart"/>
      <w:r w:rsidRPr="00842370">
        <w:rPr>
          <w:rFonts w:eastAsia="Times New Roman"/>
          <w:szCs w:val="22"/>
          <w:u w:val="single"/>
        </w:rPr>
        <w:t>ICCPR</w:t>
      </w:r>
      <w:proofErr w:type="spellEnd"/>
      <w:r w:rsidRPr="00842370">
        <w:rPr>
          <w:rFonts w:eastAsia="Times New Roman"/>
          <w:szCs w:val="22"/>
          <w:u w:val="single"/>
        </w:rPr>
        <w:t>)</w:t>
      </w:r>
    </w:p>
    <w:p w:rsidR="00842370" w:rsidRPr="00842370" w:rsidRDefault="00842370" w:rsidP="00842370">
      <w:pPr>
        <w:spacing w:before="180" w:line="240" w:lineRule="auto"/>
        <w:rPr>
          <w:color w:val="000000"/>
          <w:szCs w:val="22"/>
        </w:rPr>
      </w:pPr>
      <w:r w:rsidRPr="00842370">
        <w:t xml:space="preserve">Article 14(1) of the </w:t>
      </w:r>
      <w:proofErr w:type="spellStart"/>
      <w:r w:rsidRPr="00842370">
        <w:t>ICCPR</w:t>
      </w:r>
      <w:proofErr w:type="spellEnd"/>
      <w:r w:rsidRPr="00842370">
        <w:t xml:space="preserve"> requires all persons to be equal before the courts and tribunals. It further provides that everyone is entitled, in the determ</w:t>
      </w:r>
      <w:r w:rsidRPr="00842370">
        <w:rPr>
          <w:color w:val="000000"/>
        </w:rPr>
        <w:t>ination of ‘rights and obligations in a suit at law’, to a ‘fair and public hearing by a competent, independent and impartial tribunal established by law’.</w:t>
      </w:r>
    </w:p>
    <w:p w:rsidR="00842370" w:rsidRPr="00842370" w:rsidRDefault="00842370" w:rsidP="00842370">
      <w:pPr>
        <w:spacing w:before="180" w:line="240" w:lineRule="auto"/>
        <w:rPr>
          <w:color w:val="000000"/>
        </w:rPr>
      </w:pPr>
      <w:r w:rsidRPr="00842370">
        <w:rPr>
          <w:color w:val="000000"/>
        </w:rPr>
        <w:t xml:space="preserve">The Legislative Instrument advances an applicant’s right to a substantive fair hearing by providing a procedural framework for reviews in the Tribunal that ensure every applicant receives a fair hearing. For example, Part 4 of the Regulation specifies how summons are to be issued to ensure that, where required for comprehensive review of a decision, relevant parties can be summoned to supply documents or give evidence. </w:t>
      </w:r>
    </w:p>
    <w:p w:rsidR="00842370" w:rsidRPr="00842370" w:rsidRDefault="00842370" w:rsidP="00842370">
      <w:pPr>
        <w:spacing w:before="180" w:line="240" w:lineRule="auto"/>
      </w:pPr>
      <w:r w:rsidRPr="00842370">
        <w:t>Part 6 of the Legislative Instrument preserves the existing requirement for payment of an application fee for review of a deci</w:t>
      </w:r>
      <w:r w:rsidR="005C2DE7">
        <w:t xml:space="preserve">sion in certain circumstances. </w:t>
      </w:r>
      <w:r w:rsidRPr="00842370">
        <w:t xml:space="preserve">Requiring the payment of fees is a limitation on a person’s right to a fair hearing that is reasonable, necessary and proportionate in the circumstances. Payment of a fee </w:t>
      </w:r>
      <w:r w:rsidRPr="00842370">
        <w:rPr>
          <w:lang w:val="en-US"/>
        </w:rPr>
        <w:t xml:space="preserve">is a legitimate objective to reflect </w:t>
      </w:r>
      <w:r w:rsidRPr="00842370">
        <w:t>the cost of the service provided by the Tribunal, is general practice for similar bodies, and is subject to exceptions to ensure access to justice. Section 2</w:t>
      </w:r>
      <w:r w:rsidR="00132E65">
        <w:t>1</w:t>
      </w:r>
      <w:r w:rsidRPr="00842370">
        <w:t xml:space="preserve"> sets out the circumstances in which a reduced application fee, or no fee at all, is payable by an applicant. For example, paragraph 2</w:t>
      </w:r>
      <w:r w:rsidR="00132E65">
        <w:t>1</w:t>
      </w:r>
      <w:r w:rsidRPr="00842370">
        <w:t>(h) provides that a concessional fee may be payable where payment of the standard application fee could cause financial hardship to the applicant. This ensures that fees for review do not unduly limit the right to a fair hearing and access to justice for persons who would be unable to pay.</w:t>
      </w:r>
    </w:p>
    <w:p w:rsidR="00842370" w:rsidRPr="00842370" w:rsidRDefault="00842370" w:rsidP="00842370">
      <w:pPr>
        <w:spacing w:before="180" w:line="240" w:lineRule="auto"/>
      </w:pPr>
      <w:r w:rsidRPr="00842370">
        <w:t xml:space="preserve">The limitation on an individual’s right to a fair hearing by requiring payment of an application fee in certain circumstances in the Legislative Instrument is reasonable, necessary and proportionate in the circumstances. </w:t>
      </w:r>
    </w:p>
    <w:p w:rsidR="00842370" w:rsidRPr="00842370" w:rsidRDefault="00842370" w:rsidP="00842370">
      <w:pPr>
        <w:keepNext/>
        <w:spacing w:before="280"/>
        <w:outlineLvl w:val="2"/>
        <w:rPr>
          <w:rFonts w:eastAsia="Times New Roman"/>
          <w:color w:val="000000"/>
          <w:szCs w:val="22"/>
          <w:u w:val="single"/>
        </w:rPr>
      </w:pPr>
      <w:r w:rsidRPr="00842370">
        <w:rPr>
          <w:rFonts w:eastAsia="Times New Roman"/>
          <w:color w:val="000000"/>
          <w:szCs w:val="22"/>
          <w:u w:val="single"/>
        </w:rPr>
        <w:t xml:space="preserve">Right to freedom from arbitrary and unlawful interferences with privacy in Article 17 of the </w:t>
      </w:r>
      <w:proofErr w:type="spellStart"/>
      <w:r w:rsidRPr="00842370">
        <w:rPr>
          <w:rFonts w:eastAsia="Times New Roman"/>
          <w:color w:val="000000"/>
          <w:szCs w:val="22"/>
          <w:u w:val="single"/>
        </w:rPr>
        <w:t>ICCPR</w:t>
      </w:r>
      <w:proofErr w:type="spellEnd"/>
    </w:p>
    <w:p w:rsidR="00842370" w:rsidRPr="00842370" w:rsidRDefault="00842370" w:rsidP="00842370">
      <w:pPr>
        <w:spacing w:before="180" w:line="240" w:lineRule="auto"/>
        <w:rPr>
          <w:color w:val="000000"/>
        </w:rPr>
      </w:pPr>
      <w:r w:rsidRPr="00842370">
        <w:rPr>
          <w:color w:val="000000"/>
        </w:rPr>
        <w:t xml:space="preserve">Pursuant to Article 17 of the </w:t>
      </w:r>
      <w:proofErr w:type="spellStart"/>
      <w:r w:rsidRPr="00842370">
        <w:rPr>
          <w:color w:val="000000"/>
        </w:rPr>
        <w:t>ICCPR</w:t>
      </w:r>
      <w:proofErr w:type="spellEnd"/>
      <w:r w:rsidRPr="00842370">
        <w:rPr>
          <w:color w:val="000000"/>
        </w:rPr>
        <w:t xml:space="preserve">, an interference with an individual’s privacy must have a lawful basis and must not be arbitrary. The right to protection against arbitrary and unlawful interference protects personal information, including a person’s address. </w:t>
      </w:r>
    </w:p>
    <w:p w:rsidR="00842370" w:rsidRPr="00842370" w:rsidRDefault="00842370" w:rsidP="00842370">
      <w:pPr>
        <w:spacing w:before="180" w:line="240" w:lineRule="auto"/>
        <w:rPr>
          <w:szCs w:val="22"/>
        </w:rPr>
      </w:pPr>
      <w:r w:rsidRPr="00842370">
        <w:rPr>
          <w:color w:val="000000"/>
        </w:rPr>
        <w:t>Section 1</w:t>
      </w:r>
      <w:r w:rsidR="00132E65">
        <w:rPr>
          <w:color w:val="000000"/>
        </w:rPr>
        <w:t>6</w:t>
      </w:r>
      <w:r w:rsidRPr="00842370">
        <w:rPr>
          <w:color w:val="000000"/>
        </w:rPr>
        <w:t xml:space="preserve"> of the Regulation provides that an applicant for review of a decision must give an address for documents to the Tribunal. Each other party to the proceeding (unless the proceeding is in the Social Service and Child Support Division) must also provide an address for documents to the Tribunal. </w:t>
      </w:r>
      <w:r w:rsidRPr="00842370">
        <w:t xml:space="preserve"> </w:t>
      </w:r>
    </w:p>
    <w:p w:rsidR="00842370" w:rsidRPr="00842370" w:rsidRDefault="00842370" w:rsidP="00842370">
      <w:pPr>
        <w:spacing w:before="180" w:line="240" w:lineRule="auto"/>
      </w:pPr>
      <w:r w:rsidRPr="00842370">
        <w:t>Requesting and storing a person’s address is necessary for the legitimate purpose of the Tribunal sending the applicant, or another party, documents relevant to the review. The provisions requiring an address to be provided are accordingly necessary to enable to the Tribunal to conduct an efficient and effective review process. The Tribunal will have rigorous mechanisms in place to protect personal information and other evidence</w:t>
      </w:r>
      <w:r w:rsidR="005C2DE7">
        <w:t xml:space="preserve">. </w:t>
      </w:r>
      <w:r w:rsidR="00026DFC">
        <w:t xml:space="preserve">These include the capacity under section 35 of the AAT Act to prohibit the publication or disclosure of personal information, and protection of members and staff of the Tribunal from being required to produce personal information in certain circumstances under </w:t>
      </w:r>
      <w:r w:rsidR="00692344">
        <w:t>section 66 of the AAT Act</w:t>
      </w:r>
      <w:r w:rsidRPr="00842370">
        <w:t xml:space="preserve">. The general protections of the </w:t>
      </w:r>
      <w:r w:rsidRPr="00842370">
        <w:rPr>
          <w:i/>
          <w:iCs/>
        </w:rPr>
        <w:t>Privacy Act 1988</w:t>
      </w:r>
      <w:r w:rsidRPr="00842370">
        <w:t xml:space="preserve"> will also apply to information collected, used and stored by the amalgamated Tribunal. This includes prohibiting the collection of personal information unless the information is reasonably necessary for, or directly related to, the functions of the Tribunal. </w:t>
      </w:r>
    </w:p>
    <w:p w:rsidR="00842370" w:rsidRPr="00842370" w:rsidRDefault="00842370" w:rsidP="00842370">
      <w:pPr>
        <w:spacing w:before="180" w:line="240" w:lineRule="auto"/>
      </w:pPr>
      <w:r w:rsidRPr="00842370">
        <w:lastRenderedPageBreak/>
        <w:t xml:space="preserve">This limitation on an individual’s right to privacy in the Regulation is reasonable, necessary and proportionate in the circumstances and is consistent with the provisions, aims and objectives of the </w:t>
      </w:r>
      <w:proofErr w:type="spellStart"/>
      <w:r w:rsidRPr="00842370">
        <w:t>ICCPR</w:t>
      </w:r>
      <w:proofErr w:type="spellEnd"/>
      <w:r w:rsidRPr="00842370">
        <w:t xml:space="preserve">. </w:t>
      </w:r>
    </w:p>
    <w:p w:rsidR="00842370" w:rsidRPr="00842370" w:rsidRDefault="00842370" w:rsidP="00842370">
      <w:pPr>
        <w:autoSpaceDE w:val="0"/>
        <w:autoSpaceDN w:val="0"/>
        <w:adjustRightInd w:val="0"/>
        <w:spacing w:line="240" w:lineRule="auto"/>
        <w:rPr>
          <w:color w:val="000000"/>
          <w:sz w:val="23"/>
          <w:szCs w:val="23"/>
        </w:rPr>
      </w:pPr>
    </w:p>
    <w:p w:rsidR="00842370" w:rsidRPr="00842370" w:rsidRDefault="00842370" w:rsidP="00842370">
      <w:pPr>
        <w:autoSpaceDE w:val="0"/>
        <w:autoSpaceDN w:val="0"/>
        <w:adjustRightInd w:val="0"/>
        <w:spacing w:line="240" w:lineRule="auto"/>
        <w:rPr>
          <w:b/>
          <w:bCs/>
          <w:color w:val="000000"/>
          <w:sz w:val="23"/>
          <w:szCs w:val="23"/>
        </w:rPr>
      </w:pPr>
      <w:r w:rsidRPr="00842370">
        <w:rPr>
          <w:b/>
          <w:bCs/>
          <w:color w:val="000000"/>
          <w:sz w:val="23"/>
          <w:szCs w:val="23"/>
        </w:rPr>
        <w:t xml:space="preserve">Conclusion </w:t>
      </w:r>
    </w:p>
    <w:p w:rsidR="00842370" w:rsidRPr="00842370" w:rsidRDefault="00842370" w:rsidP="00842370">
      <w:pPr>
        <w:autoSpaceDE w:val="0"/>
        <w:autoSpaceDN w:val="0"/>
        <w:adjustRightInd w:val="0"/>
        <w:spacing w:line="240" w:lineRule="auto"/>
        <w:rPr>
          <w:color w:val="000000"/>
          <w:sz w:val="23"/>
          <w:szCs w:val="23"/>
        </w:rPr>
      </w:pPr>
    </w:p>
    <w:p w:rsidR="00842370" w:rsidRPr="00842370" w:rsidRDefault="00842370" w:rsidP="00842370">
      <w:pPr>
        <w:autoSpaceDE w:val="0"/>
        <w:autoSpaceDN w:val="0"/>
        <w:adjustRightInd w:val="0"/>
        <w:spacing w:line="240" w:lineRule="auto"/>
        <w:rPr>
          <w:color w:val="000000"/>
          <w:sz w:val="23"/>
          <w:szCs w:val="23"/>
        </w:rPr>
      </w:pPr>
      <w:r w:rsidRPr="00842370">
        <w:rPr>
          <w:color w:val="000000"/>
          <w:sz w:val="23"/>
          <w:szCs w:val="23"/>
        </w:rPr>
        <w:t xml:space="preserve">The Legislative Instrument is compatible with human rights because to the extent that it may limit human rights, those limitations are reasonable, necessary and proportionate. </w:t>
      </w:r>
    </w:p>
    <w:p w:rsidR="00842370" w:rsidRPr="00842370" w:rsidRDefault="00842370" w:rsidP="00842370">
      <w:pPr>
        <w:autoSpaceDE w:val="0"/>
        <w:autoSpaceDN w:val="0"/>
        <w:adjustRightInd w:val="0"/>
        <w:spacing w:line="240" w:lineRule="auto"/>
        <w:rPr>
          <w:color w:val="000000"/>
          <w:sz w:val="23"/>
          <w:szCs w:val="23"/>
        </w:rPr>
      </w:pPr>
    </w:p>
    <w:p w:rsidR="00842370" w:rsidRPr="00842370" w:rsidRDefault="00842370" w:rsidP="00842370">
      <w:pPr>
        <w:autoSpaceDE w:val="0"/>
        <w:autoSpaceDN w:val="0"/>
        <w:adjustRightInd w:val="0"/>
        <w:spacing w:line="240" w:lineRule="auto"/>
        <w:jc w:val="center"/>
        <w:rPr>
          <w:color w:val="000000"/>
          <w:sz w:val="23"/>
          <w:szCs w:val="23"/>
        </w:rPr>
      </w:pPr>
      <w:r w:rsidRPr="00842370">
        <w:rPr>
          <w:b/>
          <w:bCs/>
          <w:color w:val="000000"/>
          <w:sz w:val="23"/>
          <w:szCs w:val="23"/>
        </w:rPr>
        <w:t xml:space="preserve">Senator the Honourable George </w:t>
      </w:r>
      <w:proofErr w:type="spellStart"/>
      <w:r w:rsidRPr="00842370">
        <w:rPr>
          <w:b/>
          <w:bCs/>
          <w:color w:val="000000"/>
          <w:sz w:val="23"/>
          <w:szCs w:val="23"/>
        </w:rPr>
        <w:t>Brandis</w:t>
      </w:r>
      <w:proofErr w:type="spellEnd"/>
      <w:r w:rsidRPr="00842370">
        <w:rPr>
          <w:b/>
          <w:bCs/>
          <w:color w:val="000000"/>
          <w:sz w:val="23"/>
          <w:szCs w:val="23"/>
        </w:rPr>
        <w:t xml:space="preserve"> QC, Attorney</w:t>
      </w:r>
      <w:r w:rsidRPr="00842370">
        <w:rPr>
          <w:b/>
          <w:bCs/>
          <w:color w:val="000000"/>
          <w:sz w:val="23"/>
          <w:szCs w:val="23"/>
        </w:rPr>
        <w:noBreakHyphen/>
        <w:t>General</w:t>
      </w:r>
    </w:p>
    <w:p w:rsidR="002A4207" w:rsidRPr="002E72AD" w:rsidRDefault="00971C38" w:rsidP="00D6559D">
      <w:pPr>
        <w:tabs>
          <w:tab w:val="right" w:pos="9072"/>
        </w:tabs>
        <w:rPr>
          <w:b/>
        </w:rPr>
      </w:pPr>
      <w:r w:rsidRPr="00172BEB">
        <w:rPr>
          <w:rStyle w:val="Heading1Char"/>
        </w:rPr>
        <w:br w:type="page"/>
      </w:r>
      <w:r w:rsidR="00287DEB" w:rsidRPr="002E72AD">
        <w:rPr>
          <w:b/>
        </w:rPr>
        <w:lastRenderedPageBreak/>
        <w:t xml:space="preserve">NOTES ON </w:t>
      </w:r>
      <w:r w:rsidR="00527A16" w:rsidRPr="002E72AD">
        <w:rPr>
          <w:b/>
        </w:rPr>
        <w:t>REGULATIONS</w:t>
      </w:r>
      <w:r w:rsidR="00D6559D">
        <w:rPr>
          <w:b/>
        </w:rPr>
        <w:tab/>
      </w:r>
      <w:r w:rsidR="00612A82" w:rsidRPr="002E72AD">
        <w:rPr>
          <w:b/>
          <w:u w:val="single"/>
        </w:rPr>
        <w:t>ATTACHMENT A</w:t>
      </w:r>
    </w:p>
    <w:p w:rsidR="00DD007D" w:rsidRDefault="00DD007D" w:rsidP="005951DC">
      <w:pPr>
        <w:pStyle w:val="Heading3"/>
      </w:pPr>
      <w:r>
        <w:t>Part 1—Preliminary</w:t>
      </w:r>
    </w:p>
    <w:p w:rsidR="002A4207" w:rsidRPr="000A4D25" w:rsidRDefault="00DD007D" w:rsidP="005951DC">
      <w:pPr>
        <w:pStyle w:val="Heading3"/>
      </w:pPr>
      <w:r>
        <w:t>Section 1</w:t>
      </w:r>
      <w:r>
        <w:tab/>
        <w:t>Name</w:t>
      </w:r>
    </w:p>
    <w:p w:rsidR="005951DC" w:rsidRPr="00B131E2" w:rsidRDefault="005951DC" w:rsidP="00FF7545">
      <w:pPr>
        <w:pStyle w:val="Numberedparagraph"/>
      </w:pPr>
      <w:r w:rsidRPr="00B131E2">
        <w:t xml:space="preserve">This section provides for the </w:t>
      </w:r>
      <w:r w:rsidR="00FB1DA4">
        <w:t>Regulation</w:t>
      </w:r>
      <w:r w:rsidR="00FB1DA4" w:rsidRPr="00B131E2">
        <w:t xml:space="preserve"> </w:t>
      </w:r>
      <w:r w:rsidRPr="00B131E2">
        <w:t xml:space="preserve">to be named the </w:t>
      </w:r>
      <w:r w:rsidRPr="00B131E2">
        <w:rPr>
          <w:i/>
        </w:rPr>
        <w:t xml:space="preserve">Administrative Appeals </w:t>
      </w:r>
      <w:r w:rsidR="00D973B0">
        <w:rPr>
          <w:i/>
        </w:rPr>
        <w:t>Tribunal</w:t>
      </w:r>
      <w:r w:rsidRPr="00B131E2">
        <w:rPr>
          <w:i/>
        </w:rPr>
        <w:t xml:space="preserve"> Regulation 2015</w:t>
      </w:r>
      <w:r w:rsidRPr="00B131E2">
        <w:t>. The regulation may be cited by that name.</w:t>
      </w:r>
    </w:p>
    <w:p w:rsidR="002A4207" w:rsidRPr="000A4D25" w:rsidRDefault="00DD007D" w:rsidP="00172BEB">
      <w:pPr>
        <w:pStyle w:val="Heading3"/>
      </w:pPr>
      <w:r>
        <w:t xml:space="preserve">Section </w:t>
      </w:r>
      <w:r w:rsidR="0076329D" w:rsidRPr="000A4D25">
        <w:t xml:space="preserve">2 </w:t>
      </w:r>
      <w:r w:rsidR="00175DB6" w:rsidRPr="000A4D25">
        <w:tab/>
      </w:r>
      <w:r w:rsidR="0076329D" w:rsidRPr="000A4D25">
        <w:t>Commencement</w:t>
      </w:r>
    </w:p>
    <w:p w:rsidR="005951DC" w:rsidRDefault="005951DC" w:rsidP="00FF7545">
      <w:pPr>
        <w:pStyle w:val="Numberedparagraph"/>
      </w:pPr>
      <w:r w:rsidRPr="00B131E2">
        <w:t>This section provides for the</w:t>
      </w:r>
      <w:r w:rsidR="00837F2F">
        <w:t xml:space="preserve"> </w:t>
      </w:r>
      <w:r w:rsidRPr="00B131E2">
        <w:t xml:space="preserve">regulation to commence on 1 July </w:t>
      </w:r>
      <w:r w:rsidR="00A3310D">
        <w:t>2015</w:t>
      </w:r>
      <w:r w:rsidR="00E86D9C">
        <w:t xml:space="preserve"> (the same time as the commencement of the amendments made by the </w:t>
      </w:r>
      <w:r w:rsidR="00E86D9C">
        <w:rPr>
          <w:i/>
        </w:rPr>
        <w:t>Tribunals Amalgamation Act 2015</w:t>
      </w:r>
      <w:r w:rsidR="00FB1DA4">
        <w:t xml:space="preserve"> (the Amalgamation Act)</w:t>
      </w:r>
      <w:r w:rsidR="00E86D9C">
        <w:t>)</w:t>
      </w:r>
      <w:r w:rsidR="00062DE5">
        <w:t>.</w:t>
      </w:r>
    </w:p>
    <w:p w:rsidR="00524EEA" w:rsidRDefault="00524EEA" w:rsidP="005951DC">
      <w:pPr>
        <w:spacing w:before="180" w:line="240" w:lineRule="auto"/>
        <w:rPr>
          <w:b/>
          <w:sz w:val="24"/>
          <w:szCs w:val="24"/>
        </w:rPr>
      </w:pPr>
      <w:r w:rsidRPr="00524EEA">
        <w:rPr>
          <w:b/>
          <w:sz w:val="24"/>
          <w:szCs w:val="24"/>
        </w:rPr>
        <w:t>Section 3</w:t>
      </w:r>
      <w:r w:rsidRPr="00524EEA">
        <w:rPr>
          <w:b/>
          <w:sz w:val="24"/>
          <w:szCs w:val="24"/>
        </w:rPr>
        <w:tab/>
        <w:t>Authority</w:t>
      </w:r>
    </w:p>
    <w:p w:rsidR="00524EEA" w:rsidRDefault="00CC1B53" w:rsidP="00FF7545">
      <w:pPr>
        <w:pStyle w:val="Numberedparagraph"/>
      </w:pPr>
      <w:r w:rsidRPr="00F8626B">
        <w:t xml:space="preserve">This is a formal section that provides that the </w:t>
      </w:r>
      <w:r w:rsidR="00FB1DA4">
        <w:t>Regulation</w:t>
      </w:r>
      <w:r w:rsidR="00FB1DA4" w:rsidRPr="00F8626B">
        <w:t xml:space="preserve"> </w:t>
      </w:r>
      <w:r w:rsidRPr="00F8626B">
        <w:t xml:space="preserve">is made under the </w:t>
      </w:r>
      <w:r w:rsidRPr="00F8626B">
        <w:rPr>
          <w:i/>
        </w:rPr>
        <w:t xml:space="preserve">Administrative Appeals Tribunal Act 1975 </w:t>
      </w:r>
      <w:r w:rsidR="00FB1DA4">
        <w:t xml:space="preserve">(AAT Act) </w:t>
      </w:r>
      <w:r w:rsidRPr="00F8626B">
        <w:t xml:space="preserve">and the </w:t>
      </w:r>
      <w:r w:rsidR="00FB1DA4">
        <w:t>Amalgamation Act</w:t>
      </w:r>
      <w:r w:rsidRPr="00F8626B">
        <w:t>.</w:t>
      </w:r>
    </w:p>
    <w:p w:rsidR="00A83263" w:rsidRDefault="00A83263" w:rsidP="00A83263">
      <w:pPr>
        <w:spacing w:before="180" w:line="240" w:lineRule="auto"/>
        <w:rPr>
          <w:b/>
          <w:sz w:val="24"/>
          <w:szCs w:val="24"/>
        </w:rPr>
      </w:pPr>
      <w:r w:rsidRPr="00524EEA">
        <w:rPr>
          <w:b/>
          <w:sz w:val="24"/>
          <w:szCs w:val="24"/>
        </w:rPr>
        <w:t>Sect</w:t>
      </w:r>
      <w:r>
        <w:rPr>
          <w:b/>
          <w:sz w:val="24"/>
          <w:szCs w:val="24"/>
        </w:rPr>
        <w:t>ion 4</w:t>
      </w:r>
      <w:r w:rsidR="00CB6BA5">
        <w:rPr>
          <w:b/>
          <w:sz w:val="24"/>
          <w:szCs w:val="24"/>
        </w:rPr>
        <w:tab/>
        <w:t>Schedules</w:t>
      </w:r>
    </w:p>
    <w:p w:rsidR="00A83263" w:rsidRPr="00F8626B" w:rsidRDefault="00A83263" w:rsidP="00CB6BA5">
      <w:pPr>
        <w:pStyle w:val="Numberedparagraph"/>
      </w:pPr>
      <w:r>
        <w:t xml:space="preserve">This section </w:t>
      </w:r>
      <w:r w:rsidR="00CB6BA5">
        <w:t>provides</w:t>
      </w:r>
      <w:r>
        <w:t xml:space="preserve"> for the operation of Schedule 1 to the proposed</w:t>
      </w:r>
      <w:r w:rsidR="00CB6BA5">
        <w:t xml:space="preserve"> Regulation. Schedule 1 to the </w:t>
      </w:r>
      <w:r>
        <w:t>Regulation provide</w:t>
      </w:r>
      <w:r w:rsidR="00CB6BA5">
        <w:t>s</w:t>
      </w:r>
      <w:r>
        <w:t xml:space="preserve"> for the repeal of the </w:t>
      </w:r>
      <w:r>
        <w:rPr>
          <w:i/>
          <w:iCs/>
        </w:rPr>
        <w:t xml:space="preserve">Administrative Appeals Tribunal Regulations 1976 </w:t>
      </w:r>
      <w:r>
        <w:t xml:space="preserve">(1976 Regulation). </w:t>
      </w:r>
    </w:p>
    <w:p w:rsidR="00B52DD5" w:rsidRPr="00B131E2" w:rsidRDefault="00DF672D" w:rsidP="00B52DD5">
      <w:pPr>
        <w:pStyle w:val="Heading3"/>
        <w:rPr>
          <w:rFonts w:ascii="Times New Roman" w:hAnsi="Times New Roman"/>
        </w:rPr>
      </w:pPr>
      <w:r>
        <w:rPr>
          <w:rFonts w:ascii="Times New Roman" w:hAnsi="Times New Roman"/>
        </w:rPr>
        <w:t xml:space="preserve">Section </w:t>
      </w:r>
      <w:r w:rsidR="00CB6BA5">
        <w:rPr>
          <w:rFonts w:ascii="Times New Roman" w:hAnsi="Times New Roman"/>
        </w:rPr>
        <w:t>5</w:t>
      </w:r>
      <w:r w:rsidR="00B52DD5" w:rsidRPr="00B131E2">
        <w:rPr>
          <w:rFonts w:ascii="Times New Roman" w:hAnsi="Times New Roman"/>
        </w:rPr>
        <w:tab/>
      </w:r>
      <w:r w:rsidR="00DD007D">
        <w:rPr>
          <w:rFonts w:ascii="Times New Roman" w:hAnsi="Times New Roman"/>
        </w:rPr>
        <w:t>Definitions</w:t>
      </w:r>
    </w:p>
    <w:p w:rsidR="005B019B" w:rsidRDefault="005B019B" w:rsidP="00FF7545">
      <w:pPr>
        <w:pStyle w:val="Numberedparagraph"/>
      </w:pPr>
      <w:r w:rsidRPr="005B019B">
        <w:t xml:space="preserve">This section sets out definitions </w:t>
      </w:r>
      <w:r w:rsidR="00837F2F">
        <w:t>that are</w:t>
      </w:r>
      <w:r w:rsidRPr="005B019B">
        <w:t xml:space="preserve"> relevant for </w:t>
      </w:r>
      <w:r>
        <w:t xml:space="preserve">the purposes of the Regulation. </w:t>
      </w:r>
    </w:p>
    <w:p w:rsidR="005B019B" w:rsidRPr="005B019B" w:rsidRDefault="005B019B" w:rsidP="00FF7545">
      <w:pPr>
        <w:pStyle w:val="Numberedparagraph"/>
      </w:pPr>
      <w:r>
        <w:t>A number of expressions used in the Regulation are defined in the AAT Act, including Commonwealth agency,</w:t>
      </w:r>
      <w:r w:rsidR="00E86D9C">
        <w:t xml:space="preserve"> enactment, proceeding,</w:t>
      </w:r>
      <w:r>
        <w:t xml:space="preserve"> State and Tribunal. </w:t>
      </w:r>
      <w:r w:rsidRPr="005B019B">
        <w:t xml:space="preserve"> </w:t>
      </w:r>
    </w:p>
    <w:p w:rsidR="002B761E" w:rsidRPr="0047753C" w:rsidRDefault="002B761E" w:rsidP="00216968">
      <w:pPr>
        <w:pStyle w:val="Heading3"/>
      </w:pPr>
      <w:r w:rsidRPr="0047753C">
        <w:t>Part 2</w:t>
      </w:r>
      <w:r w:rsidR="00E86D9C" w:rsidRPr="0047753C">
        <w:t>—</w:t>
      </w:r>
      <w:r w:rsidRPr="0047753C">
        <w:t>Tribunal</w:t>
      </w:r>
    </w:p>
    <w:p w:rsidR="00B52DD5" w:rsidRPr="0047753C" w:rsidRDefault="009D5BDE" w:rsidP="00216968">
      <w:pPr>
        <w:pStyle w:val="Heading3"/>
      </w:pPr>
      <w:r w:rsidRPr="0047753C">
        <w:t xml:space="preserve">Section </w:t>
      </w:r>
      <w:r w:rsidR="00CB6BA5">
        <w:t>6</w:t>
      </w:r>
      <w:r w:rsidRPr="0047753C">
        <w:tab/>
      </w:r>
      <w:r w:rsidR="002B761E" w:rsidRPr="0047753C">
        <w:t xml:space="preserve">Tribunal seal </w:t>
      </w:r>
    </w:p>
    <w:p w:rsidR="005B019B" w:rsidRDefault="00843994" w:rsidP="00FF7545">
      <w:pPr>
        <w:pStyle w:val="Numberedparagraph"/>
      </w:pPr>
      <w:r>
        <w:t>Section</w:t>
      </w:r>
      <w:r w:rsidR="00461337">
        <w:t xml:space="preserve"> </w:t>
      </w:r>
      <w:r w:rsidR="00CB6BA5">
        <w:t>6</w:t>
      </w:r>
      <w:r w:rsidR="00461337">
        <w:t xml:space="preserve"> </w:t>
      </w:r>
      <w:r w:rsidR="002E1E20">
        <w:t xml:space="preserve">provides that the </w:t>
      </w:r>
      <w:r w:rsidR="00FB1DA4">
        <w:t xml:space="preserve">Amalgamation Appeals Tribunal (the </w:t>
      </w:r>
      <w:r>
        <w:t>Tribunal</w:t>
      </w:r>
      <w:r w:rsidR="00FB1DA4">
        <w:t>)</w:t>
      </w:r>
      <w:r w:rsidR="002E1E20">
        <w:t xml:space="preserve"> will have a seal </w:t>
      </w:r>
      <w:r w:rsidR="00DC3E8A">
        <w:t xml:space="preserve">with a design </w:t>
      </w:r>
      <w:r w:rsidR="00EC75AA">
        <w:t>determined</w:t>
      </w:r>
      <w:r w:rsidR="002E1E20">
        <w:t xml:space="preserve"> by the President</w:t>
      </w:r>
      <w:r w:rsidR="000A3454">
        <w:t xml:space="preserve">. The President may direct that the seal </w:t>
      </w:r>
      <w:r w:rsidR="00711FEB">
        <w:t xml:space="preserve">must </w:t>
      </w:r>
      <w:r w:rsidR="000A3454">
        <w:t xml:space="preserve">be </w:t>
      </w:r>
      <w:r w:rsidR="00711FEB">
        <w:t xml:space="preserve">attached </w:t>
      </w:r>
      <w:r w:rsidR="000A3454">
        <w:t xml:space="preserve">to </w:t>
      </w:r>
      <w:r w:rsidR="002A3BAA">
        <w:t xml:space="preserve">certain </w:t>
      </w:r>
      <w:r w:rsidR="00DC3E8A">
        <w:t>kinds</w:t>
      </w:r>
      <w:r w:rsidR="00711FEB">
        <w:t xml:space="preserve"> of </w:t>
      </w:r>
      <w:r w:rsidR="007A7B1F">
        <w:t>document</w:t>
      </w:r>
      <w:r w:rsidR="00DC3E8A">
        <w:t>s</w:t>
      </w:r>
      <w:r w:rsidR="00711FEB">
        <w:t>, and the Tribunal may order that the seal be attached to any other document</w:t>
      </w:r>
      <w:r w:rsidR="007A7B1F">
        <w:t>.</w:t>
      </w:r>
      <w:r w:rsidR="00196A59">
        <w:t xml:space="preserve"> </w:t>
      </w:r>
    </w:p>
    <w:p w:rsidR="00843994" w:rsidRDefault="00196A59" w:rsidP="00FF7545">
      <w:pPr>
        <w:pStyle w:val="Numberedparagraph"/>
      </w:pPr>
      <w:r>
        <w:t>This section has been updated from the</w:t>
      </w:r>
      <w:r w:rsidR="00FB1DA4">
        <w:t xml:space="preserve"> </w:t>
      </w:r>
      <w:r w:rsidR="005C2DE7">
        <w:t>1976 Regulation</w:t>
      </w:r>
      <w:r>
        <w:t xml:space="preserve"> to make the provision clearer and </w:t>
      </w:r>
      <w:r w:rsidR="00837F2F">
        <w:t xml:space="preserve">to </w:t>
      </w:r>
      <w:r>
        <w:t xml:space="preserve">reflect modern drafting standards. It also explicitly specifies that the seal may be attached by electronic means (as well as by hand or any other way) to reflect modern practices. </w:t>
      </w:r>
    </w:p>
    <w:p w:rsidR="00476975" w:rsidRPr="00987B4B" w:rsidRDefault="00476975" w:rsidP="00B52670">
      <w:pPr>
        <w:pStyle w:val="Heading3"/>
      </w:pPr>
      <w:r w:rsidRPr="00987B4B">
        <w:t xml:space="preserve">Section </w:t>
      </w:r>
      <w:r w:rsidR="00CB6BA5">
        <w:t>7</w:t>
      </w:r>
      <w:r w:rsidRPr="00987B4B">
        <w:tab/>
        <w:t>Approval of forms</w:t>
      </w:r>
    </w:p>
    <w:p w:rsidR="005B019B" w:rsidRDefault="00631587" w:rsidP="00FF7545">
      <w:pPr>
        <w:pStyle w:val="Numberedparagraph"/>
      </w:pPr>
      <w:r>
        <w:t xml:space="preserve">Section </w:t>
      </w:r>
      <w:r w:rsidR="00CB6BA5">
        <w:t>7</w:t>
      </w:r>
      <w:r>
        <w:t xml:space="preserve"> </w:t>
      </w:r>
      <w:r w:rsidR="00A42A0B">
        <w:t>authorises the</w:t>
      </w:r>
      <w:r>
        <w:t xml:space="preserve"> President to approve forms, including electronic forms, for use under the AAT Act</w:t>
      </w:r>
      <w:r w:rsidR="001A491F">
        <w:t xml:space="preserve">, </w:t>
      </w:r>
      <w:r w:rsidR="00A42A0B">
        <w:t>this Regulation,</w:t>
      </w:r>
      <w:r w:rsidR="001A491F">
        <w:t xml:space="preserve"> </w:t>
      </w:r>
      <w:r w:rsidR="00A42A0B">
        <w:t>or</w:t>
      </w:r>
      <w:r>
        <w:t xml:space="preserve"> any other enactment </w:t>
      </w:r>
      <w:r w:rsidR="00A42A0B">
        <w:t>that confers powers o</w:t>
      </w:r>
      <w:r w:rsidR="0048669F">
        <w:t>r</w:t>
      </w:r>
      <w:r w:rsidR="00A42A0B">
        <w:t xml:space="preserve"> functions on the Tribunal</w:t>
      </w:r>
      <w:r w:rsidR="00DC3E8A">
        <w:t>.</w:t>
      </w:r>
    </w:p>
    <w:p w:rsidR="00631587" w:rsidRDefault="00196A59" w:rsidP="00FF7545">
      <w:pPr>
        <w:pStyle w:val="Numberedparagraph"/>
      </w:pPr>
      <w:r>
        <w:t xml:space="preserve">The </w:t>
      </w:r>
      <w:r w:rsidR="00FB1DA4">
        <w:t>Amalgamation Act</w:t>
      </w:r>
      <w:r>
        <w:t xml:space="preserve"> removes </w:t>
      </w:r>
      <w:r w:rsidR="00EA027A">
        <w:t>requirements that forms be prescribed</w:t>
      </w:r>
      <w:r>
        <w:t xml:space="preserve"> from the </w:t>
      </w:r>
      <w:r w:rsidR="00A42A0B">
        <w:t>AAT Act</w:t>
      </w:r>
      <w:r>
        <w:t xml:space="preserve"> to </w:t>
      </w:r>
      <w:r w:rsidR="005B019B">
        <w:t xml:space="preserve">allow for </w:t>
      </w:r>
      <w:r w:rsidR="00A42A0B">
        <w:t xml:space="preserve">the President to approve forms administratively. This </w:t>
      </w:r>
      <w:r>
        <w:t>provide</w:t>
      </w:r>
      <w:r w:rsidR="00A42A0B">
        <w:t>s</w:t>
      </w:r>
      <w:r>
        <w:t xml:space="preserve"> the Tribunal with flexibility to create and amend forms as required to meet the operational needs of the Tribunal. </w:t>
      </w:r>
    </w:p>
    <w:p w:rsidR="003C0CCD" w:rsidRDefault="003C0CCD" w:rsidP="00FF7545">
      <w:pPr>
        <w:pStyle w:val="Numberedparagraph"/>
      </w:pPr>
      <w:r>
        <w:t xml:space="preserve">Subsection </w:t>
      </w:r>
      <w:r w:rsidR="00CB6BA5">
        <w:t>7</w:t>
      </w:r>
      <w:r>
        <w:t xml:space="preserve">(2) </w:t>
      </w:r>
      <w:r w:rsidR="002E72AD">
        <w:t>provides that</w:t>
      </w:r>
      <w:r>
        <w:t xml:space="preserve"> the President </w:t>
      </w:r>
      <w:r w:rsidR="002E72AD">
        <w:t xml:space="preserve">may not approve a </w:t>
      </w:r>
      <w:r>
        <w:t>form where a form dealing with the matter has been prescribed or approved for the purposes of another enactment</w:t>
      </w:r>
      <w:r w:rsidR="001604B9">
        <w:t xml:space="preserve"> that confers </w:t>
      </w:r>
      <w:r w:rsidR="001604B9">
        <w:lastRenderedPageBreak/>
        <w:t>powers or function on the Tribunal,</w:t>
      </w:r>
      <w:r>
        <w:t xml:space="preserve"> or where the other enactment otherwise specifies the manner of dealing with the matter. </w:t>
      </w:r>
    </w:p>
    <w:p w:rsidR="00DC37DD" w:rsidRPr="0047753C" w:rsidRDefault="00AA7272" w:rsidP="0047753C">
      <w:pPr>
        <w:pStyle w:val="Heading3"/>
      </w:pPr>
      <w:r w:rsidRPr="0047753C">
        <w:t xml:space="preserve">Section </w:t>
      </w:r>
      <w:r w:rsidR="00CB6BA5">
        <w:t>8</w:t>
      </w:r>
      <w:r w:rsidRPr="0047753C">
        <w:tab/>
        <w:t>V</w:t>
      </w:r>
      <w:r w:rsidR="001E2649" w:rsidRPr="0047753C">
        <w:t>eterans’ Appeal</w:t>
      </w:r>
      <w:r w:rsidR="00DC3E8A">
        <w:t>s</w:t>
      </w:r>
      <w:r w:rsidR="001E2649" w:rsidRPr="0047753C">
        <w:t xml:space="preserve"> Division</w:t>
      </w:r>
      <w:r w:rsidR="00B76E5E" w:rsidRPr="0047753C">
        <w:tab/>
      </w:r>
    </w:p>
    <w:p w:rsidR="00476975" w:rsidRPr="00D35178" w:rsidRDefault="00D35178" w:rsidP="00FF7545">
      <w:pPr>
        <w:pStyle w:val="Numberedparagraph"/>
      </w:pPr>
      <w:r w:rsidRPr="00D35178">
        <w:t xml:space="preserve">Section </w:t>
      </w:r>
      <w:r w:rsidR="00CB6BA5">
        <w:t xml:space="preserve">8 </w:t>
      </w:r>
      <w:r w:rsidR="00A42A0B">
        <w:t>prescribes a</w:t>
      </w:r>
      <w:r w:rsidR="00595356">
        <w:t xml:space="preserve"> Veterans’ Appeal</w:t>
      </w:r>
      <w:r w:rsidR="00DC3E8A">
        <w:t>s</w:t>
      </w:r>
      <w:r w:rsidR="00595356">
        <w:t xml:space="preserve"> Division </w:t>
      </w:r>
      <w:r w:rsidR="00A42A0B">
        <w:t xml:space="preserve">for the purposes of </w:t>
      </w:r>
      <w:r w:rsidR="005B019B">
        <w:t xml:space="preserve">paragraph </w:t>
      </w:r>
      <w:proofErr w:type="spellStart"/>
      <w:r w:rsidR="005B019B">
        <w:t>17A</w:t>
      </w:r>
      <w:proofErr w:type="spellEnd"/>
      <w:r w:rsidR="005B019B">
        <w:t>(g) of the AAT Act</w:t>
      </w:r>
      <w:r w:rsidR="00EA027A">
        <w:t xml:space="preserve">. Paragraph </w:t>
      </w:r>
      <w:proofErr w:type="spellStart"/>
      <w:r w:rsidR="00EA027A">
        <w:t>17A</w:t>
      </w:r>
      <w:proofErr w:type="spellEnd"/>
      <w:r w:rsidR="00EA027A">
        <w:t>(g)</w:t>
      </w:r>
      <w:r w:rsidR="005B019B">
        <w:t xml:space="preserve"> </w:t>
      </w:r>
      <w:r w:rsidR="00EA027A">
        <w:t>provides that, in addition to the seven Divisions specified in the Act, further Divisions may be prescribed by Regulation. The Veterans’ Appeal</w:t>
      </w:r>
      <w:r w:rsidR="00DC3E8A">
        <w:t>s</w:t>
      </w:r>
      <w:r w:rsidR="00EA027A">
        <w:t xml:space="preserve"> Division is an existing Division of the </w:t>
      </w:r>
      <w:r w:rsidR="00FB1DA4">
        <w:t>Tribunal</w:t>
      </w:r>
      <w:r w:rsidR="00EA027A">
        <w:t>, and deals with applications relating to veterans’ entitlement</w:t>
      </w:r>
      <w:r w:rsidR="00711FEB">
        <w:t>s</w:t>
      </w:r>
      <w:r w:rsidR="00EA027A">
        <w:t xml:space="preserve"> and military compensation</w:t>
      </w:r>
      <w:r w:rsidR="00711FEB">
        <w:t xml:space="preserve"> decisions</w:t>
      </w:r>
      <w:r w:rsidR="00EA027A">
        <w:t xml:space="preserve">. </w:t>
      </w:r>
      <w:r w:rsidR="00A42A0B">
        <w:t xml:space="preserve"> </w:t>
      </w:r>
    </w:p>
    <w:p w:rsidR="00E5592C" w:rsidRPr="00E5592C" w:rsidRDefault="00E5592C" w:rsidP="00E5592C">
      <w:pPr>
        <w:pStyle w:val="Heading3"/>
      </w:pPr>
      <w:r>
        <w:t>Part 3—Applications for review</w:t>
      </w:r>
    </w:p>
    <w:p w:rsidR="00FB1DA4" w:rsidRDefault="00FB1DA4" w:rsidP="00FB1DA4">
      <w:pPr>
        <w:pStyle w:val="Heading3"/>
      </w:pPr>
      <w:r w:rsidRPr="00DB7ED5">
        <w:t xml:space="preserve">Section </w:t>
      </w:r>
      <w:r w:rsidR="00CB6BA5">
        <w:t>9</w:t>
      </w:r>
      <w:r w:rsidRPr="00DB7ED5">
        <w:tab/>
        <w:t>Tribunal</w:t>
      </w:r>
      <w:r>
        <w:t xml:space="preserve"> review of Norfolk Island enactment decisions</w:t>
      </w:r>
    </w:p>
    <w:p w:rsidR="00711FEB" w:rsidRDefault="00D4070D" w:rsidP="00FF7545">
      <w:pPr>
        <w:pStyle w:val="Numberedparagraph"/>
      </w:pPr>
      <w:r w:rsidRPr="005B019B">
        <w:t xml:space="preserve">Section </w:t>
      </w:r>
      <w:r w:rsidR="00CB6BA5">
        <w:t>9</w:t>
      </w:r>
      <w:r w:rsidRPr="005B019B">
        <w:t xml:space="preserve"> </w:t>
      </w:r>
      <w:r w:rsidR="006A50DF" w:rsidRPr="005B019B">
        <w:t xml:space="preserve">is made for the purposes of </w:t>
      </w:r>
      <w:r w:rsidR="00EA027A">
        <w:t>sub</w:t>
      </w:r>
      <w:r w:rsidR="006A50DF" w:rsidRPr="005B019B">
        <w:t>section 25(2) of the AAT Act</w:t>
      </w:r>
      <w:r w:rsidR="00711FEB">
        <w:t>,</w:t>
      </w:r>
      <w:r w:rsidR="006A50DF" w:rsidRPr="005B019B">
        <w:t xml:space="preserve"> which </w:t>
      </w:r>
      <w:r w:rsidR="00DC3E8A">
        <w:t>states</w:t>
      </w:r>
      <w:r w:rsidR="00DC3E8A" w:rsidRPr="005B019B">
        <w:t xml:space="preserve"> </w:t>
      </w:r>
      <w:r w:rsidR="006A50DF" w:rsidRPr="005B019B">
        <w:t xml:space="preserve">that the regulations may provide that applications may be made to the Tribunal for review of decisions made in the exercise of powers conferred by a Norfolk Island enactment. </w:t>
      </w:r>
    </w:p>
    <w:p w:rsidR="005B019B" w:rsidRDefault="006A50DF" w:rsidP="00FF7545">
      <w:pPr>
        <w:pStyle w:val="Numberedparagraph"/>
      </w:pPr>
      <w:r w:rsidRPr="005B019B">
        <w:t xml:space="preserve">Section </w:t>
      </w:r>
      <w:r w:rsidR="00CB6BA5">
        <w:t>9</w:t>
      </w:r>
      <w:r w:rsidRPr="005B019B">
        <w:t xml:space="preserve"> provides that a person may apply to the Tribunal for review of a decision made in the exercise of powers conferred by a Norfolk Island enactment and mentioned in the table in </w:t>
      </w:r>
      <w:r w:rsidR="00711FEB" w:rsidRPr="005B019B">
        <w:t>subsection</w:t>
      </w:r>
      <w:r w:rsidR="00711FEB">
        <w:t> </w:t>
      </w:r>
      <w:r w:rsidR="00CB6BA5">
        <w:t>9</w:t>
      </w:r>
      <w:r w:rsidRPr="005B019B">
        <w:t xml:space="preserve">(3). </w:t>
      </w:r>
    </w:p>
    <w:p w:rsidR="00711FEB" w:rsidRDefault="006A50DF" w:rsidP="00FF7545">
      <w:pPr>
        <w:pStyle w:val="Numberedparagraph"/>
      </w:pPr>
      <w:r w:rsidRPr="005B019B">
        <w:t>The table identifies</w:t>
      </w:r>
      <w:r w:rsidR="007F4C04" w:rsidRPr="005B019B">
        <w:t xml:space="preserve"> the</w:t>
      </w:r>
      <w:r w:rsidR="000D50E9" w:rsidRPr="005B019B">
        <w:t xml:space="preserve"> decisions made</w:t>
      </w:r>
      <w:r w:rsidR="007F4C04" w:rsidRPr="005B019B">
        <w:t xml:space="preserve"> under Norfolk Island legislation that may be reviewed by the </w:t>
      </w:r>
      <w:r w:rsidR="00FB1DA4">
        <w:t>Tribunal</w:t>
      </w:r>
      <w:r w:rsidR="007F4C04" w:rsidRPr="005B019B">
        <w:t xml:space="preserve">. </w:t>
      </w:r>
      <w:r w:rsidR="00C0204C" w:rsidRPr="005B019B">
        <w:t>T</w:t>
      </w:r>
      <w:r w:rsidR="005B019B">
        <w:t xml:space="preserve">his was previously specified in Schedule 4 </w:t>
      </w:r>
      <w:r w:rsidR="00DD73BA">
        <w:t>to</w:t>
      </w:r>
      <w:r w:rsidR="005B019B">
        <w:t xml:space="preserve"> the </w:t>
      </w:r>
      <w:r w:rsidR="005C2DE7">
        <w:t>1976 Regulation</w:t>
      </w:r>
      <w:r w:rsidR="005B019B">
        <w:t>. T</w:t>
      </w:r>
      <w:r w:rsidR="00C0204C" w:rsidRPr="005B019B">
        <w:t>he table</w:t>
      </w:r>
      <w:r w:rsidR="007F4C04" w:rsidRPr="005B019B">
        <w:t xml:space="preserve"> has been updated </w:t>
      </w:r>
      <w:r w:rsidR="005C2DE7">
        <w:t>from the 1976 Regulation</w:t>
      </w:r>
      <w:r w:rsidR="005B019B">
        <w:t xml:space="preserve"> </w:t>
      </w:r>
      <w:r w:rsidR="007F4C04" w:rsidRPr="005B019B">
        <w:t>to reflect</w:t>
      </w:r>
      <w:r w:rsidRPr="005B019B">
        <w:t xml:space="preserve"> changes to legislation and remove redundant or incorrect items. </w:t>
      </w:r>
      <w:r w:rsidR="007F4C04" w:rsidRPr="005B019B">
        <w:t xml:space="preserve"> </w:t>
      </w:r>
    </w:p>
    <w:p w:rsidR="005B019B" w:rsidRDefault="00711FEB" w:rsidP="00FF7545">
      <w:pPr>
        <w:pStyle w:val="Numberedparagraph"/>
      </w:pPr>
      <w:r>
        <w:t>R</w:t>
      </w:r>
      <w:r w:rsidR="00DD73BA">
        <w:t>eferences to decision</w:t>
      </w:r>
      <w:r w:rsidR="00DD73BA">
        <w:noBreakHyphen/>
        <w:t xml:space="preserve">makers have also been simplified </w:t>
      </w:r>
      <w:r w:rsidR="00DC3E8A">
        <w:t>by providing,</w:t>
      </w:r>
      <w:r w:rsidR="00DD73BA">
        <w:t xml:space="preserve"> </w:t>
      </w:r>
      <w:r w:rsidR="00DC3E8A">
        <w:t>in subsection </w:t>
      </w:r>
      <w:r w:rsidR="00CB6BA5">
        <w:t>9</w:t>
      </w:r>
      <w:r w:rsidR="00DC3E8A">
        <w:t xml:space="preserve">(3), </w:t>
      </w:r>
      <w:r w:rsidR="00DD73BA">
        <w:t>that the relevant decision</w:t>
      </w:r>
      <w:r w:rsidR="00DD73BA">
        <w:noBreakHyphen/>
        <w:t xml:space="preserve">maker is the person who made the reviewable decision. </w:t>
      </w:r>
    </w:p>
    <w:p w:rsidR="0066684B" w:rsidRDefault="00317BA4" w:rsidP="00317BA4">
      <w:pPr>
        <w:pStyle w:val="Heading3"/>
        <w:ind w:left="1418" w:hanging="1418"/>
      </w:pPr>
      <w:r>
        <w:t xml:space="preserve">Section </w:t>
      </w:r>
      <w:r w:rsidR="00CB6BA5">
        <w:t>10</w:t>
      </w:r>
      <w:r>
        <w:tab/>
      </w:r>
      <w:r w:rsidR="00424CFC">
        <w:t xml:space="preserve">Time </w:t>
      </w:r>
      <w:r w:rsidR="00F91CAB">
        <w:t>to oppose application to extend time for making application for review</w:t>
      </w:r>
    </w:p>
    <w:p w:rsidR="00711FEB" w:rsidRDefault="001211A8" w:rsidP="00FF7545">
      <w:pPr>
        <w:pStyle w:val="Numberedparagraph"/>
      </w:pPr>
      <w:r>
        <w:t xml:space="preserve">Section </w:t>
      </w:r>
      <w:r w:rsidR="00CB6BA5">
        <w:t>10</w:t>
      </w:r>
      <w:r>
        <w:t xml:space="preserve"> </w:t>
      </w:r>
      <w:r w:rsidR="008A6534">
        <w:t xml:space="preserve">prescribes </w:t>
      </w:r>
      <w:r w:rsidR="008611E2">
        <w:t xml:space="preserve">a time limit of 14 days to oppose </w:t>
      </w:r>
      <w:r w:rsidR="00C0204C">
        <w:t>an application</w:t>
      </w:r>
      <w:r w:rsidR="008611E2">
        <w:t xml:space="preserve"> for an extension of time</w:t>
      </w:r>
      <w:r w:rsidR="008A6534">
        <w:t xml:space="preserve"> for the purposes of subsection 29(10) of the </w:t>
      </w:r>
      <w:r w:rsidR="00C93BEF">
        <w:t xml:space="preserve">AAT </w:t>
      </w:r>
      <w:r w:rsidR="008A6534">
        <w:t>Act.</w:t>
      </w:r>
    </w:p>
    <w:p w:rsidR="00F30FDA" w:rsidRPr="005A776E" w:rsidRDefault="008A6534" w:rsidP="00FF7545">
      <w:pPr>
        <w:pStyle w:val="Numberedparagraph"/>
      </w:pPr>
      <w:r>
        <w:t>Subsection 29(10) specifies that if a person</w:t>
      </w:r>
      <w:r w:rsidR="001D6FDD">
        <w:t>,</w:t>
      </w:r>
      <w:r>
        <w:t xml:space="preserve"> who has been given notice of an application for an extension of time </w:t>
      </w:r>
      <w:r w:rsidR="001D6FDD">
        <w:t xml:space="preserve">under subsection 29(9), </w:t>
      </w:r>
      <w:r>
        <w:t xml:space="preserve">gives notice </w:t>
      </w:r>
      <w:r w:rsidR="0048669F">
        <w:t xml:space="preserve">within the prescribed time </w:t>
      </w:r>
      <w:r>
        <w:t>to the Tribunal that he or she wishes to oppose the application</w:t>
      </w:r>
      <w:r w:rsidR="001D6FDD">
        <w:t xml:space="preserve">, </w:t>
      </w:r>
      <w:r>
        <w:t xml:space="preserve">the Tribunal must not determine the application until the </w:t>
      </w:r>
      <w:r w:rsidR="001D6FDD">
        <w:t>applicant and the</w:t>
      </w:r>
      <w:r>
        <w:t xml:space="preserve"> </w:t>
      </w:r>
      <w:r w:rsidR="001D6FDD">
        <w:t>person who gave the notice are</w:t>
      </w:r>
      <w:r>
        <w:t xml:space="preserve"> given a reasonable opportunity to present their respective cases.</w:t>
      </w:r>
    </w:p>
    <w:p w:rsidR="00D71E96" w:rsidRPr="00540686" w:rsidRDefault="00D71E96" w:rsidP="00540686">
      <w:pPr>
        <w:pStyle w:val="Heading3"/>
        <w:ind w:left="2127" w:hanging="2127"/>
      </w:pPr>
      <w:r w:rsidRPr="00540686">
        <w:t>Part 4</w:t>
      </w:r>
      <w:r w:rsidR="00E86D9C">
        <w:t>—</w:t>
      </w:r>
      <w:r w:rsidRPr="00540686">
        <w:t>Summons</w:t>
      </w:r>
    </w:p>
    <w:p w:rsidR="00DF41BE" w:rsidRPr="00895C36" w:rsidRDefault="00DF41BE" w:rsidP="00FF7545">
      <w:pPr>
        <w:pStyle w:val="Numberedparagraph"/>
      </w:pPr>
      <w:r w:rsidRPr="00895C36">
        <w:t xml:space="preserve">Part 4 </w:t>
      </w:r>
      <w:r w:rsidR="00711FEB">
        <w:t xml:space="preserve">supports the issuance of </w:t>
      </w:r>
      <w:r w:rsidRPr="00895C36">
        <w:t xml:space="preserve">summons in the Tribunal. </w:t>
      </w:r>
    </w:p>
    <w:p w:rsidR="00D71E96" w:rsidRPr="0047753C" w:rsidRDefault="00D71E96" w:rsidP="0047753C">
      <w:pPr>
        <w:pStyle w:val="Heading3"/>
      </w:pPr>
      <w:r>
        <w:t>Section 1</w:t>
      </w:r>
      <w:r w:rsidR="00CB6BA5">
        <w:t>1</w:t>
      </w:r>
      <w:r w:rsidR="00F237A2">
        <w:tab/>
        <w:t>Forms of summons</w:t>
      </w:r>
    </w:p>
    <w:p w:rsidR="00DF41BE" w:rsidRDefault="00053874" w:rsidP="00FF7545">
      <w:pPr>
        <w:pStyle w:val="Numberedparagraph"/>
      </w:pPr>
      <w:r>
        <w:t>Section 1</w:t>
      </w:r>
      <w:r w:rsidR="00CB6BA5">
        <w:t>1</w:t>
      </w:r>
      <w:r>
        <w:t xml:space="preserve"> prov</w:t>
      </w:r>
      <w:r w:rsidR="00B12C36">
        <w:t xml:space="preserve">ides </w:t>
      </w:r>
      <w:r w:rsidR="008611E2">
        <w:t xml:space="preserve">that a summons </w:t>
      </w:r>
      <w:r>
        <w:t>iss</w:t>
      </w:r>
      <w:r w:rsidR="005336FE">
        <w:t>u</w:t>
      </w:r>
      <w:r>
        <w:t xml:space="preserve">ed by the Tribunal under </w:t>
      </w:r>
      <w:r w:rsidR="00232297">
        <w:t xml:space="preserve">section </w:t>
      </w:r>
      <w:proofErr w:type="spellStart"/>
      <w:r w:rsidR="00E51283">
        <w:t>40A</w:t>
      </w:r>
      <w:proofErr w:type="spellEnd"/>
      <w:r w:rsidR="00D73CF8">
        <w:t xml:space="preserve"> </w:t>
      </w:r>
      <w:r w:rsidR="00E51283">
        <w:t xml:space="preserve">of the </w:t>
      </w:r>
      <w:r w:rsidR="001D47FA" w:rsidRPr="00895C36">
        <w:t>AAT</w:t>
      </w:r>
      <w:r w:rsidR="00FB1DA4">
        <w:t> </w:t>
      </w:r>
      <w:r w:rsidR="001D47FA" w:rsidRPr="00895C36">
        <w:t>Act</w:t>
      </w:r>
      <w:r w:rsidR="001D47FA">
        <w:rPr>
          <w:i/>
        </w:rPr>
        <w:t xml:space="preserve"> </w:t>
      </w:r>
      <w:r w:rsidR="001D47FA">
        <w:t xml:space="preserve">to give evidence </w:t>
      </w:r>
      <w:r w:rsidR="0048669F">
        <w:t>and/</w:t>
      </w:r>
      <w:r w:rsidR="001D47FA">
        <w:t xml:space="preserve">or produce documents </w:t>
      </w:r>
      <w:r w:rsidR="008611E2">
        <w:t>must be in the approved form</w:t>
      </w:r>
      <w:r w:rsidR="00EF528D">
        <w:t>.</w:t>
      </w:r>
      <w:r w:rsidR="001E191D">
        <w:t xml:space="preserve"> </w:t>
      </w:r>
      <w:r w:rsidR="00DF41BE">
        <w:t xml:space="preserve">This replaces the requirement that </w:t>
      </w:r>
      <w:r w:rsidR="001B028E">
        <w:t xml:space="preserve">summons be in the relevant </w:t>
      </w:r>
      <w:r w:rsidR="00711FEB">
        <w:t xml:space="preserve">form provided by </w:t>
      </w:r>
      <w:r w:rsidR="00DF41BE">
        <w:t xml:space="preserve">the 1976 Regulation. </w:t>
      </w:r>
    </w:p>
    <w:p w:rsidR="00EF528D" w:rsidRDefault="001D6FDD" w:rsidP="00FF7545">
      <w:pPr>
        <w:pStyle w:val="Numberedparagraph"/>
      </w:pPr>
      <w:r>
        <w:t xml:space="preserve">Section </w:t>
      </w:r>
      <w:r w:rsidR="00CB6BA5">
        <w:t>7</w:t>
      </w:r>
      <w:r>
        <w:t xml:space="preserve"> of the Regulation empowers the President to approve forms, including forms for summons. </w:t>
      </w:r>
    </w:p>
    <w:p w:rsidR="003C4EBC" w:rsidRPr="001E191D" w:rsidRDefault="003C4EBC" w:rsidP="00FF7545">
      <w:pPr>
        <w:pStyle w:val="Numberedparagraph"/>
      </w:pPr>
      <w:r>
        <w:t>S</w:t>
      </w:r>
      <w:r w:rsidR="0048669F">
        <w:t>ub</w:t>
      </w:r>
      <w:r w:rsidR="00026DFC">
        <w:t>s</w:t>
      </w:r>
      <w:r>
        <w:t xml:space="preserve">ection </w:t>
      </w:r>
      <w:proofErr w:type="spellStart"/>
      <w:r>
        <w:t>40A</w:t>
      </w:r>
      <w:proofErr w:type="spellEnd"/>
      <w:r>
        <w:t xml:space="preserve">(1) of the AAT Act, which </w:t>
      </w:r>
      <w:r w:rsidR="00026DFC">
        <w:t>empowers</w:t>
      </w:r>
      <w:r>
        <w:t xml:space="preserve"> the President, an authorised member or an officer of the </w:t>
      </w:r>
      <w:r w:rsidR="0048669F">
        <w:t>T</w:t>
      </w:r>
      <w:r>
        <w:t xml:space="preserve">ribunal, to summon a person to give evidence or produce documents, does not apply </w:t>
      </w:r>
      <w:r>
        <w:lastRenderedPageBreak/>
        <w:t>to proceedings in the Social Services and Child Support Division</w:t>
      </w:r>
      <w:r w:rsidR="00E71B59">
        <w:t xml:space="preserve"> or the Migration</w:t>
      </w:r>
      <w:r w:rsidR="00026DFC">
        <w:t xml:space="preserve"> and</w:t>
      </w:r>
      <w:r w:rsidR="00E71B59">
        <w:t xml:space="preserve"> Refugee Division</w:t>
      </w:r>
      <w:r>
        <w:t xml:space="preserve">. This is a result of provisions in the enactments that authorise applications for review that will be heard in </w:t>
      </w:r>
      <w:r w:rsidR="00FB1DA4">
        <w:t>those Divisions</w:t>
      </w:r>
      <w:r w:rsidR="002E72AD">
        <w:rPr>
          <w:rStyle w:val="CommentReference"/>
          <w:rFonts w:ascii="Tahoma" w:hAnsi="Tahoma"/>
          <w:bCs w:val="0"/>
        </w:rPr>
        <w:t xml:space="preserve">, </w:t>
      </w:r>
      <w:r w:rsidR="002E72AD">
        <w:t>which i</w:t>
      </w:r>
      <w:r w:rsidR="0048669F">
        <w:t xml:space="preserve">nclude specific powers for gathering information. </w:t>
      </w:r>
    </w:p>
    <w:p w:rsidR="00CD7E1D" w:rsidRDefault="00CD7E1D" w:rsidP="0047753C">
      <w:pPr>
        <w:pStyle w:val="Heading3"/>
      </w:pPr>
      <w:r>
        <w:t xml:space="preserve">Section </w:t>
      </w:r>
      <w:r w:rsidR="0032486B">
        <w:t>1</w:t>
      </w:r>
      <w:r w:rsidR="00CB6BA5">
        <w:t>2</w:t>
      </w:r>
      <w:r>
        <w:tab/>
        <w:t>Giving a summons</w:t>
      </w:r>
    </w:p>
    <w:p w:rsidR="0048669F" w:rsidRDefault="00F619DB" w:rsidP="00FF7545">
      <w:pPr>
        <w:pStyle w:val="Numberedparagraph"/>
      </w:pPr>
      <w:r>
        <w:t xml:space="preserve">Section </w:t>
      </w:r>
      <w:r w:rsidR="0032486B">
        <w:t>1</w:t>
      </w:r>
      <w:r w:rsidR="00CB6BA5">
        <w:t>2</w:t>
      </w:r>
      <w:r>
        <w:t xml:space="preserve"> provides </w:t>
      </w:r>
      <w:r w:rsidR="00711FEB">
        <w:t xml:space="preserve">methods by which </w:t>
      </w:r>
      <w:r w:rsidR="001D47FA">
        <w:t>a summons</w:t>
      </w:r>
      <w:r w:rsidR="00711FEB">
        <w:t xml:space="preserve"> may be given to a person</w:t>
      </w:r>
      <w:r w:rsidR="001D47FA">
        <w:t xml:space="preserve">. </w:t>
      </w:r>
      <w:r w:rsidR="00711FEB">
        <w:t>If these methods are followed, the summons is taken to have been given to the person.</w:t>
      </w:r>
    </w:p>
    <w:p w:rsidR="00F619DB" w:rsidRPr="002E72AD" w:rsidRDefault="001D47FA" w:rsidP="0048669F">
      <w:pPr>
        <w:pStyle w:val="Numberedparagraph"/>
        <w:rPr>
          <w:rFonts w:eastAsia="Times New Roman"/>
          <w:sz w:val="24"/>
          <w:szCs w:val="24"/>
          <w:lang w:eastAsia="en-AU"/>
        </w:rPr>
      </w:pPr>
      <w:r w:rsidRPr="001D47FA">
        <w:t xml:space="preserve">Unlike </w:t>
      </w:r>
      <w:r w:rsidR="001D6FDD">
        <w:t>paragraph</w:t>
      </w:r>
      <w:r w:rsidRPr="001D47FA">
        <w:t xml:space="preserve"> 15(b) </w:t>
      </w:r>
      <w:r w:rsidR="001D6FDD">
        <w:t>of</w:t>
      </w:r>
      <w:r w:rsidRPr="001D47FA">
        <w:t xml:space="preserve"> the 1976 Regulation, </w:t>
      </w:r>
      <w:r w:rsidR="0048669F">
        <w:t>t</w:t>
      </w:r>
      <w:r w:rsidRPr="001D47FA">
        <w:t>his section explicitly provides that a summons can be given to a person in a manner agreed to by that person.</w:t>
      </w:r>
      <w:r>
        <w:t xml:space="preserve"> The section has also been updated to reflect that previous subsection 40(</w:t>
      </w:r>
      <w:proofErr w:type="spellStart"/>
      <w:r>
        <w:t>1A</w:t>
      </w:r>
      <w:proofErr w:type="spellEnd"/>
      <w:r>
        <w:t xml:space="preserve">) of the AAT Act was moved to section </w:t>
      </w:r>
      <w:proofErr w:type="spellStart"/>
      <w:r w:rsidR="00005510">
        <w:t>40A</w:t>
      </w:r>
      <w:proofErr w:type="spellEnd"/>
      <w:r w:rsidR="00005510">
        <w:t xml:space="preserve"> by the Amalgamation Act. </w:t>
      </w:r>
    </w:p>
    <w:p w:rsidR="00345B04" w:rsidRPr="0047753C" w:rsidRDefault="00345B04" w:rsidP="0047753C">
      <w:pPr>
        <w:pStyle w:val="Heading3"/>
      </w:pPr>
      <w:r>
        <w:t>Section 1</w:t>
      </w:r>
      <w:r w:rsidR="00CB6BA5">
        <w:t>3</w:t>
      </w:r>
      <w:r>
        <w:tab/>
        <w:t xml:space="preserve">Fees and allowances </w:t>
      </w:r>
      <w:r w:rsidR="003A163A">
        <w:t>in relation to</w:t>
      </w:r>
      <w:r>
        <w:t xml:space="preserve"> compliance with summons</w:t>
      </w:r>
    </w:p>
    <w:p w:rsidR="00661064" w:rsidRDefault="00D049A9" w:rsidP="00FF7545">
      <w:pPr>
        <w:pStyle w:val="Numberedparagraph"/>
      </w:pPr>
      <w:r>
        <w:t>Section 1</w:t>
      </w:r>
      <w:r w:rsidR="00CB6BA5">
        <w:t>3</w:t>
      </w:r>
      <w:r>
        <w:t xml:space="preserve"> </w:t>
      </w:r>
      <w:r w:rsidR="003A163A">
        <w:t xml:space="preserve">prescribes fees and allowances payable to a person in relation to compliance with summons under section </w:t>
      </w:r>
      <w:proofErr w:type="spellStart"/>
      <w:r w:rsidR="003A163A">
        <w:t>40A</w:t>
      </w:r>
      <w:proofErr w:type="spellEnd"/>
      <w:r w:rsidR="003A163A">
        <w:t xml:space="preserve"> of the AAT Act and under paragraphs 363(3)(a) and 427(3)(a) of the </w:t>
      </w:r>
      <w:r w:rsidR="003A163A" w:rsidRPr="00895C36">
        <w:rPr>
          <w:i/>
        </w:rPr>
        <w:t>Migration Act 1958</w:t>
      </w:r>
      <w:r w:rsidR="00FB1DA4">
        <w:t xml:space="preserve"> (the Migration Act)</w:t>
      </w:r>
      <w:r w:rsidR="00F67401">
        <w:t>.</w:t>
      </w:r>
      <w:r w:rsidR="00661064">
        <w:t xml:space="preserve"> </w:t>
      </w:r>
    </w:p>
    <w:p w:rsidR="003A163A" w:rsidRDefault="00F67401" w:rsidP="00FF7545">
      <w:pPr>
        <w:pStyle w:val="Numberedparagraph"/>
      </w:pPr>
      <w:r>
        <w:t>A fee is payable to a person who is summon</w:t>
      </w:r>
      <w:r w:rsidR="00BC32B0">
        <w:t>ed</w:t>
      </w:r>
      <w:r>
        <w:t xml:space="preserve"> to appear before to the Tribunal to give evidence</w:t>
      </w:r>
      <w:r w:rsidR="00661064">
        <w:t xml:space="preserve">. Witness expenses were set out in section 16 and Schedule 2 to the 1976 Regulation. </w:t>
      </w:r>
      <w:r>
        <w:t>The formulation of the fee that must be paid where a person is remunerated in his or her occupation by wages, salary or fees is the same as that in the 1976 Regulation</w:t>
      </w:r>
      <w:r w:rsidR="00661064">
        <w:t xml:space="preserve"> with </w:t>
      </w:r>
      <w:r w:rsidR="00BC32B0">
        <w:t>slight</w:t>
      </w:r>
      <w:r w:rsidR="00661064">
        <w:t xml:space="preserve"> simplification in wording</w:t>
      </w:r>
      <w:r>
        <w:t xml:space="preserve">. </w:t>
      </w:r>
      <w:r w:rsidR="00DC3E8A">
        <w:t>T</w:t>
      </w:r>
      <w:r>
        <w:t>he formulation</w:t>
      </w:r>
      <w:r w:rsidR="00DC3E8A">
        <w:t xml:space="preserve"> for cases where a person is not remunerated</w:t>
      </w:r>
      <w:r>
        <w:t xml:space="preserve"> has been amended to ‘a reasonable </w:t>
      </w:r>
      <w:r w:rsidR="006A557F">
        <w:t>a</w:t>
      </w:r>
      <w:r>
        <w:t xml:space="preserve">mount for each </w:t>
      </w:r>
      <w:r w:rsidR="006A557F">
        <w:t xml:space="preserve">day </w:t>
      </w:r>
      <w:r>
        <w:t>on which the person attends the Tribunal’. The minimum fees set out in the 1976 Regulation had not be</w:t>
      </w:r>
      <w:r w:rsidR="00BC32B0">
        <w:t>en</w:t>
      </w:r>
      <w:r>
        <w:t xml:space="preserve"> updated since 1976 and were no longer used in practice by the Tribunal. </w:t>
      </w:r>
    </w:p>
    <w:p w:rsidR="00661064" w:rsidRDefault="001C6631" w:rsidP="00FF7545">
      <w:pPr>
        <w:pStyle w:val="Numberedparagraph"/>
      </w:pPr>
      <w:r>
        <w:t>The 1976 Regulation did not provide for any allowance to be paid to persons required to produce documents</w:t>
      </w:r>
      <w:r w:rsidR="00DC3E8A">
        <w:t xml:space="preserve"> or things</w:t>
      </w:r>
      <w:r>
        <w:t>. This Regulation specifies that a</w:t>
      </w:r>
      <w:r w:rsidR="00661064">
        <w:t>llowances are payable to</w:t>
      </w:r>
      <w:r>
        <w:t xml:space="preserve"> </w:t>
      </w:r>
      <w:r w:rsidR="00661064">
        <w:t>a person who is summoned to appear before the Tribunal to give evidence and to a person who is summoned to produce things. For a person who is required to appear before the Tribunal, allowances include a reasonable amount for travel,</w:t>
      </w:r>
      <w:r w:rsidR="0048669F">
        <w:t xml:space="preserve"> and for</w:t>
      </w:r>
      <w:r w:rsidR="00661064">
        <w:t xml:space="preserve"> accommodation </w:t>
      </w:r>
      <w:r w:rsidR="0048669F">
        <w:t xml:space="preserve">and meals in certain circumstances, </w:t>
      </w:r>
      <w:r w:rsidR="00661064">
        <w:t xml:space="preserve">or its equivalent in kind. For production of things, the allowances payable are the person’s reasonable expenses of producing the thing. </w:t>
      </w:r>
    </w:p>
    <w:p w:rsidR="00711FEB" w:rsidRDefault="003A163A" w:rsidP="00FF7545">
      <w:pPr>
        <w:pStyle w:val="Numberedparagraph"/>
      </w:pPr>
      <w:r>
        <w:t xml:space="preserve">Fees and allowances are not payable to a person who is a party to the proceeding, unless ordered by the Tribunal. </w:t>
      </w:r>
    </w:p>
    <w:p w:rsidR="00294012" w:rsidRDefault="003A163A" w:rsidP="00FF7545">
      <w:pPr>
        <w:pStyle w:val="Numberedparagraph"/>
      </w:pPr>
      <w:r>
        <w:t>Subsection 1</w:t>
      </w:r>
      <w:r w:rsidR="00CB6BA5">
        <w:t>3</w:t>
      </w:r>
      <w:r>
        <w:t>(7) allows the Tribunal to determine fees and allowance</w:t>
      </w:r>
      <w:r w:rsidR="00DC3E8A">
        <w:t>s</w:t>
      </w:r>
      <w:r>
        <w:t xml:space="preserve"> if an agreement cannot be reach</w:t>
      </w:r>
      <w:r w:rsidR="00711FEB">
        <w:t>ed</w:t>
      </w:r>
      <w:r>
        <w:t xml:space="preserve"> between the person </w:t>
      </w:r>
      <w:r w:rsidR="0048669F">
        <w:t xml:space="preserve">who must pay the amount </w:t>
      </w:r>
      <w:r>
        <w:t xml:space="preserve">and the person issued with a summons. </w:t>
      </w:r>
      <w:r w:rsidR="00711FEB">
        <w:t>Subsection </w:t>
      </w:r>
      <w:r>
        <w:t>1</w:t>
      </w:r>
      <w:r w:rsidR="00CB6BA5">
        <w:t>3</w:t>
      </w:r>
      <w:r>
        <w:t>(8) ensures that a person is not excused from complying with a summons in the case that the person</w:t>
      </w:r>
      <w:r w:rsidR="006A557F">
        <w:t xml:space="preserve"> </w:t>
      </w:r>
      <w:r>
        <w:t xml:space="preserve">believes </w:t>
      </w:r>
      <w:r w:rsidR="0048669F">
        <w:t xml:space="preserve">an </w:t>
      </w:r>
      <w:r>
        <w:t xml:space="preserve">amount paid is not sufficient. </w:t>
      </w:r>
    </w:p>
    <w:p w:rsidR="00530F93" w:rsidRPr="0047753C" w:rsidRDefault="00530F93" w:rsidP="0047753C">
      <w:pPr>
        <w:pStyle w:val="Heading3"/>
      </w:pPr>
      <w:r>
        <w:t xml:space="preserve">Section </w:t>
      </w:r>
      <w:r w:rsidR="00CB6BA5">
        <w:t>14</w:t>
      </w:r>
      <w:r>
        <w:tab/>
      </w:r>
      <w:r w:rsidR="003A163A">
        <w:t xml:space="preserve">Who must pay fees and allowances </w:t>
      </w:r>
    </w:p>
    <w:p w:rsidR="004B54FC" w:rsidRDefault="007A293A" w:rsidP="00FF7545">
      <w:pPr>
        <w:pStyle w:val="Numberedparagraph"/>
        <w:rPr>
          <w:i/>
        </w:rPr>
      </w:pPr>
      <w:r>
        <w:t>Section 1</w:t>
      </w:r>
      <w:r w:rsidR="00CB6BA5">
        <w:t>4</w:t>
      </w:r>
      <w:r>
        <w:t xml:space="preserve"> </w:t>
      </w:r>
      <w:r w:rsidR="005956D7">
        <w:t xml:space="preserve">specifies </w:t>
      </w:r>
      <w:r w:rsidR="00DF41BE">
        <w:t>who must pay the</w:t>
      </w:r>
      <w:r w:rsidR="0095681D">
        <w:t xml:space="preserve"> fees and allowances in relation to a summons issued under section </w:t>
      </w:r>
      <w:proofErr w:type="spellStart"/>
      <w:r w:rsidR="0095681D">
        <w:t>40A</w:t>
      </w:r>
      <w:proofErr w:type="spellEnd"/>
      <w:r w:rsidR="0095681D">
        <w:t xml:space="preserve"> </w:t>
      </w:r>
      <w:r w:rsidR="00DF41BE">
        <w:t xml:space="preserve">of the AAT Act or under paragraphs 363(3)(a) and 427(3)(a) of the </w:t>
      </w:r>
      <w:r w:rsidR="00FB1DA4">
        <w:t xml:space="preserve">Migration Act </w:t>
      </w:r>
      <w:r w:rsidR="00DF41BE">
        <w:rPr>
          <w:i/>
        </w:rPr>
        <w:t xml:space="preserve">. </w:t>
      </w:r>
    </w:p>
    <w:p w:rsidR="00376A1F" w:rsidRDefault="00376A1F" w:rsidP="00FF7545">
      <w:pPr>
        <w:pStyle w:val="Numberedparagraph"/>
      </w:pPr>
      <w:r>
        <w:t>Section 67</w:t>
      </w:r>
      <w:r w:rsidR="00026DFC">
        <w:t xml:space="preserve"> of the AAT Act provides that the regulations may </w:t>
      </w:r>
      <w:r>
        <w:t>provide for fees or allowances to be paid for compliance with a requirement to give evidence, produce a document, or give information, for the purposes of a Tribunal hearing</w:t>
      </w:r>
      <w:r w:rsidR="00026DFC">
        <w:t>.</w:t>
      </w:r>
      <w:r>
        <w:t xml:space="preserve"> </w:t>
      </w:r>
    </w:p>
    <w:p w:rsidR="00376A1F" w:rsidRDefault="00A62ACD" w:rsidP="00376A1F">
      <w:pPr>
        <w:pStyle w:val="Numberedparagraph"/>
      </w:pPr>
      <w:r>
        <w:t>Section 1</w:t>
      </w:r>
      <w:r w:rsidR="00CB6BA5">
        <w:t>4</w:t>
      </w:r>
      <w:r>
        <w:t xml:space="preserve"> </w:t>
      </w:r>
      <w:r w:rsidR="00026DFC">
        <w:t xml:space="preserve">prescribes who must pay fees and allowances </w:t>
      </w:r>
      <w:r w:rsidR="00376A1F">
        <w:t xml:space="preserve">pursuant to this provision, and </w:t>
      </w:r>
      <w:r w:rsidR="00395CE3">
        <w:t xml:space="preserve"> maintains the policy that was contained in subsections 67(2) and (3) of the AAT Act</w:t>
      </w:r>
      <w:r w:rsidR="00376A1F">
        <w:t xml:space="preserve"> prior to the amendments made by the</w:t>
      </w:r>
      <w:r w:rsidR="00FB1DA4">
        <w:t xml:space="preserve"> Amalgamation Act</w:t>
      </w:r>
      <w:r w:rsidRPr="0090694F">
        <w:t>.</w:t>
      </w:r>
      <w:r>
        <w:t xml:space="preserve"> </w:t>
      </w:r>
    </w:p>
    <w:p w:rsidR="00376A1F" w:rsidRDefault="00376A1F" w:rsidP="00376A1F">
      <w:pPr>
        <w:pStyle w:val="Numberedparagraph"/>
      </w:pPr>
      <w:r>
        <w:lastRenderedPageBreak/>
        <w:t>In general, fees and allowances will be payable by the party at whose instigation the person was summoned, or if the person was not summoned at the request of a party, by the Commonwealth. However, except in the Migration and Refugee Division, the Tribunal may order that the fees and allowances of a person summoned by a party must be paid, in whole or in part, by the Commonwealth.</w:t>
      </w:r>
    </w:p>
    <w:p w:rsidR="00DF41BE" w:rsidRPr="0047753C" w:rsidRDefault="00DF41BE" w:rsidP="0047753C">
      <w:pPr>
        <w:pStyle w:val="Heading3"/>
      </w:pPr>
      <w:r>
        <w:t xml:space="preserve">Section </w:t>
      </w:r>
      <w:r w:rsidR="004330CC">
        <w:t>1</w:t>
      </w:r>
      <w:r w:rsidR="00CB6BA5">
        <w:t>5</w:t>
      </w:r>
      <w:r>
        <w:tab/>
      </w:r>
      <w:r w:rsidR="001D6FDD">
        <w:t>When</w:t>
      </w:r>
      <w:r>
        <w:t xml:space="preserve"> fees and allowances</w:t>
      </w:r>
      <w:r w:rsidR="001D6FDD">
        <w:t xml:space="preserve"> are payable</w:t>
      </w:r>
    </w:p>
    <w:p w:rsidR="00DF41BE" w:rsidRPr="00830833" w:rsidRDefault="00BE6696" w:rsidP="00FF7545">
      <w:pPr>
        <w:pStyle w:val="Numberedparagraph"/>
      </w:pPr>
      <w:r w:rsidRPr="00895C36">
        <w:t>Section 1</w:t>
      </w:r>
      <w:r w:rsidR="00CB6BA5">
        <w:t>5</w:t>
      </w:r>
      <w:r w:rsidRPr="00895C36">
        <w:t xml:space="preserve"> provides that fees must be paid as soon as practicable after the person has </w:t>
      </w:r>
      <w:r w:rsidR="00830833">
        <w:t xml:space="preserve">complied with the summons. Allowances must be paid when the person is given a summons, or within a reasonable time before the person is required to comply with the summons. </w:t>
      </w:r>
    </w:p>
    <w:p w:rsidR="00EB5C88" w:rsidRPr="00540686" w:rsidRDefault="00550149" w:rsidP="0047753C">
      <w:pPr>
        <w:pStyle w:val="Heading3"/>
      </w:pPr>
      <w:r w:rsidRPr="00540686">
        <w:t>Part 5</w:t>
      </w:r>
      <w:r w:rsidR="00E86D9C">
        <w:t>—</w:t>
      </w:r>
      <w:r w:rsidR="002F5D10">
        <w:t>G</w:t>
      </w:r>
      <w:r w:rsidRPr="00540686">
        <w:t>iving documents</w:t>
      </w:r>
    </w:p>
    <w:p w:rsidR="00E86D9C" w:rsidRPr="0047753C" w:rsidRDefault="00E86D9C" w:rsidP="0047753C">
      <w:pPr>
        <w:pStyle w:val="Heading3"/>
      </w:pPr>
      <w:r>
        <w:t>Section 1</w:t>
      </w:r>
      <w:r w:rsidR="00CB6BA5">
        <w:t>6</w:t>
      </w:r>
      <w:r>
        <w:tab/>
        <w:t>Address for documents</w:t>
      </w:r>
    </w:p>
    <w:p w:rsidR="00E86D9C" w:rsidRPr="00BC32B0" w:rsidRDefault="00E86D9C" w:rsidP="00FF7545">
      <w:pPr>
        <w:pStyle w:val="Numberedparagraph"/>
      </w:pPr>
      <w:r w:rsidRPr="00BC32B0">
        <w:t>Section 1</w:t>
      </w:r>
      <w:r w:rsidR="00CB6BA5">
        <w:t>6</w:t>
      </w:r>
      <w:r w:rsidRPr="00BC32B0">
        <w:t xml:space="preserve"> provides a framework for applicants and other </w:t>
      </w:r>
      <w:r w:rsidR="0047753C">
        <w:t xml:space="preserve">participants in </w:t>
      </w:r>
      <w:r w:rsidR="006B6733">
        <w:t>Tribunal</w:t>
      </w:r>
      <w:r w:rsidR="0047753C">
        <w:t xml:space="preserve"> proceedings</w:t>
      </w:r>
      <w:r w:rsidR="0047753C" w:rsidRPr="00BC32B0">
        <w:t xml:space="preserve"> </w:t>
      </w:r>
      <w:r w:rsidRPr="00BC32B0">
        <w:t xml:space="preserve">to provide an address for documents to the </w:t>
      </w:r>
      <w:r w:rsidR="00844E9D">
        <w:t>Tribunal</w:t>
      </w:r>
      <w:r w:rsidRPr="00BC32B0">
        <w:t xml:space="preserve">. </w:t>
      </w:r>
    </w:p>
    <w:p w:rsidR="00FF7545" w:rsidRDefault="00E86D9C" w:rsidP="00C5061B">
      <w:pPr>
        <w:pStyle w:val="Numberedparagraph"/>
      </w:pPr>
      <w:r w:rsidRPr="00BC32B0">
        <w:t xml:space="preserve">The terminology is slightly amended from the 1976 </w:t>
      </w:r>
      <w:r w:rsidR="006A557F">
        <w:t>R</w:t>
      </w:r>
      <w:r w:rsidRPr="00BC32B0">
        <w:t xml:space="preserve">egulation which referred to an ‘address for service’ in section 18. Paragraph 18(2)(a) specified that a person may lodge an address for service of documents in a proceeding. </w:t>
      </w:r>
    </w:p>
    <w:p w:rsidR="00FF7545" w:rsidRDefault="00E86D9C" w:rsidP="00C307B1">
      <w:pPr>
        <w:pStyle w:val="Numberedparagraph"/>
      </w:pPr>
      <w:r w:rsidRPr="00BC32B0">
        <w:t xml:space="preserve">The 2015 Regulation </w:t>
      </w:r>
      <w:r w:rsidR="0047753C">
        <w:t xml:space="preserve">requires </w:t>
      </w:r>
      <w:r w:rsidRPr="00BC32B0">
        <w:t xml:space="preserve">an applicant for review in any Division of the </w:t>
      </w:r>
      <w:r w:rsidR="00FF7545">
        <w:t>T</w:t>
      </w:r>
      <w:r w:rsidRPr="00BC32B0">
        <w:t xml:space="preserve">ribunal </w:t>
      </w:r>
      <w:r w:rsidR="0047753C">
        <w:t>(other than the Migration and Refugee Division)</w:t>
      </w:r>
      <w:r w:rsidR="00FF7545">
        <w:t xml:space="preserve"> </w:t>
      </w:r>
      <w:r w:rsidR="0047753C">
        <w:t xml:space="preserve">to </w:t>
      </w:r>
      <w:r w:rsidRPr="00BC32B0">
        <w:t xml:space="preserve">give the </w:t>
      </w:r>
      <w:r w:rsidR="00844E9D">
        <w:t>Tribunal</w:t>
      </w:r>
      <w:r w:rsidR="00844E9D" w:rsidRPr="00BC32B0">
        <w:t xml:space="preserve"> </w:t>
      </w:r>
      <w:r w:rsidRPr="00BC32B0">
        <w:t xml:space="preserve">an address for documents when making the application. </w:t>
      </w:r>
    </w:p>
    <w:p w:rsidR="00E86D9C" w:rsidRDefault="00E86D9C" w:rsidP="00C307B1">
      <w:pPr>
        <w:pStyle w:val="Numberedparagraph"/>
      </w:pPr>
      <w:r w:rsidRPr="00BC32B0">
        <w:t>Unless the proceeding is in the Social Services and Child Support Division</w:t>
      </w:r>
      <w:r w:rsidR="00FF7545">
        <w:t xml:space="preserve"> or the Migration and Refugee Division</w:t>
      </w:r>
      <w:r w:rsidRPr="00BC32B0">
        <w:t>, each other party must also provide an address for documents within 28 days of receiving notice of the application.</w:t>
      </w:r>
    </w:p>
    <w:p w:rsidR="00FF7545" w:rsidRPr="00BC32B0" w:rsidRDefault="00FF7545" w:rsidP="00C307B1">
      <w:pPr>
        <w:pStyle w:val="Numberedparagraph"/>
      </w:pPr>
      <w:r>
        <w:t>S</w:t>
      </w:r>
      <w:r w:rsidR="00C93BEF">
        <w:t>ubs</w:t>
      </w:r>
      <w:r>
        <w:t>ection </w:t>
      </w:r>
      <w:r w:rsidR="00C93BEF">
        <w:t>1</w:t>
      </w:r>
      <w:r w:rsidR="00CB6BA5">
        <w:t>6</w:t>
      </w:r>
      <w:r w:rsidR="00CB6BA5" w:rsidDel="00CB6BA5">
        <w:t xml:space="preserve"> </w:t>
      </w:r>
      <w:r w:rsidR="00C93BEF">
        <w:t>(4)</w:t>
      </w:r>
      <w:r>
        <w:t xml:space="preserve"> provides that if a person wishes to change their address for documents, they must tell the </w:t>
      </w:r>
      <w:r w:rsidR="00844E9D">
        <w:t xml:space="preserve">Tribunal </w:t>
      </w:r>
      <w:r>
        <w:t>about the change.</w:t>
      </w:r>
    </w:p>
    <w:p w:rsidR="00406FE8" w:rsidRPr="0047753C" w:rsidRDefault="00406FE8" w:rsidP="0047753C">
      <w:pPr>
        <w:pStyle w:val="Heading3"/>
      </w:pPr>
      <w:r w:rsidRPr="0047753C">
        <w:t>Section 1</w:t>
      </w:r>
      <w:r w:rsidR="00CB6BA5">
        <w:t>7</w:t>
      </w:r>
      <w:r w:rsidRPr="0047753C">
        <w:tab/>
        <w:t>Giving documents to a person</w:t>
      </w:r>
    </w:p>
    <w:p w:rsidR="001B028E" w:rsidRDefault="00406FE8" w:rsidP="00C307B1">
      <w:pPr>
        <w:pStyle w:val="Numberedparagraph"/>
      </w:pPr>
      <w:r>
        <w:t xml:space="preserve">Section </w:t>
      </w:r>
      <w:r w:rsidR="00EB6275">
        <w:t>1</w:t>
      </w:r>
      <w:r w:rsidR="00CB6BA5">
        <w:t>7</w:t>
      </w:r>
      <w:r>
        <w:t xml:space="preserve"> provides the requirements </w:t>
      </w:r>
      <w:r w:rsidR="00DC3E8A">
        <w:t>for</w:t>
      </w:r>
      <w:r>
        <w:t xml:space="preserve"> giving documents to a person</w:t>
      </w:r>
      <w:r w:rsidR="00FF7545">
        <w:t xml:space="preserve"> for the purposes of </w:t>
      </w:r>
      <w:r w:rsidR="00395CE3">
        <w:t xml:space="preserve">a </w:t>
      </w:r>
      <w:r w:rsidR="00FF7545">
        <w:t>Tribunal proceeding</w:t>
      </w:r>
      <w:r>
        <w:t xml:space="preserve">. </w:t>
      </w:r>
      <w:r w:rsidR="00376A1F">
        <w:t xml:space="preserve">Under subsection 68(3) of the AAT Act, this </w:t>
      </w:r>
      <w:r w:rsidR="009E0A3D">
        <w:t xml:space="preserve">section does not apply to the extent to which the AAT Act or another enactment specifies how a document is to be given to a person for the purposes of a proceeding before the Tribunal. </w:t>
      </w:r>
    </w:p>
    <w:p w:rsidR="00ED6A5D" w:rsidRDefault="00ED6A5D" w:rsidP="00C307B1">
      <w:pPr>
        <w:pStyle w:val="Numberedparagraph"/>
      </w:pPr>
      <w:r>
        <w:t>Subsection 1</w:t>
      </w:r>
      <w:r w:rsidR="00CB6BA5">
        <w:t>7</w:t>
      </w:r>
      <w:r>
        <w:t xml:space="preserve">(2) specifies that a document is to be given to the person in a manner specified by the Tribunal or in accordance with subsections </w:t>
      </w:r>
      <w:r w:rsidR="00CB6BA5">
        <w:t>17</w:t>
      </w:r>
      <w:r>
        <w:t xml:space="preserve">(3) to (7) which set out the requirements for giving documents to a person with </w:t>
      </w:r>
      <w:r w:rsidR="00395CE3">
        <w:t xml:space="preserve">an </w:t>
      </w:r>
      <w:r>
        <w:t>address for documents,</w:t>
      </w:r>
      <w:r w:rsidR="00395CE3">
        <w:t xml:space="preserve"> or otherwise to</w:t>
      </w:r>
      <w:r>
        <w:t xml:space="preserve"> individuals, corporations, government agencies and unincorporated associations. </w:t>
      </w:r>
    </w:p>
    <w:p w:rsidR="00656A28" w:rsidRDefault="00494D57" w:rsidP="00C307B1">
      <w:pPr>
        <w:pStyle w:val="Numberedparagraph"/>
      </w:pPr>
      <w:r>
        <w:t xml:space="preserve">Requirements as to service of documents were set out in the </w:t>
      </w:r>
      <w:r w:rsidR="0002384A">
        <w:t>1976</w:t>
      </w:r>
      <w:r w:rsidR="0090694F">
        <w:t> </w:t>
      </w:r>
      <w:r w:rsidR="0002384A">
        <w:t>Regulation</w:t>
      </w:r>
      <w:r w:rsidR="00FB1DA4">
        <w:t xml:space="preserve"> and</w:t>
      </w:r>
      <w:r>
        <w:t xml:space="preserve"> in section </w:t>
      </w:r>
      <w:proofErr w:type="spellStart"/>
      <w:r>
        <w:t>18A</w:t>
      </w:r>
      <w:proofErr w:type="spellEnd"/>
      <w:r w:rsidR="0090694F">
        <w:t xml:space="preserve"> and section </w:t>
      </w:r>
      <w:proofErr w:type="spellStart"/>
      <w:r w:rsidR="0090694F">
        <w:t>68AA</w:t>
      </w:r>
      <w:proofErr w:type="spellEnd"/>
      <w:r w:rsidR="0090694F">
        <w:t xml:space="preserve"> of the AAT Act, which is repealed by the Tribunals Amalgamation Act</w:t>
      </w:r>
      <w:r>
        <w:t xml:space="preserve">. </w:t>
      </w:r>
    </w:p>
    <w:p w:rsidR="006865D2" w:rsidRPr="0047753C" w:rsidRDefault="006865D2" w:rsidP="0047753C">
      <w:pPr>
        <w:pStyle w:val="Heading3"/>
      </w:pPr>
      <w:r>
        <w:t>Section 1</w:t>
      </w:r>
      <w:r w:rsidR="00CB6BA5">
        <w:t>8</w:t>
      </w:r>
      <w:r>
        <w:tab/>
        <w:t>Time an electronic communication is taken to be given</w:t>
      </w:r>
      <w:r w:rsidR="004330CC">
        <w:t xml:space="preserve"> to a person</w:t>
      </w:r>
    </w:p>
    <w:p w:rsidR="006865D2" w:rsidRDefault="002C3341" w:rsidP="00C307B1">
      <w:pPr>
        <w:pStyle w:val="Numberedparagraph"/>
      </w:pPr>
      <w:r>
        <w:t>Section 1</w:t>
      </w:r>
      <w:r w:rsidR="00CB6BA5">
        <w:t>8</w:t>
      </w:r>
      <w:r>
        <w:t xml:space="preserve"> provides the </w:t>
      </w:r>
      <w:r w:rsidR="001B028E">
        <w:t>time</w:t>
      </w:r>
      <w:r w:rsidR="00DC3E8A">
        <w:t xml:space="preserve"> </w:t>
      </w:r>
      <w:r w:rsidR="001B028E">
        <w:t>an electronic communication</w:t>
      </w:r>
      <w:r>
        <w:t xml:space="preserve"> will be</w:t>
      </w:r>
      <w:r w:rsidR="009F07D7">
        <w:t xml:space="preserve"> </w:t>
      </w:r>
      <w:r w:rsidR="001B028E">
        <w:t xml:space="preserve">taken </w:t>
      </w:r>
      <w:r w:rsidR="009F07D7">
        <w:t>to have</w:t>
      </w:r>
      <w:r>
        <w:t xml:space="preserve"> been</w:t>
      </w:r>
      <w:r w:rsidR="0062150C">
        <w:t xml:space="preserve"> </w:t>
      </w:r>
      <w:r w:rsidR="001B028E">
        <w:t>given</w:t>
      </w:r>
      <w:r w:rsidR="00FF7545">
        <w:t xml:space="preserve"> to a person for the purposes of paragraph 1</w:t>
      </w:r>
      <w:r w:rsidR="00CB6BA5">
        <w:t>7</w:t>
      </w:r>
      <w:r w:rsidR="00FF7545">
        <w:t>(3)(c) of the Regulation</w:t>
      </w:r>
      <w:r w:rsidR="00DC3E8A">
        <w:t xml:space="preserve"> is the day the electronic communication was dispatched. </w:t>
      </w:r>
    </w:p>
    <w:p w:rsidR="001D6FDD" w:rsidRDefault="001D6FDD" w:rsidP="00C307B1">
      <w:pPr>
        <w:pStyle w:val="Numberedparagraph"/>
      </w:pPr>
      <w:r>
        <w:t xml:space="preserve">To determine the time at which a document given by post is taken to have been given, see section 29 of the </w:t>
      </w:r>
      <w:r w:rsidRPr="00047367">
        <w:rPr>
          <w:i/>
        </w:rPr>
        <w:t>Acts Interpretation Act 1901</w:t>
      </w:r>
      <w:r>
        <w:t>.</w:t>
      </w:r>
    </w:p>
    <w:p w:rsidR="00935F16" w:rsidRDefault="00935F16" w:rsidP="00175A00">
      <w:pPr>
        <w:pStyle w:val="Heading3"/>
        <w:ind w:left="0" w:firstLine="0"/>
      </w:pPr>
      <w:r w:rsidRPr="00935F16">
        <w:lastRenderedPageBreak/>
        <w:t>Part 6</w:t>
      </w:r>
      <w:r w:rsidR="00E86D9C">
        <w:t>—</w:t>
      </w:r>
      <w:r w:rsidRPr="00935F16">
        <w:t>Fees</w:t>
      </w:r>
    </w:p>
    <w:p w:rsidR="00C21C3A" w:rsidRPr="00895C36" w:rsidRDefault="00C21C3A" w:rsidP="00C307B1">
      <w:pPr>
        <w:pStyle w:val="Numberedparagraph"/>
      </w:pPr>
      <w:r w:rsidRPr="00895C36">
        <w:t xml:space="preserve">The general policy and framework of fees set out in the </w:t>
      </w:r>
      <w:r w:rsidR="0002384A">
        <w:t>1976 Regulation</w:t>
      </w:r>
      <w:r w:rsidR="006832DD">
        <w:t>, as well as the current fee rates,</w:t>
      </w:r>
      <w:r w:rsidRPr="00895C36">
        <w:t xml:space="preserve"> </w:t>
      </w:r>
      <w:r w:rsidR="006832DD">
        <w:t>are</w:t>
      </w:r>
      <w:r w:rsidRPr="00895C36">
        <w:t xml:space="preserve"> maintained in this Regulation. However, the </w:t>
      </w:r>
      <w:r>
        <w:t xml:space="preserve">provisions relating to fees have been greatly simplified. </w:t>
      </w:r>
    </w:p>
    <w:p w:rsidR="00E86D9C" w:rsidRPr="0047753C" w:rsidRDefault="00E86D9C" w:rsidP="0047753C">
      <w:pPr>
        <w:pStyle w:val="Heading3"/>
      </w:pPr>
      <w:r w:rsidRPr="0047753C">
        <w:t>Section </w:t>
      </w:r>
      <w:r w:rsidR="007C2881">
        <w:t>19</w:t>
      </w:r>
      <w:r w:rsidRPr="0047753C">
        <w:tab/>
        <w:t>Scope of operation of this Part</w:t>
      </w:r>
    </w:p>
    <w:p w:rsidR="00E86D9C" w:rsidRPr="00C5061B" w:rsidRDefault="00FF7545" w:rsidP="00C5061B">
      <w:pPr>
        <w:pStyle w:val="Numberedparagraph"/>
        <w:rPr>
          <w:bCs w:val="0"/>
        </w:rPr>
      </w:pPr>
      <w:r>
        <w:t>Section </w:t>
      </w:r>
      <w:r w:rsidR="007C2881">
        <w:t>19</w:t>
      </w:r>
      <w:r>
        <w:t xml:space="preserve"> provides that Part 6 does not apply in the Migration and Refugee Division. Fees for applications in that Division are provided by the </w:t>
      </w:r>
      <w:r w:rsidRPr="002E72AD">
        <w:rPr>
          <w:i/>
        </w:rPr>
        <w:t>Migration Regulations</w:t>
      </w:r>
      <w:r w:rsidR="00D73CF8" w:rsidRPr="002E72AD">
        <w:rPr>
          <w:i/>
        </w:rPr>
        <w:t xml:space="preserve"> 1994</w:t>
      </w:r>
      <w:r>
        <w:t>.</w:t>
      </w:r>
    </w:p>
    <w:p w:rsidR="00773231" w:rsidRPr="0047753C" w:rsidRDefault="00773231" w:rsidP="0047753C">
      <w:pPr>
        <w:pStyle w:val="Heading3"/>
      </w:pPr>
      <w:r w:rsidRPr="0047753C">
        <w:t xml:space="preserve">Section </w:t>
      </w:r>
      <w:r w:rsidR="00CB6BA5">
        <w:t>20</w:t>
      </w:r>
      <w:r w:rsidRPr="0047753C">
        <w:tab/>
        <w:t>Fees—general</w:t>
      </w:r>
    </w:p>
    <w:p w:rsidR="00FF7545" w:rsidRDefault="00C21C3A" w:rsidP="00C307B1">
      <w:pPr>
        <w:pStyle w:val="Numberedparagraph"/>
      </w:pPr>
      <w:r>
        <w:t xml:space="preserve">Section </w:t>
      </w:r>
      <w:r w:rsidR="00CB6BA5">
        <w:t>20</w:t>
      </w:r>
      <w:r>
        <w:t xml:space="preserve"> sets out the main three categories of fees that a </w:t>
      </w:r>
      <w:r w:rsidR="006B6733">
        <w:t>Tribunal</w:t>
      </w:r>
      <w:r>
        <w:t xml:space="preserve"> user may be required to pay</w:t>
      </w:r>
      <w:r w:rsidR="00FF7545">
        <w:t>:</w:t>
      </w:r>
    </w:p>
    <w:p w:rsidR="00FF7545" w:rsidRDefault="00FF7545" w:rsidP="002E72AD">
      <w:pPr>
        <w:numPr>
          <w:ilvl w:val="0"/>
          <w:numId w:val="5"/>
        </w:numPr>
        <w:spacing w:before="180" w:line="240" w:lineRule="auto"/>
      </w:pPr>
      <w:r>
        <w:t xml:space="preserve">a </w:t>
      </w:r>
      <w:r>
        <w:rPr>
          <w:i/>
        </w:rPr>
        <w:t>standard application fee</w:t>
      </w:r>
      <w:r>
        <w:t xml:space="preserve"> of $861 that applies in </w:t>
      </w:r>
      <w:r w:rsidRPr="002E72AD">
        <w:rPr>
          <w:rFonts w:eastAsia="Times New Roman"/>
        </w:rPr>
        <w:t>most</w:t>
      </w:r>
      <w:r>
        <w:t xml:space="preserve"> circumstances</w:t>
      </w:r>
      <w:r w:rsidR="0090694F">
        <w:t xml:space="preserve"> where a fee is payable</w:t>
      </w:r>
    </w:p>
    <w:p w:rsidR="00FF7545" w:rsidRDefault="00FF7545" w:rsidP="002E72AD">
      <w:pPr>
        <w:numPr>
          <w:ilvl w:val="0"/>
          <w:numId w:val="5"/>
        </w:numPr>
        <w:spacing w:before="180" w:line="240" w:lineRule="auto"/>
      </w:pPr>
      <w:r>
        <w:t xml:space="preserve">a </w:t>
      </w:r>
      <w:r>
        <w:rPr>
          <w:i/>
        </w:rPr>
        <w:t>lower application fee for certain taxation decisions</w:t>
      </w:r>
      <w:r>
        <w:t xml:space="preserve"> of $85 that applies to certain taxation </w:t>
      </w:r>
      <w:r w:rsidRPr="002E72AD">
        <w:rPr>
          <w:rFonts w:eastAsia="Times New Roman"/>
        </w:rPr>
        <w:t>reviews</w:t>
      </w:r>
      <w:r>
        <w:t>, and</w:t>
      </w:r>
    </w:p>
    <w:p w:rsidR="00C21C3A" w:rsidRDefault="00FF7545" w:rsidP="002E72AD">
      <w:pPr>
        <w:numPr>
          <w:ilvl w:val="0"/>
          <w:numId w:val="5"/>
        </w:numPr>
        <w:spacing w:before="180" w:line="240" w:lineRule="auto"/>
      </w:pPr>
      <w:r>
        <w:t xml:space="preserve">a </w:t>
      </w:r>
      <w:r>
        <w:rPr>
          <w:i/>
        </w:rPr>
        <w:t>fee in concessional circumstances</w:t>
      </w:r>
      <w:r>
        <w:t xml:space="preserve"> of $100.</w:t>
      </w:r>
    </w:p>
    <w:p w:rsidR="00C21C3A" w:rsidRDefault="00C21C3A" w:rsidP="00C5061B">
      <w:pPr>
        <w:pStyle w:val="Numberedparagraph"/>
      </w:pPr>
      <w:r>
        <w:t>S</w:t>
      </w:r>
      <w:r w:rsidR="006832DD">
        <w:t>ubs</w:t>
      </w:r>
      <w:r>
        <w:t xml:space="preserve">ection </w:t>
      </w:r>
      <w:r w:rsidR="00CB6BA5">
        <w:t>20</w:t>
      </w:r>
      <w:r>
        <w:t xml:space="preserve">(1) prescribes a </w:t>
      </w:r>
      <w:r w:rsidR="006832DD">
        <w:t>standard application fee</w:t>
      </w:r>
      <w:r>
        <w:t xml:space="preserve"> for </w:t>
      </w:r>
      <w:r w:rsidR="00646D06">
        <w:t>lodging</w:t>
      </w:r>
      <w:r>
        <w:t xml:space="preserve"> an application for review with the Tribunal. </w:t>
      </w:r>
      <w:r w:rsidR="00F710D2">
        <w:t xml:space="preserve">The fee set out in the Regulation is the most recent indexed figure as at the time the Regulation is made. </w:t>
      </w:r>
      <w:r>
        <w:t xml:space="preserve">This fee is subject to </w:t>
      </w:r>
      <w:r w:rsidR="00646D06">
        <w:t>biennial</w:t>
      </w:r>
      <w:r>
        <w:t xml:space="preserve"> indexation in accordance with section 2</w:t>
      </w:r>
      <w:r w:rsidR="007C2881">
        <w:t>7</w:t>
      </w:r>
      <w:r>
        <w:t xml:space="preserve"> of the Regulation. </w:t>
      </w:r>
    </w:p>
    <w:p w:rsidR="00C21C3A" w:rsidRDefault="00C21C3A" w:rsidP="00C307B1">
      <w:pPr>
        <w:pStyle w:val="Numberedparagraph"/>
      </w:pPr>
      <w:r>
        <w:t>S</w:t>
      </w:r>
      <w:r w:rsidR="006832DD">
        <w:t>ubs</w:t>
      </w:r>
      <w:r>
        <w:t xml:space="preserve">ection </w:t>
      </w:r>
      <w:r w:rsidR="00CB6BA5">
        <w:t>20</w:t>
      </w:r>
      <w:r>
        <w:t xml:space="preserve">(2) sets out </w:t>
      </w:r>
      <w:r w:rsidR="00FF7545">
        <w:t xml:space="preserve">a lower </w:t>
      </w:r>
      <w:r>
        <w:t xml:space="preserve">fee for </w:t>
      </w:r>
      <w:r w:rsidR="00FF7545">
        <w:t xml:space="preserve">certain </w:t>
      </w:r>
      <w:r>
        <w:t>taxation decisions. Thi</w:t>
      </w:r>
      <w:r w:rsidR="00646D06">
        <w:t xml:space="preserve">s subsection </w:t>
      </w:r>
      <w:r w:rsidR="0090694F">
        <w:t>maintains</w:t>
      </w:r>
      <w:r w:rsidR="00646D06">
        <w:t xml:space="preserve"> the fee structure </w:t>
      </w:r>
      <w:r w:rsidR="0090694F">
        <w:t>that applied for</w:t>
      </w:r>
      <w:r w:rsidR="00646D06">
        <w:t xml:space="preserve"> applications in the former Small Taxation Claims Tribunal. This fee structure, </w:t>
      </w:r>
      <w:r w:rsidR="00DC1B66">
        <w:t xml:space="preserve">which was formerly </w:t>
      </w:r>
      <w:r w:rsidR="00646D06">
        <w:t xml:space="preserve">contained in Part </w:t>
      </w:r>
      <w:proofErr w:type="spellStart"/>
      <w:r w:rsidR="00646D06">
        <w:t>IIIAA</w:t>
      </w:r>
      <w:proofErr w:type="spellEnd"/>
      <w:r w:rsidR="00646D06">
        <w:t xml:space="preserve"> of the AAT Act, was repealed by the</w:t>
      </w:r>
      <w:r w:rsidR="00FB1DA4">
        <w:t xml:space="preserve"> Amalgamation Act</w:t>
      </w:r>
      <w:r w:rsidR="00DC1B66">
        <w:t xml:space="preserve">. </w:t>
      </w:r>
      <w:r w:rsidR="00F2610D">
        <w:t xml:space="preserve">Subsection </w:t>
      </w:r>
      <w:r w:rsidR="00CB6BA5">
        <w:t>20</w:t>
      </w:r>
      <w:r w:rsidR="00F2610D">
        <w:t xml:space="preserve">(2) </w:t>
      </w:r>
      <w:r w:rsidR="002A0A98">
        <w:t>ensures that a lower application fee is payable for review of certain tax decisions where the amount of tax in dispute is less than $5,000</w:t>
      </w:r>
      <w:r w:rsidR="0090694F">
        <w:t xml:space="preserve"> and for certain other tax decisions</w:t>
      </w:r>
      <w:r w:rsidR="002A0A98">
        <w:t>. This fee is also subject to biennial indexation in accordance with section 2</w:t>
      </w:r>
      <w:r w:rsidR="007C2881">
        <w:t>7</w:t>
      </w:r>
      <w:r w:rsidR="002A0A98">
        <w:t xml:space="preserve"> of the Regulation. </w:t>
      </w:r>
    </w:p>
    <w:p w:rsidR="002A0A98" w:rsidRDefault="002A0A98" w:rsidP="00C307B1">
      <w:pPr>
        <w:pStyle w:val="Numberedparagraph"/>
      </w:pPr>
      <w:r>
        <w:t>S</w:t>
      </w:r>
      <w:r w:rsidR="006832DD">
        <w:t>ubs</w:t>
      </w:r>
      <w:r>
        <w:t xml:space="preserve">ection </w:t>
      </w:r>
      <w:r w:rsidR="00CB6BA5">
        <w:t>20</w:t>
      </w:r>
      <w:r>
        <w:t xml:space="preserve">(3) </w:t>
      </w:r>
      <w:r w:rsidR="00CB6BA5">
        <w:t>provides</w:t>
      </w:r>
      <w:r w:rsidR="00FB1DA4">
        <w:t xml:space="preserve"> </w:t>
      </w:r>
      <w:r w:rsidR="00774E00">
        <w:t xml:space="preserve">that </w:t>
      </w:r>
      <w:r>
        <w:t>a concessional fee</w:t>
      </w:r>
      <w:r w:rsidR="00774E00">
        <w:t xml:space="preserve"> is payable</w:t>
      </w:r>
      <w:r w:rsidR="006832DD">
        <w:t xml:space="preserve"> where the fee payable would be more than $100 and the circumstances set out in section 2</w:t>
      </w:r>
      <w:r w:rsidR="00CB6BA5">
        <w:t>1</w:t>
      </w:r>
      <w:r w:rsidR="006832DD">
        <w:t xml:space="preserve"> exist. </w:t>
      </w:r>
      <w:r w:rsidR="00FF7545">
        <w:t xml:space="preserve">Examples </w:t>
      </w:r>
      <w:r w:rsidR="006832DD">
        <w:t>of concessional cir</w:t>
      </w:r>
      <w:r w:rsidR="00774E00">
        <w:t>cumstance</w:t>
      </w:r>
      <w:r w:rsidR="00FF7545">
        <w:t xml:space="preserve">s </w:t>
      </w:r>
      <w:r w:rsidR="00F2610D">
        <w:t>outlined in section 2</w:t>
      </w:r>
      <w:r w:rsidR="007C2881">
        <w:t>1</w:t>
      </w:r>
      <w:r w:rsidR="00F2610D">
        <w:t xml:space="preserve"> </w:t>
      </w:r>
      <w:r w:rsidR="00FF7545">
        <w:t>include</w:t>
      </w:r>
      <w:r w:rsidR="00774E00">
        <w:t xml:space="preserve"> where the applicant is a holder of a concession card within the meaning of </w:t>
      </w:r>
      <w:r w:rsidR="00774E00" w:rsidRPr="00047367">
        <w:rPr>
          <w:i/>
        </w:rPr>
        <w:t>Social Security Act 1991</w:t>
      </w:r>
      <w:r w:rsidR="00774E00">
        <w:t xml:space="preserve"> or any other card issued by the Commonwealth which entitles the person to health concessions</w:t>
      </w:r>
      <w:r w:rsidR="00FF7545">
        <w:t>, and where the Registrar orders that, having regard to the applicant’s financial circumstances, the payment of an amount would cause financial hardship to the applicant.</w:t>
      </w:r>
      <w:r w:rsidR="00C307B1">
        <w:t xml:space="preserve"> The $100 </w:t>
      </w:r>
      <w:r w:rsidR="00F2610D">
        <w:t xml:space="preserve">concessional fee </w:t>
      </w:r>
      <w:r w:rsidR="00C307B1">
        <w:t>is not indexed.</w:t>
      </w:r>
    </w:p>
    <w:p w:rsidR="00E60053" w:rsidRPr="0047753C" w:rsidRDefault="00D03A8C" w:rsidP="0047753C">
      <w:pPr>
        <w:pStyle w:val="Heading3"/>
      </w:pPr>
      <w:r w:rsidRPr="0047753C">
        <w:t>Section 2</w:t>
      </w:r>
      <w:r w:rsidR="00CB6BA5">
        <w:t>1</w:t>
      </w:r>
      <w:r w:rsidRPr="0047753C">
        <w:tab/>
      </w:r>
      <w:r w:rsidR="009B46AD" w:rsidRPr="0047753C">
        <w:t xml:space="preserve">Concessional circumstances </w:t>
      </w:r>
    </w:p>
    <w:p w:rsidR="00E60053" w:rsidRDefault="007D55FD" w:rsidP="00C307B1">
      <w:pPr>
        <w:pStyle w:val="Numberedparagraph"/>
      </w:pPr>
      <w:r>
        <w:t>Section 2</w:t>
      </w:r>
      <w:r w:rsidR="00CB6BA5">
        <w:t>1</w:t>
      </w:r>
      <w:r>
        <w:t xml:space="preserve"> </w:t>
      </w:r>
      <w:r w:rsidR="00774E00">
        <w:t xml:space="preserve">specifies </w:t>
      </w:r>
      <w:r w:rsidR="009B46AD">
        <w:t>the</w:t>
      </w:r>
      <w:r>
        <w:t xml:space="preserve"> circumstances</w:t>
      </w:r>
      <w:r w:rsidR="009B46AD">
        <w:t xml:space="preserve"> in which</w:t>
      </w:r>
      <w:r>
        <w:t xml:space="preserve"> a</w:t>
      </w:r>
      <w:r w:rsidR="002627D4">
        <w:t>n applicant</w:t>
      </w:r>
      <w:r>
        <w:t xml:space="preserve"> may qualify for</w:t>
      </w:r>
      <w:r w:rsidR="009B46AD">
        <w:t xml:space="preserve"> a concessional fee. This section should</w:t>
      </w:r>
      <w:r w:rsidR="00C93BEF">
        <w:t xml:space="preserve"> be</w:t>
      </w:r>
      <w:r w:rsidR="009B46AD">
        <w:t xml:space="preserve"> read in conjunction with </w:t>
      </w:r>
      <w:r w:rsidR="00C93BEF">
        <w:t>sub</w:t>
      </w:r>
      <w:r w:rsidR="009B46AD">
        <w:t xml:space="preserve">section </w:t>
      </w:r>
      <w:r w:rsidR="00CB6BA5">
        <w:t>20</w:t>
      </w:r>
      <w:r w:rsidR="009B46AD">
        <w:t>(3)</w:t>
      </w:r>
      <w:r w:rsidR="00774E00">
        <w:t>, which prescribes that a concessional fee is payable where the fee payable would be more than $100 and the circumstances set out in section 2</w:t>
      </w:r>
      <w:r w:rsidR="00CB6BA5">
        <w:t>1</w:t>
      </w:r>
      <w:r w:rsidR="00774E00">
        <w:t xml:space="preserve"> exist. </w:t>
      </w:r>
    </w:p>
    <w:p w:rsidR="00494D57" w:rsidRDefault="00494D57" w:rsidP="00C307B1">
      <w:pPr>
        <w:pStyle w:val="Numberedparagraph"/>
      </w:pPr>
      <w:r>
        <w:t xml:space="preserve">The circumstances where a concessional fee is payable </w:t>
      </w:r>
      <w:r w:rsidR="00824985">
        <w:t>are the same as those set out in subsection</w:t>
      </w:r>
      <w:r w:rsidR="00A7004F">
        <w:t xml:space="preserve">s 19(6) and </w:t>
      </w:r>
      <w:proofErr w:type="spellStart"/>
      <w:r w:rsidR="00824985">
        <w:t>19AA</w:t>
      </w:r>
      <w:proofErr w:type="spellEnd"/>
      <w:r w:rsidR="00824985">
        <w:t xml:space="preserve">(6) of the </w:t>
      </w:r>
      <w:r w:rsidR="0002384A">
        <w:t>1976 Regulation</w:t>
      </w:r>
      <w:r w:rsidR="00824985">
        <w:t xml:space="preserve"> with simplified drafting. Paragraph 2</w:t>
      </w:r>
      <w:r w:rsidR="006169F7">
        <w:t>1</w:t>
      </w:r>
      <w:r w:rsidR="00824985">
        <w:t>(h) maintains the policy set out in subsection</w:t>
      </w:r>
      <w:r w:rsidR="00A7004F">
        <w:t>s 19(</w:t>
      </w:r>
      <w:proofErr w:type="spellStart"/>
      <w:r w:rsidR="00A7004F">
        <w:t>6A</w:t>
      </w:r>
      <w:proofErr w:type="spellEnd"/>
      <w:r w:rsidR="00A7004F">
        <w:t>) and</w:t>
      </w:r>
      <w:r w:rsidR="00824985">
        <w:t xml:space="preserve"> </w:t>
      </w:r>
      <w:proofErr w:type="spellStart"/>
      <w:r w:rsidR="00824985">
        <w:t>19AA</w:t>
      </w:r>
      <w:proofErr w:type="spellEnd"/>
      <w:r w:rsidR="00824985">
        <w:t>(</w:t>
      </w:r>
      <w:proofErr w:type="spellStart"/>
      <w:r w:rsidR="00824985">
        <w:t>6B</w:t>
      </w:r>
      <w:proofErr w:type="spellEnd"/>
      <w:r w:rsidR="00824985">
        <w:t xml:space="preserve">) of the </w:t>
      </w:r>
      <w:r w:rsidR="0002384A">
        <w:t>1976 Regulation</w:t>
      </w:r>
      <w:r w:rsidR="00824985">
        <w:t xml:space="preserve"> which enables the Registrar to make an order that a concessional fee is payable where the Registrar considers that the payment of an amount would cause financial hardship to a person. </w:t>
      </w:r>
      <w:r w:rsidR="00D73CF8">
        <w:t xml:space="preserve">The reference to ‘amount’ in this paragraph </w:t>
      </w:r>
      <w:r w:rsidR="001614A3">
        <w:t>is</w:t>
      </w:r>
      <w:r w:rsidR="00D73CF8">
        <w:t xml:space="preserve"> to the amount that would be payable under </w:t>
      </w:r>
      <w:r w:rsidR="000670E4">
        <w:t xml:space="preserve">either </w:t>
      </w:r>
      <w:r w:rsidR="00D73CF8">
        <w:t>subsection </w:t>
      </w:r>
      <w:r w:rsidR="006169F7">
        <w:t>20</w:t>
      </w:r>
      <w:r w:rsidR="00D73CF8">
        <w:t xml:space="preserve">(1), </w:t>
      </w:r>
      <w:r w:rsidR="006169F7">
        <w:t>20</w:t>
      </w:r>
      <w:r w:rsidR="00D73CF8">
        <w:t xml:space="preserve">(2) </w:t>
      </w:r>
      <w:r w:rsidR="000670E4">
        <w:t>or</w:t>
      </w:r>
      <w:r w:rsidR="00D73CF8">
        <w:t xml:space="preserve"> 2</w:t>
      </w:r>
      <w:r w:rsidR="006169F7">
        <w:t>5</w:t>
      </w:r>
      <w:r w:rsidR="00D73CF8">
        <w:t>(2</w:t>
      </w:r>
      <w:r w:rsidR="000670E4">
        <w:t>).</w:t>
      </w:r>
      <w:r w:rsidR="00D73CF8">
        <w:t xml:space="preserve"> </w:t>
      </w:r>
    </w:p>
    <w:p w:rsidR="00E86D9C" w:rsidRPr="0047753C" w:rsidRDefault="00E86D9C" w:rsidP="0047753C">
      <w:pPr>
        <w:pStyle w:val="Heading3"/>
      </w:pPr>
      <w:r w:rsidRPr="0047753C">
        <w:lastRenderedPageBreak/>
        <w:t xml:space="preserve">Section </w:t>
      </w:r>
      <w:r w:rsidR="006339E3">
        <w:t>2</w:t>
      </w:r>
      <w:r w:rsidR="006169F7">
        <w:t>2</w:t>
      </w:r>
      <w:r w:rsidRPr="0047753C">
        <w:tab/>
        <w:t xml:space="preserve">Decisions for which application fee is not payable </w:t>
      </w:r>
    </w:p>
    <w:p w:rsidR="00C93BEF" w:rsidRDefault="00E86D9C">
      <w:pPr>
        <w:pStyle w:val="Numberedparagraph"/>
      </w:pPr>
      <w:r>
        <w:t xml:space="preserve">Section </w:t>
      </w:r>
      <w:r w:rsidR="006339E3">
        <w:t>2</w:t>
      </w:r>
      <w:r w:rsidR="006169F7">
        <w:t>2</w:t>
      </w:r>
      <w:r>
        <w:t xml:space="preserve"> prescribes decisions for which no fee is payable for </w:t>
      </w:r>
      <w:r w:rsidR="00C93BEF">
        <w:t xml:space="preserve">an </w:t>
      </w:r>
      <w:r>
        <w:t>application for</w:t>
      </w:r>
      <w:r w:rsidR="0090694F">
        <w:t xml:space="preserve"> a</w:t>
      </w:r>
      <w:r>
        <w:t xml:space="preserve"> review</w:t>
      </w:r>
      <w:r w:rsidR="0090694F">
        <w:t xml:space="preserve"> of a decision</w:t>
      </w:r>
      <w:r>
        <w:t>. Th</w:t>
      </w:r>
      <w:r w:rsidR="0090694F">
        <w:t xml:space="preserve">e list of </w:t>
      </w:r>
      <w:r>
        <w:t>decision</w:t>
      </w:r>
      <w:r w:rsidR="0090694F">
        <w:t>s</w:t>
      </w:r>
      <w:r>
        <w:t xml:space="preserve"> was</w:t>
      </w:r>
      <w:r w:rsidR="0090694F">
        <w:t xml:space="preserve"> previously</w:t>
      </w:r>
      <w:r>
        <w:t xml:space="preserve"> set out in Schedule 3 </w:t>
      </w:r>
      <w:r w:rsidR="0090694F">
        <w:t xml:space="preserve">to </w:t>
      </w:r>
      <w:r>
        <w:t xml:space="preserve">the </w:t>
      </w:r>
      <w:r w:rsidR="0002384A">
        <w:t>1976 Regulation</w:t>
      </w:r>
      <w:r>
        <w:t xml:space="preserve">. </w:t>
      </w:r>
      <w:r w:rsidR="00C307B1">
        <w:t>In general, there have been no changes to the matte</w:t>
      </w:r>
      <w:r w:rsidR="005C2DE7">
        <w:t xml:space="preserve">rs exempted by this paragraph. </w:t>
      </w:r>
      <w:r w:rsidR="00C307B1">
        <w:t xml:space="preserve">However, minor updates have been made to </w:t>
      </w:r>
      <w:r w:rsidR="00A66E3B">
        <w:t xml:space="preserve">reflect </w:t>
      </w:r>
      <w:r w:rsidR="00C5061B">
        <w:t xml:space="preserve">changes to </w:t>
      </w:r>
      <w:r w:rsidR="006B6733">
        <w:t>the</w:t>
      </w:r>
      <w:r w:rsidR="00A66E3B">
        <w:t xml:space="preserve"> </w:t>
      </w:r>
      <w:r w:rsidR="00FB1DA4">
        <w:t xml:space="preserve">Tribunal’s </w:t>
      </w:r>
      <w:r w:rsidR="00A66E3B">
        <w:t>jurisdiction</w:t>
      </w:r>
      <w:r w:rsidR="006B6733">
        <w:t xml:space="preserve"> over time</w:t>
      </w:r>
      <w:r w:rsidR="00C307B1">
        <w:t>.</w:t>
      </w:r>
      <w:r w:rsidR="001614A3">
        <w:t xml:space="preserve"> No fee is payable for any AAT first review. This is consistent with the </w:t>
      </w:r>
      <w:r w:rsidR="005C2DE7">
        <w:t xml:space="preserve">previous </w:t>
      </w:r>
      <w:r w:rsidR="001614A3">
        <w:t xml:space="preserve">position that there </w:t>
      </w:r>
      <w:r w:rsidR="005C2DE7">
        <w:t xml:space="preserve">were </w:t>
      </w:r>
      <w:r w:rsidR="001614A3">
        <w:t>no fees payable in the Social Security Appeals Tribunal.</w:t>
      </w:r>
    </w:p>
    <w:p w:rsidR="003547BF" w:rsidRDefault="00C93BEF" w:rsidP="003547BF">
      <w:pPr>
        <w:pStyle w:val="Numberedparagraph"/>
      </w:pPr>
      <w:r>
        <w:t>Some items in t</w:t>
      </w:r>
      <w:r w:rsidR="003547BF">
        <w:t>he table in section </w:t>
      </w:r>
      <w:r w:rsidR="006339E3">
        <w:t>2</w:t>
      </w:r>
      <w:r w:rsidR="006169F7">
        <w:t>2</w:t>
      </w:r>
      <w:r w:rsidR="003547BF">
        <w:t xml:space="preserve"> refer to AAT first review and AAT second review. First and second reviews are relevant where enabling legislation provides for two stages of external merits review within the Tribunal. </w:t>
      </w:r>
      <w:r w:rsidR="001614A3">
        <w:t>In these cases, t</w:t>
      </w:r>
      <w:r w:rsidR="00842370">
        <w:t xml:space="preserve">he enabling legislation defines when an application is an AAT first review and when an application is an AAT second review. </w:t>
      </w:r>
    </w:p>
    <w:p w:rsidR="00E86D9C" w:rsidRPr="0047753C" w:rsidRDefault="00E86D9C" w:rsidP="0047753C">
      <w:pPr>
        <w:pStyle w:val="Heading3"/>
      </w:pPr>
      <w:r>
        <w:t>Section 2</w:t>
      </w:r>
      <w:r w:rsidR="006169F7">
        <w:t>3</w:t>
      </w:r>
      <w:r>
        <w:tab/>
        <w:t>Multiple applications</w:t>
      </w:r>
    </w:p>
    <w:p w:rsidR="00C307B1" w:rsidRDefault="00E86D9C" w:rsidP="00C307B1">
      <w:pPr>
        <w:pStyle w:val="Numberedparagraph"/>
      </w:pPr>
      <w:r>
        <w:t>Section 2</w:t>
      </w:r>
      <w:r w:rsidR="006169F7">
        <w:t>3</w:t>
      </w:r>
      <w:r>
        <w:t xml:space="preserve"> sets out the circumstances in which </w:t>
      </w:r>
      <w:r w:rsidR="00B165D8">
        <w:t>the</w:t>
      </w:r>
      <w:r>
        <w:t xml:space="preserve"> Registrar may order that one prescribed fee is payable for multiple application</w:t>
      </w:r>
      <w:r w:rsidR="001614A3">
        <w:t>s</w:t>
      </w:r>
      <w:r>
        <w:t xml:space="preserve">. </w:t>
      </w:r>
      <w:r w:rsidR="00A7004F">
        <w:t xml:space="preserve">This reflects the policy set out in subsections 19(5) and </w:t>
      </w:r>
      <w:proofErr w:type="spellStart"/>
      <w:r w:rsidR="00A7004F">
        <w:t>19AA</w:t>
      </w:r>
      <w:proofErr w:type="spellEnd"/>
      <w:r w:rsidR="00A7004F">
        <w:t xml:space="preserve">(5) of the </w:t>
      </w:r>
      <w:r w:rsidR="0002384A">
        <w:t>1976 Regulation</w:t>
      </w:r>
      <w:r w:rsidR="00B165D8">
        <w:t xml:space="preserve"> and previous subsection </w:t>
      </w:r>
      <w:proofErr w:type="spellStart"/>
      <w:r w:rsidR="00B165D8">
        <w:t>24AD</w:t>
      </w:r>
      <w:proofErr w:type="spellEnd"/>
      <w:r w:rsidR="00B165D8">
        <w:t xml:space="preserve">(4) of the AAT Act, which </w:t>
      </w:r>
      <w:r w:rsidR="001614A3">
        <w:t>was</w:t>
      </w:r>
      <w:r w:rsidR="00B165D8">
        <w:t xml:space="preserve"> repealed by the Amalgamation Act. </w:t>
      </w:r>
    </w:p>
    <w:p w:rsidR="00C307B1" w:rsidRDefault="00C307B1" w:rsidP="00C307B1">
      <w:pPr>
        <w:pStyle w:val="Numberedparagraph"/>
      </w:pPr>
      <w:r>
        <w:t>Subsection 2</w:t>
      </w:r>
      <w:r w:rsidR="006169F7">
        <w:t>3</w:t>
      </w:r>
      <w:r>
        <w:t>(1) deals with circumstances in which the same fee would be payable for 2 or more applications relating to the same applicant. If the Registrar is satisfied that the applications can be conveniently heard before the Tribunal at the same time, the Registrar may order that only one fee is payable.</w:t>
      </w:r>
    </w:p>
    <w:p w:rsidR="00E86D9C" w:rsidRDefault="00C307B1" w:rsidP="00C307B1">
      <w:pPr>
        <w:pStyle w:val="Numberedparagraph"/>
      </w:pPr>
      <w:r>
        <w:t>Subsection 2</w:t>
      </w:r>
      <w:r w:rsidR="006169F7">
        <w:t>3</w:t>
      </w:r>
      <w:r>
        <w:t xml:space="preserve">(2) deals with circumstances in which a different fee would be payable for at least one of multiple applications relating to the same </w:t>
      </w:r>
      <w:r w:rsidR="005C2DE7">
        <w:t xml:space="preserve">applicant. </w:t>
      </w:r>
      <w:r>
        <w:t>If the Registrar is satisfied that the applications can be conveniently heard before the Tribunal at the same time, the Registrar may order that only one fee is payable. In accordance with subsection 2</w:t>
      </w:r>
      <w:r w:rsidR="006169F7">
        <w:t>3</w:t>
      </w:r>
      <w:r>
        <w:t>(3), that fee must be the highest prescribed fee payable by the applicant for any of the relevant applications.</w:t>
      </w:r>
    </w:p>
    <w:p w:rsidR="00E60053" w:rsidRPr="0047753C" w:rsidRDefault="00F878E0" w:rsidP="0047753C">
      <w:pPr>
        <w:pStyle w:val="Heading3"/>
      </w:pPr>
      <w:r>
        <w:t>Section 2</w:t>
      </w:r>
      <w:r w:rsidR="006169F7">
        <w:t>4</w:t>
      </w:r>
      <w:r>
        <w:tab/>
      </w:r>
      <w:r w:rsidR="00FB4B58">
        <w:t>Consequence if application not accompanied by prescribed fee</w:t>
      </w:r>
    </w:p>
    <w:p w:rsidR="00774E00" w:rsidRDefault="00FB4B58" w:rsidP="00C307B1">
      <w:pPr>
        <w:pStyle w:val="Numberedparagraph"/>
      </w:pPr>
      <w:r>
        <w:t>Section 2</w:t>
      </w:r>
      <w:r w:rsidR="006169F7">
        <w:t>4</w:t>
      </w:r>
      <w:r>
        <w:t xml:space="preserve"> </w:t>
      </w:r>
      <w:r w:rsidR="00774E00">
        <w:t xml:space="preserve">provides </w:t>
      </w:r>
      <w:r>
        <w:t xml:space="preserve">that the Tribunal is not required to deal with an application unless, and until, the required fee is paid. </w:t>
      </w:r>
      <w:r w:rsidR="00374D3A">
        <w:t xml:space="preserve">This maintains the policy of the </w:t>
      </w:r>
      <w:r w:rsidR="0002384A">
        <w:t>1976 Regulation</w:t>
      </w:r>
      <w:r w:rsidR="00374D3A">
        <w:t xml:space="preserve"> contained in subsection 19(</w:t>
      </w:r>
      <w:proofErr w:type="spellStart"/>
      <w:r w:rsidR="00374D3A">
        <w:t>6C</w:t>
      </w:r>
      <w:proofErr w:type="spellEnd"/>
      <w:r w:rsidR="00374D3A">
        <w:t xml:space="preserve">) and </w:t>
      </w:r>
      <w:proofErr w:type="spellStart"/>
      <w:r w:rsidR="00374D3A">
        <w:t>19AA</w:t>
      </w:r>
      <w:proofErr w:type="spellEnd"/>
      <w:r w:rsidR="00374D3A">
        <w:t>(</w:t>
      </w:r>
      <w:proofErr w:type="spellStart"/>
      <w:r w:rsidR="00374D3A">
        <w:t>6D</w:t>
      </w:r>
      <w:proofErr w:type="spellEnd"/>
      <w:r w:rsidR="00374D3A">
        <w:t>).</w:t>
      </w:r>
    </w:p>
    <w:p w:rsidR="002E1E9A" w:rsidRDefault="00774E00" w:rsidP="00C307B1">
      <w:pPr>
        <w:pStyle w:val="Numberedparagraph"/>
      </w:pPr>
      <w:r>
        <w:t>Paragraph</w:t>
      </w:r>
      <w:r w:rsidR="00FB4B58">
        <w:t xml:space="preserve"> </w:t>
      </w:r>
      <w:proofErr w:type="spellStart"/>
      <w:r w:rsidR="00FB4B58">
        <w:t>69C</w:t>
      </w:r>
      <w:proofErr w:type="spellEnd"/>
      <w:r w:rsidR="00164538">
        <w:t>(1)</w:t>
      </w:r>
      <w:r w:rsidR="00FB4B58">
        <w:t xml:space="preserve">(b) of the AAT Act enables the </w:t>
      </w:r>
      <w:r w:rsidR="006B6733">
        <w:t>Tribunal</w:t>
      </w:r>
      <w:r w:rsidR="00FB4B58">
        <w:t xml:space="preserve"> to dismiss an application if an application fee is not paid</w:t>
      </w:r>
      <w:r>
        <w:t xml:space="preserve"> within the prescribed time. Subsection 2</w:t>
      </w:r>
      <w:r w:rsidR="006169F7">
        <w:t>4</w:t>
      </w:r>
      <w:r>
        <w:t xml:space="preserve">(2) prescribes the relevant time as being 6 weeks starting on the day the application is lodged. </w:t>
      </w:r>
    </w:p>
    <w:p w:rsidR="00783EF0" w:rsidRDefault="00883DAB" w:rsidP="00883DAB">
      <w:pPr>
        <w:spacing w:before="180" w:after="100" w:line="240" w:lineRule="auto"/>
        <w:ind w:left="1440" w:hanging="1440"/>
        <w:rPr>
          <w:b/>
        </w:rPr>
      </w:pPr>
      <w:r w:rsidRPr="0047753C">
        <w:rPr>
          <w:rFonts w:ascii="Times" w:hAnsi="Times"/>
          <w:b/>
          <w:sz w:val="24"/>
        </w:rPr>
        <w:t>Section 2</w:t>
      </w:r>
      <w:r w:rsidR="006169F7">
        <w:rPr>
          <w:rFonts w:ascii="Times" w:hAnsi="Times"/>
          <w:b/>
          <w:sz w:val="24"/>
        </w:rPr>
        <w:t>5</w:t>
      </w:r>
      <w:r w:rsidRPr="0047753C">
        <w:rPr>
          <w:rFonts w:ascii="Times" w:hAnsi="Times"/>
          <w:b/>
          <w:sz w:val="24"/>
        </w:rPr>
        <w:tab/>
        <w:t xml:space="preserve">Consequences if the Tribunal considers that the amount </w:t>
      </w:r>
      <w:r w:rsidR="00B165D8">
        <w:rPr>
          <w:rFonts w:ascii="Times" w:hAnsi="Times"/>
          <w:b/>
          <w:sz w:val="24"/>
        </w:rPr>
        <w:t xml:space="preserve">of tax </w:t>
      </w:r>
      <w:r w:rsidRPr="0047753C">
        <w:rPr>
          <w:rFonts w:ascii="Times" w:hAnsi="Times"/>
          <w:b/>
          <w:sz w:val="24"/>
        </w:rPr>
        <w:t>in dispute is not less</w:t>
      </w:r>
      <w:r>
        <w:rPr>
          <w:b/>
        </w:rPr>
        <w:t xml:space="preserve"> than $5</w:t>
      </w:r>
      <w:r w:rsidR="00E86D9C">
        <w:rPr>
          <w:b/>
        </w:rPr>
        <w:t> </w:t>
      </w:r>
      <w:r>
        <w:rPr>
          <w:b/>
        </w:rPr>
        <w:t>000</w:t>
      </w:r>
    </w:p>
    <w:p w:rsidR="001E6FA1" w:rsidRDefault="006564A8" w:rsidP="00C307B1">
      <w:pPr>
        <w:pStyle w:val="Numberedparagraph"/>
      </w:pPr>
      <w:r>
        <w:t>Section 2</w:t>
      </w:r>
      <w:r w:rsidR="006169F7">
        <w:t>5</w:t>
      </w:r>
      <w:r w:rsidR="00ED2BEA">
        <w:t xml:space="preserve"> sets out the consequences in relation to fees where the </w:t>
      </w:r>
      <w:r w:rsidR="00C307B1">
        <w:t xml:space="preserve">Tribunal </w:t>
      </w:r>
      <w:r w:rsidR="00ED2BEA">
        <w:t xml:space="preserve">considers that an amount of tax </w:t>
      </w:r>
      <w:r w:rsidR="00C307B1">
        <w:t xml:space="preserve">in dispute </w:t>
      </w:r>
      <w:r w:rsidR="00ED2BEA">
        <w:t>is not less than $5,000 as relevant to</w:t>
      </w:r>
      <w:r w:rsidR="00C307B1">
        <w:t xml:space="preserve"> subsection </w:t>
      </w:r>
      <w:r w:rsidR="007C2881">
        <w:t>20</w:t>
      </w:r>
      <w:r w:rsidR="00ED2BEA">
        <w:t>(2)</w:t>
      </w:r>
      <w:r w:rsidR="00C307B1">
        <w:t xml:space="preserve"> (which provides for a lower application fee of $85 rather than the standard application fee of $861 for certain taxation decision</w:t>
      </w:r>
      <w:r w:rsidR="00B165D8">
        <w:t>s</w:t>
      </w:r>
      <w:r w:rsidR="00C307B1">
        <w:t>)</w:t>
      </w:r>
      <w:r w:rsidR="00ED2BEA">
        <w:t xml:space="preserve">. </w:t>
      </w:r>
      <w:r w:rsidR="00AA2620">
        <w:t>Under subsection 2</w:t>
      </w:r>
      <w:r w:rsidR="006169F7">
        <w:t>5</w:t>
      </w:r>
      <w:r w:rsidR="00AA2620">
        <w:t>(1), if the Tribunal considers that the amount of tax in dispute is not in fact less than $5 000, the Tribunal has</w:t>
      </w:r>
      <w:r w:rsidR="00ED2BEA">
        <w:t xml:space="preserve"> a discretionary power</w:t>
      </w:r>
      <w:r w:rsidR="00AA2620">
        <w:t xml:space="preserve"> to</w:t>
      </w:r>
      <w:r w:rsidR="00B165D8">
        <w:t xml:space="preserve"> make an</w:t>
      </w:r>
      <w:r w:rsidR="00AA2620">
        <w:t xml:space="preserve"> order </w:t>
      </w:r>
      <w:r w:rsidR="00B165D8">
        <w:t xml:space="preserve">declaring </w:t>
      </w:r>
      <w:r w:rsidR="00AA2620">
        <w:t xml:space="preserve">that the </w:t>
      </w:r>
      <w:r w:rsidR="00B165D8">
        <w:t xml:space="preserve">prescribed fee is the </w:t>
      </w:r>
      <w:r w:rsidR="00AA2620">
        <w:t xml:space="preserve">standard application fee or the concessional fee </w:t>
      </w:r>
      <w:r w:rsidR="00B165D8">
        <w:t>(if any of the circumstances set out in section 2</w:t>
      </w:r>
      <w:r w:rsidR="006169F7">
        <w:t>1</w:t>
      </w:r>
      <w:r w:rsidR="00B165D8">
        <w:t xml:space="preserve"> exist).</w:t>
      </w:r>
      <w:r w:rsidR="00ED2BEA">
        <w:t xml:space="preserve"> </w:t>
      </w:r>
    </w:p>
    <w:p w:rsidR="00AA2620" w:rsidRDefault="00AA2620" w:rsidP="00C307B1">
      <w:pPr>
        <w:pStyle w:val="Numberedparagraph"/>
      </w:pPr>
      <w:r>
        <w:t>Subsection 2</w:t>
      </w:r>
      <w:r w:rsidR="006169F7">
        <w:t>5</w:t>
      </w:r>
      <w:r>
        <w:t>(2) provides that the amount payable by the applicant under such an order is reduced by the amount they have already paid, to avoid double-charging the applicant.</w:t>
      </w:r>
    </w:p>
    <w:p w:rsidR="00164538" w:rsidRDefault="00164538" w:rsidP="00C307B1">
      <w:pPr>
        <w:pStyle w:val="Numberedparagraph"/>
      </w:pPr>
      <w:r>
        <w:t>Subsection 2</w:t>
      </w:r>
      <w:r w:rsidR="006169F7">
        <w:t>5</w:t>
      </w:r>
      <w:r>
        <w:t xml:space="preserve">(3) provides that the Tribunal is not required to deal with the application unless, and until, the fee is paid. </w:t>
      </w:r>
    </w:p>
    <w:p w:rsidR="00164538" w:rsidRDefault="00164538" w:rsidP="00C307B1">
      <w:pPr>
        <w:pStyle w:val="Numberedparagraph"/>
      </w:pPr>
      <w:r>
        <w:lastRenderedPageBreak/>
        <w:t xml:space="preserve">Paragraph </w:t>
      </w:r>
      <w:proofErr w:type="spellStart"/>
      <w:r>
        <w:t>69C</w:t>
      </w:r>
      <w:proofErr w:type="spellEnd"/>
      <w:r>
        <w:t xml:space="preserve">(1)(b) of the AAT Act enables the </w:t>
      </w:r>
      <w:r w:rsidR="006B6733">
        <w:t>Tribunal</w:t>
      </w:r>
      <w:r>
        <w:t xml:space="preserve"> to dismiss an application if an application fee is not paid within the prescribed time. Subsection 2</w:t>
      </w:r>
      <w:r w:rsidR="006169F7">
        <w:t>5</w:t>
      </w:r>
      <w:r>
        <w:t>(4) prescribes the relevant time</w:t>
      </w:r>
      <w:r w:rsidR="00AA2620">
        <w:t xml:space="preserve"> where an order has been made under subsection 2</w:t>
      </w:r>
      <w:r w:rsidR="006169F7">
        <w:t>5</w:t>
      </w:r>
      <w:r w:rsidR="00AA2620">
        <w:t>(1)</w:t>
      </w:r>
      <w:r>
        <w:t xml:space="preserve"> as being 6 weeks starting on the day that the Tribunal makes the order that a standard or concessional application fee is payable.  </w:t>
      </w:r>
    </w:p>
    <w:p w:rsidR="00BC6046" w:rsidRPr="0047753C" w:rsidRDefault="00BC6046" w:rsidP="0047753C">
      <w:pPr>
        <w:pStyle w:val="Heading3"/>
      </w:pPr>
      <w:r>
        <w:t>Section 2</w:t>
      </w:r>
      <w:r w:rsidR="006169F7">
        <w:t>6</w:t>
      </w:r>
      <w:r>
        <w:tab/>
        <w:t>Refunds</w:t>
      </w:r>
    </w:p>
    <w:p w:rsidR="00A01041" w:rsidRDefault="00A731DC" w:rsidP="00C307B1">
      <w:pPr>
        <w:pStyle w:val="Numberedparagraph"/>
      </w:pPr>
      <w:r>
        <w:t>Section 2</w:t>
      </w:r>
      <w:r w:rsidR="006169F7">
        <w:t>6</w:t>
      </w:r>
      <w:r>
        <w:t xml:space="preserve"> provides a table of circumstances where a person is entitled to a refund of an application fee.</w:t>
      </w:r>
      <w:r w:rsidR="00164538">
        <w:t xml:space="preserve"> The</w:t>
      </w:r>
      <w:r w:rsidR="00374D3A">
        <w:t xml:space="preserve"> section consolidates and simplifies the</w:t>
      </w:r>
      <w:r w:rsidR="00164538">
        <w:t xml:space="preserve"> </w:t>
      </w:r>
      <w:r w:rsidR="00842370">
        <w:t>provisions relating to refunds</w:t>
      </w:r>
      <w:r w:rsidR="00164538">
        <w:t xml:space="preserve"> </w:t>
      </w:r>
      <w:r w:rsidR="00374D3A">
        <w:t xml:space="preserve">which were </w:t>
      </w:r>
      <w:r w:rsidR="00164538">
        <w:t>set out in subsections 19(7</w:t>
      </w:r>
      <w:r w:rsidR="00AA2620">
        <w:t>)–(</w:t>
      </w:r>
      <w:r w:rsidR="00164538">
        <w:t xml:space="preserve">9) and </w:t>
      </w:r>
      <w:proofErr w:type="spellStart"/>
      <w:r w:rsidR="00164538">
        <w:t>19AA</w:t>
      </w:r>
      <w:proofErr w:type="spellEnd"/>
      <w:r w:rsidR="00164538">
        <w:t>(7</w:t>
      </w:r>
      <w:r w:rsidR="00AA2620">
        <w:t>)–(</w:t>
      </w:r>
      <w:r w:rsidR="00164538">
        <w:t xml:space="preserve">10) of the </w:t>
      </w:r>
      <w:r w:rsidR="0002384A">
        <w:t>1976 Regulation</w:t>
      </w:r>
      <w:r w:rsidR="00164538">
        <w:t xml:space="preserve">. </w:t>
      </w:r>
    </w:p>
    <w:p w:rsidR="00A01041" w:rsidRPr="0047753C" w:rsidRDefault="00A01041" w:rsidP="0047753C">
      <w:pPr>
        <w:pStyle w:val="Heading3"/>
      </w:pPr>
      <w:r>
        <w:t>Section 2</w:t>
      </w:r>
      <w:r w:rsidR="006169F7">
        <w:t>7</w:t>
      </w:r>
      <w:r>
        <w:tab/>
        <w:t>Biennial increase in fees</w:t>
      </w:r>
    </w:p>
    <w:p w:rsidR="00B4116B" w:rsidRDefault="000E59BE" w:rsidP="00C307B1">
      <w:pPr>
        <w:pStyle w:val="Numberedparagraph"/>
      </w:pPr>
      <w:r>
        <w:t>Section 2</w:t>
      </w:r>
      <w:r w:rsidR="006169F7">
        <w:t>7</w:t>
      </w:r>
      <w:r>
        <w:t xml:space="preserve"> provides </w:t>
      </w:r>
      <w:r w:rsidR="00B4116B">
        <w:t>the process for</w:t>
      </w:r>
      <w:r w:rsidR="003E395B">
        <w:t xml:space="preserve"> calculating</w:t>
      </w:r>
      <w:r w:rsidR="00B4116B">
        <w:t xml:space="preserve"> a fee increase on </w:t>
      </w:r>
      <w:r>
        <w:t>a two year</w:t>
      </w:r>
      <w:r w:rsidR="00164538">
        <w:t>ly</w:t>
      </w:r>
      <w:r>
        <w:t xml:space="preserve"> basis. </w:t>
      </w:r>
      <w:r w:rsidR="002A0A98">
        <w:t xml:space="preserve">This maintains the existing policy in section </w:t>
      </w:r>
      <w:proofErr w:type="spellStart"/>
      <w:r w:rsidR="002A0A98">
        <w:t>19A</w:t>
      </w:r>
      <w:proofErr w:type="spellEnd"/>
      <w:r w:rsidR="002A0A98">
        <w:t xml:space="preserve"> of the </w:t>
      </w:r>
      <w:r w:rsidR="0002384A">
        <w:t>1976 Regulation</w:t>
      </w:r>
      <w:r w:rsidR="002A0A98">
        <w:t xml:space="preserve">. </w:t>
      </w:r>
    </w:p>
    <w:p w:rsidR="00BC6046" w:rsidRPr="0047753C" w:rsidRDefault="00A2304F" w:rsidP="0047753C">
      <w:pPr>
        <w:pStyle w:val="Heading3"/>
        <w:ind w:left="0" w:firstLine="0"/>
      </w:pPr>
      <w:r>
        <w:t>Section 2</w:t>
      </w:r>
      <w:r w:rsidR="006169F7">
        <w:t>8</w:t>
      </w:r>
      <w:r>
        <w:tab/>
        <w:t>Review by Tribunal—certain fee payment decisions</w:t>
      </w:r>
    </w:p>
    <w:p w:rsidR="00164538" w:rsidRDefault="00452714" w:rsidP="00C307B1">
      <w:pPr>
        <w:pStyle w:val="Numberedparagraph"/>
      </w:pPr>
      <w:r>
        <w:t>Section 2</w:t>
      </w:r>
      <w:r w:rsidR="006169F7">
        <w:t>8</w:t>
      </w:r>
      <w:r>
        <w:t xml:space="preserve"> provides </w:t>
      </w:r>
      <w:r w:rsidR="00842370">
        <w:t>that an applicant may</w:t>
      </w:r>
      <w:r w:rsidR="00164538">
        <w:t xml:space="preserve"> </w:t>
      </w:r>
      <w:r>
        <w:t xml:space="preserve">apply to the Tribunal for a review of </w:t>
      </w:r>
      <w:r w:rsidR="002A5C1C">
        <w:t>a decision not to make an order under paragraph 2</w:t>
      </w:r>
      <w:r w:rsidR="006169F7">
        <w:t>1</w:t>
      </w:r>
      <w:r w:rsidR="002A5C1C">
        <w:t>(h) or a decision not to order tha</w:t>
      </w:r>
      <w:r w:rsidR="003547BF">
        <w:t>t</w:t>
      </w:r>
      <w:r w:rsidR="002A5C1C">
        <w:t xml:space="preserve"> only </w:t>
      </w:r>
      <w:r w:rsidR="00F8130B">
        <w:t>one</w:t>
      </w:r>
      <w:r w:rsidR="002A5C1C">
        <w:t xml:space="preserve"> fee is payable under section 23. </w:t>
      </w:r>
    </w:p>
    <w:p w:rsidR="00783EF0" w:rsidRDefault="00452714" w:rsidP="00C307B1">
      <w:pPr>
        <w:pStyle w:val="Numberedparagraph"/>
      </w:pPr>
      <w:r>
        <w:t>Section 2</w:t>
      </w:r>
      <w:r w:rsidR="006169F7">
        <w:t>8</w:t>
      </w:r>
      <w:r>
        <w:t xml:space="preserve"> provides </w:t>
      </w:r>
      <w:r w:rsidR="002A5C1C">
        <w:t xml:space="preserve">that a notice setting out </w:t>
      </w:r>
      <w:r w:rsidR="00164538">
        <w:t>the</w:t>
      </w:r>
      <w:r w:rsidR="00842370">
        <w:t xml:space="preserve"> terms of the decision, the reasons for the decision and</w:t>
      </w:r>
      <w:r w:rsidR="00164538">
        <w:t xml:space="preserve"> information</w:t>
      </w:r>
      <w:r w:rsidR="00842370">
        <w:t xml:space="preserve"> about review rights,</w:t>
      </w:r>
      <w:r w:rsidR="00164538">
        <w:t xml:space="preserve"> as specified in subparagraphs 2</w:t>
      </w:r>
      <w:r w:rsidR="006169F7">
        <w:t>8</w:t>
      </w:r>
      <w:r w:rsidR="00164538">
        <w:t>(2)(a</w:t>
      </w:r>
      <w:r w:rsidR="00AA2620">
        <w:t>)–(</w:t>
      </w:r>
      <w:r w:rsidR="00164538">
        <w:t>c)</w:t>
      </w:r>
      <w:r w:rsidR="00842370">
        <w:t>,</w:t>
      </w:r>
      <w:r w:rsidR="00164538">
        <w:t xml:space="preserve"> </w:t>
      </w:r>
      <w:r w:rsidR="002A5C1C">
        <w:t xml:space="preserve">must be given to the person liable to pay the fee within 28 </w:t>
      </w:r>
      <w:r w:rsidR="005C2DE7">
        <w:t>days.</w:t>
      </w:r>
      <w:r w:rsidR="002A5C1C">
        <w:t xml:space="preserve"> Failure to provide </w:t>
      </w:r>
      <w:r w:rsidR="00842370">
        <w:t xml:space="preserve">information about review rights in </w:t>
      </w:r>
      <w:r w:rsidR="002A5C1C">
        <w:t xml:space="preserve">the notice does not affect the validity of the decision. </w:t>
      </w:r>
    </w:p>
    <w:p w:rsidR="00DB4657" w:rsidRPr="00783EF0" w:rsidRDefault="00DB4657" w:rsidP="00C307B1">
      <w:pPr>
        <w:pStyle w:val="Numberedparagraph"/>
      </w:pPr>
      <w:r>
        <w:t>Section 2</w:t>
      </w:r>
      <w:r w:rsidR="006169F7">
        <w:t>8</w:t>
      </w:r>
      <w:r>
        <w:t xml:space="preserve"> streamlines and simplifies the policy contained in section 20 of the </w:t>
      </w:r>
      <w:r w:rsidR="0002384A">
        <w:t>1976 Regulation</w:t>
      </w:r>
      <w:r>
        <w:t xml:space="preserve">. </w:t>
      </w:r>
    </w:p>
    <w:p w:rsidR="00091C62" w:rsidRDefault="00091C62" w:rsidP="00091C62">
      <w:pPr>
        <w:pStyle w:val="Heading3"/>
        <w:ind w:left="2127" w:hanging="2127"/>
      </w:pPr>
      <w:r>
        <w:t>Part 7</w:t>
      </w:r>
      <w:r w:rsidR="00E86D9C">
        <w:t>—</w:t>
      </w:r>
      <w:r>
        <w:t>Miscellaneous</w:t>
      </w:r>
    </w:p>
    <w:p w:rsidR="00953244" w:rsidRDefault="00953244" w:rsidP="0047753C">
      <w:pPr>
        <w:pStyle w:val="Heading3"/>
      </w:pPr>
      <w:r>
        <w:t xml:space="preserve">Section </w:t>
      </w:r>
      <w:r w:rsidR="009E339A">
        <w:t>2</w:t>
      </w:r>
      <w:r w:rsidR="006169F7">
        <w:t>9</w:t>
      </w:r>
      <w:r>
        <w:tab/>
      </w:r>
      <w:r w:rsidR="00EE3709">
        <w:t>Maximum</w:t>
      </w:r>
      <w:r>
        <w:t xml:space="preserve"> number of</w:t>
      </w:r>
      <w:r w:rsidR="0070072C">
        <w:t xml:space="preserve"> Council</w:t>
      </w:r>
      <w:r>
        <w:t xml:space="preserve"> members</w:t>
      </w:r>
    </w:p>
    <w:p w:rsidR="00091C62" w:rsidRDefault="00866CEE" w:rsidP="00C307B1">
      <w:pPr>
        <w:pStyle w:val="Numberedparagraph"/>
      </w:pPr>
      <w:r>
        <w:t xml:space="preserve">Section </w:t>
      </w:r>
      <w:r w:rsidR="00FB1DA4">
        <w:t>2</w:t>
      </w:r>
      <w:r w:rsidR="006169F7">
        <w:t>9</w:t>
      </w:r>
      <w:r w:rsidR="00FB1DA4">
        <w:t xml:space="preserve"> </w:t>
      </w:r>
      <w:r>
        <w:t>provides the prescribed number of members for the Administrative Review Council</w:t>
      </w:r>
      <w:r w:rsidR="002A5C1C">
        <w:t xml:space="preserve"> for the purposes of subparagraph 49(1)(d)(ii) of the AAT Act</w:t>
      </w:r>
      <w:r>
        <w:t>.</w:t>
      </w:r>
      <w:r w:rsidR="002A5C1C">
        <w:t xml:space="preserve"> There is no change in this number from </w:t>
      </w:r>
      <w:r w:rsidR="00FB1DA4">
        <w:t xml:space="preserve">section 22 of </w:t>
      </w:r>
      <w:r w:rsidR="002A5C1C">
        <w:t xml:space="preserve">the </w:t>
      </w:r>
      <w:r w:rsidR="0002384A">
        <w:t>1976 Regulation</w:t>
      </w:r>
      <w:r w:rsidR="002A5C1C">
        <w:t xml:space="preserve">. </w:t>
      </w:r>
    </w:p>
    <w:p w:rsidR="00C6220D" w:rsidRDefault="00C6220D" w:rsidP="00C6220D">
      <w:pPr>
        <w:pStyle w:val="Heading3"/>
        <w:ind w:left="2127" w:hanging="2127"/>
      </w:pPr>
      <w:r>
        <w:t>Part 8</w:t>
      </w:r>
      <w:r w:rsidR="00E86D9C">
        <w:t>—</w:t>
      </w:r>
      <w:r>
        <w:t>Transitional provisions</w:t>
      </w:r>
    </w:p>
    <w:p w:rsidR="00C41526" w:rsidRPr="00895C36" w:rsidRDefault="00C41526" w:rsidP="00C307B1">
      <w:pPr>
        <w:pStyle w:val="Numberedparagraph"/>
      </w:pPr>
      <w:r w:rsidRPr="00895C36">
        <w:t xml:space="preserve">The Regulation contains three transitional provisions to prevent disruption to the effective functioning of the tribunals on amalgamation.  </w:t>
      </w:r>
    </w:p>
    <w:p w:rsidR="00C41526" w:rsidRPr="0047753C" w:rsidRDefault="00C41526" w:rsidP="0047753C">
      <w:pPr>
        <w:pStyle w:val="Heading3"/>
      </w:pPr>
      <w:r w:rsidRPr="0047753C">
        <w:t xml:space="preserve">Section </w:t>
      </w:r>
      <w:r w:rsidR="006169F7">
        <w:t>30</w:t>
      </w:r>
      <w:r w:rsidRPr="0047753C">
        <w:tab/>
        <w:t>Refunds for pre 1 November 2010 applications</w:t>
      </w:r>
    </w:p>
    <w:p w:rsidR="00C41526" w:rsidRDefault="00C41526" w:rsidP="00C307B1">
      <w:pPr>
        <w:pStyle w:val="Numberedparagraph"/>
      </w:pPr>
      <w:r>
        <w:t xml:space="preserve">Section </w:t>
      </w:r>
      <w:r w:rsidR="006169F7">
        <w:t>30</w:t>
      </w:r>
      <w:r>
        <w:t xml:space="preserve"> ensure</w:t>
      </w:r>
      <w:r w:rsidR="00DC3E8A">
        <w:t>s</w:t>
      </w:r>
      <w:r>
        <w:t xml:space="preserve"> that regulations 19 and </w:t>
      </w:r>
      <w:proofErr w:type="spellStart"/>
      <w:r>
        <w:t>19AA</w:t>
      </w:r>
      <w:proofErr w:type="spellEnd"/>
      <w:r>
        <w:t xml:space="preserve"> of the </w:t>
      </w:r>
      <w:r w:rsidR="005C2DE7">
        <w:t>1976 Regulation</w:t>
      </w:r>
      <w:r>
        <w:t xml:space="preserve"> apply for the purposes of working out a refund for an application lodged before 1 November 2010. </w:t>
      </w:r>
    </w:p>
    <w:p w:rsidR="00E86D9C" w:rsidRPr="0047753C" w:rsidRDefault="00E86D9C" w:rsidP="0047753C">
      <w:pPr>
        <w:pStyle w:val="Heading3"/>
      </w:pPr>
      <w:r w:rsidRPr="0047753C">
        <w:t xml:space="preserve">Section </w:t>
      </w:r>
      <w:r w:rsidR="006339E3">
        <w:t>3</w:t>
      </w:r>
      <w:r w:rsidR="006169F7">
        <w:t>1</w:t>
      </w:r>
      <w:r w:rsidRPr="0047753C">
        <w:tab/>
        <w:t>Oath or affirmation of office</w:t>
      </w:r>
    </w:p>
    <w:p w:rsidR="00E86D9C" w:rsidRDefault="00E86D9C" w:rsidP="00C307B1">
      <w:pPr>
        <w:pStyle w:val="Numberedparagraph"/>
      </w:pPr>
      <w:r>
        <w:t xml:space="preserve">Section </w:t>
      </w:r>
      <w:r w:rsidR="006339E3">
        <w:t>3</w:t>
      </w:r>
      <w:r w:rsidR="006169F7">
        <w:t>1</w:t>
      </w:r>
      <w:r>
        <w:t xml:space="preserve"> provides that existing members of the </w:t>
      </w:r>
      <w:r w:rsidR="00C93BEF">
        <w:t xml:space="preserve">MRT-RRT </w:t>
      </w:r>
      <w:r>
        <w:t>and t</w:t>
      </w:r>
      <w:r w:rsidR="00C93BEF">
        <w:t xml:space="preserve">he </w:t>
      </w:r>
      <w:proofErr w:type="spellStart"/>
      <w:r w:rsidR="00C93BEF">
        <w:t>SSAT</w:t>
      </w:r>
      <w:proofErr w:type="spellEnd"/>
      <w:r>
        <w:t xml:space="preserve"> </w:t>
      </w:r>
      <w:r w:rsidR="00C93BEF">
        <w:t>are</w:t>
      </w:r>
      <w:r>
        <w:t xml:space="preserve"> taken to have complied with the requirement to take </w:t>
      </w:r>
      <w:r w:rsidR="002F5D10">
        <w:t xml:space="preserve">an </w:t>
      </w:r>
      <w:r>
        <w:t xml:space="preserve">oath or affirmation of office upon transitioning to the </w:t>
      </w:r>
      <w:r w:rsidR="00FB1DA4">
        <w:t xml:space="preserve">Tribunal </w:t>
      </w:r>
      <w:r>
        <w:t xml:space="preserve">on 1 July 2015.  </w:t>
      </w:r>
    </w:p>
    <w:p w:rsidR="00E86D9C" w:rsidRPr="00047367" w:rsidRDefault="00E86D9C" w:rsidP="00C307B1">
      <w:pPr>
        <w:pStyle w:val="Numberedparagraph"/>
      </w:pPr>
      <w:r w:rsidRPr="00047367">
        <w:t xml:space="preserve">Due to the large number of existing members in the MRT-RRT and </w:t>
      </w:r>
      <w:proofErr w:type="spellStart"/>
      <w:r w:rsidRPr="00047367">
        <w:t>SSAT</w:t>
      </w:r>
      <w:proofErr w:type="spellEnd"/>
      <w:r w:rsidRPr="00047367">
        <w:t xml:space="preserve"> and the logistical complexity presented by requiring these members to give an oath or affirmation on 1 July 2015 before </w:t>
      </w:r>
      <w:r w:rsidRPr="00047367">
        <w:lastRenderedPageBreak/>
        <w:t xml:space="preserve">commencing work in the </w:t>
      </w:r>
      <w:r w:rsidR="00FB1DA4">
        <w:t>Tribunal</w:t>
      </w:r>
      <w:r w:rsidRPr="00047367">
        <w:t xml:space="preserve">, </w:t>
      </w:r>
      <w:r>
        <w:t xml:space="preserve">this exemption is necessary to prevent any potential disruption to Tribunal proceedings. </w:t>
      </w:r>
    </w:p>
    <w:p w:rsidR="00E86D9C" w:rsidRDefault="00E86D9C" w:rsidP="00C307B1">
      <w:pPr>
        <w:pStyle w:val="Numberedparagraph"/>
      </w:pPr>
      <w:r>
        <w:t>This section does not apply to appointments</w:t>
      </w:r>
      <w:r w:rsidR="00AA2620">
        <w:t xml:space="preserve"> or reappointments</w:t>
      </w:r>
      <w:r>
        <w:t xml:space="preserve"> made</w:t>
      </w:r>
      <w:r w:rsidR="00842370">
        <w:t xml:space="preserve"> on or</w:t>
      </w:r>
      <w:r>
        <w:t xml:space="preserve"> after 1 July 2015. </w:t>
      </w:r>
    </w:p>
    <w:p w:rsidR="00C41526" w:rsidRPr="0047753C" w:rsidRDefault="00C41526" w:rsidP="0047753C">
      <w:pPr>
        <w:pStyle w:val="Heading3"/>
      </w:pPr>
      <w:r w:rsidRPr="0047753C">
        <w:t>Section 3</w:t>
      </w:r>
      <w:r w:rsidR="006169F7">
        <w:t>2</w:t>
      </w:r>
      <w:r w:rsidRPr="0047753C">
        <w:tab/>
        <w:t>Changes to Tribunal Divisions</w:t>
      </w:r>
    </w:p>
    <w:p w:rsidR="00C41526" w:rsidRDefault="00C41526" w:rsidP="00C307B1">
      <w:pPr>
        <w:pStyle w:val="Numberedparagraph"/>
      </w:pPr>
      <w:r>
        <w:t>Section 3</w:t>
      </w:r>
      <w:r w:rsidR="006169F7">
        <w:t>2</w:t>
      </w:r>
      <w:r>
        <w:t xml:space="preserve"> is a broad provision </w:t>
      </w:r>
      <w:r w:rsidR="00A801CA">
        <w:t>which ensures</w:t>
      </w:r>
      <w:r>
        <w:t xml:space="preserve"> that f</w:t>
      </w:r>
      <w:r w:rsidR="00A801CA">
        <w:t xml:space="preserve">or the purposes of an enactment, </w:t>
      </w:r>
      <w:r>
        <w:t>a reference to a decision made, or thing done, by a</w:t>
      </w:r>
      <w:r w:rsidR="00A801CA">
        <w:t xml:space="preserve"> Division of the </w:t>
      </w:r>
      <w:r w:rsidR="00F8130B">
        <w:t>T</w:t>
      </w:r>
      <w:r w:rsidR="00A801CA">
        <w:t xml:space="preserve">ribunal which is renamed on amalgamation, is taken to have been made, or done, by the renamed Division of the amalgamated Tribunal. </w:t>
      </w:r>
    </w:p>
    <w:p w:rsidR="00F54178" w:rsidRDefault="00F54178" w:rsidP="0047753C">
      <w:pPr>
        <w:pStyle w:val="Heading3"/>
      </w:pPr>
      <w:r>
        <w:t>Schedule 1</w:t>
      </w:r>
      <w:r w:rsidR="00E86D9C">
        <w:t>—</w:t>
      </w:r>
      <w:r>
        <w:t>Repeals</w:t>
      </w:r>
    </w:p>
    <w:p w:rsidR="002222B6" w:rsidRPr="006A3BD3" w:rsidRDefault="00462B4C" w:rsidP="00C307B1">
      <w:pPr>
        <w:pStyle w:val="Numberedparagraph"/>
      </w:pPr>
      <w:r w:rsidRPr="00462B4C">
        <w:t>Ite</w:t>
      </w:r>
      <w:r>
        <w:t>m</w:t>
      </w:r>
      <w:r w:rsidRPr="00462B4C">
        <w:t xml:space="preserve"> 1 of Schedule 1 repeals the entire </w:t>
      </w:r>
      <w:r w:rsidR="00FB1DA4">
        <w:t>1976 Regulation</w:t>
      </w:r>
      <w:r w:rsidRPr="00462B4C">
        <w:t>.</w:t>
      </w:r>
    </w:p>
    <w:sectPr w:rsidR="002222B6" w:rsidRPr="006A3BD3" w:rsidSect="008C06E1">
      <w:headerReference w:type="default" r:id="rId10"/>
      <w:footerReference w:type="even" r:id="rId11"/>
      <w:footerReference w:type="default" r:id="rId12"/>
      <w:footerReference w:type="first" r:id="rId13"/>
      <w:pgSz w:w="11907" w:h="16839"/>
      <w:pgMar w:top="1134"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BA5" w:rsidRDefault="00CB6BA5" w:rsidP="00AA6B76">
      <w:r>
        <w:separator/>
      </w:r>
    </w:p>
  </w:endnote>
  <w:endnote w:type="continuationSeparator" w:id="0">
    <w:p w:rsidR="00CB6BA5" w:rsidRDefault="00CB6BA5" w:rsidP="00AA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embedBold r:id="rId1" w:fontKey="{B25384A6-837E-4B44-8EBD-A2DA2E75A5E7}"/>
    <w:embedBoldItalic r:id="rId2" w:fontKey="{9C8F5AAB-0F04-4FFC-BC4F-0A0E742ABCA5}"/>
  </w:font>
  <w:font w:name="Tahoma">
    <w:panose1 w:val="020B0604030504040204"/>
    <w:charset w:val="00"/>
    <w:family w:val="swiss"/>
    <w:pitch w:val="variable"/>
    <w:sig w:usb0="E1002EFF" w:usb1="C000605B" w:usb2="00000029" w:usb3="00000000" w:csb0="000101FF" w:csb1="00000000"/>
    <w:embedRegular r:id="rId3" w:subsetted="1" w:fontKey="{ADA9137D-BD4C-40F4-BE92-48B7E6CFDA6D}"/>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A5" w:rsidRDefault="00CB6BA5" w:rsidP="000D4E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B6BA5" w:rsidRDefault="00CB6BA5" w:rsidP="000D4EDF">
    <w:pPr>
      <w:pStyle w:val="Footer"/>
      <w:ind w:right="360"/>
    </w:pPr>
  </w:p>
  <w:p w:rsidR="00CB6BA5" w:rsidRPr="00172BEB" w:rsidRDefault="00CB6BA5" w:rsidP="00172BEB">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Pr>
        <w:i/>
        <w:noProof/>
        <w:sz w:val="18"/>
      </w:rPr>
      <w:t>\\actdc01fs01p\user_folder$\mcdrac\Documents\Offline Records (AG)\Tribunals Amalgamation Taskforce - ~ submission documents\Attachment D - Explanatory Statement - Tribunals ~ Administrative Appeals Tribunal Regulation 2015.DOCX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ins w:id="1" w:author="Author" w:date="2015-06-23T16:46:00Z">
      <w:r w:rsidR="00F85967">
        <w:rPr>
          <w:i/>
          <w:noProof/>
          <w:sz w:val="18"/>
        </w:rPr>
        <w:t>23/6/2015 4:46 PM</w:t>
      </w:r>
    </w:ins>
    <w:ins w:id="2" w:author="Author" w:date="2015-06-23T15:25:00Z">
      <w:del w:id="3" w:author="Author" w:date="2015-06-23T16:46:00Z">
        <w:r w:rsidR="00C2661A" w:rsidDel="00F85967">
          <w:rPr>
            <w:i/>
            <w:noProof/>
            <w:sz w:val="18"/>
          </w:rPr>
          <w:delText>23/6/2015 3:25 PM</w:delText>
        </w:r>
      </w:del>
    </w:ins>
    <w:del w:id="4" w:author="Author" w:date="2015-06-23T16:46:00Z">
      <w:r w:rsidR="00232297" w:rsidDel="00F85967">
        <w:rPr>
          <w:i/>
          <w:noProof/>
          <w:sz w:val="18"/>
        </w:rPr>
        <w:delText>15/6/2015 4:37 PM</w:delText>
      </w:r>
    </w:del>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A5" w:rsidRDefault="00C2661A" w:rsidP="0063142B">
    <w:pPr>
      <w:pStyle w:val="Footer"/>
      <w:tabs>
        <w:tab w:val="clear" w:pos="4153"/>
        <w:tab w:val="clear" w:pos="8306"/>
        <w:tab w:val="left" w:pos="7680"/>
      </w:tabs>
      <w:ind w:right="27"/>
      <w:jc w:val="right"/>
      <w:rPr>
        <w:noProof/>
      </w:rPr>
    </w:pPr>
    <w:r>
      <w:rPr>
        <w:noProof/>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ge">
                <wp:posOffset>10079990</wp:posOffset>
              </wp:positionV>
              <wp:extent cx="4413885" cy="396240"/>
              <wp:effectExtent l="0" t="0" r="571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rsidR="00CB6BA5" w:rsidRPr="00CD0F28" w:rsidRDefault="00CB6BA5" w:rsidP="00CD0F28">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0;margin-top:793.7pt;width:347.55pt;height:31.2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" stroked="f">
              <v:textbox>
                <w:txbxContent>
                  <w:p w:rsidR="00CB6BA5" w:rsidRPr="00CD0F28" w:rsidRDefault="00CB6BA5" w:rsidP="00CD0F28">
                    <w:pPr>
                      <w:jc w:val="center"/>
                      <w:rPr>
                        <w:rFonts w:ascii="Arial" w:hAnsi="Arial" w:cs="Arial"/>
                        <w:b/>
                        <w:sz w:val="40"/>
                      </w:rPr>
                    </w:pPr>
                  </w:p>
                </w:txbxContent>
              </v:textbox>
              <w10:wrap anchory="page"/>
            </v:shape>
          </w:pict>
        </mc:Fallback>
      </mc:AlternateContent>
    </w:r>
    <w:r w:rsidR="00CB6BA5">
      <w:t xml:space="preserve">Explanatory Statement page </w:t>
    </w:r>
    <w:r w:rsidR="00CB6BA5">
      <w:fldChar w:fldCharType="begin"/>
    </w:r>
    <w:r w:rsidR="00CB6BA5">
      <w:instrText xml:space="preserve"> PAGE  \* MERGEFORMAT </w:instrText>
    </w:r>
    <w:r w:rsidR="00CB6BA5">
      <w:fldChar w:fldCharType="separate"/>
    </w:r>
    <w:r w:rsidR="00AF6F9C">
      <w:rPr>
        <w:noProof/>
      </w:rPr>
      <w:t>3</w:t>
    </w:r>
    <w:r w:rsidR="00CB6BA5">
      <w:rPr>
        <w:noProof/>
      </w:rPr>
      <w:fldChar w:fldCharType="end"/>
    </w:r>
    <w:r w:rsidR="00CB6BA5">
      <w:rPr>
        <w:noProof/>
      </w:rPr>
      <w:t xml:space="preserve"> of </w:t>
    </w:r>
    <w:r w:rsidR="00AF6F9C">
      <w:fldChar w:fldCharType="begin"/>
    </w:r>
    <w:r w:rsidR="00AF6F9C">
      <w:instrText xml:space="preserve"> NUMPAGES </w:instrText>
    </w:r>
    <w:r w:rsidR="00AF6F9C">
      <w:fldChar w:fldCharType="separate"/>
    </w:r>
    <w:r w:rsidR="00AF6F9C">
      <w:rPr>
        <w:noProof/>
      </w:rPr>
      <w:t>13</w:t>
    </w:r>
    <w:r w:rsidR="00AF6F9C">
      <w:rPr>
        <w:noProof/>
      </w:rPr>
      <w:fldChar w:fldCharType="end"/>
    </w:r>
  </w:p>
  <w:p w:rsidR="00CB6BA5" w:rsidRPr="000B0D5F" w:rsidRDefault="00CB6BA5" w:rsidP="00A4294E">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A5" w:rsidRDefault="00CB6BA5">
    <w:pPr>
      <w:pStyle w:val="Footer"/>
    </w:pPr>
  </w:p>
  <w:p w:rsidR="00CB6BA5" w:rsidRPr="00172BEB" w:rsidRDefault="00CB6BA5" w:rsidP="00172BEB">
    <w:pPr>
      <w:pStyle w:val="Footer"/>
      <w:rPr>
        <w:i/>
        <w:sz w:val="18"/>
      </w:rPr>
    </w:pPr>
    <w:r>
      <w:rPr>
        <w:i/>
        <w:sz w:val="18"/>
      </w:rPr>
      <w:fldChar w:fldCharType="begin"/>
    </w:r>
    <w:r>
      <w:rPr>
        <w:i/>
        <w:sz w:val="18"/>
      </w:rPr>
      <w:instrText xml:space="preserve"> FILENAME \p \* MERGEFORMAT </w:instrText>
    </w:r>
    <w:r>
      <w:rPr>
        <w:i/>
        <w:sz w:val="18"/>
      </w:rPr>
      <w:fldChar w:fldCharType="separate"/>
    </w:r>
    <w:r>
      <w:rPr>
        <w:i/>
        <w:noProof/>
        <w:sz w:val="18"/>
      </w:rPr>
      <w:t>\\actdc01fs01p\user_folder$\mcdrac\Documents\Offline Records (AG)\Tribunals Amalgamation Taskforce - ~ submission documents\Attachment D - Explanatory Statement - Tribunals ~ Administrative Appeals Tribunal Regulation 2015.DOCX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ins w:id="5" w:author="Author" w:date="2015-06-23T16:46:00Z">
      <w:r w:rsidR="00F85967">
        <w:rPr>
          <w:i/>
          <w:noProof/>
          <w:sz w:val="18"/>
        </w:rPr>
        <w:t>23/6/2015 4:46 PM</w:t>
      </w:r>
    </w:ins>
    <w:ins w:id="6" w:author="Author" w:date="2015-06-23T15:25:00Z">
      <w:del w:id="7" w:author="Author" w:date="2015-06-23T16:46:00Z">
        <w:r w:rsidR="00C2661A" w:rsidDel="00F85967">
          <w:rPr>
            <w:i/>
            <w:noProof/>
            <w:sz w:val="18"/>
          </w:rPr>
          <w:delText>23/6/2015 3:25 PM</w:delText>
        </w:r>
      </w:del>
    </w:ins>
    <w:del w:id="8" w:author="Author" w:date="2015-06-23T16:46:00Z">
      <w:r w:rsidR="00232297" w:rsidDel="00F85967">
        <w:rPr>
          <w:i/>
          <w:noProof/>
          <w:sz w:val="18"/>
        </w:rPr>
        <w:delText>15/6/2015 4:37 PM</w:delText>
      </w:r>
    </w:del>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BA5" w:rsidRDefault="00CB6BA5" w:rsidP="00AA6B76">
      <w:r>
        <w:separator/>
      </w:r>
    </w:p>
  </w:footnote>
  <w:footnote w:type="continuationSeparator" w:id="0">
    <w:p w:rsidR="00CB6BA5" w:rsidRDefault="00CB6BA5" w:rsidP="00AA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BA5" w:rsidRDefault="00C2661A">
    <w:pPr>
      <w:pStyle w:val="Header"/>
    </w:pPr>
    <w:r>
      <w:rPr>
        <w:noProof/>
      </w:rPr>
      <mc:AlternateContent>
        <mc:Choice Requires="wps">
          <w:drawing>
            <wp:anchor distT="0" distB="0" distL="114300" distR="114300" simplePos="0" relativeHeight="251657216" behindDoc="1" locked="0" layoutInCell="1" allowOverlap="1">
              <wp:simplePos x="0" y="0"/>
              <wp:positionH relativeFrom="column">
                <wp:align>center</wp:align>
              </wp:positionH>
              <wp:positionV relativeFrom="page">
                <wp:posOffset>143510</wp:posOffset>
              </wp:positionV>
              <wp:extent cx="4413885" cy="396240"/>
              <wp:effectExtent l="0" t="0" r="571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885" cy="396240"/>
                      </a:xfrm>
                      <a:prstGeom prst="rect">
                        <a:avLst/>
                      </a:prstGeom>
                      <a:solidFill>
                        <a:srgbClr val="FFFFFF"/>
                      </a:solidFill>
                      <a:ln>
                        <a:noFill/>
                      </a:ln>
                      <a:extLs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rsidR="00CB6BA5" w:rsidRPr="00CD0F28" w:rsidRDefault="00CB6BA5" w:rsidP="00CD0F28">
                          <w:pPr>
                            <w:jc w:val="center"/>
                            <w:rPr>
                              <w:rFonts w:ascii="Arial" w:hAnsi="Arial" w:cs="Arial"/>
                              <w:b/>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1.3pt;width:347.55pt;height:31.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" stroked="f">
              <v:textbox>
                <w:txbxContent>
                  <w:p w:rsidR="00CB6BA5" w:rsidRPr="00CD0F28" w:rsidRDefault="00CB6BA5" w:rsidP="00CD0F28">
                    <w:pPr>
                      <w:jc w:val="center"/>
                      <w:rPr>
                        <w:rFonts w:ascii="Arial" w:hAnsi="Arial" w:cs="Arial"/>
                        <w:b/>
                        <w:sz w:val="40"/>
                      </w:rPr>
                    </w:pP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6AB1872"/>
    <w:multiLevelType w:val="hybridMultilevel"/>
    <w:tmpl w:val="363C26F4"/>
    <w:name w:val="hd62"/>
    <w:lvl w:ilvl="0" w:tplc="C924F840">
      <w:numFmt w:val="bullet"/>
      <w:lvlText w:val=""/>
      <w:lvlJc w:val="left"/>
      <w:pPr>
        <w:tabs>
          <w:tab w:val="num" w:pos="-284"/>
        </w:tabs>
        <w:ind w:left="567" w:hanging="567"/>
      </w:pPr>
      <w:rPr>
        <w:rFonts w:ascii="Symbol" w:hAnsi="Symbol" w:hint="default"/>
        <w:b w:val="0"/>
        <w:i w:val="0"/>
        <w:sz w:val="20"/>
      </w:rPr>
    </w:lvl>
    <w:lvl w:ilvl="1" w:tplc="985C9240">
      <w:start w:val="1"/>
      <w:numFmt w:val="bullet"/>
      <w:lvlText w:val=""/>
      <w:lvlJc w:val="left"/>
      <w:pPr>
        <w:tabs>
          <w:tab w:val="num" w:pos="513"/>
        </w:tabs>
        <w:ind w:left="513" w:hanging="284"/>
      </w:pPr>
      <w:rPr>
        <w:rFonts w:ascii="Symbol" w:hAnsi="Symbol" w:hint="default"/>
        <w:b w:val="0"/>
        <w:i w:val="0"/>
        <w:color w:val="auto"/>
        <w:sz w:val="20"/>
      </w:rPr>
    </w:lvl>
    <w:lvl w:ilvl="2" w:tplc="0C090005">
      <w:start w:val="1"/>
      <w:numFmt w:val="bullet"/>
      <w:lvlText w:val=""/>
      <w:lvlJc w:val="left"/>
      <w:pPr>
        <w:tabs>
          <w:tab w:val="num" w:pos="1309"/>
        </w:tabs>
        <w:ind w:left="1309" w:hanging="360"/>
      </w:pPr>
      <w:rPr>
        <w:rFonts w:ascii="Wingdings" w:hAnsi="Wingdings" w:hint="default"/>
      </w:rPr>
    </w:lvl>
    <w:lvl w:ilvl="3" w:tplc="0C090001">
      <w:start w:val="1"/>
      <w:numFmt w:val="bullet"/>
      <w:lvlText w:val=""/>
      <w:lvlJc w:val="left"/>
      <w:pPr>
        <w:tabs>
          <w:tab w:val="num" w:pos="2029"/>
        </w:tabs>
        <w:ind w:left="2029" w:hanging="360"/>
      </w:pPr>
      <w:rPr>
        <w:rFonts w:ascii="Symbol" w:hAnsi="Symbol" w:hint="default"/>
      </w:rPr>
    </w:lvl>
    <w:lvl w:ilvl="4" w:tplc="0C090003" w:tentative="1">
      <w:start w:val="1"/>
      <w:numFmt w:val="bullet"/>
      <w:lvlText w:val="o"/>
      <w:lvlJc w:val="left"/>
      <w:pPr>
        <w:tabs>
          <w:tab w:val="num" w:pos="2749"/>
        </w:tabs>
        <w:ind w:left="2749" w:hanging="360"/>
      </w:pPr>
      <w:rPr>
        <w:rFonts w:ascii="Courier New" w:hAnsi="Courier New" w:hint="default"/>
      </w:rPr>
    </w:lvl>
    <w:lvl w:ilvl="5" w:tplc="0C090005" w:tentative="1">
      <w:start w:val="1"/>
      <w:numFmt w:val="bullet"/>
      <w:lvlText w:val=""/>
      <w:lvlJc w:val="left"/>
      <w:pPr>
        <w:tabs>
          <w:tab w:val="num" w:pos="3469"/>
        </w:tabs>
        <w:ind w:left="3469" w:hanging="360"/>
      </w:pPr>
      <w:rPr>
        <w:rFonts w:ascii="Wingdings" w:hAnsi="Wingdings" w:hint="default"/>
      </w:rPr>
    </w:lvl>
    <w:lvl w:ilvl="6" w:tplc="0C090001" w:tentative="1">
      <w:start w:val="1"/>
      <w:numFmt w:val="bullet"/>
      <w:lvlText w:val=""/>
      <w:lvlJc w:val="left"/>
      <w:pPr>
        <w:tabs>
          <w:tab w:val="num" w:pos="4189"/>
        </w:tabs>
        <w:ind w:left="4189" w:hanging="360"/>
      </w:pPr>
      <w:rPr>
        <w:rFonts w:ascii="Symbol" w:hAnsi="Symbol" w:hint="default"/>
      </w:rPr>
    </w:lvl>
    <w:lvl w:ilvl="7" w:tplc="0C090003" w:tentative="1">
      <w:start w:val="1"/>
      <w:numFmt w:val="bullet"/>
      <w:lvlText w:val="o"/>
      <w:lvlJc w:val="left"/>
      <w:pPr>
        <w:tabs>
          <w:tab w:val="num" w:pos="4909"/>
        </w:tabs>
        <w:ind w:left="4909" w:hanging="360"/>
      </w:pPr>
      <w:rPr>
        <w:rFonts w:ascii="Courier New" w:hAnsi="Courier New" w:hint="default"/>
      </w:rPr>
    </w:lvl>
    <w:lvl w:ilvl="8" w:tplc="0C090005" w:tentative="1">
      <w:start w:val="1"/>
      <w:numFmt w:val="bullet"/>
      <w:lvlText w:val=""/>
      <w:lvlJc w:val="left"/>
      <w:pPr>
        <w:tabs>
          <w:tab w:val="num" w:pos="5629"/>
        </w:tabs>
        <w:ind w:left="5629" w:hanging="360"/>
      </w:pPr>
      <w:rPr>
        <w:rFonts w:ascii="Wingdings" w:hAnsi="Wingdings" w:hint="default"/>
      </w:rPr>
    </w:lvl>
  </w:abstractNum>
  <w:abstractNum w:abstractNumId="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
    <w:nsid w:val="4F966FBE"/>
    <w:multiLevelType w:val="hybridMultilevel"/>
    <w:tmpl w:val="42900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3860EAB"/>
    <w:multiLevelType w:val="hybridMultilevel"/>
    <w:tmpl w:val="B02E3FC4"/>
    <w:lvl w:ilvl="0" w:tplc="9C66650C">
      <w:start w:val="1"/>
      <w:numFmt w:val="decimal"/>
      <w:pStyle w:val="Numberedparagraph"/>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EE004AA"/>
    <w:multiLevelType w:val="hybridMultilevel"/>
    <w:tmpl w:val="1BD89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A01BEB"/>
    <w:multiLevelType w:val="hybridMultilevel"/>
    <w:tmpl w:val="7E562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0647F15"/>
    <w:multiLevelType w:val="hybridMultilevel"/>
    <w:tmpl w:val="40B4B7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77E72B5"/>
    <w:multiLevelType w:val="hybridMultilevel"/>
    <w:tmpl w:val="C626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3"/>
  </w:num>
  <w:num w:numId="6">
    <w:abstractNumId w:val="1"/>
  </w:num>
  <w:num w:numId="7">
    <w:abstractNumId w:val="7"/>
  </w:num>
  <w:num w:numId="8">
    <w:abstractNumId w:val="4"/>
  </w:num>
  <w:num w:numId="9">
    <w:abstractNumId w:val="4"/>
  </w:num>
  <w:num w:numId="10">
    <w:abstractNumId w:val="4"/>
  </w:num>
  <w:num w:numId="11">
    <w:abstractNumId w:val="8"/>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4B8"/>
    <w:rsid w:val="000001DF"/>
    <w:rsid w:val="0000033C"/>
    <w:rsid w:val="00003F56"/>
    <w:rsid w:val="00004B83"/>
    <w:rsid w:val="00004D74"/>
    <w:rsid w:val="00005510"/>
    <w:rsid w:val="00010437"/>
    <w:rsid w:val="00011486"/>
    <w:rsid w:val="0002384A"/>
    <w:rsid w:val="00025393"/>
    <w:rsid w:val="00026A7C"/>
    <w:rsid w:val="00026DFC"/>
    <w:rsid w:val="000305CA"/>
    <w:rsid w:val="00031987"/>
    <w:rsid w:val="000329D0"/>
    <w:rsid w:val="000330F8"/>
    <w:rsid w:val="000351C9"/>
    <w:rsid w:val="00036A01"/>
    <w:rsid w:val="00036DF0"/>
    <w:rsid w:val="0004379A"/>
    <w:rsid w:val="000439C4"/>
    <w:rsid w:val="000457B9"/>
    <w:rsid w:val="00045AE8"/>
    <w:rsid w:val="0004729F"/>
    <w:rsid w:val="00047367"/>
    <w:rsid w:val="0005099B"/>
    <w:rsid w:val="00051553"/>
    <w:rsid w:val="00052AA1"/>
    <w:rsid w:val="00053874"/>
    <w:rsid w:val="0005778C"/>
    <w:rsid w:val="00061076"/>
    <w:rsid w:val="000616CD"/>
    <w:rsid w:val="000616D0"/>
    <w:rsid w:val="00062DE5"/>
    <w:rsid w:val="0006331C"/>
    <w:rsid w:val="000670E4"/>
    <w:rsid w:val="00074D80"/>
    <w:rsid w:val="00077E21"/>
    <w:rsid w:val="00080FB2"/>
    <w:rsid w:val="00085D6A"/>
    <w:rsid w:val="000870D6"/>
    <w:rsid w:val="00087252"/>
    <w:rsid w:val="00087FA7"/>
    <w:rsid w:val="00091C62"/>
    <w:rsid w:val="000924ED"/>
    <w:rsid w:val="0009436F"/>
    <w:rsid w:val="0009451E"/>
    <w:rsid w:val="00095A4C"/>
    <w:rsid w:val="00096D8E"/>
    <w:rsid w:val="000A11BD"/>
    <w:rsid w:val="000A2856"/>
    <w:rsid w:val="000A3454"/>
    <w:rsid w:val="000A40C3"/>
    <w:rsid w:val="000A4219"/>
    <w:rsid w:val="000A4D25"/>
    <w:rsid w:val="000A504C"/>
    <w:rsid w:val="000A6925"/>
    <w:rsid w:val="000A7F93"/>
    <w:rsid w:val="000B0799"/>
    <w:rsid w:val="000B07DB"/>
    <w:rsid w:val="000B0D5F"/>
    <w:rsid w:val="000B0EE2"/>
    <w:rsid w:val="000B1215"/>
    <w:rsid w:val="000B13AF"/>
    <w:rsid w:val="000B14C7"/>
    <w:rsid w:val="000B1655"/>
    <w:rsid w:val="000B40E7"/>
    <w:rsid w:val="000B6801"/>
    <w:rsid w:val="000B6FDC"/>
    <w:rsid w:val="000C24C8"/>
    <w:rsid w:val="000C3854"/>
    <w:rsid w:val="000C52EE"/>
    <w:rsid w:val="000D028D"/>
    <w:rsid w:val="000D150E"/>
    <w:rsid w:val="000D1790"/>
    <w:rsid w:val="000D4EDF"/>
    <w:rsid w:val="000D50E9"/>
    <w:rsid w:val="000D753C"/>
    <w:rsid w:val="000E0756"/>
    <w:rsid w:val="000E1FD1"/>
    <w:rsid w:val="000E249C"/>
    <w:rsid w:val="000E409B"/>
    <w:rsid w:val="000E59BE"/>
    <w:rsid w:val="000F52D6"/>
    <w:rsid w:val="000F6919"/>
    <w:rsid w:val="000F7424"/>
    <w:rsid w:val="0010436C"/>
    <w:rsid w:val="001043FA"/>
    <w:rsid w:val="00104CCC"/>
    <w:rsid w:val="00105A48"/>
    <w:rsid w:val="00105D5D"/>
    <w:rsid w:val="00107AD7"/>
    <w:rsid w:val="00107AF3"/>
    <w:rsid w:val="00107E87"/>
    <w:rsid w:val="001129CB"/>
    <w:rsid w:val="001131C4"/>
    <w:rsid w:val="00113754"/>
    <w:rsid w:val="00114021"/>
    <w:rsid w:val="00114739"/>
    <w:rsid w:val="00116CB7"/>
    <w:rsid w:val="00120067"/>
    <w:rsid w:val="00120926"/>
    <w:rsid w:val="001209AD"/>
    <w:rsid w:val="001211A8"/>
    <w:rsid w:val="00132E65"/>
    <w:rsid w:val="001331AD"/>
    <w:rsid w:val="001370DF"/>
    <w:rsid w:val="001413D9"/>
    <w:rsid w:val="00141467"/>
    <w:rsid w:val="00142293"/>
    <w:rsid w:val="00144D7F"/>
    <w:rsid w:val="00146581"/>
    <w:rsid w:val="00150607"/>
    <w:rsid w:val="00151CDD"/>
    <w:rsid w:val="0015260C"/>
    <w:rsid w:val="00153F8D"/>
    <w:rsid w:val="001604B9"/>
    <w:rsid w:val="001614A3"/>
    <w:rsid w:val="00164538"/>
    <w:rsid w:val="00165799"/>
    <w:rsid w:val="001676C2"/>
    <w:rsid w:val="001677AB"/>
    <w:rsid w:val="00167BB3"/>
    <w:rsid w:val="00172BEB"/>
    <w:rsid w:val="00175A00"/>
    <w:rsid w:val="00175DB6"/>
    <w:rsid w:val="001760A7"/>
    <w:rsid w:val="00180597"/>
    <w:rsid w:val="001806C5"/>
    <w:rsid w:val="001808D1"/>
    <w:rsid w:val="001849E9"/>
    <w:rsid w:val="00184DCA"/>
    <w:rsid w:val="00186632"/>
    <w:rsid w:val="00187AEB"/>
    <w:rsid w:val="00187CAF"/>
    <w:rsid w:val="001914E7"/>
    <w:rsid w:val="00195AF5"/>
    <w:rsid w:val="001963F7"/>
    <w:rsid w:val="00196A59"/>
    <w:rsid w:val="001976B9"/>
    <w:rsid w:val="00197F0A"/>
    <w:rsid w:val="001A04BC"/>
    <w:rsid w:val="001A2E6A"/>
    <w:rsid w:val="001A3673"/>
    <w:rsid w:val="001A3A0A"/>
    <w:rsid w:val="001A48C7"/>
    <w:rsid w:val="001A491F"/>
    <w:rsid w:val="001A7B6D"/>
    <w:rsid w:val="001B028E"/>
    <w:rsid w:val="001B1477"/>
    <w:rsid w:val="001B1D74"/>
    <w:rsid w:val="001B4A8B"/>
    <w:rsid w:val="001B51D3"/>
    <w:rsid w:val="001B6728"/>
    <w:rsid w:val="001B7418"/>
    <w:rsid w:val="001B7DE4"/>
    <w:rsid w:val="001C00B6"/>
    <w:rsid w:val="001C08B4"/>
    <w:rsid w:val="001C1F0D"/>
    <w:rsid w:val="001C3C93"/>
    <w:rsid w:val="001C6631"/>
    <w:rsid w:val="001D0DA5"/>
    <w:rsid w:val="001D26A1"/>
    <w:rsid w:val="001D47FA"/>
    <w:rsid w:val="001D5150"/>
    <w:rsid w:val="001D6FDD"/>
    <w:rsid w:val="001E191D"/>
    <w:rsid w:val="001E2649"/>
    <w:rsid w:val="001E36D7"/>
    <w:rsid w:val="001E5102"/>
    <w:rsid w:val="001E6FA1"/>
    <w:rsid w:val="001E79C2"/>
    <w:rsid w:val="001F0B70"/>
    <w:rsid w:val="001F0BDA"/>
    <w:rsid w:val="001F1B77"/>
    <w:rsid w:val="001F1C67"/>
    <w:rsid w:val="001F2754"/>
    <w:rsid w:val="001F3641"/>
    <w:rsid w:val="001F3D82"/>
    <w:rsid w:val="0020111E"/>
    <w:rsid w:val="002036E6"/>
    <w:rsid w:val="00205FBA"/>
    <w:rsid w:val="00206848"/>
    <w:rsid w:val="00212F8D"/>
    <w:rsid w:val="00213418"/>
    <w:rsid w:val="0021350A"/>
    <w:rsid w:val="00215341"/>
    <w:rsid w:val="00216968"/>
    <w:rsid w:val="0021721F"/>
    <w:rsid w:val="002203E5"/>
    <w:rsid w:val="002222B6"/>
    <w:rsid w:val="00226FB9"/>
    <w:rsid w:val="002320FB"/>
    <w:rsid w:val="00232297"/>
    <w:rsid w:val="002326E3"/>
    <w:rsid w:val="0023292D"/>
    <w:rsid w:val="00232FB0"/>
    <w:rsid w:val="00234219"/>
    <w:rsid w:val="00236647"/>
    <w:rsid w:val="002371CD"/>
    <w:rsid w:val="002405B9"/>
    <w:rsid w:val="002420D2"/>
    <w:rsid w:val="002443BC"/>
    <w:rsid w:val="002454E3"/>
    <w:rsid w:val="0024775A"/>
    <w:rsid w:val="00252E5F"/>
    <w:rsid w:val="00254DCD"/>
    <w:rsid w:val="0026089C"/>
    <w:rsid w:val="00261465"/>
    <w:rsid w:val="002626FF"/>
    <w:rsid w:val="002627D4"/>
    <w:rsid w:val="00264352"/>
    <w:rsid w:val="00272AD9"/>
    <w:rsid w:val="00273B7D"/>
    <w:rsid w:val="00273C17"/>
    <w:rsid w:val="0027439A"/>
    <w:rsid w:val="00274768"/>
    <w:rsid w:val="002749AB"/>
    <w:rsid w:val="00274B3A"/>
    <w:rsid w:val="00274F60"/>
    <w:rsid w:val="00275211"/>
    <w:rsid w:val="00276915"/>
    <w:rsid w:val="00277A40"/>
    <w:rsid w:val="00283349"/>
    <w:rsid w:val="00284024"/>
    <w:rsid w:val="00284D3C"/>
    <w:rsid w:val="00287044"/>
    <w:rsid w:val="00287B5F"/>
    <w:rsid w:val="00287DEB"/>
    <w:rsid w:val="00292F8C"/>
    <w:rsid w:val="00293136"/>
    <w:rsid w:val="00294012"/>
    <w:rsid w:val="00295717"/>
    <w:rsid w:val="0029603F"/>
    <w:rsid w:val="002975A8"/>
    <w:rsid w:val="002A048B"/>
    <w:rsid w:val="002A0A98"/>
    <w:rsid w:val="002A1CAD"/>
    <w:rsid w:val="002A1DA9"/>
    <w:rsid w:val="002A30E9"/>
    <w:rsid w:val="002A3BAA"/>
    <w:rsid w:val="002A3CA4"/>
    <w:rsid w:val="002A4207"/>
    <w:rsid w:val="002A5C1C"/>
    <w:rsid w:val="002A5C8B"/>
    <w:rsid w:val="002A7BFE"/>
    <w:rsid w:val="002B2F60"/>
    <w:rsid w:val="002B5DBD"/>
    <w:rsid w:val="002B6292"/>
    <w:rsid w:val="002B6675"/>
    <w:rsid w:val="002B6BBC"/>
    <w:rsid w:val="002B71FE"/>
    <w:rsid w:val="002B761E"/>
    <w:rsid w:val="002C27A8"/>
    <w:rsid w:val="002C3341"/>
    <w:rsid w:val="002C5327"/>
    <w:rsid w:val="002C79C2"/>
    <w:rsid w:val="002D397A"/>
    <w:rsid w:val="002E1E20"/>
    <w:rsid w:val="002E1E9A"/>
    <w:rsid w:val="002E3F6B"/>
    <w:rsid w:val="002E52C9"/>
    <w:rsid w:val="002E60FE"/>
    <w:rsid w:val="002E72AD"/>
    <w:rsid w:val="002F051B"/>
    <w:rsid w:val="002F1D20"/>
    <w:rsid w:val="002F1D45"/>
    <w:rsid w:val="002F247E"/>
    <w:rsid w:val="002F2E61"/>
    <w:rsid w:val="002F2E64"/>
    <w:rsid w:val="002F4829"/>
    <w:rsid w:val="002F5D10"/>
    <w:rsid w:val="002F69A8"/>
    <w:rsid w:val="00303118"/>
    <w:rsid w:val="003035E4"/>
    <w:rsid w:val="00306548"/>
    <w:rsid w:val="003100AE"/>
    <w:rsid w:val="00312808"/>
    <w:rsid w:val="0031316A"/>
    <w:rsid w:val="003133F4"/>
    <w:rsid w:val="003167F1"/>
    <w:rsid w:val="00317BA4"/>
    <w:rsid w:val="00320F4E"/>
    <w:rsid w:val="00321FF6"/>
    <w:rsid w:val="003220D9"/>
    <w:rsid w:val="0032210B"/>
    <w:rsid w:val="00322A35"/>
    <w:rsid w:val="00323248"/>
    <w:rsid w:val="003237C6"/>
    <w:rsid w:val="0032486B"/>
    <w:rsid w:val="00326D80"/>
    <w:rsid w:val="00331FAE"/>
    <w:rsid w:val="0033567E"/>
    <w:rsid w:val="003402DB"/>
    <w:rsid w:val="003416FA"/>
    <w:rsid w:val="00341851"/>
    <w:rsid w:val="003429A1"/>
    <w:rsid w:val="00343636"/>
    <w:rsid w:val="00343B2C"/>
    <w:rsid w:val="00344EAE"/>
    <w:rsid w:val="00345B04"/>
    <w:rsid w:val="00350740"/>
    <w:rsid w:val="00352BE0"/>
    <w:rsid w:val="003547BF"/>
    <w:rsid w:val="003617CF"/>
    <w:rsid w:val="00364554"/>
    <w:rsid w:val="0036472B"/>
    <w:rsid w:val="003671EC"/>
    <w:rsid w:val="00372B69"/>
    <w:rsid w:val="00374D3A"/>
    <w:rsid w:val="00376A1F"/>
    <w:rsid w:val="00376CFF"/>
    <w:rsid w:val="00384713"/>
    <w:rsid w:val="00385EE0"/>
    <w:rsid w:val="00386183"/>
    <w:rsid w:val="0039428A"/>
    <w:rsid w:val="003942A5"/>
    <w:rsid w:val="00394C59"/>
    <w:rsid w:val="0039541F"/>
    <w:rsid w:val="00395CE3"/>
    <w:rsid w:val="00397073"/>
    <w:rsid w:val="0039731B"/>
    <w:rsid w:val="003A02EE"/>
    <w:rsid w:val="003A10AF"/>
    <w:rsid w:val="003A163A"/>
    <w:rsid w:val="003A4206"/>
    <w:rsid w:val="003A6047"/>
    <w:rsid w:val="003A61D6"/>
    <w:rsid w:val="003A7338"/>
    <w:rsid w:val="003B077F"/>
    <w:rsid w:val="003B0DA7"/>
    <w:rsid w:val="003B0EC4"/>
    <w:rsid w:val="003B2B31"/>
    <w:rsid w:val="003B4C5B"/>
    <w:rsid w:val="003B514F"/>
    <w:rsid w:val="003B745A"/>
    <w:rsid w:val="003B79FA"/>
    <w:rsid w:val="003C0CCD"/>
    <w:rsid w:val="003C31E8"/>
    <w:rsid w:val="003C4B3C"/>
    <w:rsid w:val="003C4EBC"/>
    <w:rsid w:val="003C7244"/>
    <w:rsid w:val="003D4179"/>
    <w:rsid w:val="003D631F"/>
    <w:rsid w:val="003D71D8"/>
    <w:rsid w:val="003E100A"/>
    <w:rsid w:val="003E1632"/>
    <w:rsid w:val="003E2D55"/>
    <w:rsid w:val="003E395B"/>
    <w:rsid w:val="003E5392"/>
    <w:rsid w:val="003E63B2"/>
    <w:rsid w:val="003E733B"/>
    <w:rsid w:val="003F193E"/>
    <w:rsid w:val="003F2629"/>
    <w:rsid w:val="003F3100"/>
    <w:rsid w:val="003F4447"/>
    <w:rsid w:val="0040078B"/>
    <w:rsid w:val="00400A1D"/>
    <w:rsid w:val="00400B32"/>
    <w:rsid w:val="004013C6"/>
    <w:rsid w:val="004016DF"/>
    <w:rsid w:val="00402C78"/>
    <w:rsid w:val="0040486A"/>
    <w:rsid w:val="004055B5"/>
    <w:rsid w:val="0040570B"/>
    <w:rsid w:val="00406FE8"/>
    <w:rsid w:val="00413345"/>
    <w:rsid w:val="0042010A"/>
    <w:rsid w:val="00424CFC"/>
    <w:rsid w:val="00424FB7"/>
    <w:rsid w:val="00425F9F"/>
    <w:rsid w:val="004314E7"/>
    <w:rsid w:val="004330CC"/>
    <w:rsid w:val="0043603E"/>
    <w:rsid w:val="004459E6"/>
    <w:rsid w:val="004501CD"/>
    <w:rsid w:val="00450D8D"/>
    <w:rsid w:val="00452714"/>
    <w:rsid w:val="0045410B"/>
    <w:rsid w:val="00455EED"/>
    <w:rsid w:val="00456283"/>
    <w:rsid w:val="00461337"/>
    <w:rsid w:val="004627CF"/>
    <w:rsid w:val="00462B4C"/>
    <w:rsid w:val="004632E2"/>
    <w:rsid w:val="0046336E"/>
    <w:rsid w:val="00464D9C"/>
    <w:rsid w:val="00465E43"/>
    <w:rsid w:val="00466C38"/>
    <w:rsid w:val="00474887"/>
    <w:rsid w:val="004752F2"/>
    <w:rsid w:val="004759B0"/>
    <w:rsid w:val="00476975"/>
    <w:rsid w:val="0047753C"/>
    <w:rsid w:val="00481808"/>
    <w:rsid w:val="0048225C"/>
    <w:rsid w:val="00484677"/>
    <w:rsid w:val="004863A8"/>
    <w:rsid w:val="0048669F"/>
    <w:rsid w:val="004878BF"/>
    <w:rsid w:val="00490721"/>
    <w:rsid w:val="00494D57"/>
    <w:rsid w:val="00495F5A"/>
    <w:rsid w:val="004A0AEC"/>
    <w:rsid w:val="004A1097"/>
    <w:rsid w:val="004A1FEC"/>
    <w:rsid w:val="004A3113"/>
    <w:rsid w:val="004A480F"/>
    <w:rsid w:val="004A4985"/>
    <w:rsid w:val="004A6299"/>
    <w:rsid w:val="004A68BA"/>
    <w:rsid w:val="004B0A5F"/>
    <w:rsid w:val="004B2E01"/>
    <w:rsid w:val="004B320E"/>
    <w:rsid w:val="004B3935"/>
    <w:rsid w:val="004B54FC"/>
    <w:rsid w:val="004C68BC"/>
    <w:rsid w:val="004C6BC1"/>
    <w:rsid w:val="004C70BF"/>
    <w:rsid w:val="004D01F5"/>
    <w:rsid w:val="004D5814"/>
    <w:rsid w:val="004D7DFE"/>
    <w:rsid w:val="004E3198"/>
    <w:rsid w:val="004E33BB"/>
    <w:rsid w:val="004F103F"/>
    <w:rsid w:val="004F6F5B"/>
    <w:rsid w:val="004F7863"/>
    <w:rsid w:val="00502DD5"/>
    <w:rsid w:val="005040C8"/>
    <w:rsid w:val="00504154"/>
    <w:rsid w:val="005053B7"/>
    <w:rsid w:val="00506B2A"/>
    <w:rsid w:val="00506F4F"/>
    <w:rsid w:val="005077F6"/>
    <w:rsid w:val="005108EC"/>
    <w:rsid w:val="00512DCE"/>
    <w:rsid w:val="0052081B"/>
    <w:rsid w:val="00520A97"/>
    <w:rsid w:val="00521F49"/>
    <w:rsid w:val="00522DD4"/>
    <w:rsid w:val="00522F85"/>
    <w:rsid w:val="00524EEA"/>
    <w:rsid w:val="00525DDC"/>
    <w:rsid w:val="00525E36"/>
    <w:rsid w:val="005265FD"/>
    <w:rsid w:val="00527A16"/>
    <w:rsid w:val="00527F6E"/>
    <w:rsid w:val="00530F93"/>
    <w:rsid w:val="00532642"/>
    <w:rsid w:val="00532ECA"/>
    <w:rsid w:val="005336FE"/>
    <w:rsid w:val="00535828"/>
    <w:rsid w:val="00540686"/>
    <w:rsid w:val="00541104"/>
    <w:rsid w:val="0054147D"/>
    <w:rsid w:val="00541DBA"/>
    <w:rsid w:val="0054362A"/>
    <w:rsid w:val="00543B54"/>
    <w:rsid w:val="00543B62"/>
    <w:rsid w:val="00546F59"/>
    <w:rsid w:val="00550149"/>
    <w:rsid w:val="00551219"/>
    <w:rsid w:val="00551D1F"/>
    <w:rsid w:val="00552DD9"/>
    <w:rsid w:val="00553335"/>
    <w:rsid w:val="00561CB9"/>
    <w:rsid w:val="0057193C"/>
    <w:rsid w:val="00577D18"/>
    <w:rsid w:val="00583B0A"/>
    <w:rsid w:val="00584C18"/>
    <w:rsid w:val="005855AA"/>
    <w:rsid w:val="00587325"/>
    <w:rsid w:val="00590CF1"/>
    <w:rsid w:val="00591F69"/>
    <w:rsid w:val="005951DC"/>
    <w:rsid w:val="00595356"/>
    <w:rsid w:val="0059535B"/>
    <w:rsid w:val="005956D7"/>
    <w:rsid w:val="0059585D"/>
    <w:rsid w:val="00595F0A"/>
    <w:rsid w:val="005A35DF"/>
    <w:rsid w:val="005A4143"/>
    <w:rsid w:val="005A5A72"/>
    <w:rsid w:val="005A776E"/>
    <w:rsid w:val="005B019B"/>
    <w:rsid w:val="005B11B4"/>
    <w:rsid w:val="005B2601"/>
    <w:rsid w:val="005B2651"/>
    <w:rsid w:val="005B3F3E"/>
    <w:rsid w:val="005B79EF"/>
    <w:rsid w:val="005C0EED"/>
    <w:rsid w:val="005C1C48"/>
    <w:rsid w:val="005C2DE7"/>
    <w:rsid w:val="005C4593"/>
    <w:rsid w:val="005C5DDB"/>
    <w:rsid w:val="005D0095"/>
    <w:rsid w:val="005D54B8"/>
    <w:rsid w:val="005D66FB"/>
    <w:rsid w:val="005D694A"/>
    <w:rsid w:val="005D6DFA"/>
    <w:rsid w:val="005D77A1"/>
    <w:rsid w:val="005E12A0"/>
    <w:rsid w:val="005E5530"/>
    <w:rsid w:val="005E5B39"/>
    <w:rsid w:val="005E630A"/>
    <w:rsid w:val="005E6AC7"/>
    <w:rsid w:val="005F5F88"/>
    <w:rsid w:val="00602492"/>
    <w:rsid w:val="00607CD9"/>
    <w:rsid w:val="00611610"/>
    <w:rsid w:val="00611C1A"/>
    <w:rsid w:val="00612A82"/>
    <w:rsid w:val="006169F7"/>
    <w:rsid w:val="00617CA0"/>
    <w:rsid w:val="00620CE0"/>
    <w:rsid w:val="0062150C"/>
    <w:rsid w:val="00621798"/>
    <w:rsid w:val="00621982"/>
    <w:rsid w:val="00625DEF"/>
    <w:rsid w:val="00626683"/>
    <w:rsid w:val="0063142B"/>
    <w:rsid w:val="00631515"/>
    <w:rsid w:val="00631587"/>
    <w:rsid w:val="006339E3"/>
    <w:rsid w:val="006361FD"/>
    <w:rsid w:val="00640DEC"/>
    <w:rsid w:val="00643053"/>
    <w:rsid w:val="00644DBC"/>
    <w:rsid w:val="00645F58"/>
    <w:rsid w:val="00646D06"/>
    <w:rsid w:val="006564A8"/>
    <w:rsid w:val="00656A28"/>
    <w:rsid w:val="006577D3"/>
    <w:rsid w:val="00661064"/>
    <w:rsid w:val="00664ACE"/>
    <w:rsid w:val="00665B52"/>
    <w:rsid w:val="00665CC8"/>
    <w:rsid w:val="0066676F"/>
    <w:rsid w:val="0066684B"/>
    <w:rsid w:val="006673E5"/>
    <w:rsid w:val="00667D8F"/>
    <w:rsid w:val="00672EEC"/>
    <w:rsid w:val="006770D0"/>
    <w:rsid w:val="00677766"/>
    <w:rsid w:val="00680B8C"/>
    <w:rsid w:val="00681BE5"/>
    <w:rsid w:val="00682116"/>
    <w:rsid w:val="00682CD3"/>
    <w:rsid w:val="006832DD"/>
    <w:rsid w:val="00683FC9"/>
    <w:rsid w:val="00684236"/>
    <w:rsid w:val="00684C75"/>
    <w:rsid w:val="00685631"/>
    <w:rsid w:val="006865D2"/>
    <w:rsid w:val="00690F56"/>
    <w:rsid w:val="00692344"/>
    <w:rsid w:val="00692BA0"/>
    <w:rsid w:val="006932B9"/>
    <w:rsid w:val="00693CC4"/>
    <w:rsid w:val="00696938"/>
    <w:rsid w:val="006A3426"/>
    <w:rsid w:val="006A3BD3"/>
    <w:rsid w:val="006A3C65"/>
    <w:rsid w:val="006A4857"/>
    <w:rsid w:val="006A4E3B"/>
    <w:rsid w:val="006A50DF"/>
    <w:rsid w:val="006A557F"/>
    <w:rsid w:val="006A5E75"/>
    <w:rsid w:val="006A646B"/>
    <w:rsid w:val="006B2032"/>
    <w:rsid w:val="006B6733"/>
    <w:rsid w:val="006C58EC"/>
    <w:rsid w:val="006C6C0C"/>
    <w:rsid w:val="006C7BBF"/>
    <w:rsid w:val="006D3401"/>
    <w:rsid w:val="006D5413"/>
    <w:rsid w:val="006E0C72"/>
    <w:rsid w:val="006E26A6"/>
    <w:rsid w:val="006E636C"/>
    <w:rsid w:val="006E63D8"/>
    <w:rsid w:val="006E79E3"/>
    <w:rsid w:val="006F1F62"/>
    <w:rsid w:val="006F36E7"/>
    <w:rsid w:val="006F3939"/>
    <w:rsid w:val="006F4D85"/>
    <w:rsid w:val="006F6884"/>
    <w:rsid w:val="006F73B4"/>
    <w:rsid w:val="0070072C"/>
    <w:rsid w:val="0070133D"/>
    <w:rsid w:val="0070206C"/>
    <w:rsid w:val="00702A23"/>
    <w:rsid w:val="00704D1E"/>
    <w:rsid w:val="00704E5D"/>
    <w:rsid w:val="00705638"/>
    <w:rsid w:val="00707814"/>
    <w:rsid w:val="00707866"/>
    <w:rsid w:val="0071128C"/>
    <w:rsid w:val="00711CD5"/>
    <w:rsid w:val="00711FEB"/>
    <w:rsid w:val="00712E06"/>
    <w:rsid w:val="007179A8"/>
    <w:rsid w:val="0072022B"/>
    <w:rsid w:val="00723559"/>
    <w:rsid w:val="0073028F"/>
    <w:rsid w:val="00730844"/>
    <w:rsid w:val="007326B7"/>
    <w:rsid w:val="00732EA4"/>
    <w:rsid w:val="00732F1C"/>
    <w:rsid w:val="00733222"/>
    <w:rsid w:val="00733437"/>
    <w:rsid w:val="00734CF8"/>
    <w:rsid w:val="007360DC"/>
    <w:rsid w:val="00745C80"/>
    <w:rsid w:val="00745CDC"/>
    <w:rsid w:val="0074638C"/>
    <w:rsid w:val="00751A29"/>
    <w:rsid w:val="00752622"/>
    <w:rsid w:val="0075482C"/>
    <w:rsid w:val="00760D2D"/>
    <w:rsid w:val="007621A4"/>
    <w:rsid w:val="0076329D"/>
    <w:rsid w:val="00767548"/>
    <w:rsid w:val="00767C9F"/>
    <w:rsid w:val="007703AA"/>
    <w:rsid w:val="0077301D"/>
    <w:rsid w:val="00773231"/>
    <w:rsid w:val="00774E00"/>
    <w:rsid w:val="0077586D"/>
    <w:rsid w:val="00777854"/>
    <w:rsid w:val="00777D8E"/>
    <w:rsid w:val="00780765"/>
    <w:rsid w:val="00780CA8"/>
    <w:rsid w:val="00783EF0"/>
    <w:rsid w:val="00784019"/>
    <w:rsid w:val="00784985"/>
    <w:rsid w:val="00785451"/>
    <w:rsid w:val="0078561A"/>
    <w:rsid w:val="00786B9A"/>
    <w:rsid w:val="00787519"/>
    <w:rsid w:val="00787FC7"/>
    <w:rsid w:val="00791BD2"/>
    <w:rsid w:val="00791CB0"/>
    <w:rsid w:val="00792099"/>
    <w:rsid w:val="00793994"/>
    <w:rsid w:val="00794915"/>
    <w:rsid w:val="007A293A"/>
    <w:rsid w:val="007A31CD"/>
    <w:rsid w:val="007A70F9"/>
    <w:rsid w:val="007A7B1F"/>
    <w:rsid w:val="007A7EA4"/>
    <w:rsid w:val="007B396E"/>
    <w:rsid w:val="007B3CF3"/>
    <w:rsid w:val="007B48F3"/>
    <w:rsid w:val="007C2881"/>
    <w:rsid w:val="007C57B0"/>
    <w:rsid w:val="007C6EF0"/>
    <w:rsid w:val="007C79C1"/>
    <w:rsid w:val="007D15F4"/>
    <w:rsid w:val="007D5035"/>
    <w:rsid w:val="007D55FD"/>
    <w:rsid w:val="007E1008"/>
    <w:rsid w:val="007E2C2F"/>
    <w:rsid w:val="007E3846"/>
    <w:rsid w:val="007E52E3"/>
    <w:rsid w:val="007E5574"/>
    <w:rsid w:val="007E568E"/>
    <w:rsid w:val="007E584E"/>
    <w:rsid w:val="007E669D"/>
    <w:rsid w:val="007F4417"/>
    <w:rsid w:val="007F4C04"/>
    <w:rsid w:val="007F5FF6"/>
    <w:rsid w:val="00804272"/>
    <w:rsid w:val="00806AF2"/>
    <w:rsid w:val="00807944"/>
    <w:rsid w:val="0081257A"/>
    <w:rsid w:val="00812926"/>
    <w:rsid w:val="00813579"/>
    <w:rsid w:val="00815ED2"/>
    <w:rsid w:val="00820A62"/>
    <w:rsid w:val="00820C3C"/>
    <w:rsid w:val="0082247E"/>
    <w:rsid w:val="00824985"/>
    <w:rsid w:val="00826D52"/>
    <w:rsid w:val="00827E9D"/>
    <w:rsid w:val="00830833"/>
    <w:rsid w:val="00830F26"/>
    <w:rsid w:val="00831FD2"/>
    <w:rsid w:val="008324AD"/>
    <w:rsid w:val="008328D6"/>
    <w:rsid w:val="00832B8A"/>
    <w:rsid w:val="00832E9A"/>
    <w:rsid w:val="00834943"/>
    <w:rsid w:val="00837F2F"/>
    <w:rsid w:val="00842310"/>
    <w:rsid w:val="00842370"/>
    <w:rsid w:val="00843994"/>
    <w:rsid w:val="00844E9D"/>
    <w:rsid w:val="008549EB"/>
    <w:rsid w:val="008575F2"/>
    <w:rsid w:val="0086087A"/>
    <w:rsid w:val="008611E2"/>
    <w:rsid w:val="0086461E"/>
    <w:rsid w:val="008654ED"/>
    <w:rsid w:val="00865742"/>
    <w:rsid w:val="00866CEE"/>
    <w:rsid w:val="00870764"/>
    <w:rsid w:val="00873B52"/>
    <w:rsid w:val="008748FF"/>
    <w:rsid w:val="008761AD"/>
    <w:rsid w:val="00877650"/>
    <w:rsid w:val="00880698"/>
    <w:rsid w:val="008808AD"/>
    <w:rsid w:val="008826BE"/>
    <w:rsid w:val="00882AC7"/>
    <w:rsid w:val="00883DAB"/>
    <w:rsid w:val="00885FEE"/>
    <w:rsid w:val="008907F8"/>
    <w:rsid w:val="00891514"/>
    <w:rsid w:val="00891A4F"/>
    <w:rsid w:val="00891F10"/>
    <w:rsid w:val="00892891"/>
    <w:rsid w:val="00893156"/>
    <w:rsid w:val="008936D5"/>
    <w:rsid w:val="00893809"/>
    <w:rsid w:val="00895C36"/>
    <w:rsid w:val="00896443"/>
    <w:rsid w:val="008972A5"/>
    <w:rsid w:val="00897614"/>
    <w:rsid w:val="00897A7C"/>
    <w:rsid w:val="008A44E5"/>
    <w:rsid w:val="008A4F24"/>
    <w:rsid w:val="008A6534"/>
    <w:rsid w:val="008B253E"/>
    <w:rsid w:val="008B7751"/>
    <w:rsid w:val="008C06E1"/>
    <w:rsid w:val="008C389A"/>
    <w:rsid w:val="008C5BB0"/>
    <w:rsid w:val="008C5E9E"/>
    <w:rsid w:val="008C6579"/>
    <w:rsid w:val="008C65C9"/>
    <w:rsid w:val="008E0BE1"/>
    <w:rsid w:val="008E22B9"/>
    <w:rsid w:val="008E33A1"/>
    <w:rsid w:val="008E4939"/>
    <w:rsid w:val="008E6F72"/>
    <w:rsid w:val="008E7082"/>
    <w:rsid w:val="008F1458"/>
    <w:rsid w:val="008F1F44"/>
    <w:rsid w:val="008F3077"/>
    <w:rsid w:val="008F3B06"/>
    <w:rsid w:val="008F6046"/>
    <w:rsid w:val="008F61E8"/>
    <w:rsid w:val="008F6BF0"/>
    <w:rsid w:val="00900EC5"/>
    <w:rsid w:val="00901499"/>
    <w:rsid w:val="009020A8"/>
    <w:rsid w:val="00902EE5"/>
    <w:rsid w:val="00903561"/>
    <w:rsid w:val="0090694F"/>
    <w:rsid w:val="0090739A"/>
    <w:rsid w:val="009113E3"/>
    <w:rsid w:val="0091217C"/>
    <w:rsid w:val="00912A3B"/>
    <w:rsid w:val="00912FCD"/>
    <w:rsid w:val="00913711"/>
    <w:rsid w:val="00917081"/>
    <w:rsid w:val="0092532D"/>
    <w:rsid w:val="00926BE1"/>
    <w:rsid w:val="00927D27"/>
    <w:rsid w:val="009326F6"/>
    <w:rsid w:val="00932DF2"/>
    <w:rsid w:val="009330CA"/>
    <w:rsid w:val="00933FD6"/>
    <w:rsid w:val="00935F16"/>
    <w:rsid w:val="009377D7"/>
    <w:rsid w:val="009418D4"/>
    <w:rsid w:val="0094224A"/>
    <w:rsid w:val="00942689"/>
    <w:rsid w:val="0094426F"/>
    <w:rsid w:val="00946D28"/>
    <w:rsid w:val="00953244"/>
    <w:rsid w:val="009538F9"/>
    <w:rsid w:val="00953F75"/>
    <w:rsid w:val="00954218"/>
    <w:rsid w:val="00954586"/>
    <w:rsid w:val="00954F0A"/>
    <w:rsid w:val="0095681D"/>
    <w:rsid w:val="009569E3"/>
    <w:rsid w:val="00957571"/>
    <w:rsid w:val="00957D3B"/>
    <w:rsid w:val="00961EB0"/>
    <w:rsid w:val="009718BB"/>
    <w:rsid w:val="00971C38"/>
    <w:rsid w:val="0097675E"/>
    <w:rsid w:val="0098026A"/>
    <w:rsid w:val="00981ECE"/>
    <w:rsid w:val="009833EE"/>
    <w:rsid w:val="00983687"/>
    <w:rsid w:val="00984010"/>
    <w:rsid w:val="0098498E"/>
    <w:rsid w:val="0098557A"/>
    <w:rsid w:val="0098737C"/>
    <w:rsid w:val="009879EB"/>
    <w:rsid w:val="00987B4B"/>
    <w:rsid w:val="0099231B"/>
    <w:rsid w:val="009939F5"/>
    <w:rsid w:val="00995A48"/>
    <w:rsid w:val="009A0DE6"/>
    <w:rsid w:val="009A48F8"/>
    <w:rsid w:val="009A7830"/>
    <w:rsid w:val="009A7E46"/>
    <w:rsid w:val="009B378E"/>
    <w:rsid w:val="009B46AD"/>
    <w:rsid w:val="009B48EF"/>
    <w:rsid w:val="009B75CB"/>
    <w:rsid w:val="009B7DB5"/>
    <w:rsid w:val="009C514D"/>
    <w:rsid w:val="009C7DB9"/>
    <w:rsid w:val="009D0662"/>
    <w:rsid w:val="009D0753"/>
    <w:rsid w:val="009D3D70"/>
    <w:rsid w:val="009D5BDE"/>
    <w:rsid w:val="009D6030"/>
    <w:rsid w:val="009D6200"/>
    <w:rsid w:val="009D6CF7"/>
    <w:rsid w:val="009E0A3D"/>
    <w:rsid w:val="009E285E"/>
    <w:rsid w:val="009E339A"/>
    <w:rsid w:val="009E3FBA"/>
    <w:rsid w:val="009E4CDA"/>
    <w:rsid w:val="009E578F"/>
    <w:rsid w:val="009E7985"/>
    <w:rsid w:val="009F07D7"/>
    <w:rsid w:val="009F29EA"/>
    <w:rsid w:val="009F2ECE"/>
    <w:rsid w:val="009F5D79"/>
    <w:rsid w:val="009F5E3A"/>
    <w:rsid w:val="009F6BA2"/>
    <w:rsid w:val="009F71C6"/>
    <w:rsid w:val="009F7356"/>
    <w:rsid w:val="00A01041"/>
    <w:rsid w:val="00A02D3D"/>
    <w:rsid w:val="00A0384F"/>
    <w:rsid w:val="00A05EBF"/>
    <w:rsid w:val="00A06399"/>
    <w:rsid w:val="00A07297"/>
    <w:rsid w:val="00A108CD"/>
    <w:rsid w:val="00A11AB9"/>
    <w:rsid w:val="00A12BA5"/>
    <w:rsid w:val="00A150C6"/>
    <w:rsid w:val="00A15970"/>
    <w:rsid w:val="00A16507"/>
    <w:rsid w:val="00A1674E"/>
    <w:rsid w:val="00A169F5"/>
    <w:rsid w:val="00A21139"/>
    <w:rsid w:val="00A21570"/>
    <w:rsid w:val="00A216D4"/>
    <w:rsid w:val="00A2193A"/>
    <w:rsid w:val="00A2304F"/>
    <w:rsid w:val="00A251E0"/>
    <w:rsid w:val="00A26464"/>
    <w:rsid w:val="00A3310D"/>
    <w:rsid w:val="00A33A47"/>
    <w:rsid w:val="00A33D0C"/>
    <w:rsid w:val="00A33E73"/>
    <w:rsid w:val="00A355B9"/>
    <w:rsid w:val="00A37BCB"/>
    <w:rsid w:val="00A4294E"/>
    <w:rsid w:val="00A42A0B"/>
    <w:rsid w:val="00A43187"/>
    <w:rsid w:val="00A442E6"/>
    <w:rsid w:val="00A47094"/>
    <w:rsid w:val="00A52304"/>
    <w:rsid w:val="00A53ACE"/>
    <w:rsid w:val="00A56153"/>
    <w:rsid w:val="00A613E5"/>
    <w:rsid w:val="00A61545"/>
    <w:rsid w:val="00A62ACD"/>
    <w:rsid w:val="00A6524B"/>
    <w:rsid w:val="00A66E3B"/>
    <w:rsid w:val="00A7004F"/>
    <w:rsid w:val="00A72925"/>
    <w:rsid w:val="00A731DC"/>
    <w:rsid w:val="00A801CA"/>
    <w:rsid w:val="00A83263"/>
    <w:rsid w:val="00A84C6C"/>
    <w:rsid w:val="00A85E6F"/>
    <w:rsid w:val="00A917C4"/>
    <w:rsid w:val="00A9203A"/>
    <w:rsid w:val="00A92DF9"/>
    <w:rsid w:val="00A93601"/>
    <w:rsid w:val="00A96731"/>
    <w:rsid w:val="00A97B30"/>
    <w:rsid w:val="00AA074A"/>
    <w:rsid w:val="00AA2620"/>
    <w:rsid w:val="00AA28DA"/>
    <w:rsid w:val="00AA2F56"/>
    <w:rsid w:val="00AA6B76"/>
    <w:rsid w:val="00AA7272"/>
    <w:rsid w:val="00AB0224"/>
    <w:rsid w:val="00AB0647"/>
    <w:rsid w:val="00AC3F90"/>
    <w:rsid w:val="00AC4F2B"/>
    <w:rsid w:val="00AC5567"/>
    <w:rsid w:val="00AC588A"/>
    <w:rsid w:val="00AD2D40"/>
    <w:rsid w:val="00AD4624"/>
    <w:rsid w:val="00AD5B6C"/>
    <w:rsid w:val="00AD5FD2"/>
    <w:rsid w:val="00AD7DD8"/>
    <w:rsid w:val="00AE0CDA"/>
    <w:rsid w:val="00AE1148"/>
    <w:rsid w:val="00AE3511"/>
    <w:rsid w:val="00AE6943"/>
    <w:rsid w:val="00AE69D7"/>
    <w:rsid w:val="00AF2012"/>
    <w:rsid w:val="00AF24EE"/>
    <w:rsid w:val="00AF3545"/>
    <w:rsid w:val="00AF6675"/>
    <w:rsid w:val="00AF6F9C"/>
    <w:rsid w:val="00B041DD"/>
    <w:rsid w:val="00B04285"/>
    <w:rsid w:val="00B068A6"/>
    <w:rsid w:val="00B10DD0"/>
    <w:rsid w:val="00B12971"/>
    <w:rsid w:val="00B12C36"/>
    <w:rsid w:val="00B13228"/>
    <w:rsid w:val="00B13E1A"/>
    <w:rsid w:val="00B165D8"/>
    <w:rsid w:val="00B22A65"/>
    <w:rsid w:val="00B237F2"/>
    <w:rsid w:val="00B24D7E"/>
    <w:rsid w:val="00B2699E"/>
    <w:rsid w:val="00B32D9C"/>
    <w:rsid w:val="00B330DB"/>
    <w:rsid w:val="00B3311F"/>
    <w:rsid w:val="00B336E0"/>
    <w:rsid w:val="00B3443A"/>
    <w:rsid w:val="00B34ADB"/>
    <w:rsid w:val="00B3790D"/>
    <w:rsid w:val="00B4116B"/>
    <w:rsid w:val="00B4167C"/>
    <w:rsid w:val="00B42FC9"/>
    <w:rsid w:val="00B43C38"/>
    <w:rsid w:val="00B44025"/>
    <w:rsid w:val="00B44160"/>
    <w:rsid w:val="00B44859"/>
    <w:rsid w:val="00B46647"/>
    <w:rsid w:val="00B477D8"/>
    <w:rsid w:val="00B478D6"/>
    <w:rsid w:val="00B52670"/>
    <w:rsid w:val="00B52DD5"/>
    <w:rsid w:val="00B569E7"/>
    <w:rsid w:val="00B63E84"/>
    <w:rsid w:val="00B64D3A"/>
    <w:rsid w:val="00B66660"/>
    <w:rsid w:val="00B66E39"/>
    <w:rsid w:val="00B76E5E"/>
    <w:rsid w:val="00B80C9D"/>
    <w:rsid w:val="00B826A9"/>
    <w:rsid w:val="00B8363A"/>
    <w:rsid w:val="00B8550A"/>
    <w:rsid w:val="00B91FFA"/>
    <w:rsid w:val="00B94A9B"/>
    <w:rsid w:val="00B95160"/>
    <w:rsid w:val="00B9611D"/>
    <w:rsid w:val="00BA025B"/>
    <w:rsid w:val="00BA0BC4"/>
    <w:rsid w:val="00BA3FF8"/>
    <w:rsid w:val="00BA5E58"/>
    <w:rsid w:val="00BA5E73"/>
    <w:rsid w:val="00BA6199"/>
    <w:rsid w:val="00BA7889"/>
    <w:rsid w:val="00BB0BA7"/>
    <w:rsid w:val="00BB3F34"/>
    <w:rsid w:val="00BB6351"/>
    <w:rsid w:val="00BB63D6"/>
    <w:rsid w:val="00BC26D8"/>
    <w:rsid w:val="00BC32B0"/>
    <w:rsid w:val="00BC3F72"/>
    <w:rsid w:val="00BC43FC"/>
    <w:rsid w:val="00BC50E1"/>
    <w:rsid w:val="00BC5C02"/>
    <w:rsid w:val="00BC6046"/>
    <w:rsid w:val="00BC6276"/>
    <w:rsid w:val="00BD47E7"/>
    <w:rsid w:val="00BE0679"/>
    <w:rsid w:val="00BE4240"/>
    <w:rsid w:val="00BE6696"/>
    <w:rsid w:val="00BF0BD3"/>
    <w:rsid w:val="00BF3588"/>
    <w:rsid w:val="00C0153A"/>
    <w:rsid w:val="00C0204C"/>
    <w:rsid w:val="00C02446"/>
    <w:rsid w:val="00C16103"/>
    <w:rsid w:val="00C2130F"/>
    <w:rsid w:val="00C21C3A"/>
    <w:rsid w:val="00C21D71"/>
    <w:rsid w:val="00C235AB"/>
    <w:rsid w:val="00C25157"/>
    <w:rsid w:val="00C2661A"/>
    <w:rsid w:val="00C27565"/>
    <w:rsid w:val="00C27901"/>
    <w:rsid w:val="00C30531"/>
    <w:rsid w:val="00C307B1"/>
    <w:rsid w:val="00C31C20"/>
    <w:rsid w:val="00C3254A"/>
    <w:rsid w:val="00C34736"/>
    <w:rsid w:val="00C34B0C"/>
    <w:rsid w:val="00C36A6B"/>
    <w:rsid w:val="00C4041E"/>
    <w:rsid w:val="00C41526"/>
    <w:rsid w:val="00C43430"/>
    <w:rsid w:val="00C5022F"/>
    <w:rsid w:val="00C5061B"/>
    <w:rsid w:val="00C507BE"/>
    <w:rsid w:val="00C51B6F"/>
    <w:rsid w:val="00C52964"/>
    <w:rsid w:val="00C574A9"/>
    <w:rsid w:val="00C5790F"/>
    <w:rsid w:val="00C6109D"/>
    <w:rsid w:val="00C6220D"/>
    <w:rsid w:val="00C62722"/>
    <w:rsid w:val="00C63120"/>
    <w:rsid w:val="00C7095C"/>
    <w:rsid w:val="00C7476B"/>
    <w:rsid w:val="00C818BF"/>
    <w:rsid w:val="00C83495"/>
    <w:rsid w:val="00C90E55"/>
    <w:rsid w:val="00C92001"/>
    <w:rsid w:val="00C923A3"/>
    <w:rsid w:val="00C93BEF"/>
    <w:rsid w:val="00C94600"/>
    <w:rsid w:val="00C94C5F"/>
    <w:rsid w:val="00CA2695"/>
    <w:rsid w:val="00CA4215"/>
    <w:rsid w:val="00CA601A"/>
    <w:rsid w:val="00CA76FA"/>
    <w:rsid w:val="00CB2A41"/>
    <w:rsid w:val="00CB33DF"/>
    <w:rsid w:val="00CB3576"/>
    <w:rsid w:val="00CB4CA2"/>
    <w:rsid w:val="00CB624D"/>
    <w:rsid w:val="00CB6BA5"/>
    <w:rsid w:val="00CB6C25"/>
    <w:rsid w:val="00CC1B53"/>
    <w:rsid w:val="00CC5093"/>
    <w:rsid w:val="00CC5A99"/>
    <w:rsid w:val="00CC6236"/>
    <w:rsid w:val="00CC7948"/>
    <w:rsid w:val="00CD0409"/>
    <w:rsid w:val="00CD0F28"/>
    <w:rsid w:val="00CD1595"/>
    <w:rsid w:val="00CD28D1"/>
    <w:rsid w:val="00CD5692"/>
    <w:rsid w:val="00CD7E1D"/>
    <w:rsid w:val="00CE013C"/>
    <w:rsid w:val="00CE1D56"/>
    <w:rsid w:val="00CE62E6"/>
    <w:rsid w:val="00CE73A9"/>
    <w:rsid w:val="00CF0366"/>
    <w:rsid w:val="00CF171B"/>
    <w:rsid w:val="00CF4B3D"/>
    <w:rsid w:val="00CF6FEC"/>
    <w:rsid w:val="00CF757F"/>
    <w:rsid w:val="00D00729"/>
    <w:rsid w:val="00D00C69"/>
    <w:rsid w:val="00D03A8C"/>
    <w:rsid w:val="00D049A9"/>
    <w:rsid w:val="00D05CB7"/>
    <w:rsid w:val="00D0760D"/>
    <w:rsid w:val="00D10125"/>
    <w:rsid w:val="00D10FD8"/>
    <w:rsid w:val="00D1290D"/>
    <w:rsid w:val="00D15554"/>
    <w:rsid w:val="00D164FF"/>
    <w:rsid w:val="00D1791B"/>
    <w:rsid w:val="00D21D1D"/>
    <w:rsid w:val="00D22167"/>
    <w:rsid w:val="00D229D4"/>
    <w:rsid w:val="00D2438C"/>
    <w:rsid w:val="00D24C84"/>
    <w:rsid w:val="00D26B08"/>
    <w:rsid w:val="00D27B15"/>
    <w:rsid w:val="00D31224"/>
    <w:rsid w:val="00D3205B"/>
    <w:rsid w:val="00D32C81"/>
    <w:rsid w:val="00D32DA7"/>
    <w:rsid w:val="00D34307"/>
    <w:rsid w:val="00D35178"/>
    <w:rsid w:val="00D4070D"/>
    <w:rsid w:val="00D40FAA"/>
    <w:rsid w:val="00D436B0"/>
    <w:rsid w:val="00D5086C"/>
    <w:rsid w:val="00D50E7A"/>
    <w:rsid w:val="00D51C77"/>
    <w:rsid w:val="00D51CF5"/>
    <w:rsid w:val="00D5331A"/>
    <w:rsid w:val="00D53E10"/>
    <w:rsid w:val="00D54103"/>
    <w:rsid w:val="00D55D28"/>
    <w:rsid w:val="00D56428"/>
    <w:rsid w:val="00D57C0E"/>
    <w:rsid w:val="00D57CAD"/>
    <w:rsid w:val="00D600F8"/>
    <w:rsid w:val="00D60A8F"/>
    <w:rsid w:val="00D60C6F"/>
    <w:rsid w:val="00D6559D"/>
    <w:rsid w:val="00D65848"/>
    <w:rsid w:val="00D65DA3"/>
    <w:rsid w:val="00D66EE9"/>
    <w:rsid w:val="00D7190A"/>
    <w:rsid w:val="00D71E96"/>
    <w:rsid w:val="00D72617"/>
    <w:rsid w:val="00D72F58"/>
    <w:rsid w:val="00D73CF8"/>
    <w:rsid w:val="00D7663A"/>
    <w:rsid w:val="00D81B87"/>
    <w:rsid w:val="00D82A7E"/>
    <w:rsid w:val="00D84F52"/>
    <w:rsid w:val="00D86AC9"/>
    <w:rsid w:val="00D86FD4"/>
    <w:rsid w:val="00D907F5"/>
    <w:rsid w:val="00D90DF0"/>
    <w:rsid w:val="00D91414"/>
    <w:rsid w:val="00D92D20"/>
    <w:rsid w:val="00D953A2"/>
    <w:rsid w:val="00D95D98"/>
    <w:rsid w:val="00D973B0"/>
    <w:rsid w:val="00DA0074"/>
    <w:rsid w:val="00DA0500"/>
    <w:rsid w:val="00DA094E"/>
    <w:rsid w:val="00DA1423"/>
    <w:rsid w:val="00DA6D0C"/>
    <w:rsid w:val="00DA7039"/>
    <w:rsid w:val="00DB109B"/>
    <w:rsid w:val="00DB449B"/>
    <w:rsid w:val="00DB4657"/>
    <w:rsid w:val="00DB7481"/>
    <w:rsid w:val="00DB77EA"/>
    <w:rsid w:val="00DC0D4E"/>
    <w:rsid w:val="00DC1894"/>
    <w:rsid w:val="00DC1B66"/>
    <w:rsid w:val="00DC2986"/>
    <w:rsid w:val="00DC37DD"/>
    <w:rsid w:val="00DC3E8A"/>
    <w:rsid w:val="00DC6A6A"/>
    <w:rsid w:val="00DC7D52"/>
    <w:rsid w:val="00DD007D"/>
    <w:rsid w:val="00DD03B3"/>
    <w:rsid w:val="00DD220C"/>
    <w:rsid w:val="00DD2621"/>
    <w:rsid w:val="00DD58C2"/>
    <w:rsid w:val="00DD73BA"/>
    <w:rsid w:val="00DE1783"/>
    <w:rsid w:val="00DE1FDD"/>
    <w:rsid w:val="00DE3BC9"/>
    <w:rsid w:val="00DE4C82"/>
    <w:rsid w:val="00DF1BDF"/>
    <w:rsid w:val="00DF2C13"/>
    <w:rsid w:val="00DF41BE"/>
    <w:rsid w:val="00DF4F2E"/>
    <w:rsid w:val="00DF60F9"/>
    <w:rsid w:val="00DF672D"/>
    <w:rsid w:val="00E0039F"/>
    <w:rsid w:val="00E00726"/>
    <w:rsid w:val="00E0109F"/>
    <w:rsid w:val="00E0539D"/>
    <w:rsid w:val="00E11966"/>
    <w:rsid w:val="00E144C1"/>
    <w:rsid w:val="00E144FB"/>
    <w:rsid w:val="00E14BB3"/>
    <w:rsid w:val="00E163A1"/>
    <w:rsid w:val="00E16ACD"/>
    <w:rsid w:val="00E20613"/>
    <w:rsid w:val="00E2061A"/>
    <w:rsid w:val="00E20715"/>
    <w:rsid w:val="00E23C06"/>
    <w:rsid w:val="00E2624A"/>
    <w:rsid w:val="00E264D2"/>
    <w:rsid w:val="00E27B56"/>
    <w:rsid w:val="00E27EBE"/>
    <w:rsid w:val="00E30D23"/>
    <w:rsid w:val="00E30D56"/>
    <w:rsid w:val="00E31F93"/>
    <w:rsid w:val="00E3415A"/>
    <w:rsid w:val="00E42E83"/>
    <w:rsid w:val="00E43E46"/>
    <w:rsid w:val="00E44170"/>
    <w:rsid w:val="00E44B44"/>
    <w:rsid w:val="00E44FB5"/>
    <w:rsid w:val="00E47A48"/>
    <w:rsid w:val="00E51283"/>
    <w:rsid w:val="00E51CF0"/>
    <w:rsid w:val="00E51F23"/>
    <w:rsid w:val="00E52D09"/>
    <w:rsid w:val="00E53478"/>
    <w:rsid w:val="00E53D49"/>
    <w:rsid w:val="00E55712"/>
    <w:rsid w:val="00E5592C"/>
    <w:rsid w:val="00E56D39"/>
    <w:rsid w:val="00E57B7D"/>
    <w:rsid w:val="00E60053"/>
    <w:rsid w:val="00E60A24"/>
    <w:rsid w:val="00E61C70"/>
    <w:rsid w:val="00E64F51"/>
    <w:rsid w:val="00E6500F"/>
    <w:rsid w:val="00E65DDF"/>
    <w:rsid w:val="00E672F4"/>
    <w:rsid w:val="00E70194"/>
    <w:rsid w:val="00E70244"/>
    <w:rsid w:val="00E71B59"/>
    <w:rsid w:val="00E72EE4"/>
    <w:rsid w:val="00E7408E"/>
    <w:rsid w:val="00E77596"/>
    <w:rsid w:val="00E8071A"/>
    <w:rsid w:val="00E837B0"/>
    <w:rsid w:val="00E84437"/>
    <w:rsid w:val="00E84DC4"/>
    <w:rsid w:val="00E8574F"/>
    <w:rsid w:val="00E85811"/>
    <w:rsid w:val="00E86D9C"/>
    <w:rsid w:val="00E8754C"/>
    <w:rsid w:val="00E9271C"/>
    <w:rsid w:val="00E93FB9"/>
    <w:rsid w:val="00E96075"/>
    <w:rsid w:val="00E97230"/>
    <w:rsid w:val="00EA027A"/>
    <w:rsid w:val="00EA09BB"/>
    <w:rsid w:val="00EA0DBD"/>
    <w:rsid w:val="00EA2A23"/>
    <w:rsid w:val="00EA4BE2"/>
    <w:rsid w:val="00EA7768"/>
    <w:rsid w:val="00EB4854"/>
    <w:rsid w:val="00EB5AF1"/>
    <w:rsid w:val="00EB5C88"/>
    <w:rsid w:val="00EB6275"/>
    <w:rsid w:val="00EC0308"/>
    <w:rsid w:val="00EC2B6A"/>
    <w:rsid w:val="00EC3A6F"/>
    <w:rsid w:val="00EC3D39"/>
    <w:rsid w:val="00EC5B42"/>
    <w:rsid w:val="00EC75AA"/>
    <w:rsid w:val="00ED2834"/>
    <w:rsid w:val="00ED2BEA"/>
    <w:rsid w:val="00ED35C1"/>
    <w:rsid w:val="00ED4342"/>
    <w:rsid w:val="00ED5756"/>
    <w:rsid w:val="00ED5820"/>
    <w:rsid w:val="00ED65EB"/>
    <w:rsid w:val="00ED6A5D"/>
    <w:rsid w:val="00ED6B51"/>
    <w:rsid w:val="00EE31B7"/>
    <w:rsid w:val="00EE3709"/>
    <w:rsid w:val="00EE538F"/>
    <w:rsid w:val="00EE6871"/>
    <w:rsid w:val="00EE68EC"/>
    <w:rsid w:val="00EE6B14"/>
    <w:rsid w:val="00EE6D4A"/>
    <w:rsid w:val="00EF0A35"/>
    <w:rsid w:val="00EF3DF5"/>
    <w:rsid w:val="00EF4304"/>
    <w:rsid w:val="00EF43F7"/>
    <w:rsid w:val="00EF4464"/>
    <w:rsid w:val="00EF472F"/>
    <w:rsid w:val="00EF4C36"/>
    <w:rsid w:val="00EF528D"/>
    <w:rsid w:val="00EF596E"/>
    <w:rsid w:val="00EF65F3"/>
    <w:rsid w:val="00F043FD"/>
    <w:rsid w:val="00F046B9"/>
    <w:rsid w:val="00F07EA4"/>
    <w:rsid w:val="00F115DB"/>
    <w:rsid w:val="00F15A66"/>
    <w:rsid w:val="00F17207"/>
    <w:rsid w:val="00F21429"/>
    <w:rsid w:val="00F237A2"/>
    <w:rsid w:val="00F2610D"/>
    <w:rsid w:val="00F26BF1"/>
    <w:rsid w:val="00F276C4"/>
    <w:rsid w:val="00F30FDA"/>
    <w:rsid w:val="00F3142B"/>
    <w:rsid w:val="00F3222F"/>
    <w:rsid w:val="00F32C0F"/>
    <w:rsid w:val="00F3408E"/>
    <w:rsid w:val="00F34E06"/>
    <w:rsid w:val="00F37687"/>
    <w:rsid w:val="00F43B6A"/>
    <w:rsid w:val="00F52E4A"/>
    <w:rsid w:val="00F54178"/>
    <w:rsid w:val="00F54989"/>
    <w:rsid w:val="00F5746C"/>
    <w:rsid w:val="00F57C29"/>
    <w:rsid w:val="00F613BF"/>
    <w:rsid w:val="00F619DB"/>
    <w:rsid w:val="00F626F4"/>
    <w:rsid w:val="00F64358"/>
    <w:rsid w:val="00F67401"/>
    <w:rsid w:val="00F710D2"/>
    <w:rsid w:val="00F72DC2"/>
    <w:rsid w:val="00F75318"/>
    <w:rsid w:val="00F75BB8"/>
    <w:rsid w:val="00F761E8"/>
    <w:rsid w:val="00F76488"/>
    <w:rsid w:val="00F773BD"/>
    <w:rsid w:val="00F7772C"/>
    <w:rsid w:val="00F8130B"/>
    <w:rsid w:val="00F81512"/>
    <w:rsid w:val="00F816F4"/>
    <w:rsid w:val="00F81B93"/>
    <w:rsid w:val="00F81E57"/>
    <w:rsid w:val="00F83D5D"/>
    <w:rsid w:val="00F85967"/>
    <w:rsid w:val="00F8626B"/>
    <w:rsid w:val="00F86639"/>
    <w:rsid w:val="00F8672F"/>
    <w:rsid w:val="00F878E0"/>
    <w:rsid w:val="00F87B5D"/>
    <w:rsid w:val="00F87EDA"/>
    <w:rsid w:val="00F90BC8"/>
    <w:rsid w:val="00F912F3"/>
    <w:rsid w:val="00F91CAB"/>
    <w:rsid w:val="00F93809"/>
    <w:rsid w:val="00FA0179"/>
    <w:rsid w:val="00FA086B"/>
    <w:rsid w:val="00FA1498"/>
    <w:rsid w:val="00FA22BF"/>
    <w:rsid w:val="00FA391F"/>
    <w:rsid w:val="00FA40C5"/>
    <w:rsid w:val="00FA4864"/>
    <w:rsid w:val="00FA5052"/>
    <w:rsid w:val="00FA5D5D"/>
    <w:rsid w:val="00FA640D"/>
    <w:rsid w:val="00FB04BA"/>
    <w:rsid w:val="00FB131B"/>
    <w:rsid w:val="00FB1DA4"/>
    <w:rsid w:val="00FB2D84"/>
    <w:rsid w:val="00FB4B58"/>
    <w:rsid w:val="00FC1FF3"/>
    <w:rsid w:val="00FC23F7"/>
    <w:rsid w:val="00FC2922"/>
    <w:rsid w:val="00FC29B1"/>
    <w:rsid w:val="00FC48ED"/>
    <w:rsid w:val="00FD3786"/>
    <w:rsid w:val="00FD3835"/>
    <w:rsid w:val="00FD3A10"/>
    <w:rsid w:val="00FD630E"/>
    <w:rsid w:val="00FD6DF1"/>
    <w:rsid w:val="00FE1C1A"/>
    <w:rsid w:val="00FE21CF"/>
    <w:rsid w:val="00FE3BAD"/>
    <w:rsid w:val="00FE3F5E"/>
    <w:rsid w:val="00FE54B8"/>
    <w:rsid w:val="00FE682A"/>
    <w:rsid w:val="00FE73F6"/>
    <w:rsid w:val="00FF1758"/>
    <w:rsid w:val="00FF35DA"/>
    <w:rsid w:val="00FF3A6B"/>
    <w:rsid w:val="00FF3D6F"/>
    <w:rsid w:val="00FF6799"/>
    <w:rsid w:val="00FF6C06"/>
    <w:rsid w:val="00FF7545"/>
    <w:rsid w:val="00FF7F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hAnsi="Times New Roman"/>
      <w:sz w:val="28"/>
    </w:rPr>
  </w:style>
  <w:style w:type="paragraph" w:styleId="Heading2">
    <w:name w:val="heading 2"/>
    <w:basedOn w:val="Normal"/>
    <w:next w:val="Normal"/>
    <w:qFormat/>
    <w:rsid w:val="0036472B"/>
    <w:pPr>
      <w:spacing w:before="360"/>
      <w:ind w:left="1452" w:hanging="1452"/>
      <w:outlineLvl w:val="1"/>
    </w:pPr>
    <w:rPr>
      <w:rFonts w:ascii="Times" w:hAnsi="Times"/>
      <w:b/>
      <w:sz w:val="24"/>
    </w:rPr>
  </w:style>
  <w:style w:type="paragraph" w:styleId="Heading3">
    <w:name w:val="heading 3"/>
    <w:basedOn w:val="Heading2"/>
    <w:next w:val="Normal"/>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b/>
      <w:bCs/>
      <w:sz w:val="24"/>
    </w:rPr>
  </w:style>
  <w:style w:type="paragraph" w:styleId="Heading6">
    <w:name w:val="heading 6"/>
    <w:basedOn w:val="Heading2"/>
    <w:next w:val="Normal"/>
    <w:link w:val="Heading6Char"/>
    <w:rsid w:val="000616D0"/>
    <w:pPr>
      <w:keepLines/>
      <w:tabs>
        <w:tab w:val="left" w:pos="851"/>
      </w:tabs>
      <w:spacing w:before="240"/>
      <w:outlineLvl w:val="5"/>
    </w:pPr>
    <w:rPr>
      <w:rFonts w:cs="Calibri"/>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uiPriority w:val="99"/>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uiPriority w:val="99"/>
    <w:rsid w:val="00FE54B8"/>
    <w:pPr>
      <w:tabs>
        <w:tab w:val="left" w:pos="851"/>
      </w:tabs>
      <w:spacing w:before="120" w:after="120"/>
    </w:pPr>
    <w:rPr>
      <w:rFonts w:ascii="Tahoma" w:hAnsi="Tahoma" w:cs="Tahoma"/>
    </w:rPr>
  </w:style>
  <w:style w:type="character" w:customStyle="1" w:styleId="CommentTextChar">
    <w:name w:val="Comment Text Char"/>
    <w:link w:val="CommentText"/>
    <w:uiPriority w:val="99"/>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cs="Tahoma"/>
      <w:sz w:val="16"/>
      <w:szCs w:val="16"/>
    </w:rPr>
  </w:style>
  <w:style w:type="character" w:styleId="Hyperlink">
    <w:name w:val="Hyperlink"/>
    <w:uiPriority w:val="99"/>
    <w:rsid w:val="002A4207"/>
    <w:rPr>
      <w:color w:val="0000FF"/>
      <w:u w:val="single"/>
    </w:rPr>
  </w:style>
  <w:style w:type="paragraph" w:styleId="Footer">
    <w:name w:val="footer"/>
    <w:link w:val="FooterChar"/>
    <w:rsid w:val="00172BEB"/>
    <w:pPr>
      <w:tabs>
        <w:tab w:val="center" w:pos="4153"/>
        <w:tab w:val="right" w:pos="8306"/>
      </w:tabs>
    </w:pPr>
    <w:rPr>
      <w:sz w:val="22"/>
      <w:szCs w:val="24"/>
    </w:rPr>
  </w:style>
  <w:style w:type="table" w:styleId="TableGrid">
    <w:name w:val="Table Grid"/>
    <w:basedOn w:val="TableNormal"/>
    <w:uiPriority w:val="59"/>
    <w:rsid w:val="00F21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i/>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rsid w:val="00172BEB"/>
    <w:rPr>
      <w:sz w:val="22"/>
      <w:szCs w:val="24"/>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character" w:customStyle="1" w:styleId="legtitle1">
    <w:name w:val="legtitle1"/>
    <w:rsid w:val="00D82A7E"/>
    <w:rPr>
      <w:rFonts w:ascii="Helvetica Neue" w:hAnsi="Helvetica Neue" w:hint="default"/>
      <w:b/>
      <w:bCs/>
      <w:color w:val="10418E"/>
      <w:sz w:val="40"/>
      <w:szCs w:val="40"/>
    </w:rPr>
  </w:style>
  <w:style w:type="character" w:customStyle="1" w:styleId="legsubtitle1">
    <w:name w:val="legsubtitle1"/>
    <w:rsid w:val="00D82A7E"/>
    <w:rPr>
      <w:rFonts w:ascii="Helvetica Neue" w:hAnsi="Helvetica Neue" w:hint="default"/>
      <w:b/>
      <w:bCs/>
      <w:sz w:val="28"/>
      <w:szCs w:val="28"/>
    </w:rPr>
  </w:style>
  <w:style w:type="paragraph" w:customStyle="1" w:styleId="Celltext">
    <w:name w:val="Cell text"/>
    <w:basedOn w:val="Normal"/>
    <w:rsid w:val="00895C36"/>
    <w:pPr>
      <w:spacing w:before="120" w:line="240" w:lineRule="auto"/>
    </w:pPr>
    <w:rPr>
      <w:rFonts w:eastAsia="Times New Roman"/>
      <w:sz w:val="24"/>
      <w:lang w:eastAsia="en-AU"/>
    </w:rPr>
  </w:style>
  <w:style w:type="paragraph" w:styleId="Revision">
    <w:name w:val="Revision"/>
    <w:hidden/>
    <w:uiPriority w:val="99"/>
    <w:semiHidden/>
    <w:rsid w:val="00BC32B0"/>
    <w:rPr>
      <w:rFonts w:eastAsia="Calibri"/>
      <w:sz w:val="22"/>
      <w:lang w:eastAsia="en-US"/>
    </w:rPr>
  </w:style>
  <w:style w:type="paragraph" w:customStyle="1" w:styleId="Numberedparagraph">
    <w:name w:val="Numbered paragraph"/>
    <w:basedOn w:val="Normal"/>
    <w:rsid w:val="00FF7545"/>
    <w:pPr>
      <w:numPr>
        <w:numId w:val="8"/>
      </w:numPr>
      <w:spacing w:before="180" w:line="240" w:lineRule="auto"/>
      <w:ind w:left="0" w:firstLine="0"/>
    </w:pPr>
    <w:rPr>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2BEB"/>
    <w:pPr>
      <w:spacing w:line="260" w:lineRule="atLeast"/>
    </w:pPr>
    <w:rPr>
      <w:rFonts w:eastAsia="Calibri"/>
      <w:sz w:val="22"/>
      <w:lang w:eastAsia="en-US"/>
    </w:rPr>
  </w:style>
  <w:style w:type="paragraph" w:styleId="Heading1">
    <w:name w:val="heading 1"/>
    <w:basedOn w:val="Heading2"/>
    <w:next w:val="Normal"/>
    <w:link w:val="Heading1Char"/>
    <w:qFormat/>
    <w:rsid w:val="00AA6B76"/>
    <w:pPr>
      <w:ind w:left="0" w:firstLine="0"/>
      <w:jc w:val="center"/>
      <w:outlineLvl w:val="0"/>
    </w:pPr>
    <w:rPr>
      <w:rFonts w:ascii="Times New Roman" w:hAnsi="Times New Roman"/>
      <w:sz w:val="28"/>
    </w:rPr>
  </w:style>
  <w:style w:type="paragraph" w:styleId="Heading2">
    <w:name w:val="heading 2"/>
    <w:basedOn w:val="Normal"/>
    <w:next w:val="Normal"/>
    <w:qFormat/>
    <w:rsid w:val="0036472B"/>
    <w:pPr>
      <w:spacing w:before="360"/>
      <w:ind w:left="1452" w:hanging="1452"/>
      <w:outlineLvl w:val="1"/>
    </w:pPr>
    <w:rPr>
      <w:rFonts w:ascii="Times" w:hAnsi="Times"/>
      <w:b/>
      <w:sz w:val="24"/>
    </w:rPr>
  </w:style>
  <w:style w:type="paragraph" w:styleId="Heading3">
    <w:name w:val="heading 3"/>
    <w:basedOn w:val="Heading2"/>
    <w:next w:val="Normal"/>
    <w:qFormat/>
    <w:rsid w:val="00AA6B76"/>
    <w:pPr>
      <w:keepNext/>
      <w:spacing w:before="280"/>
      <w:outlineLvl w:val="2"/>
    </w:pPr>
  </w:style>
  <w:style w:type="paragraph" w:styleId="Heading4">
    <w:name w:val="heading 4"/>
    <w:basedOn w:val="Normal"/>
    <w:next w:val="Normal"/>
    <w:link w:val="Heading4Char"/>
    <w:uiPriority w:val="9"/>
    <w:unhideWhenUsed/>
    <w:qFormat/>
    <w:rsid w:val="00FA086B"/>
    <w:pPr>
      <w:keepNext/>
      <w:spacing w:before="240" w:after="60"/>
      <w:outlineLvl w:val="3"/>
    </w:pPr>
    <w:rPr>
      <w:b/>
      <w:bCs/>
      <w:sz w:val="24"/>
    </w:rPr>
  </w:style>
  <w:style w:type="paragraph" w:styleId="Heading6">
    <w:name w:val="heading 6"/>
    <w:basedOn w:val="Heading2"/>
    <w:next w:val="Normal"/>
    <w:link w:val="Heading6Char"/>
    <w:rsid w:val="000616D0"/>
    <w:pPr>
      <w:keepLines/>
      <w:tabs>
        <w:tab w:val="left" w:pos="851"/>
      </w:tabs>
      <w:spacing w:before="240"/>
      <w:outlineLvl w:val="5"/>
    </w:pPr>
    <w:rPr>
      <w:rFonts w:cs="Calibri"/>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semiHidden/>
    <w:rsid w:val="000616D0"/>
    <w:rPr>
      <w:rFonts w:ascii="Times" w:hAnsi="Times" w:cs="Calibri"/>
      <w:b/>
      <w:i/>
      <w:iCs/>
      <w:color w:val="0000FF"/>
      <w:sz w:val="24"/>
      <w:szCs w:val="24"/>
      <w:lang w:val="en-AU" w:eastAsia="en-AU" w:bidi="ar-SA"/>
    </w:rPr>
  </w:style>
  <w:style w:type="character" w:styleId="CommentReference">
    <w:name w:val="annotation reference"/>
    <w:uiPriority w:val="99"/>
    <w:semiHidden/>
    <w:rsid w:val="00FE54B8"/>
    <w:rPr>
      <w:rFonts w:cs="Times New Roman"/>
      <w:sz w:val="16"/>
      <w:szCs w:val="16"/>
    </w:rPr>
  </w:style>
  <w:style w:type="paragraph" w:styleId="Header">
    <w:name w:val="header"/>
    <w:basedOn w:val="OPCParaBase"/>
    <w:link w:val="HeaderChar"/>
    <w:unhideWhenUsed/>
    <w:rsid w:val="00172BEB"/>
    <w:pPr>
      <w:keepNext/>
      <w:keepLines/>
      <w:tabs>
        <w:tab w:val="center" w:pos="4150"/>
        <w:tab w:val="right" w:pos="8307"/>
      </w:tabs>
      <w:spacing w:line="160" w:lineRule="exact"/>
    </w:pPr>
    <w:rPr>
      <w:sz w:val="16"/>
    </w:rPr>
  </w:style>
  <w:style w:type="paragraph" w:styleId="CommentText">
    <w:name w:val="annotation text"/>
    <w:basedOn w:val="Normal"/>
    <w:link w:val="CommentTextChar"/>
    <w:uiPriority w:val="99"/>
    <w:rsid w:val="00FE54B8"/>
    <w:pPr>
      <w:tabs>
        <w:tab w:val="left" w:pos="851"/>
      </w:tabs>
      <w:spacing w:before="120" w:after="120"/>
    </w:pPr>
    <w:rPr>
      <w:rFonts w:ascii="Tahoma" w:hAnsi="Tahoma" w:cs="Tahoma"/>
    </w:rPr>
  </w:style>
  <w:style w:type="character" w:customStyle="1" w:styleId="CommentTextChar">
    <w:name w:val="Comment Text Char"/>
    <w:link w:val="CommentText"/>
    <w:uiPriority w:val="99"/>
    <w:rsid w:val="00FE54B8"/>
    <w:rPr>
      <w:rFonts w:ascii="Tahoma" w:hAnsi="Tahoma" w:cs="Tahoma"/>
      <w:sz w:val="24"/>
      <w:szCs w:val="24"/>
      <w:lang w:val="en-AU" w:eastAsia="en-AU" w:bidi="ar-SA"/>
    </w:rPr>
  </w:style>
  <w:style w:type="paragraph" w:styleId="BalloonText">
    <w:name w:val="Balloon Text"/>
    <w:basedOn w:val="Normal"/>
    <w:link w:val="BalloonTextChar"/>
    <w:uiPriority w:val="99"/>
    <w:semiHidden/>
    <w:unhideWhenUsed/>
    <w:rsid w:val="00172BEB"/>
    <w:pPr>
      <w:spacing w:line="240" w:lineRule="auto"/>
    </w:pPr>
    <w:rPr>
      <w:rFonts w:ascii="Tahoma" w:hAnsi="Tahoma" w:cs="Tahoma"/>
      <w:sz w:val="16"/>
      <w:szCs w:val="16"/>
    </w:rPr>
  </w:style>
  <w:style w:type="character" w:styleId="Hyperlink">
    <w:name w:val="Hyperlink"/>
    <w:uiPriority w:val="99"/>
    <w:rsid w:val="002A4207"/>
    <w:rPr>
      <w:color w:val="0000FF"/>
      <w:u w:val="single"/>
    </w:rPr>
  </w:style>
  <w:style w:type="paragraph" w:styleId="Footer">
    <w:name w:val="footer"/>
    <w:link w:val="FooterChar"/>
    <w:rsid w:val="00172BEB"/>
    <w:pPr>
      <w:tabs>
        <w:tab w:val="center" w:pos="4153"/>
        <w:tab w:val="right" w:pos="8306"/>
      </w:tabs>
    </w:pPr>
    <w:rPr>
      <w:sz w:val="22"/>
      <w:szCs w:val="24"/>
    </w:rPr>
  </w:style>
  <w:style w:type="table" w:styleId="TableGrid">
    <w:name w:val="Table Grid"/>
    <w:basedOn w:val="TableNormal"/>
    <w:uiPriority w:val="59"/>
    <w:rsid w:val="00F214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AA6B76"/>
    <w:rPr>
      <w:b/>
      <w:sz w:val="28"/>
      <w:szCs w:val="24"/>
    </w:rPr>
  </w:style>
  <w:style w:type="paragraph" w:styleId="CommentSubject">
    <w:name w:val="annotation subject"/>
    <w:basedOn w:val="CommentText"/>
    <w:next w:val="CommentText"/>
    <w:semiHidden/>
    <w:rsid w:val="00A06399"/>
    <w:pPr>
      <w:tabs>
        <w:tab w:val="clear" w:pos="851"/>
      </w:tabs>
    </w:pPr>
    <w:rPr>
      <w:rFonts w:ascii="Times New Roman" w:hAnsi="Times New Roman" w:cs="Times New Roman"/>
      <w:b/>
      <w:bCs/>
      <w:sz w:val="20"/>
    </w:rPr>
  </w:style>
  <w:style w:type="character" w:customStyle="1" w:styleId="charst1">
    <w:name w:val="charst1"/>
    <w:basedOn w:val="DefaultParagraphFont"/>
    <w:rsid w:val="00FE3F5E"/>
  </w:style>
  <w:style w:type="paragraph" w:styleId="NormalWeb">
    <w:name w:val="Normal (Web)"/>
    <w:basedOn w:val="Normal"/>
    <w:uiPriority w:val="99"/>
    <w:semiHidden/>
    <w:unhideWhenUsed/>
    <w:rsid w:val="008F1458"/>
    <w:pPr>
      <w:spacing w:before="136" w:after="136"/>
    </w:pPr>
  </w:style>
  <w:style w:type="paragraph" w:customStyle="1" w:styleId="subsection">
    <w:name w:val="subsection"/>
    <w:aliases w:val="ss"/>
    <w:basedOn w:val="OPCParaBase"/>
    <w:rsid w:val="00172BEB"/>
    <w:pPr>
      <w:tabs>
        <w:tab w:val="right" w:pos="1021"/>
      </w:tabs>
      <w:spacing w:before="180" w:line="240" w:lineRule="auto"/>
      <w:ind w:left="1134" w:hanging="1134"/>
    </w:pPr>
  </w:style>
  <w:style w:type="character" w:styleId="FollowedHyperlink">
    <w:name w:val="FollowedHyperlink"/>
    <w:uiPriority w:val="99"/>
    <w:semiHidden/>
    <w:unhideWhenUsed/>
    <w:rsid w:val="00287B5F"/>
    <w:rPr>
      <w:color w:val="800080"/>
      <w:u w:val="single"/>
    </w:rPr>
  </w:style>
  <w:style w:type="character" w:customStyle="1" w:styleId="Heading4Char">
    <w:name w:val="Heading 4 Char"/>
    <w:link w:val="Heading4"/>
    <w:uiPriority w:val="9"/>
    <w:rsid w:val="00FA086B"/>
    <w:rPr>
      <w:rFonts w:eastAsia="Times New Roman"/>
      <w:b/>
      <w:bCs/>
      <w:sz w:val="24"/>
      <w:szCs w:val="24"/>
    </w:rPr>
  </w:style>
  <w:style w:type="paragraph" w:styleId="Title">
    <w:name w:val="Title"/>
    <w:basedOn w:val="Normal"/>
    <w:next w:val="Normal"/>
    <w:link w:val="TitleChar"/>
    <w:uiPriority w:val="10"/>
    <w:rsid w:val="00FA086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FA086B"/>
    <w:rPr>
      <w:rFonts w:ascii="Cambria" w:eastAsia="Times New Roman" w:hAnsi="Cambria" w:cs="Times New Roman"/>
      <w:b/>
      <w:bCs/>
      <w:kern w:val="28"/>
      <w:sz w:val="32"/>
      <w:szCs w:val="32"/>
    </w:rPr>
  </w:style>
  <w:style w:type="paragraph" w:customStyle="1" w:styleId="Notes">
    <w:name w:val="Notes"/>
    <w:basedOn w:val="Normal"/>
    <w:link w:val="NotesChar"/>
    <w:qFormat/>
    <w:rsid w:val="00FA086B"/>
    <w:rPr>
      <w:i/>
    </w:rPr>
  </w:style>
  <w:style w:type="character" w:customStyle="1" w:styleId="NotesChar">
    <w:name w:val="Notes Char"/>
    <w:link w:val="Notes"/>
    <w:rsid w:val="00FA086B"/>
    <w:rPr>
      <w:i/>
      <w:sz w:val="22"/>
      <w:szCs w:val="24"/>
    </w:rPr>
  </w:style>
  <w:style w:type="paragraph" w:customStyle="1" w:styleId="BoxText">
    <w:name w:val="BoxText"/>
    <w:aliases w:val="bt"/>
    <w:basedOn w:val="OPCParaBase"/>
    <w:rsid w:val="00172BEB"/>
    <w:pPr>
      <w:pBdr>
        <w:top w:val="single" w:sz="6" w:space="5" w:color="auto"/>
        <w:left w:val="single" w:sz="6" w:space="5" w:color="auto"/>
        <w:bottom w:val="single" w:sz="6" w:space="5" w:color="auto"/>
        <w:right w:val="single" w:sz="6" w:space="5" w:color="auto"/>
      </w:pBdr>
      <w:spacing w:before="240" w:line="240" w:lineRule="auto"/>
      <w:ind w:left="1134"/>
    </w:pPr>
  </w:style>
  <w:style w:type="character" w:styleId="Emphasis">
    <w:name w:val="Emphasis"/>
    <w:uiPriority w:val="20"/>
    <w:qFormat/>
    <w:rsid w:val="000E0756"/>
    <w:rPr>
      <w:i/>
      <w:iCs/>
    </w:rPr>
  </w:style>
  <w:style w:type="character" w:customStyle="1" w:styleId="FooterChar">
    <w:name w:val="Footer Char"/>
    <w:link w:val="Footer"/>
    <w:rsid w:val="00172BEB"/>
    <w:rPr>
      <w:sz w:val="22"/>
      <w:szCs w:val="24"/>
    </w:rPr>
  </w:style>
  <w:style w:type="character" w:styleId="PageNumber">
    <w:name w:val="page number"/>
    <w:rsid w:val="00172BEB"/>
  </w:style>
  <w:style w:type="character" w:customStyle="1" w:styleId="CharAmPartText">
    <w:name w:val="CharAmPartText"/>
    <w:uiPriority w:val="1"/>
    <w:qFormat/>
    <w:rsid w:val="00172BEB"/>
  </w:style>
  <w:style w:type="character" w:customStyle="1" w:styleId="OPCCharBase">
    <w:name w:val="OPCCharBase"/>
    <w:uiPriority w:val="1"/>
    <w:qFormat/>
    <w:rsid w:val="00172BEB"/>
  </w:style>
  <w:style w:type="paragraph" w:customStyle="1" w:styleId="OPCParaBase">
    <w:name w:val="OPCParaBase"/>
    <w:qFormat/>
    <w:rsid w:val="00172BEB"/>
    <w:pPr>
      <w:spacing w:line="260" w:lineRule="atLeast"/>
    </w:pPr>
    <w:rPr>
      <w:sz w:val="22"/>
    </w:rPr>
  </w:style>
  <w:style w:type="paragraph" w:customStyle="1" w:styleId="ShortT">
    <w:name w:val="ShortT"/>
    <w:basedOn w:val="OPCParaBase"/>
    <w:next w:val="Normal"/>
    <w:qFormat/>
    <w:rsid w:val="00172BEB"/>
    <w:pPr>
      <w:spacing w:line="240" w:lineRule="auto"/>
    </w:pPr>
    <w:rPr>
      <w:b/>
      <w:sz w:val="40"/>
    </w:rPr>
  </w:style>
  <w:style w:type="paragraph" w:customStyle="1" w:styleId="ActHead1">
    <w:name w:val="ActHead 1"/>
    <w:aliases w:val="c"/>
    <w:basedOn w:val="OPCParaBase"/>
    <w:next w:val="Normal"/>
    <w:qFormat/>
    <w:rsid w:val="00172BE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BE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BE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BE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72BE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BE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BE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BE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72BE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BEB"/>
  </w:style>
  <w:style w:type="paragraph" w:customStyle="1" w:styleId="Blocks">
    <w:name w:val="Blocks"/>
    <w:aliases w:val="bb"/>
    <w:basedOn w:val="OPCParaBase"/>
    <w:qFormat/>
    <w:rsid w:val="00172BEB"/>
    <w:pPr>
      <w:spacing w:line="240" w:lineRule="auto"/>
    </w:pPr>
    <w:rPr>
      <w:sz w:val="24"/>
    </w:rPr>
  </w:style>
  <w:style w:type="paragraph" w:customStyle="1" w:styleId="BoxHeadBold">
    <w:name w:val="BoxHeadBold"/>
    <w:aliases w:val="bhb"/>
    <w:basedOn w:val="BoxText"/>
    <w:next w:val="BoxText"/>
    <w:qFormat/>
    <w:rsid w:val="00172BEB"/>
    <w:rPr>
      <w:b/>
    </w:rPr>
  </w:style>
  <w:style w:type="paragraph" w:customStyle="1" w:styleId="BoxHeadItalic">
    <w:name w:val="BoxHeadItalic"/>
    <w:aliases w:val="bhi"/>
    <w:basedOn w:val="BoxText"/>
    <w:next w:val="Normal"/>
    <w:qFormat/>
    <w:rsid w:val="00172BEB"/>
    <w:rPr>
      <w:i/>
    </w:rPr>
  </w:style>
  <w:style w:type="paragraph" w:customStyle="1" w:styleId="BoxList">
    <w:name w:val="BoxList"/>
    <w:aliases w:val="bl"/>
    <w:basedOn w:val="BoxText"/>
    <w:qFormat/>
    <w:rsid w:val="00172BEB"/>
    <w:pPr>
      <w:ind w:left="1559" w:hanging="425"/>
    </w:pPr>
  </w:style>
  <w:style w:type="paragraph" w:customStyle="1" w:styleId="BoxNote">
    <w:name w:val="BoxNote"/>
    <w:aliases w:val="bn"/>
    <w:basedOn w:val="BoxText"/>
    <w:qFormat/>
    <w:rsid w:val="00172BEB"/>
    <w:pPr>
      <w:tabs>
        <w:tab w:val="left" w:pos="1985"/>
      </w:tabs>
      <w:spacing w:before="122" w:line="198" w:lineRule="exact"/>
      <w:ind w:left="2948" w:hanging="1814"/>
    </w:pPr>
    <w:rPr>
      <w:sz w:val="18"/>
    </w:rPr>
  </w:style>
  <w:style w:type="paragraph" w:customStyle="1" w:styleId="BoxPara">
    <w:name w:val="BoxPara"/>
    <w:aliases w:val="bp"/>
    <w:basedOn w:val="BoxText"/>
    <w:qFormat/>
    <w:rsid w:val="00172BEB"/>
    <w:pPr>
      <w:tabs>
        <w:tab w:val="right" w:pos="2268"/>
      </w:tabs>
      <w:ind w:left="2552" w:hanging="1418"/>
    </w:pPr>
  </w:style>
  <w:style w:type="paragraph" w:customStyle="1" w:styleId="BoxStep">
    <w:name w:val="BoxStep"/>
    <w:aliases w:val="bs"/>
    <w:basedOn w:val="BoxText"/>
    <w:qFormat/>
    <w:rsid w:val="00172BEB"/>
    <w:pPr>
      <w:ind w:left="1985" w:hanging="851"/>
    </w:pPr>
  </w:style>
  <w:style w:type="character" w:customStyle="1" w:styleId="CharAmPartNo">
    <w:name w:val="CharAmPartNo"/>
    <w:uiPriority w:val="1"/>
    <w:qFormat/>
    <w:rsid w:val="00172BEB"/>
  </w:style>
  <w:style w:type="character" w:customStyle="1" w:styleId="CharAmSchNo">
    <w:name w:val="CharAmSchNo"/>
    <w:uiPriority w:val="1"/>
    <w:qFormat/>
    <w:rsid w:val="00172BEB"/>
  </w:style>
  <w:style w:type="character" w:customStyle="1" w:styleId="CharAmSchText">
    <w:name w:val="CharAmSchText"/>
    <w:uiPriority w:val="1"/>
    <w:qFormat/>
    <w:rsid w:val="00172BEB"/>
  </w:style>
  <w:style w:type="character" w:customStyle="1" w:styleId="CharBoldItalic">
    <w:name w:val="CharBoldItalic"/>
    <w:uiPriority w:val="1"/>
    <w:qFormat/>
    <w:rsid w:val="00172BEB"/>
    <w:rPr>
      <w:b/>
      <w:i/>
    </w:rPr>
  </w:style>
  <w:style w:type="character" w:customStyle="1" w:styleId="CharChapNo">
    <w:name w:val="CharChapNo"/>
    <w:uiPriority w:val="1"/>
    <w:qFormat/>
    <w:rsid w:val="00172BEB"/>
  </w:style>
  <w:style w:type="character" w:customStyle="1" w:styleId="CharChapText">
    <w:name w:val="CharChapText"/>
    <w:uiPriority w:val="1"/>
    <w:qFormat/>
    <w:rsid w:val="00172BEB"/>
  </w:style>
  <w:style w:type="character" w:customStyle="1" w:styleId="CharDivNo">
    <w:name w:val="CharDivNo"/>
    <w:uiPriority w:val="1"/>
    <w:qFormat/>
    <w:rsid w:val="00172BEB"/>
  </w:style>
  <w:style w:type="character" w:customStyle="1" w:styleId="CharDivText">
    <w:name w:val="CharDivText"/>
    <w:uiPriority w:val="1"/>
    <w:qFormat/>
    <w:rsid w:val="00172BEB"/>
  </w:style>
  <w:style w:type="character" w:customStyle="1" w:styleId="CharItalic">
    <w:name w:val="CharItalic"/>
    <w:uiPriority w:val="1"/>
    <w:qFormat/>
    <w:rsid w:val="00172BEB"/>
    <w:rPr>
      <w:i/>
    </w:rPr>
  </w:style>
  <w:style w:type="character" w:customStyle="1" w:styleId="CharPartNo">
    <w:name w:val="CharPartNo"/>
    <w:uiPriority w:val="1"/>
    <w:qFormat/>
    <w:rsid w:val="00172BEB"/>
  </w:style>
  <w:style w:type="character" w:customStyle="1" w:styleId="CharPartText">
    <w:name w:val="CharPartText"/>
    <w:uiPriority w:val="1"/>
    <w:qFormat/>
    <w:rsid w:val="00172BEB"/>
  </w:style>
  <w:style w:type="character" w:customStyle="1" w:styleId="CharSectno">
    <w:name w:val="CharSectno"/>
    <w:uiPriority w:val="1"/>
    <w:qFormat/>
    <w:rsid w:val="00172BEB"/>
  </w:style>
  <w:style w:type="character" w:customStyle="1" w:styleId="CharSubdNo">
    <w:name w:val="CharSubdNo"/>
    <w:uiPriority w:val="1"/>
    <w:qFormat/>
    <w:rsid w:val="00172BEB"/>
  </w:style>
  <w:style w:type="character" w:customStyle="1" w:styleId="CharSubdText">
    <w:name w:val="CharSubdText"/>
    <w:uiPriority w:val="1"/>
    <w:qFormat/>
    <w:rsid w:val="00172BEB"/>
  </w:style>
  <w:style w:type="paragraph" w:customStyle="1" w:styleId="CTA--">
    <w:name w:val="CTA --"/>
    <w:basedOn w:val="OPCParaBase"/>
    <w:next w:val="Normal"/>
    <w:rsid w:val="00172BEB"/>
    <w:pPr>
      <w:spacing w:before="60" w:line="240" w:lineRule="atLeast"/>
      <w:ind w:left="142" w:hanging="142"/>
    </w:pPr>
    <w:rPr>
      <w:sz w:val="20"/>
    </w:rPr>
  </w:style>
  <w:style w:type="paragraph" w:customStyle="1" w:styleId="CTA-">
    <w:name w:val="CTA -"/>
    <w:basedOn w:val="OPCParaBase"/>
    <w:rsid w:val="00172BEB"/>
    <w:pPr>
      <w:spacing w:before="60" w:line="240" w:lineRule="atLeast"/>
      <w:ind w:left="85" w:hanging="85"/>
    </w:pPr>
    <w:rPr>
      <w:sz w:val="20"/>
    </w:rPr>
  </w:style>
  <w:style w:type="paragraph" w:customStyle="1" w:styleId="CTA---">
    <w:name w:val="CTA ---"/>
    <w:basedOn w:val="OPCParaBase"/>
    <w:next w:val="Normal"/>
    <w:rsid w:val="00172BEB"/>
    <w:pPr>
      <w:spacing w:before="60" w:line="240" w:lineRule="atLeast"/>
      <w:ind w:left="198" w:hanging="198"/>
    </w:pPr>
    <w:rPr>
      <w:sz w:val="20"/>
    </w:rPr>
  </w:style>
  <w:style w:type="paragraph" w:customStyle="1" w:styleId="CTA----">
    <w:name w:val="CTA ----"/>
    <w:basedOn w:val="OPCParaBase"/>
    <w:next w:val="Normal"/>
    <w:rsid w:val="00172BEB"/>
    <w:pPr>
      <w:spacing w:before="60" w:line="240" w:lineRule="atLeast"/>
      <w:ind w:left="255" w:hanging="255"/>
    </w:pPr>
    <w:rPr>
      <w:sz w:val="20"/>
    </w:rPr>
  </w:style>
  <w:style w:type="paragraph" w:customStyle="1" w:styleId="CTA1a">
    <w:name w:val="CTA 1(a)"/>
    <w:basedOn w:val="OPCParaBase"/>
    <w:rsid w:val="00172BEB"/>
    <w:pPr>
      <w:tabs>
        <w:tab w:val="right" w:pos="414"/>
      </w:tabs>
      <w:spacing w:before="40" w:line="240" w:lineRule="atLeast"/>
      <w:ind w:left="675" w:hanging="675"/>
    </w:pPr>
    <w:rPr>
      <w:sz w:val="20"/>
    </w:rPr>
  </w:style>
  <w:style w:type="paragraph" w:customStyle="1" w:styleId="CTA1ai">
    <w:name w:val="CTA 1(a)(i)"/>
    <w:basedOn w:val="OPCParaBase"/>
    <w:rsid w:val="00172BEB"/>
    <w:pPr>
      <w:tabs>
        <w:tab w:val="right" w:pos="1004"/>
      </w:tabs>
      <w:spacing w:before="40" w:line="240" w:lineRule="atLeast"/>
      <w:ind w:left="1253" w:hanging="1253"/>
    </w:pPr>
    <w:rPr>
      <w:sz w:val="20"/>
    </w:rPr>
  </w:style>
  <w:style w:type="paragraph" w:customStyle="1" w:styleId="CTA2a">
    <w:name w:val="CTA 2(a)"/>
    <w:basedOn w:val="OPCParaBase"/>
    <w:rsid w:val="00172BEB"/>
    <w:pPr>
      <w:tabs>
        <w:tab w:val="right" w:pos="482"/>
      </w:tabs>
      <w:spacing w:before="40" w:line="240" w:lineRule="atLeast"/>
      <w:ind w:left="748" w:hanging="748"/>
    </w:pPr>
    <w:rPr>
      <w:sz w:val="20"/>
    </w:rPr>
  </w:style>
  <w:style w:type="paragraph" w:customStyle="1" w:styleId="CTA2ai">
    <w:name w:val="CTA 2(a)(i)"/>
    <w:basedOn w:val="OPCParaBase"/>
    <w:rsid w:val="00172BEB"/>
    <w:pPr>
      <w:tabs>
        <w:tab w:val="right" w:pos="1089"/>
      </w:tabs>
      <w:spacing w:before="40" w:line="240" w:lineRule="atLeast"/>
      <w:ind w:left="1327" w:hanging="1327"/>
    </w:pPr>
    <w:rPr>
      <w:sz w:val="20"/>
    </w:rPr>
  </w:style>
  <w:style w:type="paragraph" w:customStyle="1" w:styleId="CTA3a">
    <w:name w:val="CTA 3(a)"/>
    <w:basedOn w:val="OPCParaBase"/>
    <w:rsid w:val="00172BEB"/>
    <w:pPr>
      <w:tabs>
        <w:tab w:val="right" w:pos="556"/>
      </w:tabs>
      <w:spacing w:before="40" w:line="240" w:lineRule="atLeast"/>
      <w:ind w:left="805" w:hanging="805"/>
    </w:pPr>
    <w:rPr>
      <w:sz w:val="20"/>
    </w:rPr>
  </w:style>
  <w:style w:type="paragraph" w:customStyle="1" w:styleId="CTA3ai">
    <w:name w:val="CTA 3(a)(i)"/>
    <w:basedOn w:val="OPCParaBase"/>
    <w:rsid w:val="00172BEB"/>
    <w:pPr>
      <w:tabs>
        <w:tab w:val="right" w:pos="1140"/>
      </w:tabs>
      <w:spacing w:before="40" w:line="240" w:lineRule="atLeast"/>
      <w:ind w:left="1361" w:hanging="1361"/>
    </w:pPr>
    <w:rPr>
      <w:sz w:val="20"/>
    </w:rPr>
  </w:style>
  <w:style w:type="paragraph" w:customStyle="1" w:styleId="CTA4a">
    <w:name w:val="CTA 4(a)"/>
    <w:basedOn w:val="OPCParaBase"/>
    <w:rsid w:val="00172BEB"/>
    <w:pPr>
      <w:tabs>
        <w:tab w:val="right" w:pos="624"/>
      </w:tabs>
      <w:spacing w:before="40" w:line="240" w:lineRule="atLeast"/>
      <w:ind w:left="873" w:hanging="873"/>
    </w:pPr>
    <w:rPr>
      <w:sz w:val="20"/>
    </w:rPr>
  </w:style>
  <w:style w:type="paragraph" w:customStyle="1" w:styleId="CTA4ai">
    <w:name w:val="CTA 4(a)(i)"/>
    <w:basedOn w:val="OPCParaBase"/>
    <w:rsid w:val="00172BEB"/>
    <w:pPr>
      <w:tabs>
        <w:tab w:val="right" w:pos="1213"/>
      </w:tabs>
      <w:spacing w:before="40" w:line="240" w:lineRule="atLeast"/>
      <w:ind w:left="1452" w:hanging="1452"/>
    </w:pPr>
    <w:rPr>
      <w:sz w:val="20"/>
    </w:rPr>
  </w:style>
  <w:style w:type="paragraph" w:customStyle="1" w:styleId="CTACAPS">
    <w:name w:val="CTA CAPS"/>
    <w:basedOn w:val="OPCParaBase"/>
    <w:rsid w:val="00172BEB"/>
    <w:pPr>
      <w:spacing w:before="60" w:line="240" w:lineRule="atLeast"/>
    </w:pPr>
    <w:rPr>
      <w:sz w:val="20"/>
    </w:rPr>
  </w:style>
  <w:style w:type="paragraph" w:customStyle="1" w:styleId="CTAright">
    <w:name w:val="CTA right"/>
    <w:basedOn w:val="OPCParaBase"/>
    <w:rsid w:val="00172BEB"/>
    <w:pPr>
      <w:spacing w:before="60" w:line="240" w:lineRule="auto"/>
      <w:jc w:val="right"/>
    </w:pPr>
    <w:rPr>
      <w:sz w:val="20"/>
    </w:rPr>
  </w:style>
  <w:style w:type="paragraph" w:customStyle="1" w:styleId="Definition">
    <w:name w:val="Definition"/>
    <w:aliases w:val="dd"/>
    <w:basedOn w:val="OPCParaBase"/>
    <w:rsid w:val="00172BEB"/>
    <w:pPr>
      <w:spacing w:before="180" w:line="240" w:lineRule="auto"/>
      <w:ind w:left="1134"/>
    </w:pPr>
  </w:style>
  <w:style w:type="paragraph" w:customStyle="1" w:styleId="ETAsubitem">
    <w:name w:val="ETA(subitem)"/>
    <w:basedOn w:val="OPCParaBase"/>
    <w:rsid w:val="00172BEB"/>
    <w:pPr>
      <w:tabs>
        <w:tab w:val="right" w:pos="340"/>
      </w:tabs>
      <w:spacing w:before="60" w:line="240" w:lineRule="auto"/>
      <w:ind w:left="454" w:hanging="454"/>
    </w:pPr>
    <w:rPr>
      <w:sz w:val="20"/>
    </w:rPr>
  </w:style>
  <w:style w:type="paragraph" w:customStyle="1" w:styleId="ETApara">
    <w:name w:val="ETA(para)"/>
    <w:basedOn w:val="OPCParaBase"/>
    <w:rsid w:val="00172BEB"/>
    <w:pPr>
      <w:tabs>
        <w:tab w:val="right" w:pos="754"/>
      </w:tabs>
      <w:spacing w:before="60" w:line="240" w:lineRule="auto"/>
      <w:ind w:left="828" w:hanging="828"/>
    </w:pPr>
    <w:rPr>
      <w:sz w:val="20"/>
    </w:rPr>
  </w:style>
  <w:style w:type="paragraph" w:customStyle="1" w:styleId="ETAsubpara">
    <w:name w:val="ETA(subpara)"/>
    <w:basedOn w:val="OPCParaBase"/>
    <w:rsid w:val="00172BEB"/>
    <w:pPr>
      <w:tabs>
        <w:tab w:val="right" w:pos="1083"/>
      </w:tabs>
      <w:spacing w:before="60" w:line="240" w:lineRule="auto"/>
      <w:ind w:left="1191" w:hanging="1191"/>
    </w:pPr>
    <w:rPr>
      <w:sz w:val="20"/>
    </w:rPr>
  </w:style>
  <w:style w:type="paragraph" w:customStyle="1" w:styleId="ETAsub-subpara">
    <w:name w:val="ETA(sub-subpara)"/>
    <w:basedOn w:val="OPCParaBase"/>
    <w:rsid w:val="00172BEB"/>
    <w:pPr>
      <w:tabs>
        <w:tab w:val="right" w:pos="1412"/>
      </w:tabs>
      <w:spacing w:before="60" w:line="240" w:lineRule="auto"/>
      <w:ind w:left="1525" w:hanging="1525"/>
    </w:pPr>
    <w:rPr>
      <w:sz w:val="20"/>
    </w:rPr>
  </w:style>
  <w:style w:type="paragraph" w:customStyle="1" w:styleId="Formula">
    <w:name w:val="Formula"/>
    <w:basedOn w:val="OPCParaBase"/>
    <w:rsid w:val="00172BEB"/>
    <w:pPr>
      <w:spacing w:line="240" w:lineRule="auto"/>
      <w:ind w:left="1134"/>
    </w:pPr>
    <w:rPr>
      <w:sz w:val="20"/>
    </w:rPr>
  </w:style>
  <w:style w:type="character" w:customStyle="1" w:styleId="HeaderChar">
    <w:name w:val="Header Char"/>
    <w:link w:val="Header"/>
    <w:rsid w:val="00172BEB"/>
    <w:rPr>
      <w:sz w:val="16"/>
    </w:rPr>
  </w:style>
  <w:style w:type="paragraph" w:customStyle="1" w:styleId="House">
    <w:name w:val="House"/>
    <w:basedOn w:val="OPCParaBase"/>
    <w:rsid w:val="00172BEB"/>
    <w:pPr>
      <w:spacing w:line="240" w:lineRule="auto"/>
    </w:pPr>
    <w:rPr>
      <w:sz w:val="28"/>
    </w:rPr>
  </w:style>
  <w:style w:type="paragraph" w:customStyle="1" w:styleId="Item">
    <w:name w:val="Item"/>
    <w:aliases w:val="i"/>
    <w:basedOn w:val="OPCParaBase"/>
    <w:next w:val="ItemHead"/>
    <w:rsid w:val="00172BEB"/>
    <w:pPr>
      <w:keepLines/>
      <w:spacing w:before="80" w:line="240" w:lineRule="auto"/>
      <w:ind w:left="709"/>
    </w:pPr>
  </w:style>
  <w:style w:type="paragraph" w:customStyle="1" w:styleId="ItemHead">
    <w:name w:val="ItemHead"/>
    <w:aliases w:val="ih"/>
    <w:basedOn w:val="OPCParaBase"/>
    <w:next w:val="Item"/>
    <w:rsid w:val="00172BEB"/>
    <w:pPr>
      <w:keepLines/>
      <w:spacing w:before="220" w:line="240" w:lineRule="auto"/>
      <w:ind w:left="709" w:hanging="709"/>
    </w:pPr>
    <w:rPr>
      <w:rFonts w:ascii="Arial" w:hAnsi="Arial"/>
      <w:b/>
      <w:kern w:val="28"/>
      <w:sz w:val="24"/>
    </w:rPr>
  </w:style>
  <w:style w:type="paragraph" w:customStyle="1" w:styleId="LongT">
    <w:name w:val="LongT"/>
    <w:basedOn w:val="OPCParaBase"/>
    <w:rsid w:val="00172BEB"/>
    <w:pPr>
      <w:spacing w:line="240" w:lineRule="auto"/>
    </w:pPr>
    <w:rPr>
      <w:b/>
      <w:sz w:val="32"/>
    </w:rPr>
  </w:style>
  <w:style w:type="paragraph" w:customStyle="1" w:styleId="notedraft">
    <w:name w:val="note(draft)"/>
    <w:aliases w:val="nd"/>
    <w:basedOn w:val="OPCParaBase"/>
    <w:rsid w:val="00172BEB"/>
    <w:pPr>
      <w:spacing w:before="240" w:line="240" w:lineRule="auto"/>
      <w:ind w:left="284" w:hanging="284"/>
    </w:pPr>
    <w:rPr>
      <w:i/>
      <w:sz w:val="24"/>
    </w:rPr>
  </w:style>
  <w:style w:type="paragraph" w:customStyle="1" w:styleId="notemargin">
    <w:name w:val="note(margin)"/>
    <w:aliases w:val="nm"/>
    <w:basedOn w:val="OPCParaBase"/>
    <w:rsid w:val="00172BEB"/>
    <w:pPr>
      <w:tabs>
        <w:tab w:val="left" w:pos="709"/>
      </w:tabs>
      <w:spacing w:before="122" w:line="198" w:lineRule="exact"/>
      <w:ind w:left="709" w:hanging="709"/>
    </w:pPr>
    <w:rPr>
      <w:sz w:val="18"/>
    </w:rPr>
  </w:style>
  <w:style w:type="paragraph" w:customStyle="1" w:styleId="notepara">
    <w:name w:val="note(para)"/>
    <w:aliases w:val="na"/>
    <w:basedOn w:val="OPCParaBase"/>
    <w:rsid w:val="00172BEB"/>
    <w:pPr>
      <w:spacing w:before="40" w:line="198" w:lineRule="exact"/>
      <w:ind w:left="2354" w:hanging="369"/>
    </w:pPr>
    <w:rPr>
      <w:sz w:val="18"/>
    </w:rPr>
  </w:style>
  <w:style w:type="paragraph" w:customStyle="1" w:styleId="noteParlAmend">
    <w:name w:val="note(ParlAmend)"/>
    <w:aliases w:val="npp"/>
    <w:basedOn w:val="OPCParaBase"/>
    <w:next w:val="ParlAmend"/>
    <w:rsid w:val="00172BEB"/>
    <w:pPr>
      <w:spacing w:line="240" w:lineRule="auto"/>
      <w:jc w:val="right"/>
    </w:pPr>
    <w:rPr>
      <w:rFonts w:ascii="Arial" w:hAnsi="Arial"/>
      <w:b/>
      <w:i/>
    </w:rPr>
  </w:style>
  <w:style w:type="paragraph" w:customStyle="1" w:styleId="notetext">
    <w:name w:val="note(text)"/>
    <w:aliases w:val="n"/>
    <w:basedOn w:val="OPCParaBase"/>
    <w:rsid w:val="00172BEB"/>
    <w:pPr>
      <w:spacing w:before="122" w:line="198" w:lineRule="exact"/>
      <w:ind w:left="1985" w:hanging="851"/>
    </w:pPr>
    <w:rPr>
      <w:sz w:val="18"/>
    </w:rPr>
  </w:style>
  <w:style w:type="paragraph" w:customStyle="1" w:styleId="Page1">
    <w:name w:val="Page1"/>
    <w:basedOn w:val="OPCParaBase"/>
    <w:rsid w:val="00172BEB"/>
    <w:pPr>
      <w:spacing w:before="5600" w:line="240" w:lineRule="auto"/>
    </w:pPr>
    <w:rPr>
      <w:b/>
      <w:sz w:val="32"/>
    </w:rPr>
  </w:style>
  <w:style w:type="paragraph" w:customStyle="1" w:styleId="PageBreak">
    <w:name w:val="PageBreak"/>
    <w:aliases w:val="pb"/>
    <w:basedOn w:val="OPCParaBase"/>
    <w:rsid w:val="00172BEB"/>
    <w:pPr>
      <w:spacing w:line="240" w:lineRule="auto"/>
    </w:pPr>
    <w:rPr>
      <w:sz w:val="10"/>
    </w:rPr>
  </w:style>
  <w:style w:type="paragraph" w:customStyle="1" w:styleId="paragraphsub">
    <w:name w:val="paragraph(sub)"/>
    <w:aliases w:val="aa"/>
    <w:basedOn w:val="OPCParaBase"/>
    <w:rsid w:val="00172BEB"/>
    <w:pPr>
      <w:tabs>
        <w:tab w:val="right" w:pos="1985"/>
      </w:tabs>
      <w:spacing w:before="40" w:line="240" w:lineRule="auto"/>
      <w:ind w:left="2098" w:hanging="2098"/>
    </w:pPr>
  </w:style>
  <w:style w:type="paragraph" w:customStyle="1" w:styleId="paragraphsub-sub">
    <w:name w:val="paragraph(sub-sub)"/>
    <w:aliases w:val="aaa"/>
    <w:basedOn w:val="OPCParaBase"/>
    <w:rsid w:val="00172BEB"/>
    <w:pPr>
      <w:tabs>
        <w:tab w:val="right" w:pos="2722"/>
      </w:tabs>
      <w:spacing w:before="40" w:line="240" w:lineRule="auto"/>
      <w:ind w:left="2835" w:hanging="2835"/>
    </w:pPr>
  </w:style>
  <w:style w:type="paragraph" w:customStyle="1" w:styleId="paragraph">
    <w:name w:val="paragraph"/>
    <w:aliases w:val="a"/>
    <w:basedOn w:val="OPCParaBase"/>
    <w:rsid w:val="00172BEB"/>
    <w:pPr>
      <w:tabs>
        <w:tab w:val="right" w:pos="1531"/>
      </w:tabs>
      <w:spacing w:before="40" w:line="240" w:lineRule="auto"/>
      <w:ind w:left="1644" w:hanging="1644"/>
    </w:pPr>
  </w:style>
  <w:style w:type="paragraph" w:customStyle="1" w:styleId="ParlAmend">
    <w:name w:val="ParlAmend"/>
    <w:aliases w:val="pp"/>
    <w:basedOn w:val="OPCParaBase"/>
    <w:rsid w:val="00172BEB"/>
    <w:pPr>
      <w:spacing w:before="240" w:line="240" w:lineRule="atLeast"/>
      <w:ind w:hanging="567"/>
    </w:pPr>
    <w:rPr>
      <w:sz w:val="24"/>
    </w:rPr>
  </w:style>
  <w:style w:type="paragraph" w:customStyle="1" w:styleId="Penalty">
    <w:name w:val="Penalty"/>
    <w:basedOn w:val="OPCParaBase"/>
    <w:rsid w:val="00172BEB"/>
    <w:pPr>
      <w:tabs>
        <w:tab w:val="left" w:pos="2977"/>
      </w:tabs>
      <w:spacing w:before="180" w:line="240" w:lineRule="auto"/>
      <w:ind w:left="1985" w:hanging="851"/>
    </w:pPr>
  </w:style>
  <w:style w:type="paragraph" w:customStyle="1" w:styleId="Portfolio">
    <w:name w:val="Portfolio"/>
    <w:basedOn w:val="OPCParaBase"/>
    <w:rsid w:val="00172BEB"/>
    <w:pPr>
      <w:spacing w:line="240" w:lineRule="auto"/>
    </w:pPr>
    <w:rPr>
      <w:i/>
      <w:sz w:val="20"/>
    </w:rPr>
  </w:style>
  <w:style w:type="paragraph" w:customStyle="1" w:styleId="Preamble">
    <w:name w:val="Preamble"/>
    <w:basedOn w:val="OPCParaBase"/>
    <w:next w:val="Normal"/>
    <w:rsid w:val="00172BE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BEB"/>
    <w:pPr>
      <w:spacing w:line="240" w:lineRule="auto"/>
    </w:pPr>
    <w:rPr>
      <w:i/>
      <w:sz w:val="20"/>
    </w:rPr>
  </w:style>
  <w:style w:type="paragraph" w:customStyle="1" w:styleId="Session">
    <w:name w:val="Session"/>
    <w:basedOn w:val="OPCParaBase"/>
    <w:rsid w:val="00172BEB"/>
    <w:pPr>
      <w:spacing w:line="240" w:lineRule="auto"/>
    </w:pPr>
    <w:rPr>
      <w:sz w:val="28"/>
    </w:rPr>
  </w:style>
  <w:style w:type="paragraph" w:customStyle="1" w:styleId="Sponsor">
    <w:name w:val="Sponsor"/>
    <w:basedOn w:val="OPCParaBase"/>
    <w:rsid w:val="00172BEB"/>
    <w:pPr>
      <w:spacing w:line="240" w:lineRule="auto"/>
    </w:pPr>
    <w:rPr>
      <w:i/>
    </w:rPr>
  </w:style>
  <w:style w:type="paragraph" w:customStyle="1" w:styleId="Subitem">
    <w:name w:val="Subitem"/>
    <w:aliases w:val="iss"/>
    <w:basedOn w:val="OPCParaBase"/>
    <w:rsid w:val="00172BEB"/>
    <w:pPr>
      <w:spacing w:before="180" w:line="240" w:lineRule="auto"/>
      <w:ind w:left="709" w:hanging="709"/>
    </w:pPr>
  </w:style>
  <w:style w:type="paragraph" w:customStyle="1" w:styleId="SubitemHead">
    <w:name w:val="SubitemHead"/>
    <w:aliases w:val="issh"/>
    <w:basedOn w:val="OPCParaBase"/>
    <w:rsid w:val="00172BE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BEB"/>
    <w:pPr>
      <w:spacing w:before="40" w:line="240" w:lineRule="auto"/>
      <w:ind w:left="1134"/>
    </w:pPr>
  </w:style>
  <w:style w:type="paragraph" w:customStyle="1" w:styleId="SubsectionHead">
    <w:name w:val="SubsectionHead"/>
    <w:aliases w:val="ssh"/>
    <w:basedOn w:val="OPCParaBase"/>
    <w:next w:val="subsection"/>
    <w:rsid w:val="00172BEB"/>
    <w:pPr>
      <w:keepNext/>
      <w:keepLines/>
      <w:spacing w:before="240" w:line="240" w:lineRule="auto"/>
      <w:ind w:left="1134"/>
    </w:pPr>
    <w:rPr>
      <w:i/>
    </w:rPr>
  </w:style>
  <w:style w:type="paragraph" w:customStyle="1" w:styleId="Tablea">
    <w:name w:val="Table(a)"/>
    <w:aliases w:val="ta"/>
    <w:basedOn w:val="OPCParaBase"/>
    <w:rsid w:val="00172BEB"/>
    <w:pPr>
      <w:spacing w:before="60" w:line="240" w:lineRule="auto"/>
      <w:ind w:left="284" w:hanging="284"/>
    </w:pPr>
    <w:rPr>
      <w:sz w:val="20"/>
    </w:rPr>
  </w:style>
  <w:style w:type="paragraph" w:customStyle="1" w:styleId="TableAA">
    <w:name w:val="Table(AA)"/>
    <w:aliases w:val="taaa"/>
    <w:basedOn w:val="OPCParaBase"/>
    <w:rsid w:val="00172BE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72BE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72BEB"/>
    <w:pPr>
      <w:spacing w:before="60" w:line="240" w:lineRule="atLeast"/>
    </w:pPr>
    <w:rPr>
      <w:sz w:val="20"/>
    </w:rPr>
  </w:style>
  <w:style w:type="paragraph" w:customStyle="1" w:styleId="TLPBoxTextnote">
    <w:name w:val="TLPBoxText(note"/>
    <w:aliases w:val="right)"/>
    <w:basedOn w:val="OPCParaBase"/>
    <w:rsid w:val="00172BE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BEB"/>
    <w:pPr>
      <w:numPr>
        <w:numId w:val="1"/>
      </w:numPr>
      <w:tabs>
        <w:tab w:val="clear" w:pos="2517"/>
      </w:tabs>
      <w:spacing w:before="60" w:line="198" w:lineRule="exact"/>
      <w:ind w:left="2625"/>
    </w:pPr>
    <w:rPr>
      <w:sz w:val="18"/>
    </w:rPr>
  </w:style>
  <w:style w:type="paragraph" w:customStyle="1" w:styleId="TLPnoteright">
    <w:name w:val="TLPnote(right)"/>
    <w:aliases w:val="nr"/>
    <w:basedOn w:val="OPCParaBase"/>
    <w:rsid w:val="00172BEB"/>
    <w:pPr>
      <w:spacing w:before="122" w:line="198" w:lineRule="exact"/>
      <w:ind w:left="1985" w:hanging="851"/>
      <w:jc w:val="right"/>
    </w:pPr>
    <w:rPr>
      <w:sz w:val="18"/>
    </w:rPr>
  </w:style>
  <w:style w:type="paragraph" w:customStyle="1" w:styleId="TLPTableBullet">
    <w:name w:val="TLPTableBullet"/>
    <w:aliases w:val="ttb"/>
    <w:basedOn w:val="OPCParaBase"/>
    <w:rsid w:val="00172BEB"/>
    <w:pPr>
      <w:spacing w:line="240" w:lineRule="exact"/>
      <w:ind w:left="284" w:hanging="284"/>
    </w:pPr>
    <w:rPr>
      <w:sz w:val="20"/>
    </w:rPr>
  </w:style>
  <w:style w:type="paragraph" w:styleId="TOC1">
    <w:name w:val="toc 1"/>
    <w:basedOn w:val="OPCParaBase"/>
    <w:next w:val="Normal"/>
    <w:uiPriority w:val="39"/>
    <w:unhideWhenUsed/>
    <w:rsid w:val="00172BEB"/>
    <w:pPr>
      <w:keepNext/>
      <w:keepLines/>
      <w:tabs>
        <w:tab w:val="right" w:pos="8998"/>
      </w:tabs>
      <w:spacing w:before="120" w:line="240" w:lineRule="auto"/>
      <w:ind w:left="1474" w:right="868" w:hanging="1474"/>
    </w:pPr>
    <w:rPr>
      <w:b/>
      <w:kern w:val="28"/>
      <w:sz w:val="28"/>
    </w:rPr>
  </w:style>
  <w:style w:type="paragraph" w:styleId="TOC2">
    <w:name w:val="toc 2"/>
    <w:basedOn w:val="OPCParaBase"/>
    <w:next w:val="Normal"/>
    <w:uiPriority w:val="39"/>
    <w:semiHidden/>
    <w:unhideWhenUsed/>
    <w:rsid w:val="00172BEB"/>
    <w:pPr>
      <w:keepNext/>
      <w:keepLines/>
      <w:tabs>
        <w:tab w:val="right" w:pos="8998"/>
      </w:tabs>
      <w:spacing w:before="120" w:line="240" w:lineRule="auto"/>
      <w:ind w:left="1474" w:right="868" w:hanging="1474"/>
    </w:pPr>
    <w:rPr>
      <w:b/>
      <w:kern w:val="28"/>
      <w:sz w:val="24"/>
    </w:rPr>
  </w:style>
  <w:style w:type="paragraph" w:styleId="TOC3">
    <w:name w:val="toc 3"/>
    <w:basedOn w:val="OPCParaBase"/>
    <w:next w:val="Normal"/>
    <w:uiPriority w:val="39"/>
    <w:semiHidden/>
    <w:unhideWhenUsed/>
    <w:rsid w:val="00172BEB"/>
    <w:pPr>
      <w:keepLines/>
      <w:tabs>
        <w:tab w:val="right" w:pos="8998"/>
      </w:tabs>
      <w:spacing w:before="80" w:line="240" w:lineRule="auto"/>
      <w:ind w:left="1604" w:right="868" w:hanging="1179"/>
    </w:pPr>
    <w:rPr>
      <w:b/>
      <w:kern w:val="28"/>
    </w:rPr>
  </w:style>
  <w:style w:type="paragraph" w:styleId="TOC4">
    <w:name w:val="toc 4"/>
    <w:basedOn w:val="OPCParaBase"/>
    <w:next w:val="Normal"/>
    <w:uiPriority w:val="39"/>
    <w:semiHidden/>
    <w:unhideWhenUsed/>
    <w:rsid w:val="00172BEB"/>
    <w:pPr>
      <w:keepLines/>
      <w:tabs>
        <w:tab w:val="right" w:pos="8998"/>
      </w:tabs>
      <w:spacing w:before="80" w:line="240" w:lineRule="auto"/>
      <w:ind w:left="2183" w:right="868" w:hanging="1332"/>
    </w:pPr>
    <w:rPr>
      <w:b/>
      <w:kern w:val="28"/>
      <w:sz w:val="20"/>
    </w:rPr>
  </w:style>
  <w:style w:type="paragraph" w:styleId="TOC5">
    <w:name w:val="toc 5"/>
    <w:basedOn w:val="OPCParaBase"/>
    <w:next w:val="Normal"/>
    <w:uiPriority w:val="39"/>
    <w:semiHidden/>
    <w:unhideWhenUsed/>
    <w:rsid w:val="00172BEB"/>
    <w:pPr>
      <w:keepLines/>
      <w:tabs>
        <w:tab w:val="right" w:pos="8998"/>
      </w:tabs>
      <w:spacing w:before="40" w:line="240" w:lineRule="auto"/>
      <w:ind w:left="2280" w:right="868" w:hanging="862"/>
    </w:pPr>
    <w:rPr>
      <w:kern w:val="28"/>
      <w:sz w:val="18"/>
    </w:rPr>
  </w:style>
  <w:style w:type="paragraph" w:styleId="TOC6">
    <w:name w:val="toc 6"/>
    <w:basedOn w:val="OPCParaBase"/>
    <w:next w:val="Normal"/>
    <w:uiPriority w:val="39"/>
    <w:semiHidden/>
    <w:unhideWhenUsed/>
    <w:rsid w:val="00172BEB"/>
    <w:pPr>
      <w:keepLines/>
      <w:tabs>
        <w:tab w:val="right" w:pos="8998"/>
      </w:tabs>
      <w:spacing w:before="120" w:line="240" w:lineRule="auto"/>
      <w:ind w:left="1344" w:right="868" w:hanging="1344"/>
    </w:pPr>
    <w:rPr>
      <w:b/>
      <w:kern w:val="28"/>
      <w:sz w:val="24"/>
    </w:rPr>
  </w:style>
  <w:style w:type="paragraph" w:styleId="TOC7">
    <w:name w:val="toc 7"/>
    <w:basedOn w:val="OPCParaBase"/>
    <w:next w:val="Normal"/>
    <w:uiPriority w:val="39"/>
    <w:semiHidden/>
    <w:unhideWhenUsed/>
    <w:rsid w:val="00172BEB"/>
    <w:pPr>
      <w:keepLines/>
      <w:tabs>
        <w:tab w:val="right" w:pos="8998"/>
      </w:tabs>
      <w:spacing w:before="120" w:line="240" w:lineRule="auto"/>
      <w:ind w:left="1253" w:right="868" w:hanging="828"/>
    </w:pPr>
    <w:rPr>
      <w:kern w:val="28"/>
      <w:sz w:val="24"/>
    </w:rPr>
  </w:style>
  <w:style w:type="paragraph" w:styleId="TOC8">
    <w:name w:val="toc 8"/>
    <w:basedOn w:val="OPCParaBase"/>
    <w:next w:val="Normal"/>
    <w:uiPriority w:val="39"/>
    <w:semiHidden/>
    <w:unhideWhenUsed/>
    <w:rsid w:val="00172BEB"/>
    <w:pPr>
      <w:keepLines/>
      <w:tabs>
        <w:tab w:val="right" w:pos="8998"/>
      </w:tabs>
      <w:spacing w:before="80" w:line="240" w:lineRule="auto"/>
      <w:ind w:left="1900" w:right="868" w:hanging="1049"/>
    </w:pPr>
    <w:rPr>
      <w:kern w:val="28"/>
      <w:sz w:val="20"/>
    </w:rPr>
  </w:style>
  <w:style w:type="paragraph" w:styleId="TOC9">
    <w:name w:val="toc 9"/>
    <w:basedOn w:val="OPCParaBase"/>
    <w:next w:val="Normal"/>
    <w:uiPriority w:val="39"/>
    <w:unhideWhenUsed/>
    <w:rsid w:val="00172BEB"/>
    <w:pPr>
      <w:keepLines/>
      <w:tabs>
        <w:tab w:val="right" w:pos="8998"/>
      </w:tabs>
      <w:spacing w:before="80" w:line="240" w:lineRule="auto"/>
      <w:ind w:left="851" w:right="868"/>
    </w:pPr>
    <w:rPr>
      <w:i/>
      <w:kern w:val="28"/>
      <w:sz w:val="20"/>
    </w:rPr>
  </w:style>
  <w:style w:type="paragraph" w:customStyle="1" w:styleId="TofSectsGroupHeading">
    <w:name w:val="TofSects(GroupHeading)"/>
    <w:basedOn w:val="OPCParaBase"/>
    <w:next w:val="TofSectsSection"/>
    <w:rsid w:val="00172BEB"/>
    <w:pPr>
      <w:keepLines/>
      <w:spacing w:before="240" w:after="120" w:line="240" w:lineRule="auto"/>
      <w:ind w:left="794"/>
    </w:pPr>
    <w:rPr>
      <w:b/>
      <w:kern w:val="28"/>
      <w:sz w:val="20"/>
    </w:rPr>
  </w:style>
  <w:style w:type="paragraph" w:customStyle="1" w:styleId="TofSectsHeading">
    <w:name w:val="TofSects(Heading)"/>
    <w:basedOn w:val="OPCParaBase"/>
    <w:rsid w:val="00172BEB"/>
    <w:pPr>
      <w:spacing w:before="240" w:after="120" w:line="240" w:lineRule="auto"/>
    </w:pPr>
    <w:rPr>
      <w:b/>
      <w:sz w:val="24"/>
    </w:rPr>
  </w:style>
  <w:style w:type="paragraph" w:customStyle="1" w:styleId="TofSectsSection">
    <w:name w:val="TofSects(Section)"/>
    <w:basedOn w:val="OPCParaBase"/>
    <w:rsid w:val="00172BEB"/>
    <w:pPr>
      <w:keepLines/>
      <w:spacing w:before="40" w:line="240" w:lineRule="auto"/>
      <w:ind w:left="1588" w:hanging="794"/>
    </w:pPr>
    <w:rPr>
      <w:kern w:val="28"/>
      <w:sz w:val="18"/>
    </w:rPr>
  </w:style>
  <w:style w:type="paragraph" w:customStyle="1" w:styleId="TofSectsSubdiv">
    <w:name w:val="TofSects(Subdiv)"/>
    <w:basedOn w:val="OPCParaBase"/>
    <w:rsid w:val="00172BEB"/>
    <w:pPr>
      <w:keepLines/>
      <w:spacing w:before="80" w:line="240" w:lineRule="auto"/>
      <w:ind w:left="1588" w:hanging="794"/>
    </w:pPr>
    <w:rPr>
      <w:kern w:val="28"/>
    </w:rPr>
  </w:style>
  <w:style w:type="paragraph" w:customStyle="1" w:styleId="WRStyle">
    <w:name w:val="WR Style"/>
    <w:aliases w:val="WR"/>
    <w:basedOn w:val="OPCParaBase"/>
    <w:rsid w:val="00172BEB"/>
    <w:pPr>
      <w:spacing w:before="240" w:line="240" w:lineRule="auto"/>
      <w:ind w:left="284" w:hanging="284"/>
    </w:pPr>
    <w:rPr>
      <w:b/>
      <w:i/>
      <w:kern w:val="28"/>
      <w:sz w:val="24"/>
    </w:rPr>
  </w:style>
  <w:style w:type="paragraph" w:customStyle="1" w:styleId="Body">
    <w:name w:val="Body"/>
    <w:aliases w:val="b"/>
    <w:basedOn w:val="OPCParaBase"/>
    <w:rsid w:val="00172BEB"/>
    <w:pPr>
      <w:spacing w:before="240" w:line="240" w:lineRule="auto"/>
    </w:pPr>
    <w:rPr>
      <w:sz w:val="24"/>
    </w:rPr>
  </w:style>
  <w:style w:type="paragraph" w:customStyle="1" w:styleId="BodyNum">
    <w:name w:val="BodyNum"/>
    <w:aliases w:val="b1"/>
    <w:basedOn w:val="OPCParaBase"/>
    <w:rsid w:val="00172BEB"/>
    <w:pPr>
      <w:numPr>
        <w:numId w:val="2"/>
      </w:numPr>
      <w:spacing w:before="240" w:line="240" w:lineRule="auto"/>
    </w:pPr>
    <w:rPr>
      <w:sz w:val="24"/>
    </w:rPr>
  </w:style>
  <w:style w:type="paragraph" w:customStyle="1" w:styleId="BodyPara">
    <w:name w:val="BodyPara"/>
    <w:aliases w:val="ba"/>
    <w:basedOn w:val="OPCParaBase"/>
    <w:rsid w:val="00172BEB"/>
    <w:pPr>
      <w:numPr>
        <w:ilvl w:val="1"/>
        <w:numId w:val="2"/>
      </w:numPr>
      <w:spacing w:before="240" w:line="240" w:lineRule="auto"/>
    </w:pPr>
    <w:rPr>
      <w:sz w:val="24"/>
    </w:rPr>
  </w:style>
  <w:style w:type="paragraph" w:customStyle="1" w:styleId="BodyParaBullet">
    <w:name w:val="BodyParaBullet"/>
    <w:aliases w:val="bpb"/>
    <w:basedOn w:val="OPCParaBase"/>
    <w:rsid w:val="00172BEB"/>
    <w:pPr>
      <w:numPr>
        <w:ilvl w:val="2"/>
        <w:numId w:val="2"/>
      </w:numPr>
      <w:tabs>
        <w:tab w:val="left" w:pos="2160"/>
      </w:tabs>
      <w:spacing w:before="240" w:line="240" w:lineRule="auto"/>
    </w:pPr>
    <w:rPr>
      <w:sz w:val="24"/>
    </w:rPr>
  </w:style>
  <w:style w:type="paragraph" w:customStyle="1" w:styleId="BodySubPara">
    <w:name w:val="BodySubPara"/>
    <w:aliases w:val="bi"/>
    <w:basedOn w:val="OPCParaBase"/>
    <w:rsid w:val="00172BEB"/>
    <w:pPr>
      <w:numPr>
        <w:ilvl w:val="3"/>
        <w:numId w:val="2"/>
      </w:numPr>
      <w:spacing w:before="240" w:line="240" w:lineRule="auto"/>
    </w:pPr>
    <w:rPr>
      <w:sz w:val="24"/>
    </w:rPr>
  </w:style>
  <w:style w:type="numbering" w:customStyle="1" w:styleId="OPCBodyList">
    <w:name w:val="OPCBodyList"/>
    <w:uiPriority w:val="99"/>
    <w:rsid w:val="00172BEB"/>
    <w:pPr>
      <w:numPr>
        <w:numId w:val="2"/>
      </w:numPr>
    </w:pPr>
  </w:style>
  <w:style w:type="paragraph" w:customStyle="1" w:styleId="Head1">
    <w:name w:val="Head 1"/>
    <w:aliases w:val="1"/>
    <w:basedOn w:val="OPCParaBase"/>
    <w:next w:val="BodyNum"/>
    <w:rsid w:val="00172BEB"/>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72BEB"/>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72BEB"/>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72BE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72BE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72BEB"/>
    <w:pPr>
      <w:spacing w:before="122" w:line="198" w:lineRule="exact"/>
      <w:ind w:left="2353" w:hanging="709"/>
    </w:pPr>
    <w:rPr>
      <w:sz w:val="18"/>
    </w:rPr>
  </w:style>
  <w:style w:type="character" w:customStyle="1" w:styleId="BalloonTextChar">
    <w:name w:val="Balloon Text Char"/>
    <w:link w:val="BalloonText"/>
    <w:uiPriority w:val="99"/>
    <w:semiHidden/>
    <w:rsid w:val="00172BEB"/>
    <w:rPr>
      <w:rFonts w:ascii="Tahoma" w:eastAsia="Calibri" w:hAnsi="Tahoma" w:cs="Tahoma"/>
      <w:sz w:val="16"/>
      <w:szCs w:val="16"/>
      <w:lang w:eastAsia="en-US"/>
    </w:rPr>
  </w:style>
  <w:style w:type="paragraph" w:customStyle="1" w:styleId="MessShortTitle">
    <w:name w:val="MessShortTitle"/>
    <w:basedOn w:val="Head2"/>
    <w:rsid w:val="00172BEB"/>
  </w:style>
  <w:style w:type="paragraph" w:customStyle="1" w:styleId="TableHeading">
    <w:name w:val="TableHeading"/>
    <w:aliases w:val="th"/>
    <w:basedOn w:val="OPCParaBase"/>
    <w:next w:val="Tabletext"/>
    <w:rsid w:val="00172BEB"/>
    <w:pPr>
      <w:spacing w:before="60" w:line="240" w:lineRule="atLeast"/>
    </w:pPr>
    <w:rPr>
      <w:b/>
      <w:sz w:val="20"/>
    </w:rPr>
  </w:style>
  <w:style w:type="character" w:customStyle="1" w:styleId="legtitle1">
    <w:name w:val="legtitle1"/>
    <w:rsid w:val="00D82A7E"/>
    <w:rPr>
      <w:rFonts w:ascii="Helvetica Neue" w:hAnsi="Helvetica Neue" w:hint="default"/>
      <w:b/>
      <w:bCs/>
      <w:color w:val="10418E"/>
      <w:sz w:val="40"/>
      <w:szCs w:val="40"/>
    </w:rPr>
  </w:style>
  <w:style w:type="character" w:customStyle="1" w:styleId="legsubtitle1">
    <w:name w:val="legsubtitle1"/>
    <w:rsid w:val="00D82A7E"/>
    <w:rPr>
      <w:rFonts w:ascii="Helvetica Neue" w:hAnsi="Helvetica Neue" w:hint="default"/>
      <w:b/>
      <w:bCs/>
      <w:sz w:val="28"/>
      <w:szCs w:val="28"/>
    </w:rPr>
  </w:style>
  <w:style w:type="paragraph" w:customStyle="1" w:styleId="Celltext">
    <w:name w:val="Cell text"/>
    <w:basedOn w:val="Normal"/>
    <w:rsid w:val="00895C36"/>
    <w:pPr>
      <w:spacing w:before="120" w:line="240" w:lineRule="auto"/>
    </w:pPr>
    <w:rPr>
      <w:rFonts w:eastAsia="Times New Roman"/>
      <w:sz w:val="24"/>
      <w:lang w:eastAsia="en-AU"/>
    </w:rPr>
  </w:style>
  <w:style w:type="paragraph" w:styleId="Revision">
    <w:name w:val="Revision"/>
    <w:hidden/>
    <w:uiPriority w:val="99"/>
    <w:semiHidden/>
    <w:rsid w:val="00BC32B0"/>
    <w:rPr>
      <w:rFonts w:eastAsia="Calibri"/>
      <w:sz w:val="22"/>
      <w:lang w:eastAsia="en-US"/>
    </w:rPr>
  </w:style>
  <w:style w:type="paragraph" w:customStyle="1" w:styleId="Numberedparagraph">
    <w:name w:val="Numbered paragraph"/>
    <w:basedOn w:val="Normal"/>
    <w:rsid w:val="00FF7545"/>
    <w:pPr>
      <w:numPr>
        <w:numId w:val="8"/>
      </w:numPr>
      <w:spacing w:before="180" w:line="240" w:lineRule="auto"/>
      <w:ind w:left="0" w:firstLine="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1464">
      <w:bodyDiv w:val="1"/>
      <w:marLeft w:val="0"/>
      <w:marRight w:val="0"/>
      <w:marTop w:val="0"/>
      <w:marBottom w:val="0"/>
      <w:divBdr>
        <w:top w:val="none" w:sz="0" w:space="0" w:color="auto"/>
        <w:left w:val="none" w:sz="0" w:space="0" w:color="auto"/>
        <w:bottom w:val="none" w:sz="0" w:space="0" w:color="auto"/>
        <w:right w:val="none" w:sz="0" w:space="0" w:color="auto"/>
      </w:divBdr>
    </w:div>
    <w:div w:id="193740323">
      <w:bodyDiv w:val="1"/>
      <w:marLeft w:val="0"/>
      <w:marRight w:val="0"/>
      <w:marTop w:val="0"/>
      <w:marBottom w:val="0"/>
      <w:divBdr>
        <w:top w:val="none" w:sz="0" w:space="0" w:color="auto"/>
        <w:left w:val="none" w:sz="0" w:space="0" w:color="auto"/>
        <w:bottom w:val="none" w:sz="0" w:space="0" w:color="auto"/>
        <w:right w:val="none" w:sz="0" w:space="0" w:color="auto"/>
      </w:divBdr>
    </w:div>
    <w:div w:id="423038763">
      <w:bodyDiv w:val="1"/>
      <w:marLeft w:val="0"/>
      <w:marRight w:val="0"/>
      <w:marTop w:val="0"/>
      <w:marBottom w:val="0"/>
      <w:divBdr>
        <w:top w:val="none" w:sz="0" w:space="0" w:color="auto"/>
        <w:left w:val="none" w:sz="0" w:space="0" w:color="auto"/>
        <w:bottom w:val="none" w:sz="0" w:space="0" w:color="auto"/>
        <w:right w:val="none" w:sz="0" w:space="0" w:color="auto"/>
      </w:divBdr>
      <w:divsChild>
        <w:div w:id="240481989">
          <w:marLeft w:val="0"/>
          <w:marRight w:val="0"/>
          <w:marTop w:val="0"/>
          <w:marBottom w:val="0"/>
          <w:divBdr>
            <w:top w:val="none" w:sz="0" w:space="0" w:color="auto"/>
            <w:left w:val="none" w:sz="0" w:space="0" w:color="auto"/>
            <w:bottom w:val="none" w:sz="0" w:space="0" w:color="auto"/>
            <w:right w:val="none" w:sz="0" w:space="0" w:color="auto"/>
          </w:divBdr>
          <w:divsChild>
            <w:div w:id="10758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3551">
      <w:bodyDiv w:val="1"/>
      <w:marLeft w:val="0"/>
      <w:marRight w:val="0"/>
      <w:marTop w:val="0"/>
      <w:marBottom w:val="0"/>
      <w:divBdr>
        <w:top w:val="none" w:sz="0" w:space="0" w:color="auto"/>
        <w:left w:val="none" w:sz="0" w:space="0" w:color="auto"/>
        <w:bottom w:val="none" w:sz="0" w:space="0" w:color="auto"/>
        <w:right w:val="none" w:sz="0" w:space="0" w:color="auto"/>
      </w:divBdr>
      <w:divsChild>
        <w:div w:id="1052922343">
          <w:marLeft w:val="0"/>
          <w:marRight w:val="0"/>
          <w:marTop w:val="0"/>
          <w:marBottom w:val="0"/>
          <w:divBdr>
            <w:top w:val="none" w:sz="0" w:space="0" w:color="auto"/>
            <w:left w:val="none" w:sz="0" w:space="0" w:color="auto"/>
            <w:bottom w:val="none" w:sz="0" w:space="0" w:color="auto"/>
            <w:right w:val="none" w:sz="0" w:space="0" w:color="auto"/>
          </w:divBdr>
          <w:divsChild>
            <w:div w:id="1577129106">
              <w:marLeft w:val="0"/>
              <w:marRight w:val="0"/>
              <w:marTop w:val="0"/>
              <w:marBottom w:val="0"/>
              <w:divBdr>
                <w:top w:val="none" w:sz="0" w:space="0" w:color="auto"/>
                <w:left w:val="none" w:sz="0" w:space="0" w:color="auto"/>
                <w:bottom w:val="none" w:sz="0" w:space="0" w:color="auto"/>
                <w:right w:val="none" w:sz="0" w:space="0" w:color="auto"/>
              </w:divBdr>
              <w:divsChild>
                <w:div w:id="1596205999">
                  <w:marLeft w:val="0"/>
                  <w:marRight w:val="0"/>
                  <w:marTop w:val="0"/>
                  <w:marBottom w:val="0"/>
                  <w:divBdr>
                    <w:top w:val="none" w:sz="0" w:space="0" w:color="auto"/>
                    <w:left w:val="none" w:sz="0" w:space="0" w:color="auto"/>
                    <w:bottom w:val="none" w:sz="0" w:space="0" w:color="auto"/>
                    <w:right w:val="none" w:sz="0" w:space="0" w:color="auto"/>
                  </w:divBdr>
                  <w:divsChild>
                    <w:div w:id="2143424779">
                      <w:marLeft w:val="0"/>
                      <w:marRight w:val="0"/>
                      <w:marTop w:val="0"/>
                      <w:marBottom w:val="0"/>
                      <w:divBdr>
                        <w:top w:val="none" w:sz="0" w:space="0" w:color="auto"/>
                        <w:left w:val="none" w:sz="0" w:space="0" w:color="auto"/>
                        <w:bottom w:val="none" w:sz="0" w:space="0" w:color="auto"/>
                        <w:right w:val="none" w:sz="0" w:space="0" w:color="auto"/>
                      </w:divBdr>
                      <w:divsChild>
                        <w:div w:id="1091854246">
                          <w:marLeft w:val="0"/>
                          <w:marRight w:val="0"/>
                          <w:marTop w:val="0"/>
                          <w:marBottom w:val="0"/>
                          <w:divBdr>
                            <w:top w:val="none" w:sz="0" w:space="0" w:color="auto"/>
                            <w:left w:val="none" w:sz="0" w:space="0" w:color="auto"/>
                            <w:bottom w:val="none" w:sz="0" w:space="0" w:color="auto"/>
                            <w:right w:val="none" w:sz="0" w:space="0" w:color="auto"/>
                          </w:divBdr>
                          <w:divsChild>
                            <w:div w:id="545141215">
                              <w:marLeft w:val="0"/>
                              <w:marRight w:val="0"/>
                              <w:marTop w:val="0"/>
                              <w:marBottom w:val="0"/>
                              <w:divBdr>
                                <w:top w:val="none" w:sz="0" w:space="0" w:color="auto"/>
                                <w:left w:val="none" w:sz="0" w:space="0" w:color="auto"/>
                                <w:bottom w:val="none" w:sz="0" w:space="0" w:color="auto"/>
                                <w:right w:val="none" w:sz="0" w:space="0" w:color="auto"/>
                              </w:divBdr>
                            </w:div>
                            <w:div w:id="14701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580670">
      <w:bodyDiv w:val="1"/>
      <w:marLeft w:val="0"/>
      <w:marRight w:val="0"/>
      <w:marTop w:val="0"/>
      <w:marBottom w:val="0"/>
      <w:divBdr>
        <w:top w:val="none" w:sz="0" w:space="0" w:color="auto"/>
        <w:left w:val="none" w:sz="0" w:space="0" w:color="auto"/>
        <w:bottom w:val="none" w:sz="0" w:space="0" w:color="auto"/>
        <w:right w:val="none" w:sz="0" w:space="0" w:color="auto"/>
      </w:divBdr>
      <w:divsChild>
        <w:div w:id="1069883663">
          <w:marLeft w:val="0"/>
          <w:marRight w:val="0"/>
          <w:marTop w:val="0"/>
          <w:marBottom w:val="0"/>
          <w:divBdr>
            <w:top w:val="none" w:sz="0" w:space="0" w:color="auto"/>
            <w:left w:val="none" w:sz="0" w:space="0" w:color="auto"/>
            <w:bottom w:val="none" w:sz="0" w:space="0" w:color="auto"/>
            <w:right w:val="none" w:sz="0" w:space="0" w:color="auto"/>
          </w:divBdr>
          <w:divsChild>
            <w:div w:id="20700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8518">
      <w:bodyDiv w:val="1"/>
      <w:marLeft w:val="0"/>
      <w:marRight w:val="0"/>
      <w:marTop w:val="0"/>
      <w:marBottom w:val="0"/>
      <w:divBdr>
        <w:top w:val="none" w:sz="0" w:space="0" w:color="auto"/>
        <w:left w:val="none" w:sz="0" w:space="0" w:color="auto"/>
        <w:bottom w:val="none" w:sz="0" w:space="0" w:color="auto"/>
        <w:right w:val="none" w:sz="0" w:space="0" w:color="auto"/>
      </w:divBdr>
    </w:div>
    <w:div w:id="1177186204">
      <w:bodyDiv w:val="1"/>
      <w:marLeft w:val="0"/>
      <w:marRight w:val="0"/>
      <w:marTop w:val="0"/>
      <w:marBottom w:val="0"/>
      <w:divBdr>
        <w:top w:val="none" w:sz="0" w:space="0" w:color="auto"/>
        <w:left w:val="none" w:sz="0" w:space="0" w:color="auto"/>
        <w:bottom w:val="none" w:sz="0" w:space="0" w:color="auto"/>
        <w:right w:val="none" w:sz="0" w:space="0" w:color="auto"/>
      </w:divBdr>
    </w:div>
    <w:div w:id="1351566983">
      <w:bodyDiv w:val="1"/>
      <w:marLeft w:val="0"/>
      <w:marRight w:val="0"/>
      <w:marTop w:val="0"/>
      <w:marBottom w:val="0"/>
      <w:divBdr>
        <w:top w:val="none" w:sz="0" w:space="0" w:color="auto"/>
        <w:left w:val="none" w:sz="0" w:space="0" w:color="auto"/>
        <w:bottom w:val="none" w:sz="0" w:space="0" w:color="auto"/>
        <w:right w:val="none" w:sz="0" w:space="0" w:color="auto"/>
      </w:divBdr>
      <w:divsChild>
        <w:div w:id="1212157568">
          <w:marLeft w:val="3375"/>
          <w:marRight w:val="3300"/>
          <w:marTop w:val="0"/>
          <w:marBottom w:val="0"/>
          <w:divBdr>
            <w:top w:val="none" w:sz="0" w:space="0" w:color="auto"/>
            <w:left w:val="none" w:sz="0" w:space="0" w:color="auto"/>
            <w:bottom w:val="none" w:sz="0" w:space="0" w:color="auto"/>
            <w:right w:val="none" w:sz="0" w:space="0" w:color="auto"/>
          </w:divBdr>
        </w:div>
      </w:divsChild>
    </w:div>
    <w:div w:id="1368409336">
      <w:bodyDiv w:val="1"/>
      <w:marLeft w:val="0"/>
      <w:marRight w:val="0"/>
      <w:marTop w:val="0"/>
      <w:marBottom w:val="0"/>
      <w:divBdr>
        <w:top w:val="none" w:sz="0" w:space="0" w:color="auto"/>
        <w:left w:val="none" w:sz="0" w:space="0" w:color="auto"/>
        <w:bottom w:val="none" w:sz="0" w:space="0" w:color="auto"/>
        <w:right w:val="none" w:sz="0" w:space="0" w:color="auto"/>
      </w:divBdr>
      <w:divsChild>
        <w:div w:id="1984501643">
          <w:marLeft w:val="0"/>
          <w:marRight w:val="0"/>
          <w:marTop w:val="0"/>
          <w:marBottom w:val="0"/>
          <w:divBdr>
            <w:top w:val="none" w:sz="0" w:space="0" w:color="auto"/>
            <w:left w:val="none" w:sz="0" w:space="0" w:color="auto"/>
            <w:bottom w:val="none" w:sz="0" w:space="0" w:color="auto"/>
            <w:right w:val="none" w:sz="0" w:space="0" w:color="auto"/>
          </w:divBdr>
          <w:divsChild>
            <w:div w:id="1203133763">
              <w:marLeft w:val="0"/>
              <w:marRight w:val="0"/>
              <w:marTop w:val="0"/>
              <w:marBottom w:val="0"/>
              <w:divBdr>
                <w:top w:val="none" w:sz="0" w:space="0" w:color="auto"/>
                <w:left w:val="none" w:sz="0" w:space="0" w:color="auto"/>
                <w:bottom w:val="none" w:sz="0" w:space="0" w:color="auto"/>
                <w:right w:val="none" w:sz="0" w:space="0" w:color="auto"/>
              </w:divBdr>
              <w:divsChild>
                <w:div w:id="1017854742">
                  <w:marLeft w:val="0"/>
                  <w:marRight w:val="0"/>
                  <w:marTop w:val="0"/>
                  <w:marBottom w:val="0"/>
                  <w:divBdr>
                    <w:top w:val="none" w:sz="0" w:space="0" w:color="auto"/>
                    <w:left w:val="none" w:sz="0" w:space="0" w:color="auto"/>
                    <w:bottom w:val="none" w:sz="0" w:space="0" w:color="auto"/>
                    <w:right w:val="none" w:sz="0" w:space="0" w:color="auto"/>
                  </w:divBdr>
                  <w:divsChild>
                    <w:div w:id="462046244">
                      <w:marLeft w:val="0"/>
                      <w:marRight w:val="0"/>
                      <w:marTop w:val="0"/>
                      <w:marBottom w:val="0"/>
                      <w:divBdr>
                        <w:top w:val="none" w:sz="0" w:space="0" w:color="auto"/>
                        <w:left w:val="none" w:sz="0" w:space="0" w:color="auto"/>
                        <w:bottom w:val="none" w:sz="0" w:space="0" w:color="auto"/>
                        <w:right w:val="none" w:sz="0" w:space="0" w:color="auto"/>
                      </w:divBdr>
                      <w:divsChild>
                        <w:div w:id="1867868999">
                          <w:marLeft w:val="0"/>
                          <w:marRight w:val="0"/>
                          <w:marTop w:val="0"/>
                          <w:marBottom w:val="0"/>
                          <w:divBdr>
                            <w:top w:val="single" w:sz="6" w:space="0" w:color="828282"/>
                            <w:left w:val="single" w:sz="6" w:space="0" w:color="828282"/>
                            <w:bottom w:val="single" w:sz="6" w:space="0" w:color="828282"/>
                            <w:right w:val="single" w:sz="6" w:space="0" w:color="828282"/>
                          </w:divBdr>
                          <w:divsChild>
                            <w:div w:id="1571188503">
                              <w:marLeft w:val="0"/>
                              <w:marRight w:val="0"/>
                              <w:marTop w:val="0"/>
                              <w:marBottom w:val="0"/>
                              <w:divBdr>
                                <w:top w:val="none" w:sz="0" w:space="0" w:color="auto"/>
                                <w:left w:val="none" w:sz="0" w:space="0" w:color="auto"/>
                                <w:bottom w:val="none" w:sz="0" w:space="0" w:color="auto"/>
                                <w:right w:val="none" w:sz="0" w:space="0" w:color="auto"/>
                              </w:divBdr>
                              <w:divsChild>
                                <w:div w:id="1953122695">
                                  <w:marLeft w:val="0"/>
                                  <w:marRight w:val="0"/>
                                  <w:marTop w:val="0"/>
                                  <w:marBottom w:val="0"/>
                                  <w:divBdr>
                                    <w:top w:val="none" w:sz="0" w:space="0" w:color="auto"/>
                                    <w:left w:val="none" w:sz="0" w:space="0" w:color="auto"/>
                                    <w:bottom w:val="none" w:sz="0" w:space="0" w:color="auto"/>
                                    <w:right w:val="none" w:sz="0" w:space="0" w:color="auto"/>
                                  </w:divBdr>
                                  <w:divsChild>
                                    <w:div w:id="2116628941">
                                      <w:marLeft w:val="0"/>
                                      <w:marRight w:val="0"/>
                                      <w:marTop w:val="0"/>
                                      <w:marBottom w:val="0"/>
                                      <w:divBdr>
                                        <w:top w:val="none" w:sz="0" w:space="0" w:color="auto"/>
                                        <w:left w:val="none" w:sz="0" w:space="0" w:color="auto"/>
                                        <w:bottom w:val="none" w:sz="0" w:space="0" w:color="auto"/>
                                        <w:right w:val="none" w:sz="0" w:space="0" w:color="auto"/>
                                      </w:divBdr>
                                      <w:divsChild>
                                        <w:div w:id="853304177">
                                          <w:marLeft w:val="0"/>
                                          <w:marRight w:val="0"/>
                                          <w:marTop w:val="0"/>
                                          <w:marBottom w:val="0"/>
                                          <w:divBdr>
                                            <w:top w:val="none" w:sz="0" w:space="0" w:color="auto"/>
                                            <w:left w:val="none" w:sz="0" w:space="0" w:color="auto"/>
                                            <w:bottom w:val="none" w:sz="0" w:space="0" w:color="auto"/>
                                            <w:right w:val="none" w:sz="0" w:space="0" w:color="auto"/>
                                          </w:divBdr>
                                          <w:divsChild>
                                            <w:div w:id="440298214">
                                              <w:marLeft w:val="0"/>
                                              <w:marRight w:val="0"/>
                                              <w:marTop w:val="0"/>
                                              <w:marBottom w:val="0"/>
                                              <w:divBdr>
                                                <w:top w:val="none" w:sz="0" w:space="0" w:color="auto"/>
                                                <w:left w:val="none" w:sz="0" w:space="0" w:color="auto"/>
                                                <w:bottom w:val="none" w:sz="0" w:space="0" w:color="auto"/>
                                                <w:right w:val="none" w:sz="0" w:space="0" w:color="auto"/>
                                              </w:divBdr>
                                              <w:divsChild>
                                                <w:div w:id="8896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777089">
      <w:bodyDiv w:val="1"/>
      <w:marLeft w:val="0"/>
      <w:marRight w:val="0"/>
      <w:marTop w:val="0"/>
      <w:marBottom w:val="0"/>
      <w:divBdr>
        <w:top w:val="none" w:sz="0" w:space="0" w:color="auto"/>
        <w:left w:val="none" w:sz="0" w:space="0" w:color="auto"/>
        <w:bottom w:val="none" w:sz="0" w:space="0" w:color="auto"/>
        <w:right w:val="none" w:sz="0" w:space="0" w:color="auto"/>
      </w:divBdr>
    </w:div>
    <w:div w:id="1496991242">
      <w:bodyDiv w:val="1"/>
      <w:marLeft w:val="0"/>
      <w:marRight w:val="0"/>
      <w:marTop w:val="0"/>
      <w:marBottom w:val="0"/>
      <w:divBdr>
        <w:top w:val="none" w:sz="0" w:space="0" w:color="auto"/>
        <w:left w:val="none" w:sz="0" w:space="0" w:color="auto"/>
        <w:bottom w:val="none" w:sz="0" w:space="0" w:color="auto"/>
        <w:right w:val="none" w:sz="0" w:space="0" w:color="auto"/>
      </w:divBdr>
    </w:div>
    <w:div w:id="1596287386">
      <w:bodyDiv w:val="1"/>
      <w:marLeft w:val="0"/>
      <w:marRight w:val="0"/>
      <w:marTop w:val="0"/>
      <w:marBottom w:val="0"/>
      <w:divBdr>
        <w:top w:val="none" w:sz="0" w:space="0" w:color="auto"/>
        <w:left w:val="none" w:sz="0" w:space="0" w:color="auto"/>
        <w:bottom w:val="none" w:sz="0" w:space="0" w:color="auto"/>
        <w:right w:val="none" w:sz="0" w:space="0" w:color="auto"/>
      </w:divBdr>
    </w:div>
    <w:div w:id="1750302228">
      <w:bodyDiv w:val="1"/>
      <w:marLeft w:val="0"/>
      <w:marRight w:val="0"/>
      <w:marTop w:val="0"/>
      <w:marBottom w:val="0"/>
      <w:divBdr>
        <w:top w:val="none" w:sz="0" w:space="0" w:color="auto"/>
        <w:left w:val="none" w:sz="0" w:space="0" w:color="auto"/>
        <w:bottom w:val="none" w:sz="0" w:space="0" w:color="auto"/>
        <w:right w:val="none" w:sz="0" w:space="0" w:color="auto"/>
      </w:divBdr>
      <w:divsChild>
        <w:div w:id="198589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68698392">
      <w:bodyDiv w:val="1"/>
      <w:marLeft w:val="0"/>
      <w:marRight w:val="0"/>
      <w:marTop w:val="0"/>
      <w:marBottom w:val="0"/>
      <w:divBdr>
        <w:top w:val="none" w:sz="0" w:space="0" w:color="auto"/>
        <w:left w:val="none" w:sz="0" w:space="0" w:color="auto"/>
        <w:bottom w:val="none" w:sz="0" w:space="0" w:color="auto"/>
        <w:right w:val="none" w:sz="0" w:space="0" w:color="auto"/>
      </w:divBdr>
    </w:div>
    <w:div w:id="1906792589">
      <w:bodyDiv w:val="1"/>
      <w:marLeft w:val="0"/>
      <w:marRight w:val="0"/>
      <w:marTop w:val="0"/>
      <w:marBottom w:val="0"/>
      <w:divBdr>
        <w:top w:val="none" w:sz="0" w:space="0" w:color="auto"/>
        <w:left w:val="none" w:sz="0" w:space="0" w:color="auto"/>
        <w:bottom w:val="none" w:sz="0" w:space="0" w:color="auto"/>
        <w:right w:val="none" w:sz="0" w:space="0" w:color="auto"/>
      </w:divBdr>
      <w:divsChild>
        <w:div w:id="1801342567">
          <w:marLeft w:val="0"/>
          <w:marRight w:val="0"/>
          <w:marTop w:val="0"/>
          <w:marBottom w:val="0"/>
          <w:divBdr>
            <w:top w:val="none" w:sz="0" w:space="0" w:color="auto"/>
            <w:left w:val="none" w:sz="0" w:space="0" w:color="auto"/>
            <w:bottom w:val="none" w:sz="0" w:space="0" w:color="auto"/>
            <w:right w:val="none" w:sz="0" w:space="0" w:color="auto"/>
          </w:divBdr>
          <w:divsChild>
            <w:div w:id="1188057900">
              <w:marLeft w:val="0"/>
              <w:marRight w:val="0"/>
              <w:marTop w:val="0"/>
              <w:marBottom w:val="0"/>
              <w:divBdr>
                <w:top w:val="none" w:sz="0" w:space="0" w:color="auto"/>
                <w:left w:val="none" w:sz="0" w:space="0" w:color="auto"/>
                <w:bottom w:val="none" w:sz="0" w:space="0" w:color="auto"/>
                <w:right w:val="none" w:sz="0" w:space="0" w:color="auto"/>
              </w:divBdr>
              <w:divsChild>
                <w:div w:id="172259949">
                  <w:marLeft w:val="0"/>
                  <w:marRight w:val="0"/>
                  <w:marTop w:val="0"/>
                  <w:marBottom w:val="0"/>
                  <w:divBdr>
                    <w:top w:val="none" w:sz="0" w:space="0" w:color="auto"/>
                    <w:left w:val="none" w:sz="0" w:space="0" w:color="auto"/>
                    <w:bottom w:val="none" w:sz="0" w:space="0" w:color="auto"/>
                    <w:right w:val="none" w:sz="0" w:space="0" w:color="auto"/>
                  </w:divBdr>
                  <w:divsChild>
                    <w:div w:id="692651158">
                      <w:marLeft w:val="0"/>
                      <w:marRight w:val="0"/>
                      <w:marTop w:val="0"/>
                      <w:marBottom w:val="0"/>
                      <w:divBdr>
                        <w:top w:val="none" w:sz="0" w:space="0" w:color="auto"/>
                        <w:left w:val="none" w:sz="0" w:space="0" w:color="auto"/>
                        <w:bottom w:val="none" w:sz="0" w:space="0" w:color="auto"/>
                        <w:right w:val="none" w:sz="0" w:space="0" w:color="auto"/>
                      </w:divBdr>
                      <w:divsChild>
                        <w:div w:id="928587809">
                          <w:marLeft w:val="0"/>
                          <w:marRight w:val="0"/>
                          <w:marTop w:val="0"/>
                          <w:marBottom w:val="0"/>
                          <w:divBdr>
                            <w:top w:val="single" w:sz="6" w:space="0" w:color="828282"/>
                            <w:left w:val="single" w:sz="6" w:space="0" w:color="828282"/>
                            <w:bottom w:val="single" w:sz="6" w:space="0" w:color="828282"/>
                            <w:right w:val="single" w:sz="6" w:space="0" w:color="828282"/>
                          </w:divBdr>
                          <w:divsChild>
                            <w:div w:id="1654021041">
                              <w:marLeft w:val="0"/>
                              <w:marRight w:val="0"/>
                              <w:marTop w:val="0"/>
                              <w:marBottom w:val="0"/>
                              <w:divBdr>
                                <w:top w:val="none" w:sz="0" w:space="0" w:color="auto"/>
                                <w:left w:val="none" w:sz="0" w:space="0" w:color="auto"/>
                                <w:bottom w:val="none" w:sz="0" w:space="0" w:color="auto"/>
                                <w:right w:val="none" w:sz="0" w:space="0" w:color="auto"/>
                              </w:divBdr>
                              <w:divsChild>
                                <w:div w:id="157694512">
                                  <w:marLeft w:val="0"/>
                                  <w:marRight w:val="0"/>
                                  <w:marTop w:val="0"/>
                                  <w:marBottom w:val="0"/>
                                  <w:divBdr>
                                    <w:top w:val="none" w:sz="0" w:space="0" w:color="auto"/>
                                    <w:left w:val="none" w:sz="0" w:space="0" w:color="auto"/>
                                    <w:bottom w:val="none" w:sz="0" w:space="0" w:color="auto"/>
                                    <w:right w:val="none" w:sz="0" w:space="0" w:color="auto"/>
                                  </w:divBdr>
                                  <w:divsChild>
                                    <w:div w:id="586110647">
                                      <w:marLeft w:val="0"/>
                                      <w:marRight w:val="0"/>
                                      <w:marTop w:val="0"/>
                                      <w:marBottom w:val="0"/>
                                      <w:divBdr>
                                        <w:top w:val="none" w:sz="0" w:space="0" w:color="auto"/>
                                        <w:left w:val="none" w:sz="0" w:space="0" w:color="auto"/>
                                        <w:bottom w:val="none" w:sz="0" w:space="0" w:color="auto"/>
                                        <w:right w:val="none" w:sz="0" w:space="0" w:color="auto"/>
                                      </w:divBdr>
                                      <w:divsChild>
                                        <w:div w:id="199170648">
                                          <w:marLeft w:val="0"/>
                                          <w:marRight w:val="0"/>
                                          <w:marTop w:val="0"/>
                                          <w:marBottom w:val="0"/>
                                          <w:divBdr>
                                            <w:top w:val="none" w:sz="0" w:space="0" w:color="auto"/>
                                            <w:left w:val="none" w:sz="0" w:space="0" w:color="auto"/>
                                            <w:bottom w:val="none" w:sz="0" w:space="0" w:color="auto"/>
                                            <w:right w:val="none" w:sz="0" w:space="0" w:color="auto"/>
                                          </w:divBdr>
                                          <w:divsChild>
                                            <w:div w:id="1855532212">
                                              <w:marLeft w:val="0"/>
                                              <w:marRight w:val="0"/>
                                              <w:marTop w:val="0"/>
                                              <w:marBottom w:val="0"/>
                                              <w:divBdr>
                                                <w:top w:val="none" w:sz="0" w:space="0" w:color="auto"/>
                                                <w:left w:val="none" w:sz="0" w:space="0" w:color="auto"/>
                                                <w:bottom w:val="none" w:sz="0" w:space="0" w:color="auto"/>
                                                <w:right w:val="none" w:sz="0" w:space="0" w:color="auto"/>
                                              </w:divBdr>
                                              <w:divsChild>
                                                <w:div w:id="20830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law.gov.au"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DF15-6D54-4CE0-B68F-BEA12C872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sundry.dotx</Template>
  <TotalTime>0</TotalTime>
  <Pages>13</Pages>
  <Words>5223</Words>
  <Characters>27025</Characters>
  <Application>Microsoft Office Word</Application>
  <DocSecurity>0</DocSecurity>
  <PresentationFormat/>
  <Lines>3860</Lines>
  <Paragraphs>2303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29945</CharactersWithSpaces>
  <SharedDoc>false</SharedDoc>
  <HyperlinkBase/>
  <HLinks>
    <vt:vector size="18" baseType="variant">
      <vt:variant>
        <vt:i4>6160468</vt:i4>
      </vt:variant>
      <vt:variant>
        <vt:i4>6</vt:i4>
      </vt:variant>
      <vt:variant>
        <vt:i4>0</vt:i4>
      </vt:variant>
      <vt:variant>
        <vt:i4>5</vt:i4>
      </vt:variant>
      <vt:variant>
        <vt:lpwstr>http://www.comlaw.gov.au/</vt:lpwstr>
      </vt:variant>
      <vt:variant>
        <vt:lpwstr/>
      </vt:variant>
      <vt:variant>
        <vt:i4>720983</vt:i4>
      </vt:variant>
      <vt:variant>
        <vt:i4>3</vt:i4>
      </vt:variant>
      <vt:variant>
        <vt:i4>0</vt:i4>
      </vt:variant>
      <vt:variant>
        <vt:i4>5</vt:i4>
      </vt:variant>
      <vt:variant>
        <vt:lpwstr>http://www.comlaw.gov.au/Current/C2011A00186</vt:lpwstr>
      </vt:variant>
      <vt:variant>
        <vt:lpwstr/>
      </vt:variant>
      <vt:variant>
        <vt:i4>983133</vt:i4>
      </vt:variant>
      <vt:variant>
        <vt:i4>0</vt:i4>
      </vt:variant>
      <vt:variant>
        <vt:i4>0</vt:i4>
      </vt:variant>
      <vt:variant>
        <vt:i4>5</vt:i4>
      </vt:variant>
      <vt:variant>
        <vt:lpwstr>http://www.comlaw.gov.au/Current/C2004A01224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2013-11-15T00:56:00Z</cp:lastPrinted>
  <dcterms:created xsi:type="dcterms:W3CDTF">2015-06-23T06:46:00Z</dcterms:created>
  <dcterms:modified xsi:type="dcterms:W3CDTF">2015-06-23T06:47:00Z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hangedTitle">
    <vt:lpwstr>ES - Bulk repeal Customs and Border Protection</vt:lpwstr>
  </property>
  <property fmtid="{D5CDD505-2E9C-101B-9397-08002B2CF9AE}" pid="4" name="DoNotAsk">
    <vt:lpwstr>1</vt:lpwstr>
  </property>
  <property fmtid="{D5CDD505-2E9C-101B-9397-08002B2CF9AE}" pid="5" name="DLM">
    <vt:lpwstr>Sensitive: Legal</vt:lpwstr>
  </property>
</Properties>
</file>