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0B" w:rsidRDefault="009C740B" w:rsidP="009174D5">
      <w:pPr>
        <w:tabs>
          <w:tab w:val="right" w:pos="9072"/>
        </w:tabs>
        <w:ind w:right="91"/>
        <w:jc w:val="center"/>
        <w:rPr>
          <w:b/>
          <w:u w:val="single"/>
        </w:rPr>
      </w:pPr>
      <w:r>
        <w:rPr>
          <w:b/>
          <w:u w:val="single"/>
        </w:rPr>
        <w:t xml:space="preserve">EXPLANATORY </w:t>
      </w:r>
      <w:r w:rsidR="005406A8">
        <w:rPr>
          <w:b/>
          <w:u w:val="single"/>
        </w:rPr>
        <w:t>STATEMENT</w:t>
      </w:r>
    </w:p>
    <w:p w:rsidR="00B35CED" w:rsidRDefault="00B35CED" w:rsidP="009174D5">
      <w:pPr>
        <w:tabs>
          <w:tab w:val="right" w:pos="9072"/>
        </w:tabs>
        <w:ind w:right="91"/>
        <w:jc w:val="center"/>
        <w:rPr>
          <w:b/>
          <w:u w:val="single"/>
        </w:rPr>
      </w:pPr>
    </w:p>
    <w:p w:rsidR="00A33EFC" w:rsidRDefault="00B35CED" w:rsidP="009174D5">
      <w:pPr>
        <w:tabs>
          <w:tab w:val="right" w:pos="9072"/>
        </w:tabs>
        <w:ind w:right="91"/>
        <w:jc w:val="center"/>
        <w:rPr>
          <w:ins w:id="0" w:author="Maydanov Marina" w:date="2015-09-25T08:19:00Z"/>
          <w:b/>
          <w:u w:val="single"/>
        </w:rPr>
      </w:pPr>
      <w:r w:rsidRPr="00676ED2">
        <w:rPr>
          <w:b/>
          <w:u w:val="single"/>
        </w:rPr>
        <w:t>Select Legislative Instrument No</w:t>
      </w:r>
      <w:r w:rsidR="008F4080">
        <w:rPr>
          <w:b/>
          <w:u w:val="single"/>
        </w:rPr>
        <w:t xml:space="preserve">. 186, </w:t>
      </w:r>
      <w:r w:rsidR="008F4080" w:rsidRPr="00676ED2">
        <w:rPr>
          <w:b/>
          <w:u w:val="single"/>
        </w:rPr>
        <w:t>2015</w:t>
      </w:r>
    </w:p>
    <w:p w:rsidR="005443F9" w:rsidRDefault="005443F9" w:rsidP="009174D5">
      <w:pPr>
        <w:tabs>
          <w:tab w:val="right" w:pos="9072"/>
        </w:tabs>
        <w:ind w:right="91"/>
        <w:jc w:val="center"/>
        <w:rPr>
          <w:b/>
          <w:u w:val="single"/>
        </w:rPr>
      </w:pPr>
    </w:p>
    <w:p w:rsidR="005443F9" w:rsidRPr="00F37B60" w:rsidRDefault="005443F9" w:rsidP="005443F9">
      <w:pPr>
        <w:jc w:val="center"/>
      </w:pPr>
      <w:r w:rsidRPr="00F37B60">
        <w:t>(Issued by the Authority of the Minister for Infrastructure and Regional Development)</w:t>
      </w:r>
    </w:p>
    <w:p w:rsidR="009C740B" w:rsidRDefault="009C740B" w:rsidP="009174D5">
      <w:pPr>
        <w:tabs>
          <w:tab w:val="right" w:pos="9072"/>
        </w:tabs>
        <w:ind w:right="91"/>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96223" w:rsidTr="00D96223">
        <w:tc>
          <w:tcPr>
            <w:tcW w:w="1242" w:type="dxa"/>
            <w:hideMark/>
          </w:tcPr>
          <w:p w:rsidR="00D96223" w:rsidRDefault="00D96223">
            <w:pPr>
              <w:tabs>
                <w:tab w:val="left" w:pos="1701"/>
                <w:tab w:val="right" w:pos="9072"/>
              </w:tabs>
              <w:ind w:right="91"/>
            </w:pPr>
            <w:r>
              <w:t>Subject -</w:t>
            </w:r>
          </w:p>
        </w:tc>
        <w:tc>
          <w:tcPr>
            <w:tcW w:w="8000" w:type="dxa"/>
          </w:tcPr>
          <w:p w:rsidR="00D96223" w:rsidRDefault="00D96223">
            <w:pPr>
              <w:tabs>
                <w:tab w:val="left" w:pos="1701"/>
                <w:tab w:val="right" w:pos="9072"/>
              </w:tabs>
              <w:ind w:right="91"/>
              <w:rPr>
                <w:i/>
              </w:rPr>
            </w:pPr>
            <w:r>
              <w:rPr>
                <w:i/>
              </w:rPr>
              <w:t>Aviation Transport Security Act 2004</w:t>
            </w:r>
          </w:p>
          <w:p w:rsidR="00D96223" w:rsidRDefault="00D96223">
            <w:pPr>
              <w:tabs>
                <w:tab w:val="left" w:pos="1701"/>
                <w:tab w:val="right" w:pos="9072"/>
              </w:tabs>
              <w:ind w:right="91"/>
            </w:pPr>
          </w:p>
        </w:tc>
      </w:tr>
      <w:tr w:rsidR="00D96223" w:rsidTr="00D96223">
        <w:tc>
          <w:tcPr>
            <w:tcW w:w="1242" w:type="dxa"/>
          </w:tcPr>
          <w:p w:rsidR="00D96223" w:rsidRDefault="00D96223">
            <w:pPr>
              <w:tabs>
                <w:tab w:val="left" w:pos="1701"/>
                <w:tab w:val="right" w:pos="9072"/>
              </w:tabs>
              <w:ind w:right="91"/>
            </w:pPr>
          </w:p>
        </w:tc>
        <w:tc>
          <w:tcPr>
            <w:tcW w:w="8000" w:type="dxa"/>
            <w:hideMark/>
          </w:tcPr>
          <w:p w:rsidR="00D96223" w:rsidRDefault="00D96223" w:rsidP="00C90D85">
            <w:pPr>
              <w:tabs>
                <w:tab w:val="left" w:pos="1701"/>
                <w:tab w:val="right" w:pos="9072"/>
              </w:tabs>
              <w:ind w:right="91"/>
              <w:rPr>
                <w:i/>
              </w:rPr>
            </w:pPr>
            <w:bookmarkStart w:id="1" w:name="_GoBack"/>
            <w:r>
              <w:rPr>
                <w:i/>
              </w:rPr>
              <w:t>Aviation Transport Security Amendment (Checked Baggage) Regulation 2015</w:t>
            </w:r>
            <w:bookmarkEnd w:id="1"/>
          </w:p>
        </w:tc>
      </w:tr>
    </w:tbl>
    <w:p w:rsidR="00D96223" w:rsidRDefault="00D96223" w:rsidP="00D96223">
      <w:pPr>
        <w:tabs>
          <w:tab w:val="right" w:pos="9072"/>
        </w:tabs>
        <w:ind w:right="91"/>
        <w:rPr>
          <w:sz w:val="20"/>
        </w:rPr>
      </w:pPr>
    </w:p>
    <w:p w:rsidR="00D96223" w:rsidRDefault="00D96223" w:rsidP="00D96223">
      <w:pPr>
        <w:jc w:val="both"/>
        <w:rPr>
          <w:lang w:val="en-GB"/>
        </w:rPr>
      </w:pPr>
      <w:r>
        <w:rPr>
          <w:lang w:val="en-GB"/>
        </w:rPr>
        <w:t xml:space="preserve">The </w:t>
      </w:r>
      <w:r>
        <w:rPr>
          <w:i/>
          <w:lang w:val="en-GB"/>
        </w:rPr>
        <w:t>Aviation Transport Security Act 2004</w:t>
      </w:r>
      <w:r>
        <w:rPr>
          <w:lang w:val="en-GB"/>
        </w:rPr>
        <w:t xml:space="preserve"> (the Act) and the </w:t>
      </w:r>
      <w:r>
        <w:rPr>
          <w:i/>
          <w:lang w:val="en-GB"/>
        </w:rPr>
        <w:t>Aviation</w:t>
      </w:r>
      <w:r w:rsidR="005443F9">
        <w:rPr>
          <w:i/>
          <w:lang w:val="en-GB"/>
        </w:rPr>
        <w:t xml:space="preserve"> Transport Security Regulations </w:t>
      </w:r>
      <w:r>
        <w:rPr>
          <w:i/>
          <w:lang w:val="en-GB"/>
        </w:rPr>
        <w:t>2005</w:t>
      </w:r>
      <w:r>
        <w:rPr>
          <w:lang w:val="en-GB"/>
        </w:rPr>
        <w:t xml:space="preserve"> (the Principal Regulations) establish a regulatory framework to safeguard against unlawful interference wit</w:t>
      </w:r>
      <w:r w:rsidR="005443F9">
        <w:rPr>
          <w:lang w:val="en-GB"/>
        </w:rPr>
        <w:t>h civil aviation in Australia.</w:t>
      </w:r>
    </w:p>
    <w:p w:rsidR="00D96223" w:rsidRDefault="00D96223" w:rsidP="00D96223">
      <w:pPr>
        <w:jc w:val="both"/>
        <w:rPr>
          <w:lang w:val="en-GB"/>
        </w:rPr>
      </w:pPr>
    </w:p>
    <w:p w:rsidR="00D96223" w:rsidRDefault="00D96223" w:rsidP="00D96223">
      <w:pPr>
        <w:jc w:val="both"/>
        <w:rPr>
          <w:lang w:val="en-GB"/>
        </w:rPr>
      </w:pPr>
      <w:r>
        <w:rPr>
          <w:lang w:val="en-GB"/>
        </w:rPr>
        <w:t>Subsection 133(1) of the Act provides that the Governor-General may make regulations prescribing matters required or permitted by the Act to be prescribed, or necessary or convenient to be prescribed, for carrying o</w:t>
      </w:r>
      <w:r w:rsidR="005443F9">
        <w:rPr>
          <w:lang w:val="en-GB"/>
        </w:rPr>
        <w:t>ut or giving effect to the Act.</w:t>
      </w:r>
    </w:p>
    <w:p w:rsidR="00D96223" w:rsidRDefault="00D96223" w:rsidP="00D96223">
      <w:pPr>
        <w:jc w:val="both"/>
        <w:rPr>
          <w:lang w:val="en-GB"/>
        </w:rPr>
      </w:pPr>
    </w:p>
    <w:p w:rsidR="00D96223" w:rsidRDefault="00D96223" w:rsidP="00D96223">
      <w:pPr>
        <w:keepNext/>
        <w:jc w:val="both"/>
      </w:pPr>
      <w:r>
        <w:rPr>
          <w:lang w:val="en-GB"/>
        </w:rPr>
        <w:t xml:space="preserve">The purpose of the </w:t>
      </w:r>
      <w:r>
        <w:rPr>
          <w:i/>
          <w:lang w:val="en-GB"/>
        </w:rPr>
        <w:t>Aviation Transport Security Amendm</w:t>
      </w:r>
      <w:r w:rsidR="005443F9">
        <w:rPr>
          <w:i/>
          <w:lang w:val="en-GB"/>
        </w:rPr>
        <w:t>ent (Checked Baggage) Regulation </w:t>
      </w:r>
      <w:r>
        <w:rPr>
          <w:i/>
          <w:lang w:val="en-GB"/>
        </w:rPr>
        <w:t>2015</w:t>
      </w:r>
      <w:r>
        <w:rPr>
          <w:lang w:val="en-GB"/>
        </w:rPr>
        <w:t xml:space="preserve"> </w:t>
      </w:r>
      <w:r w:rsidR="005443F9">
        <w:rPr>
          <w:lang w:val="en-GB"/>
        </w:rPr>
        <w:t xml:space="preserve">(the Regulation) </w:t>
      </w:r>
      <w:r>
        <w:rPr>
          <w:lang w:val="en-GB"/>
        </w:rPr>
        <w:t xml:space="preserve">is to </w:t>
      </w:r>
      <w:r>
        <w:t>introduc</w:t>
      </w:r>
      <w:r w:rsidR="008D1FE9">
        <w:t>e</w:t>
      </w:r>
      <w:r>
        <w:t xml:space="preserve"> a more flexible framework for handling checked baggage following disruptions to flights.  </w:t>
      </w:r>
      <w:r w:rsidR="008D1FE9">
        <w:t>This will reduce compliance costs for the aviation industry, specifically aircraft operators, and delays for passengers.</w:t>
      </w:r>
    </w:p>
    <w:p w:rsidR="00D96223" w:rsidRDefault="00D96223" w:rsidP="00D96223">
      <w:pPr>
        <w:keepNext/>
        <w:jc w:val="both"/>
      </w:pPr>
    </w:p>
    <w:p w:rsidR="00D96223" w:rsidRDefault="00D96223" w:rsidP="00D96223">
      <w:pPr>
        <w:keepNext/>
        <w:jc w:val="both"/>
        <w:rPr>
          <w:lang w:val="en-GB"/>
        </w:rPr>
      </w:pPr>
      <w:r>
        <w:rPr>
          <w:lang w:val="en-GB"/>
        </w:rPr>
        <w:t>The Regulation amends the Principal Regulations to allow the operator of a prescribed air service to ‘flow forward’ checked baggage (</w:t>
      </w:r>
      <w:r>
        <w:rPr>
          <w:rFonts w:cs="Arial"/>
          <w:color w:val="000000" w:themeColor="text1"/>
        </w:rPr>
        <w:t>i.e. send it on an aircraft that departs before the aircraft the corresponding passenger travels on)</w:t>
      </w:r>
      <w:r>
        <w:rPr>
          <w:lang w:val="en-GB"/>
        </w:rPr>
        <w:t xml:space="preserve"> following an operational disruption to a flight that is clearly and verifiably beyond the c</w:t>
      </w:r>
      <w:r w:rsidR="005443F9">
        <w:rPr>
          <w:lang w:val="en-GB"/>
        </w:rPr>
        <w:t>ontrol of a passenger.</w:t>
      </w:r>
    </w:p>
    <w:p w:rsidR="00D96223" w:rsidRDefault="00D96223" w:rsidP="00D96223">
      <w:pPr>
        <w:keepNext/>
        <w:jc w:val="both"/>
        <w:rPr>
          <w:lang w:val="en-GB"/>
        </w:rPr>
      </w:pPr>
    </w:p>
    <w:p w:rsidR="005443F9" w:rsidRDefault="00D96223" w:rsidP="00F754C5">
      <w:pPr>
        <w:jc w:val="both"/>
        <w:rPr>
          <w:lang w:val="en-GB"/>
        </w:rPr>
      </w:pPr>
      <w:r>
        <w:rPr>
          <w:lang w:val="en-GB"/>
        </w:rPr>
        <w:t xml:space="preserve">The amendments do not </w:t>
      </w:r>
      <w:r w:rsidR="008D1FE9">
        <w:rPr>
          <w:lang w:val="en-GB"/>
        </w:rPr>
        <w:t>affect</w:t>
      </w:r>
      <w:r>
        <w:rPr>
          <w:lang w:val="en-GB"/>
        </w:rPr>
        <w:t xml:space="preserve"> aviation security outcomes as passengers will </w:t>
      </w:r>
      <w:r w:rsidR="008D1FE9">
        <w:rPr>
          <w:lang w:val="en-GB"/>
        </w:rPr>
        <w:t xml:space="preserve">still </w:t>
      </w:r>
      <w:r>
        <w:rPr>
          <w:lang w:val="en-GB"/>
        </w:rPr>
        <w:t xml:space="preserve">not be able to determine whether they will be travelling with their bags or on </w:t>
      </w:r>
      <w:r w:rsidR="008D1FE9">
        <w:rPr>
          <w:lang w:val="en-GB"/>
        </w:rPr>
        <w:t xml:space="preserve">a </w:t>
      </w:r>
      <w:r>
        <w:rPr>
          <w:lang w:val="en-GB"/>
        </w:rPr>
        <w:t xml:space="preserve">different flight.  </w:t>
      </w:r>
      <w:r w:rsidR="00D00A60">
        <w:rPr>
          <w:lang w:val="en-GB"/>
        </w:rPr>
        <w:t>Currently</w:t>
      </w:r>
      <w:r w:rsidR="008D1FE9">
        <w:rPr>
          <w:lang w:val="en-GB"/>
        </w:rPr>
        <w:t xml:space="preserve">, other than in certain specific circumstances following the diversion of an aircraft while in flight, aircraft operators were not permitted to carry checked baggage unless it could be matched to a passenger who was on board the aircraft or had already departed on an earlier flight.  These amendments will allow checked baggage to also travel on a domestic flight departing </w:t>
      </w:r>
      <w:r w:rsidR="008D1FE9" w:rsidRPr="008D1FE9">
        <w:rPr>
          <w:lang w:val="en-GB"/>
        </w:rPr>
        <w:t>before</w:t>
      </w:r>
      <w:r w:rsidR="008D1FE9">
        <w:rPr>
          <w:lang w:val="en-GB"/>
        </w:rPr>
        <w:t xml:space="preserve"> the passenger </w:t>
      </w:r>
      <w:r w:rsidR="005443F9">
        <w:rPr>
          <w:lang w:val="en-GB"/>
        </w:rPr>
        <w:t>in certain circumstances.</w:t>
      </w:r>
    </w:p>
    <w:p w:rsidR="00F754C5" w:rsidRDefault="00D96223" w:rsidP="00F754C5">
      <w:pPr>
        <w:jc w:val="both"/>
        <w:rPr>
          <w:lang w:val="en-GB"/>
        </w:rPr>
      </w:pPr>
      <w:r>
        <w:br/>
      </w:r>
      <w:r w:rsidR="00F754C5">
        <w:rPr>
          <w:lang w:val="en-GB"/>
        </w:rPr>
        <w:t>Consultation has occurred with industry and government stakeholders via the Department</w:t>
      </w:r>
      <w:r w:rsidR="006E6D5D">
        <w:rPr>
          <w:lang w:val="en-GB"/>
        </w:rPr>
        <w:t xml:space="preserve"> of Infrastructure and Regional Development</w:t>
      </w:r>
      <w:r w:rsidR="00F754C5">
        <w:rPr>
          <w:lang w:val="en-GB"/>
        </w:rPr>
        <w:t>’s Aviation Security Advisory Forum and the Regional Industry Consultative Meetings.  Membership of these forums comprises key aviation security stakeholders, including international, domestic and regional aircraft operators and airports, aviation industry associations, local and federal police, and government agencies.</w:t>
      </w:r>
      <w:r w:rsidR="00F92187">
        <w:rPr>
          <w:lang w:val="en-GB"/>
        </w:rPr>
        <w:t xml:space="preserve">  Industry </w:t>
      </w:r>
      <w:r w:rsidR="008D1FE9">
        <w:rPr>
          <w:lang w:val="en-GB"/>
        </w:rPr>
        <w:t xml:space="preserve">and government stakeholders </w:t>
      </w:r>
      <w:r w:rsidR="00F92187">
        <w:rPr>
          <w:lang w:val="en-GB"/>
        </w:rPr>
        <w:t>support the</w:t>
      </w:r>
      <w:r w:rsidR="00985725">
        <w:rPr>
          <w:lang w:val="en-GB"/>
        </w:rPr>
        <w:t>se</w:t>
      </w:r>
      <w:r w:rsidR="00F92187">
        <w:rPr>
          <w:lang w:val="en-GB"/>
        </w:rPr>
        <w:t xml:space="preserve"> changes.</w:t>
      </w:r>
    </w:p>
    <w:p w:rsidR="00F754C5" w:rsidRDefault="00F754C5" w:rsidP="00F754C5">
      <w:pPr>
        <w:jc w:val="both"/>
        <w:rPr>
          <w:lang w:val="en-GB"/>
        </w:rPr>
      </w:pPr>
    </w:p>
    <w:p w:rsidR="00F754C5" w:rsidRDefault="00F754C5" w:rsidP="00F754C5">
      <w:pPr>
        <w:jc w:val="both"/>
        <w:rPr>
          <w:lang w:val="en-GB"/>
        </w:rPr>
      </w:pPr>
      <w:r>
        <w:rPr>
          <w:lang w:val="en-GB"/>
        </w:rPr>
        <w:t xml:space="preserve">The Office of Best Practice Regulation (OBPR) </w:t>
      </w:r>
      <w:r w:rsidR="0052137C">
        <w:rPr>
          <w:lang w:val="en-GB"/>
        </w:rPr>
        <w:t xml:space="preserve">was </w:t>
      </w:r>
      <w:r w:rsidR="00E81024">
        <w:rPr>
          <w:lang w:val="en-GB"/>
        </w:rPr>
        <w:t>consulted and advised that a</w:t>
      </w:r>
      <w:r w:rsidR="00C87844">
        <w:rPr>
          <w:lang w:val="en-GB"/>
        </w:rPr>
        <w:t xml:space="preserve"> Regulat</w:t>
      </w:r>
      <w:r w:rsidR="00397ACE">
        <w:rPr>
          <w:lang w:val="en-GB"/>
        </w:rPr>
        <w:t>i</w:t>
      </w:r>
      <w:r w:rsidR="00C87844">
        <w:rPr>
          <w:lang w:val="en-GB"/>
        </w:rPr>
        <w:t>on</w:t>
      </w:r>
      <w:r w:rsidR="0052137C">
        <w:rPr>
          <w:lang w:val="en-GB"/>
        </w:rPr>
        <w:t xml:space="preserve"> Impact Statement was </w:t>
      </w:r>
      <w:r>
        <w:rPr>
          <w:lang w:val="en-GB"/>
        </w:rPr>
        <w:t>not required (OBPR reference: 18872)</w:t>
      </w:r>
      <w:r w:rsidR="001C37F0">
        <w:t xml:space="preserve"> as the changes had a relatively minor regulatory impact.</w:t>
      </w:r>
    </w:p>
    <w:p w:rsidR="00274A58" w:rsidRDefault="00274A58" w:rsidP="00F754C5">
      <w:pPr>
        <w:jc w:val="both"/>
        <w:rPr>
          <w:lang w:val="en-GB"/>
        </w:rPr>
      </w:pPr>
    </w:p>
    <w:p w:rsidR="00274A58" w:rsidRPr="00274A58" w:rsidRDefault="00274A58" w:rsidP="00274A58">
      <w:pPr>
        <w:ind w:right="91"/>
      </w:pPr>
      <w:r>
        <w:t xml:space="preserve">A Statement of Compatibility with Human Rights is set out </w:t>
      </w:r>
      <w:r w:rsidR="003E1B96">
        <w:t>in</w:t>
      </w:r>
      <w:r>
        <w:t xml:space="preserve"> </w:t>
      </w:r>
      <w:r>
        <w:rPr>
          <w:u w:val="single"/>
        </w:rPr>
        <w:t>Attachment</w:t>
      </w:r>
      <w:r w:rsidR="005443F9">
        <w:rPr>
          <w:u w:val="single"/>
        </w:rPr>
        <w:t> </w:t>
      </w:r>
      <w:r>
        <w:rPr>
          <w:u w:val="single"/>
        </w:rPr>
        <w:t>A</w:t>
      </w:r>
      <w:r>
        <w:t>.</w:t>
      </w:r>
    </w:p>
    <w:p w:rsidR="005443F9" w:rsidRDefault="005443F9" w:rsidP="005443F9">
      <w:pPr>
        <w:ind w:right="91"/>
      </w:pPr>
    </w:p>
    <w:p w:rsidR="005443F9" w:rsidRDefault="005443F9" w:rsidP="005443F9">
      <w:pPr>
        <w:tabs>
          <w:tab w:val="left" w:pos="6521"/>
        </w:tabs>
        <w:ind w:right="91"/>
      </w:pPr>
      <w:r>
        <w:t>The Act does not specify any conditions that need to be satisfied before the power to make the Regulation is exercised.</w:t>
      </w:r>
    </w:p>
    <w:p w:rsidR="00D96223" w:rsidRDefault="00D96223" w:rsidP="00D96223">
      <w:pPr>
        <w:tabs>
          <w:tab w:val="left" w:pos="6521"/>
        </w:tabs>
        <w:ind w:right="91"/>
        <w:jc w:val="both"/>
      </w:pPr>
      <w:r>
        <w:lastRenderedPageBreak/>
        <w:t xml:space="preserve">The Regulation </w:t>
      </w:r>
      <w:r w:rsidR="00D256D8">
        <w:t xml:space="preserve">is </w:t>
      </w:r>
      <w:r>
        <w:t xml:space="preserve">a legislative instrument for the purposes of the </w:t>
      </w:r>
      <w:r w:rsidR="005443F9">
        <w:rPr>
          <w:i/>
        </w:rPr>
        <w:t xml:space="preserve">Legislative </w:t>
      </w:r>
      <w:r>
        <w:rPr>
          <w:i/>
        </w:rPr>
        <w:t>Instruments Act 2003</w:t>
      </w:r>
      <w:r>
        <w:t>.</w:t>
      </w:r>
    </w:p>
    <w:p w:rsidR="00D96223" w:rsidRDefault="00D96223" w:rsidP="00D96223">
      <w:pPr>
        <w:tabs>
          <w:tab w:val="left" w:pos="6521"/>
        </w:tabs>
        <w:ind w:right="91"/>
        <w:jc w:val="both"/>
      </w:pPr>
    </w:p>
    <w:p w:rsidR="00D96223" w:rsidRDefault="00D96223" w:rsidP="00D96223">
      <w:pPr>
        <w:tabs>
          <w:tab w:val="left" w:pos="6521"/>
        </w:tabs>
        <w:ind w:right="91"/>
        <w:jc w:val="both"/>
      </w:pPr>
      <w:r>
        <w:t>The Regulation commence</w:t>
      </w:r>
      <w:r w:rsidR="00D256D8">
        <w:t>s</w:t>
      </w:r>
      <w:r>
        <w:t xml:space="preserve"> on the day after </w:t>
      </w:r>
      <w:r w:rsidR="00982D7A">
        <w:t xml:space="preserve">it </w:t>
      </w:r>
      <w:r>
        <w:t>is registered.</w:t>
      </w:r>
    </w:p>
    <w:p w:rsidR="00D96223" w:rsidRDefault="00D96223" w:rsidP="00D96223">
      <w:pPr>
        <w:tabs>
          <w:tab w:val="left" w:pos="6521"/>
        </w:tabs>
        <w:ind w:right="91"/>
        <w:jc w:val="both"/>
      </w:pPr>
    </w:p>
    <w:p w:rsidR="00F754C5" w:rsidRDefault="00F754C5" w:rsidP="00F754C5">
      <w:pPr>
        <w:ind w:right="91"/>
      </w:pPr>
      <w:r>
        <w:t xml:space="preserve">Details of the </w:t>
      </w:r>
      <w:r w:rsidR="00D256D8">
        <w:t xml:space="preserve">Regulation are set out </w:t>
      </w:r>
      <w:r w:rsidR="003E1B96">
        <w:t xml:space="preserve">in </w:t>
      </w:r>
      <w:r>
        <w:rPr>
          <w:u w:val="single"/>
        </w:rPr>
        <w:t>Attachment</w:t>
      </w:r>
      <w:r w:rsidR="005443F9">
        <w:rPr>
          <w:u w:val="single"/>
        </w:rPr>
        <w:t> </w:t>
      </w:r>
      <w:r w:rsidR="00D256D8">
        <w:rPr>
          <w:u w:val="single"/>
        </w:rPr>
        <w:t>B</w:t>
      </w:r>
      <w:r>
        <w:t>.</w:t>
      </w:r>
    </w:p>
    <w:p w:rsidR="00F754C5" w:rsidRDefault="00F754C5" w:rsidP="00F754C5">
      <w:pPr>
        <w:ind w:right="91"/>
      </w:pPr>
    </w:p>
    <w:p w:rsidR="00D96223" w:rsidRDefault="00D96223" w:rsidP="00AE5482">
      <w:pPr>
        <w:tabs>
          <w:tab w:val="left" w:pos="6521"/>
        </w:tabs>
        <w:ind w:right="91"/>
        <w:jc w:val="both"/>
      </w:pPr>
    </w:p>
    <w:p w:rsidR="00D96223" w:rsidRDefault="00D96223" w:rsidP="00D96223">
      <w:pPr>
        <w:tabs>
          <w:tab w:val="left" w:pos="3686"/>
          <w:tab w:val="left" w:pos="4820"/>
        </w:tabs>
        <w:ind w:left="4320" w:right="91" w:hanging="3898"/>
        <w:jc w:val="right"/>
        <w:rPr>
          <w:i/>
          <w:szCs w:val="20"/>
          <w:lang w:eastAsia="en-AU"/>
        </w:rPr>
      </w:pPr>
      <w:r>
        <w:tab/>
      </w:r>
      <w:r>
        <w:rPr>
          <w:u w:val="single"/>
        </w:rPr>
        <w:t>Authority:</w:t>
      </w:r>
      <w:r>
        <w:tab/>
      </w:r>
      <w:r>
        <w:rPr>
          <w:szCs w:val="20"/>
          <w:lang w:eastAsia="en-AU"/>
        </w:rPr>
        <w:t xml:space="preserve">Subsection 133(1) of the </w:t>
      </w:r>
      <w:r>
        <w:rPr>
          <w:i/>
          <w:szCs w:val="20"/>
          <w:lang w:eastAsia="en-AU"/>
        </w:rPr>
        <w:t xml:space="preserve">Aviation </w:t>
      </w:r>
    </w:p>
    <w:p w:rsidR="00AF298F" w:rsidRDefault="00D96223" w:rsidP="00D96223">
      <w:pPr>
        <w:tabs>
          <w:tab w:val="left" w:pos="3686"/>
          <w:tab w:val="left" w:pos="4820"/>
        </w:tabs>
        <w:ind w:left="4320" w:right="91" w:hanging="3898"/>
        <w:jc w:val="right"/>
        <w:rPr>
          <w:szCs w:val="20"/>
          <w:lang w:eastAsia="en-AU"/>
        </w:rPr>
      </w:pPr>
      <w:r>
        <w:rPr>
          <w:i/>
          <w:szCs w:val="20"/>
          <w:lang w:eastAsia="en-AU"/>
        </w:rPr>
        <w:t>Transport Security Act 2004</w:t>
      </w:r>
    </w:p>
    <w:p w:rsidR="00AF298F" w:rsidRDefault="00AF298F">
      <w:pPr>
        <w:spacing w:after="200" w:line="276" w:lineRule="auto"/>
        <w:rPr>
          <w:szCs w:val="20"/>
          <w:lang w:eastAsia="en-AU"/>
        </w:rPr>
      </w:pPr>
      <w:r>
        <w:rPr>
          <w:szCs w:val="20"/>
          <w:lang w:eastAsia="en-AU"/>
        </w:rPr>
        <w:br w:type="page"/>
      </w:r>
    </w:p>
    <w:p w:rsidR="00C2400F" w:rsidRPr="005443F9" w:rsidRDefault="00C2400F" w:rsidP="00C2400F">
      <w:pPr>
        <w:ind w:left="5957" w:right="-51"/>
        <w:jc w:val="right"/>
        <w:rPr>
          <w:b/>
          <w:bCs/>
          <w:u w:val="single"/>
          <w:lang w:eastAsia="en-AU"/>
        </w:rPr>
      </w:pPr>
      <w:r w:rsidRPr="005443F9">
        <w:rPr>
          <w:b/>
          <w:bCs/>
          <w:u w:val="single"/>
          <w:lang w:eastAsia="en-AU"/>
        </w:rPr>
        <w:lastRenderedPageBreak/>
        <w:t>ATTACHMENT</w:t>
      </w:r>
      <w:r w:rsidR="005443F9">
        <w:rPr>
          <w:b/>
          <w:bCs/>
          <w:u w:val="single"/>
          <w:lang w:eastAsia="en-AU"/>
        </w:rPr>
        <w:t> </w:t>
      </w:r>
      <w:r w:rsidRPr="005443F9">
        <w:rPr>
          <w:b/>
          <w:bCs/>
          <w:u w:val="single"/>
          <w:lang w:eastAsia="en-AU"/>
        </w:rPr>
        <w:t>A</w:t>
      </w:r>
    </w:p>
    <w:p w:rsidR="00C2400F" w:rsidRDefault="00C2400F" w:rsidP="00C2400F">
      <w:pPr>
        <w:ind w:left="5957" w:right="-51"/>
        <w:jc w:val="right"/>
        <w:rPr>
          <w:lang w:eastAsia="en-AU"/>
        </w:rPr>
      </w:pPr>
    </w:p>
    <w:p w:rsidR="00C2400F" w:rsidRDefault="00C2400F" w:rsidP="00C2400F">
      <w:pPr>
        <w:jc w:val="center"/>
        <w:rPr>
          <w:b/>
          <w:bCs/>
          <w:lang w:eastAsia="en-AU"/>
        </w:rPr>
      </w:pPr>
      <w:r>
        <w:rPr>
          <w:b/>
          <w:bCs/>
          <w:lang w:eastAsia="en-AU"/>
        </w:rPr>
        <w:t>Statement of Compatibility with Human Rights</w:t>
      </w:r>
    </w:p>
    <w:p w:rsidR="00C2400F" w:rsidRDefault="00C2400F" w:rsidP="00C2400F">
      <w:pPr>
        <w:jc w:val="center"/>
        <w:rPr>
          <w:lang w:eastAsia="en-AU"/>
        </w:rPr>
      </w:pPr>
    </w:p>
    <w:p w:rsidR="00C2400F" w:rsidRDefault="00C2400F" w:rsidP="00C2400F">
      <w:pPr>
        <w:jc w:val="both"/>
        <w:rPr>
          <w:i/>
          <w:iCs/>
          <w:lang w:eastAsia="en-AU"/>
        </w:rPr>
      </w:pPr>
      <w:r>
        <w:rPr>
          <w:i/>
          <w:iCs/>
          <w:lang w:eastAsia="en-AU"/>
        </w:rPr>
        <w:t>P</w:t>
      </w:r>
      <w:r w:rsidR="005443F9">
        <w:rPr>
          <w:i/>
          <w:iCs/>
          <w:lang w:eastAsia="en-AU"/>
        </w:rPr>
        <w:t>repared in accordance with Part </w:t>
      </w:r>
      <w:r>
        <w:rPr>
          <w:i/>
          <w:iCs/>
          <w:lang w:eastAsia="en-AU"/>
        </w:rPr>
        <w:t>3 of the Human Righ</w:t>
      </w:r>
      <w:r w:rsidR="005443F9">
        <w:rPr>
          <w:i/>
          <w:iCs/>
          <w:lang w:eastAsia="en-AU"/>
        </w:rPr>
        <w:t>ts (Parliamentary Scrutiny) Act </w:t>
      </w:r>
      <w:r>
        <w:rPr>
          <w:i/>
          <w:iCs/>
          <w:lang w:eastAsia="en-AU"/>
        </w:rPr>
        <w:t>2011</w:t>
      </w:r>
    </w:p>
    <w:p w:rsidR="00C2400F" w:rsidRDefault="00C2400F" w:rsidP="00C2400F">
      <w:pPr>
        <w:jc w:val="both"/>
        <w:rPr>
          <w:lang w:eastAsia="en-AU"/>
        </w:rPr>
      </w:pPr>
    </w:p>
    <w:p w:rsidR="00C2400F" w:rsidRDefault="00C2400F" w:rsidP="00C2400F">
      <w:pPr>
        <w:jc w:val="center"/>
        <w:rPr>
          <w:b/>
          <w:bCs/>
          <w:lang w:eastAsia="en-AU"/>
        </w:rPr>
      </w:pPr>
      <w:r>
        <w:rPr>
          <w:b/>
          <w:bCs/>
          <w:lang w:eastAsia="en-AU"/>
        </w:rPr>
        <w:t>Aviation Transport Security Amendment (Checked Baggage) Regulation</w:t>
      </w:r>
      <w:r w:rsidR="005443F9">
        <w:rPr>
          <w:b/>
          <w:bCs/>
          <w:lang w:eastAsia="en-AU"/>
        </w:rPr>
        <w:t> </w:t>
      </w:r>
      <w:r>
        <w:rPr>
          <w:b/>
          <w:bCs/>
          <w:lang w:eastAsia="en-AU"/>
        </w:rPr>
        <w:t>2015</w:t>
      </w:r>
    </w:p>
    <w:p w:rsidR="00C2400F" w:rsidRDefault="00C2400F" w:rsidP="00C2400F">
      <w:pPr>
        <w:jc w:val="center"/>
        <w:rPr>
          <w:lang w:eastAsia="en-AU"/>
        </w:rPr>
      </w:pPr>
    </w:p>
    <w:p w:rsidR="00C2400F" w:rsidRDefault="00C2400F" w:rsidP="00C2400F">
      <w:pPr>
        <w:jc w:val="center"/>
        <w:rPr>
          <w:lang w:eastAsia="en-AU"/>
        </w:rPr>
      </w:pPr>
      <w:r>
        <w:rPr>
          <w:lang w:eastAsia="en-AU"/>
        </w:rPr>
        <w:t>This Legislative Instrument is compatible with the human rights and freedoms recognised or declared in the international instruments listed in section</w:t>
      </w:r>
      <w:r w:rsidR="005443F9">
        <w:rPr>
          <w:lang w:eastAsia="en-AU"/>
        </w:rPr>
        <w:t> </w:t>
      </w:r>
      <w:r>
        <w:rPr>
          <w:lang w:eastAsia="en-AU"/>
        </w:rPr>
        <w:t xml:space="preserve">3 of the </w:t>
      </w:r>
      <w:r>
        <w:rPr>
          <w:lang w:eastAsia="en-AU"/>
        </w:rPr>
        <w:br/>
      </w:r>
      <w:r>
        <w:rPr>
          <w:i/>
          <w:iCs/>
          <w:lang w:eastAsia="en-AU"/>
        </w:rPr>
        <w:t>Human Righ</w:t>
      </w:r>
      <w:r w:rsidR="005443F9">
        <w:rPr>
          <w:i/>
          <w:iCs/>
          <w:lang w:eastAsia="en-AU"/>
        </w:rPr>
        <w:t>ts (Parliamentary Scrutiny) Act </w:t>
      </w:r>
      <w:r>
        <w:rPr>
          <w:i/>
          <w:iCs/>
          <w:lang w:eastAsia="en-AU"/>
        </w:rPr>
        <w:t>2011</w:t>
      </w:r>
      <w:r>
        <w:rPr>
          <w:lang w:eastAsia="en-AU"/>
        </w:rPr>
        <w:t>.</w:t>
      </w:r>
    </w:p>
    <w:p w:rsidR="00C2400F" w:rsidRDefault="00C2400F" w:rsidP="00C2400F">
      <w:pPr>
        <w:jc w:val="center"/>
        <w:rPr>
          <w:lang w:eastAsia="en-AU"/>
        </w:rPr>
      </w:pPr>
    </w:p>
    <w:p w:rsidR="00C2400F" w:rsidRDefault="00C2400F" w:rsidP="00C2400F">
      <w:pPr>
        <w:jc w:val="both"/>
        <w:rPr>
          <w:b/>
          <w:bCs/>
          <w:lang w:eastAsia="en-AU"/>
        </w:rPr>
      </w:pPr>
      <w:r>
        <w:rPr>
          <w:b/>
          <w:bCs/>
          <w:lang w:eastAsia="en-AU"/>
        </w:rPr>
        <w:t>Overview of the Legislative Instrument</w:t>
      </w:r>
    </w:p>
    <w:p w:rsidR="00C2400F" w:rsidRDefault="00C2400F" w:rsidP="00C2400F">
      <w:pPr>
        <w:jc w:val="both"/>
        <w:rPr>
          <w:lang w:eastAsia="en-AU"/>
        </w:rPr>
      </w:pPr>
    </w:p>
    <w:p w:rsidR="00C2400F" w:rsidRDefault="005443F9" w:rsidP="00C2400F">
      <w:pPr>
        <w:jc w:val="both"/>
        <w:rPr>
          <w:lang w:val="en-GB"/>
        </w:rPr>
      </w:pPr>
      <w:r>
        <w:rPr>
          <w:lang w:eastAsia="en-AU"/>
        </w:rPr>
        <w:t>The Legislative I</w:t>
      </w:r>
      <w:r w:rsidR="00C2400F">
        <w:rPr>
          <w:lang w:eastAsia="en-AU"/>
        </w:rPr>
        <w:t xml:space="preserve">nstrument amends the Principal Regulations </w:t>
      </w:r>
      <w:r w:rsidR="00E3534F">
        <w:rPr>
          <w:lang w:val="en-GB"/>
        </w:rPr>
        <w:t>to enable the operator of a prescribed air service to ‘flow forward’ checked baggage (</w:t>
      </w:r>
      <w:r w:rsidR="00E3534F">
        <w:rPr>
          <w:rFonts w:cs="Arial"/>
          <w:color w:val="000000" w:themeColor="text1"/>
        </w:rPr>
        <w:t>i.e. send it on an aircraft that departs before the aircraft the corresponding passenger travels on)</w:t>
      </w:r>
      <w:r w:rsidR="00E3534F">
        <w:rPr>
          <w:lang w:val="en-GB"/>
        </w:rPr>
        <w:t xml:space="preserve"> following an operational disruption to a flight that is be</w:t>
      </w:r>
      <w:r>
        <w:rPr>
          <w:lang w:val="en-GB"/>
        </w:rPr>
        <w:t>yond the control of a passenger.</w:t>
      </w:r>
    </w:p>
    <w:p w:rsidR="00C2400F" w:rsidRDefault="00C2400F" w:rsidP="00C2400F">
      <w:pPr>
        <w:jc w:val="both"/>
        <w:rPr>
          <w:lang w:val="en-GB"/>
        </w:rPr>
      </w:pPr>
    </w:p>
    <w:p w:rsidR="00C2400F" w:rsidRDefault="00C2400F" w:rsidP="00C2400F">
      <w:pPr>
        <w:jc w:val="both"/>
        <w:rPr>
          <w:b/>
          <w:bCs/>
          <w:lang w:eastAsia="en-AU"/>
        </w:rPr>
      </w:pPr>
      <w:r>
        <w:rPr>
          <w:b/>
          <w:bCs/>
          <w:lang w:eastAsia="en-AU"/>
        </w:rPr>
        <w:t>Human rights implications</w:t>
      </w:r>
    </w:p>
    <w:p w:rsidR="00C2400F" w:rsidRDefault="00C2400F" w:rsidP="00C2400F">
      <w:pPr>
        <w:jc w:val="both"/>
        <w:rPr>
          <w:lang w:eastAsia="en-AU"/>
        </w:rPr>
      </w:pPr>
    </w:p>
    <w:p w:rsidR="00C2400F" w:rsidRDefault="00C2400F" w:rsidP="00C2400F">
      <w:pPr>
        <w:jc w:val="both"/>
        <w:rPr>
          <w:lang w:eastAsia="en-AU"/>
        </w:rPr>
      </w:pPr>
      <w:r>
        <w:rPr>
          <w:lang w:eastAsia="en-AU"/>
        </w:rPr>
        <w:t>This Legislative Instrument does not engage any of the applicable rights or freedoms.</w:t>
      </w:r>
    </w:p>
    <w:p w:rsidR="00C2400F" w:rsidRDefault="00C2400F" w:rsidP="00C2400F">
      <w:pPr>
        <w:jc w:val="both"/>
        <w:rPr>
          <w:lang w:eastAsia="en-AU"/>
        </w:rPr>
      </w:pPr>
    </w:p>
    <w:p w:rsidR="00C2400F" w:rsidRDefault="00C2400F" w:rsidP="00C2400F">
      <w:pPr>
        <w:jc w:val="both"/>
        <w:rPr>
          <w:b/>
          <w:bCs/>
          <w:lang w:eastAsia="en-AU"/>
        </w:rPr>
      </w:pPr>
      <w:r>
        <w:rPr>
          <w:b/>
          <w:bCs/>
          <w:lang w:eastAsia="en-AU"/>
        </w:rPr>
        <w:t>Conclusion</w:t>
      </w:r>
    </w:p>
    <w:p w:rsidR="00C2400F" w:rsidRDefault="00C2400F" w:rsidP="00C2400F">
      <w:pPr>
        <w:jc w:val="both"/>
        <w:rPr>
          <w:lang w:eastAsia="en-AU"/>
        </w:rPr>
      </w:pPr>
    </w:p>
    <w:p w:rsidR="00C2400F" w:rsidRDefault="00C2400F" w:rsidP="00C2400F">
      <w:pPr>
        <w:jc w:val="both"/>
        <w:rPr>
          <w:lang w:eastAsia="en-AU"/>
        </w:rPr>
      </w:pPr>
      <w:r>
        <w:rPr>
          <w:lang w:eastAsia="en-AU"/>
        </w:rPr>
        <w:t>This Legislative Instrument is compatible with human rights as it does not raise any human rights issues.</w:t>
      </w:r>
    </w:p>
    <w:p w:rsidR="00C2400F" w:rsidRDefault="00C2400F" w:rsidP="00C2400F">
      <w:pPr>
        <w:jc w:val="both"/>
        <w:rPr>
          <w:lang w:eastAsia="en-AU"/>
        </w:rPr>
      </w:pPr>
    </w:p>
    <w:p w:rsidR="00C2400F" w:rsidRDefault="00C2400F" w:rsidP="00C2400F">
      <w:pPr>
        <w:jc w:val="both"/>
        <w:rPr>
          <w:lang w:eastAsia="en-AU"/>
        </w:rPr>
      </w:pPr>
    </w:p>
    <w:p w:rsidR="00C2400F" w:rsidRDefault="00C2400F" w:rsidP="00C2400F">
      <w:pPr>
        <w:jc w:val="both"/>
        <w:rPr>
          <w:lang w:eastAsia="en-AU"/>
        </w:rPr>
      </w:pPr>
    </w:p>
    <w:p w:rsidR="00C2400F" w:rsidRDefault="00C2400F" w:rsidP="00C2400F">
      <w:pPr>
        <w:jc w:val="both"/>
        <w:rPr>
          <w:lang w:eastAsia="en-AU"/>
        </w:rPr>
      </w:pPr>
    </w:p>
    <w:p w:rsidR="00C2400F" w:rsidRDefault="00C2400F" w:rsidP="00C2400F">
      <w:pPr>
        <w:jc w:val="center"/>
        <w:rPr>
          <w:lang w:eastAsia="en-AU"/>
        </w:rPr>
      </w:pPr>
      <w:r>
        <w:rPr>
          <w:lang w:val="en-GB" w:eastAsia="en-AU"/>
        </w:rPr>
        <w:t>WARREN TRUSS</w:t>
      </w:r>
    </w:p>
    <w:p w:rsidR="00C2400F" w:rsidRDefault="00C2400F" w:rsidP="00C2400F">
      <w:pPr>
        <w:jc w:val="center"/>
        <w:rPr>
          <w:lang w:eastAsia="en-AU"/>
        </w:rPr>
      </w:pPr>
      <w:r>
        <w:rPr>
          <w:lang w:val="en-GB" w:eastAsia="en-AU"/>
        </w:rPr>
        <w:t>Minister for Infrastructure and Regional Development</w:t>
      </w:r>
    </w:p>
    <w:p w:rsidR="00D96223" w:rsidRPr="00D96223" w:rsidRDefault="00D96223" w:rsidP="00D96223">
      <w:pPr>
        <w:tabs>
          <w:tab w:val="left" w:pos="3686"/>
          <w:tab w:val="left" w:pos="4820"/>
        </w:tabs>
        <w:ind w:left="4320" w:right="91" w:hanging="3898"/>
        <w:rPr>
          <w:szCs w:val="20"/>
          <w:lang w:eastAsia="en-AU"/>
        </w:rPr>
      </w:pPr>
    </w:p>
    <w:p w:rsidR="00261779" w:rsidRDefault="00261779">
      <w:pPr>
        <w:spacing w:after="200" w:line="276" w:lineRule="auto"/>
        <w:rPr>
          <w:b/>
          <w:sz w:val="20"/>
          <w:u w:val="single"/>
        </w:rPr>
      </w:pPr>
      <w:r>
        <w:rPr>
          <w:b/>
          <w:sz w:val="20"/>
          <w:u w:val="single"/>
        </w:rPr>
        <w:br w:type="page"/>
      </w:r>
    </w:p>
    <w:p w:rsidR="009C740B" w:rsidRDefault="00DC50F7" w:rsidP="009174D5">
      <w:pPr>
        <w:tabs>
          <w:tab w:val="right" w:pos="9072"/>
        </w:tabs>
        <w:ind w:right="91"/>
        <w:jc w:val="right"/>
        <w:rPr>
          <w:b/>
          <w:sz w:val="20"/>
          <w:u w:val="single"/>
        </w:rPr>
      </w:pPr>
      <w:r w:rsidRPr="00DC50F7">
        <w:rPr>
          <w:b/>
          <w:sz w:val="20"/>
          <w:u w:val="single"/>
        </w:rPr>
        <w:t>ATTACHMENT</w:t>
      </w:r>
      <w:r w:rsidR="005443F9">
        <w:rPr>
          <w:b/>
          <w:sz w:val="20"/>
          <w:u w:val="single"/>
        </w:rPr>
        <w:t> </w:t>
      </w:r>
      <w:r w:rsidR="009B3A51">
        <w:rPr>
          <w:b/>
          <w:sz w:val="20"/>
          <w:u w:val="single"/>
        </w:rPr>
        <w:t>B</w:t>
      </w:r>
    </w:p>
    <w:p w:rsidR="00DC50F7" w:rsidRDefault="00DC50F7" w:rsidP="009174D5">
      <w:pPr>
        <w:tabs>
          <w:tab w:val="right" w:pos="9072"/>
        </w:tabs>
        <w:ind w:right="91"/>
        <w:rPr>
          <w:sz w:val="20"/>
        </w:rPr>
      </w:pPr>
    </w:p>
    <w:p w:rsidR="00DC50F7" w:rsidRPr="0001697A" w:rsidRDefault="00DC50F7" w:rsidP="005443F9">
      <w:pPr>
        <w:ind w:right="91"/>
        <w:rPr>
          <w:b/>
          <w:bCs/>
          <w:i/>
          <w:iCs/>
          <w:lang w:eastAsia="en-AU"/>
        </w:rPr>
      </w:pPr>
      <w:r w:rsidRPr="0001697A">
        <w:rPr>
          <w:b/>
          <w:bCs/>
          <w:lang w:eastAsia="en-AU"/>
        </w:rPr>
        <w:t xml:space="preserve">Details of the </w:t>
      </w:r>
      <w:r w:rsidR="006E23FA" w:rsidRPr="006E23FA">
        <w:rPr>
          <w:b/>
          <w:bCs/>
          <w:i/>
          <w:lang w:eastAsia="en-AU"/>
        </w:rPr>
        <w:t>Aviation Transport Security Amendment (</w:t>
      </w:r>
      <w:r w:rsidR="004C3A8F">
        <w:rPr>
          <w:b/>
          <w:bCs/>
          <w:i/>
          <w:lang w:eastAsia="en-AU"/>
        </w:rPr>
        <w:t>Checked Baggage</w:t>
      </w:r>
      <w:r w:rsidR="006E23FA" w:rsidRPr="006E23FA">
        <w:rPr>
          <w:b/>
          <w:bCs/>
          <w:i/>
          <w:lang w:eastAsia="en-AU"/>
        </w:rPr>
        <w:t>) Regulation 2015</w:t>
      </w:r>
    </w:p>
    <w:p w:rsidR="00DC50F7" w:rsidRPr="006A3D89" w:rsidRDefault="00DC50F7" w:rsidP="009174D5">
      <w:pPr>
        <w:ind w:right="91"/>
        <w:jc w:val="both"/>
        <w:rPr>
          <w:lang w:eastAsia="en-AU"/>
        </w:rPr>
      </w:pPr>
    </w:p>
    <w:p w:rsidR="00DC50F7" w:rsidRDefault="006E23FA" w:rsidP="009174D5">
      <w:pPr>
        <w:ind w:right="91"/>
        <w:jc w:val="both"/>
        <w:rPr>
          <w:u w:val="single"/>
          <w:lang w:eastAsia="en-AU"/>
        </w:rPr>
      </w:pPr>
      <w:r>
        <w:rPr>
          <w:u w:val="single"/>
          <w:lang w:eastAsia="en-AU"/>
        </w:rPr>
        <w:t>Section </w:t>
      </w:r>
      <w:r w:rsidR="00DC50F7" w:rsidRPr="006A3D89">
        <w:rPr>
          <w:u w:val="single"/>
          <w:lang w:eastAsia="en-AU"/>
        </w:rPr>
        <w:t>1 – Name of Regulation</w:t>
      </w:r>
    </w:p>
    <w:p w:rsidR="00DC50F7" w:rsidRPr="006A3D89" w:rsidRDefault="00DC50F7" w:rsidP="009174D5">
      <w:pPr>
        <w:ind w:right="91"/>
        <w:jc w:val="both"/>
        <w:rPr>
          <w:lang w:eastAsia="en-AU"/>
        </w:rPr>
      </w:pPr>
    </w:p>
    <w:p w:rsidR="00DC50F7" w:rsidRDefault="00DC50F7" w:rsidP="009174D5">
      <w:pPr>
        <w:ind w:right="91"/>
        <w:jc w:val="both"/>
        <w:rPr>
          <w:lang w:eastAsia="en-AU"/>
        </w:rPr>
      </w:pPr>
      <w:r>
        <w:rPr>
          <w:lang w:eastAsia="en-AU"/>
        </w:rPr>
        <w:t>This section provide</w:t>
      </w:r>
      <w:r w:rsidR="009B3A51">
        <w:rPr>
          <w:lang w:eastAsia="en-AU"/>
        </w:rPr>
        <w:t>s</w:t>
      </w:r>
      <w:r>
        <w:rPr>
          <w:lang w:eastAsia="en-AU"/>
        </w:rPr>
        <w:t xml:space="preserve"> that the </w:t>
      </w:r>
      <w:r w:rsidR="008C34DC">
        <w:rPr>
          <w:lang w:eastAsia="en-AU"/>
        </w:rPr>
        <w:t>name</w:t>
      </w:r>
      <w:r>
        <w:rPr>
          <w:lang w:eastAsia="en-AU"/>
        </w:rPr>
        <w:t xml:space="preserve"> of the Regulation is the </w:t>
      </w:r>
      <w:r w:rsidR="006E23FA">
        <w:rPr>
          <w:i/>
        </w:rPr>
        <w:t>Aviation Transport Security Amendment (</w:t>
      </w:r>
      <w:r w:rsidR="000C66DF">
        <w:rPr>
          <w:i/>
        </w:rPr>
        <w:t>Checked Baggage</w:t>
      </w:r>
      <w:r w:rsidR="006E23FA">
        <w:rPr>
          <w:i/>
        </w:rPr>
        <w:t>) Regulation 2015</w:t>
      </w:r>
      <w:r w:rsidR="005443F9">
        <w:rPr>
          <w:i/>
        </w:rPr>
        <w:t xml:space="preserve"> </w:t>
      </w:r>
      <w:r w:rsidR="005443F9">
        <w:t>(the Regulation)</w:t>
      </w:r>
      <w:r w:rsidRPr="006A3D89">
        <w:rPr>
          <w:lang w:eastAsia="en-AU"/>
        </w:rPr>
        <w:t>.</w:t>
      </w:r>
    </w:p>
    <w:p w:rsidR="00DC50F7" w:rsidRPr="006A3D89" w:rsidRDefault="00DC50F7" w:rsidP="009174D5">
      <w:pPr>
        <w:ind w:right="91"/>
        <w:jc w:val="both"/>
        <w:rPr>
          <w:lang w:eastAsia="en-AU"/>
        </w:rPr>
      </w:pPr>
    </w:p>
    <w:p w:rsidR="00DC50F7" w:rsidRPr="00961758" w:rsidRDefault="006E23FA" w:rsidP="009174D5">
      <w:pPr>
        <w:ind w:right="91"/>
        <w:jc w:val="both"/>
        <w:rPr>
          <w:u w:val="single"/>
          <w:lang w:eastAsia="en-AU"/>
        </w:rPr>
      </w:pPr>
      <w:r w:rsidRPr="00961758">
        <w:rPr>
          <w:u w:val="single"/>
          <w:lang w:eastAsia="en-AU"/>
        </w:rPr>
        <w:t>Section </w:t>
      </w:r>
      <w:r w:rsidR="00DC50F7" w:rsidRPr="00961758">
        <w:rPr>
          <w:u w:val="single"/>
          <w:lang w:eastAsia="en-AU"/>
        </w:rPr>
        <w:t>2 – Commencement</w:t>
      </w:r>
    </w:p>
    <w:p w:rsidR="006E23FA" w:rsidRPr="00961758" w:rsidRDefault="006E23FA" w:rsidP="009174D5">
      <w:pPr>
        <w:ind w:right="91"/>
      </w:pPr>
    </w:p>
    <w:p w:rsidR="00DC50F7" w:rsidRPr="00961758" w:rsidRDefault="00E74D62" w:rsidP="009174D5">
      <w:pPr>
        <w:ind w:right="91"/>
        <w:jc w:val="both"/>
        <w:rPr>
          <w:lang w:eastAsia="en-AU"/>
        </w:rPr>
      </w:pPr>
      <w:r w:rsidRPr="00961758">
        <w:rPr>
          <w:lang w:eastAsia="en-AU"/>
        </w:rPr>
        <w:t>This section provide</w:t>
      </w:r>
      <w:r w:rsidR="009B3A51">
        <w:rPr>
          <w:lang w:eastAsia="en-AU"/>
        </w:rPr>
        <w:t>s</w:t>
      </w:r>
      <w:r w:rsidRPr="00961758">
        <w:rPr>
          <w:lang w:eastAsia="en-AU"/>
        </w:rPr>
        <w:t xml:space="preserve"> </w:t>
      </w:r>
      <w:r w:rsidR="005E4D2E">
        <w:rPr>
          <w:lang w:eastAsia="en-AU"/>
        </w:rPr>
        <w:t>that</w:t>
      </w:r>
      <w:r w:rsidRPr="00961758">
        <w:rPr>
          <w:lang w:eastAsia="en-AU"/>
        </w:rPr>
        <w:t xml:space="preserve"> </w:t>
      </w:r>
      <w:r w:rsidR="00261779">
        <w:rPr>
          <w:lang w:eastAsia="en-AU"/>
        </w:rPr>
        <w:t xml:space="preserve">the </w:t>
      </w:r>
      <w:r w:rsidR="005443F9">
        <w:rPr>
          <w:lang w:eastAsia="en-AU"/>
        </w:rPr>
        <w:t>Regulation</w:t>
      </w:r>
      <w:r w:rsidR="00261779">
        <w:rPr>
          <w:i/>
        </w:rPr>
        <w:t xml:space="preserve"> </w:t>
      </w:r>
      <w:r w:rsidR="00DC50F7" w:rsidRPr="00961758">
        <w:rPr>
          <w:lang w:eastAsia="en-AU"/>
        </w:rPr>
        <w:t>commence</w:t>
      </w:r>
      <w:r w:rsidR="00261779">
        <w:rPr>
          <w:lang w:eastAsia="en-AU"/>
        </w:rPr>
        <w:t>s</w:t>
      </w:r>
      <w:r w:rsidR="00DC50F7" w:rsidRPr="00961758">
        <w:rPr>
          <w:lang w:eastAsia="en-AU"/>
        </w:rPr>
        <w:t xml:space="preserve"> the </w:t>
      </w:r>
      <w:r w:rsidR="006E23FA" w:rsidRPr="00961758">
        <w:rPr>
          <w:lang w:eastAsia="en-AU"/>
        </w:rPr>
        <w:t>day</w:t>
      </w:r>
      <w:r w:rsidR="00DC50F7" w:rsidRPr="00961758">
        <w:rPr>
          <w:lang w:eastAsia="en-AU"/>
        </w:rPr>
        <w:t xml:space="preserve"> </w:t>
      </w:r>
      <w:r w:rsidRPr="00961758">
        <w:rPr>
          <w:lang w:eastAsia="en-AU"/>
        </w:rPr>
        <w:t xml:space="preserve">after the </w:t>
      </w:r>
      <w:r w:rsidR="00A06744" w:rsidRPr="00961758">
        <w:rPr>
          <w:lang w:eastAsia="en-AU"/>
        </w:rPr>
        <w:t>instrument</w:t>
      </w:r>
      <w:r w:rsidRPr="00961758">
        <w:rPr>
          <w:lang w:eastAsia="en-AU"/>
        </w:rPr>
        <w:t xml:space="preserve"> is </w:t>
      </w:r>
      <w:r w:rsidR="00DC50F7" w:rsidRPr="00961758">
        <w:rPr>
          <w:lang w:eastAsia="en-AU"/>
        </w:rPr>
        <w:t>registered.</w:t>
      </w:r>
    </w:p>
    <w:p w:rsidR="005A3893" w:rsidRDefault="005A3893" w:rsidP="00613683">
      <w:pPr>
        <w:ind w:right="91"/>
        <w:jc w:val="both"/>
      </w:pPr>
    </w:p>
    <w:p w:rsidR="00DC50F7" w:rsidRDefault="006E23FA" w:rsidP="009174D5">
      <w:pPr>
        <w:ind w:right="91"/>
        <w:jc w:val="both"/>
        <w:rPr>
          <w:u w:val="single"/>
          <w:lang w:eastAsia="en-AU"/>
        </w:rPr>
      </w:pPr>
      <w:r>
        <w:rPr>
          <w:u w:val="single"/>
          <w:lang w:eastAsia="en-AU"/>
        </w:rPr>
        <w:t>Section </w:t>
      </w:r>
      <w:r w:rsidR="00DC50F7">
        <w:rPr>
          <w:u w:val="single"/>
          <w:lang w:eastAsia="en-AU"/>
        </w:rPr>
        <w:t>3</w:t>
      </w:r>
      <w:r w:rsidR="00DC50F7" w:rsidRPr="006A3D89">
        <w:rPr>
          <w:u w:val="single"/>
          <w:lang w:eastAsia="en-AU"/>
        </w:rPr>
        <w:t xml:space="preserve"> – Authority</w:t>
      </w:r>
    </w:p>
    <w:p w:rsidR="00DC50F7" w:rsidRPr="006A3D89" w:rsidRDefault="00DC50F7" w:rsidP="00613683">
      <w:pPr>
        <w:ind w:right="91"/>
        <w:jc w:val="both"/>
        <w:rPr>
          <w:lang w:eastAsia="en-AU"/>
        </w:rPr>
      </w:pPr>
    </w:p>
    <w:p w:rsidR="00DC50F7" w:rsidRPr="006E23FA" w:rsidRDefault="00DC50F7" w:rsidP="00613683">
      <w:pPr>
        <w:ind w:right="91"/>
        <w:jc w:val="both"/>
        <w:rPr>
          <w:lang w:eastAsia="en-AU"/>
        </w:rPr>
      </w:pPr>
      <w:r>
        <w:rPr>
          <w:lang w:eastAsia="en-AU"/>
        </w:rPr>
        <w:t>This section provide</w:t>
      </w:r>
      <w:r w:rsidR="009B3A51">
        <w:rPr>
          <w:lang w:eastAsia="en-AU"/>
        </w:rPr>
        <w:t>s</w:t>
      </w:r>
      <w:r>
        <w:rPr>
          <w:lang w:eastAsia="en-AU"/>
        </w:rPr>
        <w:t xml:space="preserve"> that the </w:t>
      </w:r>
      <w:r w:rsidR="005443F9">
        <w:rPr>
          <w:lang w:eastAsia="en-AU"/>
        </w:rPr>
        <w:t>Regulation</w:t>
      </w:r>
      <w:r w:rsidR="007169D6">
        <w:rPr>
          <w:i/>
        </w:rPr>
        <w:t xml:space="preserve"> </w:t>
      </w:r>
      <w:r w:rsidR="007169D6">
        <w:rPr>
          <w:lang w:eastAsia="en-AU"/>
        </w:rPr>
        <w:t xml:space="preserve">is made under </w:t>
      </w:r>
      <w:r w:rsidRPr="006A3D89">
        <w:rPr>
          <w:lang w:eastAsia="en-AU"/>
        </w:rPr>
        <w:t xml:space="preserve">the </w:t>
      </w:r>
      <w:r w:rsidR="006E23FA" w:rsidRPr="00910355">
        <w:rPr>
          <w:i/>
          <w:szCs w:val="20"/>
          <w:lang w:eastAsia="en-AU"/>
        </w:rPr>
        <w:t>Aviation Transport Security Act 2004</w:t>
      </w:r>
      <w:r w:rsidRPr="006A3D89">
        <w:rPr>
          <w:i/>
          <w:iCs/>
          <w:lang w:eastAsia="en-AU"/>
        </w:rPr>
        <w:t>.</w:t>
      </w:r>
    </w:p>
    <w:p w:rsidR="00DC50F7" w:rsidRPr="006A3D89" w:rsidRDefault="00DC50F7" w:rsidP="00613683">
      <w:pPr>
        <w:ind w:right="91"/>
        <w:jc w:val="both"/>
        <w:rPr>
          <w:lang w:eastAsia="en-AU"/>
        </w:rPr>
      </w:pPr>
    </w:p>
    <w:p w:rsidR="00DC50F7" w:rsidRDefault="008A1FA3" w:rsidP="00613683">
      <w:pPr>
        <w:ind w:right="91"/>
        <w:jc w:val="both"/>
        <w:rPr>
          <w:u w:val="single"/>
          <w:lang w:eastAsia="en-AU"/>
        </w:rPr>
      </w:pPr>
      <w:r>
        <w:rPr>
          <w:u w:val="single"/>
          <w:lang w:eastAsia="en-AU"/>
        </w:rPr>
        <w:t>Section</w:t>
      </w:r>
      <w:r w:rsidR="006E23FA">
        <w:rPr>
          <w:u w:val="single"/>
          <w:lang w:eastAsia="en-AU"/>
        </w:rPr>
        <w:t> 4 – Schedule</w:t>
      </w:r>
      <w:r w:rsidR="005443F9">
        <w:rPr>
          <w:u w:val="single"/>
          <w:lang w:eastAsia="en-AU"/>
        </w:rPr>
        <w:t>s</w:t>
      </w:r>
    </w:p>
    <w:p w:rsidR="00DC50F7" w:rsidRPr="006A3D89" w:rsidRDefault="00DC50F7" w:rsidP="00613683">
      <w:pPr>
        <w:ind w:right="91"/>
        <w:jc w:val="both"/>
        <w:rPr>
          <w:lang w:eastAsia="en-AU"/>
        </w:rPr>
      </w:pPr>
    </w:p>
    <w:p w:rsidR="00DC50F7" w:rsidRDefault="008A1FA3" w:rsidP="00613683">
      <w:pPr>
        <w:ind w:right="91"/>
        <w:jc w:val="both"/>
        <w:rPr>
          <w:lang w:eastAsia="en-AU"/>
        </w:rPr>
      </w:pPr>
      <w:r>
        <w:rPr>
          <w:lang w:eastAsia="en-AU"/>
        </w:rPr>
        <w:t>This section provide</w:t>
      </w:r>
      <w:r w:rsidR="009B3A51">
        <w:rPr>
          <w:lang w:eastAsia="en-AU"/>
        </w:rPr>
        <w:t>s</w:t>
      </w:r>
      <w:r w:rsidR="00DC50F7" w:rsidRPr="006A3D89">
        <w:rPr>
          <w:lang w:eastAsia="en-AU"/>
        </w:rPr>
        <w:t xml:space="preserve"> </w:t>
      </w:r>
      <w:r w:rsidR="00224E41">
        <w:rPr>
          <w:lang w:eastAsia="en-AU"/>
        </w:rPr>
        <w:t xml:space="preserve">for the </w:t>
      </w:r>
      <w:r w:rsidR="00701C90">
        <w:rPr>
          <w:i/>
          <w:lang w:val="en-GB"/>
        </w:rPr>
        <w:t>Aviation Transport Security Regulations 2005</w:t>
      </w:r>
      <w:r w:rsidR="00224E41">
        <w:rPr>
          <w:lang w:val="en-GB"/>
        </w:rPr>
        <w:t xml:space="preserve"> to be amended as set out in the Schedule</w:t>
      </w:r>
      <w:r w:rsidR="00E74D62">
        <w:rPr>
          <w:lang w:val="en-GB"/>
        </w:rPr>
        <w:t xml:space="preserve"> </w:t>
      </w:r>
      <w:r w:rsidR="00613683">
        <w:rPr>
          <w:lang w:val="en-GB"/>
        </w:rPr>
        <w:t>to</w:t>
      </w:r>
      <w:r w:rsidR="00E74D62">
        <w:rPr>
          <w:lang w:val="en-GB"/>
        </w:rPr>
        <w:t xml:space="preserve"> the Regulation</w:t>
      </w:r>
      <w:r w:rsidR="00224E41">
        <w:rPr>
          <w:lang w:val="en-GB"/>
        </w:rPr>
        <w:t>.</w:t>
      </w:r>
    </w:p>
    <w:p w:rsidR="00DC50F7" w:rsidRPr="006A3D89" w:rsidRDefault="00DC50F7" w:rsidP="00613683">
      <w:pPr>
        <w:ind w:right="91"/>
        <w:jc w:val="both"/>
        <w:rPr>
          <w:lang w:eastAsia="en-AU"/>
        </w:rPr>
      </w:pPr>
    </w:p>
    <w:p w:rsidR="00DC50F7" w:rsidRPr="00D06A7D" w:rsidRDefault="006E23FA" w:rsidP="00613683">
      <w:pPr>
        <w:ind w:right="91"/>
        <w:jc w:val="both"/>
        <w:rPr>
          <w:u w:val="single"/>
          <w:lang w:eastAsia="en-AU"/>
        </w:rPr>
      </w:pPr>
      <w:r w:rsidRPr="00D06A7D">
        <w:rPr>
          <w:u w:val="single"/>
          <w:lang w:eastAsia="en-AU"/>
        </w:rPr>
        <w:t>Schedule </w:t>
      </w:r>
      <w:r w:rsidR="00DC50F7" w:rsidRPr="00D06A7D">
        <w:rPr>
          <w:u w:val="single"/>
          <w:lang w:eastAsia="en-AU"/>
        </w:rPr>
        <w:t xml:space="preserve">1 – </w:t>
      </w:r>
      <w:r w:rsidR="00047CAE">
        <w:rPr>
          <w:u w:val="single"/>
          <w:lang w:eastAsia="en-AU"/>
        </w:rPr>
        <w:t>Amendments</w:t>
      </w:r>
    </w:p>
    <w:p w:rsidR="00DC50F7" w:rsidRDefault="00DC50F7" w:rsidP="009174D5">
      <w:pPr>
        <w:ind w:right="91"/>
        <w:jc w:val="both"/>
        <w:rPr>
          <w:lang w:eastAsia="en-AU"/>
        </w:rPr>
      </w:pPr>
    </w:p>
    <w:p w:rsidR="006B0DC5" w:rsidRDefault="00047CAE" w:rsidP="009174D5">
      <w:pPr>
        <w:jc w:val="both"/>
        <w:rPr>
          <w:b/>
          <w:lang w:eastAsia="en-AU"/>
        </w:rPr>
      </w:pPr>
      <w:r>
        <w:rPr>
          <w:b/>
          <w:lang w:eastAsia="en-AU"/>
        </w:rPr>
        <w:t>Item </w:t>
      </w:r>
      <w:r w:rsidR="008A1FA3">
        <w:rPr>
          <w:b/>
          <w:lang w:eastAsia="en-AU"/>
        </w:rPr>
        <w:t xml:space="preserve">[1] </w:t>
      </w:r>
      <w:r w:rsidR="001977A3">
        <w:rPr>
          <w:b/>
          <w:lang w:eastAsia="en-AU"/>
        </w:rPr>
        <w:t xml:space="preserve">– </w:t>
      </w:r>
      <w:r w:rsidR="009D390D">
        <w:rPr>
          <w:b/>
          <w:lang w:eastAsia="en-AU"/>
        </w:rPr>
        <w:t>p</w:t>
      </w:r>
      <w:r>
        <w:rPr>
          <w:b/>
          <w:lang w:eastAsia="en-AU"/>
        </w:rPr>
        <w:t>aragraph </w:t>
      </w:r>
      <w:r w:rsidR="001977A3">
        <w:rPr>
          <w:b/>
          <w:lang w:eastAsia="en-AU"/>
        </w:rPr>
        <w:t>2.38(</w:t>
      </w:r>
      <w:r w:rsidR="00D01B8A">
        <w:rPr>
          <w:b/>
          <w:lang w:eastAsia="en-AU"/>
        </w:rPr>
        <w:t>1</w:t>
      </w:r>
      <w:r w:rsidR="001977A3">
        <w:rPr>
          <w:b/>
          <w:lang w:eastAsia="en-AU"/>
        </w:rPr>
        <w:t>)</w:t>
      </w:r>
      <w:r w:rsidR="00D01B8A">
        <w:rPr>
          <w:b/>
          <w:lang w:eastAsia="en-AU"/>
        </w:rPr>
        <w:t>(a)</w:t>
      </w:r>
    </w:p>
    <w:p w:rsidR="00E05872" w:rsidRDefault="00E05872" w:rsidP="009174D5">
      <w:pPr>
        <w:jc w:val="both"/>
        <w:rPr>
          <w:b/>
          <w:lang w:eastAsia="en-AU"/>
        </w:rPr>
      </w:pPr>
    </w:p>
    <w:p w:rsidR="00E05872" w:rsidRDefault="00E05872" w:rsidP="009174D5">
      <w:pPr>
        <w:jc w:val="both"/>
        <w:rPr>
          <w:lang w:eastAsia="en-AU"/>
        </w:rPr>
      </w:pPr>
      <w:r w:rsidRPr="00A42D1D">
        <w:rPr>
          <w:lang w:eastAsia="en-AU"/>
        </w:rPr>
        <w:t xml:space="preserve">The </w:t>
      </w:r>
      <w:r w:rsidR="00B35475">
        <w:rPr>
          <w:lang w:eastAsia="en-AU"/>
        </w:rPr>
        <w:t xml:space="preserve">amendment </w:t>
      </w:r>
      <w:r w:rsidRPr="00A42D1D">
        <w:rPr>
          <w:lang w:eastAsia="en-AU"/>
        </w:rPr>
        <w:t>correct</w:t>
      </w:r>
      <w:r w:rsidR="00B35475">
        <w:rPr>
          <w:lang w:eastAsia="en-AU"/>
        </w:rPr>
        <w:t>s</w:t>
      </w:r>
      <w:r w:rsidRPr="00A42D1D">
        <w:rPr>
          <w:lang w:eastAsia="en-AU"/>
        </w:rPr>
        <w:t xml:space="preserve"> an error.  The transport security program (TSP) should set out the details of the procedures used to reconcile passengers and baggage.  This is consistent with the other re</w:t>
      </w:r>
      <w:r w:rsidR="00324F80">
        <w:rPr>
          <w:lang w:eastAsia="en-AU"/>
        </w:rPr>
        <w:t>quirements for a TSP in</w:t>
      </w:r>
      <w:r w:rsidR="003E7746" w:rsidRPr="00D23AA6">
        <w:rPr>
          <w:lang w:eastAsia="en-AU"/>
        </w:rPr>
        <w:t xml:space="preserve"> </w:t>
      </w:r>
      <w:r w:rsidR="009F242A">
        <w:rPr>
          <w:lang w:eastAsia="en-AU"/>
        </w:rPr>
        <w:t>r</w:t>
      </w:r>
      <w:r w:rsidR="00047CAE">
        <w:rPr>
          <w:lang w:eastAsia="en-AU"/>
        </w:rPr>
        <w:t>egulation </w:t>
      </w:r>
      <w:r w:rsidR="00324F80">
        <w:rPr>
          <w:lang w:eastAsia="en-AU"/>
        </w:rPr>
        <w:t>2.38 of the Principal Regulations</w:t>
      </w:r>
      <w:r w:rsidRPr="00A42D1D">
        <w:rPr>
          <w:lang w:eastAsia="en-AU"/>
        </w:rPr>
        <w:t>.</w:t>
      </w:r>
    </w:p>
    <w:p w:rsidR="00E05872" w:rsidRDefault="00E05872" w:rsidP="009174D5">
      <w:pPr>
        <w:jc w:val="both"/>
        <w:rPr>
          <w:lang w:eastAsia="en-AU"/>
        </w:rPr>
      </w:pPr>
    </w:p>
    <w:p w:rsidR="00E05872" w:rsidRPr="006F3C48" w:rsidRDefault="00047CAE" w:rsidP="009174D5">
      <w:pPr>
        <w:jc w:val="both"/>
        <w:rPr>
          <w:b/>
          <w:lang w:eastAsia="en-AU"/>
        </w:rPr>
      </w:pPr>
      <w:r>
        <w:rPr>
          <w:b/>
          <w:lang w:eastAsia="en-AU"/>
        </w:rPr>
        <w:t>Item </w:t>
      </w:r>
      <w:r w:rsidR="00E05872" w:rsidRPr="00A42D1D">
        <w:rPr>
          <w:b/>
          <w:lang w:eastAsia="en-AU"/>
        </w:rPr>
        <w:t>[2]</w:t>
      </w:r>
      <w:r w:rsidR="00D01B8A" w:rsidRPr="00D24AA3">
        <w:rPr>
          <w:b/>
          <w:lang w:eastAsia="en-AU"/>
        </w:rPr>
        <w:t xml:space="preserve"> – </w:t>
      </w:r>
      <w:r w:rsidR="009D390D">
        <w:rPr>
          <w:b/>
          <w:lang w:eastAsia="en-AU"/>
        </w:rPr>
        <w:t>p</w:t>
      </w:r>
      <w:r w:rsidR="00D01B8A" w:rsidRPr="00D24AA3">
        <w:rPr>
          <w:b/>
          <w:lang w:eastAsia="en-AU"/>
        </w:rPr>
        <w:t>aragraph</w:t>
      </w:r>
      <w:r>
        <w:rPr>
          <w:b/>
          <w:lang w:eastAsia="en-AU"/>
        </w:rPr>
        <w:t>s 2.38(b) and (c)</w:t>
      </w:r>
    </w:p>
    <w:p w:rsidR="00D01B8A" w:rsidRDefault="00D01B8A" w:rsidP="009174D5">
      <w:pPr>
        <w:jc w:val="both"/>
        <w:rPr>
          <w:b/>
          <w:lang w:eastAsia="en-AU"/>
        </w:rPr>
      </w:pPr>
    </w:p>
    <w:p w:rsidR="00D01B8A" w:rsidRPr="00985725" w:rsidRDefault="00D01B8A" w:rsidP="009174D5">
      <w:pPr>
        <w:jc w:val="both"/>
        <w:rPr>
          <w:lang w:eastAsia="en-AU"/>
        </w:rPr>
      </w:pPr>
      <w:r w:rsidRPr="00985725">
        <w:rPr>
          <w:lang w:eastAsia="en-AU"/>
        </w:rPr>
        <w:t xml:space="preserve">The amendment </w:t>
      </w:r>
      <w:r w:rsidR="00283D0A" w:rsidRPr="00985725">
        <w:rPr>
          <w:lang w:eastAsia="en-AU"/>
        </w:rPr>
        <w:t xml:space="preserve">is consequential </w:t>
      </w:r>
      <w:r w:rsidR="00047CAE">
        <w:rPr>
          <w:lang w:eastAsia="en-AU"/>
        </w:rPr>
        <w:t>to the amendments to regulation </w:t>
      </w:r>
      <w:r w:rsidR="00283D0A" w:rsidRPr="00985725">
        <w:rPr>
          <w:lang w:eastAsia="en-AU"/>
        </w:rPr>
        <w:t xml:space="preserve">4.21 below.  It </w:t>
      </w:r>
      <w:r w:rsidRPr="00985725">
        <w:rPr>
          <w:lang w:eastAsia="en-AU"/>
        </w:rPr>
        <w:t>require</w:t>
      </w:r>
      <w:r w:rsidR="00B35475" w:rsidRPr="00985725">
        <w:rPr>
          <w:lang w:eastAsia="en-AU"/>
        </w:rPr>
        <w:t>s</w:t>
      </w:r>
      <w:r w:rsidRPr="00985725">
        <w:rPr>
          <w:lang w:eastAsia="en-AU"/>
        </w:rPr>
        <w:t xml:space="preserve"> an aircraft operator’s TSP </w:t>
      </w:r>
      <w:r w:rsidR="00946B56" w:rsidRPr="00985725">
        <w:rPr>
          <w:lang w:eastAsia="en-AU"/>
        </w:rPr>
        <w:t xml:space="preserve">to </w:t>
      </w:r>
      <w:r w:rsidRPr="00985725">
        <w:rPr>
          <w:lang w:eastAsia="en-AU"/>
        </w:rPr>
        <w:t xml:space="preserve">set out </w:t>
      </w:r>
      <w:r w:rsidR="00283D0A" w:rsidRPr="00985725">
        <w:rPr>
          <w:lang w:eastAsia="en-AU"/>
        </w:rPr>
        <w:t xml:space="preserve">the </w:t>
      </w:r>
      <w:r w:rsidRPr="00985725">
        <w:rPr>
          <w:lang w:eastAsia="en-AU"/>
        </w:rPr>
        <w:t xml:space="preserve">procedures </w:t>
      </w:r>
      <w:r w:rsidR="00283D0A" w:rsidRPr="00985725">
        <w:rPr>
          <w:lang w:eastAsia="en-AU"/>
        </w:rPr>
        <w:t xml:space="preserve">used by the operator to </w:t>
      </w:r>
      <w:r w:rsidRPr="00985725">
        <w:rPr>
          <w:lang w:eastAsia="en-AU"/>
        </w:rPr>
        <w:t>ensur</w:t>
      </w:r>
      <w:r w:rsidR="00283D0A" w:rsidRPr="00985725">
        <w:rPr>
          <w:lang w:eastAsia="en-AU"/>
        </w:rPr>
        <w:t>e</w:t>
      </w:r>
      <w:r w:rsidRPr="00985725">
        <w:rPr>
          <w:lang w:eastAsia="en-AU"/>
        </w:rPr>
        <w:t xml:space="preserve"> that checked baggage is dealt with according to the regulatory requirements</w:t>
      </w:r>
      <w:r w:rsidR="00283D0A" w:rsidRPr="00985725">
        <w:rPr>
          <w:lang w:eastAsia="en-AU"/>
        </w:rPr>
        <w:t xml:space="preserve"> set out </w:t>
      </w:r>
      <w:r w:rsidR="00047CAE">
        <w:rPr>
          <w:lang w:eastAsia="en-AU"/>
        </w:rPr>
        <w:t>in subregulations </w:t>
      </w:r>
      <w:r w:rsidRPr="00985725">
        <w:rPr>
          <w:lang w:eastAsia="en-AU"/>
        </w:rPr>
        <w:t>4.21(6) and 4.21(7) of th</w:t>
      </w:r>
      <w:r w:rsidR="00480B82" w:rsidRPr="00985725">
        <w:rPr>
          <w:lang w:eastAsia="en-AU"/>
        </w:rPr>
        <w:t xml:space="preserve">e </w:t>
      </w:r>
      <w:r w:rsidR="00EE3F37" w:rsidRPr="00985725">
        <w:rPr>
          <w:lang w:eastAsia="en-AU"/>
        </w:rPr>
        <w:t>R</w:t>
      </w:r>
      <w:r w:rsidR="00480B82" w:rsidRPr="00985725">
        <w:rPr>
          <w:lang w:eastAsia="en-AU"/>
        </w:rPr>
        <w:t>egulation</w:t>
      </w:r>
      <w:r w:rsidRPr="00985725">
        <w:rPr>
          <w:lang w:eastAsia="en-AU"/>
        </w:rPr>
        <w:t xml:space="preserve">.  </w:t>
      </w:r>
      <w:r w:rsidR="00B35475" w:rsidRPr="00985725">
        <w:rPr>
          <w:lang w:eastAsia="en-AU"/>
        </w:rPr>
        <w:t>R</w:t>
      </w:r>
      <w:r w:rsidR="00047CAE">
        <w:rPr>
          <w:lang w:eastAsia="en-AU"/>
        </w:rPr>
        <w:t>egulation </w:t>
      </w:r>
      <w:r w:rsidR="00283D0A" w:rsidRPr="00985725">
        <w:rPr>
          <w:lang w:eastAsia="en-AU"/>
        </w:rPr>
        <w:t xml:space="preserve">2.38 </w:t>
      </w:r>
      <w:r w:rsidR="00B35475" w:rsidRPr="00985725">
        <w:rPr>
          <w:lang w:eastAsia="en-AU"/>
        </w:rPr>
        <w:t xml:space="preserve">of the Principal Regulations is based on </w:t>
      </w:r>
      <w:r w:rsidR="00047CAE">
        <w:rPr>
          <w:lang w:eastAsia="en-AU"/>
        </w:rPr>
        <w:t>regulation </w:t>
      </w:r>
      <w:r w:rsidR="00283D0A" w:rsidRPr="00985725">
        <w:rPr>
          <w:lang w:eastAsia="en-AU"/>
        </w:rPr>
        <w:t>4.21</w:t>
      </w:r>
      <w:r w:rsidR="00B35475" w:rsidRPr="00985725">
        <w:rPr>
          <w:lang w:eastAsia="en-AU"/>
        </w:rPr>
        <w:t xml:space="preserve"> of the Principal Regulations</w:t>
      </w:r>
      <w:r w:rsidR="00283D0A" w:rsidRPr="00985725">
        <w:rPr>
          <w:lang w:eastAsia="en-AU"/>
        </w:rPr>
        <w:t>, and</w:t>
      </w:r>
      <w:r w:rsidR="00047CAE">
        <w:rPr>
          <w:lang w:eastAsia="en-AU"/>
        </w:rPr>
        <w:t>,</w:t>
      </w:r>
      <w:r w:rsidR="00283D0A" w:rsidRPr="00985725">
        <w:rPr>
          <w:lang w:eastAsia="en-AU"/>
        </w:rPr>
        <w:t xml:space="preserve"> therefore</w:t>
      </w:r>
      <w:r w:rsidR="00047CAE">
        <w:rPr>
          <w:lang w:eastAsia="en-AU"/>
        </w:rPr>
        <w:t>,</w:t>
      </w:r>
      <w:r w:rsidR="00283D0A" w:rsidRPr="00985725">
        <w:rPr>
          <w:lang w:eastAsia="en-AU"/>
        </w:rPr>
        <w:t xml:space="preserve"> require</w:t>
      </w:r>
      <w:r w:rsidR="00B35475" w:rsidRPr="00985725">
        <w:rPr>
          <w:lang w:eastAsia="en-AU"/>
        </w:rPr>
        <w:t>s</w:t>
      </w:r>
      <w:r w:rsidR="00283D0A" w:rsidRPr="00985725">
        <w:rPr>
          <w:lang w:eastAsia="en-AU"/>
        </w:rPr>
        <w:t xml:space="preserve"> amending to reflect the</w:t>
      </w:r>
      <w:r w:rsidR="00047CAE">
        <w:rPr>
          <w:lang w:eastAsia="en-AU"/>
        </w:rPr>
        <w:t xml:space="preserve"> amendments to that regulation.</w:t>
      </w:r>
    </w:p>
    <w:p w:rsidR="00D01B8A" w:rsidRPr="00985725" w:rsidRDefault="00D01B8A" w:rsidP="00283D0A">
      <w:pPr>
        <w:jc w:val="both"/>
        <w:rPr>
          <w:lang w:eastAsia="en-AU"/>
        </w:rPr>
      </w:pPr>
    </w:p>
    <w:p w:rsidR="00D01B8A" w:rsidRPr="00805CB0" w:rsidRDefault="00805CB0" w:rsidP="009174D5">
      <w:pPr>
        <w:jc w:val="both"/>
        <w:rPr>
          <w:lang w:eastAsia="en-AU"/>
        </w:rPr>
      </w:pPr>
      <w:r w:rsidRPr="00985725">
        <w:rPr>
          <w:lang w:eastAsia="en-AU"/>
        </w:rPr>
        <w:t xml:space="preserve">While </w:t>
      </w:r>
      <w:r w:rsidR="00047CAE">
        <w:rPr>
          <w:lang w:eastAsia="en-AU"/>
        </w:rPr>
        <w:t>subregulation </w:t>
      </w:r>
      <w:r w:rsidR="00283D0A" w:rsidRPr="00985725">
        <w:rPr>
          <w:lang w:eastAsia="en-AU"/>
        </w:rPr>
        <w:t xml:space="preserve">4.21(6) </w:t>
      </w:r>
      <w:r w:rsidR="00B35475" w:rsidRPr="00985725">
        <w:rPr>
          <w:lang w:eastAsia="en-AU"/>
        </w:rPr>
        <w:t xml:space="preserve">does </w:t>
      </w:r>
      <w:r w:rsidR="00283D0A" w:rsidRPr="00985725">
        <w:rPr>
          <w:lang w:eastAsia="en-AU"/>
        </w:rPr>
        <w:t xml:space="preserve">not require </w:t>
      </w:r>
      <w:r w:rsidR="00D01B8A" w:rsidRPr="00985725">
        <w:rPr>
          <w:lang w:eastAsia="en-AU"/>
        </w:rPr>
        <w:t xml:space="preserve">an aircraft operator </w:t>
      </w:r>
      <w:r w:rsidR="00283D0A" w:rsidRPr="00985725">
        <w:rPr>
          <w:lang w:eastAsia="en-AU"/>
        </w:rPr>
        <w:t xml:space="preserve">to carry checked baggage in all </w:t>
      </w:r>
      <w:r w:rsidR="00F00C5A" w:rsidRPr="00985725">
        <w:rPr>
          <w:lang w:eastAsia="en-AU"/>
        </w:rPr>
        <w:t xml:space="preserve">the </w:t>
      </w:r>
      <w:r w:rsidR="00283D0A" w:rsidRPr="00985725">
        <w:rPr>
          <w:lang w:eastAsia="en-AU"/>
        </w:rPr>
        <w:t>circumstances referred to in that subregulation</w:t>
      </w:r>
      <w:r w:rsidR="00F638E0" w:rsidRPr="00985725">
        <w:rPr>
          <w:lang w:eastAsia="en-AU"/>
        </w:rPr>
        <w:t>,</w:t>
      </w:r>
      <w:r w:rsidR="00C564AA" w:rsidRPr="00985725">
        <w:rPr>
          <w:lang w:eastAsia="en-AU"/>
        </w:rPr>
        <w:t xml:space="preserve"> </w:t>
      </w:r>
      <w:r w:rsidR="008D1FE9">
        <w:rPr>
          <w:lang w:eastAsia="en-AU"/>
        </w:rPr>
        <w:t>for example</w:t>
      </w:r>
      <w:r w:rsidR="00D01B8A" w:rsidRPr="00985725">
        <w:rPr>
          <w:lang w:eastAsia="en-AU"/>
        </w:rPr>
        <w:t xml:space="preserve"> </w:t>
      </w:r>
      <w:r w:rsidR="004559F4" w:rsidRPr="00985725">
        <w:rPr>
          <w:lang w:eastAsia="en-AU"/>
        </w:rPr>
        <w:t>the</w:t>
      </w:r>
      <w:r w:rsidR="00985725">
        <w:rPr>
          <w:lang w:eastAsia="en-AU"/>
        </w:rPr>
        <w:t xml:space="preserve">re is no obligation </w:t>
      </w:r>
      <w:r w:rsidR="004559F4" w:rsidRPr="00985725">
        <w:rPr>
          <w:lang w:eastAsia="en-AU"/>
        </w:rPr>
        <w:t xml:space="preserve">to </w:t>
      </w:r>
      <w:r w:rsidR="00985725">
        <w:rPr>
          <w:lang w:eastAsia="en-AU"/>
        </w:rPr>
        <w:t>enable</w:t>
      </w:r>
      <w:r w:rsidR="00D01B8A" w:rsidRPr="00985725">
        <w:rPr>
          <w:lang w:eastAsia="en-AU"/>
        </w:rPr>
        <w:t xml:space="preserve"> checked baggage to </w:t>
      </w:r>
      <w:r w:rsidR="00496987" w:rsidRPr="00985725">
        <w:rPr>
          <w:lang w:eastAsia="en-AU"/>
        </w:rPr>
        <w:t>flow forward</w:t>
      </w:r>
      <w:r w:rsidR="00985725">
        <w:rPr>
          <w:lang w:eastAsia="en-AU"/>
        </w:rPr>
        <w:t xml:space="preserve"> in the circumstances set out in </w:t>
      </w:r>
      <w:r w:rsidR="002407C7">
        <w:rPr>
          <w:lang w:eastAsia="en-AU"/>
        </w:rPr>
        <w:t>sub</w:t>
      </w:r>
      <w:r w:rsidR="00047CAE">
        <w:rPr>
          <w:lang w:eastAsia="en-AU"/>
        </w:rPr>
        <w:t>regulation </w:t>
      </w:r>
      <w:r w:rsidR="002407C7">
        <w:rPr>
          <w:lang w:eastAsia="en-AU"/>
        </w:rPr>
        <w:t>4.21(6)(d)</w:t>
      </w:r>
      <w:r w:rsidR="00D01B8A" w:rsidRPr="00985725">
        <w:rPr>
          <w:lang w:eastAsia="en-AU"/>
        </w:rPr>
        <w:t xml:space="preserve">, the operator of a prescribed air service </w:t>
      </w:r>
      <w:r w:rsidR="00E86336" w:rsidRPr="00985725">
        <w:rPr>
          <w:lang w:eastAsia="en-AU"/>
        </w:rPr>
        <w:t>need</w:t>
      </w:r>
      <w:r w:rsidR="00B35475" w:rsidRPr="00985725">
        <w:rPr>
          <w:lang w:eastAsia="en-AU"/>
        </w:rPr>
        <w:t>s</w:t>
      </w:r>
      <w:r w:rsidR="00E86336" w:rsidRPr="00985725">
        <w:rPr>
          <w:lang w:eastAsia="en-AU"/>
        </w:rPr>
        <w:t xml:space="preserve"> to set out</w:t>
      </w:r>
      <w:r w:rsidR="00496987" w:rsidRPr="00985725">
        <w:rPr>
          <w:lang w:eastAsia="en-AU"/>
        </w:rPr>
        <w:t xml:space="preserve"> </w:t>
      </w:r>
      <w:r w:rsidR="002407C7">
        <w:rPr>
          <w:lang w:eastAsia="en-AU"/>
        </w:rPr>
        <w:t xml:space="preserve">the </w:t>
      </w:r>
      <w:r w:rsidR="00496987" w:rsidRPr="00985725">
        <w:rPr>
          <w:lang w:eastAsia="en-AU"/>
        </w:rPr>
        <w:t xml:space="preserve">procedures </w:t>
      </w:r>
      <w:r w:rsidR="002407C7">
        <w:rPr>
          <w:lang w:eastAsia="en-AU"/>
        </w:rPr>
        <w:t xml:space="preserve">it uses </w:t>
      </w:r>
      <w:r w:rsidR="00496987" w:rsidRPr="00985725">
        <w:rPr>
          <w:lang w:eastAsia="en-AU"/>
        </w:rPr>
        <w:t xml:space="preserve">to reconcile </w:t>
      </w:r>
      <w:r w:rsidRPr="00985725">
        <w:rPr>
          <w:lang w:eastAsia="en-AU"/>
        </w:rPr>
        <w:t xml:space="preserve">checked </w:t>
      </w:r>
      <w:r w:rsidR="00496987" w:rsidRPr="00985725">
        <w:rPr>
          <w:lang w:eastAsia="en-AU"/>
        </w:rPr>
        <w:t xml:space="preserve">baggage </w:t>
      </w:r>
      <w:r w:rsidRPr="00985725">
        <w:rPr>
          <w:lang w:eastAsia="en-AU"/>
        </w:rPr>
        <w:t xml:space="preserve">and </w:t>
      </w:r>
      <w:r w:rsidR="00496987" w:rsidRPr="00985725">
        <w:rPr>
          <w:lang w:eastAsia="en-AU"/>
        </w:rPr>
        <w:t>passengers</w:t>
      </w:r>
      <w:r w:rsidR="00E86336" w:rsidRPr="00985725">
        <w:rPr>
          <w:lang w:eastAsia="en-AU"/>
        </w:rPr>
        <w:t xml:space="preserve"> </w:t>
      </w:r>
      <w:r w:rsidRPr="00985725">
        <w:rPr>
          <w:lang w:eastAsia="en-AU"/>
        </w:rPr>
        <w:t xml:space="preserve">in </w:t>
      </w:r>
      <w:r w:rsidR="008F2987" w:rsidRPr="00985725">
        <w:rPr>
          <w:lang w:eastAsia="en-AU"/>
        </w:rPr>
        <w:t>its TSP.</w:t>
      </w:r>
      <w:r w:rsidR="00C164A1" w:rsidRPr="00985725">
        <w:rPr>
          <w:lang w:eastAsia="en-AU"/>
        </w:rPr>
        <w:t xml:space="preserve">  These procedures need to be</w:t>
      </w:r>
      <w:r w:rsidR="00047CAE">
        <w:rPr>
          <w:lang w:eastAsia="en-AU"/>
        </w:rPr>
        <w:t xml:space="preserve"> consistent with subregulations </w:t>
      </w:r>
      <w:r w:rsidR="00C164A1" w:rsidRPr="00985725">
        <w:rPr>
          <w:lang w:eastAsia="en-AU"/>
        </w:rPr>
        <w:t>4.21(6) and (7)</w:t>
      </w:r>
      <w:r w:rsidR="00B35475" w:rsidRPr="00985725">
        <w:rPr>
          <w:lang w:eastAsia="en-AU"/>
        </w:rPr>
        <w:t xml:space="preserve"> of the Regulation</w:t>
      </w:r>
      <w:r w:rsidR="00C164A1" w:rsidRPr="00985725">
        <w:rPr>
          <w:lang w:eastAsia="en-AU"/>
        </w:rPr>
        <w:t>.</w:t>
      </w:r>
    </w:p>
    <w:p w:rsidR="00A8134F" w:rsidRPr="00805CB0" w:rsidRDefault="00A8134F" w:rsidP="009174D5">
      <w:pPr>
        <w:jc w:val="both"/>
        <w:rPr>
          <w:lang w:eastAsia="en-AU"/>
        </w:rPr>
      </w:pPr>
    </w:p>
    <w:p w:rsidR="00FA44EC" w:rsidRPr="00A42D1D" w:rsidRDefault="00FA44EC" w:rsidP="009174D5">
      <w:pPr>
        <w:jc w:val="both"/>
        <w:rPr>
          <w:lang w:eastAsia="en-AU"/>
        </w:rPr>
      </w:pPr>
      <w:r w:rsidRPr="00283D0A">
        <w:rPr>
          <w:lang w:eastAsia="en-AU"/>
        </w:rPr>
        <w:t xml:space="preserve">The amendment </w:t>
      </w:r>
      <w:r w:rsidR="00283D0A" w:rsidRPr="00283D0A">
        <w:rPr>
          <w:lang w:eastAsia="en-AU"/>
        </w:rPr>
        <w:t xml:space="preserve">also </w:t>
      </w:r>
      <w:r w:rsidRPr="00283D0A">
        <w:rPr>
          <w:lang w:eastAsia="en-AU"/>
        </w:rPr>
        <w:t>repeal</w:t>
      </w:r>
      <w:r w:rsidR="00D94F33">
        <w:rPr>
          <w:lang w:eastAsia="en-AU"/>
        </w:rPr>
        <w:t>s</w:t>
      </w:r>
      <w:r w:rsidR="00047CAE">
        <w:rPr>
          <w:lang w:eastAsia="en-AU"/>
        </w:rPr>
        <w:t xml:space="preserve"> paragraph </w:t>
      </w:r>
      <w:r w:rsidRPr="00283D0A">
        <w:rPr>
          <w:lang w:eastAsia="en-AU"/>
        </w:rPr>
        <w:t xml:space="preserve">2.38(c) because the Government </w:t>
      </w:r>
      <w:r w:rsidR="00283D0A" w:rsidRPr="00283D0A">
        <w:rPr>
          <w:lang w:eastAsia="en-AU"/>
        </w:rPr>
        <w:t xml:space="preserve">does not </w:t>
      </w:r>
      <w:r w:rsidRPr="00283D0A">
        <w:rPr>
          <w:lang w:eastAsia="en-AU"/>
        </w:rPr>
        <w:t xml:space="preserve">consider that it is necessary </w:t>
      </w:r>
      <w:r w:rsidR="00283D0A" w:rsidRPr="00283D0A">
        <w:rPr>
          <w:lang w:eastAsia="en-AU"/>
        </w:rPr>
        <w:t>in the context of passenger-baggage reconciliation</w:t>
      </w:r>
      <w:r w:rsidRPr="00283D0A">
        <w:rPr>
          <w:lang w:eastAsia="en-AU"/>
        </w:rPr>
        <w:t>.</w:t>
      </w:r>
    </w:p>
    <w:p w:rsidR="00DC50F7" w:rsidRDefault="00047CAE" w:rsidP="009174D5">
      <w:pPr>
        <w:jc w:val="both"/>
        <w:rPr>
          <w:b/>
          <w:bCs/>
          <w:lang w:eastAsia="en-AU"/>
        </w:rPr>
      </w:pPr>
      <w:r>
        <w:rPr>
          <w:b/>
          <w:bCs/>
          <w:lang w:eastAsia="en-AU"/>
        </w:rPr>
        <w:t>Item </w:t>
      </w:r>
      <w:r w:rsidR="008A1FA3" w:rsidRPr="008A1FA3">
        <w:rPr>
          <w:b/>
          <w:bCs/>
          <w:lang w:eastAsia="en-AU"/>
        </w:rPr>
        <w:t>[</w:t>
      </w:r>
      <w:r w:rsidR="00F74570">
        <w:rPr>
          <w:b/>
          <w:bCs/>
          <w:lang w:eastAsia="en-AU"/>
        </w:rPr>
        <w:t>3</w:t>
      </w:r>
      <w:r w:rsidR="008A1FA3" w:rsidRPr="008A1FA3">
        <w:rPr>
          <w:b/>
          <w:bCs/>
          <w:lang w:eastAsia="en-AU"/>
        </w:rPr>
        <w:t xml:space="preserve">] </w:t>
      </w:r>
      <w:r w:rsidR="001977A3">
        <w:rPr>
          <w:b/>
          <w:bCs/>
          <w:lang w:eastAsia="en-AU"/>
        </w:rPr>
        <w:t xml:space="preserve">– </w:t>
      </w:r>
      <w:r w:rsidR="009D390D">
        <w:rPr>
          <w:b/>
          <w:bCs/>
          <w:lang w:eastAsia="en-AU"/>
        </w:rPr>
        <w:t>s</w:t>
      </w:r>
      <w:r>
        <w:rPr>
          <w:b/>
          <w:bCs/>
          <w:lang w:eastAsia="en-AU"/>
        </w:rPr>
        <w:t>ubregulation </w:t>
      </w:r>
      <w:r w:rsidR="001977A3">
        <w:rPr>
          <w:b/>
          <w:bCs/>
          <w:lang w:eastAsia="en-AU"/>
        </w:rPr>
        <w:t>4.21(1)</w:t>
      </w:r>
    </w:p>
    <w:p w:rsidR="00DF50C9" w:rsidRDefault="00DF50C9" w:rsidP="002407C7">
      <w:pPr>
        <w:jc w:val="center"/>
        <w:rPr>
          <w:b/>
          <w:bCs/>
          <w:lang w:eastAsia="en-AU"/>
        </w:rPr>
      </w:pPr>
    </w:p>
    <w:p w:rsidR="00F253A6" w:rsidRPr="00E96BE0" w:rsidRDefault="00CF1B70" w:rsidP="009174D5">
      <w:pPr>
        <w:jc w:val="both"/>
        <w:rPr>
          <w:bCs/>
          <w:lang w:eastAsia="en-AU"/>
        </w:rPr>
      </w:pPr>
      <w:r>
        <w:rPr>
          <w:bCs/>
          <w:lang w:eastAsia="en-AU"/>
        </w:rPr>
        <w:t>S</w:t>
      </w:r>
      <w:r w:rsidR="00DF50C9" w:rsidRPr="00E96BE0">
        <w:rPr>
          <w:bCs/>
          <w:lang w:eastAsia="en-AU"/>
        </w:rPr>
        <w:t>ubregulation</w:t>
      </w:r>
      <w:r w:rsidR="00047CAE">
        <w:rPr>
          <w:bCs/>
          <w:lang w:eastAsia="en-AU"/>
        </w:rPr>
        <w:t> </w:t>
      </w:r>
      <w:r w:rsidR="006F6832" w:rsidRPr="00E96BE0">
        <w:rPr>
          <w:bCs/>
          <w:lang w:eastAsia="en-AU"/>
        </w:rPr>
        <w:t xml:space="preserve">4.21(1) </w:t>
      </w:r>
      <w:r w:rsidR="00F253A6" w:rsidRPr="00E96BE0">
        <w:rPr>
          <w:bCs/>
          <w:lang w:eastAsia="en-AU"/>
        </w:rPr>
        <w:t>of the Principal Regulation</w:t>
      </w:r>
      <w:r w:rsidR="00386D19">
        <w:rPr>
          <w:bCs/>
          <w:lang w:eastAsia="en-AU"/>
        </w:rPr>
        <w:t>s</w:t>
      </w:r>
      <w:r w:rsidR="00E96BE0" w:rsidRPr="00E96BE0">
        <w:rPr>
          <w:bCs/>
          <w:lang w:eastAsia="en-AU"/>
        </w:rPr>
        <w:t xml:space="preserve"> requires </w:t>
      </w:r>
      <w:r w:rsidR="00CB4888" w:rsidRPr="00E96BE0">
        <w:rPr>
          <w:bCs/>
          <w:lang w:eastAsia="en-AU"/>
        </w:rPr>
        <w:t xml:space="preserve">each item of baggage </w:t>
      </w:r>
      <w:r w:rsidR="00E96BE0" w:rsidRPr="00E96BE0">
        <w:rPr>
          <w:bCs/>
          <w:lang w:eastAsia="en-AU"/>
        </w:rPr>
        <w:t xml:space="preserve">to </w:t>
      </w:r>
      <w:r w:rsidR="00CB4888" w:rsidRPr="00E96BE0">
        <w:rPr>
          <w:bCs/>
          <w:lang w:eastAsia="en-AU"/>
        </w:rPr>
        <w:t>carry a tag that identif</w:t>
      </w:r>
      <w:r w:rsidR="00260193" w:rsidRPr="00E96BE0">
        <w:rPr>
          <w:bCs/>
          <w:lang w:eastAsia="en-AU"/>
        </w:rPr>
        <w:t>ies</w:t>
      </w:r>
      <w:r w:rsidR="00B1567A" w:rsidRPr="00E96BE0">
        <w:rPr>
          <w:bCs/>
          <w:lang w:eastAsia="en-AU"/>
        </w:rPr>
        <w:t xml:space="preserve"> the flight that the item</w:t>
      </w:r>
      <w:r w:rsidR="00CB4888" w:rsidRPr="00E96BE0">
        <w:rPr>
          <w:bCs/>
          <w:lang w:eastAsia="en-AU"/>
        </w:rPr>
        <w:t xml:space="preserve"> </w:t>
      </w:r>
      <w:r w:rsidR="006A1C88" w:rsidRPr="00E96BE0">
        <w:rPr>
          <w:bCs/>
          <w:lang w:eastAsia="en-AU"/>
        </w:rPr>
        <w:t>is to be</w:t>
      </w:r>
      <w:r w:rsidR="00CB4888" w:rsidRPr="00E96BE0">
        <w:rPr>
          <w:bCs/>
          <w:lang w:eastAsia="en-AU"/>
        </w:rPr>
        <w:t xml:space="preserve"> carried on</w:t>
      </w:r>
      <w:r w:rsidR="0008086E" w:rsidRPr="00E96BE0">
        <w:rPr>
          <w:bCs/>
          <w:lang w:eastAsia="en-AU"/>
        </w:rPr>
        <w:t>.</w:t>
      </w:r>
    </w:p>
    <w:p w:rsidR="002D3ED6" w:rsidRPr="005F4802" w:rsidRDefault="002D3ED6" w:rsidP="009174D5">
      <w:pPr>
        <w:jc w:val="both"/>
        <w:rPr>
          <w:bCs/>
          <w:lang w:eastAsia="en-AU"/>
        </w:rPr>
      </w:pPr>
    </w:p>
    <w:p w:rsidR="00671145" w:rsidRDefault="00E96BE0" w:rsidP="009174D5">
      <w:pPr>
        <w:jc w:val="both"/>
        <w:rPr>
          <w:bCs/>
          <w:lang w:eastAsia="en-AU"/>
        </w:rPr>
      </w:pPr>
      <w:r w:rsidRPr="00E96BE0">
        <w:rPr>
          <w:bCs/>
          <w:lang w:eastAsia="en-AU"/>
        </w:rPr>
        <w:t>T</w:t>
      </w:r>
      <w:r w:rsidR="0008086E" w:rsidRPr="00E96BE0">
        <w:rPr>
          <w:bCs/>
          <w:lang w:eastAsia="en-AU"/>
        </w:rPr>
        <w:t>he amendment</w:t>
      </w:r>
      <w:r w:rsidR="00260193" w:rsidRPr="00E96BE0">
        <w:rPr>
          <w:bCs/>
          <w:lang w:eastAsia="en-AU"/>
        </w:rPr>
        <w:t xml:space="preserve"> </w:t>
      </w:r>
      <w:r w:rsidRPr="00E96BE0">
        <w:rPr>
          <w:bCs/>
          <w:lang w:eastAsia="en-AU"/>
        </w:rPr>
        <w:t>clarif</w:t>
      </w:r>
      <w:r w:rsidR="00D83AF2">
        <w:rPr>
          <w:bCs/>
          <w:lang w:eastAsia="en-AU"/>
        </w:rPr>
        <w:t>ies</w:t>
      </w:r>
      <w:r w:rsidRPr="00E96BE0">
        <w:rPr>
          <w:bCs/>
          <w:lang w:eastAsia="en-AU"/>
        </w:rPr>
        <w:t xml:space="preserve"> that, </w:t>
      </w:r>
      <w:r w:rsidR="008D69CA">
        <w:rPr>
          <w:bCs/>
          <w:lang w:eastAsia="en-AU"/>
        </w:rPr>
        <w:t>i</w:t>
      </w:r>
      <w:r w:rsidR="00260193" w:rsidRPr="00E96BE0">
        <w:rPr>
          <w:bCs/>
          <w:lang w:eastAsia="en-AU"/>
        </w:rPr>
        <w:t xml:space="preserve">f </w:t>
      </w:r>
      <w:r w:rsidR="0057061A" w:rsidRPr="00E96BE0">
        <w:rPr>
          <w:bCs/>
          <w:lang w:eastAsia="en-AU"/>
        </w:rPr>
        <w:t xml:space="preserve">the </w:t>
      </w:r>
      <w:r w:rsidR="00260193" w:rsidRPr="00E96BE0">
        <w:rPr>
          <w:bCs/>
          <w:lang w:eastAsia="en-AU"/>
        </w:rPr>
        <w:t xml:space="preserve">baggage </w:t>
      </w:r>
      <w:r w:rsidR="00914CBA" w:rsidRPr="00E96BE0">
        <w:rPr>
          <w:bCs/>
          <w:lang w:eastAsia="en-AU"/>
        </w:rPr>
        <w:t>‘</w:t>
      </w:r>
      <w:r w:rsidR="000F34FC" w:rsidRPr="00E96BE0">
        <w:rPr>
          <w:bCs/>
          <w:lang w:eastAsia="en-AU"/>
        </w:rPr>
        <w:t>flows forward</w:t>
      </w:r>
      <w:r w:rsidR="00914CBA" w:rsidRPr="00E96BE0">
        <w:rPr>
          <w:bCs/>
          <w:lang w:eastAsia="en-AU"/>
        </w:rPr>
        <w:t>’</w:t>
      </w:r>
      <w:r w:rsidR="000F34FC" w:rsidRPr="00E96BE0">
        <w:rPr>
          <w:bCs/>
          <w:lang w:eastAsia="en-AU"/>
        </w:rPr>
        <w:t xml:space="preserve"> under the conditions </w:t>
      </w:r>
      <w:r w:rsidR="00985725">
        <w:rPr>
          <w:bCs/>
          <w:lang w:eastAsia="en-AU"/>
        </w:rPr>
        <w:t>set out in</w:t>
      </w:r>
      <w:r w:rsidR="00985725" w:rsidRPr="00E96BE0">
        <w:rPr>
          <w:bCs/>
          <w:lang w:eastAsia="en-AU"/>
        </w:rPr>
        <w:t xml:space="preserve"> </w:t>
      </w:r>
      <w:r w:rsidR="00260193" w:rsidRPr="00E96BE0">
        <w:rPr>
          <w:bCs/>
          <w:lang w:eastAsia="en-AU"/>
        </w:rPr>
        <w:t>paragraph</w:t>
      </w:r>
      <w:r w:rsidR="0057061A" w:rsidRPr="00E96BE0">
        <w:rPr>
          <w:bCs/>
          <w:lang w:eastAsia="en-AU"/>
        </w:rPr>
        <w:t> </w:t>
      </w:r>
      <w:r w:rsidR="000F34FC" w:rsidRPr="00E96BE0">
        <w:rPr>
          <w:bCs/>
          <w:lang w:eastAsia="en-AU"/>
        </w:rPr>
        <w:t>4.21(6)(d)</w:t>
      </w:r>
      <w:r w:rsidR="0057061A" w:rsidRPr="00E96BE0">
        <w:rPr>
          <w:bCs/>
          <w:lang w:eastAsia="en-AU"/>
        </w:rPr>
        <w:t xml:space="preserve">, then the </w:t>
      </w:r>
      <w:r w:rsidR="00041309" w:rsidRPr="00E96BE0">
        <w:rPr>
          <w:bCs/>
          <w:lang w:eastAsia="en-AU"/>
        </w:rPr>
        <w:t xml:space="preserve">tag </w:t>
      </w:r>
      <w:r w:rsidRPr="00E96BE0">
        <w:rPr>
          <w:bCs/>
          <w:lang w:eastAsia="en-AU"/>
        </w:rPr>
        <w:t xml:space="preserve">must </w:t>
      </w:r>
      <w:r w:rsidR="00041309" w:rsidRPr="00E96BE0">
        <w:rPr>
          <w:bCs/>
          <w:lang w:eastAsia="en-AU"/>
        </w:rPr>
        <w:t>identif</w:t>
      </w:r>
      <w:r w:rsidRPr="00E96BE0">
        <w:rPr>
          <w:bCs/>
          <w:lang w:eastAsia="en-AU"/>
        </w:rPr>
        <w:t>y</w:t>
      </w:r>
      <w:r w:rsidR="00041309" w:rsidRPr="00E96BE0">
        <w:rPr>
          <w:bCs/>
          <w:lang w:eastAsia="en-AU"/>
        </w:rPr>
        <w:t xml:space="preserve"> </w:t>
      </w:r>
      <w:r w:rsidR="002E2D36" w:rsidRPr="00E96BE0">
        <w:rPr>
          <w:bCs/>
          <w:lang w:eastAsia="en-AU"/>
        </w:rPr>
        <w:t>the flight that the baggage was to be carried on originally</w:t>
      </w:r>
      <w:r w:rsidR="00041309" w:rsidRPr="00E96BE0">
        <w:rPr>
          <w:bCs/>
          <w:lang w:eastAsia="en-AU"/>
        </w:rPr>
        <w:t xml:space="preserve"> </w:t>
      </w:r>
      <w:r w:rsidR="002975DC" w:rsidRPr="00E96BE0">
        <w:rPr>
          <w:bCs/>
          <w:lang w:eastAsia="en-AU"/>
        </w:rPr>
        <w:t xml:space="preserve">rather than </w:t>
      </w:r>
      <w:r w:rsidR="00914CBA" w:rsidRPr="00E96BE0">
        <w:rPr>
          <w:bCs/>
          <w:lang w:eastAsia="en-AU"/>
        </w:rPr>
        <w:t>the flight that the baggage is</w:t>
      </w:r>
      <w:r w:rsidR="00146ADF" w:rsidRPr="00E96BE0">
        <w:rPr>
          <w:bCs/>
          <w:lang w:eastAsia="en-AU"/>
        </w:rPr>
        <w:t xml:space="preserve"> actually </w:t>
      </w:r>
      <w:r w:rsidR="00914CBA" w:rsidRPr="00E96BE0">
        <w:rPr>
          <w:bCs/>
          <w:lang w:eastAsia="en-AU"/>
        </w:rPr>
        <w:t xml:space="preserve">to be </w:t>
      </w:r>
      <w:r w:rsidR="00146ADF" w:rsidRPr="00E96BE0">
        <w:rPr>
          <w:bCs/>
          <w:lang w:eastAsia="en-AU"/>
        </w:rPr>
        <w:t>carried on</w:t>
      </w:r>
      <w:r w:rsidR="00041309" w:rsidRPr="00E96BE0">
        <w:rPr>
          <w:bCs/>
          <w:lang w:eastAsia="en-AU"/>
        </w:rPr>
        <w:t>.</w:t>
      </w:r>
    </w:p>
    <w:p w:rsidR="00F253A6" w:rsidRPr="005F4802" w:rsidRDefault="00F253A6" w:rsidP="009174D5">
      <w:pPr>
        <w:jc w:val="both"/>
        <w:rPr>
          <w:bCs/>
          <w:lang w:eastAsia="en-AU"/>
        </w:rPr>
      </w:pPr>
    </w:p>
    <w:p w:rsidR="00E96BE0" w:rsidRPr="00A42D1D" w:rsidRDefault="00047CAE" w:rsidP="00666469">
      <w:pPr>
        <w:jc w:val="both"/>
        <w:rPr>
          <w:bCs/>
          <w:lang w:eastAsia="en-AU"/>
        </w:rPr>
      </w:pPr>
      <w:r>
        <w:rPr>
          <w:bCs/>
          <w:lang w:eastAsia="en-AU"/>
        </w:rPr>
        <w:t>T</w:t>
      </w:r>
      <w:r w:rsidR="00E96BE0" w:rsidRPr="00E96BE0">
        <w:rPr>
          <w:bCs/>
          <w:lang w:eastAsia="en-AU"/>
        </w:rPr>
        <w:t>he amendment avoid</w:t>
      </w:r>
      <w:r w:rsidR="00D83AF2">
        <w:rPr>
          <w:bCs/>
          <w:lang w:eastAsia="en-AU"/>
        </w:rPr>
        <w:t>s</w:t>
      </w:r>
      <w:r w:rsidR="00E96BE0" w:rsidRPr="00E96BE0">
        <w:rPr>
          <w:bCs/>
          <w:lang w:eastAsia="en-AU"/>
        </w:rPr>
        <w:t xml:space="preserve"> the need for a new tag to be attached to the item of baggage, which would make it more difficult for the operator of a prescribed air service to implement ‘flow forward’ in the permitted circumstances.</w:t>
      </w:r>
      <w:r w:rsidR="00985725">
        <w:rPr>
          <w:bCs/>
          <w:lang w:eastAsia="en-AU"/>
        </w:rPr>
        <w:t xml:space="preserve">  The operator of the aircraft the bag is actually carried on </w:t>
      </w:r>
      <w:r w:rsidR="002407C7">
        <w:rPr>
          <w:bCs/>
          <w:lang w:eastAsia="en-AU"/>
        </w:rPr>
        <w:t>must</w:t>
      </w:r>
      <w:r w:rsidR="00985725">
        <w:rPr>
          <w:bCs/>
          <w:lang w:eastAsia="en-AU"/>
        </w:rPr>
        <w:t xml:space="preserve"> to be able to link that bag to its accompanying passenger, the aircraft it was to be carried on originally and the aircraft the bag is actually carried on to ensure compliance with subregulation</w:t>
      </w:r>
      <w:r>
        <w:rPr>
          <w:bCs/>
          <w:lang w:eastAsia="en-AU"/>
        </w:rPr>
        <w:t>s </w:t>
      </w:r>
      <w:r w:rsidR="002407C7">
        <w:rPr>
          <w:bCs/>
          <w:lang w:eastAsia="en-AU"/>
        </w:rPr>
        <w:t>4.21(6) and</w:t>
      </w:r>
      <w:r w:rsidR="00985725">
        <w:rPr>
          <w:bCs/>
          <w:lang w:eastAsia="en-AU"/>
        </w:rPr>
        <w:t xml:space="preserve"> 4.21(7), but this does not necessitate a new tag.</w:t>
      </w:r>
    </w:p>
    <w:p w:rsidR="00DF50C9" w:rsidRDefault="00DF50C9" w:rsidP="009174D5">
      <w:pPr>
        <w:jc w:val="both"/>
        <w:rPr>
          <w:b/>
          <w:bCs/>
          <w:lang w:eastAsia="en-AU"/>
        </w:rPr>
      </w:pPr>
    </w:p>
    <w:p w:rsidR="00114C56" w:rsidRDefault="00047CAE" w:rsidP="009174D5">
      <w:pPr>
        <w:jc w:val="both"/>
        <w:rPr>
          <w:b/>
          <w:bCs/>
          <w:lang w:eastAsia="en-AU"/>
        </w:rPr>
      </w:pPr>
      <w:r>
        <w:rPr>
          <w:b/>
          <w:bCs/>
          <w:lang w:eastAsia="en-AU"/>
        </w:rPr>
        <w:t>Item </w:t>
      </w:r>
      <w:r w:rsidR="00114C56">
        <w:rPr>
          <w:b/>
          <w:bCs/>
          <w:lang w:eastAsia="en-AU"/>
        </w:rPr>
        <w:t>[</w:t>
      </w:r>
      <w:r w:rsidR="006F3C48">
        <w:rPr>
          <w:b/>
          <w:bCs/>
          <w:lang w:eastAsia="en-AU"/>
        </w:rPr>
        <w:t>4</w:t>
      </w:r>
      <w:r w:rsidR="00114C56" w:rsidRPr="008A1FA3">
        <w:rPr>
          <w:b/>
          <w:bCs/>
          <w:lang w:eastAsia="en-AU"/>
        </w:rPr>
        <w:t>]</w:t>
      </w:r>
      <w:r w:rsidR="002B5BBD">
        <w:rPr>
          <w:b/>
          <w:bCs/>
          <w:lang w:eastAsia="en-AU"/>
        </w:rPr>
        <w:t xml:space="preserve"> </w:t>
      </w:r>
      <w:r w:rsidR="001977A3">
        <w:rPr>
          <w:b/>
          <w:bCs/>
          <w:lang w:eastAsia="en-AU"/>
        </w:rPr>
        <w:t xml:space="preserve">– </w:t>
      </w:r>
      <w:r w:rsidR="009D390D">
        <w:rPr>
          <w:b/>
          <w:bCs/>
          <w:lang w:eastAsia="en-AU"/>
        </w:rPr>
        <w:t>s</w:t>
      </w:r>
      <w:r>
        <w:rPr>
          <w:b/>
          <w:bCs/>
          <w:lang w:eastAsia="en-AU"/>
        </w:rPr>
        <w:t>ubregulation </w:t>
      </w:r>
      <w:r w:rsidR="001977A3">
        <w:rPr>
          <w:b/>
          <w:bCs/>
          <w:lang w:eastAsia="en-AU"/>
        </w:rPr>
        <w:t>4.21(2)</w:t>
      </w:r>
    </w:p>
    <w:p w:rsidR="006A1C88" w:rsidRDefault="006A1C88" w:rsidP="009174D5">
      <w:pPr>
        <w:jc w:val="both"/>
        <w:rPr>
          <w:b/>
          <w:bCs/>
          <w:lang w:eastAsia="en-AU"/>
        </w:rPr>
      </w:pPr>
    </w:p>
    <w:p w:rsidR="003A5DDC" w:rsidRPr="00E96BE0" w:rsidRDefault="002D3ED6" w:rsidP="009174D5">
      <w:pPr>
        <w:jc w:val="both"/>
        <w:rPr>
          <w:bCs/>
          <w:lang w:eastAsia="en-AU"/>
        </w:rPr>
      </w:pPr>
      <w:r w:rsidRPr="00E96BE0">
        <w:rPr>
          <w:bCs/>
          <w:lang w:eastAsia="en-AU"/>
        </w:rPr>
        <w:t xml:space="preserve">The amendment </w:t>
      </w:r>
      <w:r w:rsidR="003D7FE5">
        <w:rPr>
          <w:bCs/>
          <w:lang w:eastAsia="en-AU"/>
        </w:rPr>
        <w:t xml:space="preserve">is </w:t>
      </w:r>
      <w:r w:rsidR="00047CAE">
        <w:rPr>
          <w:bCs/>
          <w:lang w:eastAsia="en-AU"/>
        </w:rPr>
        <w:t>consequential to</w:t>
      </w:r>
      <w:r w:rsidRPr="00E96BE0">
        <w:rPr>
          <w:bCs/>
          <w:lang w:eastAsia="en-AU"/>
        </w:rPr>
        <w:t xml:space="preserve"> the preceding amendment</w:t>
      </w:r>
      <w:r w:rsidR="00E96BE0">
        <w:rPr>
          <w:bCs/>
          <w:lang w:eastAsia="en-AU"/>
        </w:rPr>
        <w:t xml:space="preserve"> ensuring subregulation</w:t>
      </w:r>
      <w:r w:rsidR="003D7FE5">
        <w:rPr>
          <w:bCs/>
          <w:lang w:eastAsia="en-AU"/>
        </w:rPr>
        <w:t> </w:t>
      </w:r>
      <w:r w:rsidR="00E96BE0">
        <w:rPr>
          <w:bCs/>
          <w:lang w:eastAsia="en-AU"/>
        </w:rPr>
        <w:t>4.21(2) continue</w:t>
      </w:r>
      <w:r w:rsidR="003D7FE5">
        <w:rPr>
          <w:bCs/>
          <w:lang w:eastAsia="en-AU"/>
        </w:rPr>
        <w:t>s</w:t>
      </w:r>
      <w:r w:rsidR="00E96BE0">
        <w:rPr>
          <w:bCs/>
          <w:lang w:eastAsia="en-AU"/>
        </w:rPr>
        <w:t xml:space="preserve"> to refer to the correct part of </w:t>
      </w:r>
      <w:r w:rsidR="00047CAE">
        <w:rPr>
          <w:bCs/>
          <w:lang w:eastAsia="en-AU"/>
        </w:rPr>
        <w:t>subregulation </w:t>
      </w:r>
      <w:r w:rsidR="00DD2048">
        <w:rPr>
          <w:bCs/>
          <w:lang w:eastAsia="en-AU"/>
        </w:rPr>
        <w:t>4.21(1)</w:t>
      </w:r>
      <w:r w:rsidRPr="00E96BE0">
        <w:rPr>
          <w:bCs/>
          <w:lang w:eastAsia="en-AU"/>
        </w:rPr>
        <w:t>.</w:t>
      </w:r>
    </w:p>
    <w:p w:rsidR="003A5DDC" w:rsidRPr="005F4802" w:rsidRDefault="003A5DDC" w:rsidP="009174D5">
      <w:pPr>
        <w:jc w:val="both"/>
        <w:rPr>
          <w:bCs/>
          <w:lang w:eastAsia="en-AU"/>
        </w:rPr>
      </w:pPr>
    </w:p>
    <w:p w:rsidR="001977A3" w:rsidRDefault="00047CAE" w:rsidP="009174D5">
      <w:pPr>
        <w:jc w:val="both"/>
        <w:rPr>
          <w:b/>
          <w:bCs/>
          <w:lang w:eastAsia="en-AU"/>
        </w:rPr>
      </w:pPr>
      <w:r>
        <w:rPr>
          <w:b/>
          <w:bCs/>
          <w:lang w:eastAsia="en-AU"/>
        </w:rPr>
        <w:t>Item </w:t>
      </w:r>
      <w:r w:rsidR="001977A3">
        <w:rPr>
          <w:b/>
          <w:bCs/>
          <w:lang w:eastAsia="en-AU"/>
        </w:rPr>
        <w:t>[</w:t>
      </w:r>
      <w:r w:rsidR="00A401D5">
        <w:rPr>
          <w:b/>
          <w:bCs/>
          <w:lang w:eastAsia="en-AU"/>
        </w:rPr>
        <w:t>5</w:t>
      </w:r>
      <w:r w:rsidR="001977A3">
        <w:rPr>
          <w:b/>
          <w:bCs/>
          <w:lang w:eastAsia="en-AU"/>
        </w:rPr>
        <w:t xml:space="preserve">] – </w:t>
      </w:r>
      <w:r w:rsidR="009D390D">
        <w:rPr>
          <w:b/>
          <w:bCs/>
          <w:lang w:eastAsia="en-AU"/>
        </w:rPr>
        <w:t>s</w:t>
      </w:r>
      <w:r w:rsidR="001977A3">
        <w:rPr>
          <w:b/>
          <w:bCs/>
          <w:lang w:eastAsia="en-AU"/>
        </w:rPr>
        <w:t>ubregulatio</w:t>
      </w:r>
      <w:r w:rsidR="00A401D5">
        <w:rPr>
          <w:b/>
          <w:bCs/>
          <w:lang w:eastAsia="en-AU"/>
        </w:rPr>
        <w:t>n</w:t>
      </w:r>
      <w:r w:rsidR="00D24AA3">
        <w:rPr>
          <w:b/>
          <w:bCs/>
          <w:lang w:eastAsia="en-AU"/>
        </w:rPr>
        <w:t>s</w:t>
      </w:r>
      <w:r>
        <w:rPr>
          <w:b/>
          <w:bCs/>
          <w:lang w:eastAsia="en-AU"/>
        </w:rPr>
        <w:t> </w:t>
      </w:r>
      <w:r w:rsidR="001977A3">
        <w:rPr>
          <w:b/>
          <w:bCs/>
          <w:lang w:eastAsia="en-AU"/>
        </w:rPr>
        <w:t>4.21(</w:t>
      </w:r>
      <w:r w:rsidR="00A401D5">
        <w:rPr>
          <w:b/>
          <w:bCs/>
          <w:lang w:eastAsia="en-AU"/>
        </w:rPr>
        <w:t>5</w:t>
      </w:r>
      <w:r w:rsidR="001977A3">
        <w:rPr>
          <w:b/>
          <w:bCs/>
          <w:lang w:eastAsia="en-AU"/>
        </w:rPr>
        <w:t>)</w:t>
      </w:r>
      <w:r w:rsidR="00BF027D">
        <w:rPr>
          <w:b/>
          <w:bCs/>
          <w:lang w:eastAsia="en-AU"/>
        </w:rPr>
        <w:t>, 4.21(6), 4.21(7)</w:t>
      </w:r>
    </w:p>
    <w:p w:rsidR="006A7618" w:rsidRDefault="006A7618" w:rsidP="009174D5">
      <w:pPr>
        <w:jc w:val="both"/>
        <w:rPr>
          <w:b/>
          <w:bCs/>
          <w:lang w:eastAsia="en-AU"/>
        </w:rPr>
      </w:pPr>
    </w:p>
    <w:p w:rsidR="00BC74F4" w:rsidRPr="00017B3E" w:rsidRDefault="00047CAE" w:rsidP="009174D5">
      <w:pPr>
        <w:jc w:val="both"/>
        <w:rPr>
          <w:bCs/>
          <w:lang w:eastAsia="en-AU"/>
        </w:rPr>
      </w:pPr>
      <w:r>
        <w:rPr>
          <w:bCs/>
          <w:lang w:eastAsia="en-AU"/>
        </w:rPr>
        <w:t>The amendment to subregulation </w:t>
      </w:r>
      <w:r w:rsidR="006A7618" w:rsidRPr="00017B3E">
        <w:rPr>
          <w:bCs/>
          <w:lang w:eastAsia="en-AU"/>
        </w:rPr>
        <w:t xml:space="preserve">4.21(5) </w:t>
      </w:r>
      <w:r w:rsidR="0080293C">
        <w:rPr>
          <w:bCs/>
          <w:lang w:eastAsia="en-AU"/>
        </w:rPr>
        <w:t>clarifies</w:t>
      </w:r>
      <w:r w:rsidR="005F71E0" w:rsidRPr="005F4802">
        <w:rPr>
          <w:bCs/>
          <w:lang w:eastAsia="en-AU"/>
        </w:rPr>
        <w:t xml:space="preserve"> that</w:t>
      </w:r>
      <w:r w:rsidR="006A7618" w:rsidRPr="00017B3E">
        <w:rPr>
          <w:bCs/>
          <w:lang w:eastAsia="en-AU"/>
        </w:rPr>
        <w:t xml:space="preserve"> the operator of a </w:t>
      </w:r>
      <w:r w:rsidR="0080293C">
        <w:rPr>
          <w:bCs/>
          <w:lang w:eastAsia="en-AU"/>
        </w:rPr>
        <w:t>prescribed air service commits</w:t>
      </w:r>
      <w:r w:rsidR="006A7618" w:rsidRPr="00017B3E">
        <w:rPr>
          <w:bCs/>
          <w:lang w:eastAsia="en-AU"/>
        </w:rPr>
        <w:t xml:space="preserve"> an of</w:t>
      </w:r>
      <w:r w:rsidR="00177F4B" w:rsidRPr="00017B3E">
        <w:rPr>
          <w:bCs/>
          <w:lang w:eastAsia="en-AU"/>
        </w:rPr>
        <w:t>fence if, with regard to all</w:t>
      </w:r>
      <w:r w:rsidR="00325623" w:rsidRPr="00017B3E">
        <w:rPr>
          <w:bCs/>
          <w:lang w:eastAsia="en-AU"/>
        </w:rPr>
        <w:t xml:space="preserve"> the</w:t>
      </w:r>
      <w:r w:rsidR="006A7618" w:rsidRPr="00017B3E">
        <w:rPr>
          <w:bCs/>
          <w:lang w:eastAsia="en-AU"/>
        </w:rPr>
        <w:t xml:space="preserve"> items of checked baggage carried on a flight that </w:t>
      </w:r>
      <w:r w:rsidR="0080293C">
        <w:rPr>
          <w:bCs/>
          <w:lang w:eastAsia="en-AU"/>
        </w:rPr>
        <w:t xml:space="preserve">is </w:t>
      </w:r>
      <w:r w:rsidR="00671145" w:rsidRPr="005F4802">
        <w:rPr>
          <w:bCs/>
          <w:lang w:eastAsia="en-AU"/>
        </w:rPr>
        <w:t>operating</w:t>
      </w:r>
      <w:r w:rsidR="006A7618" w:rsidRPr="00017B3E">
        <w:rPr>
          <w:bCs/>
          <w:lang w:eastAsia="en-AU"/>
        </w:rPr>
        <w:t xml:space="preserve"> a prescribe</w:t>
      </w:r>
      <w:r w:rsidR="0080293C">
        <w:rPr>
          <w:bCs/>
          <w:lang w:eastAsia="en-AU"/>
        </w:rPr>
        <w:t xml:space="preserve">d air service, the operator does </w:t>
      </w:r>
      <w:r w:rsidR="006A7618" w:rsidRPr="00017B3E">
        <w:rPr>
          <w:bCs/>
          <w:lang w:eastAsia="en-AU"/>
        </w:rPr>
        <w:t xml:space="preserve">not comply with </w:t>
      </w:r>
      <w:r w:rsidR="00AC2B39">
        <w:rPr>
          <w:bCs/>
          <w:lang w:eastAsia="en-AU"/>
        </w:rPr>
        <w:t xml:space="preserve">any of </w:t>
      </w:r>
      <w:r w:rsidR="006A7618" w:rsidRPr="00017B3E">
        <w:rPr>
          <w:bCs/>
          <w:lang w:eastAsia="en-AU"/>
        </w:rPr>
        <w:t>the requirements of subr</w:t>
      </w:r>
      <w:r w:rsidR="00553EDB">
        <w:rPr>
          <w:bCs/>
          <w:lang w:eastAsia="en-AU"/>
        </w:rPr>
        <w:t>e</w:t>
      </w:r>
      <w:r>
        <w:rPr>
          <w:bCs/>
          <w:lang w:eastAsia="en-AU"/>
        </w:rPr>
        <w:t>gulations </w:t>
      </w:r>
      <w:r w:rsidR="006A7618" w:rsidRPr="00017B3E">
        <w:rPr>
          <w:bCs/>
          <w:lang w:eastAsia="en-AU"/>
        </w:rPr>
        <w:t>4.21(1)</w:t>
      </w:r>
      <w:r w:rsidR="00655525" w:rsidRPr="00017B3E">
        <w:rPr>
          <w:bCs/>
          <w:lang w:eastAsia="en-AU"/>
        </w:rPr>
        <w:t xml:space="preserve"> to 4</w:t>
      </w:r>
      <w:r>
        <w:rPr>
          <w:bCs/>
          <w:lang w:eastAsia="en-AU"/>
        </w:rPr>
        <w:t>.21(4).</w:t>
      </w:r>
    </w:p>
    <w:p w:rsidR="00BC74F4" w:rsidRPr="00BB5856" w:rsidRDefault="00BC74F4" w:rsidP="009174D5">
      <w:pPr>
        <w:jc w:val="both"/>
        <w:rPr>
          <w:bCs/>
          <w:lang w:eastAsia="en-AU"/>
        </w:rPr>
      </w:pPr>
    </w:p>
    <w:p w:rsidR="00D65D8C" w:rsidRPr="00017B3E" w:rsidRDefault="00BC74F4" w:rsidP="009174D5">
      <w:pPr>
        <w:jc w:val="both"/>
        <w:rPr>
          <w:bCs/>
          <w:lang w:eastAsia="en-AU"/>
        </w:rPr>
      </w:pPr>
      <w:r w:rsidRPr="00017B3E">
        <w:rPr>
          <w:bCs/>
          <w:lang w:eastAsia="en-AU"/>
        </w:rPr>
        <w:t>T</w:t>
      </w:r>
      <w:r w:rsidR="006A7618" w:rsidRPr="00017B3E">
        <w:rPr>
          <w:bCs/>
          <w:lang w:eastAsia="en-AU"/>
        </w:rPr>
        <w:t>hat is,</w:t>
      </w:r>
      <w:r w:rsidR="00561298" w:rsidRPr="00017B3E">
        <w:rPr>
          <w:bCs/>
          <w:lang w:eastAsia="en-AU"/>
        </w:rPr>
        <w:t xml:space="preserve"> </w:t>
      </w:r>
      <w:r w:rsidRPr="00017B3E">
        <w:rPr>
          <w:bCs/>
          <w:lang w:eastAsia="en-AU"/>
        </w:rPr>
        <w:t xml:space="preserve">all </w:t>
      </w:r>
      <w:r w:rsidR="00671145" w:rsidRPr="005F4802">
        <w:rPr>
          <w:bCs/>
          <w:lang w:eastAsia="en-AU"/>
        </w:rPr>
        <w:t>items of</w:t>
      </w:r>
      <w:r w:rsidR="009934D1" w:rsidRPr="00017B3E">
        <w:rPr>
          <w:bCs/>
          <w:lang w:eastAsia="en-AU"/>
        </w:rPr>
        <w:t xml:space="preserve"> checked baggage on </w:t>
      </w:r>
      <w:r w:rsidR="00671145" w:rsidRPr="005F4802">
        <w:rPr>
          <w:bCs/>
          <w:lang w:eastAsia="en-AU"/>
        </w:rPr>
        <w:t>the</w:t>
      </w:r>
      <w:r w:rsidR="009934D1" w:rsidRPr="00017B3E">
        <w:rPr>
          <w:bCs/>
          <w:lang w:eastAsia="en-AU"/>
        </w:rPr>
        <w:t xml:space="preserve"> </w:t>
      </w:r>
      <w:r w:rsidR="00671145" w:rsidRPr="005F4802">
        <w:rPr>
          <w:bCs/>
          <w:lang w:eastAsia="en-AU"/>
        </w:rPr>
        <w:t>aircraft</w:t>
      </w:r>
      <w:r w:rsidR="009934D1" w:rsidRPr="00017B3E">
        <w:rPr>
          <w:bCs/>
          <w:lang w:eastAsia="en-AU"/>
        </w:rPr>
        <w:t xml:space="preserve"> need to comply with the tag iden</w:t>
      </w:r>
      <w:r w:rsidR="00047CAE">
        <w:rPr>
          <w:bCs/>
          <w:lang w:eastAsia="en-AU"/>
        </w:rPr>
        <w:t xml:space="preserve">tification requirements in item </w:t>
      </w:r>
      <w:r w:rsidR="009934D1" w:rsidRPr="00017B3E">
        <w:rPr>
          <w:bCs/>
          <w:lang w:eastAsia="en-AU"/>
        </w:rPr>
        <w:t xml:space="preserve">3 above (and the </w:t>
      </w:r>
      <w:r w:rsidR="00671145" w:rsidRPr="005F4802">
        <w:rPr>
          <w:bCs/>
          <w:lang w:eastAsia="en-AU"/>
        </w:rPr>
        <w:t xml:space="preserve">existing </w:t>
      </w:r>
      <w:r w:rsidR="009934D1" w:rsidRPr="00017B3E">
        <w:rPr>
          <w:bCs/>
          <w:lang w:eastAsia="en-AU"/>
        </w:rPr>
        <w:t>requirement that the tag be attached to the item of b</w:t>
      </w:r>
      <w:r w:rsidR="00325623" w:rsidRPr="00017B3E">
        <w:rPr>
          <w:bCs/>
          <w:lang w:eastAsia="en-AU"/>
        </w:rPr>
        <w:t>aggage before the</w:t>
      </w:r>
      <w:r w:rsidR="009E58A1" w:rsidRPr="00017B3E">
        <w:rPr>
          <w:bCs/>
          <w:lang w:eastAsia="en-AU"/>
        </w:rPr>
        <w:t xml:space="preserve"> relevant</w:t>
      </w:r>
      <w:r w:rsidR="00325623" w:rsidRPr="00017B3E">
        <w:rPr>
          <w:bCs/>
          <w:lang w:eastAsia="en-AU"/>
        </w:rPr>
        <w:t xml:space="preserve"> flight departed</w:t>
      </w:r>
      <w:r w:rsidR="009934D1" w:rsidRPr="00017B3E">
        <w:rPr>
          <w:bCs/>
          <w:lang w:eastAsia="en-AU"/>
        </w:rPr>
        <w:t>)</w:t>
      </w:r>
      <w:r w:rsidR="00CC2316">
        <w:rPr>
          <w:bCs/>
          <w:lang w:eastAsia="en-AU"/>
        </w:rPr>
        <w:t>;</w:t>
      </w:r>
      <w:r w:rsidR="00A2705B">
        <w:rPr>
          <w:bCs/>
          <w:lang w:eastAsia="en-AU"/>
        </w:rPr>
        <w:t xml:space="preserve"> </w:t>
      </w:r>
      <w:r w:rsidR="009934D1" w:rsidRPr="00017B3E">
        <w:rPr>
          <w:bCs/>
          <w:lang w:eastAsia="en-AU"/>
        </w:rPr>
        <w:t xml:space="preserve">a record </w:t>
      </w:r>
      <w:r w:rsidRPr="00017B3E">
        <w:rPr>
          <w:bCs/>
          <w:lang w:eastAsia="en-AU"/>
        </w:rPr>
        <w:t xml:space="preserve">independent of the tag </w:t>
      </w:r>
      <w:r w:rsidR="009934D1" w:rsidRPr="00017B3E">
        <w:rPr>
          <w:bCs/>
          <w:lang w:eastAsia="en-AU"/>
        </w:rPr>
        <w:t>need</w:t>
      </w:r>
      <w:r w:rsidR="009D74AD">
        <w:rPr>
          <w:bCs/>
          <w:lang w:eastAsia="en-AU"/>
        </w:rPr>
        <w:t>s</w:t>
      </w:r>
      <w:r w:rsidR="009934D1" w:rsidRPr="00017B3E">
        <w:rPr>
          <w:bCs/>
          <w:lang w:eastAsia="en-AU"/>
        </w:rPr>
        <w:t xml:space="preserve"> to be created for each item on board the aircraft for that flight (and kept for the specified</w:t>
      </w:r>
      <w:r w:rsidRPr="00017B3E">
        <w:rPr>
          <w:bCs/>
          <w:lang w:eastAsia="en-AU"/>
        </w:rPr>
        <w:t xml:space="preserve"> period)</w:t>
      </w:r>
      <w:r w:rsidR="00CC2316">
        <w:rPr>
          <w:bCs/>
          <w:lang w:eastAsia="en-AU"/>
        </w:rPr>
        <w:t xml:space="preserve">; and the record </w:t>
      </w:r>
      <w:r w:rsidR="009D74AD">
        <w:rPr>
          <w:bCs/>
          <w:lang w:eastAsia="en-AU"/>
        </w:rPr>
        <w:t xml:space="preserve">has </w:t>
      </w:r>
      <w:r w:rsidR="00CC2316">
        <w:rPr>
          <w:bCs/>
          <w:lang w:eastAsia="en-AU"/>
        </w:rPr>
        <w:t>to</w:t>
      </w:r>
      <w:r w:rsidR="00017B3E" w:rsidRPr="005F4802">
        <w:rPr>
          <w:bCs/>
          <w:lang w:eastAsia="en-AU"/>
        </w:rPr>
        <w:t xml:space="preserve"> reconcile </w:t>
      </w:r>
      <w:r w:rsidR="009934D1" w:rsidRPr="00017B3E">
        <w:rPr>
          <w:bCs/>
          <w:lang w:eastAsia="en-AU"/>
        </w:rPr>
        <w:t xml:space="preserve">the passenger, the flight number and the </w:t>
      </w:r>
      <w:r w:rsidRPr="00017B3E">
        <w:rPr>
          <w:bCs/>
          <w:lang w:eastAsia="en-AU"/>
        </w:rPr>
        <w:t>carriage of the item.  This enable</w:t>
      </w:r>
      <w:r w:rsidR="009D74AD">
        <w:rPr>
          <w:bCs/>
          <w:lang w:eastAsia="en-AU"/>
        </w:rPr>
        <w:t>s</w:t>
      </w:r>
      <w:r w:rsidRPr="00017B3E">
        <w:rPr>
          <w:bCs/>
          <w:lang w:eastAsia="en-AU"/>
        </w:rPr>
        <w:t xml:space="preserve"> each item of baggage to be tracked</w:t>
      </w:r>
      <w:r w:rsidR="00017B3E">
        <w:rPr>
          <w:bCs/>
          <w:lang w:eastAsia="en-AU"/>
        </w:rPr>
        <w:t xml:space="preserve"> against both the flight it is </w:t>
      </w:r>
      <w:r w:rsidR="00E97980">
        <w:rPr>
          <w:bCs/>
          <w:lang w:eastAsia="en-AU"/>
        </w:rPr>
        <w:t>carried on and the passenger who checked the item in</w:t>
      </w:r>
      <w:r w:rsidR="00047CAE">
        <w:rPr>
          <w:bCs/>
          <w:lang w:eastAsia="en-AU"/>
        </w:rPr>
        <w:t>.</w:t>
      </w:r>
    </w:p>
    <w:p w:rsidR="005005D1" w:rsidRPr="005F4802" w:rsidRDefault="005005D1" w:rsidP="009174D5">
      <w:pPr>
        <w:jc w:val="both"/>
        <w:rPr>
          <w:bCs/>
          <w:lang w:eastAsia="en-AU"/>
        </w:rPr>
      </w:pPr>
    </w:p>
    <w:p w:rsidR="005005D1" w:rsidRPr="005F4802" w:rsidRDefault="005005D1" w:rsidP="009174D5">
      <w:pPr>
        <w:jc w:val="both"/>
        <w:rPr>
          <w:bCs/>
          <w:lang w:eastAsia="en-AU"/>
        </w:rPr>
      </w:pPr>
      <w:r w:rsidRPr="005F4802">
        <w:rPr>
          <w:bCs/>
          <w:lang w:eastAsia="en-AU"/>
        </w:rPr>
        <w:t xml:space="preserve">If </w:t>
      </w:r>
      <w:r w:rsidR="005F4802" w:rsidRPr="005F4802">
        <w:rPr>
          <w:bCs/>
          <w:lang w:eastAsia="en-AU"/>
        </w:rPr>
        <w:t>an</w:t>
      </w:r>
      <w:r w:rsidRPr="005F4802">
        <w:rPr>
          <w:bCs/>
          <w:lang w:eastAsia="en-AU"/>
        </w:rPr>
        <w:t xml:space="preserve"> item of baggage </w:t>
      </w:r>
      <w:r w:rsidR="005F4802" w:rsidRPr="005F4802">
        <w:rPr>
          <w:bCs/>
          <w:lang w:eastAsia="en-AU"/>
        </w:rPr>
        <w:t xml:space="preserve">carried on </w:t>
      </w:r>
      <w:r w:rsidR="00BF321C">
        <w:rPr>
          <w:bCs/>
          <w:lang w:eastAsia="en-AU"/>
        </w:rPr>
        <w:t>an</w:t>
      </w:r>
      <w:r w:rsidR="005F4802" w:rsidRPr="005F4802">
        <w:rPr>
          <w:bCs/>
          <w:lang w:eastAsia="en-AU"/>
        </w:rPr>
        <w:t xml:space="preserve"> aircraft </w:t>
      </w:r>
      <w:r w:rsidR="00BF321C">
        <w:rPr>
          <w:bCs/>
          <w:lang w:eastAsia="en-AU"/>
        </w:rPr>
        <w:t xml:space="preserve">operating a prescribed air service (such as a regular passenger transport flight) </w:t>
      </w:r>
      <w:r w:rsidRPr="005F4802">
        <w:rPr>
          <w:bCs/>
          <w:lang w:eastAsia="en-AU"/>
        </w:rPr>
        <w:t>d</w:t>
      </w:r>
      <w:r w:rsidR="00EC4207">
        <w:rPr>
          <w:bCs/>
          <w:lang w:eastAsia="en-AU"/>
        </w:rPr>
        <w:t>oes</w:t>
      </w:r>
      <w:r w:rsidR="008D20E1" w:rsidRPr="005F4802">
        <w:rPr>
          <w:bCs/>
          <w:lang w:eastAsia="en-AU"/>
        </w:rPr>
        <w:t xml:space="preserve"> not comply with </w:t>
      </w:r>
      <w:r w:rsidR="005F4802" w:rsidRPr="005F4802">
        <w:rPr>
          <w:bCs/>
          <w:lang w:eastAsia="en-AU"/>
        </w:rPr>
        <w:t xml:space="preserve">one or more of </w:t>
      </w:r>
      <w:r w:rsidR="008D20E1" w:rsidRPr="005F4802">
        <w:rPr>
          <w:bCs/>
          <w:lang w:eastAsia="en-AU"/>
        </w:rPr>
        <w:t>th</w:t>
      </w:r>
      <w:r w:rsidR="00B96DBA">
        <w:rPr>
          <w:bCs/>
          <w:lang w:eastAsia="en-AU"/>
        </w:rPr>
        <w:t>e</w:t>
      </w:r>
      <w:r w:rsidRPr="005F4802">
        <w:rPr>
          <w:bCs/>
          <w:lang w:eastAsia="en-AU"/>
        </w:rPr>
        <w:t>se requirements, the operator of the prescribed air service</w:t>
      </w:r>
      <w:r w:rsidR="008D20E1" w:rsidRPr="005F4802">
        <w:rPr>
          <w:bCs/>
          <w:lang w:eastAsia="en-AU"/>
        </w:rPr>
        <w:t xml:space="preserve"> </w:t>
      </w:r>
      <w:r w:rsidR="00EC4207">
        <w:rPr>
          <w:bCs/>
          <w:lang w:eastAsia="en-AU"/>
        </w:rPr>
        <w:t xml:space="preserve">commits </w:t>
      </w:r>
      <w:r w:rsidRPr="005F4802">
        <w:rPr>
          <w:bCs/>
          <w:lang w:eastAsia="en-AU"/>
        </w:rPr>
        <w:t xml:space="preserve">an offence in relation to each </w:t>
      </w:r>
      <w:r w:rsidR="008D20E1" w:rsidRPr="005F4802">
        <w:rPr>
          <w:bCs/>
          <w:lang w:eastAsia="en-AU"/>
        </w:rPr>
        <w:t xml:space="preserve">subregulation for which there </w:t>
      </w:r>
      <w:r w:rsidR="009A3FF3">
        <w:rPr>
          <w:bCs/>
          <w:lang w:eastAsia="en-AU"/>
        </w:rPr>
        <w:t xml:space="preserve">is </w:t>
      </w:r>
      <w:r w:rsidRPr="005F4802">
        <w:rPr>
          <w:bCs/>
          <w:lang w:eastAsia="en-AU"/>
        </w:rPr>
        <w:t>non-compliance</w:t>
      </w:r>
      <w:r w:rsidR="00167EE8" w:rsidRPr="005F4802">
        <w:rPr>
          <w:bCs/>
          <w:lang w:eastAsia="en-AU"/>
        </w:rPr>
        <w:t>.</w:t>
      </w:r>
    </w:p>
    <w:p w:rsidR="0010436E" w:rsidRPr="005F4802" w:rsidRDefault="0010436E" w:rsidP="009174D5">
      <w:pPr>
        <w:jc w:val="both"/>
        <w:rPr>
          <w:bCs/>
          <w:lang w:eastAsia="en-AU"/>
        </w:rPr>
      </w:pPr>
    </w:p>
    <w:p w:rsidR="0010436E" w:rsidRDefault="0010436E" w:rsidP="009174D5">
      <w:pPr>
        <w:jc w:val="both"/>
        <w:rPr>
          <w:bCs/>
          <w:lang w:eastAsia="en-AU"/>
        </w:rPr>
      </w:pPr>
      <w:r w:rsidRPr="00BF321C">
        <w:rPr>
          <w:bCs/>
          <w:lang w:eastAsia="en-AU"/>
        </w:rPr>
        <w:t xml:space="preserve">If the aircraft </w:t>
      </w:r>
      <w:r w:rsidR="009A3FF3">
        <w:rPr>
          <w:bCs/>
          <w:lang w:eastAsia="en-AU"/>
        </w:rPr>
        <w:t xml:space="preserve">is </w:t>
      </w:r>
      <w:r w:rsidRPr="00BF321C">
        <w:rPr>
          <w:bCs/>
          <w:lang w:eastAsia="en-AU"/>
        </w:rPr>
        <w:t>not being used for a prescribed air service at the time of the non</w:t>
      </w:r>
      <w:r w:rsidR="005C3CF0">
        <w:rPr>
          <w:bCs/>
          <w:lang w:eastAsia="en-AU"/>
        </w:rPr>
        <w:noBreakHyphen/>
      </w:r>
      <w:r w:rsidRPr="00BF321C">
        <w:rPr>
          <w:bCs/>
          <w:lang w:eastAsia="en-AU"/>
        </w:rPr>
        <w:t xml:space="preserve">compliance, the operator </w:t>
      </w:r>
      <w:r w:rsidR="009A3FF3">
        <w:rPr>
          <w:bCs/>
          <w:lang w:eastAsia="en-AU"/>
        </w:rPr>
        <w:t xml:space="preserve">does not commit </w:t>
      </w:r>
      <w:r w:rsidRPr="00BF321C">
        <w:rPr>
          <w:bCs/>
          <w:lang w:eastAsia="en-AU"/>
        </w:rPr>
        <w:t>an offence.</w:t>
      </w:r>
    </w:p>
    <w:p w:rsidR="00261CD7" w:rsidRDefault="00261CD7" w:rsidP="009174D5">
      <w:pPr>
        <w:jc w:val="both"/>
        <w:rPr>
          <w:bCs/>
          <w:lang w:eastAsia="en-AU"/>
        </w:rPr>
      </w:pPr>
    </w:p>
    <w:p w:rsidR="003F6A70" w:rsidRDefault="00812627" w:rsidP="009174D5">
      <w:pPr>
        <w:jc w:val="both"/>
        <w:rPr>
          <w:bCs/>
          <w:lang w:eastAsia="en-AU"/>
        </w:rPr>
      </w:pPr>
      <w:r>
        <w:rPr>
          <w:bCs/>
          <w:lang w:eastAsia="en-AU"/>
        </w:rPr>
        <w:t xml:space="preserve">The </w:t>
      </w:r>
      <w:r w:rsidR="008E07AD">
        <w:rPr>
          <w:bCs/>
          <w:lang w:eastAsia="en-AU"/>
        </w:rPr>
        <w:t xml:space="preserve">new </w:t>
      </w:r>
      <w:r>
        <w:rPr>
          <w:bCs/>
          <w:lang w:eastAsia="en-AU"/>
        </w:rPr>
        <w:t>s</w:t>
      </w:r>
      <w:r w:rsidR="00261CD7">
        <w:rPr>
          <w:bCs/>
          <w:lang w:eastAsia="en-AU"/>
        </w:rPr>
        <w:t>u</w:t>
      </w:r>
      <w:r w:rsidR="00047CAE">
        <w:rPr>
          <w:bCs/>
          <w:lang w:eastAsia="en-AU"/>
        </w:rPr>
        <w:t>bregulation </w:t>
      </w:r>
      <w:r w:rsidR="002C582D">
        <w:rPr>
          <w:bCs/>
          <w:lang w:eastAsia="en-AU"/>
        </w:rPr>
        <w:t>4</w:t>
      </w:r>
      <w:r w:rsidR="008E07AD">
        <w:rPr>
          <w:bCs/>
          <w:lang w:eastAsia="en-AU"/>
        </w:rPr>
        <w:t>.</w:t>
      </w:r>
      <w:r w:rsidR="002C582D">
        <w:rPr>
          <w:bCs/>
          <w:lang w:eastAsia="en-AU"/>
        </w:rPr>
        <w:t>21(6)</w:t>
      </w:r>
      <w:r w:rsidR="00CC2CC7">
        <w:rPr>
          <w:bCs/>
          <w:lang w:eastAsia="en-AU"/>
        </w:rPr>
        <w:t>, which involves amendmen</w:t>
      </w:r>
      <w:r w:rsidR="00047CAE">
        <w:rPr>
          <w:bCs/>
          <w:lang w:eastAsia="en-AU"/>
        </w:rPr>
        <w:t>ts to the current subregulation </w:t>
      </w:r>
      <w:r w:rsidR="00CC2CC7">
        <w:rPr>
          <w:bCs/>
          <w:lang w:eastAsia="en-AU"/>
        </w:rPr>
        <w:t>4.21(7),</w:t>
      </w:r>
      <w:r w:rsidR="007252B5">
        <w:rPr>
          <w:bCs/>
          <w:lang w:eastAsia="en-AU"/>
        </w:rPr>
        <w:t xml:space="preserve"> </w:t>
      </w:r>
      <w:r>
        <w:rPr>
          <w:bCs/>
          <w:lang w:eastAsia="en-AU"/>
        </w:rPr>
        <w:t>permit</w:t>
      </w:r>
      <w:r w:rsidR="00B73C34">
        <w:rPr>
          <w:bCs/>
          <w:lang w:eastAsia="en-AU"/>
        </w:rPr>
        <w:t>s</w:t>
      </w:r>
      <w:r>
        <w:rPr>
          <w:bCs/>
          <w:lang w:eastAsia="en-AU"/>
        </w:rPr>
        <w:t xml:space="preserve"> ‘flow forward</w:t>
      </w:r>
      <w:r w:rsidR="00FE34C2">
        <w:rPr>
          <w:bCs/>
          <w:lang w:eastAsia="en-AU"/>
        </w:rPr>
        <w:t>’</w:t>
      </w:r>
      <w:r>
        <w:rPr>
          <w:bCs/>
          <w:lang w:eastAsia="en-AU"/>
        </w:rPr>
        <w:t xml:space="preserve"> of baggage</w:t>
      </w:r>
      <w:r w:rsidR="00F9408D">
        <w:rPr>
          <w:bCs/>
          <w:lang w:eastAsia="en-AU"/>
        </w:rPr>
        <w:t xml:space="preserve"> by providing</w:t>
      </w:r>
      <w:r>
        <w:rPr>
          <w:bCs/>
          <w:lang w:eastAsia="en-AU"/>
        </w:rPr>
        <w:t xml:space="preserve"> that the operator </w:t>
      </w:r>
      <w:r w:rsidR="00FE34C2">
        <w:rPr>
          <w:bCs/>
          <w:lang w:eastAsia="en-AU"/>
        </w:rPr>
        <w:t>of a prescribed air service</w:t>
      </w:r>
      <w:r w:rsidR="00B73C34">
        <w:rPr>
          <w:bCs/>
          <w:lang w:eastAsia="en-AU"/>
        </w:rPr>
        <w:t xml:space="preserve"> does</w:t>
      </w:r>
      <w:r>
        <w:rPr>
          <w:bCs/>
          <w:lang w:eastAsia="en-AU"/>
        </w:rPr>
        <w:t xml:space="preserve"> not commit an offence if the reason for baggage not being matched</w:t>
      </w:r>
      <w:r w:rsidR="003220DA">
        <w:rPr>
          <w:bCs/>
          <w:lang w:eastAsia="en-AU"/>
        </w:rPr>
        <w:t xml:space="preserve"> to a passenger on the aircraft</w:t>
      </w:r>
      <w:r w:rsidR="00CF1D07">
        <w:rPr>
          <w:bCs/>
          <w:lang w:eastAsia="en-AU"/>
        </w:rPr>
        <w:t xml:space="preserve"> </w:t>
      </w:r>
      <w:r w:rsidR="00B73C34">
        <w:rPr>
          <w:bCs/>
          <w:lang w:eastAsia="en-AU"/>
        </w:rPr>
        <w:t xml:space="preserve">is </w:t>
      </w:r>
      <w:r>
        <w:rPr>
          <w:bCs/>
          <w:lang w:eastAsia="en-AU"/>
        </w:rPr>
        <w:t>‘flow forward’</w:t>
      </w:r>
      <w:r w:rsidR="00FE34C2">
        <w:rPr>
          <w:bCs/>
          <w:lang w:eastAsia="en-AU"/>
        </w:rPr>
        <w:t xml:space="preserve"> under the prescribed</w:t>
      </w:r>
      <w:r w:rsidR="00EF636E">
        <w:rPr>
          <w:bCs/>
          <w:lang w:eastAsia="en-AU"/>
        </w:rPr>
        <w:t xml:space="preserve"> conditions</w:t>
      </w:r>
      <w:r w:rsidR="008B3B37">
        <w:rPr>
          <w:bCs/>
          <w:lang w:eastAsia="en-AU"/>
        </w:rPr>
        <w:t xml:space="preserve">.  </w:t>
      </w:r>
      <w:r w:rsidR="00FE34C2">
        <w:rPr>
          <w:bCs/>
          <w:lang w:eastAsia="en-AU"/>
        </w:rPr>
        <w:t xml:space="preserve">These </w:t>
      </w:r>
      <w:r w:rsidR="007D203C">
        <w:rPr>
          <w:bCs/>
          <w:lang w:eastAsia="en-AU"/>
        </w:rPr>
        <w:t xml:space="preserve">conditions </w:t>
      </w:r>
      <w:r w:rsidR="00FE34C2">
        <w:rPr>
          <w:bCs/>
          <w:lang w:eastAsia="en-AU"/>
        </w:rPr>
        <w:t>are</w:t>
      </w:r>
      <w:r>
        <w:rPr>
          <w:bCs/>
          <w:lang w:eastAsia="en-AU"/>
        </w:rPr>
        <w:t xml:space="preserve"> explained in more detail in the </w:t>
      </w:r>
      <w:r w:rsidR="00047CAE">
        <w:rPr>
          <w:bCs/>
          <w:lang w:eastAsia="en-AU"/>
        </w:rPr>
        <w:t>subregulation </w:t>
      </w:r>
      <w:r w:rsidR="00FD53C4">
        <w:rPr>
          <w:bCs/>
          <w:lang w:eastAsia="en-AU"/>
        </w:rPr>
        <w:t>4.21B</w:t>
      </w:r>
      <w:r w:rsidR="00A66156">
        <w:rPr>
          <w:bCs/>
          <w:lang w:eastAsia="en-AU"/>
        </w:rPr>
        <w:t>.</w:t>
      </w:r>
    </w:p>
    <w:p w:rsidR="003F6A70" w:rsidRDefault="003F6A70" w:rsidP="009174D5">
      <w:pPr>
        <w:jc w:val="both"/>
        <w:rPr>
          <w:bCs/>
          <w:lang w:eastAsia="en-AU"/>
        </w:rPr>
      </w:pPr>
    </w:p>
    <w:p w:rsidR="003F6A70" w:rsidRDefault="003F6A70" w:rsidP="00D94BE6">
      <w:pPr>
        <w:rPr>
          <w:lang w:eastAsia="en-AU"/>
        </w:rPr>
      </w:pPr>
      <w:r w:rsidRPr="00FB42DC">
        <w:rPr>
          <w:bCs/>
          <w:lang w:eastAsia="en-AU"/>
        </w:rPr>
        <w:t>The c</w:t>
      </w:r>
      <w:r w:rsidR="00047CAE">
        <w:rPr>
          <w:bCs/>
          <w:lang w:eastAsia="en-AU"/>
        </w:rPr>
        <w:t>onsequence of the subregulation </w:t>
      </w:r>
      <w:r w:rsidRPr="00FB42DC">
        <w:rPr>
          <w:bCs/>
          <w:lang w:eastAsia="en-AU"/>
        </w:rPr>
        <w:t>4.21(6)</w:t>
      </w:r>
      <w:r w:rsidR="00813083" w:rsidRPr="00FB42DC">
        <w:rPr>
          <w:bCs/>
          <w:lang w:eastAsia="en-AU"/>
        </w:rPr>
        <w:t xml:space="preserve"> </w:t>
      </w:r>
      <w:r w:rsidR="00B73C34">
        <w:rPr>
          <w:bCs/>
          <w:lang w:eastAsia="en-AU"/>
        </w:rPr>
        <w:t>is that when an aircraft departs</w:t>
      </w:r>
      <w:r w:rsidRPr="00E96BE0">
        <w:rPr>
          <w:bCs/>
          <w:lang w:eastAsia="en-AU"/>
        </w:rPr>
        <w:t>, each item of baggage</w:t>
      </w:r>
      <w:r w:rsidR="00FB42DC" w:rsidRPr="00E96BE0">
        <w:rPr>
          <w:bCs/>
          <w:lang w:eastAsia="en-AU"/>
        </w:rPr>
        <w:t xml:space="preserve"> </w:t>
      </w:r>
      <w:r w:rsidR="000B1784">
        <w:rPr>
          <w:bCs/>
          <w:lang w:eastAsia="en-AU"/>
        </w:rPr>
        <w:t xml:space="preserve">has been </w:t>
      </w:r>
      <w:r w:rsidR="00924E22">
        <w:rPr>
          <w:lang w:eastAsia="en-AU"/>
        </w:rPr>
        <w:t xml:space="preserve">matched to a passenger </w:t>
      </w:r>
      <w:r w:rsidR="00EF0245">
        <w:rPr>
          <w:lang w:eastAsia="en-AU"/>
        </w:rPr>
        <w:t xml:space="preserve">that is </w:t>
      </w:r>
      <w:r w:rsidR="00654DB1">
        <w:rPr>
          <w:lang w:eastAsia="en-AU"/>
        </w:rPr>
        <w:t>on that</w:t>
      </w:r>
      <w:r w:rsidR="00924E22">
        <w:rPr>
          <w:lang w:eastAsia="en-AU"/>
        </w:rPr>
        <w:t xml:space="preserve"> aircraft</w:t>
      </w:r>
      <w:r w:rsidR="00FB42DC">
        <w:rPr>
          <w:lang w:eastAsia="en-AU"/>
        </w:rPr>
        <w:t xml:space="preserve"> or:</w:t>
      </w:r>
    </w:p>
    <w:p w:rsidR="00FB42DC" w:rsidRDefault="008D1FE9" w:rsidP="008D1FE9">
      <w:pPr>
        <w:pStyle w:val="ListParagraph"/>
        <w:tabs>
          <w:tab w:val="clear" w:pos="360"/>
        </w:tabs>
        <w:ind w:left="360"/>
        <w:jc w:val="both"/>
        <w:rPr>
          <w:bCs/>
          <w:lang w:eastAsia="en-AU"/>
        </w:rPr>
      </w:pPr>
      <w:r>
        <w:rPr>
          <w:bCs/>
          <w:lang w:eastAsia="en-AU"/>
        </w:rPr>
        <w:tab/>
      </w:r>
    </w:p>
    <w:p w:rsidR="00924E22" w:rsidRDefault="00924E22" w:rsidP="00A42D1D">
      <w:pPr>
        <w:pStyle w:val="ListParagraph"/>
        <w:numPr>
          <w:ilvl w:val="0"/>
          <w:numId w:val="20"/>
        </w:numPr>
        <w:jc w:val="both"/>
        <w:rPr>
          <w:bCs/>
          <w:lang w:eastAsia="en-AU"/>
        </w:rPr>
      </w:pPr>
      <w:r>
        <w:rPr>
          <w:bCs/>
          <w:lang w:eastAsia="en-AU"/>
        </w:rPr>
        <w:t xml:space="preserve">a passenger </w:t>
      </w:r>
      <w:r w:rsidR="00546FCD">
        <w:rPr>
          <w:bCs/>
          <w:lang w:eastAsia="en-AU"/>
        </w:rPr>
        <w:t>properly checked in</w:t>
      </w:r>
      <w:r w:rsidR="00D73B2A">
        <w:rPr>
          <w:bCs/>
          <w:lang w:eastAsia="en-AU"/>
        </w:rPr>
        <w:t xml:space="preserve"> for </w:t>
      </w:r>
      <w:r>
        <w:rPr>
          <w:bCs/>
          <w:lang w:eastAsia="en-AU"/>
        </w:rPr>
        <w:t>an earlier flight</w:t>
      </w:r>
      <w:r w:rsidR="00D73B2A">
        <w:rPr>
          <w:bCs/>
          <w:lang w:eastAsia="en-AU"/>
        </w:rPr>
        <w:t xml:space="preserve"> </w:t>
      </w:r>
      <w:r w:rsidR="008974DC">
        <w:rPr>
          <w:bCs/>
          <w:lang w:eastAsia="en-AU"/>
        </w:rPr>
        <w:t>on an aircraft t</w:t>
      </w:r>
      <w:r w:rsidR="00D73B2A">
        <w:rPr>
          <w:bCs/>
          <w:lang w:eastAsia="en-AU"/>
        </w:rPr>
        <w:t xml:space="preserve">hat </w:t>
      </w:r>
      <w:r w:rsidR="00A245C1">
        <w:rPr>
          <w:bCs/>
          <w:lang w:eastAsia="en-AU"/>
        </w:rPr>
        <w:t xml:space="preserve">has </w:t>
      </w:r>
      <w:r w:rsidR="00D73B2A">
        <w:rPr>
          <w:bCs/>
          <w:lang w:eastAsia="en-AU"/>
        </w:rPr>
        <w:t>departed</w:t>
      </w:r>
      <w:r>
        <w:rPr>
          <w:bCs/>
          <w:lang w:eastAsia="en-AU"/>
        </w:rPr>
        <w:t xml:space="preserve">.  For example, </w:t>
      </w:r>
      <w:r w:rsidR="00BC155D">
        <w:rPr>
          <w:bCs/>
          <w:lang w:eastAsia="en-AU"/>
        </w:rPr>
        <w:t xml:space="preserve">where </w:t>
      </w:r>
      <w:r>
        <w:rPr>
          <w:bCs/>
          <w:lang w:eastAsia="en-AU"/>
        </w:rPr>
        <w:t>t</w:t>
      </w:r>
      <w:r w:rsidR="00BC155D">
        <w:rPr>
          <w:bCs/>
          <w:lang w:eastAsia="en-AU"/>
        </w:rPr>
        <w:t>here was</w:t>
      </w:r>
      <w:r>
        <w:rPr>
          <w:bCs/>
          <w:lang w:eastAsia="en-AU"/>
        </w:rPr>
        <w:t xml:space="preserve"> not time to load </w:t>
      </w:r>
      <w:r w:rsidR="00666469">
        <w:rPr>
          <w:bCs/>
          <w:lang w:eastAsia="en-AU"/>
        </w:rPr>
        <w:t>a</w:t>
      </w:r>
      <w:r>
        <w:rPr>
          <w:bCs/>
          <w:lang w:eastAsia="en-AU"/>
        </w:rPr>
        <w:t xml:space="preserve"> passenger’s baggage on </w:t>
      </w:r>
      <w:r w:rsidR="00B060E6">
        <w:rPr>
          <w:bCs/>
          <w:lang w:eastAsia="en-AU"/>
        </w:rPr>
        <w:t>the aircraft</w:t>
      </w:r>
      <w:r w:rsidR="00607E42">
        <w:rPr>
          <w:bCs/>
          <w:lang w:eastAsia="en-AU"/>
        </w:rPr>
        <w:t xml:space="preserve"> </w:t>
      </w:r>
      <w:r w:rsidR="00A17B67">
        <w:rPr>
          <w:bCs/>
          <w:lang w:eastAsia="en-AU"/>
        </w:rPr>
        <w:t xml:space="preserve">that </w:t>
      </w:r>
      <w:r w:rsidR="00607E42">
        <w:rPr>
          <w:bCs/>
          <w:lang w:eastAsia="en-AU"/>
        </w:rPr>
        <w:t xml:space="preserve">the passenger travelled on, the </w:t>
      </w:r>
      <w:r w:rsidR="00607E42" w:rsidRPr="001C7F8A">
        <w:rPr>
          <w:bCs/>
          <w:lang w:eastAsia="en-AU"/>
        </w:rPr>
        <w:t xml:space="preserve">baggage may be carried </w:t>
      </w:r>
      <w:r w:rsidR="00607E42" w:rsidRPr="00666469">
        <w:rPr>
          <w:bCs/>
          <w:lang w:eastAsia="en-AU"/>
        </w:rPr>
        <w:t xml:space="preserve">on </w:t>
      </w:r>
      <w:r w:rsidR="00607E42">
        <w:rPr>
          <w:bCs/>
          <w:lang w:eastAsia="en-AU"/>
        </w:rPr>
        <w:t xml:space="preserve">a subsequent </w:t>
      </w:r>
      <w:r w:rsidRPr="00E96BE0">
        <w:rPr>
          <w:bCs/>
          <w:lang w:eastAsia="en-AU"/>
        </w:rPr>
        <w:t>flight</w:t>
      </w:r>
      <w:r>
        <w:rPr>
          <w:bCs/>
          <w:lang w:eastAsia="en-AU"/>
        </w:rPr>
        <w:t>; or</w:t>
      </w:r>
    </w:p>
    <w:p w:rsidR="00FB42DC" w:rsidRDefault="008D1FE9" w:rsidP="008D1FE9">
      <w:pPr>
        <w:pStyle w:val="ListParagraph"/>
        <w:tabs>
          <w:tab w:val="clear" w:pos="360"/>
        </w:tabs>
        <w:jc w:val="both"/>
        <w:rPr>
          <w:bCs/>
          <w:lang w:eastAsia="en-AU"/>
        </w:rPr>
      </w:pPr>
      <w:r>
        <w:rPr>
          <w:bCs/>
          <w:lang w:eastAsia="en-AU"/>
        </w:rPr>
        <w:tab/>
      </w:r>
    </w:p>
    <w:p w:rsidR="004D6EA6" w:rsidRPr="00FB42DC" w:rsidRDefault="007F02CB" w:rsidP="008D69CA">
      <w:pPr>
        <w:pStyle w:val="ListParagraph"/>
        <w:numPr>
          <w:ilvl w:val="0"/>
          <w:numId w:val="20"/>
        </w:numPr>
        <w:jc w:val="both"/>
        <w:rPr>
          <w:bCs/>
          <w:lang w:eastAsia="en-AU"/>
        </w:rPr>
      </w:pPr>
      <w:r w:rsidRPr="00FB42DC">
        <w:rPr>
          <w:bCs/>
          <w:lang w:eastAsia="en-AU"/>
        </w:rPr>
        <w:t xml:space="preserve">a passenger that </w:t>
      </w:r>
      <w:r w:rsidR="00FB42DC">
        <w:rPr>
          <w:bCs/>
          <w:lang w:eastAsia="en-AU"/>
        </w:rPr>
        <w:t>has not re-boarded or remained on the aircraft following</w:t>
      </w:r>
      <w:r w:rsidR="000D298A">
        <w:rPr>
          <w:bCs/>
          <w:lang w:eastAsia="en-AU"/>
        </w:rPr>
        <w:t xml:space="preserve"> </w:t>
      </w:r>
      <w:r w:rsidR="00AC2B39">
        <w:rPr>
          <w:bCs/>
          <w:lang w:eastAsia="en-AU"/>
        </w:rPr>
        <w:t xml:space="preserve">the </w:t>
      </w:r>
      <w:r w:rsidR="000D298A">
        <w:rPr>
          <w:bCs/>
          <w:lang w:eastAsia="en-AU"/>
        </w:rPr>
        <w:t xml:space="preserve">diversion </w:t>
      </w:r>
      <w:r w:rsidR="00AC2B39">
        <w:rPr>
          <w:bCs/>
          <w:lang w:eastAsia="en-AU"/>
        </w:rPr>
        <w:t xml:space="preserve">of </w:t>
      </w:r>
      <w:r w:rsidR="000D298A">
        <w:rPr>
          <w:bCs/>
          <w:lang w:eastAsia="en-AU"/>
        </w:rPr>
        <w:t xml:space="preserve">the aircraft’s previous flight </w:t>
      </w:r>
      <w:r w:rsidR="000D298A" w:rsidRPr="002D66D9">
        <w:rPr>
          <w:bCs/>
          <w:lang w:eastAsia="en-AU"/>
        </w:rPr>
        <w:t xml:space="preserve">in </w:t>
      </w:r>
      <w:r w:rsidR="0065775A">
        <w:rPr>
          <w:bCs/>
          <w:lang w:eastAsia="en-AU"/>
        </w:rPr>
        <w:t xml:space="preserve">the </w:t>
      </w:r>
      <w:r w:rsidR="000D298A" w:rsidRPr="002D66D9">
        <w:rPr>
          <w:bCs/>
          <w:lang w:eastAsia="en-AU"/>
        </w:rPr>
        <w:t>circum</w:t>
      </w:r>
      <w:r w:rsidR="00047CAE">
        <w:rPr>
          <w:bCs/>
          <w:lang w:eastAsia="en-AU"/>
        </w:rPr>
        <w:t>stances specified in regulation </w:t>
      </w:r>
      <w:r w:rsidR="000D298A" w:rsidRPr="002D66D9">
        <w:rPr>
          <w:bCs/>
          <w:lang w:eastAsia="en-AU"/>
        </w:rPr>
        <w:t>4.21A</w:t>
      </w:r>
      <w:r w:rsidRPr="00666469">
        <w:rPr>
          <w:bCs/>
          <w:lang w:eastAsia="en-AU"/>
        </w:rPr>
        <w:t xml:space="preserve">. </w:t>
      </w:r>
      <w:r w:rsidR="002407C7">
        <w:rPr>
          <w:bCs/>
          <w:lang w:eastAsia="en-AU"/>
        </w:rPr>
        <w:t xml:space="preserve"> </w:t>
      </w:r>
      <w:r w:rsidR="00E86336">
        <w:rPr>
          <w:bCs/>
          <w:lang w:eastAsia="en-AU"/>
        </w:rPr>
        <w:t>For example</w:t>
      </w:r>
      <w:r w:rsidR="00AC2B39">
        <w:rPr>
          <w:bCs/>
          <w:lang w:eastAsia="en-AU"/>
        </w:rPr>
        <w:t>,</w:t>
      </w:r>
      <w:r w:rsidR="00E86336">
        <w:rPr>
          <w:bCs/>
          <w:lang w:eastAsia="en-AU"/>
        </w:rPr>
        <w:t xml:space="preserve"> t</w:t>
      </w:r>
      <w:r w:rsidRPr="00607E42">
        <w:rPr>
          <w:bCs/>
          <w:lang w:eastAsia="en-AU"/>
        </w:rPr>
        <w:t xml:space="preserve">he passenger </w:t>
      </w:r>
      <w:r w:rsidR="00FB42DC" w:rsidRPr="00805CB0">
        <w:rPr>
          <w:bCs/>
          <w:lang w:eastAsia="en-AU"/>
        </w:rPr>
        <w:t xml:space="preserve">may have chosen to remain at the </w:t>
      </w:r>
      <w:r w:rsidR="0073581B" w:rsidRPr="00805CB0">
        <w:rPr>
          <w:bCs/>
          <w:lang w:eastAsia="en-AU"/>
        </w:rPr>
        <w:t xml:space="preserve">diverted destination or </w:t>
      </w:r>
      <w:r w:rsidR="00446D03">
        <w:rPr>
          <w:bCs/>
          <w:lang w:eastAsia="en-AU"/>
        </w:rPr>
        <w:t xml:space="preserve">have </w:t>
      </w:r>
      <w:r w:rsidR="0073581B" w:rsidRPr="00805CB0">
        <w:rPr>
          <w:bCs/>
          <w:lang w:eastAsia="en-AU"/>
        </w:rPr>
        <w:t xml:space="preserve">been forced to by illness.  The passenger may have also </w:t>
      </w:r>
      <w:r w:rsidR="000D298A">
        <w:rPr>
          <w:bCs/>
          <w:lang w:eastAsia="en-AU"/>
        </w:rPr>
        <w:t xml:space="preserve">chosen to </w:t>
      </w:r>
      <w:r w:rsidR="00782AB4">
        <w:rPr>
          <w:bCs/>
          <w:lang w:eastAsia="en-AU"/>
        </w:rPr>
        <w:t xml:space="preserve">transfer </w:t>
      </w:r>
      <w:r w:rsidR="00EF0245" w:rsidRPr="00607E42">
        <w:rPr>
          <w:bCs/>
          <w:lang w:eastAsia="en-AU"/>
        </w:rPr>
        <w:t xml:space="preserve">to another aircraft (which may or may not be </w:t>
      </w:r>
      <w:r w:rsidR="00782AB4">
        <w:rPr>
          <w:bCs/>
          <w:lang w:eastAsia="en-AU"/>
        </w:rPr>
        <w:t xml:space="preserve">travelling </w:t>
      </w:r>
      <w:r w:rsidR="00EF0245" w:rsidRPr="00607E42">
        <w:rPr>
          <w:bCs/>
          <w:lang w:eastAsia="en-AU"/>
        </w:rPr>
        <w:t>to the same destination</w:t>
      </w:r>
      <w:r w:rsidR="00782AB4">
        <w:rPr>
          <w:bCs/>
          <w:lang w:eastAsia="en-AU"/>
        </w:rPr>
        <w:t xml:space="preserve"> as the original aircraft</w:t>
      </w:r>
      <w:r w:rsidR="009E763F" w:rsidRPr="00E96BE0">
        <w:rPr>
          <w:bCs/>
          <w:lang w:eastAsia="en-AU"/>
        </w:rPr>
        <w:t xml:space="preserve"> and m</w:t>
      </w:r>
      <w:r w:rsidR="00724DAD" w:rsidRPr="00E96BE0">
        <w:rPr>
          <w:bCs/>
          <w:lang w:eastAsia="en-AU"/>
        </w:rPr>
        <w:t xml:space="preserve">ay or may not </w:t>
      </w:r>
      <w:r w:rsidR="0036585F" w:rsidRPr="00D94BE6">
        <w:rPr>
          <w:bCs/>
          <w:lang w:eastAsia="en-AU"/>
        </w:rPr>
        <w:t xml:space="preserve">have the same </w:t>
      </w:r>
      <w:r w:rsidR="00782AB4">
        <w:rPr>
          <w:bCs/>
          <w:lang w:eastAsia="en-AU"/>
        </w:rPr>
        <w:t xml:space="preserve">flight </w:t>
      </w:r>
      <w:r w:rsidR="0036585F" w:rsidRPr="00D94BE6">
        <w:rPr>
          <w:bCs/>
          <w:lang w:eastAsia="en-AU"/>
        </w:rPr>
        <w:t>number</w:t>
      </w:r>
      <w:r w:rsidR="009E763F" w:rsidRPr="00D94BE6">
        <w:rPr>
          <w:bCs/>
          <w:lang w:eastAsia="en-AU"/>
        </w:rPr>
        <w:t xml:space="preserve"> as the original flight</w:t>
      </w:r>
      <w:r w:rsidR="00EF0245" w:rsidRPr="00D94BE6">
        <w:rPr>
          <w:bCs/>
          <w:lang w:eastAsia="en-AU"/>
        </w:rPr>
        <w:t>)</w:t>
      </w:r>
      <w:r w:rsidR="0025408B">
        <w:rPr>
          <w:bCs/>
          <w:lang w:eastAsia="en-AU"/>
        </w:rPr>
        <w:t>,</w:t>
      </w:r>
      <w:r w:rsidR="0073581B" w:rsidRPr="00805CB0">
        <w:rPr>
          <w:bCs/>
          <w:lang w:eastAsia="en-AU"/>
        </w:rPr>
        <w:t xml:space="preserve"> </w:t>
      </w:r>
      <w:r w:rsidR="00782AB4">
        <w:rPr>
          <w:bCs/>
          <w:lang w:eastAsia="en-AU"/>
        </w:rPr>
        <w:t>for example</w:t>
      </w:r>
      <w:r w:rsidR="00E417A5">
        <w:rPr>
          <w:bCs/>
          <w:lang w:eastAsia="en-AU"/>
        </w:rPr>
        <w:t>,</w:t>
      </w:r>
      <w:r w:rsidR="00782AB4">
        <w:rPr>
          <w:bCs/>
          <w:lang w:eastAsia="en-AU"/>
        </w:rPr>
        <w:t xml:space="preserve"> </w:t>
      </w:r>
      <w:r w:rsidR="0073581B" w:rsidRPr="00805CB0">
        <w:rPr>
          <w:bCs/>
          <w:lang w:eastAsia="en-AU"/>
        </w:rPr>
        <w:t>to try and get to their original destination faster</w:t>
      </w:r>
      <w:r w:rsidR="00EF0245" w:rsidRPr="00283D0A">
        <w:rPr>
          <w:bCs/>
          <w:lang w:eastAsia="en-AU"/>
        </w:rPr>
        <w:t xml:space="preserve">.  </w:t>
      </w:r>
      <w:r w:rsidR="00FC0F3F" w:rsidRPr="00782AB4">
        <w:rPr>
          <w:bCs/>
          <w:lang w:eastAsia="en-AU"/>
        </w:rPr>
        <w:t>The passe</w:t>
      </w:r>
      <w:r w:rsidRPr="00782AB4">
        <w:rPr>
          <w:bCs/>
          <w:lang w:eastAsia="en-AU"/>
        </w:rPr>
        <w:t xml:space="preserve">nger’s baggage, however, </w:t>
      </w:r>
      <w:r w:rsidR="00581A82">
        <w:rPr>
          <w:bCs/>
          <w:lang w:eastAsia="en-AU"/>
        </w:rPr>
        <w:t xml:space="preserve">has </w:t>
      </w:r>
      <w:r w:rsidR="0073581B" w:rsidRPr="00782AB4">
        <w:rPr>
          <w:bCs/>
          <w:lang w:eastAsia="en-AU"/>
        </w:rPr>
        <w:t xml:space="preserve">not </w:t>
      </w:r>
      <w:r w:rsidR="00581A82">
        <w:rPr>
          <w:bCs/>
          <w:lang w:eastAsia="en-AU"/>
        </w:rPr>
        <w:t xml:space="preserve">been </w:t>
      </w:r>
      <w:r w:rsidR="0073581B" w:rsidRPr="00782AB4">
        <w:rPr>
          <w:bCs/>
          <w:lang w:eastAsia="en-AU"/>
        </w:rPr>
        <w:t xml:space="preserve">unloaded from </w:t>
      </w:r>
      <w:r w:rsidR="00FC0F3F" w:rsidRPr="00782AB4">
        <w:rPr>
          <w:bCs/>
          <w:lang w:eastAsia="en-AU"/>
        </w:rPr>
        <w:t xml:space="preserve">the original </w:t>
      </w:r>
      <w:r w:rsidR="009B7DD2" w:rsidRPr="00782AB4">
        <w:rPr>
          <w:bCs/>
          <w:lang w:eastAsia="en-AU"/>
        </w:rPr>
        <w:t xml:space="preserve">aircraft </w:t>
      </w:r>
      <w:r w:rsidR="00782AB4" w:rsidRPr="00782AB4">
        <w:rPr>
          <w:bCs/>
          <w:lang w:eastAsia="en-AU"/>
        </w:rPr>
        <w:t>and remain</w:t>
      </w:r>
      <w:r w:rsidR="005A2FE4">
        <w:rPr>
          <w:bCs/>
          <w:lang w:eastAsia="en-AU"/>
        </w:rPr>
        <w:t>s</w:t>
      </w:r>
      <w:r w:rsidR="00782AB4" w:rsidRPr="00782AB4">
        <w:rPr>
          <w:bCs/>
          <w:lang w:eastAsia="en-AU"/>
        </w:rPr>
        <w:t xml:space="preserve"> on board </w:t>
      </w:r>
      <w:r w:rsidR="00553EDB">
        <w:rPr>
          <w:bCs/>
          <w:lang w:eastAsia="en-AU"/>
        </w:rPr>
        <w:t xml:space="preserve">(without the accompanying passenger) </w:t>
      </w:r>
      <w:r w:rsidR="00782AB4" w:rsidRPr="00782AB4">
        <w:rPr>
          <w:bCs/>
          <w:lang w:eastAsia="en-AU"/>
        </w:rPr>
        <w:t xml:space="preserve">when </w:t>
      </w:r>
      <w:r w:rsidR="00181151">
        <w:rPr>
          <w:bCs/>
          <w:lang w:eastAsia="en-AU"/>
        </w:rPr>
        <w:t xml:space="preserve">the aircraft </w:t>
      </w:r>
      <w:r w:rsidR="00782AB4" w:rsidRPr="00782AB4">
        <w:rPr>
          <w:bCs/>
          <w:lang w:eastAsia="en-AU"/>
        </w:rPr>
        <w:t>resume</w:t>
      </w:r>
      <w:r w:rsidR="005A2FE4">
        <w:rPr>
          <w:bCs/>
          <w:lang w:eastAsia="en-AU"/>
        </w:rPr>
        <w:t>s</w:t>
      </w:r>
      <w:r w:rsidR="00782AB4" w:rsidRPr="00782AB4">
        <w:rPr>
          <w:bCs/>
          <w:lang w:eastAsia="en-AU"/>
        </w:rPr>
        <w:t xml:space="preserve"> </w:t>
      </w:r>
      <w:r w:rsidR="00FC0F3F" w:rsidRPr="00782AB4">
        <w:rPr>
          <w:bCs/>
          <w:lang w:eastAsia="en-AU"/>
        </w:rPr>
        <w:t>its flight</w:t>
      </w:r>
      <w:r w:rsidRPr="00782AB4">
        <w:rPr>
          <w:bCs/>
          <w:lang w:eastAsia="en-AU"/>
        </w:rPr>
        <w:t xml:space="preserve"> (which might </w:t>
      </w:r>
      <w:r w:rsidR="005A2FE4">
        <w:rPr>
          <w:bCs/>
          <w:lang w:eastAsia="en-AU"/>
        </w:rPr>
        <w:t xml:space="preserve">be </w:t>
      </w:r>
      <w:r w:rsidR="00FC0F3F" w:rsidRPr="00782AB4">
        <w:rPr>
          <w:bCs/>
          <w:lang w:eastAsia="en-AU"/>
        </w:rPr>
        <w:t xml:space="preserve">the continuation of its journey to its </w:t>
      </w:r>
      <w:r w:rsidR="00A33CF0" w:rsidRPr="00782AB4">
        <w:rPr>
          <w:bCs/>
          <w:lang w:eastAsia="en-AU"/>
        </w:rPr>
        <w:t xml:space="preserve">original </w:t>
      </w:r>
      <w:r w:rsidR="00FC0F3F" w:rsidRPr="00782AB4">
        <w:rPr>
          <w:bCs/>
          <w:lang w:eastAsia="en-AU"/>
        </w:rPr>
        <w:t>destination)</w:t>
      </w:r>
      <w:r w:rsidR="004C752F" w:rsidRPr="00FB42DC">
        <w:rPr>
          <w:bCs/>
          <w:lang w:eastAsia="en-AU"/>
        </w:rPr>
        <w:t>; or</w:t>
      </w:r>
    </w:p>
    <w:p w:rsidR="00750FD1" w:rsidRPr="00FB42DC" w:rsidRDefault="00750FD1" w:rsidP="00A42D1D">
      <w:pPr>
        <w:pStyle w:val="ListParagraph"/>
        <w:tabs>
          <w:tab w:val="clear" w:pos="360"/>
        </w:tabs>
        <w:ind w:left="360"/>
        <w:jc w:val="both"/>
        <w:rPr>
          <w:bCs/>
          <w:lang w:eastAsia="en-AU"/>
        </w:rPr>
      </w:pPr>
    </w:p>
    <w:p w:rsidR="004C752F" w:rsidRPr="00FB42DC" w:rsidRDefault="00FB42DC" w:rsidP="00A42D1D">
      <w:pPr>
        <w:pStyle w:val="ListParagraph"/>
        <w:numPr>
          <w:ilvl w:val="0"/>
          <w:numId w:val="20"/>
        </w:numPr>
        <w:jc w:val="both"/>
        <w:rPr>
          <w:bCs/>
          <w:lang w:eastAsia="en-AU"/>
        </w:rPr>
      </w:pPr>
      <w:r>
        <w:rPr>
          <w:bCs/>
          <w:lang w:eastAsia="en-AU"/>
        </w:rPr>
        <w:t>i</w:t>
      </w:r>
      <w:r w:rsidR="008D69CA">
        <w:rPr>
          <w:bCs/>
          <w:lang w:eastAsia="en-AU"/>
        </w:rPr>
        <w:t xml:space="preserve">f the aircraft </w:t>
      </w:r>
      <w:r w:rsidR="00A17B67">
        <w:rPr>
          <w:bCs/>
          <w:lang w:eastAsia="en-AU"/>
        </w:rPr>
        <w:t xml:space="preserve">is </w:t>
      </w:r>
      <w:r>
        <w:rPr>
          <w:bCs/>
          <w:lang w:eastAsia="en-AU"/>
        </w:rPr>
        <w:t xml:space="preserve">operating a domestic air service, </w:t>
      </w:r>
      <w:r w:rsidR="004C752F" w:rsidRPr="00FB42DC">
        <w:rPr>
          <w:bCs/>
          <w:lang w:eastAsia="en-AU"/>
        </w:rPr>
        <w:t xml:space="preserve">a passenger </w:t>
      </w:r>
      <w:r>
        <w:rPr>
          <w:bCs/>
          <w:lang w:eastAsia="en-AU"/>
        </w:rPr>
        <w:t>that is not on board the aircraft but was properly checked in for a different air service that was disrupted by events outside that passenger’s control</w:t>
      </w:r>
      <w:r w:rsidR="00A17B67">
        <w:rPr>
          <w:bCs/>
          <w:lang w:eastAsia="en-AU"/>
        </w:rPr>
        <w:t>,</w:t>
      </w:r>
      <w:r>
        <w:rPr>
          <w:bCs/>
          <w:lang w:eastAsia="en-AU"/>
        </w:rPr>
        <w:t xml:space="preserve"> </w:t>
      </w:r>
      <w:r w:rsidR="00A17B67">
        <w:rPr>
          <w:bCs/>
          <w:lang w:eastAsia="en-AU"/>
        </w:rPr>
        <w:t>f</w:t>
      </w:r>
      <w:r>
        <w:rPr>
          <w:bCs/>
          <w:lang w:eastAsia="en-AU"/>
        </w:rPr>
        <w:t>or example</w:t>
      </w:r>
      <w:r w:rsidR="00177EBD">
        <w:rPr>
          <w:bCs/>
          <w:lang w:eastAsia="en-AU"/>
        </w:rPr>
        <w:t>,</w:t>
      </w:r>
      <w:r>
        <w:rPr>
          <w:bCs/>
          <w:lang w:eastAsia="en-AU"/>
        </w:rPr>
        <w:t xml:space="preserve"> a technical fault with the aircraft or </w:t>
      </w:r>
      <w:r w:rsidR="00181151">
        <w:rPr>
          <w:bCs/>
          <w:lang w:eastAsia="en-AU"/>
        </w:rPr>
        <w:t xml:space="preserve">an </w:t>
      </w:r>
      <w:r>
        <w:rPr>
          <w:bCs/>
          <w:lang w:eastAsia="en-AU"/>
        </w:rPr>
        <w:t>extreme weather event.</w:t>
      </w:r>
    </w:p>
    <w:p w:rsidR="00A13D79" w:rsidRDefault="00A13D79" w:rsidP="009174D5">
      <w:pPr>
        <w:jc w:val="both"/>
        <w:rPr>
          <w:bCs/>
          <w:lang w:eastAsia="en-AU"/>
        </w:rPr>
      </w:pPr>
    </w:p>
    <w:p w:rsidR="00A13D79" w:rsidRDefault="00A13D79" w:rsidP="009174D5">
      <w:pPr>
        <w:jc w:val="both"/>
        <w:rPr>
          <w:bCs/>
          <w:lang w:eastAsia="en-AU"/>
        </w:rPr>
      </w:pPr>
      <w:r w:rsidRPr="000D298A">
        <w:rPr>
          <w:bCs/>
          <w:lang w:eastAsia="en-AU"/>
        </w:rPr>
        <w:t xml:space="preserve">The </w:t>
      </w:r>
      <w:r w:rsidR="00CC2CC7" w:rsidRPr="000D298A">
        <w:rPr>
          <w:bCs/>
          <w:lang w:eastAsia="en-AU"/>
        </w:rPr>
        <w:t xml:space="preserve">new </w:t>
      </w:r>
      <w:r w:rsidRPr="000D298A">
        <w:rPr>
          <w:bCs/>
          <w:lang w:eastAsia="en-AU"/>
        </w:rPr>
        <w:t>s</w:t>
      </w:r>
      <w:r w:rsidR="00047CAE">
        <w:rPr>
          <w:bCs/>
          <w:lang w:eastAsia="en-AU"/>
        </w:rPr>
        <w:t>ubregulation </w:t>
      </w:r>
      <w:r w:rsidR="00CC2CC7" w:rsidRPr="000D298A">
        <w:rPr>
          <w:bCs/>
          <w:lang w:eastAsia="en-AU"/>
        </w:rPr>
        <w:t>4.21(7), which invol</w:t>
      </w:r>
      <w:r w:rsidR="00047CAE">
        <w:rPr>
          <w:bCs/>
          <w:lang w:eastAsia="en-AU"/>
        </w:rPr>
        <w:t>ves amendments to subregulation </w:t>
      </w:r>
      <w:r w:rsidR="00CC2CC7" w:rsidRPr="000D298A">
        <w:rPr>
          <w:bCs/>
          <w:lang w:eastAsia="en-AU"/>
        </w:rPr>
        <w:t>4.21(6)</w:t>
      </w:r>
      <w:r w:rsidR="00330FA0">
        <w:rPr>
          <w:bCs/>
          <w:lang w:eastAsia="en-AU"/>
        </w:rPr>
        <w:t xml:space="preserve"> of the Principal Regulations, results in </w:t>
      </w:r>
      <w:r w:rsidR="004B7DB8" w:rsidRPr="000D298A">
        <w:rPr>
          <w:bCs/>
          <w:lang w:eastAsia="en-AU"/>
        </w:rPr>
        <w:t xml:space="preserve">the </w:t>
      </w:r>
      <w:r w:rsidRPr="000D298A">
        <w:rPr>
          <w:bCs/>
          <w:lang w:eastAsia="en-AU"/>
        </w:rPr>
        <w:t xml:space="preserve">operator of a prescribed air service </w:t>
      </w:r>
      <w:r w:rsidR="00330FA0">
        <w:rPr>
          <w:bCs/>
          <w:lang w:eastAsia="en-AU"/>
        </w:rPr>
        <w:t xml:space="preserve">committing </w:t>
      </w:r>
      <w:r w:rsidR="004B7DB8" w:rsidRPr="000D298A">
        <w:rPr>
          <w:bCs/>
          <w:lang w:eastAsia="en-AU"/>
        </w:rPr>
        <w:t xml:space="preserve">an offence </w:t>
      </w:r>
      <w:r w:rsidR="00330FA0">
        <w:rPr>
          <w:bCs/>
          <w:lang w:eastAsia="en-AU"/>
        </w:rPr>
        <w:t>unless the operator has</w:t>
      </w:r>
      <w:r w:rsidR="00FF4360" w:rsidRPr="000D298A">
        <w:rPr>
          <w:bCs/>
          <w:lang w:eastAsia="en-AU"/>
        </w:rPr>
        <w:t xml:space="preserve"> removed from</w:t>
      </w:r>
      <w:r w:rsidR="00330FA0">
        <w:rPr>
          <w:bCs/>
          <w:lang w:eastAsia="en-AU"/>
        </w:rPr>
        <w:t xml:space="preserve"> the aircraft before it departs</w:t>
      </w:r>
      <w:r w:rsidR="00FF4360" w:rsidRPr="000D298A">
        <w:rPr>
          <w:bCs/>
          <w:lang w:eastAsia="en-AU"/>
        </w:rPr>
        <w:t xml:space="preserve"> all items</w:t>
      </w:r>
      <w:r w:rsidR="004B7DB8" w:rsidRPr="000D298A">
        <w:rPr>
          <w:bCs/>
          <w:lang w:eastAsia="en-AU"/>
        </w:rPr>
        <w:t xml:space="preserve"> of baggage </w:t>
      </w:r>
      <w:r w:rsidR="00FF4360" w:rsidRPr="000D298A">
        <w:rPr>
          <w:bCs/>
          <w:lang w:eastAsia="en-AU"/>
        </w:rPr>
        <w:t xml:space="preserve">that </w:t>
      </w:r>
      <w:r w:rsidR="00330FA0">
        <w:rPr>
          <w:bCs/>
          <w:lang w:eastAsia="en-AU"/>
        </w:rPr>
        <w:t xml:space="preserve">have </w:t>
      </w:r>
      <w:r w:rsidR="00FF4360" w:rsidRPr="000D298A">
        <w:rPr>
          <w:bCs/>
          <w:lang w:eastAsia="en-AU"/>
        </w:rPr>
        <w:t xml:space="preserve">not </w:t>
      </w:r>
      <w:r w:rsidR="00330FA0">
        <w:rPr>
          <w:bCs/>
          <w:lang w:eastAsia="en-AU"/>
        </w:rPr>
        <w:t xml:space="preserve">been </w:t>
      </w:r>
      <w:r w:rsidRPr="000D298A">
        <w:rPr>
          <w:bCs/>
          <w:lang w:eastAsia="en-AU"/>
        </w:rPr>
        <w:t xml:space="preserve">matched to a passenger </w:t>
      </w:r>
      <w:r w:rsidR="00CF3B4C" w:rsidRPr="000D298A">
        <w:rPr>
          <w:bCs/>
          <w:lang w:eastAsia="en-AU"/>
        </w:rPr>
        <w:t>on board that</w:t>
      </w:r>
      <w:r w:rsidR="005077EB" w:rsidRPr="000D298A">
        <w:rPr>
          <w:bCs/>
          <w:lang w:eastAsia="en-AU"/>
        </w:rPr>
        <w:t xml:space="preserve"> aircraft </w:t>
      </w:r>
      <w:r w:rsidRPr="000D298A">
        <w:rPr>
          <w:bCs/>
          <w:lang w:eastAsia="en-AU"/>
        </w:rPr>
        <w:t>or</w:t>
      </w:r>
      <w:r w:rsidR="00643F0D" w:rsidRPr="000D298A">
        <w:rPr>
          <w:bCs/>
          <w:lang w:eastAsia="en-AU"/>
        </w:rPr>
        <w:t xml:space="preserve"> </w:t>
      </w:r>
      <w:r w:rsidR="00330FA0">
        <w:rPr>
          <w:bCs/>
          <w:lang w:eastAsia="en-AU"/>
        </w:rPr>
        <w:t xml:space="preserve">are </w:t>
      </w:r>
      <w:r w:rsidR="00643F0D" w:rsidRPr="000D298A">
        <w:rPr>
          <w:bCs/>
          <w:lang w:eastAsia="en-AU"/>
        </w:rPr>
        <w:t>on board the aircraft in</w:t>
      </w:r>
      <w:r w:rsidRPr="000D298A">
        <w:rPr>
          <w:bCs/>
          <w:lang w:eastAsia="en-AU"/>
        </w:rPr>
        <w:t xml:space="preserve"> accordance with paragraphs (b)</w:t>
      </w:r>
      <w:r w:rsidR="0015476B" w:rsidRPr="000D298A">
        <w:rPr>
          <w:bCs/>
          <w:lang w:eastAsia="en-AU"/>
        </w:rPr>
        <w:t>,</w:t>
      </w:r>
      <w:r w:rsidRPr="000D298A">
        <w:rPr>
          <w:bCs/>
          <w:lang w:eastAsia="en-AU"/>
        </w:rPr>
        <w:t xml:space="preserve"> (c) or (d) of subregulation</w:t>
      </w:r>
      <w:r w:rsidR="00AA5743" w:rsidRPr="000D298A">
        <w:rPr>
          <w:bCs/>
          <w:lang w:eastAsia="en-AU"/>
        </w:rPr>
        <w:t> </w:t>
      </w:r>
      <w:r w:rsidRPr="000D298A">
        <w:rPr>
          <w:bCs/>
          <w:lang w:eastAsia="en-AU"/>
        </w:rPr>
        <w:t>4.21(6).</w:t>
      </w:r>
      <w:r w:rsidR="005E5541" w:rsidRPr="000D298A">
        <w:rPr>
          <w:bCs/>
          <w:lang w:eastAsia="en-AU"/>
        </w:rPr>
        <w:t xml:space="preserve">  </w:t>
      </w:r>
      <w:r w:rsidR="00DA3A04" w:rsidRPr="000D298A">
        <w:rPr>
          <w:bCs/>
          <w:lang w:eastAsia="en-AU"/>
        </w:rPr>
        <w:t xml:space="preserve">To avoid </w:t>
      </w:r>
      <w:r w:rsidR="00330FA0">
        <w:rPr>
          <w:bCs/>
          <w:lang w:eastAsia="en-AU"/>
        </w:rPr>
        <w:t>committing</w:t>
      </w:r>
      <w:r w:rsidR="00DA3A04" w:rsidRPr="000D298A">
        <w:rPr>
          <w:bCs/>
          <w:lang w:eastAsia="en-AU"/>
        </w:rPr>
        <w:t xml:space="preserve"> the offence, the operator </w:t>
      </w:r>
      <w:r w:rsidR="00330FA0">
        <w:rPr>
          <w:bCs/>
          <w:lang w:eastAsia="en-AU"/>
        </w:rPr>
        <w:t xml:space="preserve">must </w:t>
      </w:r>
      <w:r w:rsidR="00643F0D" w:rsidRPr="000D298A">
        <w:rPr>
          <w:bCs/>
          <w:lang w:eastAsia="en-AU"/>
        </w:rPr>
        <w:t xml:space="preserve">have </w:t>
      </w:r>
      <w:r w:rsidR="00DA3A04" w:rsidRPr="000D298A">
        <w:rPr>
          <w:bCs/>
          <w:lang w:eastAsia="en-AU"/>
        </w:rPr>
        <w:t>remove</w:t>
      </w:r>
      <w:r w:rsidR="00BA79B7" w:rsidRPr="000D298A">
        <w:rPr>
          <w:bCs/>
          <w:lang w:eastAsia="en-AU"/>
        </w:rPr>
        <w:t>d</w:t>
      </w:r>
      <w:r w:rsidR="00DA3A04" w:rsidRPr="000D298A">
        <w:rPr>
          <w:bCs/>
          <w:lang w:eastAsia="en-AU"/>
        </w:rPr>
        <w:t xml:space="preserve"> </w:t>
      </w:r>
      <w:r w:rsidR="00643F0D" w:rsidRPr="000D298A">
        <w:rPr>
          <w:bCs/>
          <w:lang w:eastAsia="en-AU"/>
        </w:rPr>
        <w:t xml:space="preserve">all such </w:t>
      </w:r>
      <w:r w:rsidR="00DA3A04" w:rsidRPr="000D298A">
        <w:rPr>
          <w:bCs/>
          <w:lang w:eastAsia="en-AU"/>
        </w:rPr>
        <w:t>baggage fr</w:t>
      </w:r>
      <w:r w:rsidR="00330FA0">
        <w:rPr>
          <w:bCs/>
          <w:lang w:eastAsia="en-AU"/>
        </w:rPr>
        <w:t>om the aircraft before it leaves</w:t>
      </w:r>
      <w:r w:rsidR="00DA3A04" w:rsidRPr="000D298A">
        <w:rPr>
          <w:bCs/>
          <w:lang w:eastAsia="en-AU"/>
        </w:rPr>
        <w:t>.</w:t>
      </w:r>
    </w:p>
    <w:p w:rsidR="00E13F78" w:rsidRDefault="00E13F78" w:rsidP="009174D5">
      <w:pPr>
        <w:jc w:val="both"/>
        <w:rPr>
          <w:bCs/>
          <w:lang w:eastAsia="en-AU"/>
        </w:rPr>
      </w:pPr>
    </w:p>
    <w:p w:rsidR="005E5541" w:rsidRPr="00BB5856" w:rsidRDefault="00BD45EA" w:rsidP="009174D5">
      <w:pPr>
        <w:jc w:val="both"/>
        <w:rPr>
          <w:bCs/>
          <w:lang w:eastAsia="en-AU"/>
        </w:rPr>
      </w:pPr>
      <w:r w:rsidRPr="00BB5856">
        <w:rPr>
          <w:bCs/>
          <w:lang w:eastAsia="en-AU"/>
        </w:rPr>
        <w:t xml:space="preserve">The </w:t>
      </w:r>
      <w:r w:rsidR="00BB5856" w:rsidRPr="00BB5856">
        <w:rPr>
          <w:bCs/>
          <w:lang w:eastAsia="en-AU"/>
        </w:rPr>
        <w:t xml:space="preserve">offence </w:t>
      </w:r>
      <w:r w:rsidR="00FC1839">
        <w:rPr>
          <w:bCs/>
          <w:lang w:eastAsia="en-AU"/>
        </w:rPr>
        <w:t xml:space="preserve">can </w:t>
      </w:r>
      <w:r w:rsidR="00BB5856" w:rsidRPr="00BB5856">
        <w:rPr>
          <w:bCs/>
          <w:lang w:eastAsia="en-AU"/>
        </w:rPr>
        <w:t xml:space="preserve">only </w:t>
      </w:r>
      <w:r w:rsidR="008D69CA">
        <w:rPr>
          <w:bCs/>
          <w:lang w:eastAsia="en-AU"/>
        </w:rPr>
        <w:t xml:space="preserve">be committed if </w:t>
      </w:r>
      <w:r w:rsidR="00BB5856" w:rsidRPr="00BB5856">
        <w:rPr>
          <w:bCs/>
          <w:lang w:eastAsia="en-AU"/>
        </w:rPr>
        <w:t xml:space="preserve">the </w:t>
      </w:r>
      <w:r w:rsidRPr="00BB5856">
        <w:rPr>
          <w:bCs/>
          <w:lang w:eastAsia="en-AU"/>
        </w:rPr>
        <w:t xml:space="preserve">aircraft </w:t>
      </w:r>
      <w:r w:rsidR="00FC1839">
        <w:rPr>
          <w:bCs/>
          <w:lang w:eastAsia="en-AU"/>
        </w:rPr>
        <w:t>in question is</w:t>
      </w:r>
      <w:r w:rsidR="00BB5856" w:rsidRPr="00BB5856">
        <w:rPr>
          <w:bCs/>
          <w:lang w:eastAsia="en-AU"/>
        </w:rPr>
        <w:t xml:space="preserve"> operating a </w:t>
      </w:r>
      <w:r w:rsidR="00FF4360" w:rsidRPr="00BB5856">
        <w:rPr>
          <w:bCs/>
          <w:lang w:eastAsia="en-AU"/>
        </w:rPr>
        <w:t>prescribed air service</w:t>
      </w:r>
      <w:r w:rsidR="00427F5F">
        <w:rPr>
          <w:bCs/>
          <w:lang w:eastAsia="en-AU"/>
        </w:rPr>
        <w:t xml:space="preserve"> at the time of the non-compliance</w:t>
      </w:r>
      <w:r w:rsidRPr="00BB5856">
        <w:rPr>
          <w:bCs/>
          <w:lang w:eastAsia="en-AU"/>
        </w:rPr>
        <w:t xml:space="preserve">.  Only one offence </w:t>
      </w:r>
      <w:r w:rsidR="00FC1839">
        <w:rPr>
          <w:bCs/>
          <w:lang w:eastAsia="en-AU"/>
        </w:rPr>
        <w:t xml:space="preserve">is </w:t>
      </w:r>
      <w:r w:rsidRPr="00BB5856">
        <w:rPr>
          <w:bCs/>
          <w:lang w:eastAsia="en-AU"/>
        </w:rPr>
        <w:t>committed if o</w:t>
      </w:r>
      <w:r w:rsidR="00FF4360" w:rsidRPr="00BB5856">
        <w:rPr>
          <w:bCs/>
          <w:lang w:eastAsia="en-AU"/>
        </w:rPr>
        <w:t xml:space="preserve">ne or more items of baggage </w:t>
      </w:r>
      <w:r w:rsidR="00AB25C3" w:rsidRPr="00BB5856">
        <w:rPr>
          <w:bCs/>
          <w:lang w:eastAsia="en-AU"/>
        </w:rPr>
        <w:t xml:space="preserve">that </w:t>
      </w:r>
      <w:r w:rsidR="00FC1839">
        <w:rPr>
          <w:bCs/>
          <w:lang w:eastAsia="en-AU"/>
        </w:rPr>
        <w:t>have</w:t>
      </w:r>
      <w:r w:rsidRPr="00BB5856">
        <w:rPr>
          <w:bCs/>
          <w:lang w:eastAsia="en-AU"/>
        </w:rPr>
        <w:t xml:space="preserve"> not been matched to a passenger in accordance with </w:t>
      </w:r>
      <w:r w:rsidR="00083B0B">
        <w:rPr>
          <w:bCs/>
          <w:lang w:eastAsia="en-AU"/>
        </w:rPr>
        <w:t>subregulation </w:t>
      </w:r>
      <w:r w:rsidRPr="00BB5856">
        <w:rPr>
          <w:bCs/>
          <w:lang w:eastAsia="en-AU"/>
        </w:rPr>
        <w:t>4.21(6)</w:t>
      </w:r>
      <w:r w:rsidR="00FC1839">
        <w:rPr>
          <w:bCs/>
          <w:lang w:eastAsia="en-AU"/>
        </w:rPr>
        <w:t xml:space="preserve"> </w:t>
      </w:r>
      <w:r w:rsidR="00281E99">
        <w:rPr>
          <w:bCs/>
          <w:lang w:eastAsia="en-AU"/>
        </w:rPr>
        <w:t xml:space="preserve">of the Regulation </w:t>
      </w:r>
      <w:r w:rsidR="00FC1839">
        <w:rPr>
          <w:bCs/>
          <w:lang w:eastAsia="en-AU"/>
        </w:rPr>
        <w:t xml:space="preserve">have </w:t>
      </w:r>
      <w:r w:rsidR="00AB25C3" w:rsidRPr="00BB5856">
        <w:rPr>
          <w:bCs/>
          <w:lang w:eastAsia="en-AU"/>
        </w:rPr>
        <w:t xml:space="preserve">not </w:t>
      </w:r>
      <w:r w:rsidR="00FC1839">
        <w:rPr>
          <w:bCs/>
          <w:lang w:eastAsia="en-AU"/>
        </w:rPr>
        <w:t xml:space="preserve">been </w:t>
      </w:r>
      <w:r w:rsidR="00AB25C3" w:rsidRPr="00BB5856">
        <w:rPr>
          <w:bCs/>
          <w:lang w:eastAsia="en-AU"/>
        </w:rPr>
        <w:t>removed from the aircraft</w:t>
      </w:r>
      <w:r w:rsidRPr="00BB5856">
        <w:rPr>
          <w:bCs/>
          <w:lang w:eastAsia="en-AU"/>
        </w:rPr>
        <w:t>.</w:t>
      </w:r>
    </w:p>
    <w:p w:rsidR="005F2973" w:rsidRPr="008D69CA" w:rsidRDefault="005F2973" w:rsidP="009174D5">
      <w:pPr>
        <w:jc w:val="both"/>
        <w:rPr>
          <w:bCs/>
          <w:lang w:eastAsia="en-AU"/>
        </w:rPr>
      </w:pPr>
    </w:p>
    <w:p w:rsidR="005F2973" w:rsidRDefault="00A61C7B" w:rsidP="009174D5">
      <w:pPr>
        <w:jc w:val="both"/>
        <w:rPr>
          <w:bCs/>
          <w:lang w:eastAsia="en-AU"/>
        </w:rPr>
      </w:pPr>
      <w:r>
        <w:rPr>
          <w:bCs/>
          <w:lang w:eastAsia="en-AU"/>
        </w:rPr>
        <w:t xml:space="preserve">The amendments repeal </w:t>
      </w:r>
      <w:r w:rsidR="00047CAE">
        <w:rPr>
          <w:bCs/>
          <w:lang w:eastAsia="en-AU"/>
        </w:rPr>
        <w:t>subregulation </w:t>
      </w:r>
      <w:r w:rsidR="005F2973" w:rsidRPr="00805CB0">
        <w:rPr>
          <w:bCs/>
          <w:lang w:eastAsia="en-AU"/>
        </w:rPr>
        <w:t xml:space="preserve">4.21(6) </w:t>
      </w:r>
      <w:r>
        <w:rPr>
          <w:bCs/>
          <w:lang w:eastAsia="en-AU"/>
        </w:rPr>
        <w:t>of the Principal Regulations</w:t>
      </w:r>
      <w:r w:rsidR="005F2973" w:rsidRPr="00805CB0">
        <w:rPr>
          <w:bCs/>
          <w:lang w:eastAsia="en-AU"/>
        </w:rPr>
        <w:t xml:space="preserve">.  The </w:t>
      </w:r>
      <w:r w:rsidR="000F5666" w:rsidRPr="00805CB0">
        <w:rPr>
          <w:bCs/>
          <w:lang w:eastAsia="en-AU"/>
        </w:rPr>
        <w:t xml:space="preserve">Government no longer </w:t>
      </w:r>
      <w:r w:rsidR="000F5666" w:rsidRPr="00607E42">
        <w:rPr>
          <w:bCs/>
          <w:lang w:eastAsia="en-AU"/>
        </w:rPr>
        <w:t>considers it necessary to have this offence</w:t>
      </w:r>
      <w:r w:rsidR="005F2973" w:rsidRPr="00E96BE0">
        <w:rPr>
          <w:bCs/>
          <w:lang w:eastAsia="en-AU"/>
        </w:rPr>
        <w:t>.</w:t>
      </w:r>
      <w:r w:rsidR="00805CB0">
        <w:rPr>
          <w:bCs/>
          <w:lang w:eastAsia="en-AU"/>
        </w:rPr>
        <w:t xml:space="preserve">  The security outcome sought </w:t>
      </w:r>
      <w:r w:rsidR="00AC2B39">
        <w:rPr>
          <w:bCs/>
          <w:lang w:eastAsia="en-AU"/>
        </w:rPr>
        <w:t xml:space="preserve">is </w:t>
      </w:r>
      <w:r w:rsidR="00047CAE">
        <w:rPr>
          <w:bCs/>
          <w:lang w:eastAsia="en-AU"/>
        </w:rPr>
        <w:t>achieved by subregulations </w:t>
      </w:r>
      <w:r w:rsidR="00805CB0">
        <w:rPr>
          <w:bCs/>
          <w:lang w:eastAsia="en-AU"/>
        </w:rPr>
        <w:t>4.21(6) and 4.21(7)</w:t>
      </w:r>
      <w:r w:rsidR="00D20FFA">
        <w:rPr>
          <w:bCs/>
          <w:lang w:eastAsia="en-AU"/>
        </w:rPr>
        <w:t xml:space="preserve"> of the Regulation</w:t>
      </w:r>
      <w:r w:rsidR="00805CB0">
        <w:rPr>
          <w:bCs/>
          <w:lang w:eastAsia="en-AU"/>
        </w:rPr>
        <w:t xml:space="preserve">.  </w:t>
      </w:r>
      <w:r w:rsidR="00D20FFA">
        <w:rPr>
          <w:bCs/>
          <w:lang w:eastAsia="en-AU"/>
        </w:rPr>
        <w:t>S</w:t>
      </w:r>
      <w:r w:rsidR="00047CAE">
        <w:rPr>
          <w:bCs/>
          <w:lang w:eastAsia="en-AU"/>
        </w:rPr>
        <w:t>ubregulation </w:t>
      </w:r>
      <w:r w:rsidR="00805CB0">
        <w:rPr>
          <w:bCs/>
          <w:lang w:eastAsia="en-AU"/>
        </w:rPr>
        <w:t xml:space="preserve">4.21(6) </w:t>
      </w:r>
      <w:r w:rsidR="00D20FFA">
        <w:rPr>
          <w:bCs/>
          <w:lang w:eastAsia="en-AU"/>
        </w:rPr>
        <w:t>of the Principal Regulation</w:t>
      </w:r>
      <w:r w:rsidR="00AC2B39">
        <w:rPr>
          <w:bCs/>
          <w:lang w:eastAsia="en-AU"/>
        </w:rPr>
        <w:t>s</w:t>
      </w:r>
      <w:r w:rsidR="00D20FFA">
        <w:rPr>
          <w:bCs/>
          <w:lang w:eastAsia="en-AU"/>
        </w:rPr>
        <w:t xml:space="preserve"> </w:t>
      </w:r>
      <w:r w:rsidR="00805CB0">
        <w:rPr>
          <w:bCs/>
          <w:lang w:eastAsia="en-AU"/>
        </w:rPr>
        <w:t>does not</w:t>
      </w:r>
      <w:r w:rsidR="00047CAE">
        <w:rPr>
          <w:bCs/>
          <w:lang w:eastAsia="en-AU"/>
        </w:rPr>
        <w:t xml:space="preserve"> add to security outcomes.</w:t>
      </w:r>
    </w:p>
    <w:p w:rsidR="0073581B" w:rsidRPr="00047CAE" w:rsidRDefault="0073581B" w:rsidP="009174D5">
      <w:pPr>
        <w:jc w:val="both"/>
        <w:rPr>
          <w:b/>
          <w:bCs/>
          <w:lang w:eastAsia="en-AU"/>
        </w:rPr>
      </w:pPr>
    </w:p>
    <w:p w:rsidR="001977A3" w:rsidRDefault="00047CAE" w:rsidP="009174D5">
      <w:pPr>
        <w:jc w:val="both"/>
        <w:rPr>
          <w:b/>
          <w:bCs/>
          <w:lang w:eastAsia="en-AU"/>
        </w:rPr>
      </w:pPr>
      <w:r>
        <w:rPr>
          <w:b/>
          <w:bCs/>
          <w:lang w:eastAsia="en-AU"/>
        </w:rPr>
        <w:t>Item </w:t>
      </w:r>
      <w:r w:rsidR="001977A3">
        <w:rPr>
          <w:b/>
          <w:bCs/>
          <w:lang w:eastAsia="en-AU"/>
        </w:rPr>
        <w:t>[</w:t>
      </w:r>
      <w:r w:rsidR="0033247B">
        <w:rPr>
          <w:b/>
          <w:bCs/>
          <w:lang w:eastAsia="en-AU"/>
        </w:rPr>
        <w:t>6</w:t>
      </w:r>
      <w:r w:rsidR="001977A3">
        <w:rPr>
          <w:b/>
          <w:bCs/>
          <w:lang w:eastAsia="en-AU"/>
        </w:rPr>
        <w:t xml:space="preserve">] – </w:t>
      </w:r>
      <w:r w:rsidR="009D390D">
        <w:rPr>
          <w:b/>
          <w:bCs/>
          <w:lang w:eastAsia="en-AU"/>
        </w:rPr>
        <w:t>s</w:t>
      </w:r>
      <w:r>
        <w:rPr>
          <w:b/>
          <w:bCs/>
          <w:lang w:eastAsia="en-AU"/>
        </w:rPr>
        <w:t>ubregulation </w:t>
      </w:r>
      <w:r w:rsidR="001977A3">
        <w:rPr>
          <w:b/>
          <w:bCs/>
          <w:lang w:eastAsia="en-AU"/>
        </w:rPr>
        <w:t>4.21A(1)</w:t>
      </w:r>
    </w:p>
    <w:p w:rsidR="006B0DC5" w:rsidRDefault="006B0DC5" w:rsidP="009174D5">
      <w:pPr>
        <w:jc w:val="both"/>
        <w:rPr>
          <w:b/>
          <w:bCs/>
          <w:lang w:eastAsia="en-AU"/>
        </w:rPr>
      </w:pPr>
    </w:p>
    <w:p w:rsidR="00A60D08" w:rsidRDefault="00A60D08" w:rsidP="009174D5">
      <w:pPr>
        <w:jc w:val="both"/>
        <w:rPr>
          <w:bCs/>
          <w:lang w:eastAsia="en-AU"/>
        </w:rPr>
      </w:pPr>
      <w:r w:rsidRPr="00805CB0">
        <w:rPr>
          <w:bCs/>
          <w:lang w:eastAsia="en-AU"/>
        </w:rPr>
        <w:t xml:space="preserve">The </w:t>
      </w:r>
      <w:r w:rsidR="00BB4173">
        <w:rPr>
          <w:bCs/>
          <w:lang w:eastAsia="en-AU"/>
        </w:rPr>
        <w:t xml:space="preserve">amendment </w:t>
      </w:r>
      <w:r w:rsidRPr="00805CB0">
        <w:rPr>
          <w:bCs/>
          <w:lang w:eastAsia="en-AU"/>
        </w:rPr>
        <w:t>correct</w:t>
      </w:r>
      <w:r w:rsidR="00BB4173">
        <w:rPr>
          <w:bCs/>
          <w:lang w:eastAsia="en-AU"/>
        </w:rPr>
        <w:t>s</w:t>
      </w:r>
      <w:r w:rsidRPr="00805CB0">
        <w:rPr>
          <w:bCs/>
          <w:lang w:eastAsia="en-AU"/>
        </w:rPr>
        <w:t xml:space="preserve"> an error.  </w:t>
      </w:r>
      <w:r w:rsidR="00047CAE">
        <w:rPr>
          <w:bCs/>
          <w:lang w:eastAsia="en-AU"/>
        </w:rPr>
        <w:t>Subparagraph </w:t>
      </w:r>
      <w:r w:rsidR="005B1227" w:rsidRPr="00805CB0">
        <w:rPr>
          <w:bCs/>
          <w:lang w:eastAsia="en-AU"/>
        </w:rPr>
        <w:t xml:space="preserve">2.38(a)(ii) no longer exists.  The </w:t>
      </w:r>
      <w:r w:rsidR="00047CAE">
        <w:rPr>
          <w:bCs/>
          <w:lang w:eastAsia="en-AU"/>
        </w:rPr>
        <w:t>replacement of paragraph 4.21(7)(c) with paragraph </w:t>
      </w:r>
      <w:r w:rsidR="005B1227" w:rsidRPr="00E96BE0">
        <w:rPr>
          <w:bCs/>
          <w:lang w:eastAsia="en-AU"/>
        </w:rPr>
        <w:t xml:space="preserve">4.21(6)(c) </w:t>
      </w:r>
      <w:r w:rsidR="00BB4173">
        <w:rPr>
          <w:bCs/>
          <w:lang w:eastAsia="en-AU"/>
        </w:rPr>
        <w:t xml:space="preserve">is </w:t>
      </w:r>
      <w:r w:rsidR="00047CAE">
        <w:rPr>
          <w:bCs/>
          <w:lang w:eastAsia="en-AU"/>
        </w:rPr>
        <w:t>a consequence of item </w:t>
      </w:r>
      <w:r w:rsidR="005B1227" w:rsidRPr="00E96BE0">
        <w:rPr>
          <w:bCs/>
          <w:lang w:eastAsia="en-AU"/>
        </w:rPr>
        <w:t>5.</w:t>
      </w:r>
    </w:p>
    <w:p w:rsidR="0033247B" w:rsidRDefault="0033247B" w:rsidP="009174D5">
      <w:pPr>
        <w:jc w:val="both"/>
        <w:rPr>
          <w:bCs/>
          <w:lang w:eastAsia="en-AU"/>
        </w:rPr>
      </w:pPr>
    </w:p>
    <w:p w:rsidR="0033247B" w:rsidRDefault="00047CAE" w:rsidP="0033247B">
      <w:pPr>
        <w:jc w:val="both"/>
        <w:rPr>
          <w:b/>
          <w:bCs/>
          <w:lang w:eastAsia="en-AU"/>
        </w:rPr>
      </w:pPr>
      <w:r>
        <w:rPr>
          <w:b/>
          <w:bCs/>
          <w:lang w:eastAsia="en-AU"/>
        </w:rPr>
        <w:t>Item </w:t>
      </w:r>
      <w:r w:rsidR="0033247B">
        <w:rPr>
          <w:b/>
          <w:bCs/>
          <w:lang w:eastAsia="en-AU"/>
        </w:rPr>
        <w:t xml:space="preserve">[7] – </w:t>
      </w:r>
      <w:r w:rsidR="009D390D">
        <w:rPr>
          <w:b/>
          <w:bCs/>
          <w:lang w:eastAsia="en-AU"/>
        </w:rPr>
        <w:t>a</w:t>
      </w:r>
      <w:r w:rsidR="0033247B">
        <w:rPr>
          <w:b/>
          <w:bCs/>
          <w:lang w:eastAsia="en-AU"/>
        </w:rPr>
        <w:t xml:space="preserve">fter </w:t>
      </w:r>
      <w:r>
        <w:rPr>
          <w:b/>
          <w:bCs/>
          <w:lang w:eastAsia="en-AU"/>
        </w:rPr>
        <w:t>regulation </w:t>
      </w:r>
      <w:r w:rsidR="0033247B">
        <w:rPr>
          <w:b/>
          <w:bCs/>
          <w:lang w:eastAsia="en-AU"/>
        </w:rPr>
        <w:t>4.21A</w:t>
      </w:r>
    </w:p>
    <w:p w:rsidR="0033247B" w:rsidRDefault="0033247B" w:rsidP="0033247B">
      <w:pPr>
        <w:jc w:val="both"/>
        <w:rPr>
          <w:b/>
          <w:bCs/>
          <w:lang w:eastAsia="en-AU"/>
        </w:rPr>
      </w:pPr>
    </w:p>
    <w:p w:rsidR="0033247B" w:rsidRPr="00183F83" w:rsidRDefault="0033247B" w:rsidP="00183F83">
      <w:pPr>
        <w:jc w:val="both"/>
        <w:rPr>
          <w:bCs/>
          <w:lang w:eastAsia="en-AU"/>
        </w:rPr>
      </w:pPr>
      <w:r w:rsidRPr="00805CB0">
        <w:rPr>
          <w:bCs/>
          <w:lang w:eastAsia="en-AU"/>
        </w:rPr>
        <w:t xml:space="preserve">The </w:t>
      </w:r>
      <w:r w:rsidR="0039488A">
        <w:rPr>
          <w:bCs/>
          <w:lang w:eastAsia="en-AU"/>
        </w:rPr>
        <w:t xml:space="preserve">subregulation </w:t>
      </w:r>
      <w:r w:rsidRPr="00805CB0">
        <w:rPr>
          <w:bCs/>
          <w:lang w:eastAsia="en-AU"/>
        </w:rPr>
        <w:t>set</w:t>
      </w:r>
      <w:r w:rsidR="0039488A">
        <w:rPr>
          <w:bCs/>
          <w:lang w:eastAsia="en-AU"/>
        </w:rPr>
        <w:t>s</w:t>
      </w:r>
      <w:r w:rsidRPr="00666469">
        <w:rPr>
          <w:bCs/>
          <w:lang w:eastAsia="en-AU"/>
        </w:rPr>
        <w:t xml:space="preserve"> out the circumstance</w:t>
      </w:r>
      <w:r w:rsidRPr="00607E42">
        <w:rPr>
          <w:bCs/>
          <w:lang w:eastAsia="en-AU"/>
        </w:rPr>
        <w:t xml:space="preserve">s in which flow forward of baggage </w:t>
      </w:r>
      <w:r w:rsidR="00D14443">
        <w:rPr>
          <w:bCs/>
          <w:lang w:eastAsia="en-AU"/>
        </w:rPr>
        <w:t xml:space="preserve">is </w:t>
      </w:r>
      <w:r w:rsidRPr="00607E42">
        <w:rPr>
          <w:bCs/>
          <w:lang w:eastAsia="en-AU"/>
        </w:rPr>
        <w:t>permitted</w:t>
      </w:r>
      <w:r w:rsidRPr="00E96BE0">
        <w:rPr>
          <w:bCs/>
          <w:lang w:eastAsia="en-AU"/>
        </w:rPr>
        <w:t xml:space="preserve"> (subject to any ot</w:t>
      </w:r>
      <w:r w:rsidR="00047CAE">
        <w:rPr>
          <w:bCs/>
          <w:lang w:eastAsia="en-AU"/>
        </w:rPr>
        <w:t>her conditions in subregulation </w:t>
      </w:r>
      <w:r w:rsidRPr="00E96BE0">
        <w:rPr>
          <w:bCs/>
          <w:lang w:eastAsia="en-AU"/>
        </w:rPr>
        <w:t xml:space="preserve">4.21(6)).  </w:t>
      </w:r>
      <w:r w:rsidR="005F71E0">
        <w:rPr>
          <w:bCs/>
          <w:lang w:eastAsia="en-AU"/>
        </w:rPr>
        <w:t xml:space="preserve">Flow forward baggage </w:t>
      </w:r>
      <w:r w:rsidR="00A67454">
        <w:rPr>
          <w:bCs/>
          <w:lang w:eastAsia="en-AU"/>
        </w:rPr>
        <w:t xml:space="preserve">is </w:t>
      </w:r>
      <w:r w:rsidR="005F71E0">
        <w:rPr>
          <w:bCs/>
          <w:lang w:eastAsia="en-AU"/>
        </w:rPr>
        <w:t xml:space="preserve">only able to be carried on a domestic air service, although the items may be originally checked in for either a domestic or international air service.  </w:t>
      </w:r>
      <w:r w:rsidRPr="00017B3E">
        <w:rPr>
          <w:bCs/>
          <w:lang w:eastAsia="en-AU"/>
        </w:rPr>
        <w:t xml:space="preserve">This </w:t>
      </w:r>
      <w:r w:rsidR="005F71E0" w:rsidRPr="005F4802">
        <w:rPr>
          <w:bCs/>
          <w:lang w:eastAsia="en-AU"/>
        </w:rPr>
        <w:t xml:space="preserve">baggage </w:t>
      </w:r>
      <w:r w:rsidR="00A67454">
        <w:rPr>
          <w:bCs/>
          <w:lang w:eastAsia="en-AU"/>
        </w:rPr>
        <w:t xml:space="preserve">is </w:t>
      </w:r>
      <w:r w:rsidR="005F71E0" w:rsidRPr="005F4802">
        <w:rPr>
          <w:bCs/>
          <w:lang w:eastAsia="en-AU"/>
        </w:rPr>
        <w:t xml:space="preserve">allowed to travel on a flight </w:t>
      </w:r>
      <w:r w:rsidR="00FB0044">
        <w:rPr>
          <w:bCs/>
          <w:lang w:eastAsia="en-AU"/>
        </w:rPr>
        <w:t>that departs</w:t>
      </w:r>
      <w:r w:rsidR="005F71E0" w:rsidRPr="005F4802">
        <w:rPr>
          <w:bCs/>
          <w:lang w:eastAsia="en-AU"/>
        </w:rPr>
        <w:t xml:space="preserve"> before its accompanying passenger only where </w:t>
      </w:r>
      <w:r w:rsidR="005F71E0">
        <w:rPr>
          <w:bCs/>
          <w:lang w:eastAsia="en-AU"/>
        </w:rPr>
        <w:t>that</w:t>
      </w:r>
      <w:r w:rsidR="005F71E0" w:rsidRPr="005F4802">
        <w:rPr>
          <w:bCs/>
          <w:lang w:eastAsia="en-AU"/>
        </w:rPr>
        <w:t xml:space="preserve"> passenger</w:t>
      </w:r>
      <w:r w:rsidR="00236F46">
        <w:rPr>
          <w:bCs/>
          <w:lang w:eastAsia="en-AU"/>
        </w:rPr>
        <w:t xml:space="preserve"> </w:t>
      </w:r>
      <w:r w:rsidR="00A67454">
        <w:rPr>
          <w:bCs/>
          <w:lang w:eastAsia="en-AU"/>
        </w:rPr>
        <w:t xml:space="preserve">is </w:t>
      </w:r>
      <w:r w:rsidR="005F71E0" w:rsidRPr="005F4802">
        <w:rPr>
          <w:bCs/>
          <w:lang w:eastAsia="en-AU"/>
        </w:rPr>
        <w:t xml:space="preserve">unable to travel on the flight they were originally checked in for because </w:t>
      </w:r>
      <w:r w:rsidR="005F71E0">
        <w:rPr>
          <w:bCs/>
          <w:lang w:eastAsia="en-AU"/>
        </w:rPr>
        <w:t xml:space="preserve">it </w:t>
      </w:r>
      <w:r w:rsidR="00953361">
        <w:rPr>
          <w:bCs/>
          <w:lang w:eastAsia="en-AU"/>
        </w:rPr>
        <w:t>has been</w:t>
      </w:r>
      <w:r w:rsidR="005F71E0" w:rsidRPr="005F4802">
        <w:rPr>
          <w:bCs/>
          <w:lang w:eastAsia="en-AU"/>
        </w:rPr>
        <w:t xml:space="preserve"> disrupted by events outside that passenger’s control.</w:t>
      </w:r>
      <w:r w:rsidR="005A3C34">
        <w:rPr>
          <w:bCs/>
          <w:lang w:eastAsia="en-AU"/>
        </w:rPr>
        <w:t xml:space="preserve">  </w:t>
      </w:r>
      <w:r w:rsidR="005F71E0" w:rsidRPr="005F4802">
        <w:rPr>
          <w:bCs/>
          <w:lang w:eastAsia="en-AU"/>
        </w:rPr>
        <w:t>Examples of such events include a technical issue with the aircraft operating the flight</w:t>
      </w:r>
      <w:r w:rsidR="002407C7">
        <w:rPr>
          <w:bCs/>
          <w:lang w:eastAsia="en-AU"/>
        </w:rPr>
        <w:t xml:space="preserve">, </w:t>
      </w:r>
      <w:r w:rsidR="005F71E0" w:rsidRPr="005F4802">
        <w:rPr>
          <w:bCs/>
          <w:lang w:eastAsia="en-AU"/>
        </w:rPr>
        <w:t>adverse weather conditions at the destination airport causing the cancellation of the original flight</w:t>
      </w:r>
      <w:r w:rsidR="002407C7">
        <w:rPr>
          <w:bCs/>
          <w:lang w:eastAsia="en-AU"/>
        </w:rPr>
        <w:t>, or a lawful direction from air traffic control, the Civil Aviation Safety Authority, or the Secretary of the Department of Infrastructure and Regional Development</w:t>
      </w:r>
      <w:r w:rsidR="00047CAE">
        <w:rPr>
          <w:bCs/>
          <w:lang w:eastAsia="en-AU"/>
        </w:rPr>
        <w:t>.</w:t>
      </w:r>
    </w:p>
    <w:sectPr w:rsidR="0033247B" w:rsidRPr="00183F83" w:rsidSect="002407C7">
      <w:footerReference w:type="default" r:id="rId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7D" w:rsidRDefault="00FE087D" w:rsidP="00DC50F7">
      <w:r>
        <w:separator/>
      </w:r>
    </w:p>
  </w:endnote>
  <w:endnote w:type="continuationSeparator" w:id="0">
    <w:p w:rsidR="00FE087D" w:rsidRDefault="00FE087D" w:rsidP="00D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4051"/>
      <w:docPartObj>
        <w:docPartGallery w:val="Page Numbers (Bottom of Page)"/>
        <w:docPartUnique/>
      </w:docPartObj>
    </w:sdtPr>
    <w:sdtEndPr>
      <w:rPr>
        <w:noProof/>
      </w:rPr>
    </w:sdtEndPr>
    <w:sdtContent>
      <w:p w:rsidR="00ED60A3" w:rsidRDefault="00ED60A3">
        <w:pPr>
          <w:pStyle w:val="Footer"/>
          <w:jc w:val="right"/>
        </w:pPr>
        <w:r>
          <w:fldChar w:fldCharType="begin"/>
        </w:r>
        <w:r>
          <w:instrText xml:space="preserve"> PAGE   \* MERGEFORMAT </w:instrText>
        </w:r>
        <w:r>
          <w:fldChar w:fldCharType="separate"/>
        </w:r>
        <w:r w:rsidR="008F4080">
          <w:rPr>
            <w:noProof/>
          </w:rPr>
          <w:t>7</w:t>
        </w:r>
        <w:r>
          <w:rPr>
            <w:noProof/>
          </w:rPr>
          <w:fldChar w:fldCharType="end"/>
        </w:r>
      </w:p>
    </w:sdtContent>
  </w:sdt>
  <w:p w:rsidR="00ED60A3" w:rsidRDefault="00ED6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7D" w:rsidRDefault="00FE087D" w:rsidP="00DC50F7">
      <w:r>
        <w:separator/>
      </w:r>
    </w:p>
  </w:footnote>
  <w:footnote w:type="continuationSeparator" w:id="0">
    <w:p w:rsidR="00FE087D" w:rsidRDefault="00FE087D" w:rsidP="00DC5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673"/>
    <w:multiLevelType w:val="hybridMultilevel"/>
    <w:tmpl w:val="22741E8C"/>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
    <w:nsid w:val="079D54E9"/>
    <w:multiLevelType w:val="hybridMultilevel"/>
    <w:tmpl w:val="7536127A"/>
    <w:lvl w:ilvl="0" w:tplc="75409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B43332"/>
    <w:multiLevelType w:val="hybridMultilevel"/>
    <w:tmpl w:val="675470A2"/>
    <w:lvl w:ilvl="0" w:tplc="9D36AC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521021"/>
    <w:multiLevelType w:val="hybridMultilevel"/>
    <w:tmpl w:val="A1024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1E1496"/>
    <w:multiLevelType w:val="hybridMultilevel"/>
    <w:tmpl w:val="D070EE0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nsid w:val="171F37DC"/>
    <w:multiLevelType w:val="hybridMultilevel"/>
    <w:tmpl w:val="FEDE3CB0"/>
    <w:lvl w:ilvl="0" w:tplc="347615FA">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6C2ACD"/>
    <w:multiLevelType w:val="hybridMultilevel"/>
    <w:tmpl w:val="19D2DB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89179ED"/>
    <w:multiLevelType w:val="hybridMultilevel"/>
    <w:tmpl w:val="7334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ED3E49"/>
    <w:multiLevelType w:val="multilevel"/>
    <w:tmpl w:val="798A087A"/>
    <w:lvl w:ilvl="0">
      <w:start w:val="1"/>
      <w:numFmt w:val="decimal"/>
      <w:pStyle w:val="FootnoteText"/>
      <w:lvlText w:val="%1."/>
      <w:lvlJc w:val="left"/>
      <w:pPr>
        <w:ind w:left="0" w:firstLine="0"/>
      </w:pPr>
      <w:rPr>
        <w:rFonts w:hint="default"/>
        <w:b w:val="0"/>
      </w:r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nsid w:val="2E2D1D8A"/>
    <w:multiLevelType w:val="hybridMultilevel"/>
    <w:tmpl w:val="FBF228B8"/>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0">
    <w:nsid w:val="32FF2995"/>
    <w:multiLevelType w:val="multilevel"/>
    <w:tmpl w:val="CB0638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75509A"/>
    <w:multiLevelType w:val="hybridMultilevel"/>
    <w:tmpl w:val="9EFE27CA"/>
    <w:lvl w:ilvl="0" w:tplc="0C090019">
      <w:start w:val="1"/>
      <w:numFmt w:val="lowerLetter"/>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2">
    <w:nsid w:val="3BFB5F3F"/>
    <w:multiLevelType w:val="hybridMultilevel"/>
    <w:tmpl w:val="E84C58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9A7AE4"/>
    <w:multiLevelType w:val="hybridMultilevel"/>
    <w:tmpl w:val="B1E4E5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3E9044E"/>
    <w:multiLevelType w:val="hybridMultilevel"/>
    <w:tmpl w:val="10563198"/>
    <w:lvl w:ilvl="0" w:tplc="98E04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5D1099"/>
    <w:multiLevelType w:val="hybridMultilevel"/>
    <w:tmpl w:val="2D1C1182"/>
    <w:lvl w:ilvl="0" w:tplc="56B27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506260"/>
    <w:multiLevelType w:val="hybridMultilevel"/>
    <w:tmpl w:val="697EA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9A0BAA"/>
    <w:multiLevelType w:val="hybridMultilevel"/>
    <w:tmpl w:val="36025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0C78BF"/>
    <w:multiLevelType w:val="hybridMultilevel"/>
    <w:tmpl w:val="53DA580A"/>
    <w:lvl w:ilvl="0" w:tplc="F9E0A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DD0C29"/>
    <w:multiLevelType w:val="hybridMultilevel"/>
    <w:tmpl w:val="56E0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6"/>
  </w:num>
  <w:num w:numId="5">
    <w:abstractNumId w:val="11"/>
  </w:num>
  <w:num w:numId="6">
    <w:abstractNumId w:val="9"/>
  </w:num>
  <w:num w:numId="7">
    <w:abstractNumId w:val="0"/>
  </w:num>
  <w:num w:numId="8">
    <w:abstractNumId w:val="5"/>
  </w:num>
  <w:num w:numId="9">
    <w:abstractNumId w:val="15"/>
  </w:num>
  <w:num w:numId="10">
    <w:abstractNumId w:val="18"/>
  </w:num>
  <w:num w:numId="11">
    <w:abstractNumId w:val="14"/>
  </w:num>
  <w:num w:numId="12">
    <w:abstractNumId w:val="1"/>
  </w:num>
  <w:num w:numId="13">
    <w:abstractNumId w:val="16"/>
  </w:num>
  <w:num w:numId="14">
    <w:abstractNumId w:val="12"/>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0B"/>
    <w:rsid w:val="00017B3E"/>
    <w:rsid w:val="00022512"/>
    <w:rsid w:val="00041309"/>
    <w:rsid w:val="00047CAE"/>
    <w:rsid w:val="000523C8"/>
    <w:rsid w:val="000542A9"/>
    <w:rsid w:val="0005451F"/>
    <w:rsid w:val="00055265"/>
    <w:rsid w:val="00055830"/>
    <w:rsid w:val="00056FF5"/>
    <w:rsid w:val="00062EE3"/>
    <w:rsid w:val="000665D9"/>
    <w:rsid w:val="00072C7F"/>
    <w:rsid w:val="00072CB5"/>
    <w:rsid w:val="000734EE"/>
    <w:rsid w:val="00076EB0"/>
    <w:rsid w:val="00077C60"/>
    <w:rsid w:val="00077EF9"/>
    <w:rsid w:val="0008086E"/>
    <w:rsid w:val="00082B3F"/>
    <w:rsid w:val="00083B0B"/>
    <w:rsid w:val="00087FB3"/>
    <w:rsid w:val="000942CA"/>
    <w:rsid w:val="00094EF5"/>
    <w:rsid w:val="0009594C"/>
    <w:rsid w:val="00096172"/>
    <w:rsid w:val="000B0D57"/>
    <w:rsid w:val="000B1784"/>
    <w:rsid w:val="000C66DF"/>
    <w:rsid w:val="000D10D0"/>
    <w:rsid w:val="000D2682"/>
    <w:rsid w:val="000D298A"/>
    <w:rsid w:val="000D4345"/>
    <w:rsid w:val="000D7B24"/>
    <w:rsid w:val="000E1EE0"/>
    <w:rsid w:val="000E4961"/>
    <w:rsid w:val="000F34FC"/>
    <w:rsid w:val="000F3B7E"/>
    <w:rsid w:val="000F3C16"/>
    <w:rsid w:val="000F40A8"/>
    <w:rsid w:val="000F40D6"/>
    <w:rsid w:val="000F5666"/>
    <w:rsid w:val="000F689D"/>
    <w:rsid w:val="00102EA9"/>
    <w:rsid w:val="0010436E"/>
    <w:rsid w:val="00114679"/>
    <w:rsid w:val="00114C56"/>
    <w:rsid w:val="00120F0F"/>
    <w:rsid w:val="00123058"/>
    <w:rsid w:val="00131B70"/>
    <w:rsid w:val="00133916"/>
    <w:rsid w:val="00134765"/>
    <w:rsid w:val="00134856"/>
    <w:rsid w:val="00135653"/>
    <w:rsid w:val="00141CC9"/>
    <w:rsid w:val="001428F9"/>
    <w:rsid w:val="001458E3"/>
    <w:rsid w:val="00146ADF"/>
    <w:rsid w:val="00146EF4"/>
    <w:rsid w:val="0015476B"/>
    <w:rsid w:val="001651FB"/>
    <w:rsid w:val="00167EE8"/>
    <w:rsid w:val="001713F2"/>
    <w:rsid w:val="00175737"/>
    <w:rsid w:val="001769BE"/>
    <w:rsid w:val="00177EBD"/>
    <w:rsid w:val="00177F4B"/>
    <w:rsid w:val="00180D69"/>
    <w:rsid w:val="00181151"/>
    <w:rsid w:val="001816AD"/>
    <w:rsid w:val="0018232C"/>
    <w:rsid w:val="00183F83"/>
    <w:rsid w:val="00193B5F"/>
    <w:rsid w:val="00194AB2"/>
    <w:rsid w:val="001977A3"/>
    <w:rsid w:val="001B2F38"/>
    <w:rsid w:val="001C117D"/>
    <w:rsid w:val="001C2DA1"/>
    <w:rsid w:val="001C37F0"/>
    <w:rsid w:val="001C74B1"/>
    <w:rsid w:val="001D0E9D"/>
    <w:rsid w:val="001D0F48"/>
    <w:rsid w:val="001D6035"/>
    <w:rsid w:val="001E11DD"/>
    <w:rsid w:val="001E2173"/>
    <w:rsid w:val="001E3F94"/>
    <w:rsid w:val="001E7073"/>
    <w:rsid w:val="002051CC"/>
    <w:rsid w:val="00207699"/>
    <w:rsid w:val="00210E4B"/>
    <w:rsid w:val="00211849"/>
    <w:rsid w:val="00212604"/>
    <w:rsid w:val="002135E9"/>
    <w:rsid w:val="00215827"/>
    <w:rsid w:val="00224E41"/>
    <w:rsid w:val="0022614F"/>
    <w:rsid w:val="00227F65"/>
    <w:rsid w:val="00236F46"/>
    <w:rsid w:val="00237534"/>
    <w:rsid w:val="00240364"/>
    <w:rsid w:val="002407C7"/>
    <w:rsid w:val="00241D65"/>
    <w:rsid w:val="00241F55"/>
    <w:rsid w:val="00246704"/>
    <w:rsid w:val="00247DB6"/>
    <w:rsid w:val="00251B9F"/>
    <w:rsid w:val="00253BA0"/>
    <w:rsid w:val="0025408B"/>
    <w:rsid w:val="002544B1"/>
    <w:rsid w:val="00260193"/>
    <w:rsid w:val="00261779"/>
    <w:rsid w:val="00261CD7"/>
    <w:rsid w:val="00262190"/>
    <w:rsid w:val="00265026"/>
    <w:rsid w:val="00265469"/>
    <w:rsid w:val="00266833"/>
    <w:rsid w:val="002709F9"/>
    <w:rsid w:val="00274A58"/>
    <w:rsid w:val="00281E99"/>
    <w:rsid w:val="00282381"/>
    <w:rsid w:val="00283D0A"/>
    <w:rsid w:val="00294D8B"/>
    <w:rsid w:val="002975DC"/>
    <w:rsid w:val="002A1988"/>
    <w:rsid w:val="002A3275"/>
    <w:rsid w:val="002A380F"/>
    <w:rsid w:val="002A4CC7"/>
    <w:rsid w:val="002B1CE6"/>
    <w:rsid w:val="002B203F"/>
    <w:rsid w:val="002B2D5E"/>
    <w:rsid w:val="002B464F"/>
    <w:rsid w:val="002B5BBD"/>
    <w:rsid w:val="002B79F9"/>
    <w:rsid w:val="002C25B4"/>
    <w:rsid w:val="002C468E"/>
    <w:rsid w:val="002C582D"/>
    <w:rsid w:val="002D3ED6"/>
    <w:rsid w:val="002D7F04"/>
    <w:rsid w:val="002E2D36"/>
    <w:rsid w:val="002E4B92"/>
    <w:rsid w:val="002E598C"/>
    <w:rsid w:val="002F25D9"/>
    <w:rsid w:val="00301166"/>
    <w:rsid w:val="0030404F"/>
    <w:rsid w:val="003125AD"/>
    <w:rsid w:val="003220DA"/>
    <w:rsid w:val="00324F80"/>
    <w:rsid w:val="00325623"/>
    <w:rsid w:val="00326346"/>
    <w:rsid w:val="00327168"/>
    <w:rsid w:val="00330FA0"/>
    <w:rsid w:val="0033206D"/>
    <w:rsid w:val="0033247B"/>
    <w:rsid w:val="00333851"/>
    <w:rsid w:val="0034102C"/>
    <w:rsid w:val="003460E0"/>
    <w:rsid w:val="003530DB"/>
    <w:rsid w:val="00354E30"/>
    <w:rsid w:val="0036585F"/>
    <w:rsid w:val="003678AF"/>
    <w:rsid w:val="00374E55"/>
    <w:rsid w:val="00376191"/>
    <w:rsid w:val="00381D9C"/>
    <w:rsid w:val="003824EE"/>
    <w:rsid w:val="003844D3"/>
    <w:rsid w:val="00386341"/>
    <w:rsid w:val="00386D19"/>
    <w:rsid w:val="003935DB"/>
    <w:rsid w:val="0039488A"/>
    <w:rsid w:val="0039556D"/>
    <w:rsid w:val="00396A92"/>
    <w:rsid w:val="00397ACE"/>
    <w:rsid w:val="003A304E"/>
    <w:rsid w:val="003A5DDC"/>
    <w:rsid w:val="003B0708"/>
    <w:rsid w:val="003B75D6"/>
    <w:rsid w:val="003B79A8"/>
    <w:rsid w:val="003C1BA5"/>
    <w:rsid w:val="003C31E9"/>
    <w:rsid w:val="003C43B6"/>
    <w:rsid w:val="003C53C1"/>
    <w:rsid w:val="003D6107"/>
    <w:rsid w:val="003D7FE5"/>
    <w:rsid w:val="003E1B96"/>
    <w:rsid w:val="003E4934"/>
    <w:rsid w:val="003E626F"/>
    <w:rsid w:val="003E7746"/>
    <w:rsid w:val="003F02D3"/>
    <w:rsid w:val="003F6A70"/>
    <w:rsid w:val="00406980"/>
    <w:rsid w:val="0041179E"/>
    <w:rsid w:val="004133B9"/>
    <w:rsid w:val="00416562"/>
    <w:rsid w:val="00427F5F"/>
    <w:rsid w:val="00435C40"/>
    <w:rsid w:val="0044153E"/>
    <w:rsid w:val="004424E5"/>
    <w:rsid w:val="00446D03"/>
    <w:rsid w:val="00447047"/>
    <w:rsid w:val="00452697"/>
    <w:rsid w:val="004559F4"/>
    <w:rsid w:val="004572F2"/>
    <w:rsid w:val="004621B0"/>
    <w:rsid w:val="00467088"/>
    <w:rsid w:val="0047225A"/>
    <w:rsid w:val="00475186"/>
    <w:rsid w:val="004769C5"/>
    <w:rsid w:val="00480B82"/>
    <w:rsid w:val="00485290"/>
    <w:rsid w:val="00490B0D"/>
    <w:rsid w:val="0049203B"/>
    <w:rsid w:val="00496987"/>
    <w:rsid w:val="004A4EBC"/>
    <w:rsid w:val="004B197F"/>
    <w:rsid w:val="004B4441"/>
    <w:rsid w:val="004B4AFA"/>
    <w:rsid w:val="004B7DB8"/>
    <w:rsid w:val="004C13A9"/>
    <w:rsid w:val="004C3A8F"/>
    <w:rsid w:val="004C3E07"/>
    <w:rsid w:val="004C528B"/>
    <w:rsid w:val="004C69CB"/>
    <w:rsid w:val="004C752F"/>
    <w:rsid w:val="004D29A6"/>
    <w:rsid w:val="004D32DD"/>
    <w:rsid w:val="004D3DD2"/>
    <w:rsid w:val="004D602B"/>
    <w:rsid w:val="004D6EA6"/>
    <w:rsid w:val="004E0A85"/>
    <w:rsid w:val="004E0C2D"/>
    <w:rsid w:val="004E2BD7"/>
    <w:rsid w:val="004F14BE"/>
    <w:rsid w:val="004F165F"/>
    <w:rsid w:val="004F5CC7"/>
    <w:rsid w:val="004F6469"/>
    <w:rsid w:val="005005D1"/>
    <w:rsid w:val="00502454"/>
    <w:rsid w:val="005077EB"/>
    <w:rsid w:val="00512ABF"/>
    <w:rsid w:val="0051646B"/>
    <w:rsid w:val="00517A08"/>
    <w:rsid w:val="0052137C"/>
    <w:rsid w:val="0052180A"/>
    <w:rsid w:val="00521AD4"/>
    <w:rsid w:val="005255B7"/>
    <w:rsid w:val="005278D7"/>
    <w:rsid w:val="00532D89"/>
    <w:rsid w:val="005406A8"/>
    <w:rsid w:val="005443F9"/>
    <w:rsid w:val="00546FCD"/>
    <w:rsid w:val="00553B9B"/>
    <w:rsid w:val="00553EDB"/>
    <w:rsid w:val="00561298"/>
    <w:rsid w:val="00570605"/>
    <w:rsid w:val="0057061A"/>
    <w:rsid w:val="005716E1"/>
    <w:rsid w:val="00571FBF"/>
    <w:rsid w:val="00574378"/>
    <w:rsid w:val="00581A82"/>
    <w:rsid w:val="00583141"/>
    <w:rsid w:val="00594A74"/>
    <w:rsid w:val="0059518B"/>
    <w:rsid w:val="0059702E"/>
    <w:rsid w:val="00597EC6"/>
    <w:rsid w:val="005A2FE4"/>
    <w:rsid w:val="005A3893"/>
    <w:rsid w:val="005A3C34"/>
    <w:rsid w:val="005A492E"/>
    <w:rsid w:val="005A54EE"/>
    <w:rsid w:val="005B0DF2"/>
    <w:rsid w:val="005B1227"/>
    <w:rsid w:val="005C1667"/>
    <w:rsid w:val="005C3CF0"/>
    <w:rsid w:val="005D0003"/>
    <w:rsid w:val="005D1400"/>
    <w:rsid w:val="005D25DD"/>
    <w:rsid w:val="005E062D"/>
    <w:rsid w:val="005E09CA"/>
    <w:rsid w:val="005E2747"/>
    <w:rsid w:val="005E4D2E"/>
    <w:rsid w:val="005E4DC5"/>
    <w:rsid w:val="005E5541"/>
    <w:rsid w:val="005E5DDC"/>
    <w:rsid w:val="005E6392"/>
    <w:rsid w:val="005E7814"/>
    <w:rsid w:val="005F2973"/>
    <w:rsid w:val="005F4802"/>
    <w:rsid w:val="005F6CD6"/>
    <w:rsid w:val="005F71E0"/>
    <w:rsid w:val="00600BBB"/>
    <w:rsid w:val="0060140D"/>
    <w:rsid w:val="00604620"/>
    <w:rsid w:val="00604CB1"/>
    <w:rsid w:val="00607E42"/>
    <w:rsid w:val="00612F00"/>
    <w:rsid w:val="006130A2"/>
    <w:rsid w:val="00613683"/>
    <w:rsid w:val="00623DD2"/>
    <w:rsid w:val="00624E3F"/>
    <w:rsid w:val="00630B6C"/>
    <w:rsid w:val="006335DF"/>
    <w:rsid w:val="0063704A"/>
    <w:rsid w:val="006403CF"/>
    <w:rsid w:val="00640D9B"/>
    <w:rsid w:val="00643A97"/>
    <w:rsid w:val="00643F0D"/>
    <w:rsid w:val="00654233"/>
    <w:rsid w:val="00654DB1"/>
    <w:rsid w:val="00655525"/>
    <w:rsid w:val="0065775A"/>
    <w:rsid w:val="00662AB3"/>
    <w:rsid w:val="00666469"/>
    <w:rsid w:val="00671145"/>
    <w:rsid w:val="00673DD0"/>
    <w:rsid w:val="00674F46"/>
    <w:rsid w:val="006761AE"/>
    <w:rsid w:val="00676ED2"/>
    <w:rsid w:val="006805D9"/>
    <w:rsid w:val="006810D7"/>
    <w:rsid w:val="00690DD6"/>
    <w:rsid w:val="006A1C88"/>
    <w:rsid w:val="006A5E05"/>
    <w:rsid w:val="006A6802"/>
    <w:rsid w:val="006A7618"/>
    <w:rsid w:val="006B0DC5"/>
    <w:rsid w:val="006C13EC"/>
    <w:rsid w:val="006D2A3B"/>
    <w:rsid w:val="006D5069"/>
    <w:rsid w:val="006E160F"/>
    <w:rsid w:val="006E23FA"/>
    <w:rsid w:val="006E4711"/>
    <w:rsid w:val="006E6D5D"/>
    <w:rsid w:val="006E763F"/>
    <w:rsid w:val="006F2CD4"/>
    <w:rsid w:val="006F321D"/>
    <w:rsid w:val="006F3C48"/>
    <w:rsid w:val="006F6832"/>
    <w:rsid w:val="006F7CA8"/>
    <w:rsid w:val="00701C90"/>
    <w:rsid w:val="00702960"/>
    <w:rsid w:val="00703462"/>
    <w:rsid w:val="0070357F"/>
    <w:rsid w:val="00704F0D"/>
    <w:rsid w:val="00707802"/>
    <w:rsid w:val="0071049A"/>
    <w:rsid w:val="0071166A"/>
    <w:rsid w:val="007169D6"/>
    <w:rsid w:val="00723191"/>
    <w:rsid w:val="007244FE"/>
    <w:rsid w:val="00724DAD"/>
    <w:rsid w:val="007252B5"/>
    <w:rsid w:val="00726275"/>
    <w:rsid w:val="0073581B"/>
    <w:rsid w:val="00743CFB"/>
    <w:rsid w:val="00744D62"/>
    <w:rsid w:val="00745BCB"/>
    <w:rsid w:val="0074716D"/>
    <w:rsid w:val="00750FD1"/>
    <w:rsid w:val="007523C7"/>
    <w:rsid w:val="00752DBA"/>
    <w:rsid w:val="007533EC"/>
    <w:rsid w:val="00754D1B"/>
    <w:rsid w:val="00756F91"/>
    <w:rsid w:val="00763329"/>
    <w:rsid w:val="00765E87"/>
    <w:rsid w:val="0076749F"/>
    <w:rsid w:val="007826CB"/>
    <w:rsid w:val="00782AB4"/>
    <w:rsid w:val="00784093"/>
    <w:rsid w:val="007A19A5"/>
    <w:rsid w:val="007B01F9"/>
    <w:rsid w:val="007B7CD2"/>
    <w:rsid w:val="007C1545"/>
    <w:rsid w:val="007C361F"/>
    <w:rsid w:val="007D0FAF"/>
    <w:rsid w:val="007D203C"/>
    <w:rsid w:val="007D21B2"/>
    <w:rsid w:val="007D55F0"/>
    <w:rsid w:val="007D774D"/>
    <w:rsid w:val="007E079B"/>
    <w:rsid w:val="007E5F7D"/>
    <w:rsid w:val="007F02CB"/>
    <w:rsid w:val="007F4535"/>
    <w:rsid w:val="00801B68"/>
    <w:rsid w:val="0080293C"/>
    <w:rsid w:val="00805CB0"/>
    <w:rsid w:val="00812627"/>
    <w:rsid w:val="00813039"/>
    <w:rsid w:val="00813083"/>
    <w:rsid w:val="008134D1"/>
    <w:rsid w:val="00816CAA"/>
    <w:rsid w:val="00820FBA"/>
    <w:rsid w:val="00822EC7"/>
    <w:rsid w:val="00827698"/>
    <w:rsid w:val="0083274F"/>
    <w:rsid w:val="008409C7"/>
    <w:rsid w:val="00847208"/>
    <w:rsid w:val="0085655E"/>
    <w:rsid w:val="00865BDC"/>
    <w:rsid w:val="00865DD0"/>
    <w:rsid w:val="00870991"/>
    <w:rsid w:val="00877DE6"/>
    <w:rsid w:val="00880F40"/>
    <w:rsid w:val="008907D9"/>
    <w:rsid w:val="008974DC"/>
    <w:rsid w:val="008A0CC5"/>
    <w:rsid w:val="008A1FA3"/>
    <w:rsid w:val="008A2DBE"/>
    <w:rsid w:val="008A4654"/>
    <w:rsid w:val="008B113A"/>
    <w:rsid w:val="008B2E1F"/>
    <w:rsid w:val="008B3B37"/>
    <w:rsid w:val="008C31FC"/>
    <w:rsid w:val="008C3306"/>
    <w:rsid w:val="008C34DC"/>
    <w:rsid w:val="008C5F06"/>
    <w:rsid w:val="008C7953"/>
    <w:rsid w:val="008D1FE9"/>
    <w:rsid w:val="008D20E1"/>
    <w:rsid w:val="008D69CA"/>
    <w:rsid w:val="008E07AD"/>
    <w:rsid w:val="008E53BA"/>
    <w:rsid w:val="008F0BA4"/>
    <w:rsid w:val="008F1CF5"/>
    <w:rsid w:val="008F2987"/>
    <w:rsid w:val="008F4080"/>
    <w:rsid w:val="009022FA"/>
    <w:rsid w:val="0090390C"/>
    <w:rsid w:val="0090576F"/>
    <w:rsid w:val="00910355"/>
    <w:rsid w:val="00914375"/>
    <w:rsid w:val="00914CBA"/>
    <w:rsid w:val="00914FBD"/>
    <w:rsid w:val="009174D5"/>
    <w:rsid w:val="00922078"/>
    <w:rsid w:val="00924E22"/>
    <w:rsid w:val="00926247"/>
    <w:rsid w:val="0092746B"/>
    <w:rsid w:val="00935447"/>
    <w:rsid w:val="0093713F"/>
    <w:rsid w:val="00941515"/>
    <w:rsid w:val="00943392"/>
    <w:rsid w:val="009446AE"/>
    <w:rsid w:val="00946B56"/>
    <w:rsid w:val="00953361"/>
    <w:rsid w:val="009538CF"/>
    <w:rsid w:val="00961758"/>
    <w:rsid w:val="0096409B"/>
    <w:rsid w:val="009770F1"/>
    <w:rsid w:val="009800E5"/>
    <w:rsid w:val="00982D7A"/>
    <w:rsid w:val="00985725"/>
    <w:rsid w:val="0099094A"/>
    <w:rsid w:val="009925A5"/>
    <w:rsid w:val="009934D1"/>
    <w:rsid w:val="0099381B"/>
    <w:rsid w:val="0099759A"/>
    <w:rsid w:val="009A0C03"/>
    <w:rsid w:val="009A27E3"/>
    <w:rsid w:val="009A3FF3"/>
    <w:rsid w:val="009A77AF"/>
    <w:rsid w:val="009B194D"/>
    <w:rsid w:val="009B3A51"/>
    <w:rsid w:val="009B7DD2"/>
    <w:rsid w:val="009C0937"/>
    <w:rsid w:val="009C4C64"/>
    <w:rsid w:val="009C630B"/>
    <w:rsid w:val="009C740B"/>
    <w:rsid w:val="009D014A"/>
    <w:rsid w:val="009D31F4"/>
    <w:rsid w:val="009D390D"/>
    <w:rsid w:val="009D74AD"/>
    <w:rsid w:val="009E362F"/>
    <w:rsid w:val="009E58A1"/>
    <w:rsid w:val="009E763F"/>
    <w:rsid w:val="009F242A"/>
    <w:rsid w:val="009F2603"/>
    <w:rsid w:val="009F656D"/>
    <w:rsid w:val="009F71EF"/>
    <w:rsid w:val="009F74DD"/>
    <w:rsid w:val="00A02B62"/>
    <w:rsid w:val="00A03093"/>
    <w:rsid w:val="00A04E3F"/>
    <w:rsid w:val="00A06744"/>
    <w:rsid w:val="00A1003F"/>
    <w:rsid w:val="00A13D79"/>
    <w:rsid w:val="00A13F20"/>
    <w:rsid w:val="00A17B67"/>
    <w:rsid w:val="00A21CD4"/>
    <w:rsid w:val="00A23B68"/>
    <w:rsid w:val="00A245C1"/>
    <w:rsid w:val="00A25F4C"/>
    <w:rsid w:val="00A2705B"/>
    <w:rsid w:val="00A30DE7"/>
    <w:rsid w:val="00A3120F"/>
    <w:rsid w:val="00A31ED4"/>
    <w:rsid w:val="00A33CF0"/>
    <w:rsid w:val="00A33EFC"/>
    <w:rsid w:val="00A401D5"/>
    <w:rsid w:val="00A41F8E"/>
    <w:rsid w:val="00A42D1D"/>
    <w:rsid w:val="00A45A51"/>
    <w:rsid w:val="00A47810"/>
    <w:rsid w:val="00A53574"/>
    <w:rsid w:val="00A53B09"/>
    <w:rsid w:val="00A554E1"/>
    <w:rsid w:val="00A60D08"/>
    <w:rsid w:val="00A61C7B"/>
    <w:rsid w:val="00A644C8"/>
    <w:rsid w:val="00A66156"/>
    <w:rsid w:val="00A67454"/>
    <w:rsid w:val="00A764B0"/>
    <w:rsid w:val="00A80328"/>
    <w:rsid w:val="00A8134F"/>
    <w:rsid w:val="00A827CB"/>
    <w:rsid w:val="00A8471F"/>
    <w:rsid w:val="00A87D57"/>
    <w:rsid w:val="00A965BE"/>
    <w:rsid w:val="00A971BC"/>
    <w:rsid w:val="00AA5743"/>
    <w:rsid w:val="00AB25C3"/>
    <w:rsid w:val="00AB521B"/>
    <w:rsid w:val="00AB5405"/>
    <w:rsid w:val="00AC2B39"/>
    <w:rsid w:val="00AC5600"/>
    <w:rsid w:val="00AD267A"/>
    <w:rsid w:val="00AD2916"/>
    <w:rsid w:val="00AD31A1"/>
    <w:rsid w:val="00AE5482"/>
    <w:rsid w:val="00AF298F"/>
    <w:rsid w:val="00AF2D74"/>
    <w:rsid w:val="00AF374A"/>
    <w:rsid w:val="00AF6D1B"/>
    <w:rsid w:val="00B060E6"/>
    <w:rsid w:val="00B15474"/>
    <w:rsid w:val="00B1567A"/>
    <w:rsid w:val="00B1712A"/>
    <w:rsid w:val="00B25109"/>
    <w:rsid w:val="00B32AC9"/>
    <w:rsid w:val="00B3427F"/>
    <w:rsid w:val="00B342CF"/>
    <w:rsid w:val="00B35298"/>
    <w:rsid w:val="00B35475"/>
    <w:rsid w:val="00B35CED"/>
    <w:rsid w:val="00B45792"/>
    <w:rsid w:val="00B45DDA"/>
    <w:rsid w:val="00B623C3"/>
    <w:rsid w:val="00B641A9"/>
    <w:rsid w:val="00B7284E"/>
    <w:rsid w:val="00B729D5"/>
    <w:rsid w:val="00B733CA"/>
    <w:rsid w:val="00B73C34"/>
    <w:rsid w:val="00B73FC5"/>
    <w:rsid w:val="00B815B7"/>
    <w:rsid w:val="00B85AF5"/>
    <w:rsid w:val="00B86201"/>
    <w:rsid w:val="00B91EA7"/>
    <w:rsid w:val="00B92BFD"/>
    <w:rsid w:val="00B94B0E"/>
    <w:rsid w:val="00B952AC"/>
    <w:rsid w:val="00B96DBA"/>
    <w:rsid w:val="00BA23B0"/>
    <w:rsid w:val="00BA79B7"/>
    <w:rsid w:val="00BB4173"/>
    <w:rsid w:val="00BB5856"/>
    <w:rsid w:val="00BC155D"/>
    <w:rsid w:val="00BC393F"/>
    <w:rsid w:val="00BC3DE2"/>
    <w:rsid w:val="00BC5780"/>
    <w:rsid w:val="00BC6BE7"/>
    <w:rsid w:val="00BC74F4"/>
    <w:rsid w:val="00BD45EA"/>
    <w:rsid w:val="00BD6094"/>
    <w:rsid w:val="00BF027D"/>
    <w:rsid w:val="00BF321C"/>
    <w:rsid w:val="00BF3746"/>
    <w:rsid w:val="00BF67EC"/>
    <w:rsid w:val="00C0710E"/>
    <w:rsid w:val="00C1111D"/>
    <w:rsid w:val="00C164A1"/>
    <w:rsid w:val="00C17429"/>
    <w:rsid w:val="00C174FF"/>
    <w:rsid w:val="00C234FF"/>
    <w:rsid w:val="00C2400F"/>
    <w:rsid w:val="00C260FE"/>
    <w:rsid w:val="00C41406"/>
    <w:rsid w:val="00C47F59"/>
    <w:rsid w:val="00C506AA"/>
    <w:rsid w:val="00C523D8"/>
    <w:rsid w:val="00C53C54"/>
    <w:rsid w:val="00C55BCE"/>
    <w:rsid w:val="00C564AA"/>
    <w:rsid w:val="00C653BD"/>
    <w:rsid w:val="00C71A3F"/>
    <w:rsid w:val="00C7236A"/>
    <w:rsid w:val="00C87844"/>
    <w:rsid w:val="00C90D85"/>
    <w:rsid w:val="00C95673"/>
    <w:rsid w:val="00CA31D4"/>
    <w:rsid w:val="00CB1317"/>
    <w:rsid w:val="00CB3413"/>
    <w:rsid w:val="00CB4888"/>
    <w:rsid w:val="00CB7159"/>
    <w:rsid w:val="00CC2316"/>
    <w:rsid w:val="00CC2CC7"/>
    <w:rsid w:val="00CC39E4"/>
    <w:rsid w:val="00CC6D56"/>
    <w:rsid w:val="00CD2379"/>
    <w:rsid w:val="00CE06DF"/>
    <w:rsid w:val="00CF1B70"/>
    <w:rsid w:val="00CF1D07"/>
    <w:rsid w:val="00CF3B4C"/>
    <w:rsid w:val="00D00379"/>
    <w:rsid w:val="00D00692"/>
    <w:rsid w:val="00D00A60"/>
    <w:rsid w:val="00D01B8A"/>
    <w:rsid w:val="00D055E2"/>
    <w:rsid w:val="00D06A7D"/>
    <w:rsid w:val="00D114D7"/>
    <w:rsid w:val="00D135DC"/>
    <w:rsid w:val="00D14440"/>
    <w:rsid w:val="00D14443"/>
    <w:rsid w:val="00D1485E"/>
    <w:rsid w:val="00D151A4"/>
    <w:rsid w:val="00D20FFA"/>
    <w:rsid w:val="00D228F0"/>
    <w:rsid w:val="00D23AA6"/>
    <w:rsid w:val="00D24AA3"/>
    <w:rsid w:val="00D256D8"/>
    <w:rsid w:val="00D33949"/>
    <w:rsid w:val="00D37355"/>
    <w:rsid w:val="00D4295E"/>
    <w:rsid w:val="00D53D77"/>
    <w:rsid w:val="00D54997"/>
    <w:rsid w:val="00D565E9"/>
    <w:rsid w:val="00D5672C"/>
    <w:rsid w:val="00D6184C"/>
    <w:rsid w:val="00D65D8C"/>
    <w:rsid w:val="00D67F18"/>
    <w:rsid w:val="00D700DE"/>
    <w:rsid w:val="00D73B2A"/>
    <w:rsid w:val="00D750F8"/>
    <w:rsid w:val="00D816D4"/>
    <w:rsid w:val="00D83AF2"/>
    <w:rsid w:val="00D85D5D"/>
    <w:rsid w:val="00D87E59"/>
    <w:rsid w:val="00D94937"/>
    <w:rsid w:val="00D94BE6"/>
    <w:rsid w:val="00D94F33"/>
    <w:rsid w:val="00D96223"/>
    <w:rsid w:val="00D96226"/>
    <w:rsid w:val="00DA1A65"/>
    <w:rsid w:val="00DA3A04"/>
    <w:rsid w:val="00DB01AF"/>
    <w:rsid w:val="00DB2CAB"/>
    <w:rsid w:val="00DB517B"/>
    <w:rsid w:val="00DB5E5B"/>
    <w:rsid w:val="00DC50F7"/>
    <w:rsid w:val="00DD2048"/>
    <w:rsid w:val="00DE2BED"/>
    <w:rsid w:val="00DE31A5"/>
    <w:rsid w:val="00DE5E4B"/>
    <w:rsid w:val="00DE7E9F"/>
    <w:rsid w:val="00DF09F4"/>
    <w:rsid w:val="00DF18E9"/>
    <w:rsid w:val="00DF3790"/>
    <w:rsid w:val="00DF50C9"/>
    <w:rsid w:val="00E0311A"/>
    <w:rsid w:val="00E0447F"/>
    <w:rsid w:val="00E05872"/>
    <w:rsid w:val="00E13F78"/>
    <w:rsid w:val="00E20CA9"/>
    <w:rsid w:val="00E21469"/>
    <w:rsid w:val="00E221F5"/>
    <w:rsid w:val="00E2232C"/>
    <w:rsid w:val="00E23DCB"/>
    <w:rsid w:val="00E24B61"/>
    <w:rsid w:val="00E30A7A"/>
    <w:rsid w:val="00E3534F"/>
    <w:rsid w:val="00E37498"/>
    <w:rsid w:val="00E417A5"/>
    <w:rsid w:val="00E44269"/>
    <w:rsid w:val="00E54E24"/>
    <w:rsid w:val="00E604EF"/>
    <w:rsid w:val="00E621DD"/>
    <w:rsid w:val="00E662B1"/>
    <w:rsid w:val="00E74D62"/>
    <w:rsid w:val="00E75500"/>
    <w:rsid w:val="00E7687A"/>
    <w:rsid w:val="00E81024"/>
    <w:rsid w:val="00E86336"/>
    <w:rsid w:val="00E87B76"/>
    <w:rsid w:val="00E96BE0"/>
    <w:rsid w:val="00E97980"/>
    <w:rsid w:val="00EA28BA"/>
    <w:rsid w:val="00EB06FF"/>
    <w:rsid w:val="00EB5603"/>
    <w:rsid w:val="00EC4207"/>
    <w:rsid w:val="00ED60A3"/>
    <w:rsid w:val="00EE3622"/>
    <w:rsid w:val="00EE3F37"/>
    <w:rsid w:val="00EF0245"/>
    <w:rsid w:val="00EF2D56"/>
    <w:rsid w:val="00EF636E"/>
    <w:rsid w:val="00F00C5A"/>
    <w:rsid w:val="00F0153F"/>
    <w:rsid w:val="00F01BDB"/>
    <w:rsid w:val="00F078B2"/>
    <w:rsid w:val="00F15074"/>
    <w:rsid w:val="00F2432D"/>
    <w:rsid w:val="00F253A6"/>
    <w:rsid w:val="00F25752"/>
    <w:rsid w:val="00F370FA"/>
    <w:rsid w:val="00F4681F"/>
    <w:rsid w:val="00F54D43"/>
    <w:rsid w:val="00F54FC0"/>
    <w:rsid w:val="00F61838"/>
    <w:rsid w:val="00F61843"/>
    <w:rsid w:val="00F638E0"/>
    <w:rsid w:val="00F63EAE"/>
    <w:rsid w:val="00F66D1D"/>
    <w:rsid w:val="00F67D9A"/>
    <w:rsid w:val="00F74570"/>
    <w:rsid w:val="00F754C5"/>
    <w:rsid w:val="00F768FE"/>
    <w:rsid w:val="00F77CC3"/>
    <w:rsid w:val="00F83482"/>
    <w:rsid w:val="00F91E6C"/>
    <w:rsid w:val="00F92187"/>
    <w:rsid w:val="00F9408D"/>
    <w:rsid w:val="00F951D3"/>
    <w:rsid w:val="00F95B5A"/>
    <w:rsid w:val="00FA0170"/>
    <w:rsid w:val="00FA44EC"/>
    <w:rsid w:val="00FA4E45"/>
    <w:rsid w:val="00FB0044"/>
    <w:rsid w:val="00FB42DC"/>
    <w:rsid w:val="00FC0E57"/>
    <w:rsid w:val="00FC0F3F"/>
    <w:rsid w:val="00FC1839"/>
    <w:rsid w:val="00FC2279"/>
    <w:rsid w:val="00FC4A19"/>
    <w:rsid w:val="00FC4DAE"/>
    <w:rsid w:val="00FD4471"/>
    <w:rsid w:val="00FD53C4"/>
    <w:rsid w:val="00FD6ED5"/>
    <w:rsid w:val="00FE087D"/>
    <w:rsid w:val="00FE1F91"/>
    <w:rsid w:val="00FE2CD8"/>
    <w:rsid w:val="00FE34C2"/>
    <w:rsid w:val="00FE4E6B"/>
    <w:rsid w:val="00FF4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aliases w:val="NAST Quote,List Paragraph1,Bullets"/>
    <w:basedOn w:val="Normal"/>
    <w:link w:val="ListParagraphChar"/>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semiHidden/>
    <w:unhideWhenUsed/>
    <w:rsid w:val="00327168"/>
    <w:rPr>
      <w:sz w:val="20"/>
      <w:szCs w:val="20"/>
    </w:rPr>
  </w:style>
  <w:style w:type="character" w:customStyle="1" w:styleId="CommentTextChar">
    <w:name w:val="Comment Text Char"/>
    <w:basedOn w:val="DefaultParagraphFont"/>
    <w:link w:val="CommentText"/>
    <w:uiPriority w:val="99"/>
    <w:semiHidden/>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AST Quote Char,List Paragraph1 Char,Bullets Char"/>
    <w:basedOn w:val="DefaultParagraphFont"/>
    <w:link w:val="ListParagraph"/>
    <w:uiPriority w:val="34"/>
    <w:locked/>
    <w:rsid w:val="00926247"/>
    <w:rPr>
      <w:rFonts w:ascii="Times New Roman" w:eastAsia="Times New Roman" w:hAnsi="Times New Roman" w:cs="Times New Roman"/>
      <w:sz w:val="24"/>
      <w:szCs w:val="20"/>
    </w:rPr>
  </w:style>
  <w:style w:type="paragraph" w:styleId="Revision">
    <w:name w:val="Revision"/>
    <w:hidden/>
    <w:uiPriority w:val="99"/>
    <w:semiHidden/>
    <w:rsid w:val="00017B3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aliases w:val="NAST Quote,List Paragraph1,Bullets"/>
    <w:basedOn w:val="Normal"/>
    <w:link w:val="ListParagraphChar"/>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semiHidden/>
    <w:unhideWhenUsed/>
    <w:rsid w:val="00327168"/>
    <w:rPr>
      <w:sz w:val="20"/>
      <w:szCs w:val="20"/>
    </w:rPr>
  </w:style>
  <w:style w:type="character" w:customStyle="1" w:styleId="CommentTextChar">
    <w:name w:val="Comment Text Char"/>
    <w:basedOn w:val="DefaultParagraphFont"/>
    <w:link w:val="CommentText"/>
    <w:uiPriority w:val="99"/>
    <w:semiHidden/>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AST Quote Char,List Paragraph1 Char,Bullets Char"/>
    <w:basedOn w:val="DefaultParagraphFont"/>
    <w:link w:val="ListParagraph"/>
    <w:uiPriority w:val="34"/>
    <w:locked/>
    <w:rsid w:val="00926247"/>
    <w:rPr>
      <w:rFonts w:ascii="Times New Roman" w:eastAsia="Times New Roman" w:hAnsi="Times New Roman" w:cs="Times New Roman"/>
      <w:sz w:val="24"/>
      <w:szCs w:val="20"/>
    </w:rPr>
  </w:style>
  <w:style w:type="paragraph" w:styleId="Revision">
    <w:name w:val="Revision"/>
    <w:hidden/>
    <w:uiPriority w:val="99"/>
    <w:semiHidden/>
    <w:rsid w:val="00017B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337">
      <w:bodyDiv w:val="1"/>
      <w:marLeft w:val="0"/>
      <w:marRight w:val="0"/>
      <w:marTop w:val="0"/>
      <w:marBottom w:val="0"/>
      <w:divBdr>
        <w:top w:val="none" w:sz="0" w:space="0" w:color="auto"/>
        <w:left w:val="none" w:sz="0" w:space="0" w:color="auto"/>
        <w:bottom w:val="none" w:sz="0" w:space="0" w:color="auto"/>
        <w:right w:val="none" w:sz="0" w:space="0" w:color="auto"/>
      </w:divBdr>
    </w:div>
    <w:div w:id="40441669">
      <w:bodyDiv w:val="1"/>
      <w:marLeft w:val="0"/>
      <w:marRight w:val="0"/>
      <w:marTop w:val="0"/>
      <w:marBottom w:val="0"/>
      <w:divBdr>
        <w:top w:val="none" w:sz="0" w:space="0" w:color="auto"/>
        <w:left w:val="none" w:sz="0" w:space="0" w:color="auto"/>
        <w:bottom w:val="none" w:sz="0" w:space="0" w:color="auto"/>
        <w:right w:val="none" w:sz="0" w:space="0" w:color="auto"/>
      </w:divBdr>
    </w:div>
    <w:div w:id="207421813">
      <w:bodyDiv w:val="1"/>
      <w:marLeft w:val="0"/>
      <w:marRight w:val="0"/>
      <w:marTop w:val="0"/>
      <w:marBottom w:val="0"/>
      <w:divBdr>
        <w:top w:val="none" w:sz="0" w:space="0" w:color="auto"/>
        <w:left w:val="none" w:sz="0" w:space="0" w:color="auto"/>
        <w:bottom w:val="none" w:sz="0" w:space="0" w:color="auto"/>
        <w:right w:val="none" w:sz="0" w:space="0" w:color="auto"/>
      </w:divBdr>
      <w:divsChild>
        <w:div w:id="605429098">
          <w:marLeft w:val="0"/>
          <w:marRight w:val="0"/>
          <w:marTop w:val="0"/>
          <w:marBottom w:val="0"/>
          <w:divBdr>
            <w:top w:val="none" w:sz="0" w:space="0" w:color="auto"/>
            <w:left w:val="none" w:sz="0" w:space="0" w:color="auto"/>
            <w:bottom w:val="none" w:sz="0" w:space="0" w:color="auto"/>
            <w:right w:val="none" w:sz="0" w:space="0" w:color="auto"/>
          </w:divBdr>
          <w:divsChild>
            <w:div w:id="804472241">
              <w:marLeft w:val="0"/>
              <w:marRight w:val="0"/>
              <w:marTop w:val="0"/>
              <w:marBottom w:val="0"/>
              <w:divBdr>
                <w:top w:val="none" w:sz="0" w:space="0" w:color="auto"/>
                <w:left w:val="none" w:sz="0" w:space="0" w:color="auto"/>
                <w:bottom w:val="none" w:sz="0" w:space="0" w:color="auto"/>
                <w:right w:val="none" w:sz="0" w:space="0" w:color="auto"/>
              </w:divBdr>
              <w:divsChild>
                <w:div w:id="1148203099">
                  <w:marLeft w:val="0"/>
                  <w:marRight w:val="0"/>
                  <w:marTop w:val="0"/>
                  <w:marBottom w:val="0"/>
                  <w:divBdr>
                    <w:top w:val="none" w:sz="0" w:space="0" w:color="auto"/>
                    <w:left w:val="none" w:sz="0" w:space="0" w:color="auto"/>
                    <w:bottom w:val="none" w:sz="0" w:space="0" w:color="auto"/>
                    <w:right w:val="none" w:sz="0" w:space="0" w:color="auto"/>
                  </w:divBdr>
                  <w:divsChild>
                    <w:div w:id="2085566189">
                      <w:marLeft w:val="0"/>
                      <w:marRight w:val="0"/>
                      <w:marTop w:val="0"/>
                      <w:marBottom w:val="0"/>
                      <w:divBdr>
                        <w:top w:val="none" w:sz="0" w:space="0" w:color="auto"/>
                        <w:left w:val="none" w:sz="0" w:space="0" w:color="auto"/>
                        <w:bottom w:val="none" w:sz="0" w:space="0" w:color="auto"/>
                        <w:right w:val="none" w:sz="0" w:space="0" w:color="auto"/>
                      </w:divBdr>
                      <w:divsChild>
                        <w:div w:id="1216814462">
                          <w:marLeft w:val="0"/>
                          <w:marRight w:val="0"/>
                          <w:marTop w:val="0"/>
                          <w:marBottom w:val="0"/>
                          <w:divBdr>
                            <w:top w:val="single" w:sz="4" w:space="0" w:color="828282"/>
                            <w:left w:val="single" w:sz="4" w:space="0" w:color="828282"/>
                            <w:bottom w:val="single" w:sz="4" w:space="0" w:color="828282"/>
                            <w:right w:val="single" w:sz="4" w:space="0" w:color="828282"/>
                          </w:divBdr>
                          <w:divsChild>
                            <w:div w:id="1556315910">
                              <w:marLeft w:val="0"/>
                              <w:marRight w:val="0"/>
                              <w:marTop w:val="0"/>
                              <w:marBottom w:val="0"/>
                              <w:divBdr>
                                <w:top w:val="none" w:sz="0" w:space="0" w:color="auto"/>
                                <w:left w:val="none" w:sz="0" w:space="0" w:color="auto"/>
                                <w:bottom w:val="none" w:sz="0" w:space="0" w:color="auto"/>
                                <w:right w:val="none" w:sz="0" w:space="0" w:color="auto"/>
                              </w:divBdr>
                              <w:divsChild>
                                <w:div w:id="1096823891">
                                  <w:marLeft w:val="0"/>
                                  <w:marRight w:val="0"/>
                                  <w:marTop w:val="0"/>
                                  <w:marBottom w:val="0"/>
                                  <w:divBdr>
                                    <w:top w:val="none" w:sz="0" w:space="0" w:color="auto"/>
                                    <w:left w:val="none" w:sz="0" w:space="0" w:color="auto"/>
                                    <w:bottom w:val="none" w:sz="0" w:space="0" w:color="auto"/>
                                    <w:right w:val="none" w:sz="0" w:space="0" w:color="auto"/>
                                  </w:divBdr>
                                  <w:divsChild>
                                    <w:div w:id="507141331">
                                      <w:marLeft w:val="0"/>
                                      <w:marRight w:val="0"/>
                                      <w:marTop w:val="0"/>
                                      <w:marBottom w:val="0"/>
                                      <w:divBdr>
                                        <w:top w:val="none" w:sz="0" w:space="0" w:color="auto"/>
                                        <w:left w:val="none" w:sz="0" w:space="0" w:color="auto"/>
                                        <w:bottom w:val="none" w:sz="0" w:space="0" w:color="auto"/>
                                        <w:right w:val="none" w:sz="0" w:space="0" w:color="auto"/>
                                      </w:divBdr>
                                      <w:divsChild>
                                        <w:div w:id="834229525">
                                          <w:marLeft w:val="0"/>
                                          <w:marRight w:val="0"/>
                                          <w:marTop w:val="0"/>
                                          <w:marBottom w:val="0"/>
                                          <w:divBdr>
                                            <w:top w:val="none" w:sz="0" w:space="0" w:color="auto"/>
                                            <w:left w:val="none" w:sz="0" w:space="0" w:color="auto"/>
                                            <w:bottom w:val="none" w:sz="0" w:space="0" w:color="auto"/>
                                            <w:right w:val="none" w:sz="0" w:space="0" w:color="auto"/>
                                          </w:divBdr>
                                          <w:divsChild>
                                            <w:div w:id="1927613952">
                                              <w:marLeft w:val="0"/>
                                              <w:marRight w:val="0"/>
                                              <w:marTop w:val="0"/>
                                              <w:marBottom w:val="0"/>
                                              <w:divBdr>
                                                <w:top w:val="none" w:sz="0" w:space="0" w:color="auto"/>
                                                <w:left w:val="none" w:sz="0" w:space="0" w:color="auto"/>
                                                <w:bottom w:val="none" w:sz="0" w:space="0" w:color="auto"/>
                                                <w:right w:val="none" w:sz="0" w:space="0" w:color="auto"/>
                                              </w:divBdr>
                                              <w:divsChild>
                                                <w:div w:id="1487361560">
                                                  <w:marLeft w:val="0"/>
                                                  <w:marRight w:val="0"/>
                                                  <w:marTop w:val="0"/>
                                                  <w:marBottom w:val="0"/>
                                                  <w:divBdr>
                                                    <w:top w:val="none" w:sz="0" w:space="0" w:color="auto"/>
                                                    <w:left w:val="none" w:sz="0" w:space="0" w:color="auto"/>
                                                    <w:bottom w:val="none" w:sz="0" w:space="0" w:color="auto"/>
                                                    <w:right w:val="none" w:sz="0" w:space="0" w:color="auto"/>
                                                  </w:divBdr>
                                                  <w:divsChild>
                                                    <w:div w:id="998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1461">
      <w:bodyDiv w:val="1"/>
      <w:marLeft w:val="0"/>
      <w:marRight w:val="0"/>
      <w:marTop w:val="0"/>
      <w:marBottom w:val="0"/>
      <w:divBdr>
        <w:top w:val="none" w:sz="0" w:space="0" w:color="auto"/>
        <w:left w:val="none" w:sz="0" w:space="0" w:color="auto"/>
        <w:bottom w:val="none" w:sz="0" w:space="0" w:color="auto"/>
        <w:right w:val="none" w:sz="0" w:space="0" w:color="auto"/>
      </w:divBdr>
    </w:div>
    <w:div w:id="478035850">
      <w:bodyDiv w:val="1"/>
      <w:marLeft w:val="0"/>
      <w:marRight w:val="0"/>
      <w:marTop w:val="0"/>
      <w:marBottom w:val="0"/>
      <w:divBdr>
        <w:top w:val="none" w:sz="0" w:space="0" w:color="auto"/>
        <w:left w:val="none" w:sz="0" w:space="0" w:color="auto"/>
        <w:bottom w:val="none" w:sz="0" w:space="0" w:color="auto"/>
        <w:right w:val="none" w:sz="0" w:space="0" w:color="auto"/>
      </w:divBdr>
    </w:div>
    <w:div w:id="490411007">
      <w:bodyDiv w:val="1"/>
      <w:marLeft w:val="0"/>
      <w:marRight w:val="0"/>
      <w:marTop w:val="0"/>
      <w:marBottom w:val="0"/>
      <w:divBdr>
        <w:top w:val="none" w:sz="0" w:space="0" w:color="auto"/>
        <w:left w:val="none" w:sz="0" w:space="0" w:color="auto"/>
        <w:bottom w:val="none" w:sz="0" w:space="0" w:color="auto"/>
        <w:right w:val="none" w:sz="0" w:space="0" w:color="auto"/>
      </w:divBdr>
    </w:div>
    <w:div w:id="742603760">
      <w:bodyDiv w:val="1"/>
      <w:marLeft w:val="0"/>
      <w:marRight w:val="0"/>
      <w:marTop w:val="0"/>
      <w:marBottom w:val="0"/>
      <w:divBdr>
        <w:top w:val="none" w:sz="0" w:space="0" w:color="auto"/>
        <w:left w:val="none" w:sz="0" w:space="0" w:color="auto"/>
        <w:bottom w:val="none" w:sz="0" w:space="0" w:color="auto"/>
        <w:right w:val="none" w:sz="0" w:space="0" w:color="auto"/>
      </w:divBdr>
    </w:div>
    <w:div w:id="914314279">
      <w:bodyDiv w:val="1"/>
      <w:marLeft w:val="0"/>
      <w:marRight w:val="0"/>
      <w:marTop w:val="0"/>
      <w:marBottom w:val="0"/>
      <w:divBdr>
        <w:top w:val="none" w:sz="0" w:space="0" w:color="auto"/>
        <w:left w:val="none" w:sz="0" w:space="0" w:color="auto"/>
        <w:bottom w:val="none" w:sz="0" w:space="0" w:color="auto"/>
        <w:right w:val="none" w:sz="0" w:space="0" w:color="auto"/>
      </w:divBdr>
    </w:div>
    <w:div w:id="1138575615">
      <w:bodyDiv w:val="1"/>
      <w:marLeft w:val="0"/>
      <w:marRight w:val="0"/>
      <w:marTop w:val="0"/>
      <w:marBottom w:val="0"/>
      <w:divBdr>
        <w:top w:val="none" w:sz="0" w:space="0" w:color="auto"/>
        <w:left w:val="none" w:sz="0" w:space="0" w:color="auto"/>
        <w:bottom w:val="none" w:sz="0" w:space="0" w:color="auto"/>
        <w:right w:val="none" w:sz="0" w:space="0" w:color="auto"/>
      </w:divBdr>
    </w:div>
    <w:div w:id="1275164422">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sChild>
        <w:div w:id="785806663">
          <w:marLeft w:val="0"/>
          <w:marRight w:val="0"/>
          <w:marTop w:val="0"/>
          <w:marBottom w:val="0"/>
          <w:divBdr>
            <w:top w:val="none" w:sz="0" w:space="0" w:color="auto"/>
            <w:left w:val="none" w:sz="0" w:space="0" w:color="auto"/>
            <w:bottom w:val="none" w:sz="0" w:space="0" w:color="auto"/>
            <w:right w:val="none" w:sz="0" w:space="0" w:color="auto"/>
          </w:divBdr>
          <w:divsChild>
            <w:div w:id="572357208">
              <w:marLeft w:val="0"/>
              <w:marRight w:val="0"/>
              <w:marTop w:val="0"/>
              <w:marBottom w:val="0"/>
              <w:divBdr>
                <w:top w:val="none" w:sz="0" w:space="0" w:color="auto"/>
                <w:left w:val="none" w:sz="0" w:space="0" w:color="auto"/>
                <w:bottom w:val="none" w:sz="0" w:space="0" w:color="auto"/>
                <w:right w:val="none" w:sz="0" w:space="0" w:color="auto"/>
              </w:divBdr>
              <w:divsChild>
                <w:div w:id="1880238924">
                  <w:marLeft w:val="0"/>
                  <w:marRight w:val="0"/>
                  <w:marTop w:val="0"/>
                  <w:marBottom w:val="0"/>
                  <w:divBdr>
                    <w:top w:val="none" w:sz="0" w:space="0" w:color="auto"/>
                    <w:left w:val="none" w:sz="0" w:space="0" w:color="auto"/>
                    <w:bottom w:val="none" w:sz="0" w:space="0" w:color="auto"/>
                    <w:right w:val="none" w:sz="0" w:space="0" w:color="auto"/>
                  </w:divBdr>
                  <w:divsChild>
                    <w:div w:id="664089653">
                      <w:marLeft w:val="0"/>
                      <w:marRight w:val="0"/>
                      <w:marTop w:val="0"/>
                      <w:marBottom w:val="0"/>
                      <w:divBdr>
                        <w:top w:val="none" w:sz="0" w:space="0" w:color="auto"/>
                        <w:left w:val="none" w:sz="0" w:space="0" w:color="auto"/>
                        <w:bottom w:val="none" w:sz="0" w:space="0" w:color="auto"/>
                        <w:right w:val="none" w:sz="0" w:space="0" w:color="auto"/>
                      </w:divBdr>
                      <w:divsChild>
                        <w:div w:id="646670851">
                          <w:marLeft w:val="0"/>
                          <w:marRight w:val="0"/>
                          <w:marTop w:val="0"/>
                          <w:marBottom w:val="0"/>
                          <w:divBdr>
                            <w:top w:val="single" w:sz="4" w:space="0" w:color="828282"/>
                            <w:left w:val="single" w:sz="4" w:space="0" w:color="828282"/>
                            <w:bottom w:val="single" w:sz="4" w:space="0" w:color="828282"/>
                            <w:right w:val="single" w:sz="4" w:space="0" w:color="828282"/>
                          </w:divBdr>
                          <w:divsChild>
                            <w:div w:id="1929851742">
                              <w:marLeft w:val="0"/>
                              <w:marRight w:val="0"/>
                              <w:marTop w:val="0"/>
                              <w:marBottom w:val="0"/>
                              <w:divBdr>
                                <w:top w:val="none" w:sz="0" w:space="0" w:color="auto"/>
                                <w:left w:val="none" w:sz="0" w:space="0" w:color="auto"/>
                                <w:bottom w:val="none" w:sz="0" w:space="0" w:color="auto"/>
                                <w:right w:val="none" w:sz="0" w:space="0" w:color="auto"/>
                              </w:divBdr>
                              <w:divsChild>
                                <w:div w:id="1420441080">
                                  <w:marLeft w:val="0"/>
                                  <w:marRight w:val="0"/>
                                  <w:marTop w:val="0"/>
                                  <w:marBottom w:val="0"/>
                                  <w:divBdr>
                                    <w:top w:val="none" w:sz="0" w:space="0" w:color="auto"/>
                                    <w:left w:val="none" w:sz="0" w:space="0" w:color="auto"/>
                                    <w:bottom w:val="none" w:sz="0" w:space="0" w:color="auto"/>
                                    <w:right w:val="none" w:sz="0" w:space="0" w:color="auto"/>
                                  </w:divBdr>
                                  <w:divsChild>
                                    <w:div w:id="595211406">
                                      <w:marLeft w:val="0"/>
                                      <w:marRight w:val="0"/>
                                      <w:marTop w:val="0"/>
                                      <w:marBottom w:val="0"/>
                                      <w:divBdr>
                                        <w:top w:val="none" w:sz="0" w:space="0" w:color="auto"/>
                                        <w:left w:val="none" w:sz="0" w:space="0" w:color="auto"/>
                                        <w:bottom w:val="none" w:sz="0" w:space="0" w:color="auto"/>
                                        <w:right w:val="none" w:sz="0" w:space="0" w:color="auto"/>
                                      </w:divBdr>
                                      <w:divsChild>
                                        <w:div w:id="690953539">
                                          <w:marLeft w:val="0"/>
                                          <w:marRight w:val="0"/>
                                          <w:marTop w:val="0"/>
                                          <w:marBottom w:val="0"/>
                                          <w:divBdr>
                                            <w:top w:val="none" w:sz="0" w:space="0" w:color="auto"/>
                                            <w:left w:val="none" w:sz="0" w:space="0" w:color="auto"/>
                                            <w:bottom w:val="none" w:sz="0" w:space="0" w:color="auto"/>
                                            <w:right w:val="none" w:sz="0" w:space="0" w:color="auto"/>
                                          </w:divBdr>
                                          <w:divsChild>
                                            <w:div w:id="1159005305">
                                              <w:marLeft w:val="0"/>
                                              <w:marRight w:val="0"/>
                                              <w:marTop w:val="0"/>
                                              <w:marBottom w:val="0"/>
                                              <w:divBdr>
                                                <w:top w:val="none" w:sz="0" w:space="0" w:color="auto"/>
                                                <w:left w:val="none" w:sz="0" w:space="0" w:color="auto"/>
                                                <w:bottom w:val="none" w:sz="0" w:space="0" w:color="auto"/>
                                                <w:right w:val="none" w:sz="0" w:space="0" w:color="auto"/>
                                              </w:divBdr>
                                              <w:divsChild>
                                                <w:div w:id="1821464344">
                                                  <w:marLeft w:val="0"/>
                                                  <w:marRight w:val="0"/>
                                                  <w:marTop w:val="0"/>
                                                  <w:marBottom w:val="0"/>
                                                  <w:divBdr>
                                                    <w:top w:val="none" w:sz="0" w:space="0" w:color="auto"/>
                                                    <w:left w:val="none" w:sz="0" w:space="0" w:color="auto"/>
                                                    <w:bottom w:val="none" w:sz="0" w:space="0" w:color="auto"/>
                                                    <w:right w:val="none" w:sz="0" w:space="0" w:color="auto"/>
                                                  </w:divBdr>
                                                  <w:divsChild>
                                                    <w:div w:id="199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730200">
      <w:bodyDiv w:val="1"/>
      <w:marLeft w:val="0"/>
      <w:marRight w:val="0"/>
      <w:marTop w:val="0"/>
      <w:marBottom w:val="0"/>
      <w:divBdr>
        <w:top w:val="none" w:sz="0" w:space="0" w:color="auto"/>
        <w:left w:val="none" w:sz="0" w:space="0" w:color="auto"/>
        <w:bottom w:val="none" w:sz="0" w:space="0" w:color="auto"/>
        <w:right w:val="none" w:sz="0" w:space="0" w:color="auto"/>
      </w:divBdr>
    </w:div>
    <w:div w:id="1757169269">
      <w:bodyDiv w:val="1"/>
      <w:marLeft w:val="0"/>
      <w:marRight w:val="0"/>
      <w:marTop w:val="0"/>
      <w:marBottom w:val="0"/>
      <w:divBdr>
        <w:top w:val="none" w:sz="0" w:space="0" w:color="auto"/>
        <w:left w:val="none" w:sz="0" w:space="0" w:color="auto"/>
        <w:bottom w:val="none" w:sz="0" w:space="0" w:color="auto"/>
        <w:right w:val="none" w:sz="0" w:space="0" w:color="auto"/>
      </w:divBdr>
    </w:div>
    <w:div w:id="1891920096">
      <w:bodyDiv w:val="1"/>
      <w:marLeft w:val="0"/>
      <w:marRight w:val="0"/>
      <w:marTop w:val="0"/>
      <w:marBottom w:val="0"/>
      <w:divBdr>
        <w:top w:val="none" w:sz="0" w:space="0" w:color="auto"/>
        <w:left w:val="none" w:sz="0" w:space="0" w:color="auto"/>
        <w:bottom w:val="none" w:sz="0" w:space="0" w:color="auto"/>
        <w:right w:val="none" w:sz="0" w:space="0" w:color="auto"/>
      </w:divBdr>
      <w:divsChild>
        <w:div w:id="914358462">
          <w:marLeft w:val="0"/>
          <w:marRight w:val="0"/>
          <w:marTop w:val="0"/>
          <w:marBottom w:val="0"/>
          <w:divBdr>
            <w:top w:val="none" w:sz="0" w:space="0" w:color="auto"/>
            <w:left w:val="none" w:sz="0" w:space="0" w:color="auto"/>
            <w:bottom w:val="none" w:sz="0" w:space="0" w:color="auto"/>
            <w:right w:val="none" w:sz="0" w:space="0" w:color="auto"/>
          </w:divBdr>
          <w:divsChild>
            <w:div w:id="274487697">
              <w:marLeft w:val="0"/>
              <w:marRight w:val="0"/>
              <w:marTop w:val="0"/>
              <w:marBottom w:val="0"/>
              <w:divBdr>
                <w:top w:val="none" w:sz="0" w:space="0" w:color="auto"/>
                <w:left w:val="none" w:sz="0" w:space="0" w:color="auto"/>
                <w:bottom w:val="none" w:sz="0" w:space="0" w:color="auto"/>
                <w:right w:val="none" w:sz="0" w:space="0" w:color="auto"/>
              </w:divBdr>
              <w:divsChild>
                <w:div w:id="1889490403">
                  <w:marLeft w:val="0"/>
                  <w:marRight w:val="0"/>
                  <w:marTop w:val="0"/>
                  <w:marBottom w:val="0"/>
                  <w:divBdr>
                    <w:top w:val="none" w:sz="0" w:space="0" w:color="auto"/>
                    <w:left w:val="none" w:sz="0" w:space="0" w:color="auto"/>
                    <w:bottom w:val="none" w:sz="0" w:space="0" w:color="auto"/>
                    <w:right w:val="none" w:sz="0" w:space="0" w:color="auto"/>
                  </w:divBdr>
                  <w:divsChild>
                    <w:div w:id="457528859">
                      <w:marLeft w:val="0"/>
                      <w:marRight w:val="0"/>
                      <w:marTop w:val="0"/>
                      <w:marBottom w:val="0"/>
                      <w:divBdr>
                        <w:top w:val="none" w:sz="0" w:space="0" w:color="auto"/>
                        <w:left w:val="none" w:sz="0" w:space="0" w:color="auto"/>
                        <w:bottom w:val="none" w:sz="0" w:space="0" w:color="auto"/>
                        <w:right w:val="none" w:sz="0" w:space="0" w:color="auto"/>
                      </w:divBdr>
                      <w:divsChild>
                        <w:div w:id="752550993">
                          <w:marLeft w:val="0"/>
                          <w:marRight w:val="0"/>
                          <w:marTop w:val="0"/>
                          <w:marBottom w:val="0"/>
                          <w:divBdr>
                            <w:top w:val="single" w:sz="4" w:space="0" w:color="828282"/>
                            <w:left w:val="single" w:sz="4" w:space="0" w:color="828282"/>
                            <w:bottom w:val="single" w:sz="4" w:space="0" w:color="828282"/>
                            <w:right w:val="single" w:sz="4" w:space="0" w:color="828282"/>
                          </w:divBdr>
                          <w:divsChild>
                            <w:div w:id="593708418">
                              <w:marLeft w:val="0"/>
                              <w:marRight w:val="0"/>
                              <w:marTop w:val="0"/>
                              <w:marBottom w:val="0"/>
                              <w:divBdr>
                                <w:top w:val="none" w:sz="0" w:space="0" w:color="auto"/>
                                <w:left w:val="none" w:sz="0" w:space="0" w:color="auto"/>
                                <w:bottom w:val="none" w:sz="0" w:space="0" w:color="auto"/>
                                <w:right w:val="none" w:sz="0" w:space="0" w:color="auto"/>
                              </w:divBdr>
                              <w:divsChild>
                                <w:div w:id="1864518058">
                                  <w:marLeft w:val="0"/>
                                  <w:marRight w:val="0"/>
                                  <w:marTop w:val="0"/>
                                  <w:marBottom w:val="0"/>
                                  <w:divBdr>
                                    <w:top w:val="none" w:sz="0" w:space="0" w:color="auto"/>
                                    <w:left w:val="none" w:sz="0" w:space="0" w:color="auto"/>
                                    <w:bottom w:val="none" w:sz="0" w:space="0" w:color="auto"/>
                                    <w:right w:val="none" w:sz="0" w:space="0" w:color="auto"/>
                                  </w:divBdr>
                                  <w:divsChild>
                                    <w:div w:id="1636983731">
                                      <w:marLeft w:val="0"/>
                                      <w:marRight w:val="0"/>
                                      <w:marTop w:val="0"/>
                                      <w:marBottom w:val="0"/>
                                      <w:divBdr>
                                        <w:top w:val="none" w:sz="0" w:space="0" w:color="auto"/>
                                        <w:left w:val="none" w:sz="0" w:space="0" w:color="auto"/>
                                        <w:bottom w:val="none" w:sz="0" w:space="0" w:color="auto"/>
                                        <w:right w:val="none" w:sz="0" w:space="0" w:color="auto"/>
                                      </w:divBdr>
                                      <w:divsChild>
                                        <w:div w:id="1291982925">
                                          <w:marLeft w:val="0"/>
                                          <w:marRight w:val="0"/>
                                          <w:marTop w:val="0"/>
                                          <w:marBottom w:val="0"/>
                                          <w:divBdr>
                                            <w:top w:val="none" w:sz="0" w:space="0" w:color="auto"/>
                                            <w:left w:val="none" w:sz="0" w:space="0" w:color="auto"/>
                                            <w:bottom w:val="none" w:sz="0" w:space="0" w:color="auto"/>
                                            <w:right w:val="none" w:sz="0" w:space="0" w:color="auto"/>
                                          </w:divBdr>
                                          <w:divsChild>
                                            <w:div w:id="1144783704">
                                              <w:marLeft w:val="0"/>
                                              <w:marRight w:val="0"/>
                                              <w:marTop w:val="0"/>
                                              <w:marBottom w:val="0"/>
                                              <w:divBdr>
                                                <w:top w:val="none" w:sz="0" w:space="0" w:color="auto"/>
                                                <w:left w:val="none" w:sz="0" w:space="0" w:color="auto"/>
                                                <w:bottom w:val="none" w:sz="0" w:space="0" w:color="auto"/>
                                                <w:right w:val="none" w:sz="0" w:space="0" w:color="auto"/>
                                              </w:divBdr>
                                              <w:divsChild>
                                                <w:div w:id="967323279">
                                                  <w:marLeft w:val="0"/>
                                                  <w:marRight w:val="0"/>
                                                  <w:marTop w:val="0"/>
                                                  <w:marBottom w:val="0"/>
                                                  <w:divBdr>
                                                    <w:top w:val="none" w:sz="0" w:space="0" w:color="auto"/>
                                                    <w:left w:val="none" w:sz="0" w:space="0" w:color="auto"/>
                                                    <w:bottom w:val="none" w:sz="0" w:space="0" w:color="auto"/>
                                                    <w:right w:val="none" w:sz="0" w:space="0" w:color="auto"/>
                                                  </w:divBdr>
                                                  <w:divsChild>
                                                    <w:div w:id="523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736210">
      <w:bodyDiv w:val="1"/>
      <w:marLeft w:val="0"/>
      <w:marRight w:val="0"/>
      <w:marTop w:val="0"/>
      <w:marBottom w:val="0"/>
      <w:divBdr>
        <w:top w:val="none" w:sz="0" w:space="0" w:color="auto"/>
        <w:left w:val="none" w:sz="0" w:space="0" w:color="auto"/>
        <w:bottom w:val="none" w:sz="0" w:space="0" w:color="auto"/>
        <w:right w:val="none" w:sz="0" w:space="0" w:color="auto"/>
      </w:divBdr>
      <w:divsChild>
        <w:div w:id="1017925540">
          <w:marLeft w:val="0"/>
          <w:marRight w:val="0"/>
          <w:marTop w:val="0"/>
          <w:marBottom w:val="0"/>
          <w:divBdr>
            <w:top w:val="none" w:sz="0" w:space="0" w:color="auto"/>
            <w:left w:val="none" w:sz="0" w:space="0" w:color="auto"/>
            <w:bottom w:val="none" w:sz="0" w:space="0" w:color="auto"/>
            <w:right w:val="none" w:sz="0" w:space="0" w:color="auto"/>
          </w:divBdr>
          <w:divsChild>
            <w:div w:id="1244804204">
              <w:marLeft w:val="0"/>
              <w:marRight w:val="0"/>
              <w:marTop w:val="0"/>
              <w:marBottom w:val="0"/>
              <w:divBdr>
                <w:top w:val="none" w:sz="0" w:space="0" w:color="auto"/>
                <w:left w:val="none" w:sz="0" w:space="0" w:color="auto"/>
                <w:bottom w:val="none" w:sz="0" w:space="0" w:color="auto"/>
                <w:right w:val="none" w:sz="0" w:space="0" w:color="auto"/>
              </w:divBdr>
              <w:divsChild>
                <w:div w:id="264657745">
                  <w:marLeft w:val="0"/>
                  <w:marRight w:val="0"/>
                  <w:marTop w:val="0"/>
                  <w:marBottom w:val="0"/>
                  <w:divBdr>
                    <w:top w:val="none" w:sz="0" w:space="0" w:color="auto"/>
                    <w:left w:val="none" w:sz="0" w:space="0" w:color="auto"/>
                    <w:bottom w:val="none" w:sz="0" w:space="0" w:color="auto"/>
                    <w:right w:val="none" w:sz="0" w:space="0" w:color="auto"/>
                  </w:divBdr>
                  <w:divsChild>
                    <w:div w:id="1114518198">
                      <w:marLeft w:val="0"/>
                      <w:marRight w:val="0"/>
                      <w:marTop w:val="0"/>
                      <w:marBottom w:val="0"/>
                      <w:divBdr>
                        <w:top w:val="none" w:sz="0" w:space="0" w:color="auto"/>
                        <w:left w:val="none" w:sz="0" w:space="0" w:color="auto"/>
                        <w:bottom w:val="none" w:sz="0" w:space="0" w:color="auto"/>
                        <w:right w:val="none" w:sz="0" w:space="0" w:color="auto"/>
                      </w:divBdr>
                      <w:divsChild>
                        <w:div w:id="2098596693">
                          <w:marLeft w:val="0"/>
                          <w:marRight w:val="0"/>
                          <w:marTop w:val="0"/>
                          <w:marBottom w:val="0"/>
                          <w:divBdr>
                            <w:top w:val="single" w:sz="4" w:space="0" w:color="828282"/>
                            <w:left w:val="single" w:sz="4" w:space="0" w:color="828282"/>
                            <w:bottom w:val="single" w:sz="4" w:space="0" w:color="828282"/>
                            <w:right w:val="single" w:sz="4" w:space="0" w:color="828282"/>
                          </w:divBdr>
                          <w:divsChild>
                            <w:div w:id="1367371910">
                              <w:marLeft w:val="0"/>
                              <w:marRight w:val="0"/>
                              <w:marTop w:val="0"/>
                              <w:marBottom w:val="0"/>
                              <w:divBdr>
                                <w:top w:val="none" w:sz="0" w:space="0" w:color="auto"/>
                                <w:left w:val="none" w:sz="0" w:space="0" w:color="auto"/>
                                <w:bottom w:val="none" w:sz="0" w:space="0" w:color="auto"/>
                                <w:right w:val="none" w:sz="0" w:space="0" w:color="auto"/>
                              </w:divBdr>
                              <w:divsChild>
                                <w:div w:id="926882179">
                                  <w:marLeft w:val="0"/>
                                  <w:marRight w:val="0"/>
                                  <w:marTop w:val="0"/>
                                  <w:marBottom w:val="0"/>
                                  <w:divBdr>
                                    <w:top w:val="none" w:sz="0" w:space="0" w:color="auto"/>
                                    <w:left w:val="none" w:sz="0" w:space="0" w:color="auto"/>
                                    <w:bottom w:val="none" w:sz="0" w:space="0" w:color="auto"/>
                                    <w:right w:val="none" w:sz="0" w:space="0" w:color="auto"/>
                                  </w:divBdr>
                                  <w:divsChild>
                                    <w:div w:id="794637334">
                                      <w:marLeft w:val="0"/>
                                      <w:marRight w:val="0"/>
                                      <w:marTop w:val="0"/>
                                      <w:marBottom w:val="0"/>
                                      <w:divBdr>
                                        <w:top w:val="none" w:sz="0" w:space="0" w:color="auto"/>
                                        <w:left w:val="none" w:sz="0" w:space="0" w:color="auto"/>
                                        <w:bottom w:val="none" w:sz="0" w:space="0" w:color="auto"/>
                                        <w:right w:val="none" w:sz="0" w:space="0" w:color="auto"/>
                                      </w:divBdr>
                                      <w:divsChild>
                                        <w:div w:id="1296250671">
                                          <w:marLeft w:val="0"/>
                                          <w:marRight w:val="0"/>
                                          <w:marTop w:val="0"/>
                                          <w:marBottom w:val="0"/>
                                          <w:divBdr>
                                            <w:top w:val="none" w:sz="0" w:space="0" w:color="auto"/>
                                            <w:left w:val="none" w:sz="0" w:space="0" w:color="auto"/>
                                            <w:bottom w:val="none" w:sz="0" w:space="0" w:color="auto"/>
                                            <w:right w:val="none" w:sz="0" w:space="0" w:color="auto"/>
                                          </w:divBdr>
                                          <w:divsChild>
                                            <w:div w:id="1363047040">
                                              <w:marLeft w:val="0"/>
                                              <w:marRight w:val="0"/>
                                              <w:marTop w:val="0"/>
                                              <w:marBottom w:val="0"/>
                                              <w:divBdr>
                                                <w:top w:val="none" w:sz="0" w:space="0" w:color="auto"/>
                                                <w:left w:val="none" w:sz="0" w:space="0" w:color="auto"/>
                                                <w:bottom w:val="none" w:sz="0" w:space="0" w:color="auto"/>
                                                <w:right w:val="none" w:sz="0" w:space="0" w:color="auto"/>
                                              </w:divBdr>
                                              <w:divsChild>
                                                <w:div w:id="565531285">
                                                  <w:marLeft w:val="0"/>
                                                  <w:marRight w:val="0"/>
                                                  <w:marTop w:val="0"/>
                                                  <w:marBottom w:val="0"/>
                                                  <w:divBdr>
                                                    <w:top w:val="none" w:sz="0" w:space="0" w:color="auto"/>
                                                    <w:left w:val="none" w:sz="0" w:space="0" w:color="auto"/>
                                                    <w:bottom w:val="none" w:sz="0" w:space="0" w:color="auto"/>
                                                    <w:right w:val="none" w:sz="0" w:space="0" w:color="auto"/>
                                                  </w:divBdr>
                                                  <w:divsChild>
                                                    <w:div w:id="450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7417">
      <w:bodyDiv w:val="1"/>
      <w:marLeft w:val="0"/>
      <w:marRight w:val="0"/>
      <w:marTop w:val="0"/>
      <w:marBottom w:val="0"/>
      <w:divBdr>
        <w:top w:val="none" w:sz="0" w:space="0" w:color="auto"/>
        <w:left w:val="none" w:sz="0" w:space="0" w:color="auto"/>
        <w:bottom w:val="none" w:sz="0" w:space="0" w:color="auto"/>
        <w:right w:val="none" w:sz="0" w:space="0" w:color="auto"/>
      </w:divBdr>
      <w:divsChild>
        <w:div w:id="1470632994">
          <w:marLeft w:val="0"/>
          <w:marRight w:val="0"/>
          <w:marTop w:val="0"/>
          <w:marBottom w:val="0"/>
          <w:divBdr>
            <w:top w:val="none" w:sz="0" w:space="0" w:color="auto"/>
            <w:left w:val="none" w:sz="0" w:space="0" w:color="auto"/>
            <w:bottom w:val="none" w:sz="0" w:space="0" w:color="auto"/>
            <w:right w:val="none" w:sz="0" w:space="0" w:color="auto"/>
          </w:divBdr>
          <w:divsChild>
            <w:div w:id="1793278876">
              <w:marLeft w:val="0"/>
              <w:marRight w:val="0"/>
              <w:marTop w:val="0"/>
              <w:marBottom w:val="0"/>
              <w:divBdr>
                <w:top w:val="none" w:sz="0" w:space="0" w:color="auto"/>
                <w:left w:val="none" w:sz="0" w:space="0" w:color="auto"/>
                <w:bottom w:val="none" w:sz="0" w:space="0" w:color="auto"/>
                <w:right w:val="none" w:sz="0" w:space="0" w:color="auto"/>
              </w:divBdr>
              <w:divsChild>
                <w:div w:id="1545868779">
                  <w:marLeft w:val="0"/>
                  <w:marRight w:val="0"/>
                  <w:marTop w:val="0"/>
                  <w:marBottom w:val="0"/>
                  <w:divBdr>
                    <w:top w:val="none" w:sz="0" w:space="0" w:color="auto"/>
                    <w:left w:val="none" w:sz="0" w:space="0" w:color="auto"/>
                    <w:bottom w:val="none" w:sz="0" w:space="0" w:color="auto"/>
                    <w:right w:val="none" w:sz="0" w:space="0" w:color="auto"/>
                  </w:divBdr>
                  <w:divsChild>
                    <w:div w:id="1510408992">
                      <w:marLeft w:val="0"/>
                      <w:marRight w:val="0"/>
                      <w:marTop w:val="0"/>
                      <w:marBottom w:val="0"/>
                      <w:divBdr>
                        <w:top w:val="none" w:sz="0" w:space="0" w:color="auto"/>
                        <w:left w:val="none" w:sz="0" w:space="0" w:color="auto"/>
                        <w:bottom w:val="none" w:sz="0" w:space="0" w:color="auto"/>
                        <w:right w:val="none" w:sz="0" w:space="0" w:color="auto"/>
                      </w:divBdr>
                      <w:divsChild>
                        <w:div w:id="1114135060">
                          <w:marLeft w:val="0"/>
                          <w:marRight w:val="0"/>
                          <w:marTop w:val="0"/>
                          <w:marBottom w:val="0"/>
                          <w:divBdr>
                            <w:top w:val="none" w:sz="0" w:space="0" w:color="auto"/>
                            <w:left w:val="none" w:sz="0" w:space="0" w:color="auto"/>
                            <w:bottom w:val="none" w:sz="0" w:space="0" w:color="auto"/>
                            <w:right w:val="none" w:sz="0" w:space="0" w:color="auto"/>
                          </w:divBdr>
                          <w:divsChild>
                            <w:div w:id="1441759009">
                              <w:marLeft w:val="0"/>
                              <w:marRight w:val="0"/>
                              <w:marTop w:val="0"/>
                              <w:marBottom w:val="0"/>
                              <w:divBdr>
                                <w:top w:val="none" w:sz="0" w:space="0" w:color="auto"/>
                                <w:left w:val="none" w:sz="0" w:space="0" w:color="auto"/>
                                <w:bottom w:val="none" w:sz="0" w:space="0" w:color="auto"/>
                                <w:right w:val="none" w:sz="0" w:space="0" w:color="auto"/>
                              </w:divBdr>
                              <w:divsChild>
                                <w:div w:id="1105344601">
                                  <w:marLeft w:val="0"/>
                                  <w:marRight w:val="0"/>
                                  <w:marTop w:val="0"/>
                                  <w:marBottom w:val="0"/>
                                  <w:divBdr>
                                    <w:top w:val="none" w:sz="0" w:space="0" w:color="auto"/>
                                    <w:left w:val="none" w:sz="0" w:space="0" w:color="auto"/>
                                    <w:bottom w:val="none" w:sz="0" w:space="0" w:color="auto"/>
                                    <w:right w:val="none" w:sz="0" w:space="0" w:color="auto"/>
                                  </w:divBdr>
                                  <w:divsChild>
                                    <w:div w:id="50154066">
                                      <w:marLeft w:val="0"/>
                                      <w:marRight w:val="0"/>
                                      <w:marTop w:val="0"/>
                                      <w:marBottom w:val="0"/>
                                      <w:divBdr>
                                        <w:top w:val="none" w:sz="0" w:space="0" w:color="auto"/>
                                        <w:left w:val="none" w:sz="0" w:space="0" w:color="auto"/>
                                        <w:bottom w:val="none" w:sz="0" w:space="0" w:color="auto"/>
                                        <w:right w:val="none" w:sz="0" w:space="0" w:color="auto"/>
                                      </w:divBdr>
                                      <w:divsChild>
                                        <w:div w:id="576941921">
                                          <w:marLeft w:val="0"/>
                                          <w:marRight w:val="0"/>
                                          <w:marTop w:val="0"/>
                                          <w:marBottom w:val="0"/>
                                          <w:divBdr>
                                            <w:top w:val="none" w:sz="0" w:space="0" w:color="auto"/>
                                            <w:left w:val="none" w:sz="0" w:space="0" w:color="auto"/>
                                            <w:bottom w:val="none" w:sz="0" w:space="0" w:color="auto"/>
                                            <w:right w:val="none" w:sz="0" w:space="0" w:color="auto"/>
                                          </w:divBdr>
                                          <w:divsChild>
                                            <w:div w:id="1603370744">
                                              <w:marLeft w:val="0"/>
                                              <w:marRight w:val="0"/>
                                              <w:marTop w:val="0"/>
                                              <w:marBottom w:val="0"/>
                                              <w:divBdr>
                                                <w:top w:val="none" w:sz="0" w:space="0" w:color="auto"/>
                                                <w:left w:val="none" w:sz="0" w:space="0" w:color="auto"/>
                                                <w:bottom w:val="none" w:sz="0" w:space="0" w:color="auto"/>
                                                <w:right w:val="none" w:sz="0" w:space="0" w:color="auto"/>
                                              </w:divBdr>
                                              <w:divsChild>
                                                <w:div w:id="1972395167">
                                                  <w:marLeft w:val="0"/>
                                                  <w:marRight w:val="0"/>
                                                  <w:marTop w:val="0"/>
                                                  <w:marBottom w:val="0"/>
                                                  <w:divBdr>
                                                    <w:top w:val="none" w:sz="0" w:space="0" w:color="auto"/>
                                                    <w:left w:val="none" w:sz="0" w:space="0" w:color="auto"/>
                                                    <w:bottom w:val="none" w:sz="0" w:space="0" w:color="auto"/>
                                                    <w:right w:val="none" w:sz="0" w:space="0" w:color="auto"/>
                                                  </w:divBdr>
                                                  <w:divsChild>
                                                    <w:div w:id="1438329018">
                                                      <w:marLeft w:val="0"/>
                                                      <w:marRight w:val="0"/>
                                                      <w:marTop w:val="0"/>
                                                      <w:marBottom w:val="0"/>
                                                      <w:divBdr>
                                                        <w:top w:val="none" w:sz="0" w:space="0" w:color="auto"/>
                                                        <w:left w:val="none" w:sz="0" w:space="0" w:color="auto"/>
                                                        <w:bottom w:val="none" w:sz="0" w:space="0" w:color="auto"/>
                                                        <w:right w:val="none" w:sz="0" w:space="0" w:color="auto"/>
                                                      </w:divBdr>
                                                      <w:divsChild>
                                                        <w:div w:id="1824851774">
                                                          <w:marLeft w:val="0"/>
                                                          <w:marRight w:val="0"/>
                                                          <w:marTop w:val="0"/>
                                                          <w:marBottom w:val="0"/>
                                                          <w:divBdr>
                                                            <w:top w:val="none" w:sz="0" w:space="0" w:color="auto"/>
                                                            <w:left w:val="none" w:sz="0" w:space="0" w:color="auto"/>
                                                            <w:bottom w:val="none" w:sz="0" w:space="0" w:color="auto"/>
                                                            <w:right w:val="none" w:sz="0" w:space="0" w:color="auto"/>
                                                          </w:divBdr>
                                                          <w:divsChild>
                                                            <w:div w:id="1749384327">
                                                              <w:marLeft w:val="0"/>
                                                              <w:marRight w:val="0"/>
                                                              <w:marTop w:val="0"/>
                                                              <w:marBottom w:val="0"/>
                                                              <w:divBdr>
                                                                <w:top w:val="none" w:sz="0" w:space="0" w:color="auto"/>
                                                                <w:left w:val="none" w:sz="0" w:space="0" w:color="auto"/>
                                                                <w:bottom w:val="none" w:sz="0" w:space="0" w:color="auto"/>
                                                                <w:right w:val="none" w:sz="0" w:space="0" w:color="auto"/>
                                                              </w:divBdr>
                                                              <w:divsChild>
                                                                <w:div w:id="168369310">
                                                                  <w:marLeft w:val="0"/>
                                                                  <w:marRight w:val="0"/>
                                                                  <w:marTop w:val="0"/>
                                                                  <w:marBottom w:val="0"/>
                                                                  <w:divBdr>
                                                                    <w:top w:val="none" w:sz="0" w:space="0" w:color="auto"/>
                                                                    <w:left w:val="none" w:sz="0" w:space="0" w:color="auto"/>
                                                                    <w:bottom w:val="none" w:sz="0" w:space="0" w:color="auto"/>
                                                                    <w:right w:val="none" w:sz="0" w:space="0" w:color="auto"/>
                                                                  </w:divBdr>
                                                                  <w:divsChild>
                                                                    <w:div w:id="2113238699">
                                                                      <w:marLeft w:val="0"/>
                                                                      <w:marRight w:val="0"/>
                                                                      <w:marTop w:val="0"/>
                                                                      <w:marBottom w:val="0"/>
                                                                      <w:divBdr>
                                                                        <w:top w:val="none" w:sz="0" w:space="0" w:color="auto"/>
                                                                        <w:left w:val="none" w:sz="0" w:space="0" w:color="auto"/>
                                                                        <w:bottom w:val="none" w:sz="0" w:space="0" w:color="auto"/>
                                                                        <w:right w:val="none" w:sz="0" w:space="0" w:color="auto"/>
                                                                      </w:divBdr>
                                                                      <w:divsChild>
                                                                        <w:div w:id="147868373">
                                                                          <w:marLeft w:val="0"/>
                                                                          <w:marRight w:val="0"/>
                                                                          <w:marTop w:val="0"/>
                                                                          <w:marBottom w:val="0"/>
                                                                          <w:divBdr>
                                                                            <w:top w:val="none" w:sz="0" w:space="0" w:color="auto"/>
                                                                            <w:left w:val="none" w:sz="0" w:space="0" w:color="auto"/>
                                                                            <w:bottom w:val="none" w:sz="0" w:space="0" w:color="auto"/>
                                                                            <w:right w:val="none" w:sz="0" w:space="0" w:color="auto"/>
                                                                          </w:divBdr>
                                                                          <w:divsChild>
                                                                            <w:div w:id="255482129">
                                                                              <w:marLeft w:val="0"/>
                                                                              <w:marRight w:val="0"/>
                                                                              <w:marTop w:val="0"/>
                                                                              <w:marBottom w:val="0"/>
                                                                              <w:divBdr>
                                                                                <w:top w:val="none" w:sz="0" w:space="0" w:color="auto"/>
                                                                                <w:left w:val="none" w:sz="0" w:space="0" w:color="auto"/>
                                                                                <w:bottom w:val="none" w:sz="0" w:space="0" w:color="auto"/>
                                                                                <w:right w:val="none" w:sz="0" w:space="0" w:color="auto"/>
                                                                              </w:divBdr>
                                                                              <w:divsChild>
                                                                                <w:div w:id="2108648456">
                                                                                  <w:marLeft w:val="0"/>
                                                                                  <w:marRight w:val="0"/>
                                                                                  <w:marTop w:val="0"/>
                                                                                  <w:marBottom w:val="0"/>
                                                                                  <w:divBdr>
                                                                                    <w:top w:val="none" w:sz="0" w:space="0" w:color="auto"/>
                                                                                    <w:left w:val="none" w:sz="0" w:space="0" w:color="auto"/>
                                                                                    <w:bottom w:val="none" w:sz="0" w:space="0" w:color="auto"/>
                                                                                    <w:right w:val="none" w:sz="0" w:space="0" w:color="auto"/>
                                                                                  </w:divBdr>
                                                                                  <w:divsChild>
                                                                                    <w:div w:id="1846896560">
                                                                                      <w:marLeft w:val="0"/>
                                                                                      <w:marRight w:val="0"/>
                                                                                      <w:marTop w:val="0"/>
                                                                                      <w:marBottom w:val="0"/>
                                                                                      <w:divBdr>
                                                                                        <w:top w:val="none" w:sz="0" w:space="0" w:color="auto"/>
                                                                                        <w:left w:val="none" w:sz="0" w:space="0" w:color="auto"/>
                                                                                        <w:bottom w:val="none" w:sz="0" w:space="0" w:color="auto"/>
                                                                                        <w:right w:val="none" w:sz="0" w:space="0" w:color="auto"/>
                                                                                      </w:divBdr>
                                                                                      <w:divsChild>
                                                                                        <w:div w:id="415443210">
                                                                                          <w:marLeft w:val="0"/>
                                                                                          <w:marRight w:val="0"/>
                                                                                          <w:marTop w:val="0"/>
                                                                                          <w:marBottom w:val="0"/>
                                                                                          <w:divBdr>
                                                                                            <w:top w:val="none" w:sz="0" w:space="0" w:color="auto"/>
                                                                                            <w:left w:val="none" w:sz="0" w:space="0" w:color="auto"/>
                                                                                            <w:bottom w:val="none" w:sz="0" w:space="0" w:color="auto"/>
                                                                                            <w:right w:val="none" w:sz="0" w:space="0" w:color="auto"/>
                                                                                          </w:divBdr>
                                                                                          <w:divsChild>
                                                                                            <w:div w:id="560558118">
                                                                                              <w:marLeft w:val="0"/>
                                                                                              <w:marRight w:val="0"/>
                                                                                              <w:marTop w:val="0"/>
                                                                                              <w:marBottom w:val="0"/>
                                                                                              <w:divBdr>
                                                                                                <w:top w:val="none" w:sz="0" w:space="0" w:color="auto"/>
                                                                                                <w:left w:val="none" w:sz="0" w:space="0" w:color="auto"/>
                                                                                                <w:bottom w:val="none" w:sz="0" w:space="0" w:color="auto"/>
                                                                                                <w:right w:val="none" w:sz="0" w:space="0" w:color="auto"/>
                                                                                              </w:divBdr>
                                                                                              <w:divsChild>
                                                                                                <w:div w:id="351540093">
                                                                                                  <w:marLeft w:val="0"/>
                                                                                                  <w:marRight w:val="0"/>
                                                                                                  <w:marTop w:val="0"/>
                                                                                                  <w:marBottom w:val="0"/>
                                                                                                  <w:divBdr>
                                                                                                    <w:top w:val="none" w:sz="0" w:space="0" w:color="auto"/>
                                                                                                    <w:left w:val="none" w:sz="0" w:space="0" w:color="auto"/>
                                                                                                    <w:bottom w:val="none" w:sz="0" w:space="0" w:color="auto"/>
                                                                                                    <w:right w:val="none" w:sz="0" w:space="0" w:color="auto"/>
                                                                                                  </w:divBdr>
                                                                                                  <w:divsChild>
                                                                                                    <w:div w:id="357972766">
                                                                                                      <w:marLeft w:val="0"/>
                                                                                                      <w:marRight w:val="0"/>
                                                                                                      <w:marTop w:val="0"/>
                                                                                                      <w:marBottom w:val="0"/>
                                                                                                      <w:divBdr>
                                                                                                        <w:top w:val="none" w:sz="0" w:space="0" w:color="auto"/>
                                                                                                        <w:left w:val="none" w:sz="0" w:space="0" w:color="auto"/>
                                                                                                        <w:bottom w:val="none" w:sz="0" w:space="0" w:color="auto"/>
                                                                                                        <w:right w:val="none" w:sz="0" w:space="0" w:color="auto"/>
                                                                                                      </w:divBdr>
                                                                                                      <w:divsChild>
                                                                                                        <w:div w:id="271594116">
                                                                                                          <w:marLeft w:val="0"/>
                                                                                                          <w:marRight w:val="0"/>
                                                                                                          <w:marTop w:val="0"/>
                                                                                                          <w:marBottom w:val="0"/>
                                                                                                          <w:divBdr>
                                                                                                            <w:top w:val="none" w:sz="0" w:space="0" w:color="auto"/>
                                                                                                            <w:left w:val="none" w:sz="0" w:space="0" w:color="auto"/>
                                                                                                            <w:bottom w:val="none" w:sz="0" w:space="0" w:color="auto"/>
                                                                                                            <w:right w:val="none" w:sz="0" w:space="0" w:color="auto"/>
                                                                                                          </w:divBdr>
                                                                                                          <w:divsChild>
                                                                                                            <w:div w:id="1993674183">
                                                                                                              <w:marLeft w:val="0"/>
                                                                                                              <w:marRight w:val="0"/>
                                                                                                              <w:marTop w:val="0"/>
                                                                                                              <w:marBottom w:val="0"/>
                                                                                                              <w:divBdr>
                                                                                                                <w:top w:val="none" w:sz="0" w:space="0" w:color="auto"/>
                                                                                                                <w:left w:val="none" w:sz="0" w:space="0" w:color="auto"/>
                                                                                                                <w:bottom w:val="none" w:sz="0" w:space="0" w:color="auto"/>
                                                                                                                <w:right w:val="none" w:sz="0" w:space="0" w:color="auto"/>
                                                                                                              </w:divBdr>
                                                                                                              <w:divsChild>
                                                                                                                <w:div w:id="2076857843">
                                                                                                                  <w:marLeft w:val="0"/>
                                                                                                                  <w:marRight w:val="0"/>
                                                                                                                  <w:marTop w:val="0"/>
                                                                                                                  <w:marBottom w:val="0"/>
                                                                                                                  <w:divBdr>
                                                                                                                    <w:top w:val="none" w:sz="0" w:space="0" w:color="auto"/>
                                                                                                                    <w:left w:val="none" w:sz="0" w:space="0" w:color="auto"/>
                                                                                                                    <w:bottom w:val="none" w:sz="0" w:space="0" w:color="auto"/>
                                                                                                                    <w:right w:val="none" w:sz="0" w:space="0" w:color="auto"/>
                                                                                                                  </w:divBdr>
                                                                                                                  <w:divsChild>
                                                                                                                    <w:div w:id="1754205375">
                                                                                                                      <w:marLeft w:val="0"/>
                                                                                                                      <w:marRight w:val="0"/>
                                                                                                                      <w:marTop w:val="0"/>
                                                                                                                      <w:marBottom w:val="0"/>
                                                                                                                      <w:divBdr>
                                                                                                                        <w:top w:val="none" w:sz="0" w:space="0" w:color="auto"/>
                                                                                                                        <w:left w:val="none" w:sz="0" w:space="0" w:color="auto"/>
                                                                                                                        <w:bottom w:val="none" w:sz="0" w:space="0" w:color="auto"/>
                                                                                                                        <w:right w:val="none" w:sz="0" w:space="0" w:color="auto"/>
                                                                                                                      </w:divBdr>
                                                                                                                      <w:divsChild>
                                                                                                                        <w:div w:id="1952787068">
                                                                                                                          <w:marLeft w:val="0"/>
                                                                                                                          <w:marRight w:val="0"/>
                                                                                                                          <w:marTop w:val="0"/>
                                                                                                                          <w:marBottom w:val="0"/>
                                                                                                                          <w:divBdr>
                                                                                                                            <w:top w:val="none" w:sz="0" w:space="0" w:color="auto"/>
                                                                                                                            <w:left w:val="none" w:sz="0" w:space="0" w:color="auto"/>
                                                                                                                            <w:bottom w:val="none" w:sz="0" w:space="0" w:color="auto"/>
                                                                                                                            <w:right w:val="none" w:sz="0" w:space="0" w:color="auto"/>
                                                                                                                          </w:divBdr>
                                                                                                                          <w:divsChild>
                                                                                                                            <w:div w:id="269552836">
                                                                                                                              <w:marLeft w:val="0"/>
                                                                                                                              <w:marRight w:val="0"/>
                                                                                                                              <w:marTop w:val="0"/>
                                                                                                                              <w:marBottom w:val="0"/>
                                                                                                                              <w:divBdr>
                                                                                                                                <w:top w:val="none" w:sz="0" w:space="0" w:color="auto"/>
                                                                                                                                <w:left w:val="none" w:sz="0" w:space="0" w:color="auto"/>
                                                                                                                                <w:bottom w:val="none" w:sz="0" w:space="0" w:color="auto"/>
                                                                                                                                <w:right w:val="none" w:sz="0" w:space="0" w:color="auto"/>
                                                                                                                              </w:divBdr>
                                                                                                                              <w:divsChild>
                                                                                                                                <w:div w:id="767195628">
                                                                                                                                  <w:marLeft w:val="0"/>
                                                                                                                                  <w:marRight w:val="0"/>
                                                                                                                                  <w:marTop w:val="0"/>
                                                                                                                                  <w:marBottom w:val="0"/>
                                                                                                                                  <w:divBdr>
                                                                                                                                    <w:top w:val="none" w:sz="0" w:space="0" w:color="auto"/>
                                                                                                                                    <w:left w:val="none" w:sz="0" w:space="0" w:color="auto"/>
                                                                                                                                    <w:bottom w:val="none" w:sz="0" w:space="0" w:color="auto"/>
                                                                                                                                    <w:right w:val="none" w:sz="0" w:space="0" w:color="auto"/>
                                                                                                                                  </w:divBdr>
                                                                                                                                  <w:divsChild>
                                                                                                                                    <w:div w:id="1979573">
                                                                                                                                      <w:marLeft w:val="0"/>
                                                                                                                                      <w:marRight w:val="0"/>
                                                                                                                                      <w:marTop w:val="0"/>
                                                                                                                                      <w:marBottom w:val="0"/>
                                                                                                                                      <w:divBdr>
                                                                                                                                        <w:top w:val="none" w:sz="0" w:space="0" w:color="auto"/>
                                                                                                                                        <w:left w:val="none" w:sz="0" w:space="0" w:color="auto"/>
                                                                                                                                        <w:bottom w:val="none" w:sz="0" w:space="0" w:color="auto"/>
                                                                                                                                        <w:right w:val="none" w:sz="0" w:space="0" w:color="auto"/>
                                                                                                                                      </w:divBdr>
                                                                                                                                      <w:divsChild>
                                                                                                                                        <w:div w:id="797532827">
                                                                                                                                          <w:marLeft w:val="0"/>
                                                                                                                                          <w:marRight w:val="0"/>
                                                                                                                                          <w:marTop w:val="0"/>
                                                                                                                                          <w:marBottom w:val="0"/>
                                                                                                                                          <w:divBdr>
                                                                                                                                            <w:top w:val="none" w:sz="0" w:space="0" w:color="auto"/>
                                                                                                                                            <w:left w:val="none" w:sz="0" w:space="0" w:color="auto"/>
                                                                                                                                            <w:bottom w:val="none" w:sz="0" w:space="0" w:color="auto"/>
                                                                                                                                            <w:right w:val="none" w:sz="0" w:space="0" w:color="auto"/>
                                                                                                                                          </w:divBdr>
                                                                                                                                          <w:divsChild>
                                                                                                                                            <w:div w:id="2111929118">
                                                                                                                                              <w:marLeft w:val="0"/>
                                                                                                                                              <w:marRight w:val="0"/>
                                                                                                                                              <w:marTop w:val="0"/>
                                                                                                                                              <w:marBottom w:val="0"/>
                                                                                                                                              <w:divBdr>
                                                                                                                                                <w:top w:val="none" w:sz="0" w:space="0" w:color="auto"/>
                                                                                                                                                <w:left w:val="none" w:sz="0" w:space="0" w:color="auto"/>
                                                                                                                                                <w:bottom w:val="none" w:sz="0" w:space="0" w:color="auto"/>
                                                                                                                                                <w:right w:val="none" w:sz="0" w:space="0" w:color="auto"/>
                                                                                                                                              </w:divBdr>
                                                                                                                                              <w:divsChild>
                                                                                                                                                <w:div w:id="1664116973">
                                                                                                                                                  <w:marLeft w:val="0"/>
                                                                                                                                                  <w:marRight w:val="0"/>
                                                                                                                                                  <w:marTop w:val="0"/>
                                                                                                                                                  <w:marBottom w:val="0"/>
                                                                                                                                                  <w:divBdr>
                                                                                                                                                    <w:top w:val="none" w:sz="0" w:space="0" w:color="auto"/>
                                                                                                                                                    <w:left w:val="none" w:sz="0" w:space="0" w:color="auto"/>
                                                                                                                                                    <w:bottom w:val="none" w:sz="0" w:space="0" w:color="auto"/>
                                                                                                                                                    <w:right w:val="none" w:sz="0" w:space="0" w:color="auto"/>
                                                                                                                                                  </w:divBdr>
                                                                                                                                                  <w:divsChild>
                                                                                                                                                    <w:div w:id="1736706220">
                                                                                                                                                      <w:marLeft w:val="0"/>
                                                                                                                                                      <w:marRight w:val="0"/>
                                                                                                                                                      <w:marTop w:val="0"/>
                                                                                                                                                      <w:marBottom w:val="0"/>
                                                                                                                                                      <w:divBdr>
                                                                                                                                                        <w:top w:val="none" w:sz="0" w:space="0" w:color="auto"/>
                                                                                                                                                        <w:left w:val="none" w:sz="0" w:space="0" w:color="auto"/>
                                                                                                                                                        <w:bottom w:val="none" w:sz="0" w:space="0" w:color="auto"/>
                                                                                                                                                        <w:right w:val="none" w:sz="0" w:space="0" w:color="auto"/>
                                                                                                                                                      </w:divBdr>
                                                                                                                                                    </w:div>
                                                                                                                                                    <w:div w:id="1997370519">
                                                                                                                                                      <w:marLeft w:val="0"/>
                                                                                                                                                      <w:marRight w:val="0"/>
                                                                                                                                                      <w:marTop w:val="0"/>
                                                                                                                                                      <w:marBottom w:val="0"/>
                                                                                                                                                      <w:divBdr>
                                                                                                                                                        <w:top w:val="none" w:sz="0" w:space="0" w:color="auto"/>
                                                                                                                                                        <w:left w:val="none" w:sz="0" w:space="0" w:color="auto"/>
                                                                                                                                                        <w:bottom w:val="none" w:sz="0" w:space="0" w:color="auto"/>
                                                                                                                                                        <w:right w:val="none" w:sz="0" w:space="0" w:color="auto"/>
                                                                                                                                                      </w:divBdr>
                                                                                                                                                      <w:divsChild>
                                                                                                                                                        <w:div w:id="467166568">
                                                                                                                                                          <w:marLeft w:val="0"/>
                                                                                                                                                          <w:marRight w:val="0"/>
                                                                                                                                                          <w:marTop w:val="0"/>
                                                                                                                                                          <w:marBottom w:val="0"/>
                                                                                                                                                          <w:divBdr>
                                                                                                                                                            <w:top w:val="none" w:sz="0" w:space="0" w:color="auto"/>
                                                                                                                                                            <w:left w:val="none" w:sz="0" w:space="0" w:color="auto"/>
                                                                                                                                                            <w:bottom w:val="none" w:sz="0" w:space="0" w:color="auto"/>
                                                                                                                                                            <w:right w:val="none" w:sz="0" w:space="0" w:color="auto"/>
                                                                                                                                                          </w:divBdr>
                                                                                                                                                        </w:div>
                                                                                                                                                        <w:div w:id="1265723371">
                                                                                                                                                          <w:marLeft w:val="0"/>
                                                                                                                                                          <w:marRight w:val="0"/>
                                                                                                                                                          <w:marTop w:val="0"/>
                                                                                                                                                          <w:marBottom w:val="0"/>
                                                                                                                                                          <w:divBdr>
                                                                                                                                                            <w:top w:val="none" w:sz="0" w:space="0" w:color="auto"/>
                                                                                                                                                            <w:left w:val="none" w:sz="0" w:space="0" w:color="auto"/>
                                                                                                                                                            <w:bottom w:val="none" w:sz="0" w:space="0" w:color="auto"/>
                                                                                                                                                            <w:right w:val="none" w:sz="0" w:space="0" w:color="auto"/>
                                                                                                                                                          </w:divBdr>
                                                                                                                                                        </w:div>
                                                                                                                                                        <w:div w:id="1394501550">
                                                                                                                                                          <w:marLeft w:val="0"/>
                                                                                                                                                          <w:marRight w:val="0"/>
                                                                                                                                                          <w:marTop w:val="0"/>
                                                                                                                                                          <w:marBottom w:val="0"/>
                                                                                                                                                          <w:divBdr>
                                                                                                                                                            <w:top w:val="none" w:sz="0" w:space="0" w:color="auto"/>
                                                                                                                                                            <w:left w:val="none" w:sz="0" w:space="0" w:color="auto"/>
                                                                                                                                                            <w:bottom w:val="none" w:sz="0" w:space="0" w:color="auto"/>
                                                                                                                                                            <w:right w:val="none" w:sz="0" w:space="0" w:color="auto"/>
                                                                                                                                                          </w:divBdr>
                                                                                                                                                        </w:div>
                                                                                                                                                        <w:div w:id="199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9865">
      <w:bodyDiv w:val="1"/>
      <w:marLeft w:val="0"/>
      <w:marRight w:val="0"/>
      <w:marTop w:val="0"/>
      <w:marBottom w:val="0"/>
      <w:divBdr>
        <w:top w:val="none" w:sz="0" w:space="0" w:color="auto"/>
        <w:left w:val="none" w:sz="0" w:space="0" w:color="auto"/>
        <w:bottom w:val="none" w:sz="0" w:space="0" w:color="auto"/>
        <w:right w:val="none" w:sz="0" w:space="0" w:color="auto"/>
      </w:divBdr>
    </w:div>
    <w:div w:id="1992126804">
      <w:bodyDiv w:val="1"/>
      <w:marLeft w:val="0"/>
      <w:marRight w:val="0"/>
      <w:marTop w:val="0"/>
      <w:marBottom w:val="0"/>
      <w:divBdr>
        <w:top w:val="none" w:sz="0" w:space="0" w:color="auto"/>
        <w:left w:val="none" w:sz="0" w:space="0" w:color="auto"/>
        <w:bottom w:val="none" w:sz="0" w:space="0" w:color="auto"/>
        <w:right w:val="none" w:sz="0" w:space="0" w:color="auto"/>
      </w:divBdr>
    </w:div>
    <w:div w:id="2003199221">
      <w:bodyDiv w:val="1"/>
      <w:marLeft w:val="0"/>
      <w:marRight w:val="0"/>
      <w:marTop w:val="0"/>
      <w:marBottom w:val="0"/>
      <w:divBdr>
        <w:top w:val="none" w:sz="0" w:space="0" w:color="auto"/>
        <w:left w:val="none" w:sz="0" w:space="0" w:color="auto"/>
        <w:bottom w:val="none" w:sz="0" w:space="0" w:color="auto"/>
        <w:right w:val="none" w:sz="0" w:space="0" w:color="auto"/>
      </w:divBdr>
    </w:div>
    <w:div w:id="20095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BB6E-3A37-4AC3-960F-E8EF102F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Sellick Suesan</dc:creator>
  <cp:lastModifiedBy>Alabaster, John</cp:lastModifiedBy>
  <cp:revision>2</cp:revision>
  <cp:lastPrinted>2015-06-09T05:47:00Z</cp:lastPrinted>
  <dcterms:created xsi:type="dcterms:W3CDTF">2015-11-10T04:51:00Z</dcterms:created>
  <dcterms:modified xsi:type="dcterms:W3CDTF">2015-11-10T04:51:00Z</dcterms:modified>
</cp:coreProperties>
</file>