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C761F" w14:textId="77777777" w:rsidR="00E41388" w:rsidRPr="007C7981" w:rsidRDefault="00E41388" w:rsidP="00E41388">
      <w:r>
        <w:rPr>
          <w:noProof/>
        </w:rPr>
        <w:drawing>
          <wp:inline distT="0" distB="0" distL="0" distR="0" wp14:anchorId="2BFC7658" wp14:editId="2BFC7659">
            <wp:extent cx="1424940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C7620" w14:textId="0FE9DBAE" w:rsidR="00E41388" w:rsidRPr="007C7981" w:rsidRDefault="00E41388" w:rsidP="00E41388">
      <w:pPr>
        <w:pStyle w:val="Title"/>
        <w:pBdr>
          <w:bottom w:val="single" w:sz="4" w:space="3" w:color="auto"/>
        </w:pBdr>
      </w:pPr>
      <w:bookmarkStart w:id="0" w:name="Citation"/>
      <w:r w:rsidRPr="007C7981">
        <w:t>Social Security (</w:t>
      </w:r>
      <w:r>
        <w:t>Parenting payment participation requirements – c</w:t>
      </w:r>
      <w:r w:rsidRPr="007C7981">
        <w:t>lasses</w:t>
      </w:r>
      <w:r>
        <w:t xml:space="preserve"> </w:t>
      </w:r>
      <w:r w:rsidRPr="007C7981">
        <w:t xml:space="preserve">of persons) </w:t>
      </w:r>
      <w:r w:rsidR="000765A0">
        <w:t xml:space="preserve">Specification </w:t>
      </w:r>
      <w:r w:rsidR="001C4642">
        <w:t>2016</w:t>
      </w:r>
      <w:r w:rsidR="001C4642" w:rsidRPr="007C7981">
        <w:t xml:space="preserve"> </w:t>
      </w:r>
      <w:r w:rsidRPr="007C7981">
        <w:t>(No. 1)</w:t>
      </w:r>
    </w:p>
    <w:bookmarkEnd w:id="0"/>
    <w:p w14:paraId="2BFC7621" w14:textId="77777777" w:rsidR="00517C3A" w:rsidRDefault="00517C3A" w:rsidP="00863D2F">
      <w:pPr>
        <w:pBdr>
          <w:bottom w:val="single" w:sz="4" w:space="3" w:color="auto"/>
        </w:pBdr>
        <w:rPr>
          <w:rFonts w:ascii="Arial" w:hAnsi="Arial" w:cs="Arial"/>
          <w:i/>
          <w:sz w:val="24"/>
          <w:szCs w:val="24"/>
          <w:lang w:val="en-US"/>
        </w:rPr>
      </w:pPr>
    </w:p>
    <w:p w14:paraId="2BFC7622" w14:textId="77777777" w:rsidR="00863D2F" w:rsidRPr="00517C3A" w:rsidRDefault="00863D2F" w:rsidP="00E41388">
      <w:pPr>
        <w:pBdr>
          <w:bottom w:val="single" w:sz="4" w:space="3" w:color="auto"/>
        </w:pBdr>
        <w:rPr>
          <w:rFonts w:ascii="Arial" w:hAnsi="Arial" w:cs="Arial"/>
          <w:i/>
          <w:sz w:val="24"/>
          <w:szCs w:val="24"/>
          <w:lang w:val="en-US"/>
        </w:rPr>
      </w:pPr>
    </w:p>
    <w:p w14:paraId="2BFC7623" w14:textId="77777777" w:rsidR="00E41388" w:rsidRPr="007C7981" w:rsidRDefault="00E41388" w:rsidP="00E41388">
      <w:pPr>
        <w:pBdr>
          <w:bottom w:val="single" w:sz="4" w:space="3" w:color="auto"/>
        </w:pBdr>
        <w:rPr>
          <w:rFonts w:ascii="Arial" w:hAnsi="Arial" w:cs="Arial"/>
          <w:i/>
          <w:sz w:val="28"/>
          <w:szCs w:val="28"/>
          <w:lang w:val="en-US"/>
        </w:rPr>
      </w:pPr>
      <w:r w:rsidRPr="007C7981">
        <w:rPr>
          <w:rFonts w:ascii="Arial" w:hAnsi="Arial" w:cs="Arial"/>
          <w:i/>
          <w:sz w:val="28"/>
          <w:szCs w:val="28"/>
          <w:lang w:val="en-US"/>
        </w:rPr>
        <w:t>Social Security Act 1991</w:t>
      </w:r>
    </w:p>
    <w:p w14:paraId="2BFC7624" w14:textId="77777777" w:rsidR="005E4A52" w:rsidRPr="005E4A52" w:rsidRDefault="005E4A52" w:rsidP="00E41388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5E4A52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Pr="005E4A52">
        <w:rPr>
          <w:rFonts w:ascii="Times New Roman" w:hAnsi="Times New Roman" w:cs="Times New Roman"/>
          <w:sz w:val="24"/>
          <w:szCs w:val="24"/>
        </w:rPr>
        <w:t>MICHAELIA</w:t>
      </w:r>
      <w:proofErr w:type="spellEnd"/>
      <w:r w:rsidRPr="005E4A52">
        <w:rPr>
          <w:rFonts w:ascii="Times New Roman" w:hAnsi="Times New Roman" w:cs="Times New Roman"/>
          <w:sz w:val="24"/>
          <w:szCs w:val="24"/>
        </w:rPr>
        <w:t xml:space="preserve"> CASH, Minister for Employment, make the following instrument under subsection 500(2) of the </w:t>
      </w:r>
      <w:r w:rsidRPr="005E4A52">
        <w:rPr>
          <w:rFonts w:ascii="Times New Roman" w:hAnsi="Times New Roman" w:cs="Times New Roman"/>
          <w:i/>
          <w:sz w:val="24"/>
          <w:szCs w:val="24"/>
        </w:rPr>
        <w:t>Social Security Act 1991</w:t>
      </w:r>
      <w:r w:rsidR="00F13A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AF7">
        <w:rPr>
          <w:rFonts w:ascii="Times New Roman" w:hAnsi="Times New Roman" w:cs="Times New Roman"/>
          <w:sz w:val="24"/>
          <w:szCs w:val="24"/>
        </w:rPr>
        <w:t>(the Act)</w:t>
      </w:r>
      <w:r w:rsidRPr="005E4A52">
        <w:rPr>
          <w:rFonts w:ascii="Times New Roman" w:hAnsi="Times New Roman" w:cs="Times New Roman"/>
          <w:i/>
          <w:sz w:val="24"/>
          <w:szCs w:val="24"/>
        </w:rPr>
        <w:t>.</w:t>
      </w:r>
    </w:p>
    <w:p w14:paraId="2BFC7625" w14:textId="245B5ECF" w:rsidR="005E4A52" w:rsidRPr="005E4A52" w:rsidRDefault="005E4A52" w:rsidP="005E4A52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5E4A52">
        <w:rPr>
          <w:rFonts w:ascii="Times New Roman" w:hAnsi="Times New Roman" w:cs="Times New Roman"/>
          <w:sz w:val="24"/>
          <w:szCs w:val="24"/>
        </w:rPr>
        <w:t>Dated</w:t>
      </w:r>
      <w:r w:rsidRPr="005E4A52">
        <w:rPr>
          <w:rFonts w:ascii="Times New Roman" w:hAnsi="Times New Roman" w:cs="Times New Roman"/>
          <w:sz w:val="24"/>
          <w:szCs w:val="24"/>
        </w:rPr>
        <w:tab/>
      </w:r>
      <w:r w:rsidR="0057275D">
        <w:rPr>
          <w:rFonts w:ascii="Times New Roman" w:hAnsi="Times New Roman" w:cs="Times New Roman"/>
          <w:sz w:val="24"/>
          <w:szCs w:val="24"/>
        </w:rPr>
        <w:t>8 January 2016</w:t>
      </w:r>
      <w:bookmarkStart w:id="1" w:name="_GoBack"/>
      <w:bookmarkEnd w:id="1"/>
      <w:r w:rsidRPr="005E4A52">
        <w:rPr>
          <w:rFonts w:ascii="Times New Roman" w:hAnsi="Times New Roman" w:cs="Times New Roman"/>
          <w:sz w:val="24"/>
          <w:szCs w:val="24"/>
        </w:rPr>
        <w:tab/>
      </w:r>
      <w:r w:rsidRPr="005E4A52">
        <w:rPr>
          <w:rFonts w:ascii="Times New Roman" w:hAnsi="Times New Roman" w:cs="Times New Roman"/>
          <w:sz w:val="24"/>
          <w:szCs w:val="24"/>
        </w:rPr>
        <w:tab/>
      </w:r>
    </w:p>
    <w:p w14:paraId="2BFC7626" w14:textId="77777777" w:rsidR="005E4A52" w:rsidRPr="005E4A52" w:rsidRDefault="005E4A52" w:rsidP="005E4A52">
      <w:pPr>
        <w:keepNext/>
        <w:tabs>
          <w:tab w:val="left" w:pos="1230"/>
        </w:tabs>
        <w:spacing w:before="720" w:line="240" w:lineRule="atLeast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A52">
        <w:rPr>
          <w:rFonts w:ascii="Times New Roman" w:hAnsi="Times New Roman" w:cs="Times New Roman"/>
          <w:b/>
          <w:sz w:val="24"/>
          <w:szCs w:val="24"/>
        </w:rPr>
        <w:tab/>
      </w:r>
    </w:p>
    <w:p w14:paraId="2BFC7627" w14:textId="77777777" w:rsidR="005E4A52" w:rsidRPr="005E4A52" w:rsidRDefault="005E4A52" w:rsidP="005E4A52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A52">
        <w:rPr>
          <w:rFonts w:ascii="Times New Roman" w:hAnsi="Times New Roman" w:cs="Times New Roman"/>
          <w:sz w:val="24"/>
          <w:szCs w:val="24"/>
        </w:rPr>
        <w:t>MICHAELIA</w:t>
      </w:r>
      <w:proofErr w:type="spellEnd"/>
      <w:r w:rsidRPr="005E4A52">
        <w:rPr>
          <w:rFonts w:ascii="Times New Roman" w:hAnsi="Times New Roman" w:cs="Times New Roman"/>
          <w:sz w:val="24"/>
          <w:szCs w:val="24"/>
        </w:rPr>
        <w:t xml:space="preserve"> CASH</w:t>
      </w:r>
    </w:p>
    <w:p w14:paraId="2BFC7628" w14:textId="77777777" w:rsidR="005E4A52" w:rsidRPr="005E4A52" w:rsidRDefault="005E4A52" w:rsidP="005E4A52">
      <w:pPr>
        <w:keepNext/>
        <w:spacing w:line="240" w:lineRule="atLeast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5E4A52">
        <w:rPr>
          <w:rFonts w:ascii="Times New Roman" w:hAnsi="Times New Roman" w:cs="Times New Roman"/>
          <w:sz w:val="24"/>
          <w:szCs w:val="24"/>
        </w:rPr>
        <w:t>Minister for Employment</w:t>
      </w:r>
    </w:p>
    <w:p w14:paraId="2BFC7629" w14:textId="77777777" w:rsidR="005E4A52" w:rsidRDefault="005E4A52" w:rsidP="00E41388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</w:p>
    <w:p w14:paraId="2BFC762A" w14:textId="77777777" w:rsidR="00E41388" w:rsidRPr="00E41388" w:rsidRDefault="00142017" w:rsidP="00142017">
      <w:pPr>
        <w:tabs>
          <w:tab w:val="left" w:pos="3119"/>
          <w:tab w:val="left" w:pos="3600"/>
          <w:tab w:val="left" w:pos="5070"/>
          <w:tab w:val="left" w:pos="7966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FC762B" w14:textId="77777777" w:rsidR="00E41388" w:rsidRPr="003830D7" w:rsidRDefault="003830D7" w:rsidP="003830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14:paraId="2BFC762C" w14:textId="77777777" w:rsidR="00E63A5F" w:rsidRPr="00C45BA7" w:rsidRDefault="00E41388" w:rsidP="00E63A5F">
      <w:pPr>
        <w:pStyle w:val="R1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E63A5F">
        <w:rPr>
          <w:rFonts w:ascii="Arial" w:hAnsi="Arial" w:cs="Arial"/>
          <w:b/>
        </w:rPr>
        <w:t xml:space="preserve"> </w:t>
      </w:r>
      <w:r w:rsidR="00E63A5F">
        <w:rPr>
          <w:rFonts w:ascii="Arial" w:hAnsi="Arial" w:cs="Arial"/>
          <w:b/>
        </w:rPr>
        <w:tab/>
        <w:t xml:space="preserve">      Name of instrument</w:t>
      </w:r>
    </w:p>
    <w:p w14:paraId="2BFC762D" w14:textId="77777777" w:rsidR="00E63A5F" w:rsidRDefault="00E63A5F" w:rsidP="00E41388">
      <w:pPr>
        <w:pStyle w:val="R1"/>
        <w:rPr>
          <w:rFonts w:ascii="Arial" w:hAnsi="Arial" w:cs="Arial"/>
          <w:b/>
        </w:rPr>
        <w:sectPr w:rsidR="00E63A5F" w:rsidSect="00CB6C7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134" w:bottom="1418" w:left="1418" w:header="567" w:footer="567" w:gutter="0"/>
          <w:cols w:space="720"/>
          <w:titlePg/>
          <w:docGrid w:linePitch="299"/>
        </w:sectPr>
      </w:pPr>
    </w:p>
    <w:p w14:paraId="2BFC762E" w14:textId="6FFAC75F" w:rsidR="00E41388" w:rsidRPr="000F2553" w:rsidRDefault="00E41388" w:rsidP="00FA5EFE">
      <w:pPr>
        <w:pStyle w:val="R1"/>
        <w:spacing w:before="240"/>
        <w:rPr>
          <w:i/>
        </w:rPr>
      </w:pPr>
      <w:r>
        <w:lastRenderedPageBreak/>
        <w:tab/>
      </w:r>
      <w:r w:rsidRPr="007C7981">
        <w:t xml:space="preserve">This </w:t>
      </w:r>
      <w:r>
        <w:t xml:space="preserve">instrument is the </w:t>
      </w:r>
      <w:r>
        <w:rPr>
          <w:i/>
        </w:rPr>
        <w:t>Social Security (Parenting payment participation requiremen</w:t>
      </w:r>
      <w:r w:rsidR="000765A0">
        <w:rPr>
          <w:i/>
        </w:rPr>
        <w:t xml:space="preserve">ts – classes of persons) Specification </w:t>
      </w:r>
      <w:r w:rsidR="005A3B6D">
        <w:rPr>
          <w:i/>
        </w:rPr>
        <w:t xml:space="preserve">2016 </w:t>
      </w:r>
      <w:r>
        <w:rPr>
          <w:i/>
        </w:rPr>
        <w:t>(No. 1)</w:t>
      </w:r>
      <w:r w:rsidR="00FA5EFE">
        <w:rPr>
          <w:i/>
        </w:rPr>
        <w:t>.</w:t>
      </w:r>
    </w:p>
    <w:p w14:paraId="2BFC762F" w14:textId="77777777" w:rsidR="00E41388" w:rsidRPr="000F2553" w:rsidRDefault="00E41388" w:rsidP="00E41388">
      <w:pPr>
        <w:pStyle w:val="R1"/>
        <w:spacing w:before="360"/>
      </w:pPr>
      <w:r w:rsidRPr="000F2553">
        <w:rPr>
          <w:rFonts w:ascii="Arial" w:hAnsi="Arial" w:cs="Arial"/>
          <w:b/>
        </w:rPr>
        <w:t>2</w:t>
      </w:r>
      <w:r>
        <w:tab/>
      </w:r>
      <w:r w:rsidRPr="000F2553">
        <w:rPr>
          <w:rFonts w:ascii="Arial" w:hAnsi="Arial" w:cs="Arial"/>
          <w:b/>
        </w:rPr>
        <w:t>Commencement</w:t>
      </w:r>
    </w:p>
    <w:p w14:paraId="2BFC7630" w14:textId="77777777" w:rsidR="00E41388" w:rsidRDefault="00E41388" w:rsidP="00FA5EFE">
      <w:pPr>
        <w:pStyle w:val="R1"/>
        <w:spacing w:before="240"/>
      </w:pPr>
      <w:r>
        <w:tab/>
      </w:r>
      <w:r w:rsidRPr="007C7981">
        <w:t xml:space="preserve">This </w:t>
      </w:r>
      <w:r>
        <w:t>instru</w:t>
      </w:r>
      <w:r w:rsidR="000765A0">
        <w:t>ment commences on 1 April 2016</w:t>
      </w:r>
      <w:r>
        <w:t>.</w:t>
      </w:r>
    </w:p>
    <w:p w14:paraId="2BFC7631" w14:textId="77777777" w:rsidR="000765A0" w:rsidRDefault="00E41388" w:rsidP="00E41388">
      <w:pPr>
        <w:pStyle w:val="HR"/>
        <w:rPr>
          <w:rStyle w:val="CharSectno"/>
        </w:rPr>
      </w:pPr>
      <w:r>
        <w:rPr>
          <w:rStyle w:val="CharSectno"/>
        </w:rPr>
        <w:t>3</w:t>
      </w:r>
      <w:r>
        <w:rPr>
          <w:rStyle w:val="CharSectno"/>
        </w:rPr>
        <w:tab/>
      </w:r>
      <w:r w:rsidR="000765A0">
        <w:rPr>
          <w:rStyle w:val="CharSectno"/>
        </w:rPr>
        <w:t>Revo</w:t>
      </w:r>
      <w:r w:rsidR="006D719C">
        <w:rPr>
          <w:rStyle w:val="CharSectno"/>
        </w:rPr>
        <w:t>cation of previous instrument</w:t>
      </w:r>
      <w:r w:rsidR="000765A0">
        <w:rPr>
          <w:rStyle w:val="CharSectno"/>
        </w:rPr>
        <w:t xml:space="preserve"> </w:t>
      </w:r>
    </w:p>
    <w:p w14:paraId="2BFC7632" w14:textId="77777777" w:rsidR="000765A0" w:rsidRPr="006D719C" w:rsidRDefault="000765A0" w:rsidP="006D719C">
      <w:pPr>
        <w:pStyle w:val="HR"/>
        <w:rPr>
          <w:rStyle w:val="CharSectno"/>
          <w:rFonts w:ascii="Times New Roman" w:hAnsi="Times New Roman" w:cs="Times New Roman"/>
          <w:b w:val="0"/>
        </w:rPr>
      </w:pPr>
      <w:r>
        <w:rPr>
          <w:rStyle w:val="CharSectno"/>
        </w:rPr>
        <w:tab/>
      </w:r>
      <w:r w:rsidRPr="000765A0">
        <w:rPr>
          <w:rStyle w:val="CharSectno"/>
          <w:rFonts w:ascii="Times New Roman" w:hAnsi="Times New Roman" w:cs="Times New Roman"/>
          <w:b w:val="0"/>
        </w:rPr>
        <w:t xml:space="preserve">The </w:t>
      </w:r>
      <w:r w:rsidRPr="000765A0">
        <w:rPr>
          <w:rFonts w:ascii="Times New Roman" w:hAnsi="Times New Roman" w:cs="Times New Roman"/>
          <w:b w:val="0"/>
          <w:i/>
        </w:rPr>
        <w:t>Social Security (Parenting payment participation requirements – classes of persons) (DEEWR) Specification 2011 (No. 1)</w:t>
      </w:r>
      <w:r w:rsidRPr="000765A0">
        <w:rPr>
          <w:rFonts w:ascii="Times New Roman" w:hAnsi="Times New Roman" w:cs="Times New Roman"/>
          <w:b w:val="0"/>
        </w:rPr>
        <w:t xml:space="preserve"> is revoked.</w:t>
      </w:r>
    </w:p>
    <w:p w14:paraId="2BFC7633" w14:textId="77777777" w:rsidR="00E41388" w:rsidRDefault="000765A0" w:rsidP="00E41388">
      <w:pPr>
        <w:pStyle w:val="HR"/>
        <w:rPr>
          <w:rStyle w:val="CharSectno"/>
        </w:rPr>
      </w:pPr>
      <w:r>
        <w:rPr>
          <w:rStyle w:val="CharSectno"/>
        </w:rPr>
        <w:t xml:space="preserve">4 </w:t>
      </w:r>
      <w:r>
        <w:rPr>
          <w:rStyle w:val="CharSectno"/>
        </w:rPr>
        <w:tab/>
      </w:r>
      <w:r w:rsidR="00E41388">
        <w:rPr>
          <w:rStyle w:val="CharSectno"/>
        </w:rPr>
        <w:t>Definitions</w:t>
      </w:r>
    </w:p>
    <w:p w14:paraId="2BFC7634" w14:textId="77777777" w:rsidR="00E41388" w:rsidRPr="002108D0" w:rsidRDefault="00E41388" w:rsidP="002108D0">
      <w:pPr>
        <w:pStyle w:val="HR"/>
        <w:spacing w:before="240"/>
      </w:pPr>
      <w:r>
        <w:rPr>
          <w:rStyle w:val="CharSectno"/>
        </w:rPr>
        <w:tab/>
      </w:r>
      <w:r>
        <w:rPr>
          <w:rStyle w:val="CharSectno"/>
          <w:rFonts w:ascii="Times New Roman" w:hAnsi="Times New Roman" w:cs="Times New Roman"/>
          <w:b w:val="0"/>
        </w:rPr>
        <w:t>In this instrument:</w:t>
      </w:r>
      <w:r>
        <w:t xml:space="preserve"> </w:t>
      </w:r>
    </w:p>
    <w:p w14:paraId="2BFC7635" w14:textId="77777777" w:rsidR="00E41388" w:rsidRDefault="00E41388" w:rsidP="00E41388">
      <w:pPr>
        <w:ind w:left="964" w:firstLine="41"/>
        <w:rPr>
          <w:b/>
          <w:i/>
          <w:lang w:eastAsia="en-US"/>
        </w:rPr>
      </w:pPr>
    </w:p>
    <w:p w14:paraId="2BFC7636" w14:textId="77777777" w:rsidR="00603EB4" w:rsidRPr="00603EB4" w:rsidRDefault="000C4AC6" w:rsidP="00603EB4">
      <w:pPr>
        <w:ind w:left="964" w:firstLine="4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J</w:t>
      </w:r>
      <w:r w:rsidR="00603E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ob 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S</w:t>
      </w:r>
      <w:r w:rsidR="00603E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eeker 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C</w:t>
      </w:r>
      <w:r w:rsidR="00603E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lassification 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I</w:t>
      </w:r>
      <w:r w:rsidR="00603E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nstrument </w:t>
      </w:r>
      <w:r w:rsidR="00603EB4">
        <w:rPr>
          <w:rFonts w:ascii="Times New Roman" w:hAnsi="Times New Roman" w:cs="Times New Roman"/>
          <w:sz w:val="24"/>
          <w:szCs w:val="24"/>
          <w:lang w:eastAsia="en-US"/>
        </w:rPr>
        <w:t>means the tool used by the Department of Human Services to measure a job seeker’s relative level of disadvantage based on the expected difficulty in finding the job seeker employment because of the job seeker’s personal circumstances and labour market skills.</w:t>
      </w:r>
    </w:p>
    <w:p w14:paraId="2BFC7637" w14:textId="77777777" w:rsidR="00F63B77" w:rsidRDefault="00F63B77" w:rsidP="00E775FB">
      <w:p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2BFC7638" w14:textId="77777777" w:rsidR="00E41388" w:rsidRPr="00E41388" w:rsidRDefault="00E41388" w:rsidP="00E41388">
      <w:pPr>
        <w:ind w:left="964" w:firstLine="41"/>
        <w:rPr>
          <w:rFonts w:ascii="Times New Roman" w:hAnsi="Times New Roman" w:cs="Times New Roman"/>
          <w:sz w:val="24"/>
          <w:szCs w:val="24"/>
        </w:rPr>
      </w:pPr>
      <w:proofErr w:type="gramStart"/>
      <w:r w:rsidRPr="00E4138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location</w:t>
      </w:r>
      <w:proofErr w:type="gramEnd"/>
      <w:r w:rsidRPr="00E41388">
        <w:rPr>
          <w:rFonts w:ascii="Times New Roman" w:hAnsi="Times New Roman" w:cs="Times New Roman"/>
          <w:sz w:val="24"/>
          <w:szCs w:val="24"/>
          <w:lang w:eastAsia="en-US"/>
        </w:rPr>
        <w:t xml:space="preserve"> means </w:t>
      </w:r>
      <w:r w:rsidRPr="00E41388">
        <w:rPr>
          <w:rFonts w:ascii="Times New Roman" w:hAnsi="Times New Roman" w:cs="Times New Roman"/>
          <w:sz w:val="24"/>
          <w:szCs w:val="24"/>
        </w:rPr>
        <w:t xml:space="preserve">the Local Government Areas of: </w:t>
      </w:r>
    </w:p>
    <w:p w14:paraId="2BFC7639" w14:textId="77777777" w:rsidR="00E41388" w:rsidRPr="00E41388" w:rsidRDefault="00E41388" w:rsidP="00E41388">
      <w:pPr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E41388">
        <w:rPr>
          <w:rFonts w:ascii="Times New Roman" w:hAnsi="Times New Roman" w:cs="Times New Roman"/>
          <w:sz w:val="24"/>
          <w:szCs w:val="24"/>
        </w:rPr>
        <w:t xml:space="preserve">Logan (QLD); </w:t>
      </w:r>
    </w:p>
    <w:p w14:paraId="2BFC763A" w14:textId="77777777" w:rsidR="00E41388" w:rsidRPr="00E41388" w:rsidRDefault="00E41388" w:rsidP="00E41388">
      <w:pPr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  <w:r w:rsidRPr="00E41388">
        <w:rPr>
          <w:rFonts w:ascii="Times New Roman" w:hAnsi="Times New Roman" w:cs="Times New Roman"/>
          <w:sz w:val="24"/>
          <w:szCs w:val="24"/>
        </w:rPr>
        <w:t xml:space="preserve">Rockhampton (QLD); </w:t>
      </w:r>
    </w:p>
    <w:p w14:paraId="2BFC763B" w14:textId="77777777" w:rsidR="00E41388" w:rsidRPr="00E41388" w:rsidRDefault="00E41388" w:rsidP="00E41388">
      <w:pPr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E41388">
        <w:rPr>
          <w:rFonts w:ascii="Times New Roman" w:hAnsi="Times New Roman" w:cs="Times New Roman"/>
          <w:sz w:val="24"/>
          <w:szCs w:val="24"/>
        </w:rPr>
        <w:t>Playford</w:t>
      </w:r>
      <w:proofErr w:type="spellEnd"/>
      <w:r w:rsidRPr="00E41388">
        <w:rPr>
          <w:rFonts w:ascii="Times New Roman" w:hAnsi="Times New Roman" w:cs="Times New Roman"/>
          <w:sz w:val="24"/>
          <w:szCs w:val="24"/>
        </w:rPr>
        <w:t xml:space="preserve"> (SA); </w:t>
      </w:r>
    </w:p>
    <w:p w14:paraId="2BFC763C" w14:textId="77777777" w:rsidR="00E41388" w:rsidRPr="00E41388" w:rsidRDefault="00E41388" w:rsidP="00E41388">
      <w:pPr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  <w:r w:rsidRPr="00E41388">
        <w:rPr>
          <w:rFonts w:ascii="Times New Roman" w:hAnsi="Times New Roman" w:cs="Times New Roman"/>
          <w:sz w:val="24"/>
          <w:szCs w:val="24"/>
        </w:rPr>
        <w:t xml:space="preserve">Bankstown (NSW); </w:t>
      </w:r>
    </w:p>
    <w:p w14:paraId="2BFC763D" w14:textId="77777777" w:rsidR="00E41388" w:rsidRPr="00E41388" w:rsidRDefault="00E41388" w:rsidP="00E41388">
      <w:pPr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  <w:r w:rsidRPr="00E41388">
        <w:rPr>
          <w:rFonts w:ascii="Times New Roman" w:hAnsi="Times New Roman" w:cs="Times New Roman"/>
          <w:sz w:val="24"/>
          <w:szCs w:val="24"/>
        </w:rPr>
        <w:t xml:space="preserve">Wyong (NSW); </w:t>
      </w:r>
    </w:p>
    <w:p w14:paraId="2BFC763E" w14:textId="77777777" w:rsidR="00E41388" w:rsidRPr="00E41388" w:rsidRDefault="00E41388" w:rsidP="00E41388">
      <w:pPr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  <w:r w:rsidRPr="00E41388">
        <w:rPr>
          <w:rFonts w:ascii="Times New Roman" w:hAnsi="Times New Roman" w:cs="Times New Roman"/>
          <w:sz w:val="24"/>
          <w:szCs w:val="24"/>
        </w:rPr>
        <w:t xml:space="preserve">Shellharbour (NSW); </w:t>
      </w:r>
    </w:p>
    <w:p w14:paraId="2BFC763F" w14:textId="77777777" w:rsidR="00E41388" w:rsidRPr="00E41388" w:rsidRDefault="00E41388" w:rsidP="00E41388">
      <w:pPr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  <w:r w:rsidRPr="00E41388">
        <w:rPr>
          <w:rFonts w:ascii="Times New Roman" w:hAnsi="Times New Roman" w:cs="Times New Roman"/>
          <w:sz w:val="24"/>
          <w:szCs w:val="24"/>
        </w:rPr>
        <w:t xml:space="preserve">Greater Shepparton (VIC); </w:t>
      </w:r>
    </w:p>
    <w:p w14:paraId="2BFC7640" w14:textId="77777777" w:rsidR="00E41388" w:rsidRPr="00E41388" w:rsidRDefault="00E41388" w:rsidP="00E41388">
      <w:pPr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  <w:r w:rsidRPr="00E41388">
        <w:rPr>
          <w:rFonts w:ascii="Times New Roman" w:hAnsi="Times New Roman" w:cs="Times New Roman"/>
          <w:sz w:val="24"/>
          <w:szCs w:val="24"/>
        </w:rPr>
        <w:t xml:space="preserve">Hume (VIC); </w:t>
      </w:r>
    </w:p>
    <w:p w14:paraId="2BFC7641" w14:textId="77777777" w:rsidR="00E41388" w:rsidRPr="00E41388" w:rsidRDefault="00E41388" w:rsidP="00E41388">
      <w:pPr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  <w:r w:rsidRPr="00E41388">
        <w:rPr>
          <w:rFonts w:ascii="Times New Roman" w:hAnsi="Times New Roman" w:cs="Times New Roman"/>
          <w:sz w:val="24"/>
          <w:szCs w:val="24"/>
        </w:rPr>
        <w:t xml:space="preserve">Burnie (TAS); or </w:t>
      </w:r>
    </w:p>
    <w:p w14:paraId="2BFC7642" w14:textId="77777777" w:rsidR="0073663D" w:rsidRDefault="002108D0" w:rsidP="00840C72">
      <w:pPr>
        <w:numPr>
          <w:ilvl w:val="0"/>
          <w:numId w:val="7"/>
        </w:numPr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Kwinana (WA).</w:t>
      </w:r>
    </w:p>
    <w:p w14:paraId="2BFC7643" w14:textId="77777777" w:rsidR="002108D0" w:rsidRDefault="002108D0" w:rsidP="002108D0">
      <w:pPr>
        <w:spacing w:before="120"/>
        <w:rPr>
          <w:rFonts w:ascii="Times New Roman" w:hAnsi="Times New Roman" w:cs="Times New Roman"/>
          <w:sz w:val="24"/>
          <w:szCs w:val="24"/>
          <w:lang w:eastAsia="en-US"/>
        </w:rPr>
        <w:sectPr w:rsidR="002108D0" w:rsidSect="00E63A5F">
          <w:type w:val="continuous"/>
          <w:pgSz w:w="11906" w:h="16838" w:code="9"/>
          <w:pgMar w:top="1418" w:right="1134" w:bottom="1418" w:left="1418" w:header="567" w:footer="567" w:gutter="0"/>
          <w:cols w:space="720"/>
          <w:titlePg/>
          <w:docGrid w:linePitch="299"/>
        </w:sectPr>
      </w:pPr>
    </w:p>
    <w:p w14:paraId="2BFC7644" w14:textId="77777777" w:rsidR="00E41388" w:rsidRPr="00704377" w:rsidRDefault="00E41388" w:rsidP="00840C7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FC7645" w14:textId="77777777" w:rsidR="00E41388" w:rsidRPr="00704377" w:rsidRDefault="00E41388" w:rsidP="00E41388">
      <w:pPr>
        <w:ind w:left="1005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704377">
        <w:rPr>
          <w:rFonts w:ascii="Times New Roman" w:hAnsi="Times New Roman" w:cs="Times New Roman"/>
          <w:b/>
          <w:i/>
          <w:sz w:val="24"/>
          <w:szCs w:val="24"/>
        </w:rPr>
        <w:t>work</w:t>
      </w:r>
      <w:proofErr w:type="gramEnd"/>
      <w:r w:rsidRPr="007043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4377">
        <w:rPr>
          <w:rFonts w:ascii="Times New Roman" w:hAnsi="Times New Roman" w:cs="Times New Roman"/>
          <w:sz w:val="24"/>
          <w:szCs w:val="24"/>
        </w:rPr>
        <w:t>means:</w:t>
      </w:r>
    </w:p>
    <w:p w14:paraId="2BFC7646" w14:textId="77777777" w:rsidR="00E41388" w:rsidRDefault="00E41388" w:rsidP="00E41388">
      <w:pPr>
        <w:pStyle w:val="HR"/>
        <w:numPr>
          <w:ilvl w:val="0"/>
          <w:numId w:val="2"/>
        </w:numPr>
        <w:spacing w:before="120"/>
        <w:rPr>
          <w:rFonts w:ascii="Times New Roman" w:eastAsiaTheme="minorHAnsi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>work which generates employment income; or</w:t>
      </w:r>
    </w:p>
    <w:p w14:paraId="2BFC7647" w14:textId="19485B28" w:rsidR="00E41388" w:rsidRPr="00113A3A" w:rsidRDefault="00E41388" w:rsidP="00E41388">
      <w:pPr>
        <w:pStyle w:val="HR"/>
        <w:numPr>
          <w:ilvl w:val="0"/>
          <w:numId w:val="2"/>
        </w:numPr>
        <w:spacing w:before="120"/>
        <w:rPr>
          <w:rFonts w:ascii="Times New Roman" w:eastAsiaTheme="minorHAnsi" w:hAnsi="Times New Roman" w:cs="Times New Roman"/>
          <w:b w:val="0"/>
          <w:color w:val="000000"/>
        </w:rPr>
      </w:pPr>
      <w:proofErr w:type="gramStart"/>
      <w:r>
        <w:rPr>
          <w:rFonts w:ascii="Times New Roman" w:hAnsi="Times New Roman" w:cs="Times New Roman"/>
          <w:b w:val="0"/>
          <w:iCs/>
        </w:rPr>
        <w:t>work</w:t>
      </w:r>
      <w:proofErr w:type="gramEnd"/>
      <w:r>
        <w:rPr>
          <w:rFonts w:ascii="Times New Roman" w:hAnsi="Times New Roman" w:cs="Times New Roman"/>
          <w:b w:val="0"/>
          <w:iCs/>
        </w:rPr>
        <w:t xml:space="preserve"> where the person carries on a business, and </w:t>
      </w:r>
      <w:r w:rsidRPr="00113A3A">
        <w:rPr>
          <w:rFonts w:ascii="Times New Roman" w:hAnsi="Times New Roman" w:cs="Times New Roman"/>
          <w:b w:val="0"/>
          <w:iCs/>
        </w:rPr>
        <w:t>where the most recent information reported to the Department of Human Services in relation to the prof</w:t>
      </w:r>
      <w:r>
        <w:rPr>
          <w:rFonts w:ascii="Times New Roman" w:hAnsi="Times New Roman" w:cs="Times New Roman"/>
          <w:b w:val="0"/>
          <w:iCs/>
        </w:rPr>
        <w:t>itability of the business was that the business</w:t>
      </w:r>
      <w:r w:rsidRPr="00113A3A">
        <w:rPr>
          <w:rFonts w:ascii="Times New Roman" w:hAnsi="Times New Roman" w:cs="Times New Roman"/>
          <w:b w:val="0"/>
          <w:iCs/>
        </w:rPr>
        <w:t xml:space="preserve"> was generating a profit.</w:t>
      </w:r>
    </w:p>
    <w:p w14:paraId="2BFC7648" w14:textId="07DDC4FB" w:rsidR="003830D7" w:rsidRPr="003830D7" w:rsidRDefault="00E41388" w:rsidP="006D6609">
      <w:pPr>
        <w:pStyle w:val="R1"/>
        <w:ind w:left="1701" w:firstLine="0"/>
        <w:rPr>
          <w:i/>
          <w:sz w:val="16"/>
          <w:szCs w:val="16"/>
        </w:rPr>
      </w:pPr>
      <w:r>
        <w:rPr>
          <w:sz w:val="16"/>
          <w:szCs w:val="16"/>
        </w:rPr>
        <w:t xml:space="preserve">Note:  See the definition of </w:t>
      </w:r>
      <w:r w:rsidRPr="003C74AB">
        <w:rPr>
          <w:b/>
          <w:i/>
          <w:sz w:val="16"/>
          <w:szCs w:val="16"/>
        </w:rPr>
        <w:t>employment income</w:t>
      </w:r>
      <w:r>
        <w:rPr>
          <w:sz w:val="16"/>
          <w:szCs w:val="16"/>
        </w:rPr>
        <w:t xml:space="preserve"> in subsection 8(1) of the Act</w:t>
      </w:r>
      <w:r>
        <w:rPr>
          <w:i/>
          <w:sz w:val="16"/>
          <w:szCs w:val="16"/>
        </w:rPr>
        <w:t>.</w:t>
      </w:r>
    </w:p>
    <w:p w14:paraId="2BFC7649" w14:textId="77777777" w:rsidR="00E41388" w:rsidRPr="00E41388" w:rsidRDefault="00C6065F" w:rsidP="006D6609">
      <w:pPr>
        <w:pStyle w:val="R1"/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E41388" w:rsidRPr="00E41388">
        <w:rPr>
          <w:rFonts w:ascii="Arial" w:hAnsi="Arial" w:cs="Arial"/>
          <w:b/>
        </w:rPr>
        <w:tab/>
        <w:t>Class of persons –</w:t>
      </w:r>
      <w:r w:rsidR="00D106E0">
        <w:rPr>
          <w:rFonts w:ascii="Arial" w:hAnsi="Arial" w:cs="Arial"/>
          <w:b/>
        </w:rPr>
        <w:t xml:space="preserve"> </w:t>
      </w:r>
      <w:r w:rsidR="000C4AC6">
        <w:rPr>
          <w:rFonts w:ascii="Arial" w:hAnsi="Arial" w:cs="Arial"/>
          <w:b/>
        </w:rPr>
        <w:t>Participating</w:t>
      </w:r>
      <w:r w:rsidR="00720A51">
        <w:rPr>
          <w:rFonts w:ascii="Arial" w:hAnsi="Arial" w:cs="Arial"/>
          <w:b/>
        </w:rPr>
        <w:t xml:space="preserve"> </w:t>
      </w:r>
      <w:r w:rsidR="00A9542F">
        <w:rPr>
          <w:rFonts w:ascii="Arial" w:hAnsi="Arial" w:cs="Arial"/>
          <w:b/>
        </w:rPr>
        <w:t>Parent</w:t>
      </w:r>
      <w:r w:rsidR="00E41388" w:rsidRPr="00E41388">
        <w:rPr>
          <w:rFonts w:ascii="Arial" w:hAnsi="Arial" w:cs="Arial"/>
          <w:b/>
        </w:rPr>
        <w:tab/>
      </w:r>
    </w:p>
    <w:p w14:paraId="2BFC764A" w14:textId="77777777" w:rsidR="006121A3" w:rsidRDefault="00FA5EFE" w:rsidP="00B62FB6">
      <w:pPr>
        <w:pStyle w:val="R1"/>
        <w:numPr>
          <w:ilvl w:val="0"/>
          <w:numId w:val="9"/>
        </w:numPr>
        <w:spacing w:before="240"/>
      </w:pPr>
      <w:r>
        <w:t>For subsection 500(2) of the Act, a person is in a specified class of persons if</w:t>
      </w:r>
      <w:r w:rsidR="00A81907">
        <w:t>, on a particular day on or after 1 April 2016,</w:t>
      </w:r>
      <w:r>
        <w:t xml:space="preserve"> the person:</w:t>
      </w:r>
    </w:p>
    <w:p w14:paraId="2BFC764B" w14:textId="77777777" w:rsidR="00FA5EFE" w:rsidRDefault="00D106E0" w:rsidP="00FA5EFE">
      <w:pPr>
        <w:pStyle w:val="R1"/>
        <w:numPr>
          <w:ilvl w:val="0"/>
          <w:numId w:val="13"/>
        </w:numPr>
      </w:pPr>
      <w:r>
        <w:t>resides in a location</w:t>
      </w:r>
      <w:r w:rsidR="0090736E">
        <w:rPr>
          <w:lang w:eastAsia="en-US"/>
        </w:rPr>
        <w:t>;</w:t>
      </w:r>
      <w:r w:rsidR="00E41388" w:rsidRPr="00FA5EFE">
        <w:rPr>
          <w:lang w:eastAsia="en-US"/>
        </w:rPr>
        <w:t xml:space="preserve"> </w:t>
      </w:r>
    </w:p>
    <w:p w14:paraId="2BFC764C" w14:textId="77777777" w:rsidR="00D106E0" w:rsidRDefault="00D106E0" w:rsidP="00D106E0">
      <w:pPr>
        <w:pStyle w:val="R1"/>
        <w:numPr>
          <w:ilvl w:val="0"/>
          <w:numId w:val="13"/>
        </w:numPr>
      </w:pPr>
      <w:r>
        <w:rPr>
          <w:lang w:eastAsia="en-US"/>
        </w:rPr>
        <w:t xml:space="preserve">has been receiving </w:t>
      </w:r>
      <w:r w:rsidR="002A08A5">
        <w:rPr>
          <w:lang w:eastAsia="en-US"/>
        </w:rPr>
        <w:t>p</w:t>
      </w:r>
      <w:r>
        <w:rPr>
          <w:lang w:eastAsia="en-US"/>
        </w:rPr>
        <w:t xml:space="preserve">arenting </w:t>
      </w:r>
      <w:r w:rsidR="002A08A5">
        <w:rPr>
          <w:lang w:eastAsia="en-US"/>
        </w:rPr>
        <w:t>p</w:t>
      </w:r>
      <w:r>
        <w:rPr>
          <w:lang w:eastAsia="en-US"/>
        </w:rPr>
        <w:t>ayment (</w:t>
      </w:r>
      <w:r w:rsidR="00E369A2">
        <w:rPr>
          <w:lang w:eastAsia="en-US"/>
        </w:rPr>
        <w:t>p</w:t>
      </w:r>
      <w:r>
        <w:rPr>
          <w:lang w:eastAsia="en-US"/>
        </w:rPr>
        <w:t xml:space="preserve">artnered or </w:t>
      </w:r>
      <w:r w:rsidR="00E369A2">
        <w:rPr>
          <w:lang w:eastAsia="en-US"/>
        </w:rPr>
        <w:t>s</w:t>
      </w:r>
      <w:r>
        <w:rPr>
          <w:lang w:eastAsia="en-US"/>
        </w:rPr>
        <w:t xml:space="preserve">ingle) for a continuous period of at least 6 months immediately prior to the day; </w:t>
      </w:r>
    </w:p>
    <w:p w14:paraId="2BFC764D" w14:textId="55BBC486" w:rsidR="00D106E0" w:rsidRDefault="00D106E0" w:rsidP="00D106E0">
      <w:pPr>
        <w:pStyle w:val="R1"/>
        <w:numPr>
          <w:ilvl w:val="0"/>
          <w:numId w:val="13"/>
        </w:numPr>
      </w:pPr>
      <w:r>
        <w:rPr>
          <w:lang w:eastAsia="en-US"/>
        </w:rPr>
        <w:t xml:space="preserve">has a youngest PP child aged between </w:t>
      </w:r>
      <w:r w:rsidR="0063397A">
        <w:rPr>
          <w:lang w:eastAsia="en-US"/>
        </w:rPr>
        <w:t>6</w:t>
      </w:r>
      <w:r>
        <w:rPr>
          <w:lang w:eastAsia="en-US"/>
        </w:rPr>
        <w:t xml:space="preserve"> months and under 6 years; </w:t>
      </w:r>
    </w:p>
    <w:p w14:paraId="2BFC764E" w14:textId="77777777" w:rsidR="00D106E0" w:rsidRDefault="00903D74" w:rsidP="00D106E0">
      <w:pPr>
        <w:pStyle w:val="R1"/>
        <w:numPr>
          <w:ilvl w:val="0"/>
          <w:numId w:val="13"/>
        </w:numPr>
      </w:pPr>
      <w:r>
        <w:rPr>
          <w:lang w:eastAsia="en-US"/>
        </w:rPr>
        <w:t xml:space="preserve">has </w:t>
      </w:r>
      <w:r w:rsidR="00D106E0">
        <w:rPr>
          <w:lang w:eastAsia="en-US"/>
        </w:rPr>
        <w:t xml:space="preserve">not </w:t>
      </w:r>
      <w:r>
        <w:rPr>
          <w:lang w:eastAsia="en-US"/>
        </w:rPr>
        <w:t xml:space="preserve">been </w:t>
      </w:r>
      <w:r w:rsidR="00D106E0">
        <w:rPr>
          <w:lang w:eastAsia="en-US"/>
        </w:rPr>
        <w:t>receiving a pen</w:t>
      </w:r>
      <w:r w:rsidR="00D62C08">
        <w:rPr>
          <w:lang w:eastAsia="en-US"/>
        </w:rPr>
        <w:t>sioner education supplement</w:t>
      </w:r>
      <w:r>
        <w:rPr>
          <w:lang w:eastAsia="en-US"/>
        </w:rPr>
        <w:t xml:space="preserve"> </w:t>
      </w:r>
      <w:r w:rsidR="00AF70B1">
        <w:rPr>
          <w:lang w:eastAsia="en-US"/>
        </w:rPr>
        <w:t xml:space="preserve">in the </w:t>
      </w:r>
      <w:r>
        <w:rPr>
          <w:lang w:eastAsia="en-US"/>
        </w:rPr>
        <w:t>3 month</w:t>
      </w:r>
      <w:r w:rsidR="00423BF6">
        <w:rPr>
          <w:lang w:eastAsia="en-US"/>
        </w:rPr>
        <w:t xml:space="preserve"> period </w:t>
      </w:r>
      <w:r>
        <w:rPr>
          <w:lang w:eastAsia="en-US"/>
        </w:rPr>
        <w:t xml:space="preserve"> </w:t>
      </w:r>
      <w:r w:rsidR="0048674E">
        <w:rPr>
          <w:lang w:eastAsia="en-US"/>
        </w:rPr>
        <w:t xml:space="preserve">immediately </w:t>
      </w:r>
      <w:r>
        <w:rPr>
          <w:lang w:eastAsia="en-US"/>
        </w:rPr>
        <w:t>prior to the day</w:t>
      </w:r>
      <w:r w:rsidR="00D62C08">
        <w:rPr>
          <w:lang w:eastAsia="en-US"/>
        </w:rPr>
        <w:t xml:space="preserve">; </w:t>
      </w:r>
    </w:p>
    <w:p w14:paraId="2BFC764F" w14:textId="77777777" w:rsidR="00D106E0" w:rsidRDefault="00D106E0" w:rsidP="00D106E0">
      <w:pPr>
        <w:pStyle w:val="R1"/>
        <w:numPr>
          <w:ilvl w:val="0"/>
          <w:numId w:val="13"/>
        </w:numPr>
      </w:pPr>
      <w:r>
        <w:t xml:space="preserve">has not engaged in work in the 6 month period immediately prior to the day; and </w:t>
      </w:r>
    </w:p>
    <w:p w14:paraId="2BFC7650" w14:textId="77777777" w:rsidR="00D106E0" w:rsidRDefault="00D106E0" w:rsidP="00D106E0">
      <w:pPr>
        <w:pStyle w:val="R1"/>
        <w:numPr>
          <w:ilvl w:val="0"/>
          <w:numId w:val="13"/>
        </w:numPr>
      </w:pPr>
      <w:r>
        <w:rPr>
          <w:lang w:eastAsia="en-US"/>
        </w:rPr>
        <w:t>the person:</w:t>
      </w:r>
    </w:p>
    <w:p w14:paraId="2BFC7651" w14:textId="77777777" w:rsidR="00D106E0" w:rsidRDefault="006121A3" w:rsidP="008A0738">
      <w:pPr>
        <w:pStyle w:val="R1"/>
        <w:numPr>
          <w:ilvl w:val="1"/>
          <w:numId w:val="13"/>
        </w:numPr>
      </w:pPr>
      <w:r>
        <w:rPr>
          <w:lang w:eastAsia="en-US"/>
        </w:rPr>
        <w:t xml:space="preserve">is </w:t>
      </w:r>
      <w:r w:rsidR="00D106E0">
        <w:rPr>
          <w:lang w:eastAsia="en-US"/>
        </w:rPr>
        <w:t xml:space="preserve">an early school leaver – aged under 22 and has not completed the final year of secondary school or </w:t>
      </w:r>
      <w:r w:rsidR="00B83288">
        <w:rPr>
          <w:lang w:eastAsia="en-US"/>
        </w:rPr>
        <w:t xml:space="preserve">an equivalent level of education and </w:t>
      </w:r>
      <w:r w:rsidR="00D106E0">
        <w:rPr>
          <w:lang w:eastAsia="en-US"/>
        </w:rPr>
        <w:t>is not undertaking full-time study; or</w:t>
      </w:r>
    </w:p>
    <w:p w14:paraId="2BFC7652" w14:textId="05EAF5B9" w:rsidR="00D106E0" w:rsidRDefault="00D106E0" w:rsidP="00D106E0">
      <w:pPr>
        <w:pStyle w:val="R1"/>
        <w:numPr>
          <w:ilvl w:val="1"/>
          <w:numId w:val="13"/>
        </w:numPr>
      </w:pPr>
      <w:r>
        <w:t>has a youngest PP child who is aged 5</w:t>
      </w:r>
      <w:r w:rsidR="00720A51">
        <w:t xml:space="preserve"> years</w:t>
      </w:r>
      <w:r>
        <w:t xml:space="preserve">; or </w:t>
      </w:r>
    </w:p>
    <w:p w14:paraId="2BFC7653" w14:textId="77777777" w:rsidR="00903D74" w:rsidRDefault="00D106E0" w:rsidP="00E775FB">
      <w:pPr>
        <w:pStyle w:val="R1"/>
        <w:numPr>
          <w:ilvl w:val="1"/>
          <w:numId w:val="13"/>
        </w:numPr>
      </w:pPr>
      <w:proofErr w:type="gramStart"/>
      <w:r w:rsidRPr="00D106E0">
        <w:t>has</w:t>
      </w:r>
      <w:proofErr w:type="gramEnd"/>
      <w:r w:rsidR="00603EB4">
        <w:t xml:space="preserve"> been </w:t>
      </w:r>
      <w:r w:rsidR="001C1B00">
        <w:t xml:space="preserve">assessed </w:t>
      </w:r>
      <w:r w:rsidR="000C4AC6">
        <w:t xml:space="preserve">as eligible </w:t>
      </w:r>
      <w:r w:rsidR="00704377">
        <w:t>for</w:t>
      </w:r>
      <w:r w:rsidR="00903D74">
        <w:t xml:space="preserve"> assistance</w:t>
      </w:r>
      <w:r w:rsidR="00704377">
        <w:t xml:space="preserve"> by </w:t>
      </w:r>
      <w:r w:rsidR="007F063B">
        <w:t>their</w:t>
      </w:r>
      <w:r w:rsidR="00704377">
        <w:t xml:space="preserve"> </w:t>
      </w:r>
      <w:r w:rsidR="000C4AC6">
        <w:t>J</w:t>
      </w:r>
      <w:r w:rsidR="00603EB4">
        <w:t xml:space="preserve">ob </w:t>
      </w:r>
      <w:r w:rsidR="000C4AC6">
        <w:t>S</w:t>
      </w:r>
      <w:r w:rsidR="00603EB4">
        <w:t xml:space="preserve">eeker </w:t>
      </w:r>
      <w:r w:rsidR="000C4AC6">
        <w:t>C</w:t>
      </w:r>
      <w:r w:rsidR="00603EB4">
        <w:t xml:space="preserve">lassification </w:t>
      </w:r>
      <w:r w:rsidR="000C4AC6">
        <w:t>I</w:t>
      </w:r>
      <w:r w:rsidRPr="00D106E0">
        <w:t>nstrument</w:t>
      </w:r>
      <w:r w:rsidR="000C4AC6">
        <w:t>.</w:t>
      </w:r>
      <w:r w:rsidR="000C4AC6" w:rsidRPr="00D106E0" w:rsidDel="000C4AC6">
        <w:t xml:space="preserve"> </w:t>
      </w:r>
    </w:p>
    <w:p w14:paraId="2BFC7654" w14:textId="5DB62FE9" w:rsidR="00B62FB6" w:rsidRDefault="00B62FB6" w:rsidP="008A0738">
      <w:pPr>
        <w:pStyle w:val="R1"/>
        <w:numPr>
          <w:ilvl w:val="0"/>
          <w:numId w:val="9"/>
        </w:numPr>
        <w:spacing w:before="240"/>
      </w:pPr>
      <w:r>
        <w:t xml:space="preserve">For subsection 500(2) of the Act, a person is </w:t>
      </w:r>
      <w:r w:rsidR="001A0F6B">
        <w:t xml:space="preserve">also </w:t>
      </w:r>
      <w:r>
        <w:t xml:space="preserve">in </w:t>
      </w:r>
      <w:r w:rsidR="009F749B">
        <w:t>the</w:t>
      </w:r>
      <w:del w:id="2" w:author="Catherine Kendrigan" w:date="2016-01-05T16:59:00Z">
        <w:r w:rsidR="00F82D22" w:rsidDel="008359CE">
          <w:delText xml:space="preserve"> </w:delText>
        </w:r>
      </w:del>
      <w:r>
        <w:t xml:space="preserve"> specified class of persons if</w:t>
      </w:r>
      <w:r w:rsidR="00236560">
        <w:t>, on 31 March 2016,</w:t>
      </w:r>
      <w:r>
        <w:t xml:space="preserve"> the person is in the specified class of persons of ‘teenage parent’ in section 4 of the </w:t>
      </w:r>
      <w:r w:rsidRPr="000765A0">
        <w:rPr>
          <w:i/>
        </w:rPr>
        <w:t>Social Security (Parenting payment participation requirements – classes of persons) (DEEWR) Specification 2011 (No. 1)</w:t>
      </w:r>
      <w:r w:rsidR="009F749B">
        <w:rPr>
          <w:i/>
        </w:rPr>
        <w:t>.</w:t>
      </w:r>
    </w:p>
    <w:p w14:paraId="2BFC7655" w14:textId="77777777" w:rsidR="009F749B" w:rsidRDefault="00747F28" w:rsidP="00E775FB">
      <w:pPr>
        <w:pStyle w:val="R1"/>
        <w:numPr>
          <w:ilvl w:val="0"/>
          <w:numId w:val="9"/>
        </w:numPr>
        <w:spacing w:before="240"/>
      </w:pPr>
      <w:r>
        <w:t>Despite subsection</w:t>
      </w:r>
      <w:r w:rsidR="00903D74">
        <w:t>s</w:t>
      </w:r>
      <w:r>
        <w:t xml:space="preserve"> </w:t>
      </w:r>
      <w:r w:rsidR="00903D74">
        <w:t xml:space="preserve">5(1) and </w:t>
      </w:r>
      <w:r>
        <w:t>5(2)</w:t>
      </w:r>
      <w:r w:rsidR="00F82D22">
        <w:t>, a person will cease to be in the specified class of persons if the person ceases to meet the requirements of subsection 5(1</w:t>
      </w:r>
      <w:proofErr w:type="gramStart"/>
      <w:r w:rsidR="00F82D22">
        <w:t>)</w:t>
      </w:r>
      <w:r w:rsidR="0051074A">
        <w:t>(</w:t>
      </w:r>
      <w:proofErr w:type="gramEnd"/>
      <w:r w:rsidR="0051074A">
        <w:t>a) or</w:t>
      </w:r>
      <w:r w:rsidR="00D867A2">
        <w:t xml:space="preserve"> (c)</w:t>
      </w:r>
      <w:r w:rsidR="00F82D22">
        <w:t xml:space="preserve">. </w:t>
      </w:r>
      <w:r>
        <w:t xml:space="preserve"> </w:t>
      </w:r>
    </w:p>
    <w:p w14:paraId="2BFC7656" w14:textId="77777777" w:rsidR="00B62FB6" w:rsidRDefault="00B62FB6" w:rsidP="00B62FB6">
      <w:pPr>
        <w:pStyle w:val="R1"/>
        <w:spacing w:before="240"/>
      </w:pPr>
    </w:p>
    <w:p w14:paraId="2BFC7657" w14:textId="77777777" w:rsidR="009C5735" w:rsidRPr="00DA37FD" w:rsidRDefault="009C5735" w:rsidP="003F0841">
      <w:pPr>
        <w:pStyle w:val="R1"/>
        <w:spacing w:before="240"/>
        <w:ind w:left="0" w:firstLine="0"/>
        <w:rPr>
          <w:sz w:val="20"/>
          <w:szCs w:val="20"/>
        </w:rPr>
      </w:pPr>
    </w:p>
    <w:sectPr w:rsidR="009C5735" w:rsidRPr="00DA37FD" w:rsidSect="00E63A5F">
      <w:headerReference w:type="default" r:id="rId19"/>
      <w:headerReference w:type="first" r:id="rId20"/>
      <w:footerReference w:type="first" r:id="rId21"/>
      <w:pgSz w:w="11906" w:h="16838" w:code="9"/>
      <w:pgMar w:top="1418" w:right="1134" w:bottom="1418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C765C" w14:textId="77777777" w:rsidR="00D538BA" w:rsidRDefault="00D538BA" w:rsidP="006B0EDB">
      <w:r>
        <w:separator/>
      </w:r>
    </w:p>
  </w:endnote>
  <w:endnote w:type="continuationSeparator" w:id="0">
    <w:p w14:paraId="2BFC765D" w14:textId="77777777" w:rsidR="00D538BA" w:rsidRDefault="00D538BA" w:rsidP="006B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55948" w14:textId="77777777" w:rsidR="001C4642" w:rsidRDefault="001C4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C7660" w14:textId="77777777" w:rsidR="005250F6" w:rsidRDefault="005250F6" w:rsidP="00B16F34">
    <w:pPr>
      <w:pStyle w:val="Footer"/>
      <w:pBdr>
        <w:bottom w:val="single" w:sz="6" w:space="1" w:color="auto"/>
      </w:pBdr>
      <w:tabs>
        <w:tab w:val="left" w:pos="3672"/>
      </w:tabs>
      <w:rPr>
        <w:i/>
      </w:rPr>
    </w:pPr>
    <w:r>
      <w:rPr>
        <w:i/>
      </w:rPr>
      <w:tab/>
    </w:r>
    <w:r>
      <w:rPr>
        <w:i/>
      </w:rPr>
      <w:tab/>
    </w:r>
  </w:p>
  <w:p w14:paraId="2BFC7661" w14:textId="77777777" w:rsidR="005250F6" w:rsidRDefault="005250F6" w:rsidP="00517C3A">
    <w:pPr>
      <w:pStyle w:val="Footer"/>
      <w:jc w:val="center"/>
      <w:rPr>
        <w:i/>
      </w:rPr>
    </w:pPr>
    <w:r w:rsidRPr="00B73B3A">
      <w:rPr>
        <w:i/>
      </w:rPr>
      <w:ptab w:relativeTo="margin" w:alignment="center" w:leader="none"/>
    </w:r>
    <w:r>
      <w:rPr>
        <w:i/>
      </w:rPr>
      <w:t>Social Security (Parenting payment participation requiremen</w:t>
    </w:r>
    <w:r w:rsidR="002108D0">
      <w:rPr>
        <w:i/>
      </w:rPr>
      <w:t>ts – classes of persons)</w:t>
    </w:r>
    <w:r>
      <w:rPr>
        <w:i/>
      </w:rPr>
      <w:t xml:space="preserve"> </w:t>
    </w:r>
  </w:p>
  <w:p w14:paraId="2BFC7662" w14:textId="2FCD8C00" w:rsidR="005250F6" w:rsidRPr="00B73B3A" w:rsidRDefault="002108D0" w:rsidP="00BF7338">
    <w:pPr>
      <w:pStyle w:val="Footer"/>
      <w:jc w:val="center"/>
      <w:rPr>
        <w:i/>
      </w:rPr>
    </w:pPr>
    <w:r>
      <w:rPr>
        <w:i/>
      </w:rPr>
      <w:tab/>
      <w:t xml:space="preserve">Specification </w:t>
    </w:r>
    <w:r w:rsidR="005A3B6D">
      <w:rPr>
        <w:i/>
      </w:rPr>
      <w:t xml:space="preserve">2016 </w:t>
    </w:r>
    <w:r w:rsidR="005250F6">
      <w:rPr>
        <w:i/>
      </w:rPr>
      <w:t>(No. 1)</w:t>
    </w:r>
    <w:r w:rsidR="005250F6">
      <w:rPr>
        <w:i/>
      </w:rPr>
      <w:tab/>
    </w:r>
    <w:r w:rsidR="005250F6">
      <w:t>2</w:t>
    </w:r>
    <w:r w:rsidR="005250F6" w:rsidRPr="00B73B3A">
      <w:rPr>
        <w:i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B585A" w14:textId="77777777" w:rsidR="001C4642" w:rsidRDefault="001C464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C7668" w14:textId="77777777" w:rsidR="006611A1" w:rsidRDefault="006611A1" w:rsidP="006611A1">
    <w:pPr>
      <w:pStyle w:val="Footer"/>
      <w:pBdr>
        <w:bottom w:val="single" w:sz="6" w:space="1" w:color="auto"/>
      </w:pBdr>
      <w:tabs>
        <w:tab w:val="left" w:pos="3672"/>
      </w:tabs>
      <w:rPr>
        <w:i/>
      </w:rPr>
    </w:pPr>
    <w:r>
      <w:rPr>
        <w:i/>
      </w:rPr>
      <w:tab/>
    </w:r>
    <w:r>
      <w:rPr>
        <w:i/>
      </w:rPr>
      <w:tab/>
    </w:r>
  </w:p>
  <w:p w14:paraId="2BFC7669" w14:textId="77777777" w:rsidR="006611A1" w:rsidRDefault="006611A1" w:rsidP="006611A1">
    <w:pPr>
      <w:pStyle w:val="Footer"/>
      <w:jc w:val="center"/>
      <w:rPr>
        <w:i/>
      </w:rPr>
    </w:pPr>
    <w:r w:rsidRPr="00B73B3A">
      <w:rPr>
        <w:i/>
      </w:rPr>
      <w:ptab w:relativeTo="margin" w:alignment="center" w:leader="none"/>
    </w:r>
    <w:r>
      <w:rPr>
        <w:i/>
      </w:rPr>
      <w:t>Social Security (Parenting payment participation req</w:t>
    </w:r>
    <w:r w:rsidR="00A802F7">
      <w:rPr>
        <w:i/>
      </w:rPr>
      <w:t>uirements – classes of persons)</w:t>
    </w:r>
    <w:r>
      <w:rPr>
        <w:i/>
      </w:rPr>
      <w:t xml:space="preserve"> </w:t>
    </w:r>
  </w:p>
  <w:p w14:paraId="2BFC766A" w14:textId="4224072C" w:rsidR="006611A1" w:rsidRPr="00B73B3A" w:rsidRDefault="00A802F7" w:rsidP="006611A1">
    <w:pPr>
      <w:pStyle w:val="Footer"/>
      <w:jc w:val="center"/>
      <w:rPr>
        <w:i/>
      </w:rPr>
    </w:pPr>
    <w:r>
      <w:rPr>
        <w:i/>
      </w:rPr>
      <w:tab/>
      <w:t xml:space="preserve">Specification </w:t>
    </w:r>
    <w:r w:rsidR="001C4642">
      <w:rPr>
        <w:i/>
      </w:rPr>
      <w:t xml:space="preserve">2016 </w:t>
    </w:r>
    <w:r w:rsidR="006611A1">
      <w:rPr>
        <w:i/>
      </w:rPr>
      <w:t>(No. 1)</w:t>
    </w:r>
    <w:r w:rsidR="006611A1">
      <w:rPr>
        <w:i/>
      </w:rPr>
      <w:tab/>
    </w:r>
    <w:r w:rsidR="00C6181B">
      <w:t>3</w:t>
    </w:r>
    <w:r w:rsidR="006611A1" w:rsidRPr="00B73B3A">
      <w:rPr>
        <w:i/>
      </w:rPr>
      <w:ptab w:relativeTo="margin" w:alignment="right" w:leader="none"/>
    </w:r>
  </w:p>
  <w:p w14:paraId="2BFC766B" w14:textId="77777777" w:rsidR="006611A1" w:rsidRPr="00154287" w:rsidRDefault="006611A1" w:rsidP="006611A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C765A" w14:textId="77777777" w:rsidR="00D538BA" w:rsidRDefault="00D538BA" w:rsidP="006B0EDB">
      <w:r>
        <w:separator/>
      </w:r>
    </w:p>
  </w:footnote>
  <w:footnote w:type="continuationSeparator" w:id="0">
    <w:p w14:paraId="2BFC765B" w14:textId="77777777" w:rsidR="00D538BA" w:rsidRDefault="00D538BA" w:rsidP="006B0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0E376" w14:textId="77777777" w:rsidR="001C4642" w:rsidRDefault="001C46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C765E" w14:textId="77777777" w:rsidR="005250F6" w:rsidRDefault="005250F6" w:rsidP="00154287">
    <w:pPr>
      <w:pStyle w:val="Header"/>
      <w:pBdr>
        <w:bottom w:val="single" w:sz="6" w:space="1" w:color="auto"/>
      </w:pBdr>
      <w:jc w:val="right"/>
    </w:pPr>
    <w:r>
      <w:t>Section 1</w:t>
    </w:r>
  </w:p>
  <w:p w14:paraId="2BFC765F" w14:textId="77777777" w:rsidR="005250F6" w:rsidRDefault="005250F6" w:rsidP="0015428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C7663" w14:textId="77777777" w:rsidR="005250F6" w:rsidRDefault="005250F6" w:rsidP="00154287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C7664" w14:textId="77777777" w:rsidR="009C5735" w:rsidRDefault="009C5735" w:rsidP="00154287">
    <w:pPr>
      <w:pStyle w:val="Header"/>
      <w:pBdr>
        <w:bottom w:val="single" w:sz="6" w:space="1" w:color="auto"/>
      </w:pBdr>
      <w:jc w:val="right"/>
    </w:pPr>
    <w:r>
      <w:t>Table of Amendments</w:t>
    </w:r>
  </w:p>
  <w:p w14:paraId="2BFC7665" w14:textId="77777777" w:rsidR="009C5735" w:rsidRDefault="009C5735" w:rsidP="00154287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C7666" w14:textId="77777777" w:rsidR="005250F6" w:rsidRDefault="005250F6" w:rsidP="00154287">
    <w:pPr>
      <w:pStyle w:val="Header"/>
      <w:pBdr>
        <w:bottom w:val="single" w:sz="6" w:space="1" w:color="auto"/>
      </w:pBdr>
      <w:jc w:val="right"/>
    </w:pPr>
  </w:p>
  <w:p w14:paraId="2BFC7667" w14:textId="77777777" w:rsidR="00375E6F" w:rsidRDefault="00375E6F" w:rsidP="001542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C74"/>
    <w:multiLevelType w:val="hybridMultilevel"/>
    <w:tmpl w:val="778EE250"/>
    <w:lvl w:ilvl="0" w:tplc="C7488BE6">
      <w:start w:val="1"/>
      <w:numFmt w:val="lowerLetter"/>
      <w:lvlText w:val="(%1)"/>
      <w:lvlJc w:val="left"/>
      <w:pPr>
        <w:ind w:left="2061" w:hanging="360"/>
      </w:pPr>
      <w:rPr>
        <w:rFonts w:ascii="Times New Roman" w:eastAsia="Calibri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A925716"/>
    <w:multiLevelType w:val="hybridMultilevel"/>
    <w:tmpl w:val="A06867CC"/>
    <w:lvl w:ilvl="0" w:tplc="4D5C413A">
      <w:start w:val="1"/>
      <w:numFmt w:val="lowerRoman"/>
      <w:lvlText w:val="(%1)"/>
      <w:lvlJc w:val="left"/>
      <w:pPr>
        <w:ind w:left="41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82" w:hanging="360"/>
      </w:pPr>
    </w:lvl>
    <w:lvl w:ilvl="2" w:tplc="0C09001B" w:tentative="1">
      <w:start w:val="1"/>
      <w:numFmt w:val="lowerRoman"/>
      <w:lvlText w:val="%3."/>
      <w:lvlJc w:val="right"/>
      <w:pPr>
        <w:ind w:left="5202" w:hanging="180"/>
      </w:pPr>
    </w:lvl>
    <w:lvl w:ilvl="3" w:tplc="0C09000F" w:tentative="1">
      <w:start w:val="1"/>
      <w:numFmt w:val="decimal"/>
      <w:lvlText w:val="%4."/>
      <w:lvlJc w:val="left"/>
      <w:pPr>
        <w:ind w:left="5922" w:hanging="360"/>
      </w:pPr>
    </w:lvl>
    <w:lvl w:ilvl="4" w:tplc="0C090019" w:tentative="1">
      <w:start w:val="1"/>
      <w:numFmt w:val="lowerLetter"/>
      <w:lvlText w:val="%5."/>
      <w:lvlJc w:val="left"/>
      <w:pPr>
        <w:ind w:left="6642" w:hanging="360"/>
      </w:pPr>
    </w:lvl>
    <w:lvl w:ilvl="5" w:tplc="0C09001B" w:tentative="1">
      <w:start w:val="1"/>
      <w:numFmt w:val="lowerRoman"/>
      <w:lvlText w:val="%6."/>
      <w:lvlJc w:val="right"/>
      <w:pPr>
        <w:ind w:left="7362" w:hanging="180"/>
      </w:pPr>
    </w:lvl>
    <w:lvl w:ilvl="6" w:tplc="0C09000F" w:tentative="1">
      <w:start w:val="1"/>
      <w:numFmt w:val="decimal"/>
      <w:lvlText w:val="%7."/>
      <w:lvlJc w:val="left"/>
      <w:pPr>
        <w:ind w:left="8082" w:hanging="360"/>
      </w:pPr>
    </w:lvl>
    <w:lvl w:ilvl="7" w:tplc="0C090019" w:tentative="1">
      <w:start w:val="1"/>
      <w:numFmt w:val="lowerLetter"/>
      <w:lvlText w:val="%8."/>
      <w:lvlJc w:val="left"/>
      <w:pPr>
        <w:ind w:left="8802" w:hanging="360"/>
      </w:pPr>
    </w:lvl>
    <w:lvl w:ilvl="8" w:tplc="0C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2C9C08BF"/>
    <w:multiLevelType w:val="hybridMultilevel"/>
    <w:tmpl w:val="F49CC19E"/>
    <w:lvl w:ilvl="0" w:tplc="24B6AAD4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22A7362">
      <w:start w:val="1"/>
      <w:numFmt w:val="lowerLetter"/>
      <w:lvlText w:val="%2."/>
      <w:lvlJc w:val="left"/>
      <w:pPr>
        <w:ind w:left="370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38E56EB3"/>
    <w:multiLevelType w:val="hybridMultilevel"/>
    <w:tmpl w:val="072EB01C"/>
    <w:lvl w:ilvl="0" w:tplc="773220D2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D6DC6ADC">
      <w:start w:val="1"/>
      <w:numFmt w:val="lowerRoman"/>
      <w:lvlText w:val="%2."/>
      <w:lvlJc w:val="left"/>
      <w:pPr>
        <w:ind w:left="2404" w:hanging="360"/>
      </w:pPr>
      <w:rPr>
        <w:rFonts w:ascii="Times New Roman" w:eastAsia="Calibri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>
    <w:nsid w:val="3B637580"/>
    <w:multiLevelType w:val="hybridMultilevel"/>
    <w:tmpl w:val="B29EC81A"/>
    <w:lvl w:ilvl="0" w:tplc="79820696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499349E0"/>
    <w:multiLevelType w:val="hybridMultilevel"/>
    <w:tmpl w:val="78BAF580"/>
    <w:lvl w:ilvl="0" w:tplc="CE96D8BE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4CF5162C"/>
    <w:multiLevelType w:val="hybridMultilevel"/>
    <w:tmpl w:val="98E2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54A8D"/>
    <w:multiLevelType w:val="hybridMultilevel"/>
    <w:tmpl w:val="F728682A"/>
    <w:lvl w:ilvl="0" w:tplc="A9DCEC1A">
      <w:start w:val="1"/>
      <w:numFmt w:val="lowerRoman"/>
      <w:lvlText w:val="(%1)"/>
      <w:lvlJc w:val="left"/>
      <w:pPr>
        <w:ind w:left="2988" w:hanging="720"/>
      </w:pPr>
      <w:rPr>
        <w:rFonts w:hint="default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651F25D0"/>
    <w:multiLevelType w:val="hybridMultilevel"/>
    <w:tmpl w:val="778EE250"/>
    <w:lvl w:ilvl="0" w:tplc="C7488BE6">
      <w:start w:val="1"/>
      <w:numFmt w:val="lowerLetter"/>
      <w:lvlText w:val="(%1)"/>
      <w:lvlJc w:val="left"/>
      <w:pPr>
        <w:ind w:left="2061" w:hanging="360"/>
      </w:pPr>
      <w:rPr>
        <w:rFonts w:ascii="Times New Roman" w:eastAsia="Calibri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66853F86"/>
    <w:multiLevelType w:val="hybridMultilevel"/>
    <w:tmpl w:val="11765BD4"/>
    <w:lvl w:ilvl="0" w:tplc="965A7E06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688E6BB7"/>
    <w:multiLevelType w:val="hybridMultilevel"/>
    <w:tmpl w:val="778EE250"/>
    <w:lvl w:ilvl="0" w:tplc="C7488BE6">
      <w:start w:val="1"/>
      <w:numFmt w:val="lowerLetter"/>
      <w:lvlText w:val="(%1)"/>
      <w:lvlJc w:val="left"/>
      <w:pPr>
        <w:ind w:left="2061" w:hanging="360"/>
      </w:pPr>
      <w:rPr>
        <w:rFonts w:ascii="Times New Roman" w:eastAsia="Calibri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70B219CD"/>
    <w:multiLevelType w:val="hybridMultilevel"/>
    <w:tmpl w:val="703ADEB6"/>
    <w:lvl w:ilvl="0" w:tplc="BB96160E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7A6C6604"/>
    <w:multiLevelType w:val="hybridMultilevel"/>
    <w:tmpl w:val="778EE250"/>
    <w:lvl w:ilvl="0" w:tplc="C7488BE6">
      <w:start w:val="1"/>
      <w:numFmt w:val="lowerLetter"/>
      <w:lvlText w:val="(%1)"/>
      <w:lvlJc w:val="left"/>
      <w:pPr>
        <w:ind w:left="2061" w:hanging="360"/>
      </w:pPr>
      <w:rPr>
        <w:rFonts w:ascii="Times New Roman" w:eastAsia="Calibri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7D2B31F3"/>
    <w:multiLevelType w:val="hybridMultilevel"/>
    <w:tmpl w:val="06E6E2C6"/>
    <w:lvl w:ilvl="0" w:tplc="79820696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7FD02D13"/>
    <w:multiLevelType w:val="hybridMultilevel"/>
    <w:tmpl w:val="398AE874"/>
    <w:lvl w:ilvl="0" w:tplc="8BD0336C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04" w:hanging="360"/>
      </w:pPr>
    </w:lvl>
    <w:lvl w:ilvl="2" w:tplc="0C09001B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4"/>
  </w:num>
  <w:num w:numId="10">
    <w:abstractNumId w:val="14"/>
  </w:num>
  <w:num w:numId="11">
    <w:abstractNumId w:val="1"/>
  </w:num>
  <w:num w:numId="12">
    <w:abstractNumId w:val="7"/>
  </w:num>
  <w:num w:numId="13">
    <w:abstractNumId w:val="3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E41388"/>
    <w:rsid w:val="00012743"/>
    <w:rsid w:val="000215C6"/>
    <w:rsid w:val="000257BC"/>
    <w:rsid w:val="00043568"/>
    <w:rsid w:val="000765A0"/>
    <w:rsid w:val="000C4AC6"/>
    <w:rsid w:val="000D3FB5"/>
    <w:rsid w:val="000E3B77"/>
    <w:rsid w:val="000E651D"/>
    <w:rsid w:val="00101328"/>
    <w:rsid w:val="00142017"/>
    <w:rsid w:val="001500CC"/>
    <w:rsid w:val="00154287"/>
    <w:rsid w:val="0015570A"/>
    <w:rsid w:val="001A0F6B"/>
    <w:rsid w:val="001C1B00"/>
    <w:rsid w:val="001C4642"/>
    <w:rsid w:val="001D4361"/>
    <w:rsid w:val="002108D0"/>
    <w:rsid w:val="0023212B"/>
    <w:rsid w:val="00236560"/>
    <w:rsid w:val="00264A13"/>
    <w:rsid w:val="00277D30"/>
    <w:rsid w:val="00285451"/>
    <w:rsid w:val="00290BFA"/>
    <w:rsid w:val="002A08A5"/>
    <w:rsid w:val="002F699E"/>
    <w:rsid w:val="00300BBF"/>
    <w:rsid w:val="003212FD"/>
    <w:rsid w:val="00375E6F"/>
    <w:rsid w:val="003830D7"/>
    <w:rsid w:val="00387665"/>
    <w:rsid w:val="00391DAC"/>
    <w:rsid w:val="003A4217"/>
    <w:rsid w:val="003B481C"/>
    <w:rsid w:val="003F0841"/>
    <w:rsid w:val="003F7912"/>
    <w:rsid w:val="0041662B"/>
    <w:rsid w:val="00423BF6"/>
    <w:rsid w:val="004672F0"/>
    <w:rsid w:val="0048674E"/>
    <w:rsid w:val="004913BF"/>
    <w:rsid w:val="004E3434"/>
    <w:rsid w:val="0051074A"/>
    <w:rsid w:val="00513312"/>
    <w:rsid w:val="00517C3A"/>
    <w:rsid w:val="005250F6"/>
    <w:rsid w:val="00550166"/>
    <w:rsid w:val="0057275D"/>
    <w:rsid w:val="0058143A"/>
    <w:rsid w:val="00597200"/>
    <w:rsid w:val="005A3B6D"/>
    <w:rsid w:val="005C65B7"/>
    <w:rsid w:val="005D236C"/>
    <w:rsid w:val="005E4A52"/>
    <w:rsid w:val="00603EB4"/>
    <w:rsid w:val="006121A3"/>
    <w:rsid w:val="0063397A"/>
    <w:rsid w:val="006407BE"/>
    <w:rsid w:val="006611A1"/>
    <w:rsid w:val="00672D5E"/>
    <w:rsid w:val="006B0EDB"/>
    <w:rsid w:val="006C3E5B"/>
    <w:rsid w:val="006D6609"/>
    <w:rsid w:val="006D719C"/>
    <w:rsid w:val="006E6DA5"/>
    <w:rsid w:val="006F4601"/>
    <w:rsid w:val="00704377"/>
    <w:rsid w:val="00720A51"/>
    <w:rsid w:val="00732D1D"/>
    <w:rsid w:val="0073407D"/>
    <w:rsid w:val="0073663D"/>
    <w:rsid w:val="00737AB0"/>
    <w:rsid w:val="00747F28"/>
    <w:rsid w:val="00767CD2"/>
    <w:rsid w:val="007774DA"/>
    <w:rsid w:val="007D036B"/>
    <w:rsid w:val="007F063B"/>
    <w:rsid w:val="00820373"/>
    <w:rsid w:val="008359CE"/>
    <w:rsid w:val="00840C72"/>
    <w:rsid w:val="00863D2F"/>
    <w:rsid w:val="008A0738"/>
    <w:rsid w:val="008F3C85"/>
    <w:rsid w:val="00903D74"/>
    <w:rsid w:val="0090736E"/>
    <w:rsid w:val="00912238"/>
    <w:rsid w:val="0092568E"/>
    <w:rsid w:val="00954627"/>
    <w:rsid w:val="00991BB5"/>
    <w:rsid w:val="009A25CC"/>
    <w:rsid w:val="009B4473"/>
    <w:rsid w:val="009C5735"/>
    <w:rsid w:val="009E1D79"/>
    <w:rsid w:val="009E79CD"/>
    <w:rsid w:val="009F749B"/>
    <w:rsid w:val="00A13735"/>
    <w:rsid w:val="00A27D08"/>
    <w:rsid w:val="00A35BAC"/>
    <w:rsid w:val="00A532C5"/>
    <w:rsid w:val="00A802F7"/>
    <w:rsid w:val="00A81907"/>
    <w:rsid w:val="00A9542F"/>
    <w:rsid w:val="00AA1C80"/>
    <w:rsid w:val="00AC1617"/>
    <w:rsid w:val="00AE613D"/>
    <w:rsid w:val="00AF70B1"/>
    <w:rsid w:val="00B16F34"/>
    <w:rsid w:val="00B3573A"/>
    <w:rsid w:val="00B4410E"/>
    <w:rsid w:val="00B52DF6"/>
    <w:rsid w:val="00B62FB6"/>
    <w:rsid w:val="00B73B3A"/>
    <w:rsid w:val="00B76198"/>
    <w:rsid w:val="00B83288"/>
    <w:rsid w:val="00B97DE5"/>
    <w:rsid w:val="00BB68DB"/>
    <w:rsid w:val="00BF7338"/>
    <w:rsid w:val="00C27093"/>
    <w:rsid w:val="00C3146F"/>
    <w:rsid w:val="00C35BA9"/>
    <w:rsid w:val="00C6065F"/>
    <w:rsid w:val="00C6181B"/>
    <w:rsid w:val="00C8341C"/>
    <w:rsid w:val="00C9174F"/>
    <w:rsid w:val="00CB6AC9"/>
    <w:rsid w:val="00CB6C73"/>
    <w:rsid w:val="00CC76FF"/>
    <w:rsid w:val="00CF6884"/>
    <w:rsid w:val="00D106E0"/>
    <w:rsid w:val="00D106EB"/>
    <w:rsid w:val="00D11978"/>
    <w:rsid w:val="00D17B68"/>
    <w:rsid w:val="00D26767"/>
    <w:rsid w:val="00D51323"/>
    <w:rsid w:val="00D538BA"/>
    <w:rsid w:val="00D62C08"/>
    <w:rsid w:val="00D867A2"/>
    <w:rsid w:val="00D91BE1"/>
    <w:rsid w:val="00DA37FD"/>
    <w:rsid w:val="00DB3EEB"/>
    <w:rsid w:val="00E01816"/>
    <w:rsid w:val="00E369A2"/>
    <w:rsid w:val="00E41388"/>
    <w:rsid w:val="00E47F96"/>
    <w:rsid w:val="00E627E4"/>
    <w:rsid w:val="00E63A5F"/>
    <w:rsid w:val="00E65DE5"/>
    <w:rsid w:val="00E775FB"/>
    <w:rsid w:val="00EA00E9"/>
    <w:rsid w:val="00EB2C55"/>
    <w:rsid w:val="00F10EFC"/>
    <w:rsid w:val="00F112F0"/>
    <w:rsid w:val="00F12309"/>
    <w:rsid w:val="00F13AF7"/>
    <w:rsid w:val="00F3372A"/>
    <w:rsid w:val="00F50C5B"/>
    <w:rsid w:val="00F63B77"/>
    <w:rsid w:val="00F82D22"/>
    <w:rsid w:val="00FA313F"/>
    <w:rsid w:val="00FA5EFE"/>
    <w:rsid w:val="00FD16BC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BFC7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8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">
    <w:name w:val="R1"/>
    <w:aliases w:val="1. or 1.(1)"/>
    <w:basedOn w:val="Normal"/>
    <w:rsid w:val="00E41388"/>
    <w:pPr>
      <w:spacing w:before="120" w:line="260" w:lineRule="exact"/>
      <w:ind w:left="964" w:hanging="96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R">
    <w:name w:val="HR"/>
    <w:aliases w:val="Regulation Heading"/>
    <w:basedOn w:val="Normal"/>
    <w:rsid w:val="00E41388"/>
    <w:pPr>
      <w:keepNext/>
      <w:spacing w:before="360"/>
      <w:ind w:left="964" w:hanging="964"/>
    </w:pPr>
    <w:rPr>
      <w:rFonts w:ascii="Arial" w:hAnsi="Arial" w:cs="Arial"/>
      <w:b/>
      <w:bCs/>
      <w:sz w:val="24"/>
      <w:szCs w:val="24"/>
    </w:rPr>
  </w:style>
  <w:style w:type="character" w:customStyle="1" w:styleId="CharSectno">
    <w:name w:val="CharSectno"/>
    <w:basedOn w:val="DefaultParagraphFont"/>
    <w:rsid w:val="00E41388"/>
  </w:style>
  <w:style w:type="paragraph" w:styleId="Title">
    <w:name w:val="Title"/>
    <w:basedOn w:val="Normal"/>
    <w:link w:val="TitleChar"/>
    <w:qFormat/>
    <w:rsid w:val="00E41388"/>
    <w:pPr>
      <w:spacing w:before="240" w:after="60"/>
    </w:pPr>
    <w:rPr>
      <w:rFonts w:ascii="Arial" w:eastAsia="Times New Roman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1388"/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88"/>
    <w:rPr>
      <w:rFonts w:ascii="Tahoma" w:eastAsia="Calibri" w:hAnsi="Tahoma" w:cs="Tahoma"/>
      <w:sz w:val="16"/>
      <w:szCs w:val="16"/>
    </w:rPr>
  </w:style>
  <w:style w:type="paragraph" w:customStyle="1" w:styleId="P1">
    <w:name w:val="P1"/>
    <w:aliases w:val="(a)"/>
    <w:basedOn w:val="Normal"/>
    <w:rsid w:val="00FA5EFE"/>
    <w:pPr>
      <w:spacing w:before="60" w:line="260" w:lineRule="exact"/>
      <w:ind w:left="1418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DB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DB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C3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0C72"/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1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323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23"/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8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">
    <w:name w:val="R1"/>
    <w:aliases w:val="1. or 1.(1)"/>
    <w:basedOn w:val="Normal"/>
    <w:rsid w:val="00E41388"/>
    <w:pPr>
      <w:spacing w:before="120" w:line="260" w:lineRule="exact"/>
      <w:ind w:left="964" w:hanging="96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R">
    <w:name w:val="HR"/>
    <w:aliases w:val="Regulation Heading"/>
    <w:basedOn w:val="Normal"/>
    <w:rsid w:val="00E41388"/>
    <w:pPr>
      <w:keepNext/>
      <w:spacing w:before="360"/>
      <w:ind w:left="964" w:hanging="964"/>
    </w:pPr>
    <w:rPr>
      <w:rFonts w:ascii="Arial" w:hAnsi="Arial" w:cs="Arial"/>
      <w:b/>
      <w:bCs/>
      <w:sz w:val="24"/>
      <w:szCs w:val="24"/>
    </w:rPr>
  </w:style>
  <w:style w:type="character" w:customStyle="1" w:styleId="CharSectno">
    <w:name w:val="CharSectno"/>
    <w:basedOn w:val="DefaultParagraphFont"/>
    <w:rsid w:val="00E41388"/>
  </w:style>
  <w:style w:type="paragraph" w:styleId="Title">
    <w:name w:val="Title"/>
    <w:basedOn w:val="Normal"/>
    <w:link w:val="TitleChar"/>
    <w:qFormat/>
    <w:rsid w:val="00E41388"/>
    <w:pPr>
      <w:spacing w:before="240" w:after="60"/>
    </w:pPr>
    <w:rPr>
      <w:rFonts w:ascii="Arial" w:eastAsia="Times New Roman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1388"/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88"/>
    <w:rPr>
      <w:rFonts w:ascii="Tahoma" w:eastAsia="Calibri" w:hAnsi="Tahoma" w:cs="Tahoma"/>
      <w:sz w:val="16"/>
      <w:szCs w:val="16"/>
    </w:rPr>
  </w:style>
  <w:style w:type="paragraph" w:customStyle="1" w:styleId="P1">
    <w:name w:val="P1"/>
    <w:aliases w:val="(a)"/>
    <w:basedOn w:val="Normal"/>
    <w:rsid w:val="00FA5EFE"/>
    <w:pPr>
      <w:spacing w:before="60" w:line="260" w:lineRule="exact"/>
      <w:ind w:left="1418" w:hanging="1418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DB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DB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C3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0C72"/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1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323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23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A153289A9ED6A428C83C180E26D80ED" ma:contentTypeVersion="" ma:contentTypeDescription="PDMS Documentation Content Type" ma:contentTypeScope="" ma:versionID="df54cf13d87032dec9b56b63d0758cc4">
  <xsd:schema xmlns:xsd="http://www.w3.org/2001/XMLSchema" xmlns:xs="http://www.w3.org/2001/XMLSchema" xmlns:p="http://schemas.microsoft.com/office/2006/metadata/properties" xmlns:ns2="11317383-B70B-4A09-965D-C91608C9A31B" targetNamespace="http://schemas.microsoft.com/office/2006/metadata/properties" ma:root="true" ma:fieldsID="190b5ada0dba5a3090e076b1a11538d3" ns2:_="">
    <xsd:import namespace="11317383-B70B-4A09-965D-C91608C9A31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7383-B70B-4A09-965D-C91608C9A31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317383-B70B-4A09-965D-C91608C9A31B" xsi:nil="true"/>
    <pdms_AttachedBy xmlns="11317383-B70B-4A09-965D-C91608C9A31B" xsi:nil="true"/>
    <pdms_Reason xmlns="11317383-B70B-4A09-965D-C91608C9A31B" xsi:nil="true"/>
    <pdms_SecurityClassification xmlns="11317383-B70B-4A09-965D-C91608C9A31B" xsi:nil="true"/>
    <pdms_DocumentType xmlns="11317383-B70B-4A09-965D-C91608C9A3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44B0-6D20-4954-8008-89DB91D67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E3BBB-76D7-4CB9-971D-B67657A53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17383-B70B-4A09-965D-C91608C9A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8E327-CDD8-4CB3-8F93-C31A8AAE95A5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11317383-B70B-4A09-965D-C91608C9A31B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38D1045-A709-4E80-8904-7258B16F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McEwin</dc:creator>
  <cp:lastModifiedBy>Sharmeen Hossain</cp:lastModifiedBy>
  <cp:revision>2</cp:revision>
  <cp:lastPrinted>2016-01-05T05:32:00Z</cp:lastPrinted>
  <dcterms:created xsi:type="dcterms:W3CDTF">2016-01-12T23:26:00Z</dcterms:created>
  <dcterms:modified xsi:type="dcterms:W3CDTF">2016-01-12T23:26:00Z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0x010100266966F133664895A6EE3632470D45F501002A153289A9ED6A428C83C180E26D80ED</vt:lpwstr>
  </property>
</Properties>
</file>