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C1" w:rsidRDefault="001F2A16" w:rsidP="00B73DC1">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r w:rsidRPr="001F2A16">
        <w:rPr>
          <w:rFonts w:ascii="Arial" w:hAnsi="Arial" w:cs="Arial"/>
          <w:sz w:val="34"/>
          <w:szCs w:val="34"/>
        </w:rPr>
        <w:t>Explanatory Statement</w:t>
      </w:r>
      <w:r w:rsidR="00B73DC1">
        <w:rPr>
          <w:rFonts w:ascii="Arial" w:hAnsi="Arial" w:cs="Arial"/>
          <w:sz w:val="34"/>
          <w:szCs w:val="34"/>
        </w:rPr>
        <w:t xml:space="preserve"> </w:t>
      </w:r>
    </w:p>
    <w:p w:rsidR="00B73DC1" w:rsidRDefault="00B73DC1" w:rsidP="00B73DC1">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99555F" w:rsidRPr="00D7664F" w:rsidRDefault="00B73DC1" w:rsidP="00AF4CAF">
      <w:pPr>
        <w:pStyle w:val="Header"/>
        <w:pBdr>
          <w:top w:val="double" w:sz="4" w:space="1" w:color="auto"/>
          <w:bottom w:val="double" w:sz="4" w:space="1" w:color="auto"/>
        </w:pBdr>
        <w:tabs>
          <w:tab w:val="clear" w:pos="4153"/>
          <w:tab w:val="clear" w:pos="8306"/>
        </w:tabs>
        <w:jc w:val="center"/>
        <w:rPr>
          <w:rFonts w:ascii="Arial" w:hAnsi="Arial" w:cs="Arial"/>
          <w:sz w:val="40"/>
          <w:szCs w:val="40"/>
        </w:rPr>
      </w:pPr>
      <w:r w:rsidRPr="00D7664F">
        <w:rPr>
          <w:rFonts w:ascii="Arial" w:hAnsi="Arial" w:cs="Arial"/>
          <w:b/>
          <w:bCs/>
          <w:kern w:val="36"/>
          <w:sz w:val="40"/>
          <w:szCs w:val="40"/>
        </w:rPr>
        <w:t xml:space="preserve">PAYG Withholding Variation: </w:t>
      </w:r>
      <w:r w:rsidRPr="00A949C6">
        <w:rPr>
          <w:rFonts w:ascii="Arial" w:eastAsiaTheme="minorHAnsi" w:hAnsi="Arial" w:cs="Arial"/>
          <w:b/>
          <w:bCs/>
          <w:color w:val="000000" w:themeColor="text1"/>
          <w:sz w:val="40"/>
          <w:szCs w:val="40"/>
          <w:lang w:eastAsia="en-US"/>
        </w:rPr>
        <w:t xml:space="preserve">Variation of amount to be withheld from </w:t>
      </w:r>
      <w:r w:rsidR="001F38B2" w:rsidRPr="00A949C6">
        <w:rPr>
          <w:rFonts w:ascii="Arial" w:eastAsiaTheme="minorHAnsi" w:hAnsi="Arial" w:cs="Arial"/>
          <w:b/>
          <w:bCs/>
          <w:color w:val="000000" w:themeColor="text1"/>
          <w:sz w:val="40"/>
          <w:szCs w:val="40"/>
          <w:lang w:eastAsia="en-US"/>
        </w:rPr>
        <w:t>Indigenous artists</w:t>
      </w:r>
      <w:r w:rsidR="00B64239" w:rsidRPr="00A949C6">
        <w:rPr>
          <w:rFonts w:ascii="Arial" w:eastAsiaTheme="minorHAnsi" w:hAnsi="Arial" w:cs="Arial"/>
          <w:b/>
          <w:bCs/>
          <w:color w:val="000000" w:themeColor="text1"/>
          <w:sz w:val="40"/>
          <w:szCs w:val="40"/>
          <w:lang w:eastAsia="en-US"/>
        </w:rPr>
        <w:t xml:space="preserve"> when an ABN is not provided</w:t>
      </w:r>
    </w:p>
    <w:p w:rsidR="0099555F" w:rsidRDefault="0099555F" w:rsidP="0099555F">
      <w:pPr>
        <w:pStyle w:val="Header"/>
        <w:tabs>
          <w:tab w:val="clear" w:pos="4153"/>
          <w:tab w:val="clear" w:pos="8306"/>
        </w:tabs>
        <w:jc w:val="center"/>
        <w:rPr>
          <w:rFonts w:ascii="Arial" w:hAnsi="Arial" w:cs="Arial"/>
          <w:szCs w:val="24"/>
        </w:rPr>
      </w:pPr>
    </w:p>
    <w:p w:rsidR="001F2A16" w:rsidRPr="001F2A16" w:rsidRDefault="001F2A16" w:rsidP="0099555F">
      <w:pPr>
        <w:pStyle w:val="Header"/>
        <w:tabs>
          <w:tab w:val="clear" w:pos="4153"/>
          <w:tab w:val="clear" w:pos="8306"/>
        </w:tabs>
        <w:jc w:val="center"/>
        <w:rPr>
          <w:rFonts w:ascii="Arial" w:hAnsi="Arial" w:cs="Arial"/>
          <w:szCs w:val="24"/>
        </w:rPr>
      </w:pPr>
    </w:p>
    <w:p w:rsidR="00486653" w:rsidRDefault="00486653" w:rsidP="00486653">
      <w:pPr>
        <w:pStyle w:val="Heading2"/>
        <w:rPr>
          <w:sz w:val="24"/>
          <w:szCs w:val="2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5E6CCE">
        <w:rPr>
          <w:sz w:val="24"/>
          <w:szCs w:val="24"/>
        </w:rPr>
        <w:t>General Outline of Instrument</w:t>
      </w:r>
    </w:p>
    <w:p w:rsidR="00486653" w:rsidRPr="00E72FC7" w:rsidRDefault="00486653" w:rsidP="00486653"/>
    <w:p w:rsidR="00486653" w:rsidRPr="00B73DC1" w:rsidRDefault="00486653" w:rsidP="00486653">
      <w:pPr>
        <w:numPr>
          <w:ilvl w:val="0"/>
          <w:numId w:val="16"/>
        </w:numPr>
        <w:spacing w:after="120"/>
        <w:rPr>
          <w:rFonts w:ascii="Arial" w:hAnsi="Arial" w:cs="Arial"/>
          <w:sz w:val="22"/>
          <w:szCs w:val="22"/>
        </w:rPr>
      </w:pPr>
      <w:bookmarkStart w:id="11" w:name="IComments"/>
      <w:r w:rsidRPr="00B73DC1">
        <w:rPr>
          <w:rFonts w:ascii="Arial" w:hAnsi="Arial" w:cs="Arial"/>
          <w:sz w:val="22"/>
          <w:szCs w:val="22"/>
        </w:rPr>
        <w:t>This instrument is made under</w:t>
      </w:r>
      <w:r w:rsidR="00B73DC1" w:rsidRPr="00B73DC1">
        <w:rPr>
          <w:rFonts w:ascii="Arial" w:hAnsi="Arial" w:cs="Arial"/>
          <w:sz w:val="22"/>
          <w:szCs w:val="22"/>
        </w:rPr>
        <w:t xml:space="preserve"> section 15-15 </w:t>
      </w:r>
      <w:r w:rsidR="000F5F74">
        <w:rPr>
          <w:rFonts w:ascii="Arial" w:hAnsi="Arial" w:cs="Arial"/>
          <w:sz w:val="22"/>
          <w:szCs w:val="22"/>
        </w:rPr>
        <w:t>and 16</w:t>
      </w:r>
      <w:r w:rsidR="00427AB1">
        <w:rPr>
          <w:rFonts w:ascii="Arial" w:hAnsi="Arial" w:cs="Arial"/>
          <w:sz w:val="22"/>
          <w:szCs w:val="22"/>
        </w:rPr>
        <w:t>-</w:t>
      </w:r>
      <w:r w:rsidR="000F5F74">
        <w:rPr>
          <w:rFonts w:ascii="Arial" w:hAnsi="Arial" w:cs="Arial"/>
          <w:sz w:val="22"/>
          <w:szCs w:val="22"/>
        </w:rPr>
        <w:t xml:space="preserve">180 </w:t>
      </w:r>
      <w:r w:rsidR="00B73DC1" w:rsidRPr="00B73DC1">
        <w:rPr>
          <w:rFonts w:ascii="Arial" w:hAnsi="Arial" w:cs="Arial"/>
          <w:sz w:val="22"/>
          <w:szCs w:val="22"/>
        </w:rPr>
        <w:t xml:space="preserve">of Schedule 1 to the </w:t>
      </w:r>
      <w:r w:rsidR="00B73DC1" w:rsidRPr="00B73DC1">
        <w:rPr>
          <w:rFonts w:ascii="Arial" w:hAnsi="Arial" w:cs="Arial"/>
          <w:i/>
          <w:iCs/>
          <w:sz w:val="22"/>
          <w:szCs w:val="22"/>
        </w:rPr>
        <w:t>Taxation Administration Act 1953</w:t>
      </w:r>
      <w:r w:rsidR="00B73DC1" w:rsidRPr="00B73DC1">
        <w:rPr>
          <w:rFonts w:ascii="Arial" w:hAnsi="Arial" w:cs="Arial"/>
          <w:sz w:val="22"/>
          <w:szCs w:val="22"/>
        </w:rPr>
        <w:t>.</w:t>
      </w:r>
    </w:p>
    <w:p w:rsidR="008C66CC" w:rsidRDefault="00B73DC1" w:rsidP="00B73DC1">
      <w:pPr>
        <w:numPr>
          <w:ilvl w:val="0"/>
          <w:numId w:val="16"/>
        </w:numPr>
        <w:spacing w:after="120"/>
        <w:rPr>
          <w:rFonts w:ascii="Arial" w:hAnsi="Arial" w:cs="Arial"/>
          <w:sz w:val="22"/>
          <w:szCs w:val="22"/>
        </w:rPr>
      </w:pPr>
      <w:r w:rsidRPr="00B73DC1">
        <w:rPr>
          <w:rFonts w:ascii="Arial" w:hAnsi="Arial" w:cs="Arial"/>
          <w:sz w:val="22"/>
          <w:szCs w:val="22"/>
        </w:rPr>
        <w:t xml:space="preserve">This instrument varies the amount of withholding </w:t>
      </w:r>
      <w:r w:rsidR="001F38B2">
        <w:rPr>
          <w:rFonts w:ascii="Arial" w:hAnsi="Arial" w:cs="Arial"/>
          <w:sz w:val="22"/>
          <w:szCs w:val="22"/>
        </w:rPr>
        <w:t>to nil</w:t>
      </w:r>
      <w:r w:rsidR="001924F2">
        <w:rPr>
          <w:rFonts w:ascii="Arial" w:hAnsi="Arial" w:cs="Arial"/>
          <w:sz w:val="22"/>
          <w:szCs w:val="22"/>
        </w:rPr>
        <w:t xml:space="preserve"> </w:t>
      </w:r>
      <w:r w:rsidRPr="00B73DC1">
        <w:rPr>
          <w:rFonts w:ascii="Arial" w:hAnsi="Arial" w:cs="Arial"/>
          <w:sz w:val="22"/>
          <w:szCs w:val="22"/>
        </w:rPr>
        <w:t>in certain classes of case</w:t>
      </w:r>
      <w:r w:rsidR="00410867">
        <w:rPr>
          <w:rFonts w:ascii="Arial" w:hAnsi="Arial" w:cs="Arial"/>
          <w:sz w:val="22"/>
          <w:szCs w:val="22"/>
        </w:rPr>
        <w:t>s</w:t>
      </w:r>
      <w:r w:rsidR="001F38B2">
        <w:rPr>
          <w:rFonts w:ascii="Arial" w:hAnsi="Arial" w:cs="Arial"/>
          <w:sz w:val="22"/>
          <w:szCs w:val="22"/>
        </w:rPr>
        <w:t xml:space="preserve"> described below</w:t>
      </w:r>
      <w:r w:rsidRPr="00B73DC1">
        <w:rPr>
          <w:rFonts w:ascii="Arial" w:hAnsi="Arial" w:cs="Arial"/>
          <w:sz w:val="22"/>
          <w:szCs w:val="22"/>
        </w:rPr>
        <w:t xml:space="preserve">. </w:t>
      </w:r>
    </w:p>
    <w:p w:rsidR="00427AB1" w:rsidRPr="00B73DC1" w:rsidRDefault="00427AB1" w:rsidP="00B73DC1">
      <w:pPr>
        <w:numPr>
          <w:ilvl w:val="0"/>
          <w:numId w:val="16"/>
        </w:numPr>
        <w:spacing w:after="120"/>
        <w:rPr>
          <w:rFonts w:ascii="Arial" w:hAnsi="Arial" w:cs="Arial"/>
          <w:sz w:val="22"/>
          <w:szCs w:val="22"/>
        </w:rPr>
      </w:pPr>
      <w:r>
        <w:rPr>
          <w:rFonts w:ascii="Arial" w:hAnsi="Arial" w:cs="Arial"/>
          <w:sz w:val="22"/>
          <w:szCs w:val="22"/>
        </w:rPr>
        <w:t>This instrument also removes the requirement to provide payment summaries for those payments.</w:t>
      </w:r>
    </w:p>
    <w:p w:rsidR="00486653" w:rsidRPr="00E524D9" w:rsidRDefault="00486653" w:rsidP="00486653">
      <w:pPr>
        <w:numPr>
          <w:ilvl w:val="0"/>
          <w:numId w:val="16"/>
        </w:numPr>
        <w:spacing w:after="120"/>
        <w:rPr>
          <w:rFonts w:ascii="Arial" w:hAnsi="Arial" w:cs="Arial"/>
          <w:sz w:val="22"/>
          <w:szCs w:val="22"/>
        </w:rPr>
      </w:pPr>
      <w:r>
        <w:rPr>
          <w:rFonts w:ascii="Arial" w:hAnsi="Arial" w:cs="Arial"/>
          <w:sz w:val="22"/>
          <w:szCs w:val="22"/>
        </w:rPr>
        <w:t xml:space="preserve">The instrument is a legislative instrument for the purposes of the </w:t>
      </w:r>
      <w:r>
        <w:rPr>
          <w:rFonts w:ascii="Arial" w:hAnsi="Arial" w:cs="Arial"/>
          <w:i/>
          <w:sz w:val="22"/>
          <w:szCs w:val="22"/>
        </w:rPr>
        <w:t>Legislative Instruments Act 2003</w:t>
      </w:r>
      <w:r>
        <w:rPr>
          <w:rFonts w:ascii="Arial" w:hAnsi="Arial" w:cs="Arial"/>
          <w:sz w:val="22"/>
          <w:szCs w:val="22"/>
        </w:rPr>
        <w:t>.</w:t>
      </w:r>
    </w:p>
    <w:p w:rsidR="00486653" w:rsidRPr="00081FDE" w:rsidRDefault="00486653" w:rsidP="00486653">
      <w:pPr>
        <w:spacing w:after="120"/>
        <w:rPr>
          <w:rFonts w:ascii="Arial" w:hAnsi="Arial" w:cs="Arial"/>
          <w:sz w:val="22"/>
          <w:szCs w:val="22"/>
        </w:rPr>
      </w:pPr>
    </w:p>
    <w:bookmarkEnd w:id="11"/>
    <w:p w:rsidR="00486653" w:rsidRPr="00DC656D" w:rsidRDefault="00486653" w:rsidP="00486653">
      <w:pPr>
        <w:pStyle w:val="Heading2"/>
        <w:rPr>
          <w:sz w:val="24"/>
          <w:szCs w:val="24"/>
        </w:rPr>
      </w:pPr>
      <w:r w:rsidRPr="005E6CCE">
        <w:rPr>
          <w:sz w:val="24"/>
          <w:szCs w:val="24"/>
        </w:rPr>
        <w:t xml:space="preserve">Date </w:t>
      </w:r>
      <w:r w:rsidRPr="00DC656D">
        <w:rPr>
          <w:sz w:val="24"/>
          <w:szCs w:val="24"/>
        </w:rPr>
        <w:t>of effect</w:t>
      </w:r>
    </w:p>
    <w:p w:rsidR="00486653" w:rsidRPr="00380CC4" w:rsidRDefault="00486653" w:rsidP="00380CC4">
      <w:pPr>
        <w:spacing w:after="120"/>
        <w:ind w:left="771"/>
        <w:rPr>
          <w:rFonts w:ascii="Arial" w:hAnsi="Arial" w:cs="Arial"/>
          <w:sz w:val="22"/>
          <w:szCs w:val="22"/>
        </w:rPr>
      </w:pPr>
    </w:p>
    <w:p w:rsidR="00380CC4" w:rsidRPr="00795D0C" w:rsidRDefault="00380CC4" w:rsidP="00380CC4">
      <w:pPr>
        <w:numPr>
          <w:ilvl w:val="0"/>
          <w:numId w:val="16"/>
        </w:numPr>
        <w:spacing w:after="120"/>
        <w:rPr>
          <w:rFonts w:ascii="Arial" w:hAnsi="Arial" w:cs="Arial"/>
          <w:color w:val="000000"/>
          <w:sz w:val="22"/>
          <w:szCs w:val="22"/>
        </w:rPr>
      </w:pPr>
      <w:r w:rsidRPr="00380CC4">
        <w:rPr>
          <w:rFonts w:ascii="Arial" w:hAnsi="Arial" w:cs="Arial"/>
          <w:sz w:val="22"/>
          <w:szCs w:val="22"/>
        </w:rPr>
        <w:t xml:space="preserve">The instrument </w:t>
      </w:r>
      <w:r w:rsidR="007A6D80">
        <w:rPr>
          <w:rFonts w:ascii="Arial" w:hAnsi="Arial" w:cs="Arial"/>
          <w:sz w:val="22"/>
          <w:szCs w:val="22"/>
        </w:rPr>
        <w:t>commences</w:t>
      </w:r>
      <w:r w:rsidRPr="00380CC4">
        <w:rPr>
          <w:rFonts w:ascii="Arial" w:hAnsi="Arial" w:cs="Arial"/>
          <w:sz w:val="22"/>
          <w:szCs w:val="22"/>
        </w:rPr>
        <w:t xml:space="preserve"> on </w:t>
      </w:r>
      <w:r w:rsidR="00871F3D">
        <w:rPr>
          <w:rFonts w:ascii="Arial" w:hAnsi="Arial" w:cs="Arial"/>
          <w:sz w:val="22"/>
          <w:szCs w:val="22"/>
        </w:rPr>
        <w:t xml:space="preserve">1 </w:t>
      </w:r>
      <w:r w:rsidR="00746DCB">
        <w:rPr>
          <w:rFonts w:ascii="Arial" w:hAnsi="Arial" w:cs="Arial"/>
          <w:sz w:val="22"/>
          <w:szCs w:val="22"/>
        </w:rPr>
        <w:t>April</w:t>
      </w:r>
      <w:r w:rsidR="00871F3D">
        <w:rPr>
          <w:rFonts w:ascii="Arial" w:hAnsi="Arial" w:cs="Arial"/>
          <w:sz w:val="22"/>
          <w:szCs w:val="22"/>
        </w:rPr>
        <w:t xml:space="preserve"> 201</w:t>
      </w:r>
      <w:r w:rsidR="001924F2">
        <w:rPr>
          <w:rFonts w:ascii="Arial" w:hAnsi="Arial" w:cs="Arial"/>
          <w:sz w:val="22"/>
          <w:szCs w:val="22"/>
        </w:rPr>
        <w:t>6</w:t>
      </w:r>
      <w:r w:rsidR="00871F3D">
        <w:rPr>
          <w:rFonts w:ascii="Arial" w:hAnsi="Arial" w:cs="Arial"/>
          <w:sz w:val="22"/>
          <w:szCs w:val="22"/>
        </w:rPr>
        <w:t>.</w:t>
      </w:r>
    </w:p>
    <w:p w:rsidR="00795D0C" w:rsidRPr="00795D0C" w:rsidRDefault="00795D0C" w:rsidP="00795D0C">
      <w:pPr>
        <w:spacing w:after="120"/>
        <w:ind w:left="360"/>
        <w:rPr>
          <w:rFonts w:ascii="Arial" w:hAnsi="Arial" w:cs="Arial"/>
          <w:color w:val="000000"/>
          <w:sz w:val="22"/>
          <w:szCs w:val="22"/>
        </w:rPr>
      </w:pPr>
    </w:p>
    <w:p w:rsidR="00486653" w:rsidRPr="005E6CCE" w:rsidRDefault="00486653" w:rsidP="00486653">
      <w:pPr>
        <w:pStyle w:val="Heading2"/>
        <w:rPr>
          <w:sz w:val="24"/>
          <w:szCs w:val="24"/>
        </w:rPr>
      </w:pPr>
      <w:r w:rsidRPr="007533B3">
        <w:rPr>
          <w:sz w:val="24"/>
          <w:szCs w:val="24"/>
        </w:rPr>
        <w:t>What is this instrument about</w:t>
      </w:r>
    </w:p>
    <w:p w:rsidR="00486653" w:rsidRPr="005602B4" w:rsidRDefault="00486653" w:rsidP="00486653">
      <w:pPr>
        <w:keepNext/>
        <w:keepLines/>
        <w:rPr>
          <w:rFonts w:ascii="Arial" w:hAnsi="Arial" w:cs="Arial"/>
          <w:sz w:val="22"/>
          <w:szCs w:val="22"/>
        </w:rPr>
      </w:pPr>
    </w:p>
    <w:p w:rsidR="005602B4" w:rsidRPr="00032069" w:rsidRDefault="005602B4" w:rsidP="005602B4">
      <w:pPr>
        <w:keepNext/>
        <w:keepLines/>
        <w:numPr>
          <w:ilvl w:val="0"/>
          <w:numId w:val="16"/>
        </w:numPr>
        <w:spacing w:after="120"/>
        <w:rPr>
          <w:rFonts w:ascii="Arial" w:hAnsi="Arial" w:cs="Arial"/>
          <w:sz w:val="22"/>
          <w:szCs w:val="22"/>
        </w:rPr>
      </w:pPr>
      <w:r w:rsidRPr="005602B4">
        <w:rPr>
          <w:rFonts w:ascii="Arial" w:hAnsi="Arial" w:cs="Arial"/>
          <w:color w:val="000000"/>
          <w:sz w:val="22"/>
          <w:szCs w:val="22"/>
        </w:rPr>
        <w:t xml:space="preserve">Legislative Instrument No. </w:t>
      </w:r>
      <w:r w:rsidRPr="005602B4">
        <w:rPr>
          <w:rStyle w:val="legsubtitle1"/>
          <w:rFonts w:ascii="Arial" w:hAnsi="Arial" w:cs="Arial"/>
          <w:b w:val="0"/>
          <w:sz w:val="22"/>
          <w:szCs w:val="22"/>
        </w:rPr>
        <w:t>F200</w:t>
      </w:r>
      <w:r w:rsidR="00746DCB">
        <w:rPr>
          <w:rStyle w:val="legsubtitle1"/>
          <w:rFonts w:ascii="Arial" w:hAnsi="Arial" w:cs="Arial"/>
          <w:b w:val="0"/>
          <w:sz w:val="22"/>
          <w:szCs w:val="22"/>
        </w:rPr>
        <w:t>6B00477</w:t>
      </w:r>
      <w:r w:rsidR="009C203A">
        <w:rPr>
          <w:rFonts w:ascii="Arial" w:hAnsi="Arial" w:cs="Arial"/>
          <w:color w:val="000000"/>
          <w:sz w:val="22"/>
          <w:szCs w:val="22"/>
        </w:rPr>
        <w:t>,</w:t>
      </w:r>
      <w:r w:rsidRPr="005602B4">
        <w:rPr>
          <w:rFonts w:ascii="Arial" w:hAnsi="Arial" w:cs="Arial"/>
          <w:color w:val="000000"/>
          <w:sz w:val="22"/>
          <w:szCs w:val="22"/>
        </w:rPr>
        <w:t xml:space="preserve"> provided a variation </w:t>
      </w:r>
      <w:r w:rsidR="001924F2">
        <w:rPr>
          <w:rFonts w:ascii="Arial" w:hAnsi="Arial" w:cs="Arial"/>
          <w:color w:val="000000"/>
          <w:sz w:val="22"/>
          <w:szCs w:val="22"/>
        </w:rPr>
        <w:t>to</w:t>
      </w:r>
      <w:r w:rsidR="00746DCB">
        <w:rPr>
          <w:rFonts w:ascii="Arial" w:hAnsi="Arial" w:cs="Arial"/>
          <w:color w:val="000000"/>
          <w:sz w:val="22"/>
          <w:szCs w:val="22"/>
        </w:rPr>
        <w:t xml:space="preserve"> </w:t>
      </w:r>
      <w:r w:rsidRPr="005602B4">
        <w:rPr>
          <w:rFonts w:ascii="Arial" w:hAnsi="Arial" w:cs="Arial"/>
          <w:color w:val="000000"/>
          <w:sz w:val="22"/>
          <w:szCs w:val="22"/>
        </w:rPr>
        <w:t xml:space="preserve">the rate of withholding </w:t>
      </w:r>
      <w:r w:rsidR="00746DCB">
        <w:rPr>
          <w:rFonts w:ascii="Arial" w:hAnsi="Arial" w:cs="Arial"/>
          <w:color w:val="000000"/>
          <w:sz w:val="22"/>
          <w:szCs w:val="22"/>
        </w:rPr>
        <w:t xml:space="preserve">to NIL </w:t>
      </w:r>
      <w:r w:rsidRPr="005602B4">
        <w:rPr>
          <w:rFonts w:ascii="Arial" w:hAnsi="Arial" w:cs="Arial"/>
          <w:color w:val="000000"/>
          <w:sz w:val="22"/>
          <w:szCs w:val="22"/>
        </w:rPr>
        <w:t xml:space="preserve">for </w:t>
      </w:r>
      <w:r w:rsidR="00746DCB">
        <w:rPr>
          <w:rFonts w:ascii="Arial" w:hAnsi="Arial" w:cs="Arial"/>
          <w:color w:val="000000"/>
          <w:sz w:val="22"/>
          <w:szCs w:val="22"/>
        </w:rPr>
        <w:t>any payment to an indigenous artist for artistic works where the indigenous artist works or lives in zone A (ordinary or special) and does not quote an Australian Business Number</w:t>
      </w:r>
      <w:r w:rsidR="008F7D81">
        <w:rPr>
          <w:rFonts w:ascii="Arial" w:hAnsi="Arial" w:cs="Arial"/>
          <w:color w:val="000000"/>
          <w:sz w:val="22"/>
          <w:szCs w:val="22"/>
        </w:rPr>
        <w:t xml:space="preserve"> (ABN)</w:t>
      </w:r>
      <w:r w:rsidR="00746DCB">
        <w:rPr>
          <w:rFonts w:ascii="Arial" w:hAnsi="Arial" w:cs="Arial"/>
          <w:color w:val="000000"/>
          <w:sz w:val="22"/>
          <w:szCs w:val="22"/>
        </w:rPr>
        <w:t>.</w:t>
      </w:r>
    </w:p>
    <w:p w:rsidR="005602B4" w:rsidRPr="005602B4" w:rsidRDefault="005602B4" w:rsidP="005602B4">
      <w:pPr>
        <w:pStyle w:val="ListParagraph"/>
        <w:numPr>
          <w:ilvl w:val="0"/>
          <w:numId w:val="16"/>
        </w:numPr>
        <w:spacing w:before="100" w:beforeAutospacing="1" w:after="100" w:afterAutospacing="1"/>
        <w:outlineLvl w:val="1"/>
        <w:rPr>
          <w:rFonts w:ascii="Helvetica Neue" w:hAnsi="Helvetica Neue"/>
          <w:b/>
          <w:bCs/>
          <w:sz w:val="36"/>
          <w:szCs w:val="36"/>
        </w:rPr>
      </w:pPr>
      <w:r w:rsidRPr="00032069">
        <w:rPr>
          <w:rFonts w:ascii="Arial" w:hAnsi="Arial" w:cs="Arial"/>
          <w:color w:val="000000" w:themeColor="text1"/>
          <w:szCs w:val="24"/>
        </w:rPr>
        <w:t>Th</w:t>
      </w:r>
      <w:r w:rsidR="00746DCB">
        <w:rPr>
          <w:rFonts w:ascii="Arial" w:hAnsi="Arial" w:cs="Arial"/>
          <w:color w:val="000000" w:themeColor="text1"/>
          <w:szCs w:val="24"/>
        </w:rPr>
        <w:t xml:space="preserve">is </w:t>
      </w:r>
      <w:r w:rsidRPr="00032069">
        <w:rPr>
          <w:rFonts w:ascii="Arial" w:hAnsi="Arial" w:cs="Arial"/>
          <w:color w:val="000000" w:themeColor="text1"/>
          <w:szCs w:val="24"/>
        </w:rPr>
        <w:t xml:space="preserve">instrument </w:t>
      </w:r>
      <w:r w:rsidR="00746DCB">
        <w:rPr>
          <w:rFonts w:ascii="Arial" w:hAnsi="Arial" w:cs="Arial"/>
          <w:color w:val="000000" w:themeColor="text1"/>
          <w:szCs w:val="24"/>
        </w:rPr>
        <w:t>is</w:t>
      </w:r>
      <w:r w:rsidRPr="00032069">
        <w:rPr>
          <w:rFonts w:ascii="Arial" w:hAnsi="Arial" w:cs="Arial"/>
          <w:color w:val="000000" w:themeColor="text1"/>
          <w:szCs w:val="24"/>
        </w:rPr>
        <w:t xml:space="preserve"> due for repeal on </w:t>
      </w:r>
      <w:r w:rsidR="00DD6F18">
        <w:rPr>
          <w:rFonts w:ascii="Arial" w:hAnsi="Arial" w:cs="Arial"/>
          <w:color w:val="000000" w:themeColor="text1"/>
          <w:szCs w:val="24"/>
        </w:rPr>
        <w:t>1 April 2016</w:t>
      </w:r>
      <w:r w:rsidRPr="00032069">
        <w:rPr>
          <w:rFonts w:ascii="Arial" w:hAnsi="Arial" w:cs="Arial"/>
          <w:color w:val="000000" w:themeColor="text1"/>
          <w:szCs w:val="24"/>
        </w:rPr>
        <w:t>, under the sunsetting provisions contained in Section 50 of the</w:t>
      </w:r>
      <w:r w:rsidRPr="009F473C">
        <w:rPr>
          <w:rFonts w:ascii="Arial" w:hAnsi="Arial" w:cs="Arial"/>
          <w:i/>
          <w:color w:val="000000" w:themeColor="text1"/>
          <w:szCs w:val="24"/>
        </w:rPr>
        <w:t xml:space="preserve"> Legislative Instruments Act 2003</w:t>
      </w:r>
      <w:r w:rsidRPr="00032069">
        <w:rPr>
          <w:rFonts w:ascii="Arial" w:hAnsi="Arial" w:cs="Arial"/>
          <w:color w:val="000000" w:themeColor="text1"/>
          <w:szCs w:val="24"/>
        </w:rPr>
        <w:t>.This instrument replaces</w:t>
      </w:r>
      <w:r w:rsidRPr="005602B4">
        <w:rPr>
          <w:rFonts w:ascii="Arial" w:hAnsi="Arial" w:cs="Arial"/>
          <w:color w:val="000000" w:themeColor="text1"/>
          <w:szCs w:val="24"/>
        </w:rPr>
        <w:t xml:space="preserve"> th</w:t>
      </w:r>
      <w:r w:rsidR="00DD6F18">
        <w:rPr>
          <w:rFonts w:ascii="Arial" w:hAnsi="Arial" w:cs="Arial"/>
          <w:color w:val="000000" w:themeColor="text1"/>
          <w:szCs w:val="24"/>
        </w:rPr>
        <w:t>at</w:t>
      </w:r>
      <w:r w:rsidRPr="005602B4">
        <w:rPr>
          <w:rFonts w:ascii="Arial" w:hAnsi="Arial" w:cs="Arial"/>
          <w:color w:val="000000" w:themeColor="text1"/>
          <w:szCs w:val="24"/>
        </w:rPr>
        <w:t xml:space="preserve"> instrument from that date.</w:t>
      </w:r>
    </w:p>
    <w:p w:rsidR="00D77015" w:rsidRDefault="00D77015" w:rsidP="00D77015">
      <w:pPr>
        <w:keepNext/>
        <w:keepLines/>
        <w:ind w:left="360"/>
        <w:rPr>
          <w:rFonts w:ascii="Arial" w:hAnsi="Arial" w:cs="Arial"/>
          <w:sz w:val="22"/>
          <w:szCs w:val="22"/>
        </w:rPr>
      </w:pPr>
    </w:p>
    <w:p w:rsidR="00486653" w:rsidRPr="000C390A" w:rsidRDefault="00486653" w:rsidP="005602B4">
      <w:pPr>
        <w:pStyle w:val="Heading2"/>
        <w:rPr>
          <w:rFonts w:cs="Arial"/>
          <w:color w:val="000000"/>
        </w:rPr>
      </w:pPr>
      <w:r>
        <w:rPr>
          <w:sz w:val="24"/>
          <w:szCs w:val="24"/>
        </w:rPr>
        <w:t>What is the e</w:t>
      </w:r>
      <w:r w:rsidRPr="005E6CCE">
        <w:rPr>
          <w:sz w:val="24"/>
          <w:szCs w:val="24"/>
        </w:rPr>
        <w:t>ffect of this instrument</w:t>
      </w:r>
    </w:p>
    <w:p w:rsidR="006B06BD" w:rsidRPr="00B64239" w:rsidRDefault="006B06BD" w:rsidP="005602B4">
      <w:pPr>
        <w:pStyle w:val="ListParagraph"/>
        <w:numPr>
          <w:ilvl w:val="0"/>
          <w:numId w:val="16"/>
        </w:numPr>
        <w:spacing w:before="100" w:beforeAutospacing="1" w:after="120"/>
        <w:rPr>
          <w:rFonts w:ascii="Times New Roman" w:hAnsi="Times New Roman"/>
          <w:szCs w:val="24"/>
        </w:rPr>
      </w:pPr>
      <w:r>
        <w:rPr>
          <w:rFonts w:ascii="Arial" w:hAnsi="Arial" w:cs="Arial"/>
          <w:color w:val="000000" w:themeColor="text1"/>
          <w:szCs w:val="24"/>
        </w:rPr>
        <w:t>This instrument reduces compliance costs for indigenous artists who live in remote areas and the businesses that pay them.</w:t>
      </w:r>
    </w:p>
    <w:p w:rsidR="006B06BD" w:rsidRPr="00B64239" w:rsidRDefault="005602B4" w:rsidP="005602B4">
      <w:pPr>
        <w:pStyle w:val="ListParagraph"/>
        <w:numPr>
          <w:ilvl w:val="0"/>
          <w:numId w:val="16"/>
        </w:numPr>
        <w:spacing w:before="100" w:beforeAutospacing="1" w:after="120"/>
        <w:rPr>
          <w:rFonts w:ascii="Times New Roman" w:hAnsi="Times New Roman"/>
          <w:szCs w:val="24"/>
        </w:rPr>
      </w:pPr>
      <w:r w:rsidRPr="005602B4">
        <w:rPr>
          <w:rFonts w:ascii="Arial" w:hAnsi="Arial" w:cs="Arial"/>
          <w:color w:val="000000" w:themeColor="text1"/>
          <w:szCs w:val="24"/>
        </w:rPr>
        <w:t>The variation provides a</w:t>
      </w:r>
      <w:r w:rsidR="00AD2627">
        <w:rPr>
          <w:rFonts w:ascii="Arial" w:hAnsi="Arial" w:cs="Arial"/>
          <w:color w:val="000000" w:themeColor="text1"/>
          <w:szCs w:val="24"/>
        </w:rPr>
        <w:t xml:space="preserve"> NIL withholding amount for indigenous artist</w:t>
      </w:r>
      <w:r w:rsidR="00293725">
        <w:rPr>
          <w:rFonts w:ascii="Arial" w:hAnsi="Arial" w:cs="Arial"/>
          <w:color w:val="000000" w:themeColor="text1"/>
          <w:szCs w:val="24"/>
        </w:rPr>
        <w:t>s</w:t>
      </w:r>
      <w:r w:rsidR="00AD2627">
        <w:rPr>
          <w:rFonts w:ascii="Arial" w:hAnsi="Arial" w:cs="Arial"/>
          <w:color w:val="000000" w:themeColor="text1"/>
          <w:szCs w:val="24"/>
        </w:rPr>
        <w:t xml:space="preserve"> who live or work in zone A and do not quote an ABN.</w:t>
      </w:r>
      <w:r w:rsidRPr="005602B4">
        <w:rPr>
          <w:rFonts w:ascii="Arial" w:hAnsi="Arial" w:cs="Arial"/>
          <w:szCs w:val="24"/>
        </w:rPr>
        <w:t> </w:t>
      </w:r>
      <w:r w:rsidR="00293725">
        <w:rPr>
          <w:rFonts w:ascii="Arial" w:hAnsi="Arial" w:cs="Arial"/>
          <w:szCs w:val="24"/>
        </w:rPr>
        <w:t xml:space="preserve"> </w:t>
      </w:r>
      <w:r w:rsidR="006B06BD">
        <w:rPr>
          <w:rFonts w:ascii="Arial" w:hAnsi="Arial" w:cs="Arial"/>
          <w:szCs w:val="24"/>
        </w:rPr>
        <w:t>As a result</w:t>
      </w:r>
      <w:r w:rsidR="00293725">
        <w:rPr>
          <w:rFonts w:ascii="Arial" w:hAnsi="Arial" w:cs="Arial"/>
          <w:szCs w:val="24"/>
        </w:rPr>
        <w:t>,</w:t>
      </w:r>
      <w:r w:rsidR="006B06BD">
        <w:rPr>
          <w:rFonts w:ascii="Arial" w:hAnsi="Arial" w:cs="Arial"/>
          <w:szCs w:val="24"/>
        </w:rPr>
        <w:t xml:space="preserve"> artists who are </w:t>
      </w:r>
      <w:r w:rsidR="006B06BD">
        <w:rPr>
          <w:rFonts w:ascii="Arial" w:hAnsi="Arial" w:cs="Arial"/>
          <w:szCs w:val="24"/>
        </w:rPr>
        <w:lastRenderedPageBreak/>
        <w:t>covered by the instrument are not required to register for an ABN in relation to their art</w:t>
      </w:r>
      <w:r w:rsidR="00293725">
        <w:rPr>
          <w:rFonts w:ascii="Arial" w:hAnsi="Arial" w:cs="Arial"/>
          <w:szCs w:val="24"/>
        </w:rPr>
        <w:t xml:space="preserve">istic </w:t>
      </w:r>
      <w:r w:rsidR="006B06BD">
        <w:rPr>
          <w:rFonts w:ascii="Arial" w:hAnsi="Arial" w:cs="Arial"/>
          <w:szCs w:val="24"/>
        </w:rPr>
        <w:t>activities.</w:t>
      </w:r>
    </w:p>
    <w:p w:rsidR="00B64239" w:rsidRPr="00B64239" w:rsidRDefault="005602B4" w:rsidP="005602B4">
      <w:pPr>
        <w:pStyle w:val="ListParagraph"/>
        <w:numPr>
          <w:ilvl w:val="0"/>
          <w:numId w:val="16"/>
        </w:numPr>
        <w:spacing w:before="100" w:beforeAutospacing="1" w:after="120"/>
        <w:rPr>
          <w:rFonts w:ascii="Times New Roman" w:hAnsi="Times New Roman"/>
          <w:szCs w:val="24"/>
        </w:rPr>
      </w:pPr>
      <w:r w:rsidRPr="005602B4">
        <w:rPr>
          <w:rFonts w:ascii="Arial" w:hAnsi="Arial" w:cs="Arial"/>
          <w:szCs w:val="24"/>
        </w:rPr>
        <w:t xml:space="preserve">This provides a less onerous </w:t>
      </w:r>
      <w:r w:rsidR="00960A9B">
        <w:rPr>
          <w:rFonts w:ascii="Arial" w:hAnsi="Arial" w:cs="Arial"/>
          <w:szCs w:val="24"/>
        </w:rPr>
        <w:t>arrangement</w:t>
      </w:r>
      <w:r w:rsidR="009C203A" w:rsidRPr="005602B4">
        <w:rPr>
          <w:rFonts w:ascii="Arial" w:hAnsi="Arial" w:cs="Arial"/>
          <w:szCs w:val="24"/>
        </w:rPr>
        <w:t xml:space="preserve"> </w:t>
      </w:r>
      <w:r w:rsidRPr="005602B4">
        <w:rPr>
          <w:rFonts w:ascii="Arial" w:hAnsi="Arial" w:cs="Arial"/>
          <w:szCs w:val="24"/>
        </w:rPr>
        <w:t>for th</w:t>
      </w:r>
      <w:r w:rsidR="006B06BD">
        <w:rPr>
          <w:rFonts w:ascii="Arial" w:hAnsi="Arial" w:cs="Arial"/>
          <w:szCs w:val="24"/>
        </w:rPr>
        <w:t>o</w:t>
      </w:r>
      <w:r w:rsidRPr="005602B4">
        <w:rPr>
          <w:rFonts w:ascii="Arial" w:hAnsi="Arial" w:cs="Arial"/>
          <w:szCs w:val="24"/>
        </w:rPr>
        <w:t xml:space="preserve">se </w:t>
      </w:r>
      <w:r w:rsidR="00AD2627">
        <w:rPr>
          <w:rFonts w:ascii="Arial" w:hAnsi="Arial" w:cs="Arial"/>
          <w:szCs w:val="24"/>
        </w:rPr>
        <w:t>artists who</w:t>
      </w:r>
      <w:r w:rsidR="00293725">
        <w:rPr>
          <w:rFonts w:ascii="Arial" w:hAnsi="Arial" w:cs="Arial"/>
          <w:szCs w:val="24"/>
        </w:rPr>
        <w:t>,</w:t>
      </w:r>
      <w:r w:rsidR="00AD2627">
        <w:rPr>
          <w:rFonts w:ascii="Arial" w:hAnsi="Arial" w:cs="Arial"/>
          <w:szCs w:val="24"/>
        </w:rPr>
        <w:t xml:space="preserve"> </w:t>
      </w:r>
      <w:r w:rsidR="006B06BD">
        <w:rPr>
          <w:rFonts w:ascii="Arial" w:hAnsi="Arial" w:cs="Arial"/>
          <w:szCs w:val="24"/>
        </w:rPr>
        <w:t>for reasons such as age, language, level of education and isolation</w:t>
      </w:r>
      <w:r w:rsidR="00293725">
        <w:rPr>
          <w:rFonts w:ascii="Arial" w:hAnsi="Arial" w:cs="Arial"/>
          <w:szCs w:val="24"/>
        </w:rPr>
        <w:t>,</w:t>
      </w:r>
      <w:r w:rsidR="006B06BD">
        <w:rPr>
          <w:rFonts w:ascii="Arial" w:hAnsi="Arial" w:cs="Arial"/>
          <w:szCs w:val="24"/>
        </w:rPr>
        <w:t xml:space="preserve"> </w:t>
      </w:r>
      <w:r w:rsidR="00AD2627">
        <w:rPr>
          <w:rFonts w:ascii="Arial" w:hAnsi="Arial" w:cs="Arial"/>
          <w:szCs w:val="24"/>
        </w:rPr>
        <w:t xml:space="preserve">may not </w:t>
      </w:r>
      <w:r w:rsidR="006B06BD">
        <w:rPr>
          <w:rFonts w:ascii="Arial" w:hAnsi="Arial" w:cs="Arial"/>
          <w:szCs w:val="24"/>
        </w:rPr>
        <w:t>be able to fully engage with the complexities of the taxation system.</w:t>
      </w:r>
      <w:r w:rsidR="00AD2627">
        <w:rPr>
          <w:rFonts w:ascii="Arial" w:hAnsi="Arial" w:cs="Arial"/>
          <w:szCs w:val="24"/>
        </w:rPr>
        <w:t xml:space="preserve"> </w:t>
      </w:r>
      <w:r w:rsidR="006B06BD">
        <w:rPr>
          <w:rFonts w:ascii="Arial" w:hAnsi="Arial" w:cs="Arial"/>
          <w:szCs w:val="24"/>
        </w:rPr>
        <w:t xml:space="preserve">Often the relevant artistic works are a </w:t>
      </w:r>
      <w:r w:rsidR="00985FF9">
        <w:rPr>
          <w:rFonts w:ascii="Arial" w:hAnsi="Arial" w:cs="Arial"/>
          <w:szCs w:val="24"/>
        </w:rPr>
        <w:t>joint product of</w:t>
      </w:r>
      <w:r w:rsidR="006B06BD">
        <w:rPr>
          <w:rFonts w:ascii="Arial" w:hAnsi="Arial" w:cs="Arial"/>
          <w:szCs w:val="24"/>
        </w:rPr>
        <w:t xml:space="preserve"> </w:t>
      </w:r>
      <w:r w:rsidR="00985FF9">
        <w:rPr>
          <w:rFonts w:ascii="Arial" w:hAnsi="Arial" w:cs="Arial"/>
          <w:szCs w:val="24"/>
        </w:rPr>
        <w:t xml:space="preserve">a number of contributing artists, which </w:t>
      </w:r>
      <w:r w:rsidR="00293725">
        <w:rPr>
          <w:rFonts w:ascii="Arial" w:hAnsi="Arial" w:cs="Arial"/>
          <w:szCs w:val="24"/>
        </w:rPr>
        <w:t xml:space="preserve">further </w:t>
      </w:r>
      <w:r w:rsidR="00985FF9">
        <w:rPr>
          <w:rFonts w:ascii="Arial" w:hAnsi="Arial" w:cs="Arial"/>
          <w:szCs w:val="24"/>
        </w:rPr>
        <w:t>complicates the taxation treatment</w:t>
      </w:r>
      <w:r w:rsidR="00B64239">
        <w:rPr>
          <w:rFonts w:ascii="Arial" w:hAnsi="Arial" w:cs="Arial"/>
          <w:szCs w:val="24"/>
        </w:rPr>
        <w:t xml:space="preserve"> which may apply.</w:t>
      </w:r>
    </w:p>
    <w:p w:rsidR="005602B4" w:rsidRPr="005602B4" w:rsidRDefault="00B64239" w:rsidP="005602B4">
      <w:pPr>
        <w:pStyle w:val="ListParagraph"/>
        <w:numPr>
          <w:ilvl w:val="0"/>
          <w:numId w:val="16"/>
        </w:numPr>
        <w:spacing w:before="100" w:beforeAutospacing="1" w:after="120"/>
        <w:rPr>
          <w:rFonts w:ascii="Times New Roman" w:hAnsi="Times New Roman"/>
          <w:szCs w:val="24"/>
        </w:rPr>
      </w:pPr>
      <w:r>
        <w:rPr>
          <w:rFonts w:ascii="Arial" w:hAnsi="Arial" w:cs="Arial"/>
          <w:szCs w:val="24"/>
        </w:rPr>
        <w:t>Gallery owners and other relevant payers believe that their businesses would be adversely affected if they were required to withhold where artists are unable to quote an ABN.</w:t>
      </w:r>
    </w:p>
    <w:p w:rsidR="005602B4" w:rsidRPr="005602B4" w:rsidRDefault="005602B4" w:rsidP="005602B4">
      <w:pPr>
        <w:pStyle w:val="ListParagraph"/>
        <w:numPr>
          <w:ilvl w:val="0"/>
          <w:numId w:val="16"/>
        </w:numPr>
        <w:spacing w:after="120"/>
        <w:rPr>
          <w:rFonts w:ascii="Arial" w:hAnsi="Arial" w:cs="Arial"/>
          <w:szCs w:val="24"/>
        </w:rPr>
      </w:pPr>
      <w:r w:rsidRPr="005602B4">
        <w:rPr>
          <w:rFonts w:ascii="Arial" w:hAnsi="Arial" w:cs="Arial"/>
          <w:szCs w:val="24"/>
        </w:rPr>
        <w:t xml:space="preserve">A </w:t>
      </w:r>
      <w:r w:rsidR="00AA6F26">
        <w:rPr>
          <w:rFonts w:ascii="Arial" w:hAnsi="Arial" w:cs="Arial"/>
          <w:szCs w:val="24"/>
        </w:rPr>
        <w:t>withholding</w:t>
      </w:r>
      <w:r w:rsidRPr="005602B4">
        <w:rPr>
          <w:rFonts w:ascii="Arial" w:hAnsi="Arial" w:cs="Arial"/>
          <w:szCs w:val="24"/>
        </w:rPr>
        <w:t xml:space="preserve"> rate of </w:t>
      </w:r>
      <w:r w:rsidR="00AA6F26">
        <w:rPr>
          <w:rFonts w:ascii="Arial" w:hAnsi="Arial" w:cs="Arial"/>
          <w:szCs w:val="24"/>
        </w:rPr>
        <w:t>NIL</w:t>
      </w:r>
      <w:r w:rsidR="008F7D81">
        <w:rPr>
          <w:rFonts w:ascii="Arial" w:hAnsi="Arial" w:cs="Arial"/>
          <w:szCs w:val="24"/>
        </w:rPr>
        <w:t xml:space="preserve"> </w:t>
      </w:r>
      <w:r w:rsidRPr="005602B4">
        <w:rPr>
          <w:rFonts w:ascii="Arial" w:hAnsi="Arial" w:cs="Arial"/>
          <w:szCs w:val="24"/>
        </w:rPr>
        <w:t xml:space="preserve">will apply to these payments. </w:t>
      </w:r>
    </w:p>
    <w:p w:rsidR="005602B4" w:rsidRDefault="005602B4" w:rsidP="005602B4">
      <w:pPr>
        <w:pStyle w:val="ListParagraph"/>
        <w:numPr>
          <w:ilvl w:val="0"/>
          <w:numId w:val="16"/>
        </w:numPr>
        <w:spacing w:after="120"/>
        <w:rPr>
          <w:rFonts w:ascii="Arial" w:hAnsi="Arial" w:cs="Arial"/>
          <w:szCs w:val="24"/>
        </w:rPr>
      </w:pPr>
      <w:r w:rsidRPr="00BE2B79">
        <w:rPr>
          <w:rFonts w:ascii="Arial" w:hAnsi="Arial" w:cs="Arial"/>
          <w:szCs w:val="24"/>
        </w:rPr>
        <w:t>Th</w:t>
      </w:r>
      <w:r w:rsidR="00AA6F26">
        <w:rPr>
          <w:rFonts w:ascii="Arial" w:hAnsi="Arial" w:cs="Arial"/>
          <w:szCs w:val="24"/>
        </w:rPr>
        <w:t xml:space="preserve">is </w:t>
      </w:r>
      <w:r w:rsidRPr="00BE2B79">
        <w:rPr>
          <w:rFonts w:ascii="Arial" w:hAnsi="Arial" w:cs="Arial"/>
          <w:szCs w:val="24"/>
        </w:rPr>
        <w:t xml:space="preserve">rate will be appropriate for most </w:t>
      </w:r>
      <w:r w:rsidR="00293725">
        <w:rPr>
          <w:rFonts w:ascii="Arial" w:hAnsi="Arial" w:cs="Arial"/>
          <w:szCs w:val="24"/>
        </w:rPr>
        <w:t xml:space="preserve">payment recipients. </w:t>
      </w:r>
    </w:p>
    <w:p w:rsidR="00510196" w:rsidRPr="00BE2B79" w:rsidRDefault="00510196" w:rsidP="005602B4">
      <w:pPr>
        <w:pStyle w:val="ListParagraph"/>
        <w:numPr>
          <w:ilvl w:val="0"/>
          <w:numId w:val="16"/>
        </w:numPr>
        <w:spacing w:after="120"/>
        <w:rPr>
          <w:rFonts w:ascii="Arial" w:hAnsi="Arial" w:cs="Arial"/>
          <w:szCs w:val="24"/>
        </w:rPr>
      </w:pPr>
      <w:r>
        <w:rPr>
          <w:rFonts w:ascii="Arial" w:hAnsi="Arial" w:cs="Arial"/>
          <w:szCs w:val="24"/>
        </w:rPr>
        <w:t xml:space="preserve">Because the withholding rate is reduced to NIL, the requirement to provide payment summaries in respect of these payments is removed. </w:t>
      </w:r>
    </w:p>
    <w:p w:rsidR="005602B4" w:rsidRPr="00BE2B79" w:rsidRDefault="00125248" w:rsidP="005602B4">
      <w:pPr>
        <w:pStyle w:val="ListParagraph"/>
        <w:numPr>
          <w:ilvl w:val="0"/>
          <w:numId w:val="16"/>
        </w:numPr>
        <w:spacing w:before="100" w:beforeAutospacing="1" w:after="100" w:afterAutospacing="1"/>
        <w:rPr>
          <w:rFonts w:ascii="Arial" w:hAnsi="Arial" w:cs="Arial"/>
          <w:szCs w:val="24"/>
        </w:rPr>
      </w:pPr>
      <w:r w:rsidRPr="00BE2B79">
        <w:rPr>
          <w:rFonts w:ascii="Arial" w:hAnsi="Arial" w:cs="Arial"/>
          <w:szCs w:val="24"/>
        </w:rPr>
        <w:t xml:space="preserve">An assessment of the compliance cost </w:t>
      </w:r>
      <w:r w:rsidR="001B7F18">
        <w:rPr>
          <w:rFonts w:ascii="Arial" w:hAnsi="Arial" w:cs="Arial"/>
          <w:szCs w:val="24"/>
        </w:rPr>
        <w:t>indicates that the impact will be minor for both implementation and on-going compliance costs. The new instrument is of a minor or machinery nature.</w:t>
      </w:r>
      <w:r w:rsidR="009C203A">
        <w:rPr>
          <w:rFonts w:ascii="Arial" w:hAnsi="Arial" w:cs="Arial"/>
          <w:szCs w:val="24"/>
        </w:rPr>
        <w:t xml:space="preserve"> </w:t>
      </w:r>
    </w:p>
    <w:p w:rsidR="00486653" w:rsidRDefault="00486653" w:rsidP="00486653">
      <w:pPr>
        <w:pStyle w:val="Heading2"/>
        <w:rPr>
          <w:sz w:val="24"/>
          <w:szCs w:val="24"/>
        </w:rPr>
      </w:pPr>
      <w:r w:rsidRPr="005E6CCE">
        <w:rPr>
          <w:sz w:val="24"/>
          <w:szCs w:val="24"/>
        </w:rPr>
        <w:t>Background</w:t>
      </w:r>
    </w:p>
    <w:p w:rsidR="00BE2B79" w:rsidRPr="00BE2B79" w:rsidRDefault="00BE2B79" w:rsidP="00BE2B79"/>
    <w:p w:rsidR="00486653" w:rsidRPr="00BE2B79" w:rsidRDefault="00BE2B79" w:rsidP="00486653">
      <w:pPr>
        <w:pStyle w:val="ListParagraph"/>
        <w:numPr>
          <w:ilvl w:val="0"/>
          <w:numId w:val="16"/>
        </w:numPr>
        <w:spacing w:after="120"/>
        <w:rPr>
          <w:rFonts w:ascii="Arial" w:hAnsi="Arial" w:cs="Arial"/>
        </w:rPr>
      </w:pPr>
      <w:r w:rsidRPr="00BE2B79">
        <w:rPr>
          <w:rFonts w:ascii="Arial" w:hAnsi="Arial" w:cs="Arial"/>
          <w:color w:val="000000" w:themeColor="text1"/>
          <w:szCs w:val="24"/>
        </w:rPr>
        <w:t xml:space="preserve">The variation is created to lessen the compliance burden on </w:t>
      </w:r>
      <w:r w:rsidR="00851111">
        <w:rPr>
          <w:rFonts w:ascii="Arial" w:hAnsi="Arial" w:cs="Arial"/>
          <w:color w:val="000000" w:themeColor="text1"/>
          <w:szCs w:val="24"/>
        </w:rPr>
        <w:t>indigenous artists</w:t>
      </w:r>
      <w:r w:rsidR="00B64239">
        <w:rPr>
          <w:rFonts w:ascii="Arial" w:hAnsi="Arial" w:cs="Arial"/>
          <w:color w:val="000000" w:themeColor="text1"/>
          <w:szCs w:val="24"/>
        </w:rPr>
        <w:t>,</w:t>
      </w:r>
      <w:r w:rsidR="008F7D81">
        <w:rPr>
          <w:rFonts w:ascii="Arial" w:hAnsi="Arial" w:cs="Arial"/>
          <w:color w:val="000000" w:themeColor="text1"/>
          <w:szCs w:val="24"/>
        </w:rPr>
        <w:t xml:space="preserve"> gallery owners </w:t>
      </w:r>
      <w:r w:rsidR="00B64239">
        <w:rPr>
          <w:rFonts w:ascii="Arial" w:hAnsi="Arial" w:cs="Arial"/>
          <w:color w:val="000000" w:themeColor="text1"/>
          <w:szCs w:val="24"/>
        </w:rPr>
        <w:t>and other relevant payers.</w:t>
      </w:r>
    </w:p>
    <w:p w:rsidR="00486653" w:rsidRPr="009F31A4" w:rsidRDefault="00486653" w:rsidP="00486653">
      <w:pPr>
        <w:rPr>
          <w:rFonts w:ascii="Arial" w:hAnsi="Arial" w:cs="Arial"/>
        </w:rPr>
      </w:pPr>
    </w:p>
    <w:p w:rsidR="00486653" w:rsidRPr="005E6CCE" w:rsidRDefault="00486653" w:rsidP="00486653">
      <w:pPr>
        <w:pStyle w:val="Heading2"/>
        <w:rPr>
          <w:sz w:val="24"/>
          <w:szCs w:val="24"/>
        </w:rPr>
      </w:pPr>
      <w:r w:rsidRPr="005E6CCE">
        <w:rPr>
          <w:sz w:val="24"/>
          <w:szCs w:val="24"/>
        </w:rPr>
        <w:t>Consultation:</w:t>
      </w:r>
    </w:p>
    <w:p w:rsidR="00486653" w:rsidRPr="000C390A" w:rsidRDefault="00486653" w:rsidP="00486653">
      <w:pPr>
        <w:keepNext/>
        <w:keepLines/>
        <w:rPr>
          <w:rFonts w:ascii="Arial" w:hAnsi="Arial" w:cs="Arial"/>
          <w:color w:val="000000"/>
        </w:rPr>
      </w:pPr>
    </w:p>
    <w:p w:rsidR="00D77015" w:rsidRPr="00E87E32" w:rsidRDefault="00486653" w:rsidP="00E87E32">
      <w:pPr>
        <w:numPr>
          <w:ilvl w:val="0"/>
          <w:numId w:val="16"/>
        </w:numPr>
        <w:spacing w:after="120"/>
        <w:rPr>
          <w:rFonts w:ascii="Arial" w:hAnsi="Arial" w:cs="Arial"/>
          <w:color w:val="000000"/>
        </w:rPr>
      </w:pPr>
      <w:r w:rsidRPr="000C390A">
        <w:rPr>
          <w:rFonts w:ascii="Arial" w:hAnsi="Arial" w:cs="Arial"/>
          <w:color w:val="000000"/>
          <w:sz w:val="22"/>
          <w:szCs w:val="22"/>
        </w:rPr>
        <w:t>Th</w:t>
      </w:r>
      <w:r w:rsidR="00125248">
        <w:rPr>
          <w:rFonts w:ascii="Arial" w:hAnsi="Arial" w:cs="Arial"/>
          <w:color w:val="000000"/>
          <w:sz w:val="22"/>
          <w:szCs w:val="22"/>
        </w:rPr>
        <w:t>e existing</w:t>
      </w:r>
      <w:r w:rsidRPr="000C390A">
        <w:rPr>
          <w:rFonts w:ascii="Arial" w:hAnsi="Arial" w:cs="Arial"/>
          <w:color w:val="000000"/>
          <w:sz w:val="22"/>
          <w:szCs w:val="22"/>
        </w:rPr>
        <w:t xml:space="preserve"> instrument</w:t>
      </w:r>
      <w:r w:rsidR="00346602">
        <w:rPr>
          <w:rFonts w:ascii="Arial" w:hAnsi="Arial" w:cs="Arial"/>
          <w:color w:val="000000"/>
          <w:sz w:val="22"/>
          <w:szCs w:val="22"/>
        </w:rPr>
        <w:t xml:space="preserve"> was</w:t>
      </w:r>
      <w:r w:rsidRPr="000C390A">
        <w:rPr>
          <w:rFonts w:ascii="Arial" w:hAnsi="Arial" w:cs="Arial"/>
          <w:color w:val="000000"/>
          <w:sz w:val="22"/>
          <w:szCs w:val="22"/>
        </w:rPr>
        <w:t xml:space="preserve"> developed </w:t>
      </w:r>
      <w:r w:rsidR="006C77AA">
        <w:rPr>
          <w:rFonts w:ascii="Arial" w:hAnsi="Arial" w:cs="Arial"/>
          <w:color w:val="000000"/>
          <w:sz w:val="22"/>
          <w:szCs w:val="22"/>
        </w:rPr>
        <w:t>following a</w:t>
      </w:r>
      <w:r w:rsidR="00125248">
        <w:rPr>
          <w:rFonts w:ascii="Arial" w:hAnsi="Arial" w:cs="Arial"/>
          <w:color w:val="000000"/>
          <w:sz w:val="22"/>
          <w:szCs w:val="22"/>
        </w:rPr>
        <w:t xml:space="preserve"> consultation </w:t>
      </w:r>
      <w:r w:rsidR="006C77AA">
        <w:rPr>
          <w:rFonts w:ascii="Arial" w:hAnsi="Arial" w:cs="Arial"/>
          <w:color w:val="000000"/>
          <w:sz w:val="22"/>
          <w:szCs w:val="22"/>
        </w:rPr>
        <w:t xml:space="preserve">process which was coordinated by the </w:t>
      </w:r>
      <w:r w:rsidR="006B06BD">
        <w:rPr>
          <w:rFonts w:ascii="Arial" w:hAnsi="Arial" w:cs="Arial"/>
          <w:color w:val="000000"/>
          <w:sz w:val="22"/>
          <w:szCs w:val="22"/>
        </w:rPr>
        <w:t>M</w:t>
      </w:r>
      <w:r w:rsidR="006C77AA">
        <w:rPr>
          <w:rFonts w:ascii="Arial" w:hAnsi="Arial" w:cs="Arial"/>
          <w:color w:val="000000"/>
          <w:sz w:val="22"/>
          <w:szCs w:val="22"/>
        </w:rPr>
        <w:t xml:space="preserve">inistry for the </w:t>
      </w:r>
      <w:r w:rsidR="006B06BD">
        <w:rPr>
          <w:rFonts w:ascii="Arial" w:hAnsi="Arial" w:cs="Arial"/>
          <w:color w:val="000000"/>
          <w:sz w:val="22"/>
          <w:szCs w:val="22"/>
        </w:rPr>
        <w:t>A</w:t>
      </w:r>
      <w:r w:rsidR="006C77AA">
        <w:rPr>
          <w:rFonts w:ascii="Arial" w:hAnsi="Arial" w:cs="Arial"/>
          <w:color w:val="000000"/>
          <w:sz w:val="22"/>
          <w:szCs w:val="22"/>
        </w:rPr>
        <w:t>rts in 2001</w:t>
      </w:r>
      <w:r w:rsidR="00A5345B">
        <w:rPr>
          <w:rFonts w:ascii="Arial" w:hAnsi="Arial" w:cs="Arial"/>
          <w:color w:val="000000"/>
          <w:sz w:val="22"/>
          <w:szCs w:val="22"/>
        </w:rPr>
        <w:t>.</w:t>
      </w:r>
      <w:r w:rsidR="00125248">
        <w:rPr>
          <w:rFonts w:ascii="Arial" w:hAnsi="Arial" w:cs="Arial"/>
          <w:color w:val="000000"/>
          <w:sz w:val="22"/>
          <w:szCs w:val="22"/>
        </w:rPr>
        <w:t xml:space="preserve"> </w:t>
      </w:r>
      <w:r w:rsidR="006C77AA">
        <w:rPr>
          <w:rFonts w:ascii="Arial" w:hAnsi="Arial" w:cs="Arial"/>
          <w:color w:val="000000"/>
          <w:sz w:val="22"/>
          <w:szCs w:val="22"/>
        </w:rPr>
        <w:t xml:space="preserve">Buyers of indigenous art </w:t>
      </w:r>
      <w:r w:rsidR="00B45431">
        <w:rPr>
          <w:rFonts w:ascii="Arial" w:hAnsi="Arial" w:cs="Arial"/>
          <w:color w:val="000000"/>
          <w:sz w:val="22"/>
          <w:szCs w:val="22"/>
        </w:rPr>
        <w:t xml:space="preserve">and the Ministry for the Arts </w:t>
      </w:r>
      <w:r w:rsidR="006C77AA">
        <w:rPr>
          <w:rFonts w:ascii="Arial" w:hAnsi="Arial" w:cs="Arial"/>
          <w:color w:val="000000"/>
          <w:sz w:val="22"/>
          <w:szCs w:val="22"/>
        </w:rPr>
        <w:t>have been consulted and</w:t>
      </w:r>
      <w:r w:rsidR="00125248">
        <w:rPr>
          <w:rFonts w:ascii="Arial" w:hAnsi="Arial" w:cs="Arial"/>
          <w:color w:val="000000"/>
          <w:sz w:val="22"/>
          <w:szCs w:val="22"/>
        </w:rPr>
        <w:t xml:space="preserve"> ha</w:t>
      </w:r>
      <w:r w:rsidR="00AE4C5C">
        <w:rPr>
          <w:rFonts w:ascii="Arial" w:hAnsi="Arial" w:cs="Arial"/>
          <w:color w:val="000000"/>
          <w:sz w:val="22"/>
          <w:szCs w:val="22"/>
        </w:rPr>
        <w:t xml:space="preserve">ve </w:t>
      </w:r>
      <w:r w:rsidR="00125248">
        <w:rPr>
          <w:rFonts w:ascii="Arial" w:hAnsi="Arial" w:cs="Arial"/>
          <w:color w:val="000000"/>
          <w:sz w:val="22"/>
          <w:szCs w:val="22"/>
        </w:rPr>
        <w:t>confirmed that they want the arrangements to continue</w:t>
      </w:r>
      <w:r w:rsidR="00032069">
        <w:rPr>
          <w:rFonts w:ascii="Arial" w:hAnsi="Arial" w:cs="Arial"/>
          <w:color w:val="000000"/>
          <w:sz w:val="22"/>
          <w:szCs w:val="22"/>
        </w:rPr>
        <w:t>.</w:t>
      </w:r>
    </w:p>
    <w:p w:rsidR="00E53399" w:rsidRPr="00E87E32" w:rsidRDefault="00E87E32" w:rsidP="00E87E32">
      <w:pPr>
        <w:numPr>
          <w:ilvl w:val="0"/>
          <w:numId w:val="16"/>
        </w:numPr>
        <w:rPr>
          <w:rFonts w:ascii="Arial" w:hAnsi="Arial" w:cs="Arial"/>
          <w:color w:val="000000" w:themeColor="text1"/>
          <w:sz w:val="22"/>
          <w:szCs w:val="22"/>
        </w:rPr>
      </w:pPr>
      <w:r w:rsidRPr="00E87E32">
        <w:rPr>
          <w:rFonts w:ascii="Arial" w:hAnsi="Arial" w:cs="Arial"/>
          <w:color w:val="000000" w:themeColor="text1"/>
          <w:sz w:val="22"/>
          <w:szCs w:val="22"/>
        </w:rPr>
        <w:t xml:space="preserve">Wider consultation was not considered to be necessary because the instrument merely preserves a concession that would otherwise be removed as a consequence of the impending repeal of the existing instrument. </w:t>
      </w:r>
    </w:p>
    <w:p w:rsidR="00E53399" w:rsidRDefault="00E53399" w:rsidP="00E53399">
      <w:pPr>
        <w:autoSpaceDE w:val="0"/>
        <w:autoSpaceDN w:val="0"/>
        <w:adjustRightInd w:val="0"/>
        <w:rPr>
          <w:rFonts w:ascii="Arial" w:hAnsi="Arial" w:cs="Arial"/>
          <w:color w:val="0000FF"/>
          <w:sz w:val="22"/>
          <w:szCs w:val="22"/>
        </w:rPr>
      </w:pPr>
    </w:p>
    <w:p w:rsidR="00075B58" w:rsidRDefault="00075B58" w:rsidP="00075B58">
      <w:pPr>
        <w:autoSpaceDE w:val="0"/>
        <w:autoSpaceDN w:val="0"/>
        <w:adjustRightInd w:val="0"/>
        <w:ind w:left="720"/>
        <w:rPr>
          <w:rFonts w:ascii="Arial" w:hAnsi="Arial" w:cs="Arial"/>
          <w:color w:val="000000"/>
          <w:sz w:val="20"/>
        </w:rPr>
      </w:pPr>
    </w:p>
    <w:p w:rsidR="00075B58" w:rsidRDefault="00075B58" w:rsidP="00075B58">
      <w:pPr>
        <w:autoSpaceDE w:val="0"/>
        <w:autoSpaceDN w:val="0"/>
        <w:adjustRightInd w:val="0"/>
        <w:rPr>
          <w:rFonts w:ascii="Arial" w:hAnsi="Arial" w:cs="Arial"/>
          <w:color w:val="000000"/>
          <w:sz w:val="20"/>
        </w:rPr>
      </w:pPr>
    </w:p>
    <w:p w:rsidR="00293725" w:rsidRDefault="00293725" w:rsidP="00075B58">
      <w:pPr>
        <w:autoSpaceDE w:val="0"/>
        <w:autoSpaceDN w:val="0"/>
        <w:adjustRightInd w:val="0"/>
        <w:rPr>
          <w:rFonts w:ascii="Arial" w:hAnsi="Arial" w:cs="Arial"/>
          <w:color w:val="000000"/>
          <w:sz w:val="20"/>
        </w:rPr>
      </w:pPr>
    </w:p>
    <w:p w:rsidR="006D7C21" w:rsidRDefault="00BF430E" w:rsidP="00486653">
      <w:pPr>
        <w:pBdr>
          <w:top w:val="single" w:sz="4" w:space="1" w:color="auto"/>
          <w:bottom w:val="single" w:sz="4" w:space="1" w:color="auto"/>
        </w:pBdr>
        <w:rPr>
          <w:rFonts w:ascii="Arial" w:hAnsi="Arial" w:cs="Arial"/>
          <w:b/>
          <w:sz w:val="22"/>
          <w:szCs w:val="22"/>
        </w:rPr>
      </w:pPr>
      <w:bookmarkStart w:id="12" w:name="JSign"/>
      <w:r>
        <w:rPr>
          <w:rFonts w:ascii="Arial" w:hAnsi="Arial" w:cs="Arial"/>
          <w:b/>
          <w:sz w:val="22"/>
          <w:szCs w:val="22"/>
        </w:rPr>
        <w:t>Michael Ingersoll</w:t>
      </w:r>
    </w:p>
    <w:p w:rsidR="00486653" w:rsidRDefault="00486653" w:rsidP="00486653">
      <w:pPr>
        <w:pBdr>
          <w:top w:val="single" w:sz="4" w:space="1" w:color="auto"/>
          <w:bottom w:val="single" w:sz="4" w:space="1" w:color="auto"/>
        </w:pBdr>
        <w:rPr>
          <w:rFonts w:ascii="Arial" w:hAnsi="Arial" w:cs="Arial"/>
          <w:b/>
          <w:sz w:val="22"/>
          <w:szCs w:val="22"/>
        </w:rPr>
      </w:pPr>
      <w:r>
        <w:rPr>
          <w:rFonts w:ascii="Arial" w:hAnsi="Arial" w:cs="Arial"/>
          <w:b/>
          <w:sz w:val="22"/>
          <w:szCs w:val="22"/>
        </w:rPr>
        <w:t>Deputy</w:t>
      </w:r>
      <w:r w:rsidR="00CB3B6C">
        <w:rPr>
          <w:rFonts w:ascii="Arial" w:hAnsi="Arial" w:cs="Arial"/>
          <w:b/>
          <w:sz w:val="22"/>
          <w:szCs w:val="22"/>
        </w:rPr>
        <w:t xml:space="preserve"> </w:t>
      </w:r>
      <w:r w:rsidRPr="0067541C">
        <w:rPr>
          <w:rFonts w:ascii="Arial" w:hAnsi="Arial" w:cs="Arial"/>
          <w:b/>
          <w:sz w:val="22"/>
          <w:szCs w:val="22"/>
        </w:rPr>
        <w:t>Commissioner of Taxation</w:t>
      </w:r>
      <w:bookmarkEnd w:id="12"/>
    </w:p>
    <w:p w:rsidR="007A6D80" w:rsidRPr="00FC61C7" w:rsidRDefault="00251920" w:rsidP="00486653">
      <w:pPr>
        <w:pBdr>
          <w:top w:val="single" w:sz="4" w:space="1" w:color="auto"/>
          <w:bottom w:val="single" w:sz="4" w:space="1" w:color="auto"/>
        </w:pBdr>
        <w:rPr>
          <w:rFonts w:ascii="Arial" w:hAnsi="Arial" w:cs="Arial"/>
          <w:b/>
          <w:sz w:val="22"/>
          <w:szCs w:val="22"/>
        </w:rPr>
      </w:pPr>
      <w:r>
        <w:rPr>
          <w:rFonts w:ascii="Arial" w:hAnsi="Arial" w:cs="Arial"/>
          <w:b/>
          <w:sz w:val="22"/>
          <w:szCs w:val="22"/>
        </w:rPr>
        <w:t>9 March 2016</w:t>
      </w:r>
      <w:bookmarkStart w:id="13" w:name="_GoBack"/>
      <w:bookmarkEnd w:id="13"/>
    </w:p>
    <w:p w:rsidR="00486653" w:rsidRPr="0067541C" w:rsidRDefault="00486653" w:rsidP="00486653">
      <w:pPr>
        <w:pBdr>
          <w:top w:val="single" w:sz="4" w:space="1" w:color="auto"/>
          <w:bottom w:val="single" w:sz="4" w:space="1" w:color="auto"/>
        </w:pBdr>
        <w:rPr>
          <w:rFonts w:ascii="Arial" w:hAnsi="Arial" w:cs="Arial"/>
          <w:sz w:val="22"/>
          <w:szCs w:val="22"/>
        </w:rPr>
      </w:pPr>
    </w:p>
    <w:p w:rsidR="00486653" w:rsidRPr="001C6956" w:rsidRDefault="00486653" w:rsidP="00486653">
      <w:pPr>
        <w:ind w:left="1700"/>
        <w:rPr>
          <w:rFonts w:ascii="Arial" w:hAnsi="Arial" w:cs="Arial"/>
          <w:sz w:val="20"/>
        </w:rPr>
      </w:pPr>
    </w:p>
    <w:p w:rsidR="00486653" w:rsidRPr="005F124F" w:rsidRDefault="00486653" w:rsidP="00486653">
      <w:pPr>
        <w:spacing w:after="60"/>
        <w:rPr>
          <w:rFonts w:ascii="Arial" w:hAnsi="Arial" w:cs="Arial"/>
          <w:i/>
          <w:sz w:val="20"/>
        </w:rPr>
      </w:pPr>
      <w:r w:rsidRPr="005F124F">
        <w:rPr>
          <w:rFonts w:ascii="Arial" w:hAnsi="Arial" w:cs="Arial"/>
          <w:i/>
          <w:sz w:val="20"/>
        </w:rPr>
        <w:t>Legislative references:</w:t>
      </w:r>
    </w:p>
    <w:p w:rsidR="00D77015" w:rsidRDefault="00D77015" w:rsidP="00486653">
      <w:pPr>
        <w:spacing w:after="60"/>
        <w:rPr>
          <w:rFonts w:ascii="Arial" w:hAnsi="Arial" w:cs="Arial"/>
          <w:i/>
          <w:color w:val="0000FF"/>
          <w:sz w:val="20"/>
        </w:rPr>
      </w:pPr>
    </w:p>
    <w:p w:rsidR="00486653" w:rsidRPr="00795D0C" w:rsidRDefault="00486653" w:rsidP="00486653">
      <w:pPr>
        <w:spacing w:after="60"/>
        <w:rPr>
          <w:rFonts w:ascii="Arial" w:hAnsi="Arial" w:cs="Arial"/>
          <w:i/>
          <w:color w:val="000000"/>
          <w:sz w:val="20"/>
        </w:rPr>
      </w:pPr>
      <w:r w:rsidRPr="00795D0C">
        <w:rPr>
          <w:rFonts w:ascii="Arial" w:hAnsi="Arial" w:cs="Arial"/>
          <w:i/>
          <w:color w:val="000000"/>
          <w:sz w:val="20"/>
        </w:rPr>
        <w:t>Taxation Administration Act 1953</w:t>
      </w:r>
    </w:p>
    <w:p w:rsidR="00486653" w:rsidRPr="00795D0C" w:rsidRDefault="00486653" w:rsidP="00486653">
      <w:pPr>
        <w:spacing w:after="60"/>
        <w:rPr>
          <w:rFonts w:ascii="Arial" w:hAnsi="Arial" w:cs="Arial"/>
          <w:i/>
          <w:color w:val="000000"/>
          <w:sz w:val="20"/>
        </w:rPr>
      </w:pPr>
      <w:r w:rsidRPr="00795D0C">
        <w:rPr>
          <w:rFonts w:ascii="Arial" w:hAnsi="Arial" w:cs="Arial"/>
          <w:i/>
          <w:color w:val="000000"/>
          <w:sz w:val="20"/>
        </w:rPr>
        <w:t>Legislative Instruments Act 2003</w:t>
      </w:r>
    </w:p>
    <w:p w:rsidR="00BE2B79" w:rsidRDefault="00BE2B79" w:rsidP="00FE17ED">
      <w:pPr>
        <w:pStyle w:val="Heading2"/>
        <w:rPr>
          <w:rFonts w:cs="Arial"/>
        </w:rPr>
      </w:pPr>
      <w:r>
        <w:rPr>
          <w:rFonts w:cs="Arial"/>
        </w:rPr>
        <w:br w:type="page"/>
      </w:r>
    </w:p>
    <w:p w:rsidR="00BD182B" w:rsidRPr="00BD182B" w:rsidRDefault="00BD182B" w:rsidP="00BD182B">
      <w:pPr>
        <w:pStyle w:val="Heading3"/>
        <w:jc w:val="center"/>
        <w:rPr>
          <w:sz w:val="24"/>
          <w:szCs w:val="24"/>
        </w:rPr>
      </w:pPr>
      <w:r w:rsidRPr="00BD182B">
        <w:rPr>
          <w:sz w:val="24"/>
          <w:szCs w:val="24"/>
        </w:rPr>
        <w:lastRenderedPageBreak/>
        <w:t>Statement of Compatibility with Human Rights</w:t>
      </w:r>
    </w:p>
    <w:p w:rsidR="00BD182B" w:rsidRPr="00BD182B" w:rsidRDefault="00BD182B" w:rsidP="00BD182B"/>
    <w:p w:rsidR="00BD182B" w:rsidRPr="00DE5D54" w:rsidRDefault="00BD182B" w:rsidP="00BD182B">
      <w:pPr>
        <w:rPr>
          <w:rFonts w:ascii="Arial" w:hAnsi="Arial" w:cs="Arial"/>
          <w:sz w:val="22"/>
          <w:szCs w:val="22"/>
        </w:rPr>
      </w:pPr>
      <w:r w:rsidRPr="00DE5D54">
        <w:rPr>
          <w:rFonts w:ascii="Arial" w:hAnsi="Arial" w:cs="Arial"/>
          <w:sz w:val="22"/>
          <w:szCs w:val="22"/>
        </w:rPr>
        <w:t xml:space="preserve">This Statement is prepared in accordance with Part 3 of the </w:t>
      </w:r>
      <w:r w:rsidRPr="00DE5D54">
        <w:rPr>
          <w:rFonts w:ascii="Arial" w:hAnsi="Arial" w:cs="Arial"/>
          <w:i/>
          <w:sz w:val="22"/>
          <w:szCs w:val="22"/>
        </w:rPr>
        <w:t>Human Rights (Parliamentary Scrutiny) Act 2011</w:t>
      </w:r>
      <w:r w:rsidRPr="00DE5D54">
        <w:rPr>
          <w:rFonts w:ascii="Arial" w:hAnsi="Arial" w:cs="Arial"/>
          <w:sz w:val="22"/>
          <w:szCs w:val="22"/>
        </w:rPr>
        <w:t>.</w:t>
      </w:r>
    </w:p>
    <w:p w:rsidR="00BD182B" w:rsidRPr="00BD182B" w:rsidRDefault="00BD182B" w:rsidP="00BD182B"/>
    <w:p w:rsidR="00BD182B" w:rsidRPr="00BD182B" w:rsidRDefault="00BD182B" w:rsidP="00BD182B">
      <w:pPr>
        <w:jc w:val="center"/>
        <w:rPr>
          <w:rFonts w:ascii="Arial" w:hAnsi="Arial" w:cs="Arial"/>
          <w:b/>
          <w:szCs w:val="24"/>
        </w:rPr>
      </w:pPr>
    </w:p>
    <w:p w:rsidR="00BD182B" w:rsidRPr="00D7664F" w:rsidRDefault="00BD182B" w:rsidP="00BD182B">
      <w:pPr>
        <w:pStyle w:val="Header"/>
        <w:pBdr>
          <w:top w:val="double" w:sz="4" w:space="1" w:color="auto"/>
          <w:bottom w:val="double" w:sz="4" w:space="1" w:color="auto"/>
        </w:pBdr>
        <w:tabs>
          <w:tab w:val="clear" w:pos="4153"/>
          <w:tab w:val="clear" w:pos="8306"/>
        </w:tabs>
        <w:jc w:val="center"/>
        <w:rPr>
          <w:rFonts w:ascii="Arial" w:hAnsi="Arial" w:cs="Arial"/>
          <w:sz w:val="40"/>
          <w:szCs w:val="40"/>
        </w:rPr>
      </w:pPr>
      <w:r w:rsidRPr="00BD182B">
        <w:rPr>
          <w:rFonts w:ascii="Arial" w:hAnsi="Arial" w:cs="Arial"/>
          <w:b/>
          <w:bCs/>
          <w:kern w:val="36"/>
          <w:szCs w:val="24"/>
        </w:rPr>
        <w:t xml:space="preserve">Withholding Variation: </w:t>
      </w:r>
      <w:r w:rsidRPr="00BD182B">
        <w:rPr>
          <w:rFonts w:ascii="Arial" w:eastAsiaTheme="minorHAnsi" w:hAnsi="Arial" w:cs="Arial"/>
          <w:b/>
          <w:bCs/>
          <w:color w:val="000000" w:themeColor="text1"/>
          <w:szCs w:val="24"/>
          <w:lang w:eastAsia="en-US"/>
        </w:rPr>
        <w:t>Variation of amount to be withheld from Indigenous artists when an ABN is not provided</w:t>
      </w:r>
    </w:p>
    <w:p w:rsidR="00BD182B" w:rsidRPr="00BD182B" w:rsidRDefault="00BD182B" w:rsidP="00BD182B">
      <w:pPr>
        <w:rPr>
          <w:b/>
        </w:rPr>
      </w:pPr>
    </w:p>
    <w:p w:rsidR="00BD182B" w:rsidRPr="00BD182B" w:rsidRDefault="00BD182B" w:rsidP="006F6DFD">
      <w:pPr>
        <w:rPr>
          <w:rFonts w:ascii="Arial" w:hAnsi="Arial" w:cs="Arial"/>
          <w:sz w:val="22"/>
          <w:szCs w:val="22"/>
        </w:rPr>
      </w:pPr>
      <w:r w:rsidRPr="00BD182B">
        <w:rPr>
          <w:rFonts w:ascii="Arial" w:hAnsi="Arial" w:cs="Arial"/>
          <w:sz w:val="22"/>
          <w:szCs w:val="22"/>
        </w:rPr>
        <w:t xml:space="preserve">This Legislative Instrument is compatible with the human rights and freedoms recognised or declared in the international instruments listed in section 3 of the </w:t>
      </w:r>
      <w:r w:rsidRPr="00BD182B">
        <w:rPr>
          <w:rFonts w:ascii="Arial" w:hAnsi="Arial" w:cs="Arial"/>
          <w:i/>
          <w:sz w:val="22"/>
          <w:szCs w:val="22"/>
        </w:rPr>
        <w:t>Human Rights (Parliamentary Scrutiny) Act 2011.</w:t>
      </w:r>
    </w:p>
    <w:p w:rsidR="00BD182B" w:rsidRPr="00BD182B" w:rsidRDefault="00BD182B">
      <w:pPr>
        <w:pStyle w:val="NumberedList"/>
        <w:numPr>
          <w:ilvl w:val="0"/>
          <w:numId w:val="0"/>
        </w:numPr>
        <w:tabs>
          <w:tab w:val="left" w:pos="720"/>
        </w:tabs>
        <w:ind w:left="40"/>
        <w:jc w:val="both"/>
        <w:rPr>
          <w:rFonts w:ascii="Arial" w:hAnsi="Arial" w:cs="Arial"/>
          <w:sz w:val="22"/>
          <w:szCs w:val="22"/>
        </w:rPr>
      </w:pPr>
    </w:p>
    <w:p w:rsidR="00BD182B" w:rsidRDefault="00BD182B">
      <w:pPr>
        <w:rPr>
          <w:rFonts w:ascii="Arial" w:hAnsi="Arial" w:cs="Arial"/>
          <w:b/>
          <w:bCs/>
          <w:sz w:val="22"/>
          <w:szCs w:val="22"/>
        </w:rPr>
      </w:pPr>
      <w:r w:rsidRPr="00BD182B">
        <w:rPr>
          <w:rFonts w:ascii="Arial" w:hAnsi="Arial" w:cs="Arial"/>
          <w:b/>
          <w:bCs/>
          <w:sz w:val="22"/>
          <w:szCs w:val="22"/>
        </w:rPr>
        <w:t>Overview</w:t>
      </w:r>
    </w:p>
    <w:p w:rsidR="006F6DFD" w:rsidRPr="00BD182B" w:rsidRDefault="006F6DFD">
      <w:pPr>
        <w:rPr>
          <w:rFonts w:ascii="Arial" w:hAnsi="Arial" w:cs="Arial"/>
          <w:sz w:val="22"/>
          <w:szCs w:val="22"/>
        </w:rPr>
      </w:pPr>
    </w:p>
    <w:p w:rsidR="00BD182B" w:rsidRDefault="00BD182B" w:rsidP="00DE5D54">
      <w:pPr>
        <w:rPr>
          <w:rFonts w:ascii="Arial" w:hAnsi="Arial" w:cs="Arial"/>
          <w:szCs w:val="24"/>
        </w:rPr>
      </w:pPr>
      <w:r w:rsidRPr="00BD182B">
        <w:rPr>
          <w:rFonts w:ascii="Arial" w:hAnsi="Arial" w:cs="Arial"/>
          <w:color w:val="000000" w:themeColor="text1"/>
          <w:sz w:val="22"/>
          <w:szCs w:val="22"/>
        </w:rPr>
        <w:t>The variation provides a NIL withholding amount for indigenous artist</w:t>
      </w:r>
      <w:r w:rsidR="006F6DFD">
        <w:rPr>
          <w:rFonts w:ascii="Arial" w:hAnsi="Arial" w:cs="Arial"/>
          <w:color w:val="000000" w:themeColor="text1"/>
          <w:sz w:val="22"/>
          <w:szCs w:val="22"/>
        </w:rPr>
        <w:t>s</w:t>
      </w:r>
      <w:r w:rsidRPr="00BD182B">
        <w:rPr>
          <w:rFonts w:ascii="Arial" w:hAnsi="Arial" w:cs="Arial"/>
          <w:color w:val="000000" w:themeColor="text1"/>
          <w:sz w:val="22"/>
          <w:szCs w:val="22"/>
        </w:rPr>
        <w:t xml:space="preserve"> who live or work in zone A and do not quote an ABN.</w:t>
      </w:r>
      <w:r w:rsidRPr="00BD182B">
        <w:rPr>
          <w:rFonts w:ascii="Arial" w:hAnsi="Arial" w:cs="Arial"/>
          <w:sz w:val="22"/>
          <w:szCs w:val="22"/>
        </w:rPr>
        <w:t>  As a result artists who are covered by the instrument are not required to register for an ABN in relation to their art</w:t>
      </w:r>
      <w:r w:rsidR="00293725">
        <w:rPr>
          <w:rFonts w:ascii="Arial" w:hAnsi="Arial" w:cs="Arial"/>
          <w:sz w:val="22"/>
          <w:szCs w:val="22"/>
        </w:rPr>
        <w:t>istic</w:t>
      </w:r>
      <w:r w:rsidRPr="00BD182B">
        <w:rPr>
          <w:rFonts w:ascii="Arial" w:hAnsi="Arial" w:cs="Arial"/>
          <w:sz w:val="22"/>
          <w:szCs w:val="22"/>
        </w:rPr>
        <w:t xml:space="preserve"> activities</w:t>
      </w:r>
      <w:r w:rsidRPr="00BD182B">
        <w:rPr>
          <w:rFonts w:ascii="Arial" w:hAnsi="Arial" w:cs="Arial"/>
          <w:szCs w:val="24"/>
        </w:rPr>
        <w:t>.</w:t>
      </w:r>
    </w:p>
    <w:p w:rsidR="00293725" w:rsidRDefault="00293725" w:rsidP="00DE5D54">
      <w:pPr>
        <w:rPr>
          <w:rFonts w:ascii="Arial" w:hAnsi="Arial" w:cs="Arial"/>
          <w:szCs w:val="24"/>
        </w:rPr>
      </w:pPr>
    </w:p>
    <w:p w:rsidR="006620EB" w:rsidRPr="00BD182B" w:rsidRDefault="006620EB" w:rsidP="00DE5D54">
      <w:pPr>
        <w:rPr>
          <w:szCs w:val="24"/>
        </w:rPr>
      </w:pPr>
      <w:r w:rsidRPr="006620EB">
        <w:rPr>
          <w:rFonts w:ascii="Arial" w:hAnsi="Arial" w:cs="Arial"/>
          <w:sz w:val="22"/>
          <w:szCs w:val="22"/>
        </w:rPr>
        <w:t xml:space="preserve">This </w:t>
      </w:r>
      <w:r w:rsidR="00293725">
        <w:rPr>
          <w:rFonts w:ascii="Arial" w:hAnsi="Arial" w:cs="Arial"/>
          <w:sz w:val="22"/>
          <w:szCs w:val="22"/>
        </w:rPr>
        <w:t xml:space="preserve">instrument </w:t>
      </w:r>
      <w:r w:rsidRPr="006620EB">
        <w:rPr>
          <w:rFonts w:ascii="Arial" w:hAnsi="Arial" w:cs="Arial"/>
          <w:sz w:val="22"/>
          <w:szCs w:val="22"/>
        </w:rPr>
        <w:t>provides a less onerous arrangement for those artists who</w:t>
      </w:r>
      <w:r w:rsidR="00293725">
        <w:rPr>
          <w:rFonts w:ascii="Arial" w:hAnsi="Arial" w:cs="Arial"/>
          <w:sz w:val="22"/>
          <w:szCs w:val="22"/>
        </w:rPr>
        <w:t>,</w:t>
      </w:r>
      <w:r w:rsidRPr="006620EB">
        <w:rPr>
          <w:rFonts w:ascii="Arial" w:hAnsi="Arial" w:cs="Arial"/>
          <w:sz w:val="22"/>
          <w:szCs w:val="22"/>
        </w:rPr>
        <w:t xml:space="preserve"> for reasons such as age, language, level of education and isolation may not be able to fully engage with the complexities of the taxation system. Often the relevant artistic works are a joint product of a number of contributing artists, which </w:t>
      </w:r>
      <w:r w:rsidR="00293725">
        <w:rPr>
          <w:rFonts w:ascii="Arial" w:hAnsi="Arial" w:cs="Arial"/>
          <w:sz w:val="22"/>
          <w:szCs w:val="22"/>
        </w:rPr>
        <w:t xml:space="preserve">further </w:t>
      </w:r>
      <w:r w:rsidRPr="006620EB">
        <w:rPr>
          <w:rFonts w:ascii="Arial" w:hAnsi="Arial" w:cs="Arial"/>
          <w:sz w:val="22"/>
          <w:szCs w:val="22"/>
        </w:rPr>
        <w:t>complicates the taxation treatment which may apply</w:t>
      </w:r>
      <w:r>
        <w:rPr>
          <w:rFonts w:ascii="Arial" w:hAnsi="Arial" w:cs="Arial"/>
          <w:szCs w:val="24"/>
        </w:rPr>
        <w:t>.</w:t>
      </w:r>
    </w:p>
    <w:p w:rsidR="00BD182B" w:rsidRPr="00BD182B" w:rsidRDefault="00BD182B" w:rsidP="006F6DFD">
      <w:pPr>
        <w:rPr>
          <w:rFonts w:ascii="Arial" w:hAnsi="Arial" w:cs="Arial"/>
          <w:sz w:val="22"/>
          <w:szCs w:val="22"/>
        </w:rPr>
      </w:pPr>
    </w:p>
    <w:p w:rsidR="00BD182B" w:rsidRPr="00BD182B" w:rsidRDefault="00BD182B">
      <w:pPr>
        <w:rPr>
          <w:rFonts w:ascii="Arial" w:hAnsi="Arial" w:cs="Arial"/>
          <w:b/>
          <w:bCs/>
          <w:sz w:val="22"/>
          <w:szCs w:val="22"/>
        </w:rPr>
      </w:pPr>
      <w:r w:rsidRPr="00BD182B">
        <w:rPr>
          <w:rFonts w:ascii="Arial" w:hAnsi="Arial" w:cs="Arial"/>
          <w:b/>
          <w:bCs/>
          <w:sz w:val="22"/>
          <w:szCs w:val="22"/>
        </w:rPr>
        <w:t>Human rights implications</w:t>
      </w:r>
    </w:p>
    <w:p w:rsidR="00BD182B" w:rsidRPr="00BD182B" w:rsidRDefault="00BD182B">
      <w:pPr>
        <w:rPr>
          <w:rFonts w:ascii="Arial" w:hAnsi="Arial" w:cs="Arial"/>
          <w:sz w:val="22"/>
          <w:szCs w:val="22"/>
        </w:rPr>
      </w:pPr>
    </w:p>
    <w:p w:rsidR="00BD182B" w:rsidRDefault="00BD182B" w:rsidP="00DE5D54">
      <w:pPr>
        <w:keepLines/>
        <w:rPr>
          <w:rFonts w:ascii="Arial" w:hAnsi="Arial" w:cs="Arial"/>
          <w:sz w:val="22"/>
          <w:szCs w:val="22"/>
        </w:rPr>
      </w:pPr>
      <w:r w:rsidRPr="00BD182B">
        <w:rPr>
          <w:rFonts w:ascii="Arial" w:hAnsi="Arial" w:cs="Arial"/>
          <w:sz w:val="22"/>
          <w:szCs w:val="22"/>
        </w:rPr>
        <w:t xml:space="preserve">This </w:t>
      </w:r>
      <w:r w:rsidRPr="00BD182B">
        <w:rPr>
          <w:rFonts w:ascii="Arial" w:hAnsi="Arial" w:cs="Arial"/>
          <w:bCs/>
          <w:sz w:val="22"/>
          <w:szCs w:val="22"/>
        </w:rPr>
        <w:t>legislative instrument</w:t>
      </w:r>
      <w:r w:rsidRPr="00BD182B">
        <w:rPr>
          <w:rFonts w:ascii="Arial" w:hAnsi="Arial" w:cs="Arial"/>
          <w:sz w:val="22"/>
          <w:szCs w:val="22"/>
        </w:rPr>
        <w:t xml:space="preserve"> does not engage any of the applicable rights or freedoms because the new instrument is of a minor or machinery nature. </w:t>
      </w:r>
    </w:p>
    <w:p w:rsidR="006F6DFD" w:rsidRPr="00BD182B" w:rsidRDefault="006F6DFD" w:rsidP="00DE5D54">
      <w:pPr>
        <w:keepLines/>
        <w:rPr>
          <w:rFonts w:ascii="Arial" w:hAnsi="Arial" w:cs="Arial"/>
        </w:rPr>
      </w:pPr>
    </w:p>
    <w:p w:rsidR="00BD182B" w:rsidRPr="00BD182B" w:rsidRDefault="00BD182B" w:rsidP="00BD182B">
      <w:pPr>
        <w:rPr>
          <w:rFonts w:ascii="Arial" w:hAnsi="Arial" w:cs="Arial"/>
          <w:b/>
          <w:bCs/>
          <w:sz w:val="22"/>
          <w:szCs w:val="22"/>
        </w:rPr>
      </w:pPr>
      <w:r w:rsidRPr="00BD182B">
        <w:rPr>
          <w:rFonts w:ascii="Arial" w:hAnsi="Arial" w:cs="Arial"/>
          <w:b/>
          <w:bCs/>
          <w:sz w:val="22"/>
          <w:szCs w:val="22"/>
        </w:rPr>
        <w:t>Conclusion</w:t>
      </w:r>
    </w:p>
    <w:p w:rsidR="00BD182B" w:rsidRPr="00BD182B" w:rsidRDefault="00BD182B" w:rsidP="00BD182B">
      <w:pPr>
        <w:rPr>
          <w:rFonts w:ascii="Arial" w:hAnsi="Arial" w:cs="Arial"/>
          <w:sz w:val="22"/>
          <w:szCs w:val="22"/>
        </w:rPr>
      </w:pPr>
    </w:p>
    <w:p w:rsidR="00BD182B" w:rsidRPr="00BD182B" w:rsidRDefault="00BD182B" w:rsidP="00BD182B">
      <w:pPr>
        <w:rPr>
          <w:rFonts w:ascii="Arial" w:hAnsi="Arial" w:cs="Arial"/>
          <w:sz w:val="22"/>
          <w:szCs w:val="22"/>
        </w:rPr>
      </w:pPr>
      <w:r w:rsidRPr="00BD182B">
        <w:rPr>
          <w:rFonts w:ascii="Arial" w:hAnsi="Arial" w:cs="Arial"/>
          <w:sz w:val="22"/>
          <w:szCs w:val="22"/>
        </w:rPr>
        <w:t xml:space="preserve">This </w:t>
      </w:r>
      <w:r w:rsidRPr="00BD182B">
        <w:rPr>
          <w:rFonts w:ascii="Arial" w:hAnsi="Arial" w:cs="Arial"/>
          <w:bCs/>
          <w:sz w:val="22"/>
          <w:szCs w:val="22"/>
        </w:rPr>
        <w:t>legislative instrument</w:t>
      </w:r>
      <w:r w:rsidRPr="00BD182B">
        <w:rPr>
          <w:rFonts w:ascii="Arial" w:hAnsi="Arial" w:cs="Arial"/>
          <w:sz w:val="22"/>
          <w:szCs w:val="22"/>
        </w:rPr>
        <w:t xml:space="preserve"> does not raise any human rights issues.</w:t>
      </w:r>
    </w:p>
    <w:p w:rsidR="00BD182B" w:rsidRPr="00BD182B" w:rsidRDefault="00BD182B" w:rsidP="00BD182B">
      <w:pPr>
        <w:rPr>
          <w:rFonts w:ascii="Arial" w:hAnsi="Arial" w:cs="Arial"/>
          <w:szCs w:val="24"/>
        </w:rPr>
      </w:pPr>
    </w:p>
    <w:p w:rsidR="008540EA" w:rsidRPr="001F28A6" w:rsidRDefault="008540EA" w:rsidP="00960A9B">
      <w:pPr>
        <w:pStyle w:val="Heading2"/>
        <w:rPr>
          <w:rFonts w:cs="Arial"/>
        </w:rPr>
      </w:pPr>
    </w:p>
    <w:sectPr w:rsidR="008540EA" w:rsidRPr="001F28A6" w:rsidSect="00146ED8">
      <w:headerReference w:type="even" r:id="rId8"/>
      <w:headerReference w:type="default" r:id="rId9"/>
      <w:headerReference w:type="first" r:id="rId10"/>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BB1" w:rsidRDefault="00017BB1">
      <w:r>
        <w:separator/>
      </w:r>
    </w:p>
  </w:endnote>
  <w:endnote w:type="continuationSeparator" w:id="0">
    <w:p w:rsidR="00017BB1" w:rsidRDefault="0001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BB1" w:rsidRDefault="00017BB1">
      <w:r>
        <w:separator/>
      </w:r>
    </w:p>
  </w:footnote>
  <w:footnote w:type="continuationSeparator" w:id="0">
    <w:p w:rsidR="00017BB1" w:rsidRDefault="00017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del w:id="14" w:author="LoPilato, Virginia" w:date="2016-03-10T16:37:00Z">
      <w:r w:rsidR="00251920" w:rsidDel="00251920">
        <w:rPr>
          <w:rFonts w:ascii="Arial" w:hAnsi="Arial" w:cs="Arial"/>
          <w:sz w:val="52"/>
        </w:rPr>
        <w:fldChar w:fldCharType="separate"/>
      </w:r>
    </w:del>
    <w:r w:rsidRPr="0067541C">
      <w:rPr>
        <w:rFonts w:ascii="Arial" w:hAnsi="Arial" w:cs="Arial"/>
        <w:sz w:val="52"/>
      </w:rPr>
      <w:fldChar w:fldCharType="end"/>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251920">
      <w:rPr>
        <w:rFonts w:ascii="Arial" w:hAnsi="Arial" w:cs="Arial"/>
        <w:noProof/>
        <w:snapToGrid w:val="0"/>
        <w:sz w:val="20"/>
        <w:lang w:eastAsia="en-US"/>
      </w:rPr>
      <w:t>3</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5"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6" w:name="BPrefix"/>
    <w:bookmarkEnd w:id="15"/>
    <w:r>
      <w:rPr>
        <w:rFonts w:ascii="Arial" w:hAnsi="Arial" w:cs="Arial"/>
        <w:b/>
        <w:sz w:val="32"/>
        <w:szCs w:val="32"/>
      </w:rPr>
      <w:t xml:space="preserve">  </w:t>
    </w:r>
    <w:r w:rsidRPr="00146ED8">
      <w:rPr>
        <w:rFonts w:ascii="Arial" w:hAnsi="Arial" w:cs="Arial"/>
        <w:b/>
        <w:sz w:val="28"/>
        <w:szCs w:val="28"/>
      </w:rPr>
      <w:t>Inst</w:t>
    </w:r>
    <w:bookmarkStart w:id="17" w:name="CDocnum"/>
    <w:bookmarkEnd w:id="16"/>
    <w:bookmarkEnd w:id="17"/>
    <w:r w:rsidRPr="00146ED8">
      <w:rPr>
        <w:rFonts w:ascii="Arial" w:hAnsi="Arial" w:cs="Arial"/>
        <w:b/>
        <w:sz w:val="28"/>
        <w:szCs w:val="28"/>
      </w:rPr>
      <w:t>rument ID:</w:t>
    </w:r>
    <w:r w:rsidR="00B73DC1">
      <w:rPr>
        <w:rFonts w:ascii="Arial" w:hAnsi="Arial" w:cs="Arial"/>
        <w:b/>
        <w:sz w:val="28"/>
        <w:szCs w:val="28"/>
      </w:rPr>
      <w:t xml:space="preserve"> </w:t>
    </w:r>
    <w:r w:rsidR="00907262" w:rsidRPr="0001259F">
      <w:rPr>
        <w:rFonts w:ascii="Arial" w:hAnsi="Arial" w:cs="Arial"/>
        <w:b/>
        <w:sz w:val="28"/>
        <w:szCs w:val="28"/>
      </w:rPr>
      <w:t>2016/SMB/0005</w:t>
    </w:r>
  </w:p>
  <w:p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5B57E3F2" wp14:editId="55D096E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4A97F4E"/>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7">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8">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4">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8">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19">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FCC3903"/>
    <w:multiLevelType w:val="hybridMultilevel"/>
    <w:tmpl w:val="A7E206C4"/>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4">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BF00494"/>
    <w:multiLevelType w:val="hybridMultilevel"/>
    <w:tmpl w:val="A7E206C4"/>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29">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4">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C9F5D3E"/>
    <w:multiLevelType w:val="hybridMultilevel"/>
    <w:tmpl w:val="F3441D88"/>
    <w:lvl w:ilvl="0" w:tplc="0C090001">
      <w:start w:val="1"/>
      <w:numFmt w:val="decimal"/>
      <w:pStyle w:val="NumberedLis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7">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22"/>
  </w:num>
  <w:num w:numId="4">
    <w:abstractNumId w:val="37"/>
  </w:num>
  <w:num w:numId="5">
    <w:abstractNumId w:val="5"/>
  </w:num>
  <w:num w:numId="6">
    <w:abstractNumId w:val="12"/>
  </w:num>
  <w:num w:numId="7">
    <w:abstractNumId w:val="31"/>
  </w:num>
  <w:num w:numId="8">
    <w:abstractNumId w:val="30"/>
  </w:num>
  <w:num w:numId="9">
    <w:abstractNumId w:val="24"/>
  </w:num>
  <w:num w:numId="10">
    <w:abstractNumId w:val="20"/>
  </w:num>
  <w:num w:numId="11">
    <w:abstractNumId w:val="38"/>
  </w:num>
  <w:num w:numId="12">
    <w:abstractNumId w:val="32"/>
  </w:num>
  <w:num w:numId="13">
    <w:abstractNumId w:val="35"/>
  </w:num>
  <w:num w:numId="14">
    <w:abstractNumId w:val="34"/>
  </w:num>
  <w:num w:numId="15">
    <w:abstractNumId w:val="19"/>
  </w:num>
  <w:num w:numId="16">
    <w:abstractNumId w:val="21"/>
  </w:num>
  <w:num w:numId="17">
    <w:abstractNumId w:val="10"/>
  </w:num>
  <w:num w:numId="18">
    <w:abstractNumId w:val="15"/>
  </w:num>
  <w:num w:numId="19">
    <w:abstractNumId w:val="3"/>
  </w:num>
  <w:num w:numId="20">
    <w:abstractNumId w:val="1"/>
  </w:num>
  <w:num w:numId="21">
    <w:abstractNumId w:val="11"/>
  </w:num>
  <w:num w:numId="22">
    <w:abstractNumId w:val="28"/>
  </w:num>
  <w:num w:numId="23">
    <w:abstractNumId w:val="9"/>
  </w:num>
  <w:num w:numId="24">
    <w:abstractNumId w:val="18"/>
  </w:num>
  <w:num w:numId="25">
    <w:abstractNumId w:val="27"/>
  </w:num>
  <w:num w:numId="26">
    <w:abstractNumId w:val="26"/>
  </w:num>
  <w:num w:numId="27">
    <w:abstractNumId w:val="8"/>
  </w:num>
  <w:num w:numId="28">
    <w:abstractNumId w:val="29"/>
  </w:num>
  <w:num w:numId="29">
    <w:abstractNumId w:val="17"/>
  </w:num>
  <w:num w:numId="30">
    <w:abstractNumId w:val="13"/>
  </w:num>
  <w:num w:numId="31">
    <w:abstractNumId w:val="6"/>
  </w:num>
  <w:num w:numId="32">
    <w:abstractNumId w:val="0"/>
  </w:num>
  <w:num w:numId="33">
    <w:abstractNumId w:val="7"/>
  </w:num>
  <w:num w:numId="34">
    <w:abstractNumId w:val="23"/>
  </w:num>
  <w:num w:numId="35">
    <w:abstractNumId w:val="33"/>
  </w:num>
  <w:num w:numId="36">
    <w:abstractNumId w:val="16"/>
  </w:num>
  <w:num w:numId="37">
    <w:abstractNumId w:val="36"/>
  </w:num>
  <w:num w:numId="38">
    <w:abstractNumId w:val="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259F"/>
    <w:rsid w:val="0001796D"/>
    <w:rsid w:val="00017BB1"/>
    <w:rsid w:val="00017BF0"/>
    <w:rsid w:val="0002568B"/>
    <w:rsid w:val="00032069"/>
    <w:rsid w:val="00043FA7"/>
    <w:rsid w:val="000552E8"/>
    <w:rsid w:val="00056585"/>
    <w:rsid w:val="0005674F"/>
    <w:rsid w:val="00065C6E"/>
    <w:rsid w:val="00073F1B"/>
    <w:rsid w:val="00075B58"/>
    <w:rsid w:val="000A181F"/>
    <w:rsid w:val="000A480F"/>
    <w:rsid w:val="000B11DD"/>
    <w:rsid w:val="000B4B47"/>
    <w:rsid w:val="000C390A"/>
    <w:rsid w:val="000C77DD"/>
    <w:rsid w:val="000E295B"/>
    <w:rsid w:val="000E45A0"/>
    <w:rsid w:val="000F5F74"/>
    <w:rsid w:val="00107460"/>
    <w:rsid w:val="00112415"/>
    <w:rsid w:val="00117129"/>
    <w:rsid w:val="00125248"/>
    <w:rsid w:val="0013658E"/>
    <w:rsid w:val="0013678D"/>
    <w:rsid w:val="00140A34"/>
    <w:rsid w:val="00146ED8"/>
    <w:rsid w:val="00161691"/>
    <w:rsid w:val="00167202"/>
    <w:rsid w:val="00171783"/>
    <w:rsid w:val="001828A4"/>
    <w:rsid w:val="001924F2"/>
    <w:rsid w:val="001A3BE2"/>
    <w:rsid w:val="001B7F18"/>
    <w:rsid w:val="001C35E7"/>
    <w:rsid w:val="001C4578"/>
    <w:rsid w:val="001F28A6"/>
    <w:rsid w:val="001F2A16"/>
    <w:rsid w:val="001F38B2"/>
    <w:rsid w:val="001F6921"/>
    <w:rsid w:val="001F7C3E"/>
    <w:rsid w:val="00201969"/>
    <w:rsid w:val="00213FA5"/>
    <w:rsid w:val="00220151"/>
    <w:rsid w:val="00234F70"/>
    <w:rsid w:val="0023733A"/>
    <w:rsid w:val="0024044F"/>
    <w:rsid w:val="00245D00"/>
    <w:rsid w:val="00251920"/>
    <w:rsid w:val="00257F2D"/>
    <w:rsid w:val="002611A8"/>
    <w:rsid w:val="00262F9F"/>
    <w:rsid w:val="00266D2D"/>
    <w:rsid w:val="0027331F"/>
    <w:rsid w:val="00285E76"/>
    <w:rsid w:val="00293725"/>
    <w:rsid w:val="002949C3"/>
    <w:rsid w:val="002A10A4"/>
    <w:rsid w:val="002A26FE"/>
    <w:rsid w:val="002B1423"/>
    <w:rsid w:val="002F1257"/>
    <w:rsid w:val="002F20CF"/>
    <w:rsid w:val="00310C61"/>
    <w:rsid w:val="003171B3"/>
    <w:rsid w:val="0032559D"/>
    <w:rsid w:val="00344575"/>
    <w:rsid w:val="00346602"/>
    <w:rsid w:val="0035113C"/>
    <w:rsid w:val="00354525"/>
    <w:rsid w:val="00354983"/>
    <w:rsid w:val="00380CC4"/>
    <w:rsid w:val="003C0686"/>
    <w:rsid w:val="003D08CF"/>
    <w:rsid w:val="003D0CBA"/>
    <w:rsid w:val="003D0F6A"/>
    <w:rsid w:val="003D4BA8"/>
    <w:rsid w:val="003E5269"/>
    <w:rsid w:val="00405394"/>
    <w:rsid w:val="004066E4"/>
    <w:rsid w:val="0040680B"/>
    <w:rsid w:val="00407361"/>
    <w:rsid w:val="00410867"/>
    <w:rsid w:val="00417C55"/>
    <w:rsid w:val="00424A7B"/>
    <w:rsid w:val="00427AB1"/>
    <w:rsid w:val="004447C1"/>
    <w:rsid w:val="00457512"/>
    <w:rsid w:val="0046211F"/>
    <w:rsid w:val="0046787B"/>
    <w:rsid w:val="0047518C"/>
    <w:rsid w:val="0047773D"/>
    <w:rsid w:val="00486653"/>
    <w:rsid w:val="004A5FDA"/>
    <w:rsid w:val="004D098C"/>
    <w:rsid w:val="004D24A9"/>
    <w:rsid w:val="004E5357"/>
    <w:rsid w:val="004F4A07"/>
    <w:rsid w:val="004F5EB1"/>
    <w:rsid w:val="004F6887"/>
    <w:rsid w:val="005030AD"/>
    <w:rsid w:val="005032BE"/>
    <w:rsid w:val="00510196"/>
    <w:rsid w:val="0051249C"/>
    <w:rsid w:val="005176E7"/>
    <w:rsid w:val="00520330"/>
    <w:rsid w:val="00524B6B"/>
    <w:rsid w:val="005413EE"/>
    <w:rsid w:val="005432B1"/>
    <w:rsid w:val="005602B4"/>
    <w:rsid w:val="00587443"/>
    <w:rsid w:val="00587C50"/>
    <w:rsid w:val="0059022B"/>
    <w:rsid w:val="005917F3"/>
    <w:rsid w:val="005A157E"/>
    <w:rsid w:val="005B0ACD"/>
    <w:rsid w:val="005B50A2"/>
    <w:rsid w:val="005C3408"/>
    <w:rsid w:val="005D611B"/>
    <w:rsid w:val="005F1ACE"/>
    <w:rsid w:val="005F256D"/>
    <w:rsid w:val="0060183A"/>
    <w:rsid w:val="00603110"/>
    <w:rsid w:val="00611C8E"/>
    <w:rsid w:val="00631F30"/>
    <w:rsid w:val="00642420"/>
    <w:rsid w:val="00646158"/>
    <w:rsid w:val="006620EB"/>
    <w:rsid w:val="0066622C"/>
    <w:rsid w:val="00666487"/>
    <w:rsid w:val="00673B37"/>
    <w:rsid w:val="006945EA"/>
    <w:rsid w:val="006B06BD"/>
    <w:rsid w:val="006B1EE7"/>
    <w:rsid w:val="006B5470"/>
    <w:rsid w:val="006C77AA"/>
    <w:rsid w:val="006D0138"/>
    <w:rsid w:val="006D6F52"/>
    <w:rsid w:val="006D7C21"/>
    <w:rsid w:val="006E257C"/>
    <w:rsid w:val="006F6DFD"/>
    <w:rsid w:val="00700B10"/>
    <w:rsid w:val="00701718"/>
    <w:rsid w:val="00710359"/>
    <w:rsid w:val="00712FFF"/>
    <w:rsid w:val="00722DBF"/>
    <w:rsid w:val="00735157"/>
    <w:rsid w:val="00746DCB"/>
    <w:rsid w:val="00755AD7"/>
    <w:rsid w:val="00761D49"/>
    <w:rsid w:val="00775490"/>
    <w:rsid w:val="0078472D"/>
    <w:rsid w:val="00795D0C"/>
    <w:rsid w:val="007A55BA"/>
    <w:rsid w:val="007A6D80"/>
    <w:rsid w:val="007C1FBD"/>
    <w:rsid w:val="007E22F5"/>
    <w:rsid w:val="007E23CF"/>
    <w:rsid w:val="007F25F3"/>
    <w:rsid w:val="007F4901"/>
    <w:rsid w:val="00821779"/>
    <w:rsid w:val="00836B02"/>
    <w:rsid w:val="008467D4"/>
    <w:rsid w:val="00850FB0"/>
    <w:rsid w:val="00851111"/>
    <w:rsid w:val="0085238E"/>
    <w:rsid w:val="008540EA"/>
    <w:rsid w:val="00866A00"/>
    <w:rsid w:val="008702A6"/>
    <w:rsid w:val="00871F3D"/>
    <w:rsid w:val="008757CE"/>
    <w:rsid w:val="0088392C"/>
    <w:rsid w:val="008948B2"/>
    <w:rsid w:val="00897C0E"/>
    <w:rsid w:val="00897E31"/>
    <w:rsid w:val="008A046F"/>
    <w:rsid w:val="008A405A"/>
    <w:rsid w:val="008A6A6A"/>
    <w:rsid w:val="008B650A"/>
    <w:rsid w:val="008B787C"/>
    <w:rsid w:val="008C3898"/>
    <w:rsid w:val="008C66CC"/>
    <w:rsid w:val="008F483C"/>
    <w:rsid w:val="008F7D81"/>
    <w:rsid w:val="00903DF6"/>
    <w:rsid w:val="00907262"/>
    <w:rsid w:val="00912D61"/>
    <w:rsid w:val="00922E7C"/>
    <w:rsid w:val="009322D7"/>
    <w:rsid w:val="00932BDE"/>
    <w:rsid w:val="00960A9B"/>
    <w:rsid w:val="00962D0A"/>
    <w:rsid w:val="00967725"/>
    <w:rsid w:val="00985FF9"/>
    <w:rsid w:val="009902F8"/>
    <w:rsid w:val="00993BB8"/>
    <w:rsid w:val="0099555F"/>
    <w:rsid w:val="009A22A1"/>
    <w:rsid w:val="009B3A1B"/>
    <w:rsid w:val="009B6332"/>
    <w:rsid w:val="009C0912"/>
    <w:rsid w:val="009C203A"/>
    <w:rsid w:val="009D31ED"/>
    <w:rsid w:val="009D6694"/>
    <w:rsid w:val="009F0300"/>
    <w:rsid w:val="009F473C"/>
    <w:rsid w:val="00A167A8"/>
    <w:rsid w:val="00A21F0A"/>
    <w:rsid w:val="00A26011"/>
    <w:rsid w:val="00A506C2"/>
    <w:rsid w:val="00A5345B"/>
    <w:rsid w:val="00A62886"/>
    <w:rsid w:val="00A74C38"/>
    <w:rsid w:val="00A77D24"/>
    <w:rsid w:val="00A8572F"/>
    <w:rsid w:val="00A93E07"/>
    <w:rsid w:val="00A949C6"/>
    <w:rsid w:val="00A979CF"/>
    <w:rsid w:val="00AA4DF8"/>
    <w:rsid w:val="00AA6F26"/>
    <w:rsid w:val="00AB780C"/>
    <w:rsid w:val="00AD2627"/>
    <w:rsid w:val="00AD5ADE"/>
    <w:rsid w:val="00AE18A9"/>
    <w:rsid w:val="00AE4C5C"/>
    <w:rsid w:val="00AE7138"/>
    <w:rsid w:val="00AF4CAF"/>
    <w:rsid w:val="00B10811"/>
    <w:rsid w:val="00B117BA"/>
    <w:rsid w:val="00B20612"/>
    <w:rsid w:val="00B20CBA"/>
    <w:rsid w:val="00B20D87"/>
    <w:rsid w:val="00B45431"/>
    <w:rsid w:val="00B578AC"/>
    <w:rsid w:val="00B64239"/>
    <w:rsid w:val="00B6433F"/>
    <w:rsid w:val="00B64CF5"/>
    <w:rsid w:val="00B73DC1"/>
    <w:rsid w:val="00B76C9B"/>
    <w:rsid w:val="00B823A1"/>
    <w:rsid w:val="00B8428B"/>
    <w:rsid w:val="00BA41F5"/>
    <w:rsid w:val="00BB3C9C"/>
    <w:rsid w:val="00BC33ED"/>
    <w:rsid w:val="00BD182B"/>
    <w:rsid w:val="00BE2B79"/>
    <w:rsid w:val="00BF430E"/>
    <w:rsid w:val="00BF4822"/>
    <w:rsid w:val="00C01D22"/>
    <w:rsid w:val="00C104B6"/>
    <w:rsid w:val="00C10975"/>
    <w:rsid w:val="00C10F02"/>
    <w:rsid w:val="00C114F4"/>
    <w:rsid w:val="00C11D03"/>
    <w:rsid w:val="00C253F7"/>
    <w:rsid w:val="00C31967"/>
    <w:rsid w:val="00C371DE"/>
    <w:rsid w:val="00C4050A"/>
    <w:rsid w:val="00C409AE"/>
    <w:rsid w:val="00C42D50"/>
    <w:rsid w:val="00C54DF8"/>
    <w:rsid w:val="00C60B49"/>
    <w:rsid w:val="00C7440A"/>
    <w:rsid w:val="00C865ED"/>
    <w:rsid w:val="00C8775A"/>
    <w:rsid w:val="00CA0877"/>
    <w:rsid w:val="00CA6B59"/>
    <w:rsid w:val="00CB3B6C"/>
    <w:rsid w:val="00CC1833"/>
    <w:rsid w:val="00CC189F"/>
    <w:rsid w:val="00CC3368"/>
    <w:rsid w:val="00CF19C4"/>
    <w:rsid w:val="00CF4CEA"/>
    <w:rsid w:val="00D13C04"/>
    <w:rsid w:val="00D20A78"/>
    <w:rsid w:val="00D278BA"/>
    <w:rsid w:val="00D37859"/>
    <w:rsid w:val="00D40454"/>
    <w:rsid w:val="00D4059C"/>
    <w:rsid w:val="00D53D8F"/>
    <w:rsid w:val="00D61C76"/>
    <w:rsid w:val="00D7664F"/>
    <w:rsid w:val="00D77015"/>
    <w:rsid w:val="00D92B48"/>
    <w:rsid w:val="00DB1693"/>
    <w:rsid w:val="00DD5B07"/>
    <w:rsid w:val="00DD6F18"/>
    <w:rsid w:val="00DE5D54"/>
    <w:rsid w:val="00DE6821"/>
    <w:rsid w:val="00DF2022"/>
    <w:rsid w:val="00DF34BE"/>
    <w:rsid w:val="00DF5D59"/>
    <w:rsid w:val="00E239E4"/>
    <w:rsid w:val="00E36A38"/>
    <w:rsid w:val="00E4383D"/>
    <w:rsid w:val="00E53399"/>
    <w:rsid w:val="00E77995"/>
    <w:rsid w:val="00E82D97"/>
    <w:rsid w:val="00E87099"/>
    <w:rsid w:val="00E87E32"/>
    <w:rsid w:val="00E90E23"/>
    <w:rsid w:val="00E93B79"/>
    <w:rsid w:val="00EA28E6"/>
    <w:rsid w:val="00EA780C"/>
    <w:rsid w:val="00EE2832"/>
    <w:rsid w:val="00EF78C4"/>
    <w:rsid w:val="00F04CD7"/>
    <w:rsid w:val="00F23E15"/>
    <w:rsid w:val="00F244A2"/>
    <w:rsid w:val="00F35064"/>
    <w:rsid w:val="00F374D8"/>
    <w:rsid w:val="00F5684D"/>
    <w:rsid w:val="00F57AB6"/>
    <w:rsid w:val="00F6480F"/>
    <w:rsid w:val="00F86713"/>
    <w:rsid w:val="00F932E0"/>
    <w:rsid w:val="00FB7701"/>
    <w:rsid w:val="00FC40F0"/>
    <w:rsid w:val="00FC61C7"/>
    <w:rsid w:val="00FC6D3B"/>
    <w:rsid w:val="00FD0129"/>
    <w:rsid w:val="00FE17ED"/>
    <w:rsid w:val="00FE4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link w:val="Heading3Char"/>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legsubtitle1">
    <w:name w:val="legsubtitle1"/>
    <w:basedOn w:val="DefaultParagraphFont"/>
    <w:rsid w:val="005602B4"/>
    <w:rPr>
      <w:rFonts w:ascii="Helvetica Neue" w:hAnsi="Helvetica Neue" w:hint="default"/>
      <w:b/>
      <w:bCs/>
      <w:sz w:val="28"/>
      <w:szCs w:val="28"/>
    </w:rPr>
  </w:style>
  <w:style w:type="character" w:customStyle="1" w:styleId="Heading3Char">
    <w:name w:val="Heading 3 Char"/>
    <w:basedOn w:val="DefaultParagraphFont"/>
    <w:link w:val="Heading3"/>
    <w:rsid w:val="00BE2B79"/>
    <w:rPr>
      <w:rFonts w:ascii="Arial" w:hAnsi="Arial" w:cs="Arial"/>
      <w:b/>
      <w:bCs/>
      <w:sz w:val="26"/>
      <w:szCs w:val="26"/>
    </w:rPr>
  </w:style>
  <w:style w:type="paragraph" w:customStyle="1" w:styleId="NumberedList">
    <w:name w:val="Numbered List"/>
    <w:basedOn w:val="Normal"/>
    <w:rsid w:val="00BE2B79"/>
    <w:pPr>
      <w:numPr>
        <w:numId w:val="37"/>
      </w:numPr>
    </w:pPr>
  </w:style>
  <w:style w:type="character" w:styleId="FollowedHyperlink">
    <w:name w:val="FollowedHyperlink"/>
    <w:basedOn w:val="DefaultParagraphFont"/>
    <w:rsid w:val="00960A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link w:val="Heading3Char"/>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legsubtitle1">
    <w:name w:val="legsubtitle1"/>
    <w:basedOn w:val="DefaultParagraphFont"/>
    <w:rsid w:val="005602B4"/>
    <w:rPr>
      <w:rFonts w:ascii="Helvetica Neue" w:hAnsi="Helvetica Neue" w:hint="default"/>
      <w:b/>
      <w:bCs/>
      <w:sz w:val="28"/>
      <w:szCs w:val="28"/>
    </w:rPr>
  </w:style>
  <w:style w:type="character" w:customStyle="1" w:styleId="Heading3Char">
    <w:name w:val="Heading 3 Char"/>
    <w:basedOn w:val="DefaultParagraphFont"/>
    <w:link w:val="Heading3"/>
    <w:rsid w:val="00BE2B79"/>
    <w:rPr>
      <w:rFonts w:ascii="Arial" w:hAnsi="Arial" w:cs="Arial"/>
      <w:b/>
      <w:bCs/>
      <w:sz w:val="26"/>
      <w:szCs w:val="26"/>
    </w:rPr>
  </w:style>
  <w:style w:type="paragraph" w:customStyle="1" w:styleId="NumberedList">
    <w:name w:val="Numbered List"/>
    <w:basedOn w:val="Normal"/>
    <w:rsid w:val="00BE2B79"/>
    <w:pPr>
      <w:numPr>
        <w:numId w:val="37"/>
      </w:numPr>
    </w:pPr>
  </w:style>
  <w:style w:type="character" w:styleId="FollowedHyperlink">
    <w:name w:val="FollowedHyperlink"/>
    <w:basedOn w:val="DefaultParagraphFont"/>
    <w:rsid w:val="00960A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755</Words>
  <Characters>3984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4730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LoPilato, Virginia</cp:lastModifiedBy>
  <cp:revision>2</cp:revision>
  <cp:lastPrinted>2016-03-10T05:37:00Z</cp:lastPrinted>
  <dcterms:created xsi:type="dcterms:W3CDTF">2016-03-10T05:44:00Z</dcterms:created>
  <dcterms:modified xsi:type="dcterms:W3CDTF">2016-03-10T05:44:00Z</dcterms:modified>
</cp:coreProperties>
</file>