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1915EE" w:rsidRDefault="00726D47" w:rsidP="00A74CEC">
      <w:pPr>
        <w:rPr>
          <w:rFonts w:ascii="Arial" w:hAnsi="Arial" w:cs="Arial"/>
          <w:color w:val="000000"/>
        </w:rPr>
      </w:pPr>
      <w:bookmarkStart w:id="0" w:name="_GoBack"/>
      <w:bookmarkEnd w:id="0"/>
      <w:r>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Default="00971F0C" w:rsidP="00F33A28">
      <w:pPr>
        <w:pStyle w:val="LDTitle"/>
      </w:pPr>
      <w:r w:rsidRPr="001915EE">
        <w:t xml:space="preserve">AMSA MO </w:t>
      </w:r>
      <w:r w:rsidR="00FF57B0">
        <w:t>201</w:t>
      </w:r>
      <w:r w:rsidR="00F01FD5">
        <w:t>6</w:t>
      </w:r>
      <w:r w:rsidR="002E52EE">
        <w:t>/6</w:t>
      </w:r>
    </w:p>
    <w:p w:rsidR="00705E92" w:rsidRPr="001915EE" w:rsidRDefault="00705E92" w:rsidP="00705E92">
      <w:pPr>
        <w:pStyle w:val="LDDescription"/>
      </w:pPr>
      <w:r w:rsidRPr="001915EE">
        <w:t xml:space="preserve">Marine </w:t>
      </w:r>
      <w:r w:rsidRPr="007E6CCD">
        <w:t>Order</w:t>
      </w:r>
      <w:r w:rsidR="00120482" w:rsidRPr="007E6CCD">
        <w:t xml:space="preserve"> </w:t>
      </w:r>
      <w:r w:rsidR="00F01FD5" w:rsidRPr="007E6CCD">
        <w:t>42</w:t>
      </w:r>
      <w:r w:rsidR="00D76C43" w:rsidRPr="007E6CCD">
        <w:t xml:space="preserve"> (</w:t>
      </w:r>
      <w:r w:rsidR="00F01FD5" w:rsidRPr="007E6CCD">
        <w:t>Ca</w:t>
      </w:r>
      <w:r w:rsidR="009C677D" w:rsidRPr="007E6CCD">
        <w:t>rriage, stowage and securing of cargoes and containers</w:t>
      </w:r>
      <w:r w:rsidR="00F01FD5" w:rsidRPr="007E6CCD">
        <w:t xml:space="preserve">) </w:t>
      </w:r>
      <w:r w:rsidR="00D76C43" w:rsidRPr="007E6CCD">
        <w:t>201</w:t>
      </w:r>
      <w:r w:rsidR="00F01FD5" w:rsidRPr="007E6CCD">
        <w:t>6</w:t>
      </w:r>
    </w:p>
    <w:p w:rsidR="002320F6" w:rsidRPr="001915EE" w:rsidRDefault="002320F6" w:rsidP="00F33A28">
      <w:pPr>
        <w:pStyle w:val="LDBodytext"/>
      </w:pPr>
      <w:r w:rsidRPr="001915EE">
        <w:t xml:space="preserve">I, </w:t>
      </w:r>
      <w:r w:rsidR="007C537A">
        <w:t>Michael</w:t>
      </w:r>
      <w:r w:rsidR="00994FA0">
        <w:t xml:space="preserve"> Kinl</w:t>
      </w:r>
      <w:r w:rsidR="009D5332" w:rsidRPr="001915EE">
        <w:t>ey</w:t>
      </w:r>
      <w:r w:rsidRPr="001915EE">
        <w:t xml:space="preserve">, </w:t>
      </w:r>
      <w:r w:rsidR="009D5332" w:rsidRPr="001915EE">
        <w:t>Chief Executive Officer</w:t>
      </w:r>
      <w:r w:rsidR="00971F0C" w:rsidRPr="001915EE">
        <w:t xml:space="preserve"> of the Australian Maritime Safety Authority, make this</w:t>
      </w:r>
      <w:r w:rsidRPr="001915EE">
        <w:t xml:space="preserve"> 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Pr="001915EE">
        <w:t>.</w:t>
      </w:r>
    </w:p>
    <w:p w:rsidR="003265A9" w:rsidRPr="001915EE" w:rsidRDefault="009E1EB5" w:rsidP="003265A9">
      <w:pPr>
        <w:pStyle w:val="LDDate"/>
      </w:pPr>
      <w:r>
        <w:t xml:space="preserve">7 June </w:t>
      </w:r>
      <w:r w:rsidR="008373EA">
        <w:t>201</w:t>
      </w:r>
      <w:r w:rsidR="00F01FD5">
        <w:t>6</w:t>
      </w:r>
    </w:p>
    <w:p w:rsidR="00EB3EB2" w:rsidRPr="001915EE" w:rsidRDefault="009E1EB5" w:rsidP="00F33A28">
      <w:pPr>
        <w:pStyle w:val="LDSignatory"/>
      </w:pPr>
      <w:r w:rsidRPr="009E1EB5">
        <w:rPr>
          <w:rStyle w:val="LDSignatoryChar"/>
          <w:b/>
        </w:rPr>
        <w:t>Michael Kinley</w:t>
      </w:r>
      <w:r w:rsidR="00F33A28" w:rsidRPr="001915EE">
        <w:rPr>
          <w:rStyle w:val="LDSignatoryChar"/>
        </w:rPr>
        <w:br/>
      </w:r>
      <w:r w:rsidR="00F33A28" w:rsidRPr="001915EE">
        <w:t>Chief Executive Officer</w:t>
      </w:r>
    </w:p>
    <w:p w:rsidR="00EB3EB2" w:rsidRPr="001915EE" w:rsidRDefault="00EB3EB2" w:rsidP="00F33A28">
      <w:pPr>
        <w:pStyle w:val="LDDate"/>
      </w:pPr>
    </w:p>
    <w:p w:rsidR="00705E92" w:rsidRPr="001915EE" w:rsidDel="00A7131A" w:rsidRDefault="00705E92" w:rsidP="00705E92">
      <w:pPr>
        <w:pStyle w:val="SigningPageBreak"/>
        <w:rPr>
          <w:del w:id="1" w:author="Author"/>
        </w:rPr>
        <w:sectPr w:rsidR="00705E92" w:rsidRPr="001915EE" w:rsidDel="00A7131A"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2" w:name="_Toc280562274"/>
    <w:p w:rsidR="00B03D9C" w:rsidRDefault="00705E92">
      <w:pPr>
        <w:pStyle w:val="TOC1"/>
        <w:rPr>
          <w:rFonts w:asciiTheme="minorHAnsi" w:eastAsiaTheme="minorEastAsia" w:hAnsiTheme="minorHAnsi" w:cstheme="minorBidi"/>
          <w:b w:val="0"/>
          <w:sz w:val="22"/>
          <w:szCs w:val="22"/>
          <w:lang w:eastAsia="en-AU"/>
        </w:rPr>
      </w:pPr>
      <w:r w:rsidRPr="001915EE">
        <w:lastRenderedPageBreak/>
        <w:fldChar w:fldCharType="begin"/>
      </w:r>
      <w:r w:rsidRPr="001915EE">
        <w:instrText xml:space="preserve"> TOC \t "LDClauseHeading,3,LDScheduleClauseHead,6,LDSchedule heading,4,Subtitle,2,Title,1,LDDivision,1,Sched-heading,1,subsubsection text + Before:  6 pt,3,LDSubdivision,2,LDSchedDivHead,5" </w:instrText>
      </w:r>
      <w:r w:rsidRPr="001915EE">
        <w:fldChar w:fldCharType="separate"/>
      </w:r>
      <w:r w:rsidR="00B03D9C">
        <w:t>Division 1</w:t>
      </w:r>
      <w:r w:rsidR="00B03D9C">
        <w:rPr>
          <w:rFonts w:asciiTheme="minorHAnsi" w:eastAsiaTheme="minorEastAsia" w:hAnsiTheme="minorHAnsi" w:cstheme="minorBidi"/>
          <w:b w:val="0"/>
          <w:sz w:val="22"/>
          <w:szCs w:val="22"/>
          <w:lang w:eastAsia="en-AU"/>
        </w:rPr>
        <w:tab/>
      </w:r>
      <w:r w:rsidR="00B03D9C">
        <w:t>Preliminary</w:t>
      </w:r>
      <w:r w:rsidR="00B03D9C">
        <w:tab/>
      </w:r>
      <w:r w:rsidR="00B03D9C">
        <w:fldChar w:fldCharType="begin"/>
      </w:r>
      <w:r w:rsidR="00B03D9C">
        <w:instrText xml:space="preserve"> PAGEREF _Toc452650192 \h </w:instrText>
      </w:r>
      <w:r w:rsidR="00B03D9C">
        <w:fldChar w:fldCharType="separate"/>
      </w:r>
      <w:r w:rsidR="00791D8D">
        <w:t>3</w:t>
      </w:r>
      <w:r w:rsidR="00B03D9C">
        <w:fldChar w:fldCharType="end"/>
      </w:r>
    </w:p>
    <w:p w:rsidR="00B03D9C" w:rsidRDefault="00B03D9C">
      <w:pPr>
        <w:pStyle w:val="TOC3"/>
      </w:pPr>
      <w:r>
        <w:t>1</w:t>
      </w:r>
      <w:r>
        <w:tab/>
        <w:t>Name of Order</w:t>
      </w:r>
      <w:r>
        <w:tab/>
      </w:r>
      <w:r>
        <w:fldChar w:fldCharType="begin"/>
      </w:r>
      <w:r>
        <w:instrText xml:space="preserve"> PAGEREF _Toc452650193 \h </w:instrText>
      </w:r>
      <w:r>
        <w:fldChar w:fldCharType="separate"/>
      </w:r>
      <w:r w:rsidR="00791D8D">
        <w:t>3</w:t>
      </w:r>
      <w:r>
        <w:fldChar w:fldCharType="end"/>
      </w:r>
    </w:p>
    <w:p w:rsidR="00B03D9C" w:rsidRDefault="00B03D9C">
      <w:pPr>
        <w:pStyle w:val="TOC3"/>
      </w:pPr>
      <w:r>
        <w:t>1A</w:t>
      </w:r>
      <w:r>
        <w:tab/>
        <w:t>Commencement</w:t>
      </w:r>
      <w:r>
        <w:tab/>
      </w:r>
      <w:r>
        <w:fldChar w:fldCharType="begin"/>
      </w:r>
      <w:r>
        <w:instrText xml:space="preserve"> PAGEREF _Toc452650194 \h </w:instrText>
      </w:r>
      <w:r>
        <w:fldChar w:fldCharType="separate"/>
      </w:r>
      <w:r w:rsidR="00791D8D">
        <w:t>3</w:t>
      </w:r>
      <w:r>
        <w:fldChar w:fldCharType="end"/>
      </w:r>
    </w:p>
    <w:p w:rsidR="00B03D9C" w:rsidRDefault="00B03D9C">
      <w:pPr>
        <w:pStyle w:val="TOC3"/>
      </w:pPr>
      <w:r>
        <w:t>1B</w:t>
      </w:r>
      <w:r>
        <w:tab/>
        <w:t xml:space="preserve">Repeal of </w:t>
      </w:r>
      <w:r w:rsidRPr="00CE167C">
        <w:rPr>
          <w:i/>
        </w:rPr>
        <w:t>Marine Order 42 (Cargo, stowage and securing) 2014</w:t>
      </w:r>
      <w:r>
        <w:tab/>
      </w:r>
      <w:r>
        <w:fldChar w:fldCharType="begin"/>
      </w:r>
      <w:r>
        <w:instrText xml:space="preserve"> PAGEREF _Toc452650195 \h </w:instrText>
      </w:r>
      <w:r>
        <w:fldChar w:fldCharType="separate"/>
      </w:r>
      <w:r w:rsidR="00791D8D">
        <w:t>3</w:t>
      </w:r>
      <w:r>
        <w:fldChar w:fldCharType="end"/>
      </w:r>
    </w:p>
    <w:p w:rsidR="00B03D9C" w:rsidRDefault="00B03D9C">
      <w:pPr>
        <w:pStyle w:val="TOC3"/>
      </w:pPr>
      <w:r>
        <w:t>2</w:t>
      </w:r>
      <w:r>
        <w:tab/>
        <w:t>Purpose</w:t>
      </w:r>
      <w:r>
        <w:tab/>
      </w:r>
      <w:r>
        <w:fldChar w:fldCharType="begin"/>
      </w:r>
      <w:r>
        <w:instrText xml:space="preserve"> PAGEREF _Toc452650196 \h </w:instrText>
      </w:r>
      <w:r>
        <w:fldChar w:fldCharType="separate"/>
      </w:r>
      <w:r w:rsidR="00791D8D">
        <w:t>3</w:t>
      </w:r>
      <w:r>
        <w:fldChar w:fldCharType="end"/>
      </w:r>
    </w:p>
    <w:p w:rsidR="00B03D9C" w:rsidRDefault="00B03D9C">
      <w:pPr>
        <w:pStyle w:val="TOC3"/>
      </w:pPr>
      <w:r>
        <w:t>3</w:t>
      </w:r>
      <w:r>
        <w:tab/>
        <w:t>Power</w:t>
      </w:r>
      <w:r>
        <w:tab/>
      </w:r>
      <w:r>
        <w:fldChar w:fldCharType="begin"/>
      </w:r>
      <w:r>
        <w:instrText xml:space="preserve"> PAGEREF _Toc452650197 \h </w:instrText>
      </w:r>
      <w:r>
        <w:fldChar w:fldCharType="separate"/>
      </w:r>
      <w:r w:rsidR="00791D8D">
        <w:t>3</w:t>
      </w:r>
      <w:r>
        <w:fldChar w:fldCharType="end"/>
      </w:r>
    </w:p>
    <w:p w:rsidR="00B03D9C" w:rsidRDefault="00B03D9C">
      <w:pPr>
        <w:pStyle w:val="TOC3"/>
      </w:pPr>
      <w:r>
        <w:t>4</w:t>
      </w:r>
      <w:r>
        <w:tab/>
        <w:t>Definitions</w:t>
      </w:r>
      <w:r>
        <w:tab/>
      </w:r>
      <w:r>
        <w:fldChar w:fldCharType="begin"/>
      </w:r>
      <w:r>
        <w:instrText xml:space="preserve"> PAGEREF _Toc452650198 \h </w:instrText>
      </w:r>
      <w:r>
        <w:fldChar w:fldCharType="separate"/>
      </w:r>
      <w:r w:rsidR="00791D8D">
        <w:t>3</w:t>
      </w:r>
      <w:r>
        <w:fldChar w:fldCharType="end"/>
      </w:r>
    </w:p>
    <w:p w:rsidR="00B03D9C" w:rsidRDefault="00B03D9C">
      <w:pPr>
        <w:pStyle w:val="TOC3"/>
      </w:pPr>
      <w:r>
        <w:t>5</w:t>
      </w:r>
      <w:r>
        <w:tab/>
        <w:t>Interpretation</w:t>
      </w:r>
      <w:r>
        <w:tab/>
      </w:r>
      <w:r>
        <w:fldChar w:fldCharType="begin"/>
      </w:r>
      <w:r>
        <w:instrText xml:space="preserve"> PAGEREF _Toc452650199 \h </w:instrText>
      </w:r>
      <w:r>
        <w:fldChar w:fldCharType="separate"/>
      </w:r>
      <w:r w:rsidR="00791D8D">
        <w:t>5</w:t>
      </w:r>
      <w:r>
        <w:fldChar w:fldCharType="end"/>
      </w:r>
    </w:p>
    <w:p w:rsidR="00B03D9C" w:rsidRDefault="00B03D9C">
      <w:pPr>
        <w:pStyle w:val="TOC3"/>
      </w:pPr>
      <w:r>
        <w:t>6</w:t>
      </w:r>
      <w:r>
        <w:tab/>
        <w:t>Application</w:t>
      </w:r>
      <w:r>
        <w:tab/>
      </w:r>
      <w:r>
        <w:fldChar w:fldCharType="begin"/>
      </w:r>
      <w:r>
        <w:instrText xml:space="preserve"> PAGEREF _Toc452650200 \h </w:instrText>
      </w:r>
      <w:r>
        <w:fldChar w:fldCharType="separate"/>
      </w:r>
      <w:r w:rsidR="00791D8D">
        <w:t>5</w:t>
      </w:r>
      <w:r>
        <w:fldChar w:fldCharType="end"/>
      </w:r>
    </w:p>
    <w:p w:rsidR="00B03D9C" w:rsidRDefault="00B03D9C">
      <w:pPr>
        <w:pStyle w:val="TOC3"/>
      </w:pPr>
      <w:r>
        <w:t>7</w:t>
      </w:r>
      <w:r>
        <w:tab/>
        <w:t>Exemptions</w:t>
      </w:r>
      <w:r>
        <w:tab/>
      </w:r>
      <w:r>
        <w:fldChar w:fldCharType="begin"/>
      </w:r>
      <w:r>
        <w:instrText xml:space="preserve"> PAGEREF _Toc452650201 \h </w:instrText>
      </w:r>
      <w:r>
        <w:fldChar w:fldCharType="separate"/>
      </w:r>
      <w:r w:rsidR="00791D8D">
        <w:t>6</w:t>
      </w:r>
      <w:r>
        <w:fldChar w:fldCharType="end"/>
      </w:r>
    </w:p>
    <w:p w:rsidR="00B03D9C" w:rsidRDefault="00B03D9C">
      <w:pPr>
        <w:pStyle w:val="TOC3"/>
      </w:pPr>
      <w:r>
        <w:t>8</w:t>
      </w:r>
      <w:r>
        <w:tab/>
        <w:t>Equivalents</w:t>
      </w:r>
      <w:r>
        <w:tab/>
      </w:r>
      <w:r>
        <w:fldChar w:fldCharType="begin"/>
      </w:r>
      <w:r>
        <w:instrText xml:space="preserve"> PAGEREF _Toc452650202 \h </w:instrText>
      </w:r>
      <w:r>
        <w:fldChar w:fldCharType="separate"/>
      </w:r>
      <w:r w:rsidR="00791D8D">
        <w:t>6</w:t>
      </w:r>
      <w:r>
        <w:fldChar w:fldCharType="end"/>
      </w:r>
    </w:p>
    <w:p w:rsidR="00B03D9C" w:rsidRDefault="00B03D9C">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Cargo information and weighing</w:t>
      </w:r>
      <w:r>
        <w:tab/>
      </w:r>
      <w:r>
        <w:fldChar w:fldCharType="begin"/>
      </w:r>
      <w:r>
        <w:instrText xml:space="preserve"> PAGEREF _Toc452650203 \h </w:instrText>
      </w:r>
      <w:r>
        <w:fldChar w:fldCharType="separate"/>
      </w:r>
      <w:r w:rsidR="00791D8D">
        <w:t>6</w:t>
      </w:r>
      <w:r>
        <w:fldChar w:fldCharType="end"/>
      </w:r>
    </w:p>
    <w:p w:rsidR="00B03D9C" w:rsidRDefault="00B03D9C">
      <w:pPr>
        <w:pStyle w:val="TOC3"/>
      </w:pPr>
      <w:r>
        <w:t>9</w:t>
      </w:r>
      <w:r>
        <w:tab/>
        <w:t>Information for master</w:t>
      </w:r>
      <w:r>
        <w:tab/>
      </w:r>
      <w:r>
        <w:fldChar w:fldCharType="begin"/>
      </w:r>
      <w:r>
        <w:instrText xml:space="preserve"> PAGEREF _Toc452650204 \h </w:instrText>
      </w:r>
      <w:r>
        <w:fldChar w:fldCharType="separate"/>
      </w:r>
      <w:r w:rsidR="00791D8D">
        <w:t>6</w:t>
      </w:r>
      <w:r>
        <w:fldChar w:fldCharType="end"/>
      </w:r>
    </w:p>
    <w:p w:rsidR="00B03D9C" w:rsidRDefault="00B03D9C">
      <w:pPr>
        <w:pStyle w:val="TOC3"/>
      </w:pPr>
      <w:r>
        <w:t>10</w:t>
      </w:r>
      <w:r>
        <w:tab/>
        <w:t>Verification of gross mass of cargo units and cargo carried in certain containers</w:t>
      </w:r>
      <w:r>
        <w:tab/>
      </w:r>
      <w:r>
        <w:fldChar w:fldCharType="begin"/>
      </w:r>
      <w:r>
        <w:instrText xml:space="preserve"> PAGEREF _Toc452650205 \h </w:instrText>
      </w:r>
      <w:r>
        <w:fldChar w:fldCharType="separate"/>
      </w:r>
      <w:r w:rsidR="00791D8D">
        <w:t>6</w:t>
      </w:r>
      <w:r>
        <w:fldChar w:fldCharType="end"/>
      </w:r>
    </w:p>
    <w:p w:rsidR="00B03D9C" w:rsidRDefault="00B03D9C">
      <w:pPr>
        <w:pStyle w:val="TOC3"/>
      </w:pPr>
      <w:r>
        <w:t>11</w:t>
      </w:r>
      <w:r>
        <w:tab/>
        <w:t>Shipper to ensure shipping document includes verified gross mass</w:t>
      </w:r>
      <w:r>
        <w:tab/>
      </w:r>
      <w:r>
        <w:fldChar w:fldCharType="begin"/>
      </w:r>
      <w:r>
        <w:instrText xml:space="preserve"> PAGEREF _Toc452650206 \h </w:instrText>
      </w:r>
      <w:r>
        <w:fldChar w:fldCharType="separate"/>
      </w:r>
      <w:r w:rsidR="00791D8D">
        <w:t>7</w:t>
      </w:r>
      <w:r>
        <w:fldChar w:fldCharType="end"/>
      </w:r>
    </w:p>
    <w:p w:rsidR="00B03D9C" w:rsidRDefault="00B03D9C">
      <w:pPr>
        <w:pStyle w:val="TOC3"/>
      </w:pPr>
      <w:r>
        <w:t>12</w:t>
      </w:r>
      <w:r>
        <w:tab/>
        <w:t>Loading of containers — required information</w:t>
      </w:r>
      <w:r>
        <w:tab/>
      </w:r>
      <w:r>
        <w:fldChar w:fldCharType="begin"/>
      </w:r>
      <w:r>
        <w:instrText xml:space="preserve"> PAGEREF _Toc452650207 \h </w:instrText>
      </w:r>
      <w:r>
        <w:fldChar w:fldCharType="separate"/>
      </w:r>
      <w:r w:rsidR="00791D8D">
        <w:t>8</w:t>
      </w:r>
      <w:r>
        <w:fldChar w:fldCharType="end"/>
      </w:r>
    </w:p>
    <w:p w:rsidR="00B03D9C" w:rsidRDefault="00B03D9C">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Loading, stowage and securing of cargo</w:t>
      </w:r>
      <w:r>
        <w:tab/>
      </w:r>
      <w:r>
        <w:fldChar w:fldCharType="begin"/>
      </w:r>
      <w:r>
        <w:instrText xml:space="preserve"> PAGEREF _Toc452650208 \h </w:instrText>
      </w:r>
      <w:r>
        <w:fldChar w:fldCharType="separate"/>
      </w:r>
      <w:r w:rsidR="00791D8D">
        <w:t>8</w:t>
      </w:r>
      <w:r>
        <w:fldChar w:fldCharType="end"/>
      </w:r>
    </w:p>
    <w:p w:rsidR="00B03D9C" w:rsidRDefault="00B03D9C">
      <w:pPr>
        <w:pStyle w:val="TOC3"/>
      </w:pPr>
      <w:r>
        <w:t>13</w:t>
      </w:r>
      <w:r>
        <w:tab/>
        <w:t>Use of pesticides in vessels</w:t>
      </w:r>
      <w:r>
        <w:tab/>
      </w:r>
      <w:r>
        <w:fldChar w:fldCharType="begin"/>
      </w:r>
      <w:r>
        <w:instrText xml:space="preserve"> PAGEREF _Toc452650209 \h </w:instrText>
      </w:r>
      <w:r>
        <w:fldChar w:fldCharType="separate"/>
      </w:r>
      <w:r w:rsidR="00791D8D">
        <w:t>8</w:t>
      </w:r>
      <w:r>
        <w:fldChar w:fldCharType="end"/>
      </w:r>
    </w:p>
    <w:p w:rsidR="00B03D9C" w:rsidRDefault="00B03D9C">
      <w:pPr>
        <w:pStyle w:val="TOC3"/>
      </w:pPr>
      <w:r>
        <w:t>14</w:t>
      </w:r>
      <w:r>
        <w:tab/>
        <w:t>Stowage and securing — requirements</w:t>
      </w:r>
      <w:r>
        <w:tab/>
      </w:r>
      <w:r>
        <w:fldChar w:fldCharType="begin"/>
      </w:r>
      <w:r>
        <w:instrText xml:space="preserve"> PAGEREF _Toc452650210 \h </w:instrText>
      </w:r>
      <w:r>
        <w:fldChar w:fldCharType="separate"/>
      </w:r>
      <w:r w:rsidR="00791D8D">
        <w:t>8</w:t>
      </w:r>
      <w:r>
        <w:fldChar w:fldCharType="end"/>
      </w:r>
    </w:p>
    <w:p w:rsidR="00B03D9C" w:rsidRDefault="00B03D9C">
      <w:pPr>
        <w:pStyle w:val="TOC3"/>
      </w:pPr>
      <w:r>
        <w:t>15</w:t>
      </w:r>
      <w:r>
        <w:tab/>
        <w:t>Cargo Securing Manual</w:t>
      </w:r>
      <w:r>
        <w:tab/>
      </w:r>
      <w:r>
        <w:fldChar w:fldCharType="begin"/>
      </w:r>
      <w:r>
        <w:instrText xml:space="preserve"> PAGEREF _Toc452650211 \h </w:instrText>
      </w:r>
      <w:r>
        <w:fldChar w:fldCharType="separate"/>
      </w:r>
      <w:r w:rsidR="00791D8D">
        <w:t>8</w:t>
      </w:r>
      <w:r>
        <w:fldChar w:fldCharType="end"/>
      </w:r>
    </w:p>
    <w:p w:rsidR="00B03D9C" w:rsidRDefault="00B03D9C">
      <w:pPr>
        <w:pStyle w:val="TOC3"/>
      </w:pPr>
      <w:r>
        <w:t>16</w:t>
      </w:r>
      <w:r>
        <w:tab/>
        <w:t>Gross mass limit for packed freight containers</w:t>
      </w:r>
      <w:r>
        <w:tab/>
      </w:r>
      <w:r>
        <w:fldChar w:fldCharType="begin"/>
      </w:r>
      <w:r>
        <w:instrText xml:space="preserve"> PAGEREF _Toc452650212 \h </w:instrText>
      </w:r>
      <w:r>
        <w:fldChar w:fldCharType="separate"/>
      </w:r>
      <w:r w:rsidR="00791D8D">
        <w:t>9</w:t>
      </w:r>
      <w:r>
        <w:fldChar w:fldCharType="end"/>
      </w:r>
    </w:p>
    <w:p w:rsidR="00B03D9C" w:rsidRDefault="00B03D9C">
      <w:pPr>
        <w:pStyle w:val="TOC3"/>
      </w:pPr>
      <w:r>
        <w:t>17</w:t>
      </w:r>
      <w:r>
        <w:tab/>
        <w:t>Unsafe or inadequate arrangements</w:t>
      </w:r>
      <w:r>
        <w:tab/>
      </w:r>
      <w:r>
        <w:fldChar w:fldCharType="begin"/>
      </w:r>
      <w:r>
        <w:instrText xml:space="preserve"> PAGEREF _Toc452650213 \h </w:instrText>
      </w:r>
      <w:r>
        <w:fldChar w:fldCharType="separate"/>
      </w:r>
      <w:r w:rsidR="00791D8D">
        <w:t>9</w:t>
      </w:r>
      <w:r>
        <w:fldChar w:fldCharType="end"/>
      </w:r>
    </w:p>
    <w:p w:rsidR="00B03D9C" w:rsidRDefault="00B03D9C">
      <w:pPr>
        <w:pStyle w:val="TOC3"/>
      </w:pPr>
      <w:r>
        <w:t>18</w:t>
      </w:r>
      <w:r>
        <w:tab/>
        <w:t>Additional information</w:t>
      </w:r>
      <w:r>
        <w:tab/>
      </w:r>
      <w:r>
        <w:fldChar w:fldCharType="begin"/>
      </w:r>
      <w:r>
        <w:instrText xml:space="preserve"> PAGEREF _Toc452650214 \h </w:instrText>
      </w:r>
      <w:r>
        <w:fldChar w:fldCharType="separate"/>
      </w:r>
      <w:r w:rsidR="00791D8D">
        <w:t>9</w:t>
      </w:r>
      <w:r>
        <w:fldChar w:fldCharType="end"/>
      </w:r>
    </w:p>
    <w:p w:rsidR="00B03D9C" w:rsidRDefault="00B03D9C">
      <w:pPr>
        <w:pStyle w:val="TOC3"/>
      </w:pPr>
      <w:r>
        <w:t>19</w:t>
      </w:r>
      <w:r>
        <w:tab/>
        <w:t>Stowage of cargo on deck</w:t>
      </w:r>
      <w:r>
        <w:tab/>
      </w:r>
      <w:r>
        <w:fldChar w:fldCharType="begin"/>
      </w:r>
      <w:r>
        <w:instrText xml:space="preserve"> PAGEREF _Toc452650215 \h </w:instrText>
      </w:r>
      <w:r>
        <w:fldChar w:fldCharType="separate"/>
      </w:r>
      <w:r w:rsidR="00791D8D">
        <w:t>9</w:t>
      </w:r>
      <w:r>
        <w:fldChar w:fldCharType="end"/>
      </w:r>
    </w:p>
    <w:p w:rsidR="00B03D9C" w:rsidRDefault="00B03D9C">
      <w:pPr>
        <w:pStyle w:val="TOC3"/>
      </w:pPr>
      <w:r>
        <w:t>20</w:t>
      </w:r>
      <w:r>
        <w:tab/>
        <w:t>Material safety data sheets</w:t>
      </w:r>
      <w:r>
        <w:tab/>
      </w:r>
      <w:r>
        <w:fldChar w:fldCharType="begin"/>
      </w:r>
      <w:r>
        <w:instrText xml:space="preserve"> PAGEREF _Toc452650216 \h </w:instrText>
      </w:r>
      <w:r>
        <w:fldChar w:fldCharType="separate"/>
      </w:r>
      <w:r w:rsidR="00791D8D">
        <w:t>10</w:t>
      </w:r>
      <w:r>
        <w:fldChar w:fldCharType="end"/>
      </w:r>
    </w:p>
    <w:p w:rsidR="00B03D9C" w:rsidRDefault="00B03D9C">
      <w:pPr>
        <w:pStyle w:val="TOC3"/>
      </w:pPr>
      <w:r>
        <w:t>21</w:t>
      </w:r>
      <w:r>
        <w:tab/>
        <w:t>Blending liquid bulk cargoes or production processes on voyages</w:t>
      </w:r>
      <w:r>
        <w:tab/>
      </w:r>
      <w:r>
        <w:fldChar w:fldCharType="begin"/>
      </w:r>
      <w:r>
        <w:instrText xml:space="preserve"> PAGEREF _Toc452650217 \h </w:instrText>
      </w:r>
      <w:r>
        <w:fldChar w:fldCharType="separate"/>
      </w:r>
      <w:r w:rsidR="00791D8D">
        <w:t>10</w:t>
      </w:r>
      <w:r>
        <w:fldChar w:fldCharType="end"/>
      </w:r>
    </w:p>
    <w:p w:rsidR="00A623B8" w:rsidRDefault="00705E92" w:rsidP="008A5C97">
      <w:pPr>
        <w:pStyle w:val="LDBodytext"/>
      </w:pPr>
      <w:r w:rsidRPr="001915EE">
        <w:fldChar w:fldCharType="end"/>
      </w:r>
    </w:p>
    <w:p w:rsidR="000F30ED" w:rsidRPr="001915EE" w:rsidRDefault="00A623B8" w:rsidP="008A5C97">
      <w:pPr>
        <w:pStyle w:val="LDBodytext"/>
      </w:pPr>
      <w:r>
        <w:br w:type="page"/>
      </w:r>
    </w:p>
    <w:p w:rsidR="00FE0C09" w:rsidRPr="001915EE" w:rsidRDefault="00FE0C09" w:rsidP="00376213">
      <w:pPr>
        <w:pStyle w:val="ContentsSectionBreak"/>
        <w:sectPr w:rsidR="00FE0C09" w:rsidRPr="001915EE"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p>
    <w:p w:rsidR="000928CE" w:rsidRDefault="000928CE" w:rsidP="000928CE">
      <w:pPr>
        <w:pStyle w:val="LDDivision"/>
      </w:pPr>
      <w:bookmarkStart w:id="3" w:name="_Toc391306245"/>
      <w:bookmarkStart w:id="4" w:name="_Toc452650192"/>
      <w:bookmarkStart w:id="5" w:name="_Toc292805508"/>
      <w:r>
        <w:rPr>
          <w:rStyle w:val="CharPartNo"/>
        </w:rPr>
        <w:lastRenderedPageBreak/>
        <w:t>Division 1</w:t>
      </w:r>
      <w:r>
        <w:tab/>
      </w:r>
      <w:r>
        <w:rPr>
          <w:rStyle w:val="CharPartText"/>
        </w:rPr>
        <w:t>Preliminary</w:t>
      </w:r>
      <w:bookmarkEnd w:id="3"/>
      <w:bookmarkEnd w:id="4"/>
    </w:p>
    <w:p w:rsidR="000928CE" w:rsidRDefault="00C26323" w:rsidP="000928CE">
      <w:pPr>
        <w:pStyle w:val="LDClauseHeading"/>
      </w:pPr>
      <w:bookmarkStart w:id="6" w:name="_Toc391306246"/>
      <w:bookmarkStart w:id="7" w:name="_Toc452650193"/>
      <w:r>
        <w:rPr>
          <w:rStyle w:val="CharSectNo"/>
          <w:noProof/>
        </w:rPr>
        <w:t>1</w:t>
      </w:r>
      <w:r w:rsidR="000928CE">
        <w:tab/>
        <w:t>Name of Order</w:t>
      </w:r>
      <w:bookmarkEnd w:id="6"/>
      <w:bookmarkEnd w:id="7"/>
    </w:p>
    <w:p w:rsidR="000928CE" w:rsidRDefault="000928CE" w:rsidP="000928CE">
      <w:pPr>
        <w:pStyle w:val="LDClause"/>
      </w:pPr>
      <w:r>
        <w:tab/>
      </w:r>
      <w:r>
        <w:tab/>
        <w:t xml:space="preserve">This Order is </w:t>
      </w:r>
      <w:r w:rsidRPr="007E6CCD">
        <w:rPr>
          <w:i/>
        </w:rPr>
        <w:t>Marine Order 42 (C</w:t>
      </w:r>
      <w:r w:rsidR="009C677D" w:rsidRPr="007E6CCD">
        <w:rPr>
          <w:i/>
        </w:rPr>
        <w:t>arriage, stowage and securing of cargoes and containers</w:t>
      </w:r>
      <w:r w:rsidRPr="007E6CCD">
        <w:rPr>
          <w:i/>
        </w:rPr>
        <w:t>) 201</w:t>
      </w:r>
      <w:r w:rsidR="003E234D" w:rsidRPr="007E6CCD">
        <w:rPr>
          <w:i/>
        </w:rPr>
        <w:t>6</w:t>
      </w:r>
      <w:r w:rsidRPr="007E6CCD">
        <w:t>.</w:t>
      </w:r>
    </w:p>
    <w:p w:rsidR="000928CE" w:rsidRDefault="000928CE" w:rsidP="000928CE">
      <w:pPr>
        <w:pStyle w:val="LDClauseHeading"/>
      </w:pPr>
      <w:bookmarkStart w:id="8" w:name="_Toc391306247"/>
      <w:bookmarkStart w:id="9" w:name="_Toc452650194"/>
      <w:r>
        <w:rPr>
          <w:rStyle w:val="CharSectNo"/>
        </w:rPr>
        <w:t>1A</w:t>
      </w:r>
      <w:r>
        <w:tab/>
        <w:t>Commencement</w:t>
      </w:r>
      <w:bookmarkEnd w:id="8"/>
      <w:bookmarkEnd w:id="9"/>
    </w:p>
    <w:p w:rsidR="000928CE" w:rsidRDefault="000928CE" w:rsidP="000928CE">
      <w:pPr>
        <w:pStyle w:val="LDClause"/>
      </w:pPr>
      <w:r>
        <w:tab/>
      </w:r>
      <w:r>
        <w:tab/>
        <w:t xml:space="preserve">This Order commences </w:t>
      </w:r>
      <w:r w:rsidRPr="0092376A">
        <w:t xml:space="preserve">on </w:t>
      </w:r>
      <w:r w:rsidR="00B27E77" w:rsidRPr="0092376A">
        <w:t>1 July 2016.</w:t>
      </w:r>
      <w:r w:rsidR="00B27E77">
        <w:t xml:space="preserve"> </w:t>
      </w:r>
    </w:p>
    <w:p w:rsidR="000928CE" w:rsidRDefault="000928CE" w:rsidP="000928CE">
      <w:pPr>
        <w:pStyle w:val="LDClauseHeading"/>
      </w:pPr>
      <w:bookmarkStart w:id="10" w:name="_Toc391306248"/>
      <w:bookmarkStart w:id="11" w:name="_Toc452650195"/>
      <w:r>
        <w:rPr>
          <w:rStyle w:val="CharSectNo"/>
        </w:rPr>
        <w:t>1B</w:t>
      </w:r>
      <w:r>
        <w:tab/>
        <w:t xml:space="preserve">Repeal of </w:t>
      </w:r>
      <w:r>
        <w:rPr>
          <w:i/>
        </w:rPr>
        <w:t>Marine Order 42 (Cargo</w:t>
      </w:r>
      <w:r w:rsidR="009C677D">
        <w:rPr>
          <w:i/>
        </w:rPr>
        <w:t>,</w:t>
      </w:r>
      <w:r>
        <w:rPr>
          <w:i/>
        </w:rPr>
        <w:t xml:space="preserve"> stowage and securing) 20</w:t>
      </w:r>
      <w:r w:rsidR="003E234D">
        <w:rPr>
          <w:i/>
        </w:rPr>
        <w:t>14</w:t>
      </w:r>
      <w:bookmarkEnd w:id="10"/>
      <w:bookmarkEnd w:id="11"/>
    </w:p>
    <w:p w:rsidR="000928CE" w:rsidRDefault="000928CE" w:rsidP="000928CE">
      <w:pPr>
        <w:pStyle w:val="LDClause"/>
      </w:pPr>
      <w:r>
        <w:tab/>
      </w:r>
      <w:r>
        <w:tab/>
      </w:r>
      <w:r w:rsidRPr="009803EC">
        <w:rPr>
          <w:i/>
        </w:rPr>
        <w:t>Marine Order 42 (Cargo</w:t>
      </w:r>
      <w:r w:rsidR="003E234D" w:rsidRPr="009803EC">
        <w:rPr>
          <w:i/>
        </w:rPr>
        <w:t>,</w:t>
      </w:r>
      <w:r w:rsidRPr="009803EC">
        <w:rPr>
          <w:i/>
        </w:rPr>
        <w:t xml:space="preserve"> stowage and securing) 20</w:t>
      </w:r>
      <w:r w:rsidR="003E234D" w:rsidRPr="009803EC">
        <w:rPr>
          <w:i/>
        </w:rPr>
        <w:t>14</w:t>
      </w:r>
      <w:r w:rsidRPr="009803EC">
        <w:rPr>
          <w:i/>
        </w:rPr>
        <w:t xml:space="preserve"> </w:t>
      </w:r>
      <w:r w:rsidRPr="009803EC">
        <w:t>is repealed.</w:t>
      </w:r>
    </w:p>
    <w:p w:rsidR="000928CE" w:rsidRPr="00B90FD2" w:rsidRDefault="00C26323" w:rsidP="000928CE">
      <w:pPr>
        <w:pStyle w:val="LDClauseHeading"/>
      </w:pPr>
      <w:bookmarkStart w:id="12" w:name="_Toc391306249"/>
      <w:bookmarkStart w:id="13" w:name="_Toc452650196"/>
      <w:r>
        <w:rPr>
          <w:rStyle w:val="CharSectNo"/>
          <w:noProof/>
        </w:rPr>
        <w:t>2</w:t>
      </w:r>
      <w:r w:rsidR="000928CE">
        <w:tab/>
      </w:r>
      <w:r w:rsidR="000928CE" w:rsidRPr="00B90FD2">
        <w:t>Purpose</w:t>
      </w:r>
      <w:bookmarkEnd w:id="12"/>
      <w:bookmarkEnd w:id="13"/>
    </w:p>
    <w:p w:rsidR="003829EA" w:rsidRPr="00811C1D" w:rsidRDefault="000928CE" w:rsidP="00C83D3F">
      <w:pPr>
        <w:pStyle w:val="LDClause"/>
        <w:keepNext/>
      </w:pPr>
      <w:r w:rsidRPr="00B90FD2">
        <w:rPr>
          <w:b/>
          <w:bCs/>
        </w:rPr>
        <w:tab/>
      </w:r>
      <w:r w:rsidR="003829EA" w:rsidRPr="00B90FD2">
        <w:tab/>
      </w:r>
      <w:r w:rsidRPr="00B90FD2">
        <w:t>This Order</w:t>
      </w:r>
      <w:r w:rsidR="00C83D3F" w:rsidRPr="00B90FD2">
        <w:t xml:space="preserve"> gives effect to Part </w:t>
      </w:r>
      <w:proofErr w:type="gramStart"/>
      <w:r w:rsidR="00C83D3F" w:rsidRPr="00B90FD2">
        <w:t>A</w:t>
      </w:r>
      <w:proofErr w:type="gramEnd"/>
      <w:r w:rsidR="00C83D3F" w:rsidRPr="00B90FD2">
        <w:t xml:space="preserve"> of Chapter VI of SOLAS.</w:t>
      </w:r>
      <w:r w:rsidR="00C83D3F">
        <w:t xml:space="preserve"> </w:t>
      </w:r>
    </w:p>
    <w:p w:rsidR="000928CE" w:rsidRDefault="000928CE" w:rsidP="000928CE">
      <w:pPr>
        <w:pStyle w:val="LDNote"/>
      </w:pPr>
      <w:r w:rsidRPr="00811C1D">
        <w:rPr>
          <w:i/>
        </w:rPr>
        <w:t>Note</w:t>
      </w:r>
      <w:r w:rsidRPr="00811C1D">
        <w:t>   </w:t>
      </w:r>
      <w:r w:rsidR="003829EA" w:rsidRPr="00811C1D">
        <w:t xml:space="preserve"> </w:t>
      </w:r>
      <w:r w:rsidRPr="00811C1D">
        <w:t xml:space="preserve">For the text of SOLAS — see </w:t>
      </w:r>
      <w:r w:rsidR="007D004B" w:rsidRPr="00811C1D">
        <w:rPr>
          <w:u w:val="single"/>
        </w:rPr>
        <w:t>http://www.imo.org</w:t>
      </w:r>
      <w:r w:rsidR="00857598" w:rsidRPr="00811C1D">
        <w:t>.</w:t>
      </w:r>
    </w:p>
    <w:p w:rsidR="000928CE" w:rsidRDefault="00C26323" w:rsidP="000928CE">
      <w:pPr>
        <w:pStyle w:val="LDClauseHeading"/>
      </w:pPr>
      <w:bookmarkStart w:id="14" w:name="_Toc391306250"/>
      <w:bookmarkStart w:id="15" w:name="_Toc452650197"/>
      <w:r>
        <w:rPr>
          <w:rStyle w:val="CharSectNo"/>
          <w:noProof/>
        </w:rPr>
        <w:t>3</w:t>
      </w:r>
      <w:r w:rsidR="000928CE">
        <w:tab/>
        <w:t>Power</w:t>
      </w:r>
      <w:bookmarkEnd w:id="14"/>
      <w:bookmarkEnd w:id="15"/>
    </w:p>
    <w:p w:rsidR="000928CE" w:rsidRDefault="000928CE" w:rsidP="000928CE">
      <w:pPr>
        <w:pStyle w:val="LDClause"/>
      </w:pPr>
      <w:r>
        <w:rPr>
          <w:bCs/>
        </w:rPr>
        <w:tab/>
        <w:t>(1)</w:t>
      </w:r>
      <w:r>
        <w:tab/>
        <w:t xml:space="preserve">The following provisions of the </w:t>
      </w:r>
      <w:r>
        <w:rPr>
          <w:iCs/>
        </w:rPr>
        <w:t>Navigation Act</w:t>
      </w:r>
      <w:r>
        <w:t xml:space="preserve"> provide for this Order to be made:</w:t>
      </w:r>
    </w:p>
    <w:p w:rsidR="000928CE" w:rsidRDefault="000928CE" w:rsidP="000928CE">
      <w:pPr>
        <w:pStyle w:val="LDP1a"/>
      </w:pPr>
      <w:r>
        <w:rPr>
          <w:bCs/>
        </w:rPr>
        <w:t>(a)</w:t>
      </w:r>
      <w:r>
        <w:tab/>
      </w:r>
      <w:proofErr w:type="gramStart"/>
      <w:r>
        <w:t>subsection</w:t>
      </w:r>
      <w:proofErr w:type="gramEnd"/>
      <w:r>
        <w:t xml:space="preserve"> 112(4) which </w:t>
      </w:r>
      <w:r>
        <w:rPr>
          <w:iCs/>
        </w:rPr>
        <w:t>provides that</w:t>
      </w:r>
      <w:r>
        <w:rPr>
          <w:i/>
          <w:iCs/>
        </w:rPr>
        <w:t xml:space="preserve"> </w:t>
      </w:r>
      <w:r>
        <w:t>the regulations may provide for the carriage of cargo on a vessel;</w:t>
      </w:r>
    </w:p>
    <w:p w:rsidR="004E3B6F" w:rsidRDefault="004E3B6F" w:rsidP="000928CE">
      <w:pPr>
        <w:pStyle w:val="LDP1a"/>
      </w:pPr>
      <w:r w:rsidRPr="007E6CCD">
        <w:t>(b)</w:t>
      </w:r>
      <w:r w:rsidRPr="007E6CCD">
        <w:tab/>
        <w:t>subsection 112(5) which provides that the regulations may provide for</w:t>
      </w:r>
      <w:r w:rsidR="00556FBD" w:rsidRPr="007E6CCD">
        <w:t>, among other things,</w:t>
      </w:r>
      <w:r w:rsidRPr="007E6CCD">
        <w:t xml:space="preserve"> the loading, stowing or carriage of cargo in ves</w:t>
      </w:r>
      <w:r w:rsidR="00556FBD" w:rsidRPr="007E6CCD">
        <w:t>s</w:t>
      </w:r>
      <w:r w:rsidRPr="007E6CCD">
        <w:t>els</w:t>
      </w:r>
      <w:r w:rsidR="00556FBD" w:rsidRPr="007E6CCD">
        <w:t xml:space="preserve"> and the giving of notices for the loading, stowage or carriage of cargo in vessels;</w:t>
      </w:r>
    </w:p>
    <w:p w:rsidR="000928CE" w:rsidRPr="003A4829" w:rsidRDefault="000928CE" w:rsidP="000928CE">
      <w:pPr>
        <w:pStyle w:val="LDP1a"/>
      </w:pPr>
      <w:r>
        <w:t>(</w:t>
      </w:r>
      <w:r w:rsidR="00556FBD">
        <w:t>c</w:t>
      </w:r>
      <w:r>
        <w:t>)</w:t>
      </w:r>
      <w:r>
        <w:tab/>
      </w:r>
      <w:proofErr w:type="gramStart"/>
      <w:r>
        <w:t>paragraph</w:t>
      </w:r>
      <w:proofErr w:type="gramEnd"/>
      <w:r>
        <w:t xml:space="preserve"> 340(1)(a) which </w:t>
      </w:r>
      <w:r>
        <w:rPr>
          <w:iCs/>
        </w:rPr>
        <w:t>provides that</w:t>
      </w:r>
      <w:r>
        <w:rPr>
          <w:i/>
          <w:iCs/>
        </w:rPr>
        <w:t xml:space="preserve"> </w:t>
      </w:r>
      <w:r>
        <w:t>the regulations may pro</w:t>
      </w:r>
      <w:r w:rsidR="007A491B">
        <w:t xml:space="preserve">vide for </w:t>
      </w:r>
      <w:r w:rsidR="007A491B" w:rsidRPr="003A4829">
        <w:t>giving effect to SOLAS;</w:t>
      </w:r>
    </w:p>
    <w:p w:rsidR="007A491B" w:rsidRDefault="007A491B" w:rsidP="000928CE">
      <w:pPr>
        <w:pStyle w:val="LDP1a"/>
      </w:pPr>
      <w:r w:rsidRPr="003A4829">
        <w:t>(d)</w:t>
      </w:r>
      <w:r w:rsidRPr="003A4829">
        <w:tab/>
      </w:r>
      <w:proofErr w:type="gramStart"/>
      <w:r w:rsidRPr="003A4829">
        <w:t>subsection</w:t>
      </w:r>
      <w:proofErr w:type="gramEnd"/>
      <w:r w:rsidRPr="003A4829">
        <w:t xml:space="preserve"> 341(2) which provides that the regulations may provide for a matter by applying, adopting or incorporating, with or without modification, any matter in a</w:t>
      </w:r>
      <w:r w:rsidR="00467928" w:rsidRPr="003A4829">
        <w:t xml:space="preserve"> </w:t>
      </w:r>
      <w:r w:rsidRPr="003A4829">
        <w:t xml:space="preserve">document as at a particular time, as in </w:t>
      </w:r>
      <w:r w:rsidR="005124D9" w:rsidRPr="003A4829">
        <w:t xml:space="preserve">force from time to time or </w:t>
      </w:r>
      <w:r w:rsidR="00EC3E3F" w:rsidRPr="003A4829">
        <w:t xml:space="preserve">not </w:t>
      </w:r>
      <w:r w:rsidR="00992F60" w:rsidRPr="003A4829">
        <w:t>yet in existence</w:t>
      </w:r>
      <w:r w:rsidRPr="003A4829">
        <w:t>.</w:t>
      </w:r>
    </w:p>
    <w:p w:rsidR="000928CE" w:rsidRDefault="000928CE" w:rsidP="000928CE">
      <w:pPr>
        <w:pStyle w:val="LDClause"/>
      </w:pPr>
      <w:r>
        <w:tab/>
        <w:t>(2)</w:t>
      </w:r>
      <w:r>
        <w:tab/>
        <w:t>Subsection 339(1) of the Navigation Act provides for regulations to be made prescribing matters required or permitted to be prescribed, or that are necessary or convenient to be prescribed, for carrying out or giving effect to the Navigation Act.</w:t>
      </w:r>
    </w:p>
    <w:p w:rsidR="000928CE" w:rsidRDefault="000928CE" w:rsidP="000928CE">
      <w:pPr>
        <w:pStyle w:val="LDClause"/>
      </w:pPr>
      <w:r>
        <w:tab/>
        <w:t>(3)</w:t>
      </w:r>
      <w:r>
        <w:tab/>
        <w:t>Section 341 of the Navigation Act provides for the imposition of penalties in regulations.</w:t>
      </w:r>
    </w:p>
    <w:p w:rsidR="000928CE" w:rsidRDefault="000928CE" w:rsidP="000928CE">
      <w:pPr>
        <w:pStyle w:val="LDClause"/>
      </w:pPr>
      <w:r>
        <w:rPr>
          <w:bCs/>
        </w:rPr>
        <w:tab/>
        <w:t>(4)</w:t>
      </w:r>
      <w:r>
        <w:tab/>
        <w:t xml:space="preserve">Subsection 342(1) of the </w:t>
      </w:r>
      <w:r>
        <w:rPr>
          <w:iCs/>
        </w:rPr>
        <w:t>Navigation Act</w:t>
      </w:r>
      <w:r>
        <w:t xml:space="preserve"> provides that AMSA may make a Marine Order about anything that may or must be made by regulation.</w:t>
      </w:r>
    </w:p>
    <w:p w:rsidR="000928CE" w:rsidRDefault="00C26323" w:rsidP="000928CE">
      <w:pPr>
        <w:pStyle w:val="LDClauseHeading"/>
      </w:pPr>
      <w:bookmarkStart w:id="16" w:name="_Toc391306251"/>
      <w:bookmarkStart w:id="17" w:name="_Toc452650198"/>
      <w:r>
        <w:rPr>
          <w:rStyle w:val="CharSectNo"/>
          <w:noProof/>
        </w:rPr>
        <w:t>4</w:t>
      </w:r>
      <w:r w:rsidR="000928CE">
        <w:tab/>
        <w:t>Definitions</w:t>
      </w:r>
      <w:bookmarkEnd w:id="16"/>
      <w:bookmarkEnd w:id="17"/>
    </w:p>
    <w:p w:rsidR="000928CE" w:rsidRDefault="000928CE" w:rsidP="000928CE">
      <w:pPr>
        <w:pStyle w:val="LDClause"/>
        <w:keepNext/>
      </w:pPr>
      <w:r>
        <w:tab/>
      </w:r>
      <w:r>
        <w:tab/>
        <w:t>In this Order:</w:t>
      </w:r>
    </w:p>
    <w:p w:rsidR="000928CE" w:rsidRDefault="000928CE" w:rsidP="000928CE">
      <w:pPr>
        <w:pStyle w:val="LDdefinition"/>
        <w:keepNext/>
      </w:pPr>
      <w:proofErr w:type="gramStart"/>
      <w:r>
        <w:rPr>
          <w:b/>
          <w:i/>
        </w:rPr>
        <w:t>approved</w:t>
      </w:r>
      <w:proofErr w:type="gramEnd"/>
      <w:r>
        <w:t xml:space="preserve"> means:</w:t>
      </w:r>
    </w:p>
    <w:p w:rsidR="000928CE" w:rsidRPr="007E6CCD" w:rsidRDefault="000928CE" w:rsidP="000928CE">
      <w:pPr>
        <w:pStyle w:val="LDP1a"/>
      </w:pPr>
      <w:r w:rsidRPr="007E6CCD">
        <w:t>(a)</w:t>
      </w:r>
      <w:r w:rsidRPr="007E6CCD">
        <w:tab/>
      </w:r>
      <w:proofErr w:type="gramStart"/>
      <w:r w:rsidRPr="007E6CCD">
        <w:t>for</w:t>
      </w:r>
      <w:proofErr w:type="gramEnd"/>
      <w:r w:rsidRPr="007E6CCD">
        <w:t xml:space="preserve"> a regulated Australian vessel — approved by </w:t>
      </w:r>
      <w:r w:rsidR="004B33DC" w:rsidRPr="007E6CCD">
        <w:t xml:space="preserve">an issuing body; </w:t>
      </w:r>
      <w:r w:rsidRPr="007E6CCD">
        <w:t>or</w:t>
      </w:r>
    </w:p>
    <w:p w:rsidR="000928CE" w:rsidRPr="007E6CCD" w:rsidRDefault="000928CE" w:rsidP="000928CE">
      <w:pPr>
        <w:pStyle w:val="LDP1a"/>
      </w:pPr>
      <w:r w:rsidRPr="007E6CCD">
        <w:t>(b)</w:t>
      </w:r>
      <w:r w:rsidRPr="007E6CCD">
        <w:tab/>
      </w:r>
      <w:proofErr w:type="gramStart"/>
      <w:r w:rsidRPr="007E6CCD">
        <w:t>for</w:t>
      </w:r>
      <w:proofErr w:type="gramEnd"/>
      <w:r w:rsidRPr="007E6CCD">
        <w:t xml:space="preserve"> a foreign vessel — approved by or for the Administration</w:t>
      </w:r>
      <w:r w:rsidR="00AB527E" w:rsidRPr="007E6CCD">
        <w:t xml:space="preserve">. </w:t>
      </w:r>
    </w:p>
    <w:p w:rsidR="00391E6B" w:rsidRPr="003829EA" w:rsidRDefault="00391E6B" w:rsidP="00391E6B">
      <w:pPr>
        <w:pStyle w:val="LDP1a"/>
      </w:pPr>
      <w:r w:rsidRPr="00811C1D">
        <w:rPr>
          <w:b/>
          <w:i/>
        </w:rPr>
        <w:t>Chapter VI</w:t>
      </w:r>
      <w:r w:rsidRPr="00811C1D">
        <w:rPr>
          <w:b/>
        </w:rPr>
        <w:t xml:space="preserve"> </w:t>
      </w:r>
      <w:r w:rsidRPr="00811C1D">
        <w:t>means Chapter VI of SOLAS.</w:t>
      </w:r>
    </w:p>
    <w:p w:rsidR="00FA23C3" w:rsidRPr="00B90FD2" w:rsidRDefault="00FA23C3" w:rsidP="000928CE">
      <w:pPr>
        <w:pStyle w:val="LDP1a"/>
        <w:rPr>
          <w:b/>
        </w:rPr>
      </w:pPr>
      <w:proofErr w:type="gramStart"/>
      <w:r w:rsidRPr="007E6CCD">
        <w:rPr>
          <w:b/>
          <w:i/>
        </w:rPr>
        <w:lastRenderedPageBreak/>
        <w:t>container</w:t>
      </w:r>
      <w:proofErr w:type="gramEnd"/>
      <w:r w:rsidRPr="007E6CCD">
        <w:rPr>
          <w:b/>
          <w:i/>
        </w:rPr>
        <w:t xml:space="preserve"> </w:t>
      </w:r>
      <w:r w:rsidRPr="00B90FD2">
        <w:t>has the same meaning as in the Container Convention.</w:t>
      </w:r>
      <w:r w:rsidRPr="00B90FD2">
        <w:rPr>
          <w:b/>
        </w:rPr>
        <w:t xml:space="preserve"> </w:t>
      </w:r>
    </w:p>
    <w:p w:rsidR="003829EA" w:rsidRDefault="003829EA" w:rsidP="003829EA">
      <w:pPr>
        <w:pStyle w:val="LDNote"/>
      </w:pPr>
      <w:r w:rsidRPr="00B90FD2">
        <w:rPr>
          <w:i/>
        </w:rPr>
        <w:t>Note</w:t>
      </w:r>
      <w:r w:rsidRPr="00B90FD2">
        <w:t xml:space="preserve">   For the text of </w:t>
      </w:r>
      <w:r w:rsidR="00972C59" w:rsidRPr="00B90FD2">
        <w:t>the Container Convention</w:t>
      </w:r>
      <w:r w:rsidRPr="00B90FD2">
        <w:t> —</w:t>
      </w:r>
      <w:r>
        <w:t xml:space="preserve"> see </w:t>
      </w:r>
      <w:r>
        <w:rPr>
          <w:u w:val="single"/>
        </w:rPr>
        <w:t>http://www.imo.org</w:t>
      </w:r>
      <w:r>
        <w:t>.</w:t>
      </w:r>
    </w:p>
    <w:p w:rsidR="000928CE" w:rsidRPr="003A4829" w:rsidRDefault="000928CE" w:rsidP="000928CE">
      <w:pPr>
        <w:pStyle w:val="LDdefinition"/>
        <w:keepNext/>
      </w:pPr>
      <w:r w:rsidRPr="007E6CCD">
        <w:rPr>
          <w:b/>
          <w:bCs/>
          <w:i/>
        </w:rPr>
        <w:t>CSS Code</w:t>
      </w:r>
      <w:r w:rsidRPr="007E6CCD">
        <w:t xml:space="preserve"> means the </w:t>
      </w:r>
      <w:r w:rsidRPr="003A4829">
        <w:rPr>
          <w:i/>
          <w:iCs/>
        </w:rPr>
        <w:t>Code of Safe Practice for Cargo Stowage and Securing</w:t>
      </w:r>
      <w:r w:rsidR="00881220" w:rsidRPr="003A4829">
        <w:t xml:space="preserve"> </w:t>
      </w:r>
      <w:r w:rsidRPr="003A4829">
        <w:rPr>
          <w:iCs/>
        </w:rPr>
        <w:t xml:space="preserve">adopted by IMO resolution </w:t>
      </w:r>
      <w:proofErr w:type="gramStart"/>
      <w:r w:rsidRPr="003A4829">
        <w:rPr>
          <w:iCs/>
        </w:rPr>
        <w:t>A.714(</w:t>
      </w:r>
      <w:proofErr w:type="gramEnd"/>
      <w:r w:rsidRPr="003A4829">
        <w:rPr>
          <w:iCs/>
        </w:rPr>
        <w:t>17)</w:t>
      </w:r>
      <w:r w:rsidR="00881220" w:rsidRPr="003A4829">
        <w:rPr>
          <w:iCs/>
        </w:rPr>
        <w:t xml:space="preserve">, as </w:t>
      </w:r>
      <w:r w:rsidRPr="003A4829">
        <w:rPr>
          <w:iCs/>
        </w:rPr>
        <w:t>in force from time to time</w:t>
      </w:r>
      <w:r w:rsidRPr="003A4829">
        <w:t>.</w:t>
      </w:r>
    </w:p>
    <w:p w:rsidR="000928CE" w:rsidRPr="00811C1D" w:rsidRDefault="000928CE" w:rsidP="000928CE">
      <w:pPr>
        <w:pStyle w:val="LDNote"/>
      </w:pPr>
      <w:r w:rsidRPr="003A4829">
        <w:rPr>
          <w:i/>
        </w:rPr>
        <w:t>Note</w:t>
      </w:r>
      <w:r w:rsidRPr="003A4829">
        <w:t xml:space="preserve">   For the text of the CSS Code — see </w:t>
      </w:r>
      <w:r w:rsidRPr="003A4829">
        <w:rPr>
          <w:u w:val="single"/>
        </w:rPr>
        <w:t>http://www.imo.org</w:t>
      </w:r>
      <w:r w:rsidRPr="003A4829">
        <w:t>.</w:t>
      </w:r>
    </w:p>
    <w:p w:rsidR="00E71C7B" w:rsidRPr="00811C1D" w:rsidRDefault="007B32F8" w:rsidP="00E71C7B">
      <w:pPr>
        <w:pStyle w:val="LDdefinition"/>
      </w:pPr>
      <w:r w:rsidRPr="00811C1D">
        <w:rPr>
          <w:b/>
          <w:i/>
        </w:rPr>
        <w:t xml:space="preserve">IMO </w:t>
      </w:r>
      <w:r w:rsidR="00E71C7B" w:rsidRPr="00811C1D">
        <w:rPr>
          <w:b/>
          <w:i/>
        </w:rPr>
        <w:t>Guidelines regarding the verified gross mass of a container carrying cargo</w:t>
      </w:r>
      <w:r w:rsidR="00E71C7B" w:rsidRPr="00811C1D">
        <w:rPr>
          <w:i/>
        </w:rPr>
        <w:t xml:space="preserve"> </w:t>
      </w:r>
      <w:r w:rsidR="009241AC" w:rsidRPr="00811C1D">
        <w:t xml:space="preserve">means the guidelines set out in the Annex to IMO </w:t>
      </w:r>
      <w:r w:rsidR="003917D7" w:rsidRPr="00811C1D">
        <w:t xml:space="preserve">Circular </w:t>
      </w:r>
      <w:r w:rsidR="009241AC" w:rsidRPr="00811C1D">
        <w:t>MSC.1/Circ.1475</w:t>
      </w:r>
      <w:r w:rsidR="00155451" w:rsidRPr="00811C1D">
        <w:t>,</w:t>
      </w:r>
      <w:r w:rsidR="009241AC" w:rsidRPr="00811C1D">
        <w:t xml:space="preserve"> as amended from time to time.</w:t>
      </w:r>
    </w:p>
    <w:p w:rsidR="000928CE" w:rsidRPr="00811C1D" w:rsidRDefault="000928CE" w:rsidP="000928CE">
      <w:pPr>
        <w:pStyle w:val="LDdefinition"/>
        <w:keepNext/>
      </w:pPr>
      <w:proofErr w:type="gramStart"/>
      <w:r w:rsidRPr="00811C1D">
        <w:rPr>
          <w:b/>
          <w:bCs/>
          <w:i/>
        </w:rPr>
        <w:t>on</w:t>
      </w:r>
      <w:proofErr w:type="gramEnd"/>
      <w:r w:rsidRPr="00811C1D">
        <w:rPr>
          <w:b/>
          <w:bCs/>
          <w:i/>
        </w:rPr>
        <w:t xml:space="preserve"> deck</w:t>
      </w:r>
      <w:r w:rsidRPr="00811C1D">
        <w:t xml:space="preserve"> includes on top of hatch covers.</w:t>
      </w:r>
    </w:p>
    <w:p w:rsidR="000503F5" w:rsidRDefault="007B32F8" w:rsidP="000503F5">
      <w:pPr>
        <w:pStyle w:val="LDdefinition"/>
      </w:pPr>
      <w:r w:rsidRPr="00811C1D">
        <w:rPr>
          <w:b/>
          <w:i/>
        </w:rPr>
        <w:t xml:space="preserve">IMO </w:t>
      </w:r>
      <w:r w:rsidR="000503F5" w:rsidRPr="00811C1D">
        <w:rPr>
          <w:b/>
          <w:i/>
        </w:rPr>
        <w:t>Recommendations for material safety data sheets (MSD</w:t>
      </w:r>
      <w:r w:rsidR="00F400DC" w:rsidRPr="00811C1D">
        <w:rPr>
          <w:b/>
          <w:i/>
        </w:rPr>
        <w:t>S</w:t>
      </w:r>
      <w:r w:rsidR="000503F5" w:rsidRPr="00811C1D">
        <w:rPr>
          <w:b/>
          <w:i/>
        </w:rPr>
        <w:t>) for MARPOL Annex I oil cargo and oil fuel</w:t>
      </w:r>
      <w:r w:rsidR="000503F5" w:rsidRPr="00811C1D">
        <w:t xml:space="preserve"> means the recommendations in IMO Resolution </w:t>
      </w:r>
      <w:proofErr w:type="gramStart"/>
      <w:r w:rsidR="000503F5" w:rsidRPr="00811C1D">
        <w:t>MSC.286(</w:t>
      </w:r>
      <w:proofErr w:type="gramEnd"/>
      <w:r w:rsidR="000503F5" w:rsidRPr="00811C1D">
        <w:t>86)</w:t>
      </w:r>
      <w:r w:rsidR="00155451" w:rsidRPr="00811C1D">
        <w:t>,</w:t>
      </w:r>
      <w:r w:rsidR="000503F5" w:rsidRPr="00811C1D">
        <w:t xml:space="preserve"> as amended from time to time.</w:t>
      </w:r>
    </w:p>
    <w:p w:rsidR="00EE419D" w:rsidRPr="003A4829" w:rsidRDefault="00EE419D" w:rsidP="00EE419D">
      <w:pPr>
        <w:pStyle w:val="LDdefinition"/>
        <w:keepNext/>
      </w:pPr>
      <w:r w:rsidRPr="009C688F">
        <w:rPr>
          <w:b/>
          <w:i/>
        </w:rPr>
        <w:t xml:space="preserve">IMO </w:t>
      </w:r>
      <w:r w:rsidRPr="003A4829">
        <w:rPr>
          <w:b/>
          <w:i/>
        </w:rPr>
        <w:t>Recommendations on the safe use of pesticides in ships applicable to the fumigation of cargo holds</w:t>
      </w:r>
      <w:r w:rsidRPr="003A4829">
        <w:rPr>
          <w:b/>
        </w:rPr>
        <w:t xml:space="preserve"> </w:t>
      </w:r>
      <w:r w:rsidRPr="003A4829">
        <w:t xml:space="preserve">means the recommendations set out in the Annex to IMO </w:t>
      </w:r>
      <w:r w:rsidR="00D44007" w:rsidRPr="003A4829">
        <w:t xml:space="preserve">Circular </w:t>
      </w:r>
      <w:r w:rsidRPr="003A4829">
        <w:t>MSC.1/Circ.1264, as amended from time to time.</w:t>
      </w:r>
    </w:p>
    <w:p w:rsidR="00483A19" w:rsidRPr="003A4829" w:rsidRDefault="007B32F8" w:rsidP="00483A19">
      <w:pPr>
        <w:pStyle w:val="LDdefinition"/>
      </w:pPr>
      <w:r w:rsidRPr="003A4829">
        <w:rPr>
          <w:b/>
          <w:i/>
        </w:rPr>
        <w:t xml:space="preserve">IMO </w:t>
      </w:r>
      <w:r w:rsidR="00483A19" w:rsidRPr="003A4829">
        <w:rPr>
          <w:b/>
          <w:i/>
        </w:rPr>
        <w:t>Revised</w:t>
      </w:r>
      <w:r w:rsidR="00483A19" w:rsidRPr="003A4829">
        <w:rPr>
          <w:b/>
        </w:rPr>
        <w:t xml:space="preserve"> </w:t>
      </w:r>
      <w:r w:rsidR="00483A19" w:rsidRPr="003A4829">
        <w:rPr>
          <w:b/>
          <w:i/>
        </w:rPr>
        <w:t>g</w:t>
      </w:r>
      <w:r w:rsidR="00483A19" w:rsidRPr="003A4829">
        <w:rPr>
          <w:b/>
          <w:i/>
          <w:iCs/>
        </w:rPr>
        <w:t>uidelines for the preparation of the cargo securing manual</w:t>
      </w:r>
      <w:r w:rsidR="00483A19" w:rsidRPr="003A4829">
        <w:t xml:space="preserve"> means the guidelines set out in </w:t>
      </w:r>
      <w:r w:rsidR="007839C4" w:rsidRPr="003A4829">
        <w:t xml:space="preserve">the Annex to </w:t>
      </w:r>
      <w:r w:rsidR="00483A19" w:rsidRPr="003A4829">
        <w:t xml:space="preserve">IMO </w:t>
      </w:r>
      <w:r w:rsidR="00D44007" w:rsidRPr="003A4829">
        <w:t xml:space="preserve">Circular </w:t>
      </w:r>
      <w:r w:rsidR="00483A19" w:rsidRPr="003A4829">
        <w:t>MSC.1/Circ. 1353</w:t>
      </w:r>
      <w:r w:rsidR="00483A19" w:rsidRPr="003A4829">
        <w:rPr>
          <w:i/>
        </w:rPr>
        <w:t>/</w:t>
      </w:r>
      <w:r w:rsidR="00483A19" w:rsidRPr="003A4829">
        <w:t>Rev.1, as amended from time to time.</w:t>
      </w:r>
    </w:p>
    <w:p w:rsidR="00EE419D" w:rsidRDefault="00EE419D" w:rsidP="00EE419D">
      <w:pPr>
        <w:ind w:left="720"/>
        <w:rPr>
          <w:sz w:val="23"/>
          <w:szCs w:val="23"/>
        </w:rPr>
      </w:pPr>
      <w:r w:rsidRPr="003A4829">
        <w:rPr>
          <w:b/>
          <w:bCs/>
          <w:i/>
          <w:iCs/>
          <w:sz w:val="23"/>
          <w:szCs w:val="23"/>
        </w:rPr>
        <w:t xml:space="preserve">IMO Revised recommendations on the safe use of pesticides in ships </w:t>
      </w:r>
      <w:r w:rsidRPr="003A4829">
        <w:rPr>
          <w:sz w:val="23"/>
          <w:szCs w:val="23"/>
        </w:rPr>
        <w:t xml:space="preserve">means the recommendations set out in the Annex to IMO </w:t>
      </w:r>
      <w:r w:rsidR="00D44007" w:rsidRPr="003A4829">
        <w:rPr>
          <w:sz w:val="23"/>
          <w:szCs w:val="23"/>
        </w:rPr>
        <w:t xml:space="preserve">Circular </w:t>
      </w:r>
      <w:r w:rsidRPr="003A4829">
        <w:rPr>
          <w:sz w:val="23"/>
          <w:szCs w:val="23"/>
        </w:rPr>
        <w:t>MSC.1/Circ.1358, as amended from time to time.</w:t>
      </w:r>
    </w:p>
    <w:p w:rsidR="003917D7" w:rsidRPr="003A4829" w:rsidRDefault="003917D7" w:rsidP="003917D7">
      <w:pPr>
        <w:pStyle w:val="LDdefinition"/>
      </w:pPr>
      <w:r w:rsidRPr="00811C1D">
        <w:rPr>
          <w:b/>
          <w:i/>
        </w:rPr>
        <w:t>IMO Revised recommendations on the safe use of pesticides in ships applicable to the fumigation of cargo transport units</w:t>
      </w:r>
      <w:r w:rsidRPr="00811C1D">
        <w:rPr>
          <w:b/>
        </w:rPr>
        <w:t xml:space="preserve"> </w:t>
      </w:r>
      <w:r w:rsidRPr="00811C1D">
        <w:t xml:space="preserve">means the </w:t>
      </w:r>
      <w:r w:rsidRPr="003A4829">
        <w:t>recommendations set out in the Annex to IMO Circular MSC.1/Circ.1361, as amended from time to time.</w:t>
      </w:r>
    </w:p>
    <w:p w:rsidR="004F6D0F" w:rsidRPr="00881220" w:rsidRDefault="004F6D0F" w:rsidP="003917D7">
      <w:pPr>
        <w:pStyle w:val="LDdefinition"/>
      </w:pPr>
      <w:r w:rsidRPr="003A4829">
        <w:rPr>
          <w:b/>
          <w:i/>
        </w:rPr>
        <w:t>International Maritime Dangerous Goods Code</w:t>
      </w:r>
      <w:r w:rsidRPr="003A4829">
        <w:rPr>
          <w:b/>
        </w:rPr>
        <w:t xml:space="preserve"> </w:t>
      </w:r>
      <w:r w:rsidRPr="003A4829">
        <w:t xml:space="preserve">means the </w:t>
      </w:r>
      <w:r w:rsidRPr="003A4829">
        <w:rPr>
          <w:i/>
        </w:rPr>
        <w:t>International Maritime Dangerous Goods Code</w:t>
      </w:r>
      <w:r w:rsidR="00A23C1A" w:rsidRPr="003A4829">
        <w:t xml:space="preserve"> </w:t>
      </w:r>
      <w:r w:rsidR="00881220" w:rsidRPr="003A4829">
        <w:t xml:space="preserve">adopted by IMO resolution </w:t>
      </w:r>
      <w:proofErr w:type="gramStart"/>
      <w:r w:rsidR="00881220" w:rsidRPr="003A4829">
        <w:t>MSC.122(</w:t>
      </w:r>
      <w:proofErr w:type="gramEnd"/>
      <w:r w:rsidR="00881220" w:rsidRPr="003A4829">
        <w:t>75), as in force from time to time.</w:t>
      </w:r>
    </w:p>
    <w:p w:rsidR="000822EA" w:rsidRPr="00B90FD2" w:rsidRDefault="000822EA" w:rsidP="000928CE">
      <w:pPr>
        <w:pStyle w:val="LDdefinition"/>
        <w:keepNext/>
        <w:rPr>
          <w:b/>
        </w:rPr>
      </w:pPr>
      <w:proofErr w:type="gramStart"/>
      <w:r w:rsidRPr="00A16AD6">
        <w:rPr>
          <w:b/>
          <w:i/>
        </w:rPr>
        <w:t>national</w:t>
      </w:r>
      <w:proofErr w:type="gramEnd"/>
      <w:r w:rsidRPr="00A16AD6">
        <w:rPr>
          <w:b/>
          <w:i/>
        </w:rPr>
        <w:t xml:space="preserve"> measurement legislation</w:t>
      </w:r>
      <w:r w:rsidRPr="00A16AD6">
        <w:rPr>
          <w:b/>
        </w:rPr>
        <w:t xml:space="preserve"> </w:t>
      </w:r>
      <w:r w:rsidRPr="00A16AD6">
        <w:t>means the</w:t>
      </w:r>
      <w:r w:rsidRPr="00A16AD6">
        <w:rPr>
          <w:b/>
        </w:rPr>
        <w:t xml:space="preserve"> </w:t>
      </w:r>
      <w:r w:rsidRPr="00A16AD6">
        <w:rPr>
          <w:i/>
        </w:rPr>
        <w:t xml:space="preserve">National Measurement Act </w:t>
      </w:r>
      <w:r w:rsidRPr="009A2D98">
        <w:rPr>
          <w:i/>
        </w:rPr>
        <w:t>1960</w:t>
      </w:r>
      <w:r w:rsidR="00830101" w:rsidRPr="00A16AD6">
        <w:t xml:space="preserve">, </w:t>
      </w:r>
      <w:r w:rsidR="00341B68" w:rsidRPr="00A16AD6">
        <w:t xml:space="preserve">the </w:t>
      </w:r>
      <w:r w:rsidR="00341B68" w:rsidRPr="00A16AD6">
        <w:rPr>
          <w:i/>
        </w:rPr>
        <w:t>National Measurement Regulations 1999</w:t>
      </w:r>
      <w:r w:rsidR="00341B68" w:rsidRPr="00A16AD6">
        <w:t xml:space="preserve"> and the </w:t>
      </w:r>
      <w:r w:rsidRPr="00A16AD6">
        <w:rPr>
          <w:i/>
        </w:rPr>
        <w:t xml:space="preserve">National Trade </w:t>
      </w:r>
      <w:r w:rsidRPr="00B90FD2">
        <w:rPr>
          <w:i/>
        </w:rPr>
        <w:t>Measurement Regulations 2009</w:t>
      </w:r>
      <w:r w:rsidRPr="00B90FD2">
        <w:rPr>
          <w:b/>
        </w:rPr>
        <w:t>.</w:t>
      </w:r>
    </w:p>
    <w:p w:rsidR="002D0B48" w:rsidRPr="00B90FD2" w:rsidRDefault="002D0B48" w:rsidP="00341B68">
      <w:pPr>
        <w:pStyle w:val="LDNote"/>
        <w:rPr>
          <w:b/>
        </w:rPr>
      </w:pPr>
      <w:r w:rsidRPr="00B90FD2">
        <w:rPr>
          <w:i/>
          <w:lang w:eastAsia="en-AU"/>
        </w:rPr>
        <w:t>Note   </w:t>
      </w:r>
      <w:r w:rsidRPr="00B90FD2">
        <w:rPr>
          <w:lang w:eastAsia="en-AU"/>
        </w:rPr>
        <w:t xml:space="preserve">This legislation is available on </w:t>
      </w:r>
      <w:r w:rsidR="00341B68" w:rsidRPr="00B90FD2">
        <w:rPr>
          <w:lang w:eastAsia="en-AU"/>
        </w:rPr>
        <w:t xml:space="preserve">the </w:t>
      </w:r>
      <w:r w:rsidR="00F9007B" w:rsidRPr="00B90FD2">
        <w:rPr>
          <w:lang w:eastAsia="en-AU"/>
        </w:rPr>
        <w:t xml:space="preserve">Federal Register of Legislation at </w:t>
      </w:r>
      <w:r w:rsidR="00F9007B" w:rsidRPr="00B90FD2">
        <w:rPr>
          <w:u w:val="single"/>
          <w:lang w:eastAsia="en-AU"/>
        </w:rPr>
        <w:t>https://www.legislation.gov.au</w:t>
      </w:r>
      <w:r w:rsidR="00F9007B" w:rsidRPr="00B90FD2">
        <w:rPr>
          <w:lang w:eastAsia="en-AU"/>
        </w:rPr>
        <w:t>.</w:t>
      </w:r>
      <w:r w:rsidRPr="00B90FD2">
        <w:rPr>
          <w:lang w:eastAsia="en-AU"/>
        </w:rPr>
        <w:t xml:space="preserve"> </w:t>
      </w:r>
    </w:p>
    <w:p w:rsidR="00EE419D" w:rsidRDefault="00EE419D" w:rsidP="00EE419D">
      <w:pPr>
        <w:pStyle w:val="LDdefinition"/>
      </w:pPr>
      <w:r w:rsidRPr="00B90FD2">
        <w:rPr>
          <w:b/>
          <w:i/>
        </w:rPr>
        <w:t>TDC Code</w:t>
      </w:r>
      <w:r w:rsidRPr="00B90FD2">
        <w:t xml:space="preserve"> means the </w:t>
      </w:r>
      <w:r w:rsidRPr="00B90FD2">
        <w:rPr>
          <w:i/>
          <w:iCs/>
        </w:rPr>
        <w:t>Code of</w:t>
      </w:r>
      <w:r>
        <w:rPr>
          <w:i/>
          <w:iCs/>
        </w:rPr>
        <w:t xml:space="preserve"> Safe Practice for </w:t>
      </w:r>
      <w:r w:rsidRPr="003A4829">
        <w:rPr>
          <w:i/>
          <w:iCs/>
        </w:rPr>
        <w:t>Ships Carrying Timber Deck Cargoes</w:t>
      </w:r>
      <w:r w:rsidR="0096121B" w:rsidRPr="003A4829">
        <w:rPr>
          <w:iCs/>
        </w:rPr>
        <w:t>,</w:t>
      </w:r>
      <w:r w:rsidRPr="003A4829">
        <w:rPr>
          <w:i/>
          <w:iCs/>
        </w:rPr>
        <w:t xml:space="preserve"> 2011</w:t>
      </w:r>
      <w:r w:rsidRPr="003A4829">
        <w:rPr>
          <w:iCs/>
        </w:rPr>
        <w:t xml:space="preserve"> adopted by IMO resolution </w:t>
      </w:r>
      <w:proofErr w:type="gramStart"/>
      <w:r w:rsidRPr="003A4829">
        <w:rPr>
          <w:iCs/>
        </w:rPr>
        <w:t>A.1048(</w:t>
      </w:r>
      <w:proofErr w:type="gramEnd"/>
      <w:r w:rsidRPr="003A4829">
        <w:rPr>
          <w:iCs/>
        </w:rPr>
        <w:t>27)</w:t>
      </w:r>
      <w:r w:rsidR="00881220" w:rsidRPr="003A4829">
        <w:rPr>
          <w:iCs/>
        </w:rPr>
        <w:t xml:space="preserve">, as </w:t>
      </w:r>
      <w:r w:rsidRPr="003A4829">
        <w:rPr>
          <w:iCs/>
        </w:rPr>
        <w:t>in force from time to time</w:t>
      </w:r>
      <w:r w:rsidRPr="003A4829">
        <w:t>.</w:t>
      </w:r>
    </w:p>
    <w:p w:rsidR="00EE419D" w:rsidRPr="007A58D4" w:rsidRDefault="00EE419D" w:rsidP="00EE419D">
      <w:pPr>
        <w:pStyle w:val="LDNote"/>
      </w:pPr>
      <w:r>
        <w:rPr>
          <w:i/>
        </w:rPr>
        <w:t>Note</w:t>
      </w:r>
      <w:r w:rsidR="00C83D3F">
        <w:rPr>
          <w:i/>
        </w:rPr>
        <w:t xml:space="preserve"> 1</w:t>
      </w:r>
      <w:r>
        <w:rPr>
          <w:i/>
        </w:rPr>
        <w:t>   </w:t>
      </w:r>
      <w:r w:rsidRPr="007A58D4">
        <w:rPr>
          <w:i/>
        </w:rPr>
        <w:t> </w:t>
      </w:r>
      <w:r w:rsidRPr="007A58D4">
        <w:t>Also see IMO Circulars MSC/Circ. 525 (</w:t>
      </w:r>
      <w:r w:rsidRPr="007A58D4">
        <w:rPr>
          <w:i/>
        </w:rPr>
        <w:t>Guidance note on precautions to be taken by the masters of ships below 100 metres in length engaged in the carriage of logs)</w:t>
      </w:r>
      <w:r w:rsidRPr="007A58D4">
        <w:t xml:space="preserve"> and MSC/Circ.548 </w:t>
      </w:r>
      <w:r w:rsidRPr="007A58D4">
        <w:rPr>
          <w:i/>
        </w:rPr>
        <w:t>Guidance note on precautions to be taken by masters of ships engaged in the carriage of timber cargoes</w:t>
      </w:r>
      <w:r w:rsidRPr="007A58D4">
        <w:t>.</w:t>
      </w:r>
    </w:p>
    <w:p w:rsidR="000928CE" w:rsidRPr="007A58D4" w:rsidRDefault="000928CE" w:rsidP="000928CE">
      <w:pPr>
        <w:pStyle w:val="LDNote"/>
        <w:keepNext/>
      </w:pPr>
      <w:r w:rsidRPr="007A58D4">
        <w:rPr>
          <w:i/>
        </w:rPr>
        <w:t>Note 2</w:t>
      </w:r>
      <w:r w:rsidRPr="007A58D4">
        <w:t xml:space="preserve">   Some terms used in this Order are defined in </w:t>
      </w:r>
      <w:r w:rsidRPr="007A58D4">
        <w:rPr>
          <w:i/>
        </w:rPr>
        <w:t>Marine Order 1 (Administration) 2013</w:t>
      </w:r>
      <w:r w:rsidRPr="007A58D4">
        <w:t>, including:</w:t>
      </w:r>
    </w:p>
    <w:p w:rsidR="000928CE" w:rsidRPr="007A58D4" w:rsidRDefault="000928CE" w:rsidP="000928CE">
      <w:pPr>
        <w:pStyle w:val="LDNote"/>
        <w:numPr>
          <w:ilvl w:val="0"/>
          <w:numId w:val="32"/>
        </w:numPr>
      </w:pPr>
      <w:r w:rsidRPr="007A58D4">
        <w:t>IMO</w:t>
      </w:r>
    </w:p>
    <w:p w:rsidR="000928CE" w:rsidRPr="007A58D4" w:rsidRDefault="000928CE" w:rsidP="000928CE">
      <w:pPr>
        <w:pStyle w:val="LDNote"/>
        <w:numPr>
          <w:ilvl w:val="0"/>
          <w:numId w:val="32"/>
        </w:numPr>
      </w:pPr>
      <w:r w:rsidRPr="007A58D4">
        <w:t>length</w:t>
      </w:r>
    </w:p>
    <w:p w:rsidR="00CA2070" w:rsidRPr="007A58D4" w:rsidRDefault="00CA2070" w:rsidP="000928CE">
      <w:pPr>
        <w:pStyle w:val="LDNote"/>
        <w:numPr>
          <w:ilvl w:val="0"/>
          <w:numId w:val="32"/>
        </w:numPr>
      </w:pPr>
      <w:r w:rsidRPr="007A58D4">
        <w:t>MARPOL</w:t>
      </w:r>
    </w:p>
    <w:p w:rsidR="000928CE" w:rsidRPr="007A58D4" w:rsidRDefault="000928CE" w:rsidP="000928CE">
      <w:pPr>
        <w:pStyle w:val="LDNote"/>
        <w:numPr>
          <w:ilvl w:val="0"/>
          <w:numId w:val="32"/>
        </w:numPr>
      </w:pPr>
      <w:r w:rsidRPr="007A58D4">
        <w:t>Navigation Act</w:t>
      </w:r>
    </w:p>
    <w:p w:rsidR="000928CE" w:rsidRPr="007A58D4" w:rsidRDefault="000928CE" w:rsidP="000928CE">
      <w:pPr>
        <w:pStyle w:val="LDNote"/>
        <w:numPr>
          <w:ilvl w:val="0"/>
          <w:numId w:val="32"/>
        </w:numPr>
      </w:pPr>
      <w:r w:rsidRPr="007A58D4">
        <w:t>SOLAS.</w:t>
      </w:r>
    </w:p>
    <w:p w:rsidR="000928CE" w:rsidRPr="007A58D4" w:rsidRDefault="000928CE" w:rsidP="000928CE">
      <w:pPr>
        <w:pStyle w:val="LDNote"/>
        <w:keepNext/>
        <w:rPr>
          <w:lang w:eastAsia="en-AU"/>
        </w:rPr>
      </w:pPr>
      <w:r w:rsidRPr="007A58D4">
        <w:rPr>
          <w:i/>
          <w:lang w:eastAsia="en-AU"/>
        </w:rPr>
        <w:lastRenderedPageBreak/>
        <w:t>Note 3</w:t>
      </w:r>
      <w:r w:rsidRPr="007A58D4">
        <w:rPr>
          <w:lang w:eastAsia="en-AU"/>
        </w:rPr>
        <w:t>   Other terms used in this Order are defined in the Navigation Act, including:</w:t>
      </w:r>
    </w:p>
    <w:p w:rsidR="00FA23C3" w:rsidRPr="007A58D4" w:rsidRDefault="00FA23C3" w:rsidP="000928CE">
      <w:pPr>
        <w:pStyle w:val="LDNote"/>
        <w:numPr>
          <w:ilvl w:val="0"/>
          <w:numId w:val="33"/>
        </w:numPr>
      </w:pPr>
      <w:r w:rsidRPr="007A58D4">
        <w:t>Container Convention</w:t>
      </w:r>
    </w:p>
    <w:p w:rsidR="004B33DC" w:rsidRPr="007A58D4" w:rsidRDefault="000928CE" w:rsidP="006C5515">
      <w:pPr>
        <w:pStyle w:val="LDNote"/>
        <w:numPr>
          <w:ilvl w:val="0"/>
          <w:numId w:val="33"/>
        </w:numPr>
      </w:pPr>
      <w:r w:rsidRPr="007A58D4">
        <w:t>inspector</w:t>
      </w:r>
    </w:p>
    <w:p w:rsidR="006C5515" w:rsidRPr="007A58D4" w:rsidRDefault="006C5515" w:rsidP="00A7131A">
      <w:pPr>
        <w:pStyle w:val="LDNote"/>
        <w:keepNext/>
        <w:numPr>
          <w:ilvl w:val="0"/>
          <w:numId w:val="33"/>
        </w:numPr>
      </w:pPr>
      <w:r w:rsidRPr="007A58D4">
        <w:t>issuing body</w:t>
      </w:r>
    </w:p>
    <w:p w:rsidR="000928CE" w:rsidRPr="007A58D4" w:rsidRDefault="000928CE" w:rsidP="000928CE">
      <w:pPr>
        <w:pStyle w:val="LDNote"/>
        <w:numPr>
          <w:ilvl w:val="0"/>
          <w:numId w:val="33"/>
        </w:numPr>
      </w:pPr>
      <w:proofErr w:type="gramStart"/>
      <w:r w:rsidRPr="007A58D4">
        <w:t>master</w:t>
      </w:r>
      <w:proofErr w:type="gramEnd"/>
      <w:r w:rsidRPr="007A58D4">
        <w:t>.</w:t>
      </w:r>
    </w:p>
    <w:p w:rsidR="003719B4" w:rsidRPr="003719B4" w:rsidRDefault="00AA34F2" w:rsidP="003643A3">
      <w:pPr>
        <w:pStyle w:val="LDNote"/>
        <w:rPr>
          <w:rStyle w:val="LDNoteChar"/>
        </w:rPr>
      </w:pPr>
      <w:r w:rsidRPr="007A58D4">
        <w:rPr>
          <w:rStyle w:val="LDNoteChar"/>
          <w:i/>
          <w:sz w:val="20"/>
          <w:szCs w:val="20"/>
        </w:rPr>
        <w:t>Note 4   </w:t>
      </w:r>
      <w:r w:rsidRPr="007A58D4">
        <w:rPr>
          <w:rStyle w:val="LDNoteChar"/>
          <w:sz w:val="20"/>
          <w:szCs w:val="20"/>
        </w:rPr>
        <w:t xml:space="preserve">Information on obtaining copies of any IMO Resolution, IMO document or other document that is mentioned in this Order is available from the AMSA website Marine Orders link at </w:t>
      </w:r>
      <w:r w:rsidRPr="007A58D4">
        <w:rPr>
          <w:rStyle w:val="LDNoteChar"/>
          <w:sz w:val="20"/>
          <w:szCs w:val="20"/>
          <w:u w:val="single"/>
        </w:rPr>
        <w:t>http://www.amsa.</w:t>
      </w:r>
      <w:r w:rsidRPr="00B90FD2">
        <w:rPr>
          <w:rStyle w:val="LDNoteChar"/>
          <w:sz w:val="20"/>
          <w:szCs w:val="20"/>
          <w:u w:val="single"/>
        </w:rPr>
        <w:t>gov.au</w:t>
      </w:r>
      <w:r w:rsidRPr="00B90FD2">
        <w:rPr>
          <w:rStyle w:val="LDNoteChar"/>
          <w:sz w:val="20"/>
          <w:szCs w:val="20"/>
        </w:rPr>
        <w:t>.</w:t>
      </w:r>
      <w:r w:rsidR="00972C59" w:rsidRPr="00B90FD2">
        <w:rPr>
          <w:rStyle w:val="LDNoteChar"/>
          <w:sz w:val="20"/>
          <w:szCs w:val="20"/>
        </w:rPr>
        <w:t xml:space="preserve"> This information includes where SOLAS and the Container Convention </w:t>
      </w:r>
      <w:r w:rsidR="00B966C7">
        <w:rPr>
          <w:rStyle w:val="LDNoteChar"/>
          <w:sz w:val="20"/>
          <w:szCs w:val="20"/>
        </w:rPr>
        <w:t>are</w:t>
      </w:r>
      <w:r w:rsidR="00972C59" w:rsidRPr="00B90FD2">
        <w:rPr>
          <w:rStyle w:val="LDNoteChar"/>
          <w:sz w:val="20"/>
          <w:szCs w:val="20"/>
        </w:rPr>
        <w:t xml:space="preserve"> freely available.</w:t>
      </w:r>
    </w:p>
    <w:p w:rsidR="000928CE" w:rsidRPr="007A58D4" w:rsidRDefault="002032FD" w:rsidP="000928CE">
      <w:pPr>
        <w:pStyle w:val="LDNote"/>
      </w:pPr>
      <w:r>
        <w:rPr>
          <w:i/>
        </w:rPr>
        <w:t xml:space="preserve">Note </w:t>
      </w:r>
      <w:r w:rsidR="00294D6A">
        <w:rPr>
          <w:i/>
        </w:rPr>
        <w:t>5</w:t>
      </w:r>
      <w:r w:rsidR="000928CE" w:rsidRPr="007A58D4">
        <w:t xml:space="preserve">   For delegation of AMSA’s powers under this Order — see the AMSA website Marine Orders link at </w:t>
      </w:r>
      <w:r w:rsidR="000928CE" w:rsidRPr="007A58D4">
        <w:rPr>
          <w:u w:val="single"/>
        </w:rPr>
        <w:t>http://www.amsa.gov.au</w:t>
      </w:r>
      <w:r w:rsidR="000928CE" w:rsidRPr="007A58D4">
        <w:t>.</w:t>
      </w:r>
    </w:p>
    <w:p w:rsidR="000928CE" w:rsidRPr="007A58D4" w:rsidRDefault="00C26323" w:rsidP="000928CE">
      <w:pPr>
        <w:pStyle w:val="LDClauseHeading"/>
      </w:pPr>
      <w:bookmarkStart w:id="18" w:name="_Toc366154902"/>
      <w:bookmarkStart w:id="19" w:name="_Toc391306252"/>
      <w:bookmarkStart w:id="20" w:name="_Toc452650199"/>
      <w:r>
        <w:rPr>
          <w:rStyle w:val="CharSectNo"/>
          <w:noProof/>
        </w:rPr>
        <w:t>5</w:t>
      </w:r>
      <w:r w:rsidR="000928CE" w:rsidRPr="007A58D4">
        <w:tab/>
      </w:r>
      <w:bookmarkEnd w:id="18"/>
      <w:r w:rsidR="00034D7E" w:rsidRPr="007A58D4">
        <w:t>Interpretation</w:t>
      </w:r>
      <w:bookmarkEnd w:id="19"/>
      <w:bookmarkEnd w:id="20"/>
    </w:p>
    <w:p w:rsidR="000928CE" w:rsidRPr="00B90FD2" w:rsidRDefault="000928CE" w:rsidP="000928CE">
      <w:pPr>
        <w:pStyle w:val="LDClause"/>
      </w:pPr>
      <w:r w:rsidRPr="007A58D4">
        <w:tab/>
        <w:t>(1)</w:t>
      </w:r>
      <w:r w:rsidRPr="007A58D4">
        <w:rPr>
          <w:b/>
        </w:rPr>
        <w:tab/>
      </w:r>
      <w:r w:rsidRPr="007A58D4">
        <w:t>A term that is used in this Order but is not defined for this Order, and is defined in SOLAS</w:t>
      </w:r>
      <w:r w:rsidR="00DC25D9">
        <w:t xml:space="preserve"> </w:t>
      </w:r>
      <w:r w:rsidRPr="007A58D4">
        <w:t xml:space="preserve">or in </w:t>
      </w:r>
      <w:r w:rsidRPr="00B90FD2">
        <w:t xml:space="preserve">a code mentioned in this Order, has the </w:t>
      </w:r>
      <w:r w:rsidR="00FD0355" w:rsidRPr="00B90FD2">
        <w:t xml:space="preserve">same </w:t>
      </w:r>
      <w:r w:rsidRPr="00B90FD2">
        <w:t xml:space="preserve">meaning </w:t>
      </w:r>
      <w:r w:rsidR="00FD0355" w:rsidRPr="00B90FD2">
        <w:t xml:space="preserve">as in </w:t>
      </w:r>
      <w:r w:rsidRPr="00B90FD2">
        <w:t>SOLAS or the code.</w:t>
      </w:r>
    </w:p>
    <w:p w:rsidR="000928CE" w:rsidRDefault="000928CE" w:rsidP="000928CE">
      <w:pPr>
        <w:pStyle w:val="LDNote"/>
      </w:pPr>
      <w:r w:rsidRPr="00B90FD2">
        <w:rPr>
          <w:i/>
        </w:rPr>
        <w:t>Note</w:t>
      </w:r>
      <w:r w:rsidRPr="00B90FD2">
        <w:t xml:space="preserve">   This includes </w:t>
      </w:r>
      <w:r w:rsidRPr="00B90FD2">
        <w:rPr>
          <w:b/>
          <w:i/>
        </w:rPr>
        <w:t xml:space="preserve">cargo transport unit </w:t>
      </w:r>
      <w:r w:rsidR="00C83D3F" w:rsidRPr="00B90FD2">
        <w:t xml:space="preserve">and </w:t>
      </w:r>
      <w:r w:rsidR="00C83D3F" w:rsidRPr="00B90FD2">
        <w:rPr>
          <w:b/>
          <w:i/>
        </w:rPr>
        <w:t>freight container</w:t>
      </w:r>
      <w:r w:rsidR="00C83D3F" w:rsidRPr="00B90FD2">
        <w:t xml:space="preserve"> </w:t>
      </w:r>
      <w:r w:rsidRPr="00B90FD2">
        <w:t>defined in the I</w:t>
      </w:r>
      <w:r w:rsidR="00C83D3F" w:rsidRPr="00B90FD2">
        <w:t xml:space="preserve">nternational Maritime Dangerous Goods </w:t>
      </w:r>
      <w:r w:rsidRPr="00B90FD2">
        <w:t>Code</w:t>
      </w:r>
      <w:r w:rsidR="00C83D3F" w:rsidRPr="00B90FD2">
        <w:t xml:space="preserve"> and</w:t>
      </w:r>
      <w:r w:rsidRPr="00B90FD2">
        <w:t xml:space="preserve"> </w:t>
      </w:r>
      <w:r w:rsidRPr="00B90FD2">
        <w:rPr>
          <w:b/>
          <w:i/>
        </w:rPr>
        <w:t>cargo unit</w:t>
      </w:r>
      <w:r w:rsidRPr="00B90FD2">
        <w:t xml:space="preserve"> defined in the CSS Code</w:t>
      </w:r>
      <w:r w:rsidR="00C83D3F" w:rsidRPr="00B90FD2">
        <w:t>.</w:t>
      </w:r>
    </w:p>
    <w:p w:rsidR="0061196D" w:rsidRPr="007A58D4" w:rsidRDefault="0061196D" w:rsidP="000928CE">
      <w:pPr>
        <w:pStyle w:val="LDClause"/>
      </w:pPr>
      <w:r w:rsidRPr="007A58D4">
        <w:tab/>
        <w:t>(2)</w:t>
      </w:r>
      <w:r w:rsidRPr="007A58D4">
        <w:tab/>
        <w:t xml:space="preserve">For this Order, the </w:t>
      </w:r>
      <w:r w:rsidRPr="007A58D4">
        <w:rPr>
          <w:b/>
          <w:i/>
        </w:rPr>
        <w:t xml:space="preserve">Administration </w:t>
      </w:r>
      <w:r w:rsidRPr="007A58D4">
        <w:t>is:</w:t>
      </w:r>
    </w:p>
    <w:p w:rsidR="00034D7E" w:rsidRPr="007A58D4" w:rsidRDefault="00034D7E" w:rsidP="00034D7E">
      <w:pPr>
        <w:pStyle w:val="LDP1a"/>
      </w:pPr>
      <w:r w:rsidRPr="007A58D4">
        <w:t>(a)</w:t>
      </w:r>
      <w:r w:rsidRPr="007A58D4">
        <w:tab/>
      </w:r>
      <w:proofErr w:type="gramStart"/>
      <w:r w:rsidRPr="007A58D4">
        <w:t>for</w:t>
      </w:r>
      <w:proofErr w:type="gramEnd"/>
      <w:r w:rsidRPr="007A58D4">
        <w:t xml:space="preserve"> a regulated Australian vessel — AMSA; or</w:t>
      </w:r>
    </w:p>
    <w:p w:rsidR="00D665E1" w:rsidRPr="007A58D4" w:rsidRDefault="00034D7E" w:rsidP="00D665E1">
      <w:pPr>
        <w:pStyle w:val="LDP1a"/>
      </w:pPr>
      <w:r w:rsidRPr="007A58D4">
        <w:t>(b)</w:t>
      </w:r>
      <w:r w:rsidRPr="007A58D4">
        <w:tab/>
      </w:r>
      <w:proofErr w:type="gramStart"/>
      <w:r w:rsidRPr="007A58D4">
        <w:t>for</w:t>
      </w:r>
      <w:proofErr w:type="gramEnd"/>
      <w:r w:rsidRPr="007A58D4">
        <w:t xml:space="preserve"> a foreign vessel — the government of the country whose flag the vessel is entitled to fly.</w:t>
      </w:r>
    </w:p>
    <w:p w:rsidR="00A7135E" w:rsidRPr="007A58D4" w:rsidRDefault="00A7135E" w:rsidP="00A7135E">
      <w:pPr>
        <w:pStyle w:val="LDClause"/>
        <w:rPr>
          <w:sz w:val="23"/>
          <w:szCs w:val="23"/>
          <w:lang w:eastAsia="en-AU"/>
        </w:rPr>
      </w:pPr>
      <w:r w:rsidRPr="007A58D4">
        <w:tab/>
        <w:t>(3)</w:t>
      </w:r>
      <w:r w:rsidRPr="007A58D4">
        <w:tab/>
        <w:t xml:space="preserve">For this Order, the </w:t>
      </w:r>
      <w:r w:rsidRPr="00811C1D">
        <w:t>reference in paragraph 4.2 of regulation 2 of Chapter VI to</w:t>
      </w:r>
      <w:r w:rsidRPr="007A58D4">
        <w:t xml:space="preserve"> the </w:t>
      </w:r>
      <w:r w:rsidRPr="007A58D4">
        <w:rPr>
          <w:b/>
          <w:i/>
        </w:rPr>
        <w:t xml:space="preserve">competent authority </w:t>
      </w:r>
      <w:r w:rsidRPr="007A58D4">
        <w:t>is to be taken to mean:</w:t>
      </w:r>
    </w:p>
    <w:p w:rsidR="00A7135E" w:rsidRPr="007A58D4" w:rsidRDefault="00A7135E" w:rsidP="00A7135E">
      <w:pPr>
        <w:pStyle w:val="LDP1a"/>
        <w:rPr>
          <w:sz w:val="23"/>
          <w:szCs w:val="23"/>
          <w:lang w:eastAsia="en-AU"/>
        </w:rPr>
      </w:pPr>
      <w:r w:rsidRPr="007A58D4">
        <w:rPr>
          <w:sz w:val="23"/>
          <w:szCs w:val="23"/>
          <w:lang w:eastAsia="en-AU"/>
        </w:rPr>
        <w:t>(a)</w:t>
      </w:r>
      <w:r w:rsidRPr="007A58D4">
        <w:rPr>
          <w:sz w:val="23"/>
          <w:szCs w:val="23"/>
          <w:lang w:eastAsia="en-AU"/>
        </w:rPr>
        <w:tab/>
      </w:r>
      <w:proofErr w:type="gramStart"/>
      <w:r w:rsidRPr="007A58D4">
        <w:rPr>
          <w:sz w:val="23"/>
          <w:szCs w:val="23"/>
          <w:lang w:eastAsia="en-AU"/>
        </w:rPr>
        <w:t>for</w:t>
      </w:r>
      <w:proofErr w:type="gramEnd"/>
      <w:r w:rsidRPr="007A58D4">
        <w:rPr>
          <w:sz w:val="23"/>
          <w:szCs w:val="23"/>
          <w:lang w:eastAsia="en-AU"/>
        </w:rPr>
        <w:t xml:space="preserve"> </w:t>
      </w:r>
      <w:r w:rsidRPr="007A58D4">
        <w:t>Australia</w:t>
      </w:r>
      <w:r w:rsidRPr="007A58D4">
        <w:rPr>
          <w:sz w:val="23"/>
          <w:szCs w:val="23"/>
          <w:lang w:eastAsia="en-AU"/>
        </w:rPr>
        <w:t xml:space="preserve"> — AMSA; or</w:t>
      </w:r>
    </w:p>
    <w:p w:rsidR="00A7135E" w:rsidRPr="00A7135E" w:rsidRDefault="00A7135E" w:rsidP="00A7135E">
      <w:pPr>
        <w:pStyle w:val="LDP1a"/>
        <w:keepNext/>
        <w:rPr>
          <w:sz w:val="23"/>
          <w:szCs w:val="23"/>
          <w:lang w:eastAsia="en-AU"/>
        </w:rPr>
      </w:pPr>
      <w:r w:rsidRPr="007A58D4">
        <w:rPr>
          <w:sz w:val="23"/>
          <w:szCs w:val="23"/>
          <w:lang w:eastAsia="en-AU"/>
        </w:rPr>
        <w:t>(b)</w:t>
      </w:r>
      <w:r w:rsidRPr="007A58D4">
        <w:rPr>
          <w:sz w:val="23"/>
          <w:szCs w:val="23"/>
          <w:lang w:eastAsia="en-AU"/>
        </w:rPr>
        <w:tab/>
      </w:r>
      <w:proofErr w:type="gramStart"/>
      <w:r w:rsidRPr="007A58D4">
        <w:rPr>
          <w:sz w:val="23"/>
          <w:szCs w:val="23"/>
          <w:lang w:eastAsia="en-AU"/>
        </w:rPr>
        <w:t>for</w:t>
      </w:r>
      <w:proofErr w:type="gramEnd"/>
      <w:r w:rsidRPr="007A58D4">
        <w:rPr>
          <w:sz w:val="23"/>
          <w:szCs w:val="23"/>
          <w:lang w:eastAsia="en-AU"/>
        </w:rPr>
        <w:t xml:space="preserve"> a </w:t>
      </w:r>
      <w:r w:rsidRPr="007A58D4">
        <w:t>country</w:t>
      </w:r>
      <w:r w:rsidRPr="007A58D4">
        <w:rPr>
          <w:sz w:val="23"/>
          <w:szCs w:val="23"/>
          <w:lang w:eastAsia="en-AU"/>
        </w:rPr>
        <w:t xml:space="preserve"> other than Australia — the competent authority under the country’s law </w:t>
      </w:r>
      <w:r w:rsidRPr="007A58D4">
        <w:t>that</w:t>
      </w:r>
      <w:r w:rsidRPr="007A58D4">
        <w:rPr>
          <w:sz w:val="23"/>
          <w:szCs w:val="23"/>
          <w:lang w:eastAsia="en-AU"/>
        </w:rPr>
        <w:t xml:space="preserve"> implements SOLAS.</w:t>
      </w:r>
    </w:p>
    <w:p w:rsidR="000928CE" w:rsidRDefault="00C26323" w:rsidP="000928CE">
      <w:pPr>
        <w:pStyle w:val="LDClauseHeading"/>
      </w:pPr>
      <w:bookmarkStart w:id="21" w:name="_Toc391306253"/>
      <w:bookmarkStart w:id="22" w:name="_Toc452650200"/>
      <w:r>
        <w:rPr>
          <w:rStyle w:val="CharSectNo"/>
          <w:noProof/>
        </w:rPr>
        <w:t>6</w:t>
      </w:r>
      <w:r w:rsidR="000928CE">
        <w:tab/>
        <w:t>Application</w:t>
      </w:r>
      <w:bookmarkEnd w:id="21"/>
      <w:bookmarkEnd w:id="22"/>
    </w:p>
    <w:p w:rsidR="000928CE" w:rsidRDefault="000928CE" w:rsidP="000928CE">
      <w:pPr>
        <w:pStyle w:val="LDClause"/>
        <w:keepNext/>
      </w:pPr>
      <w:r>
        <w:tab/>
      </w:r>
      <w:r>
        <w:tab/>
        <w:t>This Order applies to:</w:t>
      </w:r>
    </w:p>
    <w:p w:rsidR="000928CE" w:rsidRDefault="000928CE" w:rsidP="000928CE">
      <w:pPr>
        <w:pStyle w:val="LDP1a"/>
        <w:keepNext/>
      </w:pPr>
      <w:r w:rsidRPr="00811C1D">
        <w:t>(a)</w:t>
      </w:r>
      <w:r w:rsidRPr="00811C1D">
        <w:tab/>
      </w:r>
      <w:proofErr w:type="gramStart"/>
      <w:r w:rsidRPr="00811C1D">
        <w:t>the</w:t>
      </w:r>
      <w:proofErr w:type="gramEnd"/>
      <w:r w:rsidRPr="00811C1D">
        <w:t xml:space="preserve"> stowing and securing of cargoes </w:t>
      </w:r>
      <w:r w:rsidR="00AE7D6D" w:rsidRPr="00811C1D">
        <w:t xml:space="preserve">to which Part A of Chapter VI applies </w:t>
      </w:r>
      <w:r w:rsidRPr="00811C1D">
        <w:t>on:</w:t>
      </w:r>
    </w:p>
    <w:p w:rsidR="000928CE" w:rsidRDefault="000928CE" w:rsidP="000928CE">
      <w:pPr>
        <w:pStyle w:val="LDP2i"/>
      </w:pPr>
      <w:r>
        <w:tab/>
        <w:t>(</w:t>
      </w:r>
      <w:proofErr w:type="spellStart"/>
      <w:r>
        <w:t>i</w:t>
      </w:r>
      <w:proofErr w:type="spellEnd"/>
      <w:r>
        <w:t>)</w:t>
      </w:r>
      <w:r>
        <w:tab/>
      </w:r>
      <w:proofErr w:type="gramStart"/>
      <w:r>
        <w:t>a</w:t>
      </w:r>
      <w:proofErr w:type="gramEnd"/>
      <w:r>
        <w:t xml:space="preserve"> regulated Australian vessel; or</w:t>
      </w:r>
    </w:p>
    <w:p w:rsidR="000928CE" w:rsidRDefault="000928CE" w:rsidP="000928CE">
      <w:pPr>
        <w:pStyle w:val="LDP2i"/>
        <w:keepNext/>
      </w:pPr>
      <w:r>
        <w:tab/>
        <w:t>(ii</w:t>
      </w:r>
      <w:r w:rsidRPr="007E6CCD">
        <w:t>)</w:t>
      </w:r>
      <w:r w:rsidRPr="007E6CCD">
        <w:tab/>
      </w:r>
      <w:proofErr w:type="gramStart"/>
      <w:r w:rsidRPr="007E6CCD">
        <w:t>a</w:t>
      </w:r>
      <w:proofErr w:type="gramEnd"/>
      <w:r w:rsidRPr="007E6CCD">
        <w:t xml:space="preserve"> foreign vessel</w:t>
      </w:r>
      <w:r w:rsidR="00C5540C" w:rsidRPr="007E6CCD">
        <w:t xml:space="preserve"> that is</w:t>
      </w:r>
      <w:r w:rsidRPr="007E6CCD">
        <w:t>:</w:t>
      </w:r>
    </w:p>
    <w:p w:rsidR="000928CE" w:rsidRDefault="000928CE" w:rsidP="000928CE">
      <w:pPr>
        <w:pStyle w:val="LDP3A"/>
      </w:pPr>
      <w:r>
        <w:t>(A)</w:t>
      </w:r>
      <w:r>
        <w:tab/>
      </w:r>
      <w:proofErr w:type="gramStart"/>
      <w:r>
        <w:t>in</w:t>
      </w:r>
      <w:proofErr w:type="gramEnd"/>
      <w:r>
        <w:t xml:space="preserve"> an Australian port; or</w:t>
      </w:r>
    </w:p>
    <w:p w:rsidR="000928CE" w:rsidRDefault="000928CE" w:rsidP="000928CE">
      <w:pPr>
        <w:pStyle w:val="LDP3A"/>
      </w:pPr>
      <w:r>
        <w:t>(B)</w:t>
      </w:r>
      <w:r>
        <w:tab/>
      </w:r>
      <w:proofErr w:type="gramStart"/>
      <w:r>
        <w:t>entering</w:t>
      </w:r>
      <w:proofErr w:type="gramEnd"/>
      <w:r>
        <w:t xml:space="preserve"> or leaving an Australian port; or</w:t>
      </w:r>
    </w:p>
    <w:p w:rsidR="000928CE" w:rsidRDefault="000928CE" w:rsidP="000928CE">
      <w:pPr>
        <w:pStyle w:val="LDP3A"/>
      </w:pPr>
      <w:r>
        <w:t>(C)</w:t>
      </w:r>
      <w:r>
        <w:tab/>
      </w:r>
      <w:proofErr w:type="gramStart"/>
      <w:r>
        <w:t>in</w:t>
      </w:r>
      <w:proofErr w:type="gramEnd"/>
      <w:r>
        <w:t xml:space="preserve"> the internal waters of Australia; or</w:t>
      </w:r>
    </w:p>
    <w:p w:rsidR="000928CE" w:rsidRDefault="000928CE" w:rsidP="000928CE">
      <w:pPr>
        <w:pStyle w:val="LDP3A"/>
      </w:pPr>
      <w:r>
        <w:t>(D)</w:t>
      </w:r>
      <w:r>
        <w:tab/>
      </w:r>
      <w:proofErr w:type="gramStart"/>
      <w:r>
        <w:t>in</w:t>
      </w:r>
      <w:proofErr w:type="gramEnd"/>
      <w:r>
        <w:t xml:space="preserve"> the territorial sea of Australia, other than in the course of innocent passage; and</w:t>
      </w:r>
    </w:p>
    <w:p w:rsidR="000928CE" w:rsidRDefault="000928CE" w:rsidP="000928CE">
      <w:pPr>
        <w:pStyle w:val="LDP1a"/>
      </w:pPr>
      <w:r>
        <w:t>(b)</w:t>
      </w:r>
      <w:r>
        <w:tab/>
      </w:r>
      <w:proofErr w:type="gramStart"/>
      <w:r>
        <w:t>a</w:t>
      </w:r>
      <w:proofErr w:type="gramEnd"/>
      <w:r>
        <w:t xml:space="preserve"> cargo unit or cargo transport unit packed or being packed for transport on a vessel mentioned in paragraph (a); and</w:t>
      </w:r>
    </w:p>
    <w:p w:rsidR="000928CE" w:rsidRDefault="000928CE" w:rsidP="000928CE">
      <w:pPr>
        <w:pStyle w:val="LDP1a"/>
      </w:pPr>
      <w:r>
        <w:t>(c)</w:t>
      </w:r>
      <w:r>
        <w:tab/>
      </w:r>
      <w:proofErr w:type="gramStart"/>
      <w:r>
        <w:t>blending</w:t>
      </w:r>
      <w:proofErr w:type="gramEnd"/>
      <w:r>
        <w:t xml:space="preserve"> of bulk liquid cargoes on a vessel mentioned in paragraph (a); and</w:t>
      </w:r>
    </w:p>
    <w:p w:rsidR="000928CE" w:rsidRDefault="000928CE" w:rsidP="000928CE">
      <w:pPr>
        <w:pStyle w:val="LDP1a"/>
      </w:pPr>
      <w:r>
        <w:t>(d)</w:t>
      </w:r>
      <w:r>
        <w:tab/>
      </w:r>
      <w:proofErr w:type="gramStart"/>
      <w:r>
        <w:t>any</w:t>
      </w:r>
      <w:proofErr w:type="gramEnd"/>
      <w:r>
        <w:t xml:space="preserve"> deliberate operation in which a chemical reaction between the cargo and any other substance or cargo takes place on a vessel mentioned in paragraph (a).</w:t>
      </w:r>
    </w:p>
    <w:p w:rsidR="000928CE" w:rsidRDefault="00C26323" w:rsidP="000928CE">
      <w:pPr>
        <w:pStyle w:val="LDClauseHeading"/>
      </w:pPr>
      <w:bookmarkStart w:id="23" w:name="_Toc391306254"/>
      <w:bookmarkStart w:id="24" w:name="_Toc366154905"/>
      <w:bookmarkStart w:id="25" w:name="_Toc452650201"/>
      <w:r>
        <w:rPr>
          <w:rStyle w:val="CharSectNo"/>
          <w:noProof/>
        </w:rPr>
        <w:lastRenderedPageBreak/>
        <w:t>7</w:t>
      </w:r>
      <w:r w:rsidR="000928CE">
        <w:tab/>
        <w:t>Exemptions</w:t>
      </w:r>
      <w:bookmarkEnd w:id="23"/>
      <w:bookmarkEnd w:id="24"/>
      <w:bookmarkEnd w:id="25"/>
    </w:p>
    <w:p w:rsidR="000928CE" w:rsidRDefault="000928CE" w:rsidP="00C46D6E">
      <w:pPr>
        <w:pStyle w:val="LDClause"/>
        <w:keepNext/>
      </w:pPr>
      <w:r>
        <w:tab/>
        <w:t>(1)</w:t>
      </w:r>
      <w:r>
        <w:tab/>
        <w:t xml:space="preserve">A person may apply, in accordance with the application process set out in </w:t>
      </w:r>
      <w:r>
        <w:rPr>
          <w:i/>
        </w:rPr>
        <w:t>Marine Order 1 (Administration) 2013</w:t>
      </w:r>
      <w:r>
        <w:t>, for an exemption of a vessel from a requirement of this Order, the CSS Code or the TDC Code.</w:t>
      </w:r>
    </w:p>
    <w:p w:rsidR="000928CE" w:rsidRDefault="000928CE" w:rsidP="000928CE">
      <w:pPr>
        <w:pStyle w:val="LDClause"/>
        <w:keepNext/>
      </w:pPr>
      <w:r>
        <w:tab/>
        <w:t>(2)</w:t>
      </w:r>
      <w:r>
        <w:tab/>
        <w:t>AMSA may give an exemption only if satisfied that:</w:t>
      </w:r>
    </w:p>
    <w:p w:rsidR="000928CE" w:rsidRDefault="000928CE" w:rsidP="000928CE">
      <w:pPr>
        <w:pStyle w:val="LDP1a"/>
      </w:pPr>
      <w:r>
        <w:t>(a)</w:t>
      </w:r>
      <w:r>
        <w:tab/>
      </w:r>
      <w:proofErr w:type="gramStart"/>
      <w:r>
        <w:t>requiring</w:t>
      </w:r>
      <w:proofErr w:type="gramEnd"/>
      <w:r>
        <w:t xml:space="preserve"> compliance with the requirement would be unreasonable or impracticable; and</w:t>
      </w:r>
    </w:p>
    <w:p w:rsidR="00AC7854" w:rsidRPr="00AC7854" w:rsidRDefault="000928CE" w:rsidP="00AC7854">
      <w:pPr>
        <w:pStyle w:val="LDP1a"/>
      </w:pPr>
      <w:r>
        <w:t>(b)</w:t>
      </w:r>
      <w:r>
        <w:tab/>
      </w:r>
      <w:proofErr w:type="gramStart"/>
      <w:r>
        <w:t>giving</w:t>
      </w:r>
      <w:proofErr w:type="gramEnd"/>
      <w:r>
        <w:t xml:space="preserve"> the exemption would not contravene SOLAS.</w:t>
      </w:r>
    </w:p>
    <w:p w:rsidR="000928CE" w:rsidRDefault="00C26323" w:rsidP="000928CE">
      <w:pPr>
        <w:pStyle w:val="LDClauseHeading"/>
      </w:pPr>
      <w:bookmarkStart w:id="26" w:name="_Toc391306255"/>
      <w:bookmarkStart w:id="27" w:name="_Toc366154904"/>
      <w:bookmarkStart w:id="28" w:name="_Toc313454920"/>
      <w:bookmarkStart w:id="29" w:name="_Toc452650202"/>
      <w:r>
        <w:rPr>
          <w:rStyle w:val="CharSectNo"/>
          <w:noProof/>
        </w:rPr>
        <w:t>8</w:t>
      </w:r>
      <w:r w:rsidR="000928CE">
        <w:tab/>
        <w:t>Equivalents</w:t>
      </w:r>
      <w:bookmarkEnd w:id="26"/>
      <w:bookmarkEnd w:id="27"/>
      <w:bookmarkEnd w:id="28"/>
      <w:bookmarkEnd w:id="29"/>
    </w:p>
    <w:p w:rsidR="000928CE" w:rsidRDefault="000928CE" w:rsidP="000928CE">
      <w:pPr>
        <w:pStyle w:val="LDClause"/>
        <w:keepNext/>
      </w:pPr>
      <w:r>
        <w:tab/>
        <w:t>(1)</w:t>
      </w:r>
      <w:r>
        <w:tab/>
        <w:t xml:space="preserve">A person may apply, in accordance with the application process set out in </w:t>
      </w:r>
      <w:r>
        <w:rPr>
          <w:i/>
        </w:rPr>
        <w:t>Marine Order 1 (Administration) 2013</w:t>
      </w:r>
      <w:r>
        <w:t>, for approval to use an equivalent.</w:t>
      </w:r>
    </w:p>
    <w:p w:rsidR="000928CE" w:rsidRDefault="000928CE" w:rsidP="00C46D6E">
      <w:pPr>
        <w:pStyle w:val="LDClause"/>
        <w:keepNext/>
      </w:pPr>
      <w:r>
        <w:tab/>
        <w:t>(2)</w:t>
      </w:r>
      <w:r>
        <w:tab/>
        <w:t>AMSA may approve use of an equivalent only if:</w:t>
      </w:r>
    </w:p>
    <w:p w:rsidR="000928CE" w:rsidRDefault="000928CE" w:rsidP="00C46D6E">
      <w:pPr>
        <w:pStyle w:val="LDP1a"/>
      </w:pPr>
      <w:r>
        <w:t>(a)</w:t>
      </w:r>
      <w:r>
        <w:tab/>
      </w:r>
      <w:proofErr w:type="gramStart"/>
      <w:r>
        <w:t>it</w:t>
      </w:r>
      <w:proofErr w:type="gramEnd"/>
      <w:r>
        <w:t xml:space="preserve"> is satisfied that use of the equivalent would be at least as effective as compliance with the requirement to which the equivalent is an alternative; and</w:t>
      </w:r>
    </w:p>
    <w:p w:rsidR="000928CE" w:rsidRDefault="000928CE" w:rsidP="00C46D6E">
      <w:pPr>
        <w:pStyle w:val="LDP1a"/>
      </w:pPr>
      <w:r>
        <w:t>(b)</w:t>
      </w:r>
      <w:r>
        <w:tab/>
      </w:r>
      <w:proofErr w:type="gramStart"/>
      <w:r>
        <w:t>use</w:t>
      </w:r>
      <w:proofErr w:type="gramEnd"/>
      <w:r>
        <w:t xml:space="preserve"> of the equivalent would not contravene SOLAS.</w:t>
      </w:r>
    </w:p>
    <w:p w:rsidR="000928CE" w:rsidRDefault="000928CE" w:rsidP="00C46D6E">
      <w:pPr>
        <w:pStyle w:val="LDNote"/>
        <w:spacing w:after="0"/>
        <w:rPr>
          <w:szCs w:val="20"/>
        </w:rPr>
      </w:pPr>
      <w:r>
        <w:rPr>
          <w:i/>
          <w:szCs w:val="20"/>
        </w:rPr>
        <w:t>Note</w:t>
      </w:r>
      <w:r>
        <w:rPr>
          <w:szCs w:val="20"/>
        </w:rPr>
        <w:t>   </w:t>
      </w:r>
      <w:r>
        <w:rPr>
          <w:i/>
          <w:szCs w:val="20"/>
        </w:rPr>
        <w:t>Marine Order 1 (Administration)</w:t>
      </w:r>
      <w:r>
        <w:rPr>
          <w:szCs w:val="20"/>
        </w:rPr>
        <w:t xml:space="preserve"> </w:t>
      </w:r>
      <w:r>
        <w:rPr>
          <w:i/>
          <w:szCs w:val="20"/>
        </w:rPr>
        <w:t xml:space="preserve">2013 </w:t>
      </w:r>
      <w:r>
        <w:rPr>
          <w:szCs w:val="20"/>
        </w:rPr>
        <w:t xml:space="preserve">deals with </w:t>
      </w:r>
      <w:r w:rsidRPr="0009332E">
        <w:t>the</w:t>
      </w:r>
      <w:r>
        <w:rPr>
          <w:szCs w:val="20"/>
        </w:rPr>
        <w:t xml:space="preserve"> following matters about equivalents and exemptions:</w:t>
      </w:r>
    </w:p>
    <w:p w:rsidR="000928CE" w:rsidRDefault="000928CE" w:rsidP="00C46D6E">
      <w:pPr>
        <w:pStyle w:val="LDNotePara"/>
        <w:numPr>
          <w:ilvl w:val="0"/>
          <w:numId w:val="37"/>
        </w:numPr>
      </w:pPr>
      <w:r>
        <w:t>making an application</w:t>
      </w:r>
    </w:p>
    <w:p w:rsidR="000928CE" w:rsidRDefault="000928CE" w:rsidP="00C46D6E">
      <w:pPr>
        <w:pStyle w:val="LDNotePara"/>
        <w:numPr>
          <w:ilvl w:val="0"/>
          <w:numId w:val="37"/>
        </w:numPr>
      </w:pPr>
      <w:r>
        <w:t>seeking further information about an application</w:t>
      </w:r>
    </w:p>
    <w:p w:rsidR="000928CE" w:rsidRDefault="000928CE" w:rsidP="00C46D6E">
      <w:pPr>
        <w:pStyle w:val="LDNotePara"/>
        <w:numPr>
          <w:ilvl w:val="0"/>
          <w:numId w:val="37"/>
        </w:numPr>
      </w:pPr>
      <w:r>
        <w:t>the time allowed for consideration of an application</w:t>
      </w:r>
    </w:p>
    <w:p w:rsidR="000928CE" w:rsidRDefault="000928CE" w:rsidP="00C46D6E">
      <w:pPr>
        <w:pStyle w:val="LDNotePara"/>
        <w:numPr>
          <w:ilvl w:val="0"/>
          <w:numId w:val="37"/>
        </w:numPr>
      </w:pPr>
      <w:r>
        <w:t>imposing conditions on approval of an application</w:t>
      </w:r>
    </w:p>
    <w:p w:rsidR="000928CE" w:rsidRDefault="000928CE" w:rsidP="00C46D6E">
      <w:pPr>
        <w:pStyle w:val="LDNotePara"/>
        <w:numPr>
          <w:ilvl w:val="0"/>
          <w:numId w:val="37"/>
        </w:numPr>
      </w:pPr>
      <w:r>
        <w:t>notification of a decision on an application</w:t>
      </w:r>
    </w:p>
    <w:p w:rsidR="000928CE" w:rsidRDefault="000928CE" w:rsidP="00C46D6E">
      <w:pPr>
        <w:pStyle w:val="LDNotePara"/>
        <w:numPr>
          <w:ilvl w:val="0"/>
          <w:numId w:val="37"/>
        </w:numPr>
      </w:pPr>
      <w:proofErr w:type="gramStart"/>
      <w:r>
        <w:t>review</w:t>
      </w:r>
      <w:proofErr w:type="gramEnd"/>
      <w:r>
        <w:t xml:space="preserve"> of decisions.</w:t>
      </w:r>
    </w:p>
    <w:p w:rsidR="000928CE" w:rsidRPr="00C060BF" w:rsidRDefault="000928CE" w:rsidP="000928CE">
      <w:pPr>
        <w:pStyle w:val="LDDivision"/>
      </w:pPr>
      <w:bookmarkStart w:id="30" w:name="_Toc391306257"/>
      <w:bookmarkStart w:id="31" w:name="_Toc452650203"/>
      <w:bookmarkStart w:id="32" w:name="_Toc366154907"/>
      <w:r w:rsidRPr="00811C1D">
        <w:rPr>
          <w:rStyle w:val="CharPartNo"/>
        </w:rPr>
        <w:t>Division 2</w:t>
      </w:r>
      <w:r w:rsidRPr="00811C1D">
        <w:tab/>
      </w:r>
      <w:r w:rsidR="0067269D" w:rsidRPr="00811C1D">
        <w:rPr>
          <w:rStyle w:val="CharPartText"/>
        </w:rPr>
        <w:t>Cargo information and weighing</w:t>
      </w:r>
      <w:bookmarkEnd w:id="30"/>
      <w:bookmarkEnd w:id="31"/>
    </w:p>
    <w:p w:rsidR="000928CE" w:rsidRDefault="00C26323" w:rsidP="000928CE">
      <w:pPr>
        <w:pStyle w:val="LDClauseHeading"/>
      </w:pPr>
      <w:bookmarkStart w:id="33" w:name="_Toc391306258"/>
      <w:bookmarkStart w:id="34" w:name="_Toc366154908"/>
      <w:bookmarkStart w:id="35" w:name="_Toc452650204"/>
      <w:bookmarkEnd w:id="32"/>
      <w:r>
        <w:rPr>
          <w:rStyle w:val="CharSectNo"/>
          <w:noProof/>
        </w:rPr>
        <w:t>9</w:t>
      </w:r>
      <w:r w:rsidR="000928CE" w:rsidRPr="00A469EE">
        <w:tab/>
        <w:t xml:space="preserve">Information </w:t>
      </w:r>
      <w:r w:rsidR="000928CE" w:rsidRPr="00811C1D">
        <w:t>for master</w:t>
      </w:r>
      <w:bookmarkEnd w:id="33"/>
      <w:bookmarkEnd w:id="34"/>
      <w:bookmarkEnd w:id="35"/>
    </w:p>
    <w:p w:rsidR="002C7334" w:rsidRPr="002C7334" w:rsidRDefault="00453570" w:rsidP="002C7334">
      <w:pPr>
        <w:pStyle w:val="LDsolas"/>
      </w:pPr>
      <w:r>
        <w:t>[SOLAS VI/</w:t>
      </w:r>
      <w:r w:rsidR="002C7334" w:rsidRPr="00811C1D">
        <w:t>2]</w:t>
      </w:r>
    </w:p>
    <w:p w:rsidR="000928CE" w:rsidRPr="00811C1D" w:rsidRDefault="000928CE" w:rsidP="000928CE">
      <w:pPr>
        <w:pStyle w:val="LDClause"/>
      </w:pPr>
      <w:r w:rsidRPr="00811C1D">
        <w:rPr>
          <w:bCs/>
        </w:rPr>
        <w:tab/>
      </w:r>
      <w:r w:rsidRPr="00811C1D">
        <w:tab/>
        <w:t>Paragraphs 1 and 2.1 of regulation 2 of Chapter VI have effect for the loading of cargo on a vessel in a</w:t>
      </w:r>
      <w:r w:rsidR="0097763B" w:rsidRPr="00811C1D">
        <w:t>n Australian</w:t>
      </w:r>
      <w:r w:rsidRPr="00811C1D">
        <w:t xml:space="preserve"> port</w:t>
      </w:r>
      <w:r w:rsidR="0097763B" w:rsidRPr="00811C1D">
        <w:t>.</w:t>
      </w:r>
    </w:p>
    <w:p w:rsidR="000928CE" w:rsidRPr="00811C1D" w:rsidRDefault="000928CE" w:rsidP="000928CE">
      <w:pPr>
        <w:pStyle w:val="LDNote"/>
        <w:rPr>
          <w:rFonts w:ascii="CG Times" w:hAnsi="CG Times"/>
        </w:rPr>
      </w:pPr>
      <w:r w:rsidRPr="00811C1D">
        <w:rPr>
          <w:i/>
        </w:rPr>
        <w:t>Note</w:t>
      </w:r>
      <w:r w:rsidRPr="00811C1D">
        <w:t xml:space="preserve">   These provisions require a shipper to give information about cargo, including the information mentioned in chapter 1.9 of the CSS Code, to the master before loading. A suitable form for giving cargo information to the master or the master’s representative (as required by regulation 2 of Chapter VI) is the ‘Shippers Declaration’ </w:t>
      </w:r>
      <w:r w:rsidR="00BE7B5F" w:rsidRPr="00811C1D">
        <w:t>f</w:t>
      </w:r>
      <w:r w:rsidRPr="00811C1D">
        <w:t xml:space="preserve">orm, available from the AMSA website at </w:t>
      </w:r>
      <w:r w:rsidRPr="00811C1D">
        <w:rPr>
          <w:u w:val="single"/>
        </w:rPr>
        <w:t>http://www.amsa.gov.au</w:t>
      </w:r>
      <w:r w:rsidRPr="00811C1D">
        <w:t>.</w:t>
      </w:r>
    </w:p>
    <w:p w:rsidR="000928CE" w:rsidRPr="00811C1D" w:rsidRDefault="00C26323" w:rsidP="000928CE">
      <w:pPr>
        <w:pStyle w:val="LDClauseHeading"/>
      </w:pPr>
      <w:bookmarkStart w:id="36" w:name="_Toc391306259"/>
      <w:bookmarkStart w:id="37" w:name="_Toc452650205"/>
      <w:r>
        <w:rPr>
          <w:rStyle w:val="CharSectNo"/>
          <w:noProof/>
        </w:rPr>
        <w:t>10</w:t>
      </w:r>
      <w:r w:rsidR="000928CE" w:rsidRPr="00811C1D">
        <w:tab/>
        <w:t xml:space="preserve">Verification of </w:t>
      </w:r>
      <w:r w:rsidR="009E173F" w:rsidRPr="00811C1D">
        <w:t xml:space="preserve">gross </w:t>
      </w:r>
      <w:r w:rsidR="000928CE" w:rsidRPr="00811C1D">
        <w:t xml:space="preserve">mass </w:t>
      </w:r>
      <w:r w:rsidR="009E173F" w:rsidRPr="00811C1D">
        <w:t>of cargo units</w:t>
      </w:r>
      <w:r w:rsidR="00F400DC" w:rsidRPr="00811C1D">
        <w:t xml:space="preserve"> and cargo carried in certain container</w:t>
      </w:r>
      <w:bookmarkEnd w:id="36"/>
      <w:r w:rsidR="00EB66F4" w:rsidRPr="00811C1D">
        <w:t>s</w:t>
      </w:r>
      <w:bookmarkEnd w:id="37"/>
    </w:p>
    <w:p w:rsidR="007C6FAB" w:rsidRPr="00811C1D" w:rsidRDefault="00453570" w:rsidP="007C6FAB">
      <w:pPr>
        <w:pStyle w:val="LDsolas"/>
      </w:pPr>
      <w:r>
        <w:t>[SOLAS VI/</w:t>
      </w:r>
      <w:r w:rsidR="007C6FAB" w:rsidRPr="00811C1D">
        <w:t>2]</w:t>
      </w:r>
    </w:p>
    <w:p w:rsidR="000928CE" w:rsidRPr="003643A3" w:rsidRDefault="00F400DC" w:rsidP="000928CE">
      <w:pPr>
        <w:pStyle w:val="LDClause"/>
        <w:keepNext/>
      </w:pPr>
      <w:r w:rsidRPr="00811C1D">
        <w:tab/>
        <w:t>(1)</w:t>
      </w:r>
      <w:r w:rsidRPr="00811C1D">
        <w:tab/>
      </w:r>
      <w:r w:rsidR="000928CE" w:rsidRPr="00811C1D">
        <w:t>Paragraph 3 of regulation 2 of Chapter VI has</w:t>
      </w:r>
      <w:r w:rsidR="000928CE" w:rsidRPr="003643A3">
        <w:t xml:space="preserve"> effect for the loading of cargo </w:t>
      </w:r>
      <w:r w:rsidRPr="003643A3">
        <w:t xml:space="preserve">units </w:t>
      </w:r>
      <w:r w:rsidR="000928CE" w:rsidRPr="003643A3">
        <w:t>on a vessel in a</w:t>
      </w:r>
      <w:r w:rsidR="0097763B" w:rsidRPr="003643A3">
        <w:t>n Australian</w:t>
      </w:r>
      <w:r w:rsidR="000928CE" w:rsidRPr="003643A3">
        <w:t xml:space="preserve"> port</w:t>
      </w:r>
      <w:r w:rsidR="0097763B" w:rsidRPr="003643A3">
        <w:t>.</w:t>
      </w:r>
    </w:p>
    <w:p w:rsidR="000928CE" w:rsidRPr="009C688F" w:rsidRDefault="000928CE" w:rsidP="00F400DC">
      <w:pPr>
        <w:pStyle w:val="LDNote"/>
      </w:pPr>
      <w:r w:rsidRPr="003643A3">
        <w:rPr>
          <w:i/>
        </w:rPr>
        <w:t>Note</w:t>
      </w:r>
      <w:r w:rsidRPr="003643A3">
        <w:t xml:space="preserve">   </w:t>
      </w:r>
      <w:r w:rsidR="007C0EA8">
        <w:t xml:space="preserve">Paragraph 3 of regulation 2 </w:t>
      </w:r>
      <w:r w:rsidR="0090344B">
        <w:t xml:space="preserve">of Chapter VI </w:t>
      </w:r>
      <w:r w:rsidRPr="003643A3">
        <w:t xml:space="preserve">requires that, before loading cargo units on board a vessel, the shipper must ensure that the </w:t>
      </w:r>
      <w:r w:rsidRPr="00811C1D">
        <w:t xml:space="preserve">gross mass of the units is in accordance with the gross mass declared in the cargo </w:t>
      </w:r>
      <w:r w:rsidRPr="009C688F">
        <w:t xml:space="preserve">information given in accordance with section </w:t>
      </w:r>
      <w:r w:rsidR="00405C21">
        <w:rPr>
          <w:rStyle w:val="CharSectNo"/>
          <w:noProof/>
        </w:rPr>
        <w:t>9</w:t>
      </w:r>
      <w:r w:rsidRPr="009C688F">
        <w:t>.</w:t>
      </w:r>
    </w:p>
    <w:p w:rsidR="00F400DC" w:rsidRPr="003643A3" w:rsidRDefault="00F400DC" w:rsidP="00B03D9C">
      <w:pPr>
        <w:pStyle w:val="LDClause"/>
        <w:keepNext/>
      </w:pPr>
      <w:r w:rsidRPr="009C688F">
        <w:lastRenderedPageBreak/>
        <w:tab/>
        <w:t>(2)</w:t>
      </w:r>
      <w:r w:rsidRPr="009C688F">
        <w:tab/>
        <w:t>Paragraph</w:t>
      </w:r>
      <w:r w:rsidR="00EE419D" w:rsidRPr="009C688F">
        <w:t>s</w:t>
      </w:r>
      <w:r w:rsidRPr="009C688F">
        <w:t xml:space="preserve"> 4 and 5 of regulation 2 of Chapter</w:t>
      </w:r>
      <w:r w:rsidR="00101E95" w:rsidRPr="009C688F">
        <w:t xml:space="preserve"> VI ha</w:t>
      </w:r>
      <w:r w:rsidR="00EE419D" w:rsidRPr="009C688F">
        <w:t>ve</w:t>
      </w:r>
      <w:r w:rsidR="00101E95" w:rsidRPr="009C688F">
        <w:t xml:space="preserve"> effect for the loading of cargo </w:t>
      </w:r>
      <w:r w:rsidR="00EE419D" w:rsidRPr="009C688F">
        <w:t>on a vessel in an Australian por</w:t>
      </w:r>
      <w:r w:rsidR="00C83D3F">
        <w:t xml:space="preserve">t. </w:t>
      </w:r>
    </w:p>
    <w:p w:rsidR="00FD559E" w:rsidRPr="00E108F2" w:rsidRDefault="00C83D3F" w:rsidP="00C83D3F">
      <w:pPr>
        <w:pStyle w:val="LDNote"/>
      </w:pPr>
      <w:r>
        <w:rPr>
          <w:i/>
        </w:rPr>
        <w:t>Note</w:t>
      </w:r>
      <w:r w:rsidR="00FD559E" w:rsidRPr="003643A3">
        <w:t xml:space="preserve">   Paragraph 4 </w:t>
      </w:r>
      <w:r w:rsidR="007C0EA8">
        <w:t>of regulation 2 of Chapt</w:t>
      </w:r>
      <w:r w:rsidR="0090344B">
        <w:t xml:space="preserve">er VI </w:t>
      </w:r>
      <w:r w:rsidR="00FD559E" w:rsidRPr="003643A3">
        <w:t xml:space="preserve">requires the gross mass of cargo carried in a container to be verified and sets out two acceptable </w:t>
      </w:r>
      <w:r w:rsidR="009D4948" w:rsidRPr="003643A3">
        <w:t xml:space="preserve">verification </w:t>
      </w:r>
      <w:r w:rsidR="00FD559E" w:rsidRPr="003643A3">
        <w:t>methods</w:t>
      </w:r>
      <w:r w:rsidR="009D4948" w:rsidRPr="003643A3">
        <w:t xml:space="preserve">. </w:t>
      </w:r>
      <w:r w:rsidR="007C0EA8">
        <w:t>Paragraph </w:t>
      </w:r>
      <w:r w:rsidR="00FD559E" w:rsidRPr="003643A3">
        <w:t xml:space="preserve">5 requires the shipper to ensure the </w:t>
      </w:r>
      <w:r w:rsidR="00FD559E" w:rsidRPr="00E108F2">
        <w:t xml:space="preserve">verified gross mass is stated in the shipping document. For guidance regarding the verification of the gross mass of packed containers </w:t>
      </w:r>
      <w:r w:rsidR="0000797F" w:rsidRPr="00E108F2">
        <w:t xml:space="preserve">by the shipper </w:t>
      </w:r>
      <w:r w:rsidR="00FD0355" w:rsidRPr="00E108F2">
        <w:t>under paragraphs</w:t>
      </w:r>
      <w:r w:rsidR="0000797F" w:rsidRPr="00E108F2">
        <w:t xml:space="preserve"> 4 and 5 </w:t>
      </w:r>
      <w:r w:rsidR="0090344B">
        <w:t xml:space="preserve">of regulation 2 of Chapter VI </w:t>
      </w:r>
      <w:r w:rsidR="00FD559E" w:rsidRPr="00E108F2">
        <w:t xml:space="preserve">see the </w:t>
      </w:r>
      <w:r w:rsidR="00FD559E" w:rsidRPr="00E108F2">
        <w:rPr>
          <w:i/>
        </w:rPr>
        <w:t>IMO Guidelines regarding the verified gross mass of a container carrying cargo</w:t>
      </w:r>
      <w:r w:rsidR="00FD559E" w:rsidRPr="00E108F2">
        <w:t>.</w:t>
      </w:r>
    </w:p>
    <w:p w:rsidR="00A31E90" w:rsidRPr="00E108F2" w:rsidRDefault="00410DF0" w:rsidP="009B7B02">
      <w:pPr>
        <w:pStyle w:val="LDClause"/>
      </w:pPr>
      <w:r w:rsidRPr="00E108F2">
        <w:tab/>
        <w:t>(</w:t>
      </w:r>
      <w:r w:rsidR="009D4948" w:rsidRPr="00E108F2">
        <w:t>3</w:t>
      </w:r>
      <w:r w:rsidRPr="00E108F2">
        <w:t>)</w:t>
      </w:r>
      <w:r w:rsidRPr="00E108F2">
        <w:tab/>
        <w:t>For subsection (</w:t>
      </w:r>
      <w:r w:rsidR="00101E95" w:rsidRPr="00E108F2">
        <w:t>2</w:t>
      </w:r>
      <w:r w:rsidRPr="00E108F2">
        <w:t xml:space="preserve">), equipment is to be taken to </w:t>
      </w:r>
      <w:r w:rsidR="009B7B02" w:rsidRPr="00E108F2">
        <w:t xml:space="preserve">be calibrated and certified equipment </w:t>
      </w:r>
      <w:r w:rsidR="000D5707" w:rsidRPr="003A5567">
        <w:t xml:space="preserve">for </w:t>
      </w:r>
      <w:r w:rsidR="00F206C7" w:rsidRPr="003A5567">
        <w:t xml:space="preserve">paragraph </w:t>
      </w:r>
      <w:r w:rsidR="00E12C22" w:rsidRPr="003A5567">
        <w:t>4</w:t>
      </w:r>
      <w:r w:rsidR="00FF1B89">
        <w:t>.1</w:t>
      </w:r>
      <w:r w:rsidR="00F206C7" w:rsidRPr="003A5567">
        <w:t xml:space="preserve"> of</w:t>
      </w:r>
      <w:r w:rsidR="00F206C7" w:rsidRPr="00E108F2">
        <w:t xml:space="preserve"> regulation 2 of Chapter </w:t>
      </w:r>
      <w:r w:rsidR="009B7B02" w:rsidRPr="00E108F2">
        <w:t>V</w:t>
      </w:r>
      <w:r w:rsidR="00F206C7" w:rsidRPr="00E108F2">
        <w:t>I</w:t>
      </w:r>
      <w:r w:rsidR="0090344B">
        <w:t xml:space="preserve"> </w:t>
      </w:r>
      <w:r w:rsidRPr="00E108F2">
        <w:t>if</w:t>
      </w:r>
      <w:r w:rsidR="00056E08" w:rsidRPr="00E108F2">
        <w:t xml:space="preserve"> the equipment complies with:</w:t>
      </w:r>
    </w:p>
    <w:p w:rsidR="000822EA" w:rsidRPr="003A4829" w:rsidRDefault="000822EA" w:rsidP="000822EA">
      <w:pPr>
        <w:pStyle w:val="LDP1a"/>
      </w:pPr>
      <w:r w:rsidRPr="00E108F2">
        <w:t>(a)</w:t>
      </w:r>
      <w:r w:rsidRPr="00E108F2">
        <w:tab/>
      </w:r>
      <w:proofErr w:type="gramStart"/>
      <w:r w:rsidRPr="00E108F2">
        <w:t>the</w:t>
      </w:r>
      <w:proofErr w:type="gramEnd"/>
      <w:r w:rsidRPr="00E108F2">
        <w:t xml:space="preserve"> requirements of the national measurement legislation for the kind of </w:t>
      </w:r>
      <w:r w:rsidRPr="003A4829">
        <w:t xml:space="preserve">equipment; or </w:t>
      </w:r>
    </w:p>
    <w:p w:rsidR="000822EA" w:rsidRPr="003A4829" w:rsidRDefault="000822EA" w:rsidP="000822EA">
      <w:pPr>
        <w:pStyle w:val="LDP1a"/>
      </w:pPr>
      <w:r w:rsidRPr="003A4829">
        <w:t>(b)</w:t>
      </w:r>
      <w:r w:rsidRPr="003A4829">
        <w:tab/>
      </w:r>
      <w:proofErr w:type="gramStart"/>
      <w:r w:rsidRPr="003A4829">
        <w:t>a</w:t>
      </w:r>
      <w:proofErr w:type="gramEnd"/>
      <w:r w:rsidRPr="003A4829">
        <w:t xml:space="preserve"> standard of accuracy for weighing equipment that:</w:t>
      </w:r>
    </w:p>
    <w:p w:rsidR="000822EA" w:rsidRPr="003A4829" w:rsidRDefault="000822EA" w:rsidP="000822EA">
      <w:pPr>
        <w:pStyle w:val="LDP2i"/>
      </w:pPr>
      <w:r w:rsidRPr="003A4829">
        <w:tab/>
        <w:t>(</w:t>
      </w:r>
      <w:proofErr w:type="spellStart"/>
      <w:r w:rsidRPr="003A4829">
        <w:t>i</w:t>
      </w:r>
      <w:proofErr w:type="spellEnd"/>
      <w:r w:rsidRPr="003A4829">
        <w:t>)</w:t>
      </w:r>
      <w:r w:rsidRPr="003A4829">
        <w:tab/>
      </w:r>
      <w:proofErr w:type="gramStart"/>
      <w:r w:rsidRPr="003A4829">
        <w:t>applies</w:t>
      </w:r>
      <w:proofErr w:type="gramEnd"/>
      <w:r w:rsidRPr="003A4829">
        <w:t xml:space="preserve"> to the kind of weighing equipment; and</w:t>
      </w:r>
    </w:p>
    <w:p w:rsidR="000822EA" w:rsidRPr="003A4829" w:rsidRDefault="000822EA" w:rsidP="000822EA">
      <w:pPr>
        <w:pStyle w:val="LDP2i"/>
      </w:pPr>
      <w:r w:rsidRPr="003A4829">
        <w:tab/>
        <w:t>(i</w:t>
      </w:r>
      <w:r w:rsidR="00341B68" w:rsidRPr="003A4829">
        <w:t>i</w:t>
      </w:r>
      <w:r w:rsidRPr="003A4829">
        <w:t>)</w:t>
      </w:r>
      <w:r w:rsidRPr="003A4829">
        <w:tab/>
      </w:r>
      <w:proofErr w:type="gramStart"/>
      <w:r w:rsidRPr="003A4829">
        <w:t>is</w:t>
      </w:r>
      <w:proofErr w:type="gramEnd"/>
      <w:r w:rsidRPr="003A4829">
        <w:t xml:space="preserve"> </w:t>
      </w:r>
      <w:r w:rsidR="002B410F" w:rsidRPr="003A4829">
        <w:t xml:space="preserve">in the list of standards </w:t>
      </w:r>
      <w:r w:rsidRPr="003A4829">
        <w:t>approved in writing by AMSA.</w:t>
      </w:r>
    </w:p>
    <w:p w:rsidR="00EE419D" w:rsidRPr="003A4829" w:rsidRDefault="00C83D3F" w:rsidP="00EE419D">
      <w:pPr>
        <w:pStyle w:val="LDNote"/>
        <w:rPr>
          <w:lang w:eastAsia="en-AU"/>
        </w:rPr>
      </w:pPr>
      <w:r w:rsidRPr="003A4829">
        <w:rPr>
          <w:i/>
          <w:lang w:eastAsia="en-AU"/>
        </w:rPr>
        <w:t>Note 1</w:t>
      </w:r>
      <w:r w:rsidR="000822EA" w:rsidRPr="003A4829">
        <w:rPr>
          <w:i/>
          <w:lang w:eastAsia="en-AU"/>
        </w:rPr>
        <w:t>   </w:t>
      </w:r>
      <w:r w:rsidR="00676D7A" w:rsidRPr="003A4829">
        <w:rPr>
          <w:lang w:eastAsia="en-AU"/>
        </w:rPr>
        <w:t xml:space="preserve">Paragraph </w:t>
      </w:r>
      <w:r w:rsidR="00F94C00" w:rsidRPr="003A4829">
        <w:rPr>
          <w:lang w:eastAsia="en-AU"/>
        </w:rPr>
        <w:t xml:space="preserve">4.1 of regulation 2 of Chapter VI sets out the method for verification of gross mass </w:t>
      </w:r>
      <w:r w:rsidR="003C348F" w:rsidRPr="003A4829">
        <w:rPr>
          <w:lang w:eastAsia="en-AU"/>
        </w:rPr>
        <w:t xml:space="preserve">commonly </w:t>
      </w:r>
      <w:r w:rsidR="00F94C00" w:rsidRPr="003A4829">
        <w:rPr>
          <w:lang w:eastAsia="en-AU"/>
        </w:rPr>
        <w:t>known as Method 1.</w:t>
      </w:r>
      <w:r w:rsidR="00676D7A" w:rsidRPr="003A4829">
        <w:rPr>
          <w:lang w:eastAsia="en-AU"/>
        </w:rPr>
        <w:t xml:space="preserve"> Paragraph </w:t>
      </w:r>
      <w:r w:rsidR="00EE419D" w:rsidRPr="003A4829">
        <w:rPr>
          <w:lang w:eastAsia="en-AU"/>
        </w:rPr>
        <w:t>4.2 of regulation 2 of Chapter VI sets out the method for verification of gross mass commonly known as Method 2 or the summation method.</w:t>
      </w:r>
    </w:p>
    <w:p w:rsidR="00EA026E" w:rsidRPr="009C688F" w:rsidRDefault="00C83D3F" w:rsidP="000822EA">
      <w:pPr>
        <w:pStyle w:val="LDNote"/>
        <w:rPr>
          <w:u w:val="single"/>
          <w:lang w:eastAsia="en-AU"/>
        </w:rPr>
      </w:pPr>
      <w:r w:rsidRPr="003A4829">
        <w:rPr>
          <w:i/>
          <w:lang w:eastAsia="en-AU"/>
        </w:rPr>
        <w:t>Note 2</w:t>
      </w:r>
      <w:r w:rsidR="000822EA" w:rsidRPr="003A4829">
        <w:rPr>
          <w:i/>
          <w:lang w:eastAsia="en-AU"/>
        </w:rPr>
        <w:t>   </w:t>
      </w:r>
      <w:r w:rsidR="00AD28CF" w:rsidRPr="003A4829">
        <w:rPr>
          <w:lang w:eastAsia="en-AU"/>
        </w:rPr>
        <w:t xml:space="preserve"> F</w:t>
      </w:r>
      <w:r w:rsidR="002B410F" w:rsidRPr="003A4829">
        <w:rPr>
          <w:lang w:eastAsia="en-AU"/>
        </w:rPr>
        <w:t>or the</w:t>
      </w:r>
      <w:r w:rsidR="000822EA" w:rsidRPr="003A4829">
        <w:rPr>
          <w:lang w:eastAsia="en-AU"/>
        </w:rPr>
        <w:t xml:space="preserve"> list of </w:t>
      </w:r>
      <w:r w:rsidR="003D5E25" w:rsidRPr="003A4829">
        <w:rPr>
          <w:lang w:eastAsia="en-AU"/>
        </w:rPr>
        <w:t xml:space="preserve">AMSA approved </w:t>
      </w:r>
      <w:r w:rsidR="00AC1C79" w:rsidRPr="003A4829">
        <w:rPr>
          <w:lang w:eastAsia="en-AU"/>
        </w:rPr>
        <w:t xml:space="preserve">standards of accuracy for </w:t>
      </w:r>
      <w:r w:rsidR="000822EA" w:rsidRPr="003A4829">
        <w:rPr>
          <w:lang w:eastAsia="en-AU"/>
        </w:rPr>
        <w:t>weig</w:t>
      </w:r>
      <w:r w:rsidR="003D5E25" w:rsidRPr="003A4829">
        <w:rPr>
          <w:lang w:eastAsia="en-AU"/>
        </w:rPr>
        <w:t>hing equipment</w:t>
      </w:r>
      <w:r w:rsidR="00AD28CF" w:rsidRPr="003A4829">
        <w:rPr>
          <w:lang w:eastAsia="en-AU"/>
        </w:rPr>
        <w:t xml:space="preserve"> and the website where each standard is freely </w:t>
      </w:r>
      <w:r w:rsidR="004242E1" w:rsidRPr="003A4829">
        <w:rPr>
          <w:lang w:eastAsia="en-AU"/>
        </w:rPr>
        <w:t xml:space="preserve">available </w:t>
      </w:r>
      <w:r w:rsidR="00AD28CF" w:rsidRPr="003A4829">
        <w:rPr>
          <w:lang w:eastAsia="en-AU"/>
        </w:rPr>
        <w:t xml:space="preserve">— see the AMSA website Marine Orders link at </w:t>
      </w:r>
      <w:r w:rsidR="00AD28CF" w:rsidRPr="003A4829">
        <w:rPr>
          <w:u w:val="single"/>
          <w:lang w:eastAsia="en-AU"/>
        </w:rPr>
        <w:t>http://www.amsa.gov.au</w:t>
      </w:r>
      <w:r w:rsidR="00AD28CF" w:rsidRPr="003A4829">
        <w:rPr>
          <w:lang w:eastAsia="en-AU"/>
        </w:rPr>
        <w:t>.</w:t>
      </w:r>
    </w:p>
    <w:p w:rsidR="007A7416" w:rsidRPr="009C688F" w:rsidRDefault="00EA026E" w:rsidP="00EA026E">
      <w:pPr>
        <w:pStyle w:val="LDClause"/>
        <w:rPr>
          <w:lang w:eastAsia="en-AU"/>
        </w:rPr>
      </w:pPr>
      <w:r w:rsidRPr="009C688F">
        <w:rPr>
          <w:lang w:eastAsia="en-AU"/>
        </w:rPr>
        <w:tab/>
        <w:t>(4)</w:t>
      </w:r>
      <w:r w:rsidRPr="009C688F">
        <w:rPr>
          <w:lang w:eastAsia="en-AU"/>
        </w:rPr>
        <w:tab/>
        <w:t>The methods approved for Australia for verification of gross mass of cargo carried in a container</w:t>
      </w:r>
      <w:r w:rsidR="000822EA" w:rsidRPr="009C688F">
        <w:rPr>
          <w:lang w:eastAsia="en-AU"/>
        </w:rPr>
        <w:t xml:space="preserve"> </w:t>
      </w:r>
      <w:r w:rsidRPr="009C688F">
        <w:rPr>
          <w:lang w:eastAsia="en-AU"/>
        </w:rPr>
        <w:t xml:space="preserve">are: </w:t>
      </w:r>
    </w:p>
    <w:p w:rsidR="007A7416" w:rsidRPr="009C688F" w:rsidRDefault="007A7416" w:rsidP="00EA026E">
      <w:pPr>
        <w:pStyle w:val="LDP1a"/>
        <w:rPr>
          <w:lang w:eastAsia="en-AU"/>
        </w:rPr>
      </w:pPr>
      <w:r w:rsidRPr="009C688F">
        <w:rPr>
          <w:lang w:eastAsia="en-AU"/>
        </w:rPr>
        <w:t xml:space="preserve">(a)  </w:t>
      </w:r>
      <w:proofErr w:type="gramStart"/>
      <w:r w:rsidRPr="009C688F">
        <w:rPr>
          <w:lang w:eastAsia="en-AU"/>
        </w:rPr>
        <w:t>the</w:t>
      </w:r>
      <w:proofErr w:type="gramEnd"/>
      <w:r w:rsidRPr="009C688F">
        <w:rPr>
          <w:lang w:eastAsia="en-AU"/>
        </w:rPr>
        <w:t xml:space="preserve"> method mentioned in paragraph 4.1 of regulation 2 of Chapter VI  </w:t>
      </w:r>
      <w:r w:rsidR="00EA026E" w:rsidRPr="009C688F">
        <w:rPr>
          <w:lang w:eastAsia="en-AU"/>
        </w:rPr>
        <w:t>(</w:t>
      </w:r>
      <w:r w:rsidRPr="009C688F">
        <w:rPr>
          <w:i/>
          <w:lang w:eastAsia="en-AU"/>
        </w:rPr>
        <w:t>Method 1</w:t>
      </w:r>
      <w:r w:rsidRPr="009C688F">
        <w:rPr>
          <w:lang w:eastAsia="en-AU"/>
        </w:rPr>
        <w:t>) using equipment th</w:t>
      </w:r>
      <w:r w:rsidR="00016141" w:rsidRPr="009C688F">
        <w:rPr>
          <w:lang w:eastAsia="en-AU"/>
        </w:rPr>
        <w:t>at complies with subsection (3); and</w:t>
      </w:r>
    </w:p>
    <w:p w:rsidR="007A7416" w:rsidRPr="009C688F" w:rsidRDefault="007A7416" w:rsidP="00EA026E">
      <w:pPr>
        <w:pStyle w:val="LDP1a"/>
        <w:rPr>
          <w:lang w:eastAsia="en-AU"/>
        </w:rPr>
      </w:pPr>
      <w:r w:rsidRPr="009C688F">
        <w:rPr>
          <w:lang w:eastAsia="en-AU"/>
        </w:rPr>
        <w:t xml:space="preserve">(b)   </w:t>
      </w:r>
      <w:proofErr w:type="gramStart"/>
      <w:r w:rsidRPr="009C688F">
        <w:rPr>
          <w:lang w:eastAsia="en-AU"/>
        </w:rPr>
        <w:t>the</w:t>
      </w:r>
      <w:proofErr w:type="gramEnd"/>
      <w:r w:rsidRPr="009C688F">
        <w:rPr>
          <w:lang w:eastAsia="en-AU"/>
        </w:rPr>
        <w:t xml:space="preserve"> method mentioned </w:t>
      </w:r>
      <w:r w:rsidR="00CB6E3A" w:rsidRPr="009C688F">
        <w:rPr>
          <w:lang w:eastAsia="en-AU"/>
        </w:rPr>
        <w:t>in para 4.2 of regulation 2 of C</w:t>
      </w:r>
      <w:r w:rsidRPr="009C688F">
        <w:rPr>
          <w:lang w:eastAsia="en-AU"/>
        </w:rPr>
        <w:t>hapter VI (</w:t>
      </w:r>
      <w:r w:rsidRPr="009C688F">
        <w:rPr>
          <w:i/>
          <w:lang w:eastAsia="en-AU"/>
        </w:rPr>
        <w:t>Method 2</w:t>
      </w:r>
      <w:r w:rsidRPr="009C688F">
        <w:rPr>
          <w:lang w:eastAsia="en-AU"/>
        </w:rPr>
        <w:t xml:space="preserve">) using equipment that complies with subsection (3). </w:t>
      </w:r>
    </w:p>
    <w:p w:rsidR="007A7416" w:rsidRDefault="00EA026E" w:rsidP="009C688F">
      <w:pPr>
        <w:pStyle w:val="LDClause"/>
        <w:rPr>
          <w:lang w:eastAsia="en-AU"/>
        </w:rPr>
      </w:pPr>
      <w:r w:rsidRPr="009C688F">
        <w:rPr>
          <w:lang w:eastAsia="en-AU"/>
        </w:rPr>
        <w:tab/>
      </w:r>
      <w:r w:rsidR="007A7416" w:rsidRPr="009C688F">
        <w:rPr>
          <w:lang w:eastAsia="en-AU"/>
        </w:rPr>
        <w:t xml:space="preserve">(5) </w:t>
      </w:r>
      <w:r w:rsidRPr="009C688F">
        <w:rPr>
          <w:lang w:eastAsia="en-AU"/>
        </w:rPr>
        <w:tab/>
      </w:r>
      <w:r w:rsidR="007A7416" w:rsidRPr="009C688F">
        <w:rPr>
          <w:lang w:eastAsia="en-AU"/>
        </w:rPr>
        <w:t xml:space="preserve">The approved certified method </w:t>
      </w:r>
      <w:r w:rsidR="00CB6E3A" w:rsidRPr="009C688F">
        <w:rPr>
          <w:lang w:eastAsia="en-AU"/>
        </w:rPr>
        <w:t xml:space="preserve">for paragraph 4.2 of regulation 2 of Chapter VI is to use </w:t>
      </w:r>
      <w:r w:rsidR="00CB6E3A" w:rsidRPr="009C688F">
        <w:t>equipment</w:t>
      </w:r>
      <w:r w:rsidR="00CB6E3A" w:rsidRPr="009C688F">
        <w:rPr>
          <w:lang w:eastAsia="en-AU"/>
        </w:rPr>
        <w:t xml:space="preserve"> th</w:t>
      </w:r>
      <w:r w:rsidRPr="009C688F">
        <w:rPr>
          <w:lang w:eastAsia="en-AU"/>
        </w:rPr>
        <w:t xml:space="preserve">at complies with subsection </w:t>
      </w:r>
      <w:r w:rsidR="00CB6E3A" w:rsidRPr="009C688F">
        <w:rPr>
          <w:lang w:eastAsia="en-AU"/>
        </w:rPr>
        <w:t xml:space="preserve">(3) </w:t>
      </w:r>
      <w:r w:rsidR="007A7416" w:rsidRPr="009C688F">
        <w:rPr>
          <w:lang w:eastAsia="en-AU"/>
        </w:rPr>
        <w:t>for weighing a container’s c</w:t>
      </w:r>
      <w:r w:rsidR="00CB6E3A" w:rsidRPr="009C688F">
        <w:rPr>
          <w:lang w:eastAsia="en-AU"/>
        </w:rPr>
        <w:t>ontents</w:t>
      </w:r>
      <w:r w:rsidR="007A7416" w:rsidRPr="009C688F">
        <w:rPr>
          <w:lang w:eastAsia="en-AU"/>
        </w:rPr>
        <w:t>.</w:t>
      </w:r>
    </w:p>
    <w:p w:rsidR="00665B70" w:rsidRPr="00811C1D" w:rsidRDefault="00C26323" w:rsidP="00665B70">
      <w:pPr>
        <w:pStyle w:val="LDClauseHeading"/>
      </w:pPr>
      <w:bookmarkStart w:id="38" w:name="_Toc452650206"/>
      <w:r>
        <w:rPr>
          <w:rStyle w:val="CharSectNo"/>
          <w:noProof/>
        </w:rPr>
        <w:t>11</w:t>
      </w:r>
      <w:r w:rsidR="00665B70" w:rsidRPr="00811C1D">
        <w:tab/>
        <w:t xml:space="preserve">Shipper to ensure shipping document </w:t>
      </w:r>
      <w:r w:rsidR="00DD1940">
        <w:t xml:space="preserve">includes </w:t>
      </w:r>
      <w:r w:rsidR="00665B70" w:rsidRPr="00811C1D">
        <w:t>verified gross mass</w:t>
      </w:r>
      <w:bookmarkEnd w:id="38"/>
    </w:p>
    <w:p w:rsidR="00665B70" w:rsidRPr="00B90FD2" w:rsidRDefault="00453570" w:rsidP="00665B70">
      <w:pPr>
        <w:pStyle w:val="LDsolas"/>
      </w:pPr>
      <w:r>
        <w:t>[SOLAS VI/</w:t>
      </w:r>
      <w:r w:rsidR="00665B70" w:rsidRPr="00B90FD2">
        <w:t>2]</w:t>
      </w:r>
    </w:p>
    <w:p w:rsidR="00551932" w:rsidRPr="00B90FD2" w:rsidRDefault="00665B70" w:rsidP="00665B70">
      <w:pPr>
        <w:pStyle w:val="LDClause"/>
      </w:pPr>
      <w:r w:rsidRPr="00B90FD2">
        <w:tab/>
        <w:t>(1)</w:t>
      </w:r>
      <w:r w:rsidRPr="00B90FD2">
        <w:tab/>
        <w:t xml:space="preserve">The </w:t>
      </w:r>
      <w:r w:rsidR="00E416D3" w:rsidRPr="00B90FD2">
        <w:t xml:space="preserve">shipper </w:t>
      </w:r>
      <w:r w:rsidRPr="00B90FD2">
        <w:t xml:space="preserve">for </w:t>
      </w:r>
      <w:r w:rsidR="009D1610" w:rsidRPr="00B90FD2">
        <w:t xml:space="preserve">a </w:t>
      </w:r>
      <w:r w:rsidRPr="00B90FD2">
        <w:t>packed container must ensure that the verified gross mass</w:t>
      </w:r>
      <w:r w:rsidR="00551932" w:rsidRPr="00B90FD2">
        <w:t>:</w:t>
      </w:r>
    </w:p>
    <w:p w:rsidR="00551932" w:rsidRPr="00B90FD2" w:rsidRDefault="00551932" w:rsidP="00665B70">
      <w:pPr>
        <w:pStyle w:val="LDClause"/>
      </w:pPr>
      <w:r w:rsidRPr="00B90FD2">
        <w:tab/>
      </w:r>
      <w:r w:rsidRPr="00B90FD2">
        <w:tab/>
        <w:t>(a)</w:t>
      </w:r>
      <w:r w:rsidRPr="00B90FD2">
        <w:tab/>
      </w:r>
      <w:proofErr w:type="gramStart"/>
      <w:r w:rsidRPr="00B90FD2">
        <w:t>is</w:t>
      </w:r>
      <w:proofErr w:type="gramEnd"/>
      <w:r w:rsidRPr="00B90FD2">
        <w:t xml:space="preserve"> </w:t>
      </w:r>
      <w:r w:rsidR="00665B70" w:rsidRPr="00B90FD2">
        <w:t>stated in the shipping document for the container</w:t>
      </w:r>
      <w:r w:rsidRPr="00B90FD2">
        <w:t>; and</w:t>
      </w:r>
    </w:p>
    <w:p w:rsidR="00665B70" w:rsidRPr="00B90FD2" w:rsidRDefault="00551932" w:rsidP="00665B70">
      <w:pPr>
        <w:pStyle w:val="LDClause"/>
      </w:pPr>
      <w:r w:rsidRPr="00B90FD2">
        <w:tab/>
      </w:r>
      <w:r w:rsidRPr="00B90FD2">
        <w:tab/>
        <w:t>(b)</w:t>
      </w:r>
      <w:r w:rsidRPr="00B90FD2">
        <w:tab/>
      </w:r>
      <w:proofErr w:type="gramStart"/>
      <w:r w:rsidR="00665B70" w:rsidRPr="00B90FD2">
        <w:t>is</w:t>
      </w:r>
      <w:proofErr w:type="gramEnd"/>
      <w:r w:rsidR="00665B70" w:rsidRPr="00B90FD2">
        <w:t xml:space="preserve"> </w:t>
      </w:r>
      <w:r w:rsidR="00EE419D" w:rsidRPr="00B90FD2">
        <w:t xml:space="preserve">obtained in accordance with this Order. </w:t>
      </w:r>
    </w:p>
    <w:p w:rsidR="00665B70" w:rsidRPr="00B90FD2" w:rsidRDefault="00665B70" w:rsidP="00665B70">
      <w:pPr>
        <w:pStyle w:val="LDpenalty"/>
      </w:pPr>
      <w:r w:rsidRPr="00B90FD2">
        <w:t>Penalty: 50 penalty units.</w:t>
      </w:r>
    </w:p>
    <w:p w:rsidR="00665B70" w:rsidRPr="00B90FD2" w:rsidRDefault="00665B70" w:rsidP="00665B70">
      <w:pPr>
        <w:pStyle w:val="LDClause"/>
      </w:pPr>
      <w:r w:rsidRPr="00B90FD2">
        <w:tab/>
        <w:t>(2)</w:t>
      </w:r>
      <w:r w:rsidRPr="00B90FD2">
        <w:tab/>
        <w:t>An offence against subsection (1) is a strict liability offence.</w:t>
      </w:r>
    </w:p>
    <w:p w:rsidR="00665B70" w:rsidRPr="00B90FD2" w:rsidRDefault="00665B70" w:rsidP="00811C1D">
      <w:pPr>
        <w:pStyle w:val="LDClause"/>
        <w:keepNext/>
      </w:pPr>
      <w:r w:rsidRPr="00B90FD2">
        <w:tab/>
        <w:t>(3)</w:t>
      </w:r>
      <w:r w:rsidRPr="00B90FD2">
        <w:tab/>
        <w:t>A person is liable to a civil penalty if the person contravenes subsection (1).</w:t>
      </w:r>
    </w:p>
    <w:p w:rsidR="00665B70" w:rsidRPr="00B90FD2" w:rsidRDefault="00665B70" w:rsidP="00811C1D">
      <w:pPr>
        <w:pStyle w:val="LDpenalty"/>
        <w:keepNext/>
      </w:pPr>
      <w:r w:rsidRPr="00B90FD2">
        <w:t>Civil penalty:</w:t>
      </w:r>
      <w:r w:rsidRPr="00B90FD2">
        <w:tab/>
        <w:t>50 penalty units.</w:t>
      </w:r>
    </w:p>
    <w:p w:rsidR="00665B70" w:rsidRPr="008E692F" w:rsidRDefault="00665B70" w:rsidP="00665B70">
      <w:pPr>
        <w:pStyle w:val="LDNote"/>
      </w:pPr>
      <w:r w:rsidRPr="008E692F">
        <w:rPr>
          <w:i/>
        </w:rPr>
        <w:t>Note</w:t>
      </w:r>
      <w:r w:rsidR="000B71BC" w:rsidRPr="008E692F">
        <w:rPr>
          <w:i/>
        </w:rPr>
        <w:t xml:space="preserve"> 1   </w:t>
      </w:r>
      <w:r w:rsidR="000B3007" w:rsidRPr="008E692F">
        <w:t xml:space="preserve">For the shipper and the shipping document see </w:t>
      </w:r>
      <w:r w:rsidRPr="008E692F">
        <w:t>subsection</w:t>
      </w:r>
      <w:r w:rsidR="000B3007" w:rsidRPr="008E692F">
        <w:t xml:space="preserve">s </w:t>
      </w:r>
      <w:r w:rsidRPr="008E692F">
        <w:t xml:space="preserve">2.1.12 </w:t>
      </w:r>
      <w:r w:rsidR="000B3007" w:rsidRPr="008E692F">
        <w:t>and 2.1.</w:t>
      </w:r>
      <w:r w:rsidR="00B70E0C" w:rsidRPr="008E692F">
        <w:t>1</w:t>
      </w:r>
      <w:r w:rsidR="000B3007" w:rsidRPr="008E692F">
        <w:t xml:space="preserve">3 </w:t>
      </w:r>
      <w:r w:rsidRPr="008E692F">
        <w:t xml:space="preserve">of the </w:t>
      </w:r>
      <w:r w:rsidRPr="008E692F">
        <w:rPr>
          <w:i/>
        </w:rPr>
        <w:t>IMO</w:t>
      </w:r>
      <w:r w:rsidR="00292984" w:rsidRPr="008E692F">
        <w:rPr>
          <w:i/>
        </w:rPr>
        <w:t> </w:t>
      </w:r>
      <w:r w:rsidRPr="008E692F">
        <w:rPr>
          <w:i/>
        </w:rPr>
        <w:t>Guidelines regarding the verified gross mass of a container carrying cargo</w:t>
      </w:r>
      <w:r w:rsidR="000B3007" w:rsidRPr="008E692F">
        <w:t xml:space="preserve">. </w:t>
      </w:r>
    </w:p>
    <w:p w:rsidR="008E692F" w:rsidRPr="00F64636" w:rsidRDefault="000B71BC" w:rsidP="008E692F">
      <w:pPr>
        <w:pStyle w:val="LDNote"/>
      </w:pPr>
      <w:r w:rsidRPr="008E692F">
        <w:rPr>
          <w:i/>
        </w:rPr>
        <w:t>Note 2   </w:t>
      </w:r>
      <w:r w:rsidR="00791825" w:rsidRPr="008E692F">
        <w:t xml:space="preserve">For </w:t>
      </w:r>
      <w:r w:rsidR="0061773F" w:rsidRPr="008E692F">
        <w:t xml:space="preserve">the </w:t>
      </w:r>
      <w:r w:rsidR="00F64636" w:rsidRPr="008E692F">
        <w:t xml:space="preserve">monitoring powers of inspectors see section 259 of the Navigation Act. </w:t>
      </w:r>
    </w:p>
    <w:p w:rsidR="00E52641" w:rsidRPr="00811C1D" w:rsidRDefault="00C26323" w:rsidP="00E52641">
      <w:pPr>
        <w:pStyle w:val="LDClauseHeading"/>
      </w:pPr>
      <w:bookmarkStart w:id="39" w:name="_Toc452650207"/>
      <w:r>
        <w:rPr>
          <w:rStyle w:val="CharSectNo"/>
          <w:noProof/>
        </w:rPr>
        <w:lastRenderedPageBreak/>
        <w:t>12</w:t>
      </w:r>
      <w:r w:rsidR="00E52641" w:rsidRPr="00811C1D">
        <w:tab/>
      </w:r>
      <w:r w:rsidR="00F94C00" w:rsidRPr="00811C1D">
        <w:t>L</w:t>
      </w:r>
      <w:r w:rsidR="00E16E4A" w:rsidRPr="00811C1D">
        <w:t xml:space="preserve">oading of </w:t>
      </w:r>
      <w:r w:rsidR="00E52641" w:rsidRPr="00811C1D">
        <w:t>containers</w:t>
      </w:r>
      <w:r w:rsidR="00F94C00" w:rsidRPr="00811C1D">
        <w:t xml:space="preserve"> — required information</w:t>
      </w:r>
      <w:bookmarkEnd w:id="39"/>
    </w:p>
    <w:p w:rsidR="000A628D" w:rsidRPr="00811C1D" w:rsidRDefault="00453570" w:rsidP="009E173F">
      <w:pPr>
        <w:pStyle w:val="LDsolas"/>
      </w:pPr>
      <w:r>
        <w:t>[SOLAS VI/</w:t>
      </w:r>
      <w:r w:rsidR="000A628D" w:rsidRPr="00811C1D">
        <w:t>2]</w:t>
      </w:r>
    </w:p>
    <w:p w:rsidR="00B70E0C" w:rsidRPr="00B90FD2" w:rsidRDefault="00E52641" w:rsidP="002115A5">
      <w:pPr>
        <w:pStyle w:val="LDClause"/>
        <w:keepNext/>
      </w:pPr>
      <w:r w:rsidRPr="00811C1D">
        <w:tab/>
      </w:r>
      <w:r w:rsidR="00FD3929" w:rsidRPr="00811C1D">
        <w:t>(1)</w:t>
      </w:r>
      <w:r w:rsidR="00FD3929" w:rsidRPr="00811C1D">
        <w:tab/>
      </w:r>
      <w:r w:rsidRPr="00811C1D">
        <w:t>A person m</w:t>
      </w:r>
      <w:r w:rsidR="00FD3929" w:rsidRPr="00811C1D">
        <w:t xml:space="preserve">ay </w:t>
      </w:r>
      <w:r w:rsidR="00E16E4A" w:rsidRPr="00811C1D">
        <w:t xml:space="preserve">load a </w:t>
      </w:r>
      <w:r w:rsidR="002115A5" w:rsidRPr="000E4C23">
        <w:t xml:space="preserve">packed </w:t>
      </w:r>
      <w:r w:rsidRPr="000E4C23">
        <w:t>container</w:t>
      </w:r>
      <w:r w:rsidR="00DA085E" w:rsidRPr="00811C1D">
        <w:t xml:space="preserve"> on a vessel only if</w:t>
      </w:r>
      <w:r w:rsidR="007F642E" w:rsidRPr="00811C1D">
        <w:t xml:space="preserve"> </w:t>
      </w:r>
      <w:r w:rsidRPr="00811C1D">
        <w:t xml:space="preserve">the shipping document </w:t>
      </w:r>
      <w:r w:rsidR="00DA085E" w:rsidRPr="00B90FD2">
        <w:t>for the container s</w:t>
      </w:r>
      <w:r w:rsidRPr="00B90FD2">
        <w:t>tates</w:t>
      </w:r>
      <w:r w:rsidR="002115A5" w:rsidRPr="00B90FD2">
        <w:t xml:space="preserve"> the container’s verified gross mass.</w:t>
      </w:r>
    </w:p>
    <w:p w:rsidR="002115A5" w:rsidRPr="009C688F" w:rsidRDefault="00B70E0C" w:rsidP="00B70E0C">
      <w:pPr>
        <w:pStyle w:val="LDpenalty"/>
      </w:pPr>
      <w:r w:rsidRPr="00B90FD2">
        <w:t>Penalty: 50 penalty units.</w:t>
      </w:r>
      <w:r w:rsidR="002115A5" w:rsidRPr="009C688F">
        <w:t xml:space="preserve"> </w:t>
      </w:r>
    </w:p>
    <w:p w:rsidR="00FD3929" w:rsidRPr="009C688F" w:rsidRDefault="00EE419D" w:rsidP="00FD3929">
      <w:pPr>
        <w:pStyle w:val="LDClause"/>
      </w:pPr>
      <w:r w:rsidRPr="009C688F">
        <w:tab/>
        <w:t>(2</w:t>
      </w:r>
      <w:r w:rsidR="00FD3929" w:rsidRPr="009C688F">
        <w:t>)</w:t>
      </w:r>
      <w:r w:rsidR="00FD3929" w:rsidRPr="009C688F">
        <w:tab/>
        <w:t>An offence against subsection (1) is a strict liability offence.</w:t>
      </w:r>
    </w:p>
    <w:p w:rsidR="00FD3929" w:rsidRPr="009C688F" w:rsidRDefault="00EE419D" w:rsidP="00FD3929">
      <w:pPr>
        <w:pStyle w:val="LDClause"/>
      </w:pPr>
      <w:r w:rsidRPr="009C688F">
        <w:tab/>
        <w:t>(3</w:t>
      </w:r>
      <w:r w:rsidR="00FD3929" w:rsidRPr="009C688F">
        <w:t>)</w:t>
      </w:r>
      <w:r w:rsidR="00FD3929" w:rsidRPr="009C688F">
        <w:tab/>
        <w:t>A person is liable to a civil penalty if the person contravenes subsection (1)</w:t>
      </w:r>
      <w:r w:rsidR="00B425A8" w:rsidRPr="009C688F">
        <w:t xml:space="preserve">. </w:t>
      </w:r>
    </w:p>
    <w:p w:rsidR="00FD3929" w:rsidRPr="009C688F" w:rsidRDefault="00FD3929" w:rsidP="00FD3929">
      <w:pPr>
        <w:pStyle w:val="LDpenalty"/>
      </w:pPr>
      <w:r w:rsidRPr="009C688F">
        <w:t>Civil penalty:</w:t>
      </w:r>
      <w:r w:rsidRPr="009C688F">
        <w:tab/>
        <w:t>50 penalty units.</w:t>
      </w:r>
    </w:p>
    <w:p w:rsidR="00EE419D" w:rsidRPr="009C688F" w:rsidRDefault="00EE419D" w:rsidP="00EE419D">
      <w:pPr>
        <w:pStyle w:val="LDNote"/>
        <w:rPr>
          <w:i/>
        </w:rPr>
      </w:pPr>
      <w:r w:rsidRPr="009C688F">
        <w:rPr>
          <w:i/>
        </w:rPr>
        <w:t>Note 1    </w:t>
      </w:r>
      <w:r w:rsidRPr="009C688F">
        <w:t>For</w:t>
      </w:r>
      <w:r w:rsidR="002115A5" w:rsidRPr="009C688F">
        <w:t xml:space="preserve"> </w:t>
      </w:r>
      <w:r w:rsidR="00314EBE" w:rsidRPr="009C688F">
        <w:t xml:space="preserve">guidance on empty containers see </w:t>
      </w:r>
      <w:r w:rsidR="002115A5" w:rsidRPr="009C688F">
        <w:t xml:space="preserve">section 12 of the </w:t>
      </w:r>
      <w:r w:rsidRPr="009C688F">
        <w:rPr>
          <w:i/>
        </w:rPr>
        <w:t>IMO Guidelines regarding the verified gross mass of a container carrying cargo.</w:t>
      </w:r>
    </w:p>
    <w:p w:rsidR="00EE419D" w:rsidRDefault="00EE419D" w:rsidP="00EE419D">
      <w:pPr>
        <w:pStyle w:val="LDNote"/>
      </w:pPr>
      <w:r w:rsidRPr="009C688F">
        <w:rPr>
          <w:i/>
        </w:rPr>
        <w:t>Note 2   </w:t>
      </w:r>
      <w:r w:rsidRPr="009C688F">
        <w:t xml:space="preserve">For guidance about obtaining the verified gross mass of a packed container received at a port or terminal without a verified </w:t>
      </w:r>
      <w:r w:rsidR="00EA026E" w:rsidRPr="009C688F">
        <w:t xml:space="preserve">gross mass, </w:t>
      </w:r>
      <w:r w:rsidRPr="009C688F">
        <w:t xml:space="preserve">including the apportionment of costs, see section 13 of the </w:t>
      </w:r>
      <w:r w:rsidRPr="009C688F">
        <w:rPr>
          <w:i/>
        </w:rPr>
        <w:t>IMO Guidelines regarding the verified gross mass of a container carrying cargo</w:t>
      </w:r>
      <w:r w:rsidRPr="009C688F">
        <w:t>.</w:t>
      </w:r>
      <w:r w:rsidRPr="00E108F2">
        <w:t xml:space="preserve"> </w:t>
      </w:r>
    </w:p>
    <w:p w:rsidR="0067269D" w:rsidRPr="00811C1D" w:rsidRDefault="0067269D" w:rsidP="0067269D">
      <w:pPr>
        <w:pStyle w:val="LDDivision"/>
      </w:pPr>
      <w:bookmarkStart w:id="40" w:name="_Toc452650208"/>
      <w:r w:rsidRPr="00811C1D">
        <w:rPr>
          <w:rStyle w:val="CharPartNo"/>
        </w:rPr>
        <w:t>Division 3</w:t>
      </w:r>
      <w:r w:rsidRPr="00811C1D">
        <w:tab/>
      </w:r>
      <w:r w:rsidRPr="00811C1D">
        <w:rPr>
          <w:rStyle w:val="CharPartText"/>
        </w:rPr>
        <w:t>Loading, stowage and securing of cargo</w:t>
      </w:r>
      <w:bookmarkEnd w:id="40"/>
    </w:p>
    <w:p w:rsidR="008943B7" w:rsidRPr="009C688F" w:rsidRDefault="00C26323" w:rsidP="008943B7">
      <w:pPr>
        <w:pStyle w:val="LDClauseHeading"/>
      </w:pPr>
      <w:bookmarkStart w:id="41" w:name="_Toc452650209"/>
      <w:r>
        <w:rPr>
          <w:rStyle w:val="CharSectNo"/>
          <w:noProof/>
        </w:rPr>
        <w:t>13</w:t>
      </w:r>
      <w:r w:rsidR="008943B7" w:rsidRPr="00811C1D">
        <w:tab/>
      </w:r>
      <w:r w:rsidR="00EE419D" w:rsidRPr="009C688F">
        <w:t>Use of pesticides in vessels</w:t>
      </w:r>
      <w:bookmarkEnd w:id="41"/>
    </w:p>
    <w:p w:rsidR="00B97C77" w:rsidRPr="009C688F" w:rsidRDefault="00D377E1" w:rsidP="00B97C77">
      <w:pPr>
        <w:pStyle w:val="LDsolas"/>
      </w:pPr>
      <w:r w:rsidRPr="009C688F">
        <w:t>[SOLAS</w:t>
      </w:r>
      <w:r w:rsidR="00453570">
        <w:t xml:space="preserve"> VI/</w:t>
      </w:r>
      <w:r w:rsidR="00B97C77" w:rsidRPr="009C688F">
        <w:t>4]</w:t>
      </w:r>
    </w:p>
    <w:p w:rsidR="00EE419D" w:rsidRPr="009C688F" w:rsidRDefault="00EE419D" w:rsidP="00EE419D">
      <w:pPr>
        <w:pStyle w:val="LDClause"/>
      </w:pPr>
      <w:r w:rsidRPr="009C688F">
        <w:tab/>
        <w:t>(1)</w:t>
      </w:r>
      <w:r w:rsidRPr="009C688F">
        <w:tab/>
        <w:t>The master of a vessel must ensure that any use of pesticides in the vessel complies with the</w:t>
      </w:r>
      <w:r w:rsidRPr="009C688F">
        <w:rPr>
          <w:i/>
        </w:rPr>
        <w:t xml:space="preserve"> IMO Revised recommendations on the safe use of pesticides in ships</w:t>
      </w:r>
      <w:r w:rsidRPr="009C688F">
        <w:t xml:space="preserve">. </w:t>
      </w:r>
    </w:p>
    <w:p w:rsidR="00EE419D" w:rsidRDefault="00EE419D" w:rsidP="00EE419D">
      <w:pPr>
        <w:pStyle w:val="LDClause"/>
        <w:rPr>
          <w:i/>
        </w:rPr>
      </w:pPr>
      <w:r w:rsidRPr="009C688F">
        <w:tab/>
        <w:t>(2)</w:t>
      </w:r>
      <w:r w:rsidRPr="009C688F">
        <w:tab/>
        <w:t xml:space="preserve">The master of the vessel must ensure </w:t>
      </w:r>
      <w:r w:rsidR="00EA026E" w:rsidRPr="009C688F">
        <w:t xml:space="preserve">that </w:t>
      </w:r>
      <w:r w:rsidRPr="009C688F">
        <w:t xml:space="preserve">any fumigation of a cargo space of the vessel is carried out in accordance with the </w:t>
      </w:r>
      <w:r w:rsidRPr="009C688F">
        <w:rPr>
          <w:i/>
        </w:rPr>
        <w:t>IMO Recommendations on the safe use of pesticides in ships applicable to the fumigation of cargo holds</w:t>
      </w:r>
      <w:r w:rsidRPr="00A469EE">
        <w:rPr>
          <w:i/>
        </w:rPr>
        <w:t xml:space="preserve"> </w:t>
      </w:r>
    </w:p>
    <w:p w:rsidR="00EE419D" w:rsidRDefault="00EE419D" w:rsidP="00EE419D">
      <w:pPr>
        <w:pStyle w:val="LDClause"/>
      </w:pPr>
      <w:r>
        <w:tab/>
        <w:t>(3)</w:t>
      </w:r>
      <w:r>
        <w:tab/>
      </w:r>
      <w:r w:rsidRPr="00811C1D">
        <w:t xml:space="preserve">A fumigated cargo transport unit may be loaded on a vessel only if it has been fumigated in accordance with the </w:t>
      </w:r>
      <w:r w:rsidRPr="00811C1D">
        <w:rPr>
          <w:i/>
        </w:rPr>
        <w:t>IMO Revised recommendations on the safe use of pesticides in ships applicable to the fumigation of cargo transport units</w:t>
      </w:r>
      <w:r w:rsidRPr="00811C1D">
        <w:t>.</w:t>
      </w:r>
    </w:p>
    <w:p w:rsidR="000928CE" w:rsidRDefault="00C26323" w:rsidP="000928CE">
      <w:pPr>
        <w:pStyle w:val="LDClauseHeading"/>
      </w:pPr>
      <w:bookmarkStart w:id="42" w:name="_Toc391306260"/>
      <w:bookmarkStart w:id="43" w:name="_Toc366154910"/>
      <w:bookmarkStart w:id="44" w:name="_Toc452650210"/>
      <w:r>
        <w:rPr>
          <w:rStyle w:val="CharSectNo"/>
          <w:noProof/>
        </w:rPr>
        <w:t>14</w:t>
      </w:r>
      <w:r w:rsidR="000928CE" w:rsidRPr="00811C1D">
        <w:tab/>
        <w:t>Stowage and securing — requirements</w:t>
      </w:r>
      <w:bookmarkEnd w:id="42"/>
      <w:bookmarkEnd w:id="43"/>
      <w:bookmarkEnd w:id="44"/>
    </w:p>
    <w:p w:rsidR="0001237E" w:rsidRPr="009C688F" w:rsidRDefault="00453570" w:rsidP="0001237E">
      <w:pPr>
        <w:pStyle w:val="LDsolas"/>
      </w:pPr>
      <w:r>
        <w:t>[SOLAS VI/</w:t>
      </w:r>
      <w:r w:rsidR="0001237E">
        <w:t>5</w:t>
      </w:r>
      <w:r w:rsidR="0001237E" w:rsidRPr="009C688F">
        <w:t>]</w:t>
      </w:r>
    </w:p>
    <w:p w:rsidR="000928CE" w:rsidRPr="00B90FD2" w:rsidRDefault="000B3007" w:rsidP="000928CE">
      <w:pPr>
        <w:pStyle w:val="LDClause"/>
      </w:pPr>
      <w:r>
        <w:tab/>
      </w:r>
      <w:r w:rsidRPr="00B90FD2">
        <w:t>(1)</w:t>
      </w:r>
      <w:r w:rsidRPr="00B90FD2">
        <w:tab/>
      </w:r>
      <w:r w:rsidR="000928CE" w:rsidRPr="00B90FD2">
        <w:t>Cargo, cargo units and cargo transport units must be packed, loaded, stowed and secured</w:t>
      </w:r>
      <w:r w:rsidR="0001237E" w:rsidRPr="00B90FD2">
        <w:t xml:space="preserve"> throughout each voyage</w:t>
      </w:r>
      <w:r w:rsidR="000928CE" w:rsidRPr="00B90FD2">
        <w:t xml:space="preserve"> in accordance with regulation 5 of Chapter VI.</w:t>
      </w:r>
    </w:p>
    <w:p w:rsidR="000B3007" w:rsidRDefault="000B3007" w:rsidP="000B3007">
      <w:pPr>
        <w:pStyle w:val="LDClause"/>
      </w:pPr>
      <w:r w:rsidRPr="00B90FD2">
        <w:tab/>
        <w:t>(2)</w:t>
      </w:r>
      <w:r w:rsidRPr="00B90FD2">
        <w:tab/>
        <w:t>For subsection (1), a vessel moving within a port (</w:t>
      </w:r>
      <w:proofErr w:type="spellStart"/>
      <w:r w:rsidRPr="00B90FD2">
        <w:t>eg</w:t>
      </w:r>
      <w:proofErr w:type="spellEnd"/>
      <w:r w:rsidRPr="00B90FD2">
        <w:t xml:space="preserve"> shifting berth or proceeding to a safe anchorage) is taken not to be on a voyage.</w:t>
      </w:r>
    </w:p>
    <w:p w:rsidR="000928CE" w:rsidRDefault="00C26323" w:rsidP="000928CE">
      <w:pPr>
        <w:pStyle w:val="LDClauseHeading"/>
      </w:pPr>
      <w:bookmarkStart w:id="45" w:name="_Toc391306262"/>
      <w:bookmarkStart w:id="46" w:name="_Toc452650211"/>
      <w:r>
        <w:rPr>
          <w:rStyle w:val="CharSectNo"/>
          <w:noProof/>
        </w:rPr>
        <w:t>15</w:t>
      </w:r>
      <w:r w:rsidR="000928CE">
        <w:tab/>
        <w:t>Cargo Securing Manual</w:t>
      </w:r>
      <w:bookmarkEnd w:id="45"/>
      <w:bookmarkEnd w:id="46"/>
    </w:p>
    <w:p w:rsidR="000928CE" w:rsidRDefault="003E226D" w:rsidP="000928CE">
      <w:pPr>
        <w:pStyle w:val="LDsolas"/>
      </w:pPr>
      <w:r>
        <w:t>[SOLAS VI</w:t>
      </w:r>
      <w:r w:rsidR="00453570">
        <w:t>/</w:t>
      </w:r>
      <w:r w:rsidR="000928CE">
        <w:t>5]</w:t>
      </w:r>
    </w:p>
    <w:p w:rsidR="000928CE" w:rsidRPr="00A469EE" w:rsidRDefault="000928CE" w:rsidP="000928CE">
      <w:pPr>
        <w:pStyle w:val="LDClause"/>
      </w:pPr>
      <w:r>
        <w:rPr>
          <w:b/>
          <w:bCs/>
        </w:rPr>
        <w:tab/>
      </w:r>
      <w:r w:rsidRPr="00A469EE">
        <w:rPr>
          <w:bCs/>
        </w:rPr>
        <w:t>(1)</w:t>
      </w:r>
      <w:r w:rsidRPr="00A469EE">
        <w:tab/>
        <w:t xml:space="preserve">The master of a vessel, other than a vessel carrying only passengers or only a bulk solid, liquid or gaseous cargo, must ensure that the vessel carries an approved Cargo Securing Manual prepared in accordance with </w:t>
      </w:r>
      <w:r w:rsidR="00483A19" w:rsidRPr="00A469EE">
        <w:t xml:space="preserve">the </w:t>
      </w:r>
      <w:r w:rsidR="00D10CDE" w:rsidRPr="00A469EE">
        <w:rPr>
          <w:i/>
        </w:rPr>
        <w:t xml:space="preserve">IMO </w:t>
      </w:r>
      <w:r w:rsidRPr="00A469EE">
        <w:rPr>
          <w:i/>
        </w:rPr>
        <w:t>Revised</w:t>
      </w:r>
      <w:r w:rsidRPr="00A469EE">
        <w:t xml:space="preserve"> </w:t>
      </w:r>
      <w:r w:rsidR="0073429C" w:rsidRPr="00A469EE">
        <w:rPr>
          <w:i/>
        </w:rPr>
        <w:t>g</w:t>
      </w:r>
      <w:r w:rsidRPr="00A469EE">
        <w:rPr>
          <w:i/>
          <w:iCs/>
        </w:rPr>
        <w:t>uid</w:t>
      </w:r>
      <w:r w:rsidR="0073429C" w:rsidRPr="00A469EE">
        <w:rPr>
          <w:i/>
          <w:iCs/>
        </w:rPr>
        <w:t>elines for the p</w:t>
      </w:r>
      <w:r w:rsidRPr="00A469EE">
        <w:rPr>
          <w:i/>
          <w:iCs/>
        </w:rPr>
        <w:t xml:space="preserve">reparation of </w:t>
      </w:r>
      <w:r w:rsidR="0073429C" w:rsidRPr="00A469EE">
        <w:rPr>
          <w:i/>
          <w:iCs/>
        </w:rPr>
        <w:t>the cargo securing m</w:t>
      </w:r>
      <w:r w:rsidRPr="00A469EE">
        <w:rPr>
          <w:i/>
          <w:iCs/>
        </w:rPr>
        <w:t>anual</w:t>
      </w:r>
      <w:r w:rsidR="00483A19" w:rsidRPr="00A469EE">
        <w:rPr>
          <w:iCs/>
        </w:rPr>
        <w:t xml:space="preserve">. </w:t>
      </w:r>
    </w:p>
    <w:p w:rsidR="000928CE" w:rsidRDefault="000928CE" w:rsidP="000928CE">
      <w:pPr>
        <w:pStyle w:val="LDpenalty"/>
        <w:rPr>
          <w:rFonts w:ascii="CG Times" w:hAnsi="CG Times"/>
        </w:rPr>
      </w:pPr>
      <w:r w:rsidRPr="00A469EE">
        <w:t>Penalty:</w:t>
      </w:r>
      <w:r w:rsidRPr="00A469EE">
        <w:tab/>
        <w:t>50 penalty units.</w:t>
      </w:r>
    </w:p>
    <w:p w:rsidR="000928CE" w:rsidRDefault="000928CE" w:rsidP="000928CE">
      <w:pPr>
        <w:pStyle w:val="LDClause"/>
      </w:pPr>
      <w:r>
        <w:tab/>
        <w:t>(2)</w:t>
      </w:r>
      <w:r>
        <w:tab/>
        <w:t>An offence against subsection (1) is a strict liability offence.</w:t>
      </w:r>
    </w:p>
    <w:p w:rsidR="000928CE" w:rsidRPr="00811C1D" w:rsidRDefault="000928CE" w:rsidP="000928CE">
      <w:pPr>
        <w:pStyle w:val="LDClause"/>
        <w:keepNext/>
      </w:pPr>
      <w:r>
        <w:tab/>
        <w:t>(3</w:t>
      </w:r>
      <w:r w:rsidRPr="00811C1D">
        <w:t>)</w:t>
      </w:r>
      <w:r w:rsidRPr="00811C1D">
        <w:tab/>
        <w:t>A person is liable to a civil penalty if the person contravenes subsection (1).</w:t>
      </w:r>
    </w:p>
    <w:p w:rsidR="000928CE" w:rsidRPr="00811C1D" w:rsidRDefault="000928CE" w:rsidP="000928CE">
      <w:pPr>
        <w:pStyle w:val="LDpenalty"/>
      </w:pPr>
      <w:r w:rsidRPr="00811C1D">
        <w:t>Civil penalty:</w:t>
      </w:r>
      <w:r w:rsidRPr="00811C1D">
        <w:tab/>
        <w:t>50 penalty units.</w:t>
      </w:r>
    </w:p>
    <w:p w:rsidR="000B3007" w:rsidRPr="008E692F" w:rsidRDefault="00C26323" w:rsidP="000B3007">
      <w:pPr>
        <w:pStyle w:val="LDClauseHeading"/>
      </w:pPr>
      <w:bookmarkStart w:id="47" w:name="_Toc391306261"/>
      <w:bookmarkStart w:id="48" w:name="_Toc452650212"/>
      <w:r>
        <w:rPr>
          <w:rStyle w:val="CharSectNo"/>
          <w:noProof/>
        </w:rPr>
        <w:lastRenderedPageBreak/>
        <w:t>16</w:t>
      </w:r>
      <w:r w:rsidR="000B3007" w:rsidRPr="00A469EE">
        <w:tab/>
      </w:r>
      <w:r w:rsidR="00791825" w:rsidRPr="008E692F">
        <w:t xml:space="preserve">Gross mass limit for packed </w:t>
      </w:r>
      <w:r w:rsidR="000B3007" w:rsidRPr="008E692F">
        <w:t>freight containers</w:t>
      </w:r>
      <w:bookmarkEnd w:id="47"/>
      <w:bookmarkEnd w:id="48"/>
    </w:p>
    <w:p w:rsidR="000B3007" w:rsidRPr="008E692F" w:rsidRDefault="000B3007" w:rsidP="000B3007">
      <w:pPr>
        <w:pStyle w:val="LDsolas"/>
      </w:pPr>
      <w:r w:rsidRPr="008E692F">
        <w:t>[SO</w:t>
      </w:r>
      <w:r w:rsidR="00453570">
        <w:t>LAS VI/</w:t>
      </w:r>
      <w:r w:rsidR="003E226D">
        <w:t>5</w:t>
      </w:r>
      <w:r w:rsidRPr="008E692F">
        <w:t>]</w:t>
      </w:r>
    </w:p>
    <w:p w:rsidR="000B3007" w:rsidRDefault="00791825" w:rsidP="000B3007">
      <w:pPr>
        <w:pStyle w:val="LDClause"/>
      </w:pPr>
      <w:r w:rsidRPr="008E692F">
        <w:tab/>
        <w:t>(1)</w:t>
      </w:r>
      <w:r w:rsidRPr="008E692F">
        <w:tab/>
        <w:t xml:space="preserve">A person must not pack </w:t>
      </w:r>
      <w:r w:rsidR="000B3007" w:rsidRPr="008E692F">
        <w:t xml:space="preserve">a freight container </w:t>
      </w:r>
      <w:r w:rsidRPr="008E692F">
        <w:t xml:space="preserve">so that it is </w:t>
      </w:r>
      <w:r w:rsidR="000B3007" w:rsidRPr="008E692F">
        <w:t xml:space="preserve">more than the maximum gross mass indicated on the Safety Approval Plate under </w:t>
      </w:r>
      <w:r w:rsidR="000B3007" w:rsidRPr="008E692F">
        <w:rPr>
          <w:i/>
        </w:rPr>
        <w:t>Marine Order 44 (</w:t>
      </w:r>
      <w:r w:rsidR="000943C1" w:rsidRPr="008E692F">
        <w:rPr>
          <w:i/>
        </w:rPr>
        <w:t>Safe containers) 2002.</w:t>
      </w:r>
    </w:p>
    <w:p w:rsidR="000B3007" w:rsidRDefault="000B3007" w:rsidP="000B3007">
      <w:pPr>
        <w:pStyle w:val="LDpenalty"/>
        <w:rPr>
          <w:rFonts w:ascii="CG Times" w:hAnsi="CG Times"/>
        </w:rPr>
      </w:pPr>
      <w:r>
        <w:t>Penalty:</w:t>
      </w:r>
      <w:r>
        <w:tab/>
        <w:t>50 penalty units.</w:t>
      </w:r>
    </w:p>
    <w:p w:rsidR="000B3007" w:rsidRDefault="000B3007" w:rsidP="000B3007">
      <w:pPr>
        <w:pStyle w:val="LDClause"/>
      </w:pPr>
      <w:r>
        <w:tab/>
        <w:t>(2)</w:t>
      </w:r>
      <w:r>
        <w:tab/>
        <w:t>An offence against subsection (1) is a strict liability offence.</w:t>
      </w:r>
    </w:p>
    <w:p w:rsidR="000B3007" w:rsidRDefault="000B3007" w:rsidP="000B3007">
      <w:pPr>
        <w:pStyle w:val="LDClause"/>
      </w:pPr>
      <w:r>
        <w:tab/>
        <w:t>(3)</w:t>
      </w:r>
      <w:r>
        <w:tab/>
        <w:t>A person is liable to a civil penalty if the person contravenes subsection (1).</w:t>
      </w:r>
    </w:p>
    <w:p w:rsidR="000B3007" w:rsidRDefault="000B3007" w:rsidP="000B3007">
      <w:pPr>
        <w:pStyle w:val="LDpenalty"/>
      </w:pPr>
      <w:r>
        <w:t>Civil penalty: 50 penalty units.</w:t>
      </w:r>
    </w:p>
    <w:p w:rsidR="000928CE" w:rsidRPr="00811C1D" w:rsidRDefault="00C26323" w:rsidP="000928CE">
      <w:pPr>
        <w:pStyle w:val="LDClauseHeading"/>
        <w:rPr>
          <w:lang w:val="en-GB"/>
        </w:rPr>
      </w:pPr>
      <w:bookmarkStart w:id="49" w:name="_Toc391306263"/>
      <w:bookmarkStart w:id="50" w:name="_Toc366154911"/>
      <w:bookmarkStart w:id="51" w:name="_Toc452650213"/>
      <w:r>
        <w:rPr>
          <w:rStyle w:val="CharSectNo"/>
          <w:noProof/>
        </w:rPr>
        <w:t>17</w:t>
      </w:r>
      <w:r w:rsidR="000928CE" w:rsidRPr="00811C1D">
        <w:tab/>
        <w:t>Unsafe or inadequate arrangements</w:t>
      </w:r>
      <w:bookmarkEnd w:id="49"/>
      <w:bookmarkEnd w:id="50"/>
      <w:bookmarkEnd w:id="51"/>
    </w:p>
    <w:p w:rsidR="000928CE" w:rsidRPr="00811C1D" w:rsidRDefault="000928CE" w:rsidP="000928CE">
      <w:pPr>
        <w:pStyle w:val="LDClause"/>
        <w:keepNext/>
      </w:pPr>
      <w:r w:rsidRPr="00811C1D">
        <w:rPr>
          <w:b/>
          <w:bCs/>
        </w:rPr>
        <w:tab/>
      </w:r>
      <w:r w:rsidRPr="00811C1D">
        <w:rPr>
          <w:bCs/>
        </w:rPr>
        <w:t>(1)</w:t>
      </w:r>
      <w:r w:rsidRPr="00811C1D">
        <w:tab/>
        <w:t>For paragraph 112(5</w:t>
      </w:r>
      <w:proofErr w:type="gramStart"/>
      <w:r w:rsidRPr="00811C1D">
        <w:t>)(</w:t>
      </w:r>
      <w:proofErr w:type="gramEnd"/>
      <w:r w:rsidRPr="00811C1D">
        <w:t>c) of the Act, AMSA may give written notice to a person if AMSA considers that:</w:t>
      </w:r>
    </w:p>
    <w:p w:rsidR="000928CE" w:rsidRPr="00811C1D" w:rsidRDefault="000928CE" w:rsidP="000928CE">
      <w:pPr>
        <w:pStyle w:val="LDP1a"/>
      </w:pPr>
      <w:r w:rsidRPr="00811C1D">
        <w:t>(a)</w:t>
      </w:r>
      <w:r w:rsidRPr="00811C1D">
        <w:tab/>
      </w:r>
      <w:proofErr w:type="gramStart"/>
      <w:r w:rsidRPr="00811C1D">
        <w:t>the</w:t>
      </w:r>
      <w:proofErr w:type="gramEnd"/>
      <w:r w:rsidRPr="00811C1D">
        <w:t xml:space="preserve"> person is responsible for the loading, stowage or carriage of cargo on the vessel; and</w:t>
      </w:r>
    </w:p>
    <w:p w:rsidR="000928CE" w:rsidRPr="00B90FD2" w:rsidRDefault="000928CE" w:rsidP="000928CE">
      <w:pPr>
        <w:pStyle w:val="LDP1a"/>
        <w:keepNext/>
      </w:pPr>
      <w:r w:rsidRPr="00B90FD2">
        <w:t>(b)</w:t>
      </w:r>
      <w:r w:rsidRPr="00B90FD2">
        <w:tab/>
      </w:r>
      <w:proofErr w:type="gramStart"/>
      <w:r w:rsidR="00DC3B61" w:rsidRPr="00B90FD2">
        <w:t>any</w:t>
      </w:r>
      <w:proofErr w:type="gramEnd"/>
      <w:r w:rsidR="00DC3B61" w:rsidRPr="00B90FD2">
        <w:t xml:space="preserve"> of the following apply: </w:t>
      </w:r>
    </w:p>
    <w:p w:rsidR="000928CE" w:rsidRPr="00B90FD2" w:rsidRDefault="000928CE" w:rsidP="000928CE">
      <w:pPr>
        <w:pStyle w:val="LDP2i"/>
      </w:pPr>
      <w:r w:rsidRPr="00B90FD2">
        <w:tab/>
        <w:t>(</w:t>
      </w:r>
      <w:proofErr w:type="spellStart"/>
      <w:r w:rsidRPr="00B90FD2">
        <w:t>i</w:t>
      </w:r>
      <w:proofErr w:type="spellEnd"/>
      <w:r w:rsidRPr="00B90FD2">
        <w:t>)</w:t>
      </w:r>
      <w:r w:rsidRPr="00B90FD2">
        <w:tab/>
      </w:r>
      <w:proofErr w:type="gramStart"/>
      <w:r w:rsidRPr="00B90FD2">
        <w:t>the</w:t>
      </w:r>
      <w:proofErr w:type="gramEnd"/>
      <w:r w:rsidRPr="00B90FD2">
        <w:t xml:space="preserve"> Cargo Securing Manual, the CSS Code or the TDC Code are not being complied with; or</w:t>
      </w:r>
    </w:p>
    <w:p w:rsidR="000B3007" w:rsidRDefault="000928CE" w:rsidP="000928CE">
      <w:pPr>
        <w:pStyle w:val="LDP2i"/>
      </w:pPr>
      <w:r w:rsidRPr="00B90FD2">
        <w:tab/>
      </w:r>
      <w:r w:rsidR="0001237E" w:rsidRPr="00B90FD2">
        <w:t>(ii</w:t>
      </w:r>
      <w:r w:rsidR="000B3007" w:rsidRPr="00B90FD2">
        <w:t>)</w:t>
      </w:r>
      <w:r w:rsidR="000B3007" w:rsidRPr="00B90FD2">
        <w:tab/>
      </w:r>
      <w:proofErr w:type="gramStart"/>
      <w:r w:rsidR="000B3007" w:rsidRPr="00B90FD2">
        <w:t>th</w:t>
      </w:r>
      <w:r w:rsidR="0001237E" w:rsidRPr="00B90FD2">
        <w:t>is</w:t>
      </w:r>
      <w:proofErr w:type="gramEnd"/>
      <w:r w:rsidR="0001237E" w:rsidRPr="00B90FD2">
        <w:t xml:space="preserve"> Order is not being complied with; or</w:t>
      </w:r>
    </w:p>
    <w:p w:rsidR="0001237E" w:rsidRDefault="0001237E" w:rsidP="0001237E">
      <w:pPr>
        <w:pStyle w:val="LDP2i"/>
      </w:pPr>
      <w:r>
        <w:tab/>
      </w:r>
      <w:r w:rsidRPr="00811C1D">
        <w:t>(ii</w:t>
      </w:r>
      <w:r>
        <w:t>i</w:t>
      </w:r>
      <w:r w:rsidRPr="00811C1D">
        <w:t>)</w:t>
      </w:r>
      <w:r w:rsidRPr="00811C1D">
        <w:tab/>
      </w:r>
      <w:proofErr w:type="gramStart"/>
      <w:r w:rsidRPr="00811C1D">
        <w:t>the</w:t>
      </w:r>
      <w:proofErr w:type="gramEnd"/>
      <w:r w:rsidRPr="00811C1D">
        <w:t xml:space="preserve"> loading, stowage or carriage of cargo on the vessel is unsafe</w:t>
      </w:r>
      <w:r>
        <w:t>.</w:t>
      </w:r>
    </w:p>
    <w:p w:rsidR="000928CE" w:rsidRPr="00811C1D" w:rsidRDefault="000928CE" w:rsidP="0001237E">
      <w:pPr>
        <w:pStyle w:val="LDClause"/>
        <w:keepNext/>
        <w:ind w:left="0" w:firstLine="0"/>
      </w:pPr>
      <w:r w:rsidRPr="00811C1D">
        <w:tab/>
        <w:t>(2)</w:t>
      </w:r>
      <w:r w:rsidRPr="00811C1D">
        <w:tab/>
        <w:t>The notice may:</w:t>
      </w:r>
    </w:p>
    <w:p w:rsidR="000928CE" w:rsidRPr="00811C1D" w:rsidRDefault="000928CE" w:rsidP="000928CE">
      <w:pPr>
        <w:pStyle w:val="LDP1a"/>
      </w:pPr>
      <w:r w:rsidRPr="00811C1D">
        <w:t>(a)</w:t>
      </w:r>
      <w:r w:rsidRPr="00811C1D">
        <w:tab/>
      </w:r>
      <w:proofErr w:type="gramStart"/>
      <w:r w:rsidRPr="00811C1D">
        <w:t>prohibit</w:t>
      </w:r>
      <w:proofErr w:type="gramEnd"/>
      <w:r w:rsidRPr="00811C1D">
        <w:t xml:space="preserve"> loading, stowage or carriage of the cargo on the vessel; or</w:t>
      </w:r>
    </w:p>
    <w:p w:rsidR="000928CE" w:rsidRPr="00811C1D" w:rsidRDefault="000928CE" w:rsidP="000928CE">
      <w:pPr>
        <w:pStyle w:val="LDP1a"/>
      </w:pPr>
      <w:r w:rsidRPr="00811C1D">
        <w:t>(b)</w:t>
      </w:r>
      <w:r w:rsidRPr="00811C1D">
        <w:tab/>
      </w:r>
      <w:proofErr w:type="gramStart"/>
      <w:r w:rsidRPr="00811C1D">
        <w:t>require</w:t>
      </w:r>
      <w:proofErr w:type="gramEnd"/>
      <w:r w:rsidRPr="00811C1D">
        <w:t xml:space="preserve"> additional conditions to be met, either generally or for a particular vessel or a particular cargo; or</w:t>
      </w:r>
    </w:p>
    <w:p w:rsidR="000928CE" w:rsidRDefault="000928CE" w:rsidP="000928CE">
      <w:pPr>
        <w:pStyle w:val="LDP1a"/>
      </w:pPr>
      <w:r w:rsidRPr="00811C1D">
        <w:t>(c)</w:t>
      </w:r>
      <w:r w:rsidRPr="00811C1D">
        <w:tab/>
      </w:r>
      <w:proofErr w:type="gramStart"/>
      <w:r w:rsidRPr="00811C1D">
        <w:t>require</w:t>
      </w:r>
      <w:proofErr w:type="gramEnd"/>
      <w:r w:rsidRPr="00811C1D">
        <w:t xml:space="preserve"> </w:t>
      </w:r>
      <w:r w:rsidR="00B425A8" w:rsidRPr="00811C1D">
        <w:t xml:space="preserve">a cargo unit to be weighed so that its declared gross mass </w:t>
      </w:r>
      <w:r w:rsidR="006731C0" w:rsidRPr="00811C1D">
        <w:t>may be checked.</w:t>
      </w:r>
    </w:p>
    <w:p w:rsidR="000928CE" w:rsidRPr="00A469EE" w:rsidRDefault="000928CE" w:rsidP="000928CE">
      <w:pPr>
        <w:pStyle w:val="LDClause"/>
      </w:pPr>
      <w:r w:rsidRPr="00A469EE">
        <w:rPr>
          <w:b/>
          <w:bCs/>
        </w:rPr>
        <w:tab/>
      </w:r>
      <w:r w:rsidRPr="00A469EE">
        <w:rPr>
          <w:bCs/>
        </w:rPr>
        <w:t>(3)</w:t>
      </w:r>
      <w:r w:rsidRPr="00A469EE">
        <w:tab/>
        <w:t>A person must comply with a notice given to the person under subsection (1).</w:t>
      </w:r>
    </w:p>
    <w:p w:rsidR="000928CE" w:rsidRPr="00A469EE" w:rsidRDefault="000928CE" w:rsidP="000928CE">
      <w:pPr>
        <w:pStyle w:val="LDpenalty"/>
      </w:pPr>
      <w:r w:rsidRPr="00A469EE">
        <w:t>Penalty:</w:t>
      </w:r>
      <w:r w:rsidRPr="00A469EE">
        <w:tab/>
        <w:t>50 penalty units.</w:t>
      </w:r>
    </w:p>
    <w:p w:rsidR="000928CE" w:rsidRPr="00A469EE" w:rsidRDefault="000928CE" w:rsidP="000928CE">
      <w:pPr>
        <w:pStyle w:val="LDClause"/>
      </w:pPr>
      <w:r w:rsidRPr="00A469EE">
        <w:tab/>
        <w:t>(4)</w:t>
      </w:r>
      <w:r w:rsidRPr="00A469EE">
        <w:tab/>
        <w:t>An offence against subsection (3) is a strict liability offence.</w:t>
      </w:r>
    </w:p>
    <w:p w:rsidR="000928CE" w:rsidRPr="00A469EE" w:rsidRDefault="000928CE" w:rsidP="00A128CB">
      <w:pPr>
        <w:pStyle w:val="LDClause"/>
        <w:keepNext/>
      </w:pPr>
      <w:r w:rsidRPr="00A469EE">
        <w:tab/>
        <w:t>(5)</w:t>
      </w:r>
      <w:r w:rsidRPr="00A469EE">
        <w:tab/>
        <w:t>A person is liable to a civil penalty if the person contravenes subsection (3).</w:t>
      </w:r>
    </w:p>
    <w:p w:rsidR="000928CE" w:rsidRPr="00A469EE" w:rsidRDefault="000928CE" w:rsidP="00A128CB">
      <w:pPr>
        <w:pStyle w:val="LDpenalty"/>
        <w:keepNext/>
      </w:pPr>
      <w:r w:rsidRPr="00A469EE">
        <w:t>Civil penalty: 50 penalty units.</w:t>
      </w:r>
    </w:p>
    <w:p w:rsidR="000928CE" w:rsidRDefault="000928CE" w:rsidP="000928CE">
      <w:pPr>
        <w:pStyle w:val="LDNote"/>
      </w:pPr>
      <w:r w:rsidRPr="00A469EE">
        <w:rPr>
          <w:i/>
        </w:rPr>
        <w:t>Note</w:t>
      </w:r>
      <w:r w:rsidRPr="00A469EE">
        <w:t xml:space="preserve">   It is an offence not to take proper precautions in loading a vessel — see </w:t>
      </w:r>
      <w:r w:rsidR="00FC7EC1">
        <w:t>section 114 of the Navigation Act</w:t>
      </w:r>
      <w:r w:rsidRPr="00A469EE">
        <w:t>.</w:t>
      </w:r>
    </w:p>
    <w:p w:rsidR="000928CE" w:rsidRPr="00A469EE" w:rsidRDefault="00C26323" w:rsidP="000928CE">
      <w:pPr>
        <w:pStyle w:val="LDClauseHeading"/>
      </w:pPr>
      <w:bookmarkStart w:id="52" w:name="_Toc391306264"/>
      <w:bookmarkStart w:id="53" w:name="_Toc452650214"/>
      <w:r>
        <w:rPr>
          <w:rStyle w:val="CharSectNo"/>
          <w:noProof/>
        </w:rPr>
        <w:t>18</w:t>
      </w:r>
      <w:r w:rsidR="000928CE" w:rsidRPr="00A469EE">
        <w:tab/>
        <w:t>Additional information</w:t>
      </w:r>
      <w:bookmarkEnd w:id="52"/>
      <w:bookmarkEnd w:id="53"/>
    </w:p>
    <w:p w:rsidR="000928CE" w:rsidRPr="00A469EE" w:rsidRDefault="000928CE" w:rsidP="000928CE">
      <w:pPr>
        <w:pStyle w:val="LDClause"/>
      </w:pPr>
      <w:r w:rsidRPr="00A469EE">
        <w:tab/>
      </w:r>
      <w:r w:rsidRPr="00A469EE">
        <w:tab/>
        <w:t>If AMSA considers that the information available about a particular cargo does not show that the cargo can be loaded and carried on a vessel without danger to the vessel or any person on the vessel, AMSA may require additional information to be given to show that the cargo can be loaded and carried without danger.</w:t>
      </w:r>
    </w:p>
    <w:p w:rsidR="000928CE" w:rsidRPr="00A469EE" w:rsidRDefault="00C26323" w:rsidP="000928CE">
      <w:pPr>
        <w:pStyle w:val="LDClauseHeading"/>
      </w:pPr>
      <w:bookmarkStart w:id="54" w:name="_Toc391306265"/>
      <w:bookmarkStart w:id="55" w:name="_Toc366154913"/>
      <w:bookmarkStart w:id="56" w:name="_Toc452650215"/>
      <w:r>
        <w:rPr>
          <w:rStyle w:val="CharSectNo"/>
          <w:noProof/>
        </w:rPr>
        <w:t>19</w:t>
      </w:r>
      <w:r w:rsidR="000928CE" w:rsidRPr="00A469EE">
        <w:tab/>
        <w:t>Stowage of cargo on deck</w:t>
      </w:r>
      <w:bookmarkEnd w:id="54"/>
      <w:bookmarkEnd w:id="55"/>
      <w:bookmarkEnd w:id="56"/>
    </w:p>
    <w:p w:rsidR="000928CE" w:rsidRPr="00A469EE" w:rsidRDefault="000928CE" w:rsidP="000928CE">
      <w:pPr>
        <w:pStyle w:val="LDClause"/>
        <w:keepNext/>
      </w:pPr>
      <w:r w:rsidRPr="00A469EE">
        <w:tab/>
      </w:r>
      <w:r w:rsidRPr="00A469EE">
        <w:tab/>
        <w:t>Cargo may be stowed on the deck of a vessel only if:</w:t>
      </w:r>
    </w:p>
    <w:p w:rsidR="000928CE" w:rsidRPr="00A469EE" w:rsidRDefault="000928CE" w:rsidP="000928CE">
      <w:pPr>
        <w:pStyle w:val="LDP1a"/>
      </w:pPr>
      <w:r w:rsidRPr="00A469EE">
        <w:rPr>
          <w:iCs/>
        </w:rPr>
        <w:t>(a)</w:t>
      </w:r>
      <w:r w:rsidRPr="00A469EE">
        <w:rPr>
          <w:i/>
        </w:rPr>
        <w:tab/>
      </w:r>
      <w:proofErr w:type="gramStart"/>
      <w:r w:rsidRPr="00A469EE">
        <w:t>there</w:t>
      </w:r>
      <w:proofErr w:type="gramEnd"/>
      <w:r w:rsidRPr="00A469EE">
        <w:t xml:space="preserve"> is clear access, during and after stowage, between every exit from accommodation and every lifesaving appliance; and</w:t>
      </w:r>
    </w:p>
    <w:p w:rsidR="000928CE" w:rsidRPr="00A469EE" w:rsidRDefault="000928CE" w:rsidP="000928CE">
      <w:pPr>
        <w:pStyle w:val="LDP1a"/>
        <w:rPr>
          <w:iCs/>
        </w:rPr>
      </w:pPr>
      <w:r w:rsidRPr="00A469EE">
        <w:rPr>
          <w:iCs/>
        </w:rPr>
        <w:lastRenderedPageBreak/>
        <w:t>(b)</w:t>
      </w:r>
      <w:r w:rsidRPr="00A469EE">
        <w:rPr>
          <w:iCs/>
        </w:rPr>
        <w:tab/>
      </w:r>
      <w:proofErr w:type="gramStart"/>
      <w:r w:rsidRPr="00A469EE">
        <w:rPr>
          <w:iCs/>
        </w:rPr>
        <w:t>there</w:t>
      </w:r>
      <w:proofErr w:type="gramEnd"/>
      <w:r w:rsidRPr="00A469EE">
        <w:rPr>
          <w:iCs/>
        </w:rPr>
        <w:t xml:space="preserve"> is clear access between every exit from </w:t>
      </w:r>
      <w:r w:rsidRPr="00A469EE">
        <w:t>seafarer</w:t>
      </w:r>
      <w:r w:rsidRPr="00A469EE">
        <w:rPr>
          <w:iCs/>
        </w:rPr>
        <w:t xml:space="preserve"> accommodation and every space or area required for the normal and emergency working of the </w:t>
      </w:r>
      <w:r w:rsidRPr="00A469EE">
        <w:t>vessel</w:t>
      </w:r>
      <w:r w:rsidRPr="00A469EE">
        <w:rPr>
          <w:iCs/>
        </w:rPr>
        <w:t>; and</w:t>
      </w:r>
    </w:p>
    <w:p w:rsidR="000928CE" w:rsidRPr="00A469EE" w:rsidRDefault="000928CE" w:rsidP="000928CE">
      <w:pPr>
        <w:pStyle w:val="LDP1a"/>
        <w:rPr>
          <w:iCs/>
        </w:rPr>
      </w:pPr>
      <w:r w:rsidRPr="00A469EE">
        <w:rPr>
          <w:iCs/>
        </w:rPr>
        <w:t>(c)</w:t>
      </w:r>
      <w:r w:rsidRPr="00A469EE">
        <w:rPr>
          <w:iCs/>
        </w:rPr>
        <w:tab/>
      </w:r>
      <w:proofErr w:type="spellStart"/>
      <w:proofErr w:type="gramStart"/>
      <w:r w:rsidRPr="00A469EE">
        <w:rPr>
          <w:iCs/>
        </w:rPr>
        <w:t>accessways</w:t>
      </w:r>
      <w:proofErr w:type="spellEnd"/>
      <w:proofErr w:type="gramEnd"/>
      <w:r w:rsidRPr="00A469EE">
        <w:rPr>
          <w:iCs/>
        </w:rPr>
        <w:t xml:space="preserve"> are at least 600 mm wide, of adequate height and kept free of obstruction at all times; and</w:t>
      </w:r>
    </w:p>
    <w:p w:rsidR="000928CE" w:rsidRPr="00A469EE" w:rsidRDefault="000928CE" w:rsidP="000928CE">
      <w:pPr>
        <w:pStyle w:val="LDP1a"/>
        <w:rPr>
          <w:iCs/>
        </w:rPr>
      </w:pPr>
      <w:r w:rsidRPr="00B90FD2">
        <w:rPr>
          <w:iCs/>
        </w:rPr>
        <w:t>(d)</w:t>
      </w:r>
      <w:r w:rsidRPr="00B90FD2">
        <w:rPr>
          <w:iCs/>
        </w:rPr>
        <w:tab/>
      </w:r>
      <w:proofErr w:type="gramStart"/>
      <w:r w:rsidRPr="00B90FD2">
        <w:rPr>
          <w:iCs/>
        </w:rPr>
        <w:t>provision</w:t>
      </w:r>
      <w:proofErr w:type="gramEnd"/>
      <w:r w:rsidRPr="00B90FD2">
        <w:rPr>
          <w:iCs/>
        </w:rPr>
        <w:t xml:space="preserve"> is made for adequate stability at all times during </w:t>
      </w:r>
      <w:r w:rsidR="0001237E" w:rsidRPr="00B90FD2">
        <w:rPr>
          <w:iCs/>
        </w:rPr>
        <w:t>each</w:t>
      </w:r>
      <w:r w:rsidRPr="00B90FD2">
        <w:rPr>
          <w:iCs/>
        </w:rPr>
        <w:t xml:space="preserve"> voyage;</w:t>
      </w:r>
      <w:r w:rsidRPr="00A469EE">
        <w:rPr>
          <w:iCs/>
        </w:rPr>
        <w:t xml:space="preserve"> and</w:t>
      </w:r>
    </w:p>
    <w:p w:rsidR="000928CE" w:rsidRPr="00A469EE" w:rsidRDefault="000928CE" w:rsidP="000928CE">
      <w:pPr>
        <w:pStyle w:val="LDP1a"/>
        <w:rPr>
          <w:iCs/>
        </w:rPr>
      </w:pPr>
      <w:r w:rsidRPr="00A469EE">
        <w:rPr>
          <w:iCs/>
        </w:rPr>
        <w:t>(e)</w:t>
      </w:r>
      <w:r w:rsidRPr="00A469EE">
        <w:rPr>
          <w:iCs/>
        </w:rPr>
        <w:tab/>
      </w:r>
      <w:proofErr w:type="gramStart"/>
      <w:r w:rsidRPr="00A469EE">
        <w:rPr>
          <w:iCs/>
        </w:rPr>
        <w:t>there</w:t>
      </w:r>
      <w:proofErr w:type="gramEnd"/>
      <w:r w:rsidRPr="00A469EE">
        <w:rPr>
          <w:iCs/>
        </w:rPr>
        <w:t xml:space="preserve"> is adequate access for pilots; and</w:t>
      </w:r>
    </w:p>
    <w:p w:rsidR="000928CE" w:rsidRPr="00A469EE" w:rsidRDefault="000928CE" w:rsidP="000928CE">
      <w:pPr>
        <w:pStyle w:val="LDP1a"/>
        <w:rPr>
          <w:iCs/>
        </w:rPr>
      </w:pPr>
      <w:r w:rsidRPr="00A469EE">
        <w:rPr>
          <w:iCs/>
        </w:rPr>
        <w:t>(f)</w:t>
      </w:r>
      <w:r w:rsidRPr="00A469EE">
        <w:rPr>
          <w:iCs/>
        </w:rPr>
        <w:tab/>
      </w:r>
      <w:proofErr w:type="gramStart"/>
      <w:r w:rsidRPr="00A469EE">
        <w:rPr>
          <w:iCs/>
        </w:rPr>
        <w:t>there</w:t>
      </w:r>
      <w:proofErr w:type="gramEnd"/>
      <w:r w:rsidRPr="00A469EE">
        <w:rPr>
          <w:iCs/>
        </w:rPr>
        <w:t xml:space="preserve"> is adequate visibility from the bridge and all lookout positions; and</w:t>
      </w:r>
    </w:p>
    <w:p w:rsidR="000928CE" w:rsidRPr="00A469EE" w:rsidRDefault="000928CE" w:rsidP="000928CE">
      <w:pPr>
        <w:pStyle w:val="LDP1a"/>
        <w:keepNext/>
        <w:rPr>
          <w:iCs/>
        </w:rPr>
      </w:pPr>
      <w:r w:rsidRPr="00A469EE">
        <w:rPr>
          <w:iCs/>
        </w:rPr>
        <w:t>(g)</w:t>
      </w:r>
      <w:r w:rsidRPr="00A469EE">
        <w:rPr>
          <w:iCs/>
        </w:rPr>
        <w:tab/>
      </w:r>
      <w:proofErr w:type="gramStart"/>
      <w:r w:rsidRPr="00A469EE">
        <w:rPr>
          <w:iCs/>
        </w:rPr>
        <w:t>provision</w:t>
      </w:r>
      <w:proofErr w:type="gramEnd"/>
      <w:r w:rsidRPr="00A469EE">
        <w:rPr>
          <w:iCs/>
        </w:rPr>
        <w:t xml:space="preserve"> is made to prevent navigation lights from being obscured; and</w:t>
      </w:r>
    </w:p>
    <w:p w:rsidR="000928CE" w:rsidRPr="00A469EE" w:rsidRDefault="000928CE" w:rsidP="000928CE">
      <w:pPr>
        <w:pStyle w:val="LDP1a"/>
        <w:keepNext/>
        <w:rPr>
          <w:iCs/>
        </w:rPr>
      </w:pPr>
      <w:r w:rsidRPr="00A469EE">
        <w:rPr>
          <w:iCs/>
        </w:rPr>
        <w:t>(h)</w:t>
      </w:r>
      <w:r w:rsidRPr="00A469EE">
        <w:rPr>
          <w:iCs/>
        </w:rPr>
        <w:tab/>
      </w:r>
      <w:proofErr w:type="gramStart"/>
      <w:r w:rsidRPr="00A469EE">
        <w:rPr>
          <w:iCs/>
        </w:rPr>
        <w:t>it</w:t>
      </w:r>
      <w:proofErr w:type="gramEnd"/>
      <w:r w:rsidRPr="00A469EE">
        <w:rPr>
          <w:iCs/>
        </w:rPr>
        <w:t xml:space="preserve"> is secured in accordance with the approved Cargo Securing Manual.</w:t>
      </w:r>
    </w:p>
    <w:p w:rsidR="000928CE" w:rsidRPr="00A469EE" w:rsidRDefault="000928CE" w:rsidP="000928CE">
      <w:pPr>
        <w:pStyle w:val="LDNote"/>
        <w:rPr>
          <w:i/>
        </w:rPr>
      </w:pPr>
      <w:r w:rsidRPr="00A469EE">
        <w:rPr>
          <w:i/>
        </w:rPr>
        <w:t>Note   </w:t>
      </w:r>
      <w:r w:rsidRPr="00A469EE">
        <w:t xml:space="preserve">For requirements about navigation bridge visibility — see section </w:t>
      </w:r>
      <w:r w:rsidR="00024695" w:rsidRPr="00A469EE">
        <w:t xml:space="preserve">11 of </w:t>
      </w:r>
      <w:r w:rsidRPr="00A469EE">
        <w:rPr>
          <w:i/>
        </w:rPr>
        <w:t xml:space="preserve">Marine Order 21 (Safety </w:t>
      </w:r>
      <w:r w:rsidR="00024695" w:rsidRPr="00A469EE">
        <w:rPr>
          <w:i/>
        </w:rPr>
        <w:t xml:space="preserve">and emergency arrangements) </w:t>
      </w:r>
      <w:r w:rsidRPr="00A469EE">
        <w:rPr>
          <w:i/>
        </w:rPr>
        <w:t>201</w:t>
      </w:r>
      <w:r w:rsidR="00024695" w:rsidRPr="00A469EE">
        <w:rPr>
          <w:i/>
        </w:rPr>
        <w:t>6</w:t>
      </w:r>
      <w:r w:rsidRPr="00A469EE">
        <w:rPr>
          <w:i/>
        </w:rPr>
        <w:t>.</w:t>
      </w:r>
    </w:p>
    <w:p w:rsidR="00281EF5" w:rsidRPr="00A469EE" w:rsidRDefault="00C26323" w:rsidP="00281EF5">
      <w:pPr>
        <w:pStyle w:val="LDClauseHeading"/>
      </w:pPr>
      <w:bookmarkStart w:id="57" w:name="_Toc375043449"/>
      <w:bookmarkStart w:id="58" w:name="_Toc452650216"/>
      <w:r>
        <w:rPr>
          <w:rStyle w:val="CharSectNo"/>
          <w:noProof/>
        </w:rPr>
        <w:t>20</w:t>
      </w:r>
      <w:r w:rsidR="00281EF5" w:rsidRPr="00A469EE">
        <w:tab/>
        <w:t>Material safety data sheets</w:t>
      </w:r>
      <w:bookmarkEnd w:id="57"/>
      <w:bookmarkEnd w:id="58"/>
    </w:p>
    <w:p w:rsidR="00281EF5" w:rsidRPr="00A469EE" w:rsidRDefault="00453570" w:rsidP="00281EF5">
      <w:pPr>
        <w:pStyle w:val="LDsolas"/>
      </w:pPr>
      <w:r>
        <w:t>[SOLAS VI/</w:t>
      </w:r>
      <w:r w:rsidR="00281EF5" w:rsidRPr="00A469EE">
        <w:t>5-1]</w:t>
      </w:r>
    </w:p>
    <w:p w:rsidR="00281EF5" w:rsidRPr="00A469EE" w:rsidRDefault="00281EF5" w:rsidP="00281EF5">
      <w:pPr>
        <w:pStyle w:val="LDClause"/>
      </w:pPr>
      <w:r w:rsidRPr="00A469EE">
        <w:tab/>
        <w:t>(1)</w:t>
      </w:r>
      <w:r w:rsidRPr="00A469EE">
        <w:tab/>
        <w:t xml:space="preserve">The owner of a vessel </w:t>
      </w:r>
      <w:r w:rsidRPr="0000797F">
        <w:t>th</w:t>
      </w:r>
      <w:r w:rsidR="0073429C" w:rsidRPr="0000797F">
        <w:t xml:space="preserve">at carries oil or </w:t>
      </w:r>
      <w:r w:rsidRPr="0000797F">
        <w:t>oil</w:t>
      </w:r>
      <w:r w:rsidR="0073429C" w:rsidRPr="00A469EE">
        <w:t xml:space="preserve"> fuel</w:t>
      </w:r>
      <w:r w:rsidRPr="00A469EE">
        <w:t>, as defined in regulation</w:t>
      </w:r>
      <w:r w:rsidR="002932B8" w:rsidRPr="00A469EE">
        <w:t> </w:t>
      </w:r>
      <w:r w:rsidRPr="00A469EE">
        <w:t>1 of Annex I to MARPOL, must ensure that material safety data sheets, based on the</w:t>
      </w:r>
      <w:r w:rsidR="005A59DE" w:rsidRPr="00A469EE">
        <w:t xml:space="preserve"> </w:t>
      </w:r>
      <w:r w:rsidR="005A59DE" w:rsidRPr="00A469EE">
        <w:rPr>
          <w:i/>
        </w:rPr>
        <w:t>IMO</w:t>
      </w:r>
      <w:r w:rsidRPr="00A469EE">
        <w:t xml:space="preserve"> </w:t>
      </w:r>
      <w:r w:rsidR="00111045" w:rsidRPr="00A469EE">
        <w:rPr>
          <w:i/>
        </w:rPr>
        <w:t>Recommendations for ma</w:t>
      </w:r>
      <w:r w:rsidR="000503F5" w:rsidRPr="00A469EE">
        <w:rPr>
          <w:i/>
        </w:rPr>
        <w:t>terial safety data sheets (MSDS</w:t>
      </w:r>
      <w:r w:rsidR="00111045" w:rsidRPr="00A469EE">
        <w:rPr>
          <w:i/>
        </w:rPr>
        <w:t>) for MARPOL</w:t>
      </w:r>
      <w:r w:rsidR="00267494" w:rsidRPr="00A469EE">
        <w:rPr>
          <w:i/>
        </w:rPr>
        <w:t xml:space="preserve"> Annex I oil cargo and oil fuel</w:t>
      </w:r>
      <w:r w:rsidR="00267494" w:rsidRPr="00A469EE">
        <w:t xml:space="preserve">, </w:t>
      </w:r>
      <w:r w:rsidRPr="00A469EE">
        <w:t>are on board the vessel before the oil or fuel oil is loaded.</w:t>
      </w:r>
    </w:p>
    <w:p w:rsidR="00281EF5" w:rsidRPr="00A469EE" w:rsidRDefault="00281EF5" w:rsidP="00281EF5">
      <w:pPr>
        <w:pStyle w:val="LDpenalty"/>
      </w:pPr>
      <w:r w:rsidRPr="00A469EE">
        <w:t>Penalty:</w:t>
      </w:r>
      <w:r w:rsidRPr="00A469EE">
        <w:tab/>
        <w:t>50 penalty units.</w:t>
      </w:r>
    </w:p>
    <w:p w:rsidR="00281EF5" w:rsidRPr="00A469EE" w:rsidRDefault="00281EF5" w:rsidP="00281EF5">
      <w:pPr>
        <w:pStyle w:val="LDClause"/>
      </w:pPr>
      <w:r w:rsidRPr="00A469EE">
        <w:tab/>
        <w:t>(2)</w:t>
      </w:r>
      <w:r w:rsidRPr="00A469EE">
        <w:tab/>
        <w:t>A</w:t>
      </w:r>
      <w:r w:rsidR="00111045" w:rsidRPr="00A469EE">
        <w:t>n offence against subsection (</w:t>
      </w:r>
      <w:r w:rsidRPr="00A469EE">
        <w:t>1</w:t>
      </w:r>
      <w:r w:rsidR="00111045" w:rsidRPr="00A469EE">
        <w:t>)</w:t>
      </w:r>
      <w:r w:rsidRPr="00A469EE">
        <w:t xml:space="preserve"> is a strict liability offence.</w:t>
      </w:r>
    </w:p>
    <w:p w:rsidR="00281EF5" w:rsidRPr="00A469EE" w:rsidRDefault="00281EF5" w:rsidP="00281EF5">
      <w:pPr>
        <w:pStyle w:val="LDClause"/>
        <w:keepNext/>
      </w:pPr>
      <w:r w:rsidRPr="00A469EE">
        <w:tab/>
        <w:t>(3)</w:t>
      </w:r>
      <w:r w:rsidRPr="00A469EE">
        <w:tab/>
        <w:t>A person is liable to a civil penalty if the p</w:t>
      </w:r>
      <w:r w:rsidR="00111045" w:rsidRPr="00A469EE">
        <w:t>erson contravenes subsection (</w:t>
      </w:r>
      <w:r w:rsidRPr="00A469EE">
        <w:t>1</w:t>
      </w:r>
      <w:r w:rsidR="00111045" w:rsidRPr="00A469EE">
        <w:t>)</w:t>
      </w:r>
      <w:r w:rsidRPr="00A469EE">
        <w:t>.</w:t>
      </w:r>
    </w:p>
    <w:p w:rsidR="00281EF5" w:rsidRPr="00A469EE" w:rsidRDefault="00281EF5" w:rsidP="00281EF5">
      <w:pPr>
        <w:pStyle w:val="LDpenalty"/>
      </w:pPr>
      <w:r w:rsidRPr="00A469EE">
        <w:t>Civil penalty:</w:t>
      </w:r>
      <w:r w:rsidRPr="00A469EE">
        <w:tab/>
        <w:t>50 penalty units.</w:t>
      </w:r>
    </w:p>
    <w:p w:rsidR="000928CE" w:rsidRDefault="00C26323" w:rsidP="000928CE">
      <w:pPr>
        <w:pStyle w:val="LDClauseHeading"/>
      </w:pPr>
      <w:bookmarkStart w:id="59" w:name="_Toc391306266"/>
      <w:bookmarkStart w:id="60" w:name="_Toc452650217"/>
      <w:r>
        <w:rPr>
          <w:rStyle w:val="CharSectNo"/>
          <w:noProof/>
        </w:rPr>
        <w:t>21</w:t>
      </w:r>
      <w:r w:rsidR="000928CE">
        <w:tab/>
        <w:t>Blending liquid bulk cargoes or production processes on voyages</w:t>
      </w:r>
      <w:bookmarkEnd w:id="59"/>
      <w:bookmarkEnd w:id="60"/>
    </w:p>
    <w:p w:rsidR="003E226D" w:rsidRPr="003E226D" w:rsidRDefault="003E226D" w:rsidP="003E226D">
      <w:pPr>
        <w:pStyle w:val="LDsolas"/>
      </w:pPr>
      <w:r>
        <w:t>[SOLAS VI</w:t>
      </w:r>
      <w:r w:rsidR="00453570">
        <w:t>/</w:t>
      </w:r>
      <w:r w:rsidRPr="00A469EE">
        <w:t>5-</w:t>
      </w:r>
      <w:r>
        <w:t>2</w:t>
      </w:r>
      <w:r w:rsidRPr="00A469EE">
        <w:t>]</w:t>
      </w:r>
    </w:p>
    <w:p w:rsidR="000928CE" w:rsidRDefault="000928CE" w:rsidP="00BC45DD">
      <w:pPr>
        <w:pStyle w:val="LDClause"/>
        <w:keepNext/>
      </w:pPr>
      <w:r>
        <w:tab/>
      </w:r>
      <w:r>
        <w:tab/>
        <w:t>The maste</w:t>
      </w:r>
      <w:r w:rsidR="003866D8">
        <w:t>r of a vessel must comply with r</w:t>
      </w:r>
      <w:r>
        <w:t>egul</w:t>
      </w:r>
      <w:r w:rsidR="001C5307">
        <w:t>ation 5-2 of Chapter VI</w:t>
      </w:r>
      <w:r>
        <w:t>.</w:t>
      </w:r>
    </w:p>
    <w:p w:rsidR="000928CE" w:rsidRDefault="000928CE" w:rsidP="000928CE">
      <w:pPr>
        <w:pStyle w:val="LDNote"/>
      </w:pPr>
      <w:r>
        <w:rPr>
          <w:i/>
        </w:rPr>
        <w:t>Note</w:t>
      </w:r>
      <w:r>
        <w:t xml:space="preserve">   Regulation 5-2 </w:t>
      </w:r>
      <w:r w:rsidR="00FC7EC1">
        <w:t xml:space="preserve">of Chapter VI </w:t>
      </w:r>
      <w:r>
        <w:t>does not apply to the use of cargoes in the search and exploitation of seabed mineral resources.</w:t>
      </w:r>
    </w:p>
    <w:p w:rsidR="002441FA" w:rsidRPr="002441FA" w:rsidRDefault="002441FA" w:rsidP="004E04EF">
      <w:pPr>
        <w:pStyle w:val="MainBodySectionBreak"/>
        <w:sectPr w:rsidR="002441FA" w:rsidRPr="002441FA" w:rsidSect="00AB5FCB">
          <w:headerReference w:type="even" r:id="rId21"/>
          <w:headerReference w:type="default" r:id="rId22"/>
          <w:headerReference w:type="first" r:id="rId23"/>
          <w:footerReference w:type="first" r:id="rId24"/>
          <w:pgSz w:w="11907" w:h="16839" w:code="9"/>
          <w:pgMar w:top="1361" w:right="1701" w:bottom="1361" w:left="1701" w:header="567" w:footer="567" w:gutter="0"/>
          <w:cols w:space="708"/>
          <w:docGrid w:linePitch="360"/>
        </w:sectPr>
      </w:pPr>
      <w:bookmarkStart w:id="61" w:name="_Toc280562423"/>
      <w:bookmarkEnd w:id="2"/>
      <w:bookmarkEnd w:id="5"/>
    </w:p>
    <w:bookmarkEnd w:id="61"/>
    <w:p w:rsidR="007515E5" w:rsidRDefault="007515E5" w:rsidP="007515E5">
      <w:pPr>
        <w:pStyle w:val="LDEndnote"/>
      </w:pPr>
      <w:r>
        <w:lastRenderedPageBreak/>
        <w:t>Note</w:t>
      </w:r>
    </w:p>
    <w:p w:rsidR="00C300A6" w:rsidRPr="00630C49" w:rsidRDefault="00C300A6" w:rsidP="00E4226F">
      <w:pPr>
        <w:pStyle w:val="LDBodytext"/>
      </w:pPr>
      <w:r w:rsidRPr="00630C49">
        <w:t>1.</w:t>
      </w:r>
      <w:r w:rsidRPr="00630C49">
        <w:tab/>
        <w:t xml:space="preserve">All legislative instruments and compilations </w:t>
      </w:r>
      <w:r w:rsidR="00DF6390">
        <w:t xml:space="preserve">of legislative instruments </w:t>
      </w:r>
      <w:r w:rsidRPr="00630C49">
        <w:t>are registered on the Federal Register of Legisla</w:t>
      </w:r>
      <w:r w:rsidR="00F9007B">
        <w:t xml:space="preserve">tion </w:t>
      </w:r>
      <w:r w:rsidRPr="00630C49">
        <w:t xml:space="preserve">under the </w:t>
      </w:r>
      <w:r w:rsidRPr="00630C49">
        <w:rPr>
          <w:i/>
        </w:rPr>
        <w:t>Legislati</w:t>
      </w:r>
      <w:r w:rsidR="00F9007B">
        <w:rPr>
          <w:i/>
        </w:rPr>
        <w:t>on Act 2003</w:t>
      </w:r>
      <w:r w:rsidRPr="00630C49">
        <w:rPr>
          <w:i/>
        </w:rPr>
        <w:t xml:space="preserve">. </w:t>
      </w:r>
      <w:r w:rsidRPr="00630C49">
        <w:t xml:space="preserve">See </w:t>
      </w:r>
      <w:r w:rsidRPr="00630C49">
        <w:rPr>
          <w:u w:val="single"/>
        </w:rPr>
        <w:t>http</w:t>
      </w:r>
      <w:r w:rsidR="00442972">
        <w:rPr>
          <w:u w:val="single"/>
        </w:rPr>
        <w:t>s</w:t>
      </w:r>
      <w:r w:rsidRPr="00630C49">
        <w:rPr>
          <w:u w:val="single"/>
        </w:rPr>
        <w:t>://www.</w:t>
      </w:r>
      <w:r w:rsidR="00F9007B">
        <w:rPr>
          <w:u w:val="single"/>
        </w:rPr>
        <w:t>legislation.gov.au</w:t>
      </w:r>
      <w:r w:rsidR="00F9007B">
        <w:t>.</w:t>
      </w:r>
    </w:p>
    <w:p w:rsidR="00C300A6" w:rsidRPr="00630C49" w:rsidRDefault="00C300A6" w:rsidP="00C300A6">
      <w:pPr>
        <w:pStyle w:val="NotesSectionBreak"/>
        <w:keepLines/>
        <w:sectPr w:rsidR="00C300A6" w:rsidRPr="00630C49" w:rsidSect="00217F4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1"/>
      <w:headerReference w:type="default" r:id="rId32"/>
      <w:footerReference w:type="even" r:id="rId33"/>
      <w:footerReference w:type="default" r:id="rId34"/>
      <w:footerReference w:type="first" r:id="rId35"/>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C7" w:rsidRDefault="00B966C7">
      <w:r>
        <w:separator/>
      </w:r>
    </w:p>
  </w:endnote>
  <w:endnote w:type="continuationSeparator" w:id="0">
    <w:p w:rsidR="00B966C7" w:rsidRDefault="00B9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DC116F" w:rsidRDefault="00B966C7"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966C7" w:rsidTr="00034D7E">
      <w:tc>
        <w:tcPr>
          <w:tcW w:w="468" w:type="dxa"/>
          <w:shd w:val="clear" w:color="auto" w:fill="auto"/>
        </w:tcPr>
        <w:p w:rsidR="00B966C7" w:rsidRPr="007F6065" w:rsidRDefault="00B966C7" w:rsidP="00034D7E">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rsidR="00B966C7" w:rsidRPr="00EF2F9D" w:rsidRDefault="00B966C7" w:rsidP="00034D7E">
          <w:pPr>
            <w:pStyle w:val="LDFooterCitation"/>
          </w:pPr>
          <w:r>
            <w:fldChar w:fldCharType="begin"/>
          </w:r>
          <w:r>
            <w:instrText xml:space="preserve"> REF Citation \h  \* MERGEFORMAT </w:instrText>
          </w:r>
          <w:r>
            <w:fldChar w:fldCharType="separate"/>
          </w:r>
          <w:r w:rsidR="00791D8D">
            <w:rPr>
              <w:b/>
              <w:bCs/>
              <w:lang w:val="en-US"/>
            </w:rPr>
            <w:t>Error! Reference source not found.</w:t>
          </w:r>
          <w:r>
            <w:fldChar w:fldCharType="end"/>
          </w:r>
        </w:p>
      </w:tc>
      <w:tc>
        <w:tcPr>
          <w:tcW w:w="462" w:type="dxa"/>
          <w:shd w:val="clear" w:color="auto" w:fill="auto"/>
        </w:tcPr>
        <w:p w:rsidR="00B966C7" w:rsidRPr="007F6065" w:rsidRDefault="00B966C7" w:rsidP="00034D7E">
          <w:pPr>
            <w:pStyle w:val="LDFooter"/>
          </w:pPr>
        </w:p>
      </w:tc>
    </w:tr>
  </w:tbl>
  <w:p w:rsidR="00B966C7" w:rsidRPr="001A116D" w:rsidRDefault="00B339B6" w:rsidP="001A116D">
    <w:pPr>
      <w:pStyle w:val="LDFooterRef"/>
    </w:pPr>
    <w:r>
      <w:fldChar w:fldCharType="begin"/>
    </w:r>
    <w:r>
      <w:instrText xml:space="preserve"> FILENAME   \* MERGEFORMAT </w:instrText>
    </w:r>
    <w:r>
      <w:fldChar w:fldCharType="separate"/>
    </w:r>
    <w:r w:rsidR="00791D8D">
      <w:rPr>
        <w:noProof/>
      </w:rPr>
      <w:t>MO42 issue-160602Z.docx</w:t>
    </w:r>
    <w:r>
      <w:rPr>
        <w:noProof/>
      </w:rPr>
      <w:fldChar w:fldCharType="end"/>
    </w:r>
    <w:r w:rsidR="00B966C7">
      <w:rPr>
        <w:noProof/>
      </w:rPr>
      <w:t xml:space="preserve"> </w:t>
    </w:r>
    <w:r>
      <w:fldChar w:fldCharType="begin"/>
    </w:r>
    <w:r>
      <w:instrText xml:space="preserve"> SAVEDATE   \* MERGEFORMAT </w:instrText>
    </w:r>
    <w:r>
      <w:fldChar w:fldCharType="separate"/>
    </w:r>
    <w:r w:rsidR="00791D8D">
      <w:rPr>
        <w:noProof/>
      </w:rPr>
      <w:t>7/06/2016 3:42:00 PM</w:t>
    </w:r>
    <w:r>
      <w:rPr>
        <w:noProof/>
      </w:rPr>
      <w:fldChar w:fldCharType="end"/>
    </w:r>
    <w:r w:rsidR="00B966C7">
      <w:rPr>
        <w:noProof/>
        <w:lang w:eastAsia="en-AU"/>
      </w:rPr>
      <mc:AlternateContent>
        <mc:Choice Requires="wps">
          <w:drawing>
            <wp:anchor distT="0" distB="0" distL="114300" distR="114300" simplePos="0" relativeHeight="251683840" behindDoc="0" locked="0" layoutInCell="1" allowOverlap="1" wp14:anchorId="05602BAC" wp14:editId="55782326">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Default="00B966C7"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2BAC" id="_x0000_t202" coordsize="21600,21600" o:spt="202" path="m,l,21600r21600,l21600,xe">
              <v:stroke joinstyle="miter"/>
              <v:path gradientshapeok="t" o:connecttype="rect"/>
            </v:shapetype>
            <v:shape id="Text Box 2" o:spid="_x0000_s1026" type="#_x0000_t202" style="position:absolute;margin-left:0;margin-top:784.75pt;width:34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B966C7" w:rsidRDefault="00B966C7" w:rsidP="001A116D"/>
                </w:txbxContent>
              </v:textbox>
            </v:shape>
          </w:pict>
        </mc:Fallback>
      </mc:AlternateContent>
    </w:r>
    <w:r w:rsidR="00B966C7">
      <w:rPr>
        <w:noProof/>
        <w:lang w:eastAsia="en-AU"/>
      </w:rPr>
      <mc:AlternateContent>
        <mc:Choice Requires="wps">
          <w:drawing>
            <wp:anchor distT="0" distB="0" distL="114300" distR="114300" simplePos="0" relativeHeight="251682816" behindDoc="0" locked="0" layoutInCell="1" allowOverlap="1" wp14:anchorId="7CE95573" wp14:editId="1E800528">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Default="00B966C7"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5573" id="Text Box 1" o:spid="_x0000_s1027" type="#_x0000_t202" style="position:absolute;margin-left:-36pt;margin-top:188.55pt;width:34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B966C7" w:rsidRDefault="00B966C7"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556EB9" w:rsidRDefault="00B966C7"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Default="00B966C7"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966C7">
      <w:tc>
        <w:tcPr>
          <w:tcW w:w="1134" w:type="dxa"/>
        </w:tcPr>
        <w:p w:rsidR="00B966C7" w:rsidRPr="003D7214" w:rsidRDefault="00B966C7"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4F6678">
            <w:rPr>
              <w:rFonts w:cs="Arial"/>
              <w:noProof/>
              <w:szCs w:val="22"/>
            </w:rPr>
            <w:t>14</w:t>
          </w:r>
          <w:r w:rsidRPr="003D7214">
            <w:rPr>
              <w:rFonts w:cs="Arial"/>
              <w:szCs w:val="22"/>
            </w:rPr>
            <w:fldChar w:fldCharType="end"/>
          </w:r>
        </w:p>
      </w:tc>
      <w:tc>
        <w:tcPr>
          <w:tcW w:w="6095" w:type="dxa"/>
        </w:tcPr>
        <w:p w:rsidR="00B966C7" w:rsidRPr="004F5D6D" w:rsidRDefault="00F66AB6" w:rsidP="00BD545A">
          <w:pPr>
            <w:spacing w:before="20" w:line="240" w:lineRule="exact"/>
          </w:pPr>
          <w:r>
            <w:fldChar w:fldCharType="begin"/>
          </w:r>
          <w:r>
            <w:instrText xml:space="preserve"> REF  Citation </w:instrText>
          </w:r>
          <w:r>
            <w:fldChar w:fldCharType="separate"/>
          </w:r>
          <w:r w:rsidR="00791D8D">
            <w:rPr>
              <w:b/>
              <w:bCs/>
              <w:lang w:val="en-US"/>
            </w:rPr>
            <w:t>Error! Reference source not found.</w:t>
          </w:r>
          <w:r>
            <w:fldChar w:fldCharType="end"/>
          </w:r>
        </w:p>
      </w:tc>
      <w:tc>
        <w:tcPr>
          <w:tcW w:w="1134" w:type="dxa"/>
        </w:tcPr>
        <w:p w:rsidR="00B966C7" w:rsidRPr="00451BF5" w:rsidRDefault="00B966C7" w:rsidP="00BD545A">
          <w:pPr>
            <w:spacing w:line="240" w:lineRule="exact"/>
            <w:jc w:val="right"/>
          </w:pPr>
        </w:p>
      </w:tc>
    </w:tr>
  </w:tbl>
  <w:p w:rsidR="00B966C7" w:rsidRDefault="00B966C7" w:rsidP="00BD545A">
    <w:pPr>
      <w:ind w:right="360" w:firstLine="360"/>
    </w:pPr>
    <w:r>
      <w:t>DRAFT ONLY</w:t>
    </w:r>
  </w:p>
  <w:p w:rsidR="00B966C7" w:rsidRDefault="00B339B6" w:rsidP="00BD545A">
    <w:r>
      <w:fldChar w:fldCharType="begin"/>
    </w:r>
    <w:r>
      <w:instrText xml:space="preserve"> FILENAME   \* MERGEFORMAT </w:instrText>
    </w:r>
    <w:r>
      <w:fldChar w:fldCharType="separate"/>
    </w:r>
    <w:r w:rsidR="00791D8D">
      <w:rPr>
        <w:noProof/>
      </w:rPr>
      <w:t>MO42 issue-160602Z.docx</w:t>
    </w:r>
    <w:r>
      <w:rPr>
        <w:noProof/>
      </w:rPr>
      <w:fldChar w:fldCharType="end"/>
    </w:r>
    <w:r w:rsidR="00B966C7" w:rsidRPr="00974D8C">
      <w:t xml:space="preserve"> </w:t>
    </w:r>
    <w:r w:rsidR="00B966C7">
      <w:fldChar w:fldCharType="begin"/>
    </w:r>
    <w:r w:rsidR="00B966C7">
      <w:instrText xml:space="preserve"> DATE  \@ "D/MM/YYYY"  \* MERGEFORMAT </w:instrText>
    </w:r>
    <w:r w:rsidR="00B966C7">
      <w:fldChar w:fldCharType="separate"/>
    </w:r>
    <w:r w:rsidR="00791D8D">
      <w:rPr>
        <w:noProof/>
      </w:rPr>
      <w:t>7/06/2016</w:t>
    </w:r>
    <w:r w:rsidR="00B966C7">
      <w:fldChar w:fldCharType="end"/>
    </w:r>
    <w:r w:rsidR="00B966C7">
      <w:t xml:space="preserve"> </w:t>
    </w:r>
    <w:r w:rsidR="00B966C7">
      <w:fldChar w:fldCharType="begin"/>
    </w:r>
    <w:r w:rsidR="00B966C7">
      <w:instrText xml:space="preserve"> TIME  \@ "h:mm am/pm"  \* MERGEFORMAT </w:instrText>
    </w:r>
    <w:r w:rsidR="00B966C7">
      <w:fldChar w:fldCharType="separate"/>
    </w:r>
    <w:r w:rsidR="00791D8D">
      <w:rPr>
        <w:noProof/>
      </w:rPr>
      <w:t>3:44 PM</w:t>
    </w:r>
    <w:r w:rsidR="00B966C7">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Default="00B966C7"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966C7">
      <w:tc>
        <w:tcPr>
          <w:tcW w:w="1134" w:type="dxa"/>
        </w:tcPr>
        <w:p w:rsidR="00B966C7" w:rsidRDefault="00B966C7" w:rsidP="00BD545A">
          <w:pPr>
            <w:spacing w:line="240" w:lineRule="exact"/>
          </w:pPr>
        </w:p>
      </w:tc>
      <w:tc>
        <w:tcPr>
          <w:tcW w:w="6095" w:type="dxa"/>
        </w:tcPr>
        <w:p w:rsidR="00B966C7" w:rsidRPr="004F5D6D" w:rsidRDefault="00F66AB6" w:rsidP="00BD545A">
          <w:r>
            <w:fldChar w:fldCharType="begin"/>
          </w:r>
          <w:r>
            <w:instrText xml:space="preserve"> REF  Citation </w:instrText>
          </w:r>
          <w:r>
            <w:fldChar w:fldCharType="separate"/>
          </w:r>
          <w:r w:rsidR="00791D8D">
            <w:rPr>
              <w:b/>
              <w:bCs/>
              <w:lang w:val="en-US"/>
            </w:rPr>
            <w:t>Error! Reference source not found.</w:t>
          </w:r>
          <w:r>
            <w:fldChar w:fldCharType="end"/>
          </w:r>
        </w:p>
      </w:tc>
      <w:tc>
        <w:tcPr>
          <w:tcW w:w="1134" w:type="dxa"/>
        </w:tcPr>
        <w:p w:rsidR="00B966C7" w:rsidRPr="003D7214" w:rsidRDefault="00B966C7"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B966C7" w:rsidRDefault="00B966C7" w:rsidP="00BD545A">
    <w:r>
      <w:t>DRAFT ONLY</w:t>
    </w:r>
  </w:p>
  <w:p w:rsidR="00B966C7" w:rsidRDefault="00B339B6" w:rsidP="00BD545A">
    <w:r>
      <w:fldChar w:fldCharType="begin"/>
    </w:r>
    <w:r>
      <w:instrText xml:space="preserve"> FILENAME   \* MERGEFORMAT </w:instrText>
    </w:r>
    <w:r>
      <w:fldChar w:fldCharType="separate"/>
    </w:r>
    <w:r w:rsidR="00791D8D">
      <w:rPr>
        <w:noProof/>
      </w:rPr>
      <w:t>MO42 issue-160602Z.docx</w:t>
    </w:r>
    <w:r>
      <w:rPr>
        <w:noProof/>
      </w:rPr>
      <w:fldChar w:fldCharType="end"/>
    </w:r>
    <w:r w:rsidR="00B966C7" w:rsidRPr="00974D8C">
      <w:t xml:space="preserve"> </w:t>
    </w:r>
    <w:r w:rsidR="00B966C7">
      <w:fldChar w:fldCharType="begin"/>
    </w:r>
    <w:r w:rsidR="00B966C7">
      <w:instrText xml:space="preserve"> DATE  \@ "D/MM/YYYY"  \* MERGEFORMAT </w:instrText>
    </w:r>
    <w:r w:rsidR="00B966C7">
      <w:fldChar w:fldCharType="separate"/>
    </w:r>
    <w:r w:rsidR="00791D8D">
      <w:rPr>
        <w:noProof/>
      </w:rPr>
      <w:t>7/06/2016</w:t>
    </w:r>
    <w:r w:rsidR="00B966C7">
      <w:fldChar w:fldCharType="end"/>
    </w:r>
    <w:r w:rsidR="00B966C7">
      <w:t xml:space="preserve"> </w:t>
    </w:r>
    <w:r w:rsidR="00B966C7">
      <w:fldChar w:fldCharType="begin"/>
    </w:r>
    <w:r w:rsidR="00B966C7">
      <w:instrText xml:space="preserve"> TIME  \@ "h:mm am/pm"  \* MERGEFORMAT </w:instrText>
    </w:r>
    <w:r w:rsidR="00B966C7">
      <w:fldChar w:fldCharType="separate"/>
    </w:r>
    <w:r w:rsidR="00791D8D">
      <w:rPr>
        <w:noProof/>
      </w:rPr>
      <w:t>3:44 PM</w:t>
    </w:r>
    <w:r w:rsidR="00B966C7">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Default="00B966C7">
    <w:r>
      <w:t>DRAFT ONLY</w:t>
    </w:r>
  </w:p>
  <w:p w:rsidR="00B966C7" w:rsidRPr="00974D8C" w:rsidRDefault="00B339B6">
    <w:r>
      <w:fldChar w:fldCharType="begin"/>
    </w:r>
    <w:r>
      <w:instrText xml:space="preserve"> FILENAME   \* MERGEFORMAT </w:instrText>
    </w:r>
    <w:r>
      <w:fldChar w:fldCharType="separate"/>
    </w:r>
    <w:r w:rsidR="00791D8D">
      <w:rPr>
        <w:noProof/>
      </w:rPr>
      <w:t>MO42 issue-160602Z.docx</w:t>
    </w:r>
    <w:r>
      <w:rPr>
        <w:noProof/>
      </w:rPr>
      <w:fldChar w:fldCharType="end"/>
    </w:r>
    <w:r w:rsidR="00B966C7" w:rsidRPr="00974D8C">
      <w:t xml:space="preserve"> </w:t>
    </w:r>
    <w:r w:rsidR="00B966C7">
      <w:fldChar w:fldCharType="begin"/>
    </w:r>
    <w:r w:rsidR="00B966C7">
      <w:instrText xml:space="preserve"> DATE  \@ "D/MM/YYYY"  \* MERGEFORMAT </w:instrText>
    </w:r>
    <w:r w:rsidR="00B966C7">
      <w:fldChar w:fldCharType="separate"/>
    </w:r>
    <w:r w:rsidR="00791D8D">
      <w:rPr>
        <w:noProof/>
      </w:rPr>
      <w:t>7/06/2016</w:t>
    </w:r>
    <w:r w:rsidR="00B966C7">
      <w:fldChar w:fldCharType="end"/>
    </w:r>
    <w:r w:rsidR="00B966C7">
      <w:t xml:space="preserve"> </w:t>
    </w:r>
    <w:r w:rsidR="00B966C7">
      <w:fldChar w:fldCharType="begin"/>
    </w:r>
    <w:r w:rsidR="00B966C7">
      <w:instrText xml:space="preserve"> TIME  \@ "h:mm am/pm"  \* MERGEFORMAT </w:instrText>
    </w:r>
    <w:r w:rsidR="00B966C7">
      <w:fldChar w:fldCharType="separate"/>
    </w:r>
    <w:r w:rsidR="00791D8D">
      <w:rPr>
        <w:noProof/>
      </w:rPr>
      <w:t>3:44 PM</w:t>
    </w:r>
    <w:r w:rsidR="00B966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DC116F" w:rsidRDefault="00B966C7"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B966C7" w:rsidTr="00034D7E">
      <w:tc>
        <w:tcPr>
          <w:tcW w:w="7720" w:type="dxa"/>
          <w:shd w:val="clear" w:color="auto" w:fill="auto"/>
        </w:tcPr>
        <w:p w:rsidR="00B966C7" w:rsidRPr="00EF2F9D" w:rsidRDefault="00B966C7" w:rsidP="00034D7E">
          <w:pPr>
            <w:pStyle w:val="LDFooterCitation"/>
          </w:pPr>
          <w:r>
            <w:fldChar w:fldCharType="begin"/>
          </w:r>
          <w:r>
            <w:instrText xml:space="preserve"> REF Citation \h  \* MERGEFORMAT </w:instrText>
          </w:r>
          <w:r>
            <w:fldChar w:fldCharType="separate"/>
          </w:r>
          <w:r w:rsidR="00791D8D">
            <w:rPr>
              <w:b/>
              <w:bCs/>
              <w:lang w:val="en-US"/>
            </w:rPr>
            <w:t>Error! Reference source not found.</w:t>
          </w:r>
          <w:r>
            <w:fldChar w:fldCharType="end"/>
          </w:r>
        </w:p>
      </w:tc>
      <w:tc>
        <w:tcPr>
          <w:tcW w:w="462" w:type="dxa"/>
        </w:tcPr>
        <w:p w:rsidR="00B966C7" w:rsidRPr="007F6065" w:rsidRDefault="00B966C7" w:rsidP="00034D7E">
          <w:pPr>
            <w:pStyle w:val="LDFooter"/>
          </w:pPr>
        </w:p>
      </w:tc>
      <w:tc>
        <w:tcPr>
          <w:tcW w:w="462" w:type="dxa"/>
          <w:shd w:val="clear" w:color="auto" w:fill="auto"/>
        </w:tcPr>
        <w:p w:rsidR="00B966C7" w:rsidRPr="007F6065" w:rsidRDefault="00B966C7" w:rsidP="00034D7E">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B966C7" w:rsidRPr="001A116D" w:rsidRDefault="00B339B6" w:rsidP="001A116D">
    <w:pPr>
      <w:pStyle w:val="LDFooterRef"/>
    </w:pPr>
    <w:r>
      <w:fldChar w:fldCharType="begin"/>
    </w:r>
    <w:r>
      <w:instrText xml:space="preserve"> FILENAME   \* MERGEFORMAT </w:instrText>
    </w:r>
    <w:r>
      <w:fldChar w:fldCharType="separate"/>
    </w:r>
    <w:r w:rsidR="00791D8D">
      <w:rPr>
        <w:noProof/>
      </w:rPr>
      <w:t>MO42 issue-160602Z.docx</w:t>
    </w:r>
    <w:r>
      <w:rPr>
        <w:noProof/>
      </w:rPr>
      <w:fldChar w:fldCharType="end"/>
    </w:r>
    <w:r w:rsidR="00B966C7" w:rsidRPr="00CA5F5B">
      <w:t xml:space="preserve"> </w:t>
    </w:r>
    <w:r>
      <w:fldChar w:fldCharType="begin"/>
    </w:r>
    <w:r>
      <w:instrText xml:space="preserve"> SAVEDATE   \* MERGEFORMAT </w:instrText>
    </w:r>
    <w:r>
      <w:fldChar w:fldCharType="separate"/>
    </w:r>
    <w:r w:rsidR="00791D8D">
      <w:rPr>
        <w:noProof/>
      </w:rPr>
      <w:t>7/06/2016 3:42:00 PM</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843376" w:rsidRDefault="00B03D9C" w:rsidP="00843376">
    <w:pPr>
      <w:pStyle w:val="LDFooterRef"/>
    </w:pPr>
    <w:r>
      <w:rPr>
        <w:noProof/>
      </w:rPr>
      <w:t>MO42 issue-160602Z.docx</w:t>
    </w:r>
    <w:r w:rsidR="00B966C7"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966C7" w:rsidRPr="00A469EE" w:rsidTr="00F21EB4">
      <w:trPr>
        <w:trHeight w:val="224"/>
      </w:trPr>
      <w:tc>
        <w:tcPr>
          <w:tcW w:w="468" w:type="dxa"/>
          <w:shd w:val="clear" w:color="auto" w:fill="auto"/>
        </w:tcPr>
        <w:p w:rsidR="00B966C7" w:rsidRPr="00A469EE" w:rsidRDefault="00B966C7" w:rsidP="00034D7E">
          <w:pPr>
            <w:pStyle w:val="LDFooter"/>
          </w:pPr>
          <w:r w:rsidRPr="00A469EE">
            <w:fldChar w:fldCharType="begin"/>
          </w:r>
          <w:r w:rsidRPr="00A469EE">
            <w:instrText xml:space="preserve"> PAGE </w:instrText>
          </w:r>
          <w:r w:rsidRPr="00A469EE">
            <w:fldChar w:fldCharType="separate"/>
          </w:r>
          <w:r w:rsidR="00B339B6">
            <w:rPr>
              <w:noProof/>
            </w:rPr>
            <w:t>4</w:t>
          </w:r>
          <w:r w:rsidRPr="00A469EE">
            <w:fldChar w:fldCharType="end"/>
          </w:r>
        </w:p>
      </w:tc>
      <w:tc>
        <w:tcPr>
          <w:tcW w:w="7720" w:type="dxa"/>
          <w:shd w:val="clear" w:color="auto" w:fill="auto"/>
        </w:tcPr>
        <w:p w:rsidR="00B966C7" w:rsidRPr="00A469EE" w:rsidRDefault="004F6678" w:rsidP="00034D7E">
          <w:pPr>
            <w:pStyle w:val="LDFooterCitation"/>
          </w:pPr>
          <w:r>
            <w:t>Marine Order 42 (Carriage, stowage and securing of cargoes and containers) 2016</w:t>
          </w:r>
        </w:p>
      </w:tc>
      <w:tc>
        <w:tcPr>
          <w:tcW w:w="462" w:type="dxa"/>
          <w:shd w:val="clear" w:color="auto" w:fill="auto"/>
        </w:tcPr>
        <w:p w:rsidR="00B966C7" w:rsidRPr="00A469EE" w:rsidRDefault="00B966C7" w:rsidP="00034D7E">
          <w:pPr>
            <w:pStyle w:val="LDFooter"/>
          </w:pPr>
        </w:p>
      </w:tc>
    </w:tr>
  </w:tbl>
  <w:p w:rsidR="00B966C7" w:rsidRPr="001A116D" w:rsidRDefault="00B03D9C" w:rsidP="001A116D">
    <w:pPr>
      <w:pStyle w:val="LDFooterRef"/>
    </w:pPr>
    <w:r>
      <w:rPr>
        <w:noProof/>
      </w:rPr>
      <w:t>MO42 issue-160602Z.docx</w:t>
    </w:r>
    <w:r w:rsidR="00B966C7" w:rsidRPr="00A469EE">
      <w:rPr>
        <w:noProof/>
      </w:rPr>
      <w:t xml:space="preserve"> </w:t>
    </w:r>
    <w:r w:rsidR="00B966C7" w:rsidRPr="00A469EE">
      <w:rPr>
        <w:noProof/>
        <w:lang w:eastAsia="en-AU"/>
      </w:rPr>
      <mc:AlternateContent>
        <mc:Choice Requires="wps">
          <w:drawing>
            <wp:anchor distT="0" distB="0" distL="114300" distR="114300" simplePos="0" relativeHeight="251686912" behindDoc="0" locked="0" layoutInCell="1" allowOverlap="1" wp14:anchorId="18130748" wp14:editId="2D0B1406">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Default="00B966C7"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2840F" id="_x0000_t202" coordsize="21600,21600" o:spt="202" path="m,l,21600r21600,l21600,xe">
              <v:stroke joinstyle="miter"/>
              <v:path gradientshapeok="t" o:connecttype="rect"/>
            </v:shapetype>
            <v:shape id="_x0000_s1028" type="#_x0000_t202" style="position:absolute;margin-left:0;margin-top:784.75pt;width:34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B966C7" w:rsidRDefault="00B966C7" w:rsidP="001A116D"/>
                </w:txbxContent>
              </v:textbox>
            </v:shape>
          </w:pict>
        </mc:Fallback>
      </mc:AlternateContent>
    </w:r>
    <w:r w:rsidR="00B966C7" w:rsidRPr="00A469EE">
      <w:rPr>
        <w:noProof/>
        <w:lang w:eastAsia="en-AU"/>
      </w:rPr>
      <mc:AlternateContent>
        <mc:Choice Requires="wps">
          <w:drawing>
            <wp:anchor distT="0" distB="0" distL="114300" distR="114300" simplePos="0" relativeHeight="251685888" behindDoc="0" locked="0" layoutInCell="1" allowOverlap="1" wp14:anchorId="1D0BECDE" wp14:editId="6D8ACD73">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Default="00B966C7"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ADEB" id="_x0000_s1029" type="#_x0000_t202" style="position:absolute;margin-left:-36pt;margin-top:188.55pt;width:34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B966C7" w:rsidRDefault="00B966C7"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DC116F" w:rsidRDefault="00B966C7"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B966C7" w:rsidTr="00CD1225">
      <w:tc>
        <w:tcPr>
          <w:tcW w:w="392" w:type="dxa"/>
          <w:shd w:val="clear" w:color="auto" w:fill="auto"/>
        </w:tcPr>
        <w:p w:rsidR="00B966C7" w:rsidRPr="00EF2F9D" w:rsidRDefault="00B966C7" w:rsidP="00034D7E">
          <w:pPr>
            <w:pStyle w:val="LDFooterCitation"/>
          </w:pPr>
        </w:p>
      </w:tc>
      <w:tc>
        <w:tcPr>
          <w:tcW w:w="7790" w:type="dxa"/>
        </w:tcPr>
        <w:p w:rsidR="00B966C7" w:rsidRPr="00EF2F9D" w:rsidRDefault="004F6678" w:rsidP="00034D7E">
          <w:pPr>
            <w:pStyle w:val="LDFooterCitation"/>
          </w:pPr>
          <w:r>
            <w:t>Marine Order 42 (Carriage, stowage and securing of cargoes and containers) 2016</w:t>
          </w:r>
        </w:p>
      </w:tc>
      <w:tc>
        <w:tcPr>
          <w:tcW w:w="462" w:type="dxa"/>
          <w:shd w:val="clear" w:color="auto" w:fill="auto"/>
        </w:tcPr>
        <w:p w:rsidR="00B966C7" w:rsidRPr="007F6065" w:rsidRDefault="00B966C7" w:rsidP="00034D7E">
          <w:pPr>
            <w:pStyle w:val="LDFooter"/>
          </w:pPr>
          <w:r w:rsidRPr="007F6065">
            <w:fldChar w:fldCharType="begin"/>
          </w:r>
          <w:r w:rsidRPr="007F6065">
            <w:instrText xml:space="preserve"> PAGE </w:instrText>
          </w:r>
          <w:r w:rsidRPr="007F6065">
            <w:fldChar w:fldCharType="separate"/>
          </w:r>
          <w:r w:rsidR="00B339B6">
            <w:rPr>
              <w:noProof/>
            </w:rPr>
            <w:t>3</w:t>
          </w:r>
          <w:r w:rsidRPr="007F6065">
            <w:fldChar w:fldCharType="end"/>
          </w:r>
        </w:p>
      </w:tc>
    </w:tr>
  </w:tbl>
  <w:p w:rsidR="00B966C7" w:rsidRPr="001A116D" w:rsidRDefault="00727EE0" w:rsidP="001A116D">
    <w:pPr>
      <w:pStyle w:val="LDFooterRef"/>
    </w:pPr>
    <w:r>
      <w:rPr>
        <w:noProof/>
      </w:rPr>
      <w:t>MO42 issue-160602Z.docx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556EB9" w:rsidRDefault="00B339B6">
    <w:pPr>
      <w:pStyle w:val="LDFooterCitation"/>
    </w:pPr>
    <w:r>
      <w:fldChar w:fldCharType="begin"/>
    </w:r>
    <w:r>
      <w:instrText xml:space="preserve"> filename \p \*charformat </w:instrText>
    </w:r>
    <w:r>
      <w:fldChar w:fldCharType="separate"/>
    </w:r>
    <w:r w:rsidR="00791D8D">
      <w:rPr>
        <w:noProof/>
      </w:rPr>
      <w:t>J:\Legislative Drafting\drafts-Nav Act\MO42\MO42 drafts\MO42 issue-160602Z.docx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556EB9" w:rsidRDefault="00B339B6" w:rsidP="00AB5FCB">
    <w:pPr>
      <w:pStyle w:val="LDFooterCitation"/>
    </w:pPr>
    <w:r>
      <w:fldChar w:fldCharType="begin"/>
    </w:r>
    <w:r>
      <w:instrText xml:space="preserve"> filename \p \*charformat </w:instrText>
    </w:r>
    <w:r>
      <w:fldChar w:fldCharType="separate"/>
    </w:r>
    <w:r w:rsidR="00791D8D">
      <w:rPr>
        <w:noProof/>
      </w:rPr>
      <w:t>J:\Legislative Drafting\drafts-Nav Act\MO42\MO42 drafts\MO42 issue-160602Z.docx</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Default="00B966C7"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B966C7">
      <w:tc>
        <w:tcPr>
          <w:tcW w:w="1134" w:type="dxa"/>
          <w:shd w:val="clear" w:color="auto" w:fill="auto"/>
        </w:tcPr>
        <w:p w:rsidR="00B966C7" w:rsidRPr="007F6065" w:rsidRDefault="00B966C7"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rsidR="00B966C7" w:rsidRPr="00EF2F9D" w:rsidRDefault="00F66AB6" w:rsidP="00CB6548">
          <w:pPr>
            <w:pStyle w:val="LDFooterCitation"/>
          </w:pPr>
          <w:r>
            <w:fldChar w:fldCharType="begin"/>
          </w:r>
          <w:r>
            <w:instrText xml:space="preserve"> REF  Citation\*charformat </w:instrText>
          </w:r>
          <w:r>
            <w:fldChar w:fldCharType="separate"/>
          </w:r>
          <w:r w:rsidR="00791D8D">
            <w:rPr>
              <w:b/>
              <w:bCs/>
              <w:lang w:val="en-US"/>
            </w:rPr>
            <w:t>Error! Reference source not found.</w:t>
          </w:r>
          <w:r>
            <w:fldChar w:fldCharType="end"/>
          </w:r>
        </w:p>
      </w:tc>
      <w:tc>
        <w:tcPr>
          <w:tcW w:w="1191" w:type="dxa"/>
          <w:shd w:val="clear" w:color="auto" w:fill="auto"/>
        </w:tcPr>
        <w:p w:rsidR="00B966C7" w:rsidRPr="007F6065" w:rsidRDefault="00B966C7" w:rsidP="00CB6548">
          <w:pPr>
            <w:spacing w:before="20"/>
            <w:jc w:val="right"/>
          </w:pPr>
          <w:r>
            <w:fldChar w:fldCharType="begin"/>
          </w:r>
          <w:r>
            <w:instrText xml:space="preserve"> REF Year \*Charformat </w:instrText>
          </w:r>
          <w:r>
            <w:fldChar w:fldCharType="separate"/>
          </w:r>
          <w:r w:rsidR="00791D8D">
            <w:rPr>
              <w:b/>
              <w:bCs/>
              <w:lang w:val="en-US"/>
            </w:rPr>
            <w:t xml:space="preserve">Error! Reference source not </w:t>
          </w:r>
          <w:proofErr w:type="gramStart"/>
          <w:r w:rsidR="00791D8D">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sidR="00791D8D">
            <w:rPr>
              <w:b/>
              <w:bCs/>
              <w:lang w:val="en-US"/>
            </w:rPr>
            <w:t>Error! Reference source not found.</w:t>
          </w:r>
          <w:r>
            <w:fldChar w:fldCharType="end"/>
          </w:r>
        </w:p>
      </w:tc>
    </w:tr>
  </w:tbl>
  <w:p w:rsidR="00B966C7" w:rsidRDefault="00B966C7" w:rsidP="00CB6548">
    <w:r>
      <w:rPr>
        <w:noProof/>
        <w:lang w:eastAsia="en-AU"/>
      </w:rPr>
      <mc:AlternateContent>
        <mc:Choice Requires="wps">
          <w:drawing>
            <wp:anchor distT="0" distB="0" distL="114300" distR="114300" simplePos="0" relativeHeight="251674624" behindDoc="0" locked="0" layoutInCell="1" allowOverlap="1" wp14:anchorId="571F1052" wp14:editId="5DC20922">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Pr="00D90D94" w:rsidRDefault="00B966C7"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F1052"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B966C7" w:rsidRPr="00D90D94" w:rsidRDefault="00B966C7"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77E5340A" wp14:editId="2F0A69E8">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Pr="004675CE" w:rsidRDefault="00B966C7" w:rsidP="00CB6548"/>
                        <w:p w:rsidR="00B966C7" w:rsidRPr="004675CE" w:rsidRDefault="00B966C7"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340A"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B966C7" w:rsidRPr="004675CE" w:rsidRDefault="00B966C7" w:rsidP="00CB6548"/>
                  <w:p w:rsidR="00B966C7" w:rsidRPr="004675CE" w:rsidRDefault="00B966C7"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3D8DAFF0" wp14:editId="7FA36F0A">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Pr="004675CE" w:rsidRDefault="00B966C7" w:rsidP="00CB6548"/>
                        <w:p w:rsidR="00B966C7" w:rsidRPr="004675CE" w:rsidRDefault="00B966C7"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AFF0"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B966C7" w:rsidRPr="004675CE" w:rsidRDefault="00B966C7" w:rsidP="00CB6548"/>
                  <w:p w:rsidR="00B966C7" w:rsidRPr="004675CE" w:rsidRDefault="00B966C7"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Pr="00DC116F" w:rsidRDefault="00B966C7" w:rsidP="00032D13">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966C7" w:rsidTr="00C83D3F">
      <w:tc>
        <w:tcPr>
          <w:tcW w:w="468" w:type="dxa"/>
          <w:shd w:val="clear" w:color="auto" w:fill="auto"/>
        </w:tcPr>
        <w:p w:rsidR="00B966C7" w:rsidRPr="007F6065" w:rsidRDefault="00B966C7" w:rsidP="00C83D3F">
          <w:pPr>
            <w:pStyle w:val="LDFooter"/>
          </w:pPr>
          <w:r w:rsidRPr="007F6065">
            <w:fldChar w:fldCharType="begin"/>
          </w:r>
          <w:r w:rsidRPr="007F6065">
            <w:instrText xml:space="preserve"> PAGE </w:instrText>
          </w:r>
          <w:r w:rsidRPr="007F6065">
            <w:fldChar w:fldCharType="separate"/>
          </w:r>
          <w:r>
            <w:rPr>
              <w:noProof/>
            </w:rPr>
            <w:t>11</w:t>
          </w:r>
          <w:r w:rsidRPr="007F6065">
            <w:fldChar w:fldCharType="end"/>
          </w:r>
        </w:p>
      </w:tc>
      <w:tc>
        <w:tcPr>
          <w:tcW w:w="7720" w:type="dxa"/>
          <w:shd w:val="clear" w:color="auto" w:fill="auto"/>
        </w:tcPr>
        <w:p w:rsidR="00B966C7" w:rsidRPr="00EF2F9D" w:rsidRDefault="00B966C7" w:rsidP="00C83D3F">
          <w:pPr>
            <w:pStyle w:val="LDFooterCitation"/>
          </w:pPr>
          <w:r>
            <w:fldChar w:fldCharType="begin"/>
          </w:r>
          <w:r>
            <w:instrText xml:space="preserve"> REF Citation \h  \* MERGEFORMAT </w:instrText>
          </w:r>
          <w:r>
            <w:fldChar w:fldCharType="separate"/>
          </w:r>
          <w:r w:rsidR="00791D8D">
            <w:rPr>
              <w:b/>
              <w:bCs/>
              <w:lang w:val="en-US"/>
            </w:rPr>
            <w:t>Error! Reference source not found.</w:t>
          </w:r>
          <w:r>
            <w:fldChar w:fldCharType="end"/>
          </w:r>
        </w:p>
      </w:tc>
      <w:tc>
        <w:tcPr>
          <w:tcW w:w="462" w:type="dxa"/>
          <w:shd w:val="clear" w:color="auto" w:fill="auto"/>
        </w:tcPr>
        <w:p w:rsidR="00B966C7" w:rsidRPr="007F6065" w:rsidRDefault="00B966C7" w:rsidP="00C83D3F">
          <w:pPr>
            <w:pStyle w:val="LDFooter"/>
          </w:pPr>
        </w:p>
      </w:tc>
    </w:tr>
  </w:tbl>
  <w:p w:rsidR="00B966C7" w:rsidRPr="001A116D" w:rsidRDefault="00B339B6" w:rsidP="00032D13">
    <w:pPr>
      <w:pStyle w:val="LDFooterRef"/>
    </w:pPr>
    <w:r>
      <w:fldChar w:fldCharType="begin"/>
    </w:r>
    <w:r>
      <w:instrText xml:space="preserve"> FILENAME   \* MERGEFORMAT </w:instrText>
    </w:r>
    <w:r>
      <w:fldChar w:fldCharType="separate"/>
    </w:r>
    <w:r w:rsidR="00791D8D">
      <w:rPr>
        <w:noProof/>
      </w:rPr>
      <w:t>MO42 issue-160602Z.docx</w:t>
    </w:r>
    <w:r>
      <w:rPr>
        <w:noProof/>
      </w:rPr>
      <w:fldChar w:fldCharType="end"/>
    </w:r>
    <w:r w:rsidR="00B966C7">
      <w:rPr>
        <w:noProof/>
      </w:rPr>
      <w:t xml:space="preserve"> </w:t>
    </w:r>
    <w:r>
      <w:fldChar w:fldCharType="begin"/>
    </w:r>
    <w:r>
      <w:instrText xml:space="preserve"> SAVEDATE   \* MERGEFORMAT </w:instrText>
    </w:r>
    <w:r>
      <w:fldChar w:fldCharType="separate"/>
    </w:r>
    <w:r w:rsidR="00791D8D">
      <w:rPr>
        <w:noProof/>
      </w:rPr>
      <w:t>7/06/2016 3:42:00 PM</w:t>
    </w:r>
    <w:r>
      <w:rPr>
        <w:noProof/>
      </w:rPr>
      <w:fldChar w:fldCharType="end"/>
    </w:r>
    <w:r w:rsidR="00B966C7">
      <w:rPr>
        <w:noProof/>
        <w:lang w:eastAsia="en-AU"/>
      </w:rPr>
      <mc:AlternateContent>
        <mc:Choice Requires="wps">
          <w:drawing>
            <wp:anchor distT="0" distB="0" distL="114300" distR="114300" simplePos="0" relativeHeight="251689984" behindDoc="0" locked="0" layoutInCell="1" allowOverlap="1" wp14:anchorId="4DB60B4F" wp14:editId="5BDCA725">
              <wp:simplePos x="0" y="0"/>
              <wp:positionH relativeFrom="column">
                <wp:posOffset>0</wp:posOffset>
              </wp:positionH>
              <wp:positionV relativeFrom="paragraph">
                <wp:posOffset>9966325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Default="00B966C7" w:rsidP="00032D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60B4F" id="_x0000_t202" coordsize="21600,21600" o:spt="202" path="m,l,21600r21600,l21600,xe">
              <v:stroke joinstyle="miter"/>
              <v:path gradientshapeok="t" o:connecttype="rect"/>
            </v:shapetype>
            <v:shape id="_x0000_s1033" type="#_x0000_t202" style="position:absolute;margin-left:0;margin-top:784.75pt;width:34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fruQIAAMA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VB0fruQIA&#10;AMAFAAAOAAAAAAAAAAAAAAAAAC4CAABkcnMvZTJvRG9jLnhtbFBLAQItABQABgAIAAAAIQAIituB&#10;3QAAAAoBAAAPAAAAAAAAAAAAAAAAABMFAABkcnMvZG93bnJldi54bWxQSwUGAAAAAAQABADzAAAA&#10;HQYAAAAA&#10;" filled="f" stroked="f">
              <v:textbox>
                <w:txbxContent>
                  <w:p w:rsidR="00B966C7" w:rsidRDefault="00B966C7" w:rsidP="00032D13"/>
                </w:txbxContent>
              </v:textbox>
            </v:shape>
          </w:pict>
        </mc:Fallback>
      </mc:AlternateContent>
    </w:r>
    <w:r w:rsidR="00B966C7">
      <w:rPr>
        <w:noProof/>
        <w:lang w:eastAsia="en-AU"/>
      </w:rPr>
      <mc:AlternateContent>
        <mc:Choice Requires="wps">
          <w:drawing>
            <wp:anchor distT="0" distB="0" distL="114300" distR="114300" simplePos="0" relativeHeight="251688960" behindDoc="0" locked="0" layoutInCell="1" allowOverlap="1" wp14:anchorId="3B05214A" wp14:editId="4EDAEE78">
              <wp:simplePos x="0" y="0"/>
              <wp:positionH relativeFrom="column">
                <wp:posOffset>-457200</wp:posOffset>
              </wp:positionH>
              <wp:positionV relativeFrom="paragraph">
                <wp:posOffset>2394585</wp:posOffset>
              </wp:positionV>
              <wp:extent cx="4438650" cy="5257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C7" w:rsidRDefault="00B966C7" w:rsidP="00032D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214A" id="_x0000_s1034" type="#_x0000_t202" style="position:absolute;margin-left:-36pt;margin-top:188.55pt;width:349.5pt;height: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KS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Ou7KS&#10;uQIAAMAFAAAOAAAAAAAAAAAAAAAAAC4CAABkcnMvZTJvRG9jLnhtbFBLAQItABQABgAIAAAAIQCB&#10;EBWs4AAAAAsBAAAPAAAAAAAAAAAAAAAAABMFAABkcnMvZG93bnJldi54bWxQSwUGAAAAAAQABADz&#10;AAAAIAYAAAAA&#10;" filled="f" stroked="f">
              <v:textbox>
                <w:txbxContent>
                  <w:p w:rsidR="00B966C7" w:rsidRDefault="00B966C7" w:rsidP="00032D13"/>
                </w:txbxContent>
              </v:textbox>
            </v:shape>
          </w:pict>
        </mc:Fallback>
      </mc:AlternateContent>
    </w:r>
  </w:p>
  <w:p w:rsidR="00B966C7" w:rsidRPr="00A41806" w:rsidRDefault="00B966C7" w:rsidP="00CB65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C7" w:rsidRDefault="00B966C7">
      <w:r>
        <w:separator/>
      </w:r>
    </w:p>
  </w:footnote>
  <w:footnote w:type="continuationSeparator" w:id="0">
    <w:p w:rsidR="00B966C7" w:rsidRDefault="00B96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B966C7">
      <w:tc>
        <w:tcPr>
          <w:tcW w:w="1494" w:type="dxa"/>
        </w:tcPr>
        <w:p w:rsidR="00B966C7" w:rsidRDefault="00B966C7" w:rsidP="00BD545A"/>
      </w:tc>
      <w:tc>
        <w:tcPr>
          <w:tcW w:w="6891" w:type="dxa"/>
        </w:tcPr>
        <w:p w:rsidR="00B966C7" w:rsidRDefault="00B966C7" w:rsidP="00BD545A"/>
      </w:tc>
    </w:tr>
    <w:tr w:rsidR="00B966C7">
      <w:tc>
        <w:tcPr>
          <w:tcW w:w="1494" w:type="dxa"/>
        </w:tcPr>
        <w:p w:rsidR="00B966C7" w:rsidRDefault="00B966C7" w:rsidP="00BD545A"/>
      </w:tc>
      <w:tc>
        <w:tcPr>
          <w:tcW w:w="6891" w:type="dxa"/>
        </w:tcPr>
        <w:p w:rsidR="00B966C7" w:rsidRDefault="00B966C7" w:rsidP="00BD545A"/>
      </w:tc>
    </w:tr>
    <w:tr w:rsidR="00B966C7">
      <w:tc>
        <w:tcPr>
          <w:tcW w:w="8385" w:type="dxa"/>
          <w:gridSpan w:val="2"/>
          <w:tcBorders>
            <w:bottom w:val="single" w:sz="4" w:space="0" w:color="auto"/>
          </w:tcBorders>
        </w:tcPr>
        <w:p w:rsidR="00B966C7" w:rsidRDefault="00B966C7" w:rsidP="00BD545A"/>
      </w:tc>
    </w:tr>
  </w:tbl>
  <w:p w:rsidR="00B966C7" w:rsidRDefault="00B966C7"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B966C7">
      <w:tc>
        <w:tcPr>
          <w:tcW w:w="7167" w:type="dxa"/>
        </w:tcPr>
        <w:p w:rsidR="00B966C7" w:rsidRDefault="00B966C7">
          <w:pPr>
            <w:pStyle w:val="HeaderLiteEven"/>
          </w:pPr>
          <w:r>
            <w:t>Note</w:t>
          </w:r>
        </w:p>
      </w:tc>
    </w:tr>
    <w:tr w:rsidR="00B966C7">
      <w:tc>
        <w:tcPr>
          <w:tcW w:w="7167" w:type="dxa"/>
        </w:tcPr>
        <w:p w:rsidR="00B966C7" w:rsidRDefault="00B966C7">
          <w:pPr>
            <w:pStyle w:val="HeaderLiteEven"/>
          </w:pPr>
        </w:p>
      </w:tc>
    </w:tr>
    <w:tr w:rsidR="00B966C7">
      <w:tc>
        <w:tcPr>
          <w:tcW w:w="7167" w:type="dxa"/>
          <w:tcBorders>
            <w:bottom w:val="single" w:sz="4" w:space="0" w:color="auto"/>
          </w:tcBorders>
          <w:shd w:val="clear" w:color="auto" w:fill="auto"/>
        </w:tcPr>
        <w:p w:rsidR="00B966C7" w:rsidRDefault="00B966C7">
          <w:pPr>
            <w:pStyle w:val="HeaderBoldEven"/>
          </w:pPr>
        </w:p>
      </w:tc>
    </w:tr>
  </w:tbl>
  <w:p w:rsidR="00B966C7" w:rsidRDefault="00B966C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55" w:type="dxa"/>
      <w:tblLook w:val="01E0" w:firstRow="1" w:lastRow="1" w:firstColumn="1" w:lastColumn="1" w:noHBand="0" w:noVBand="0"/>
    </w:tblPr>
    <w:tblGrid>
      <w:gridCol w:w="8755"/>
    </w:tblGrid>
    <w:tr w:rsidR="00B966C7" w:rsidTr="009C688F">
      <w:tc>
        <w:tcPr>
          <w:tcW w:w="8755" w:type="dxa"/>
        </w:tcPr>
        <w:p w:rsidR="00B966C7" w:rsidRDefault="00B966C7">
          <w:pPr>
            <w:pStyle w:val="HeaderLiteOdd"/>
          </w:pPr>
          <w:r>
            <w:t>Note</w:t>
          </w:r>
        </w:p>
      </w:tc>
    </w:tr>
    <w:tr w:rsidR="00B966C7" w:rsidTr="009C688F">
      <w:tc>
        <w:tcPr>
          <w:tcW w:w="8755" w:type="dxa"/>
        </w:tcPr>
        <w:p w:rsidR="00B966C7" w:rsidRDefault="00B966C7">
          <w:pPr>
            <w:pStyle w:val="HeaderLiteOdd"/>
          </w:pPr>
        </w:p>
      </w:tc>
    </w:tr>
    <w:tr w:rsidR="00B966C7" w:rsidTr="009C688F">
      <w:tc>
        <w:tcPr>
          <w:tcW w:w="8755" w:type="dxa"/>
          <w:tcBorders>
            <w:bottom w:val="single" w:sz="4" w:space="0" w:color="auto"/>
          </w:tcBorders>
          <w:shd w:val="clear" w:color="auto" w:fill="auto"/>
        </w:tcPr>
        <w:p w:rsidR="00B966C7" w:rsidRDefault="00B966C7">
          <w:pPr>
            <w:pStyle w:val="HeaderBoldOdd"/>
          </w:pPr>
        </w:p>
      </w:tc>
    </w:tr>
  </w:tbl>
  <w:p w:rsidR="00B966C7" w:rsidRDefault="00B966C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Default="00B966C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B966C7">
      <w:tc>
        <w:tcPr>
          <w:tcW w:w="1494" w:type="dxa"/>
        </w:tcPr>
        <w:p w:rsidR="00B966C7" w:rsidRDefault="00B966C7" w:rsidP="00BD545A"/>
      </w:tc>
      <w:tc>
        <w:tcPr>
          <w:tcW w:w="6891" w:type="dxa"/>
        </w:tcPr>
        <w:p w:rsidR="00B966C7" w:rsidRDefault="00B966C7" w:rsidP="00BD545A"/>
      </w:tc>
    </w:tr>
    <w:tr w:rsidR="00B966C7">
      <w:tc>
        <w:tcPr>
          <w:tcW w:w="1494" w:type="dxa"/>
        </w:tcPr>
        <w:p w:rsidR="00B966C7" w:rsidRDefault="00B966C7" w:rsidP="00BD545A"/>
      </w:tc>
      <w:tc>
        <w:tcPr>
          <w:tcW w:w="6891" w:type="dxa"/>
        </w:tcPr>
        <w:p w:rsidR="00B966C7" w:rsidRDefault="00B966C7" w:rsidP="00BD545A"/>
      </w:tc>
    </w:tr>
    <w:tr w:rsidR="00B966C7">
      <w:tc>
        <w:tcPr>
          <w:tcW w:w="8385" w:type="dxa"/>
          <w:gridSpan w:val="2"/>
          <w:tcBorders>
            <w:bottom w:val="single" w:sz="4" w:space="0" w:color="auto"/>
          </w:tcBorders>
        </w:tcPr>
        <w:p w:rsidR="00B966C7" w:rsidRDefault="00B966C7" w:rsidP="00BD545A"/>
      </w:tc>
    </w:tr>
  </w:tbl>
  <w:p w:rsidR="00B966C7" w:rsidRDefault="00B966C7" w:rsidP="00BD545A"/>
  <w:p w:rsidR="00B966C7" w:rsidRDefault="00B966C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B966C7">
      <w:tc>
        <w:tcPr>
          <w:tcW w:w="6914" w:type="dxa"/>
        </w:tcPr>
        <w:p w:rsidR="00B966C7" w:rsidRDefault="00B966C7" w:rsidP="00BD545A"/>
      </w:tc>
      <w:tc>
        <w:tcPr>
          <w:tcW w:w="1471" w:type="dxa"/>
        </w:tcPr>
        <w:p w:rsidR="00B966C7" w:rsidRDefault="00B966C7" w:rsidP="00BD545A"/>
      </w:tc>
    </w:tr>
    <w:tr w:rsidR="00B966C7">
      <w:tc>
        <w:tcPr>
          <w:tcW w:w="6914" w:type="dxa"/>
        </w:tcPr>
        <w:p w:rsidR="00B966C7" w:rsidRDefault="00B966C7" w:rsidP="00BD545A"/>
      </w:tc>
      <w:tc>
        <w:tcPr>
          <w:tcW w:w="1471" w:type="dxa"/>
        </w:tcPr>
        <w:p w:rsidR="00B966C7" w:rsidRDefault="00B966C7" w:rsidP="00BD545A"/>
      </w:tc>
    </w:tr>
    <w:tr w:rsidR="00B966C7">
      <w:tc>
        <w:tcPr>
          <w:tcW w:w="8385" w:type="dxa"/>
          <w:gridSpan w:val="2"/>
          <w:tcBorders>
            <w:bottom w:val="single" w:sz="4" w:space="0" w:color="auto"/>
          </w:tcBorders>
        </w:tcPr>
        <w:p w:rsidR="00B966C7" w:rsidRDefault="00B966C7" w:rsidP="00BD545A"/>
      </w:tc>
    </w:tr>
  </w:tbl>
  <w:p w:rsidR="00B966C7" w:rsidRDefault="00B966C7" w:rsidP="00BD545A"/>
  <w:p w:rsidR="00B966C7" w:rsidRDefault="00B96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B966C7">
      <w:tc>
        <w:tcPr>
          <w:tcW w:w="6914" w:type="dxa"/>
        </w:tcPr>
        <w:p w:rsidR="00B966C7" w:rsidRDefault="00B966C7" w:rsidP="00BD545A"/>
      </w:tc>
      <w:tc>
        <w:tcPr>
          <w:tcW w:w="1471" w:type="dxa"/>
        </w:tcPr>
        <w:p w:rsidR="00B966C7" w:rsidRDefault="00B966C7" w:rsidP="00BD545A"/>
      </w:tc>
    </w:tr>
    <w:tr w:rsidR="00B966C7">
      <w:tc>
        <w:tcPr>
          <w:tcW w:w="6914" w:type="dxa"/>
        </w:tcPr>
        <w:p w:rsidR="00B966C7" w:rsidRDefault="00B966C7" w:rsidP="00BD545A"/>
      </w:tc>
      <w:tc>
        <w:tcPr>
          <w:tcW w:w="1471" w:type="dxa"/>
        </w:tcPr>
        <w:p w:rsidR="00B966C7" w:rsidRDefault="00B966C7" w:rsidP="00BD545A"/>
      </w:tc>
    </w:tr>
    <w:tr w:rsidR="00B966C7">
      <w:tc>
        <w:tcPr>
          <w:tcW w:w="8385" w:type="dxa"/>
          <w:gridSpan w:val="2"/>
          <w:tcBorders>
            <w:bottom w:val="single" w:sz="4" w:space="0" w:color="auto"/>
          </w:tcBorders>
        </w:tcPr>
        <w:p w:rsidR="00B966C7" w:rsidRDefault="00B966C7" w:rsidP="00BD545A"/>
      </w:tc>
    </w:tr>
  </w:tbl>
  <w:p w:rsidR="00B966C7" w:rsidRDefault="00B966C7"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B6" w:rsidRDefault="00B339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B966C7" w:rsidTr="00AB5FCB">
      <w:tc>
        <w:tcPr>
          <w:tcW w:w="1531" w:type="dxa"/>
        </w:tcPr>
        <w:p w:rsidR="00B966C7" w:rsidRDefault="00B966C7">
          <w:pPr>
            <w:pStyle w:val="HeaderLiteEven"/>
          </w:pPr>
          <w:r>
            <w:t>Contents</w:t>
          </w:r>
        </w:p>
      </w:tc>
      <w:tc>
        <w:tcPr>
          <w:tcW w:w="7119" w:type="dxa"/>
          <w:vAlign w:val="bottom"/>
        </w:tcPr>
        <w:p w:rsidR="00B966C7" w:rsidRDefault="00B966C7">
          <w:pPr>
            <w:pStyle w:val="HeaderLiteEven"/>
          </w:pPr>
        </w:p>
      </w:tc>
    </w:tr>
    <w:tr w:rsidR="00B966C7" w:rsidTr="00AB5FCB">
      <w:tc>
        <w:tcPr>
          <w:tcW w:w="1531" w:type="dxa"/>
        </w:tcPr>
        <w:p w:rsidR="00B966C7" w:rsidRDefault="00B966C7">
          <w:pPr>
            <w:pStyle w:val="HeaderLiteEven"/>
          </w:pPr>
        </w:p>
      </w:tc>
      <w:tc>
        <w:tcPr>
          <w:tcW w:w="7119" w:type="dxa"/>
          <w:vAlign w:val="bottom"/>
        </w:tcPr>
        <w:p w:rsidR="00B966C7" w:rsidRDefault="00B966C7">
          <w:pPr>
            <w:pStyle w:val="HeaderLiteEven"/>
          </w:pPr>
        </w:p>
      </w:tc>
    </w:tr>
    <w:tr w:rsidR="00B966C7" w:rsidTr="00AB5FCB">
      <w:tc>
        <w:tcPr>
          <w:tcW w:w="8650" w:type="dxa"/>
          <w:gridSpan w:val="2"/>
          <w:tcBorders>
            <w:bottom w:val="single" w:sz="4" w:space="0" w:color="auto"/>
          </w:tcBorders>
          <w:shd w:val="clear" w:color="auto" w:fill="auto"/>
        </w:tcPr>
        <w:p w:rsidR="00B966C7" w:rsidRDefault="00B966C7">
          <w:pPr>
            <w:pStyle w:val="HeaderBoldEven"/>
          </w:pPr>
        </w:p>
      </w:tc>
    </w:tr>
  </w:tbl>
  <w:p w:rsidR="00B966C7" w:rsidRPr="00D21569" w:rsidRDefault="00B966C7" w:rsidP="00DE47FF">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547"/>
      <w:gridCol w:w="2958"/>
    </w:tblGrid>
    <w:tr w:rsidR="00B966C7" w:rsidTr="00AB5FCB">
      <w:tc>
        <w:tcPr>
          <w:tcW w:w="5636" w:type="dxa"/>
          <w:vAlign w:val="bottom"/>
        </w:tcPr>
        <w:p w:rsidR="00B966C7" w:rsidRDefault="00B966C7">
          <w:pPr>
            <w:pStyle w:val="HeaderLiteOdd"/>
          </w:pPr>
        </w:p>
      </w:tc>
      <w:tc>
        <w:tcPr>
          <w:tcW w:w="2992" w:type="dxa"/>
        </w:tcPr>
        <w:p w:rsidR="00B966C7" w:rsidRDefault="00B966C7">
          <w:pPr>
            <w:pStyle w:val="HeaderLiteOdd"/>
          </w:pPr>
          <w:r>
            <w:t>Contents</w:t>
          </w:r>
        </w:p>
      </w:tc>
    </w:tr>
    <w:tr w:rsidR="00B966C7" w:rsidTr="00AB5FCB">
      <w:tc>
        <w:tcPr>
          <w:tcW w:w="5636" w:type="dxa"/>
          <w:vAlign w:val="bottom"/>
        </w:tcPr>
        <w:p w:rsidR="00B966C7" w:rsidRDefault="00B966C7">
          <w:pPr>
            <w:pStyle w:val="HeaderLiteOdd"/>
          </w:pPr>
        </w:p>
      </w:tc>
      <w:tc>
        <w:tcPr>
          <w:tcW w:w="2992" w:type="dxa"/>
        </w:tcPr>
        <w:p w:rsidR="00B966C7" w:rsidRDefault="00B966C7">
          <w:pPr>
            <w:pStyle w:val="HeaderLiteOdd"/>
          </w:pPr>
        </w:p>
      </w:tc>
    </w:tr>
    <w:tr w:rsidR="00B966C7" w:rsidTr="00AB5FCB">
      <w:tc>
        <w:tcPr>
          <w:tcW w:w="8628" w:type="dxa"/>
          <w:gridSpan w:val="2"/>
          <w:tcBorders>
            <w:bottom w:val="single" w:sz="4" w:space="0" w:color="auto"/>
          </w:tcBorders>
          <w:shd w:val="clear" w:color="auto" w:fill="auto"/>
        </w:tcPr>
        <w:p w:rsidR="00B966C7" w:rsidRDefault="00B966C7">
          <w:pPr>
            <w:pStyle w:val="HeaderBoldOdd"/>
          </w:pPr>
        </w:p>
      </w:tc>
    </w:tr>
  </w:tbl>
  <w:p w:rsidR="00B966C7" w:rsidRDefault="00B966C7"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Default="00B966C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1"/>
      <w:gridCol w:w="7204"/>
    </w:tblGrid>
    <w:tr w:rsidR="00B966C7" w:rsidRPr="00DE47FF" w:rsidTr="00D2221B">
      <w:tc>
        <w:tcPr>
          <w:tcW w:w="1308" w:type="dxa"/>
        </w:tcPr>
        <w:p w:rsidR="00B966C7" w:rsidRPr="00DE47FF" w:rsidRDefault="00B966C7"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B339B6">
            <w:rPr>
              <w:b/>
              <w:noProof/>
              <w:sz w:val="20"/>
              <w:szCs w:val="20"/>
            </w:rPr>
            <w:instrText>Division 1</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B339B6">
            <w:rPr>
              <w:b/>
              <w:noProof/>
              <w:sz w:val="20"/>
              <w:szCs w:val="20"/>
            </w:rPr>
            <w:instrText>Division 1</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339B6">
            <w:rPr>
              <w:b/>
              <w:noProof/>
              <w:sz w:val="20"/>
              <w:szCs w:val="20"/>
            </w:rPr>
            <w:t>Division 1</w:t>
          </w:r>
          <w:r w:rsidRPr="00DE47FF">
            <w:rPr>
              <w:b/>
              <w:sz w:val="20"/>
              <w:szCs w:val="20"/>
            </w:rPr>
            <w:fldChar w:fldCharType="end"/>
          </w:r>
        </w:p>
      </w:tc>
      <w:tc>
        <w:tcPr>
          <w:tcW w:w="7342" w:type="dxa"/>
          <w:vAlign w:val="bottom"/>
        </w:tcPr>
        <w:p w:rsidR="00B966C7" w:rsidRPr="00DE47FF" w:rsidRDefault="00B966C7" w:rsidP="00C060BF">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B339B6">
            <w:rPr>
              <w:b/>
              <w:noProof/>
              <w:sz w:val="20"/>
              <w:szCs w:val="20"/>
            </w:rPr>
            <w:instrText>Preliminary</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B339B6">
            <w:rPr>
              <w:b/>
              <w:noProof/>
              <w:sz w:val="20"/>
              <w:szCs w:val="20"/>
            </w:rPr>
            <w:instrText>Preliminary</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339B6">
            <w:rPr>
              <w:b/>
              <w:noProof/>
              <w:sz w:val="20"/>
              <w:szCs w:val="20"/>
            </w:rPr>
            <w:t>Preliminary</w:t>
          </w:r>
          <w:r w:rsidRPr="00DE47FF">
            <w:rPr>
              <w:b/>
              <w:sz w:val="20"/>
              <w:szCs w:val="20"/>
            </w:rPr>
            <w:fldChar w:fldCharType="end"/>
          </w:r>
        </w:p>
      </w:tc>
    </w:tr>
    <w:tr w:rsidR="00B966C7" w:rsidRPr="00DE47FF" w:rsidTr="00D2221B">
      <w:tc>
        <w:tcPr>
          <w:tcW w:w="1308" w:type="dxa"/>
        </w:tcPr>
        <w:p w:rsidR="00B966C7" w:rsidRPr="00DE47FF" w:rsidRDefault="00B966C7"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B339B6">
            <w:rPr>
              <w:b/>
              <w:bCs/>
              <w:noProof/>
              <w:lang w:val="en-US"/>
            </w:rPr>
            <w:instrText>Error! No text of specified style in document.</w:instrText>
          </w:r>
          <w:r w:rsidRPr="00DE47FF">
            <w:fldChar w:fldCharType="end"/>
          </w:r>
          <w:r w:rsidRPr="00DE47FF">
            <w:instrText xml:space="preserve"> &lt;&gt; "Error*" </w:instrText>
          </w:r>
          <w:r w:rsidR="00B339B6">
            <w:fldChar w:fldCharType="begin"/>
          </w:r>
          <w:r w:rsidR="00B339B6">
            <w:instrText xml:space="preserve"> STYLEREF CharDivNo \*Ch</w:instrText>
          </w:r>
          <w:r w:rsidR="00B339B6">
            <w:instrText xml:space="preserve">arformat </w:instrText>
          </w:r>
          <w:r w:rsidR="00B339B6">
            <w:fldChar w:fldCharType="separate"/>
          </w:r>
          <w:r w:rsidRPr="00DE47FF">
            <w:rPr>
              <w:noProof/>
            </w:rPr>
            <w:instrText>Subdivision 10.3</w:instrText>
          </w:r>
          <w:r w:rsidR="00B339B6">
            <w:rPr>
              <w:noProof/>
            </w:rPr>
            <w:fldChar w:fldCharType="end"/>
          </w:r>
          <w:r w:rsidRPr="00DE47FF">
            <w:instrText xml:space="preserve"> </w:instrText>
          </w:r>
          <w:r w:rsidRPr="00DE47FF">
            <w:fldChar w:fldCharType="end"/>
          </w:r>
        </w:p>
      </w:tc>
      <w:tc>
        <w:tcPr>
          <w:tcW w:w="7342" w:type="dxa"/>
          <w:vAlign w:val="bottom"/>
        </w:tcPr>
        <w:p w:rsidR="00B966C7" w:rsidRPr="00DE47FF" w:rsidRDefault="00B966C7"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B339B6">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B966C7" w:rsidRPr="00DE47FF" w:rsidTr="00AB5FCB">
      <w:tc>
        <w:tcPr>
          <w:tcW w:w="8650" w:type="dxa"/>
          <w:gridSpan w:val="2"/>
          <w:tcBorders>
            <w:bottom w:val="single" w:sz="4" w:space="0" w:color="auto"/>
          </w:tcBorders>
          <w:shd w:val="clear" w:color="auto" w:fill="auto"/>
        </w:tcPr>
        <w:p w:rsidR="00B966C7" w:rsidRPr="00DE47FF" w:rsidRDefault="00B966C7"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B339B6">
            <w:rPr>
              <w:b w:val="0"/>
              <w:noProof/>
              <w:sz w:val="18"/>
              <w:szCs w:val="18"/>
            </w:rPr>
            <w:instrText>4</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B339B6">
            <w:rPr>
              <w:b w:val="0"/>
              <w:noProof/>
              <w:sz w:val="18"/>
              <w:szCs w:val="18"/>
            </w:rPr>
            <w:instrText>4</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B339B6">
            <w:rPr>
              <w:b w:val="0"/>
              <w:noProof/>
              <w:sz w:val="18"/>
              <w:szCs w:val="18"/>
            </w:rPr>
            <w:t>4</w:t>
          </w:r>
          <w:r w:rsidRPr="00DE47FF">
            <w:rPr>
              <w:b w:val="0"/>
              <w:sz w:val="18"/>
              <w:szCs w:val="18"/>
            </w:rPr>
            <w:fldChar w:fldCharType="end"/>
          </w:r>
        </w:p>
      </w:tc>
    </w:tr>
  </w:tbl>
  <w:p w:rsidR="00B966C7" w:rsidRDefault="00B966C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B966C7" w:rsidRPr="00DE47FF" w:rsidTr="00D2221B">
      <w:tc>
        <w:tcPr>
          <w:tcW w:w="7428" w:type="dxa"/>
          <w:vAlign w:val="bottom"/>
        </w:tcPr>
        <w:p w:rsidR="00B966C7" w:rsidRPr="00DE47FF" w:rsidRDefault="00B966C7">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B339B6">
            <w:rPr>
              <w:b/>
              <w:noProof/>
              <w:sz w:val="20"/>
              <w:szCs w:val="20"/>
            </w:rPr>
            <w:instrText>Preliminary</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B339B6">
            <w:rPr>
              <w:b/>
              <w:noProof/>
              <w:sz w:val="20"/>
              <w:szCs w:val="20"/>
            </w:rPr>
            <w:instrText>Preliminary</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339B6">
            <w:rPr>
              <w:b/>
              <w:noProof/>
              <w:sz w:val="20"/>
              <w:szCs w:val="20"/>
            </w:rPr>
            <w:t>Preliminary</w:t>
          </w:r>
          <w:r w:rsidRPr="00DE47FF">
            <w:rPr>
              <w:b/>
              <w:sz w:val="20"/>
              <w:szCs w:val="20"/>
            </w:rPr>
            <w:fldChar w:fldCharType="end"/>
          </w:r>
        </w:p>
      </w:tc>
      <w:tc>
        <w:tcPr>
          <w:tcW w:w="1200" w:type="dxa"/>
        </w:tcPr>
        <w:p w:rsidR="00B966C7" w:rsidRPr="00DE47FF" w:rsidRDefault="00B966C7">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B339B6">
            <w:rPr>
              <w:b/>
              <w:noProof/>
              <w:sz w:val="20"/>
              <w:szCs w:val="20"/>
            </w:rPr>
            <w:instrText>Division 1</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B339B6">
            <w:rPr>
              <w:b/>
              <w:noProof/>
              <w:sz w:val="20"/>
              <w:szCs w:val="20"/>
            </w:rPr>
            <w:instrText>Division 1</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339B6">
            <w:rPr>
              <w:b/>
              <w:noProof/>
              <w:sz w:val="20"/>
              <w:szCs w:val="20"/>
            </w:rPr>
            <w:t>Division 1</w:t>
          </w:r>
          <w:r w:rsidRPr="00DE47FF">
            <w:rPr>
              <w:b/>
              <w:sz w:val="20"/>
              <w:szCs w:val="20"/>
            </w:rPr>
            <w:fldChar w:fldCharType="end"/>
          </w:r>
        </w:p>
      </w:tc>
    </w:tr>
    <w:tr w:rsidR="00B966C7" w:rsidRPr="00DE47FF" w:rsidTr="00D2221B">
      <w:tc>
        <w:tcPr>
          <w:tcW w:w="7428" w:type="dxa"/>
        </w:tcPr>
        <w:p w:rsidR="00B966C7" w:rsidRPr="00DE47FF" w:rsidRDefault="00B966C7"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B339B6">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B966C7" w:rsidRPr="00DE47FF" w:rsidRDefault="00B966C7"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B339B6">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B966C7" w:rsidRPr="00DE47FF" w:rsidTr="00AB5FCB">
      <w:tc>
        <w:tcPr>
          <w:tcW w:w="8628" w:type="dxa"/>
          <w:gridSpan w:val="2"/>
          <w:tcBorders>
            <w:bottom w:val="single" w:sz="4" w:space="0" w:color="auto"/>
          </w:tcBorders>
          <w:shd w:val="clear" w:color="auto" w:fill="auto"/>
        </w:tcPr>
        <w:p w:rsidR="00B966C7" w:rsidRPr="00DE47FF" w:rsidRDefault="00B966C7">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B339B6">
            <w:rPr>
              <w:b w:val="0"/>
              <w:noProof/>
              <w:sz w:val="18"/>
              <w:szCs w:val="18"/>
            </w:rPr>
            <w:instrText>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B339B6">
            <w:rPr>
              <w:b w:val="0"/>
              <w:noProof/>
              <w:sz w:val="18"/>
              <w:szCs w:val="18"/>
            </w:rPr>
            <w:instrText>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B339B6">
            <w:rPr>
              <w:b w:val="0"/>
              <w:noProof/>
              <w:sz w:val="18"/>
              <w:szCs w:val="18"/>
            </w:rPr>
            <w:t>4</w:t>
          </w:r>
          <w:r w:rsidRPr="00DE47FF">
            <w:rPr>
              <w:b w:val="0"/>
              <w:sz w:val="18"/>
              <w:szCs w:val="18"/>
            </w:rPr>
            <w:fldChar w:fldCharType="end"/>
          </w:r>
        </w:p>
      </w:tc>
    </w:tr>
  </w:tbl>
  <w:p w:rsidR="00B966C7" w:rsidRDefault="00B966C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C7" w:rsidRDefault="00B96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301E08"/>
    <w:lvl w:ilvl="0">
      <w:start w:val="1"/>
      <w:numFmt w:val="decimal"/>
      <w:lvlText w:val="%1."/>
      <w:lvlJc w:val="left"/>
      <w:pPr>
        <w:tabs>
          <w:tab w:val="num" w:pos="1492"/>
        </w:tabs>
        <w:ind w:left="1492" w:hanging="360"/>
      </w:pPr>
    </w:lvl>
  </w:abstractNum>
  <w:abstractNum w:abstractNumId="1">
    <w:nsid w:val="FFFFFF7D"/>
    <w:multiLevelType w:val="singleLevel"/>
    <w:tmpl w:val="6638EE08"/>
    <w:lvl w:ilvl="0">
      <w:start w:val="1"/>
      <w:numFmt w:val="decimal"/>
      <w:lvlText w:val="%1."/>
      <w:lvlJc w:val="left"/>
      <w:pPr>
        <w:tabs>
          <w:tab w:val="num" w:pos="1209"/>
        </w:tabs>
        <w:ind w:left="1209" w:hanging="360"/>
      </w:pPr>
    </w:lvl>
  </w:abstractNum>
  <w:abstractNum w:abstractNumId="2">
    <w:nsid w:val="FFFFFF7E"/>
    <w:multiLevelType w:val="singleLevel"/>
    <w:tmpl w:val="C7C45496"/>
    <w:lvl w:ilvl="0">
      <w:start w:val="1"/>
      <w:numFmt w:val="decimal"/>
      <w:lvlText w:val="%1."/>
      <w:lvlJc w:val="left"/>
      <w:pPr>
        <w:tabs>
          <w:tab w:val="num" w:pos="926"/>
        </w:tabs>
        <w:ind w:left="926" w:hanging="360"/>
      </w:pPr>
    </w:lvl>
  </w:abstractNum>
  <w:abstractNum w:abstractNumId="3">
    <w:nsid w:val="FFFFFF7F"/>
    <w:multiLevelType w:val="singleLevel"/>
    <w:tmpl w:val="0B2E2A80"/>
    <w:lvl w:ilvl="0">
      <w:start w:val="1"/>
      <w:numFmt w:val="decimal"/>
      <w:lvlText w:val="%1."/>
      <w:lvlJc w:val="left"/>
      <w:pPr>
        <w:tabs>
          <w:tab w:val="num" w:pos="643"/>
        </w:tabs>
        <w:ind w:left="643" w:hanging="360"/>
      </w:pPr>
    </w:lvl>
  </w:abstractNum>
  <w:abstractNum w:abstractNumId="4">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5CCD50"/>
    <w:lvl w:ilvl="0">
      <w:start w:val="1"/>
      <w:numFmt w:val="decimal"/>
      <w:lvlText w:val="%1."/>
      <w:lvlJc w:val="left"/>
      <w:pPr>
        <w:tabs>
          <w:tab w:val="num" w:pos="360"/>
        </w:tabs>
        <w:ind w:left="360" w:hanging="360"/>
      </w:pPr>
    </w:lvl>
  </w:abstractNum>
  <w:abstractNum w:abstractNumId="9">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nsid w:val="034B00DD"/>
    <w:multiLevelType w:val="hybridMultilevel"/>
    <w:tmpl w:val="A91E8092"/>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1">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2321E4A"/>
    <w:multiLevelType w:val="hybridMultilevel"/>
    <w:tmpl w:val="8370D3BC"/>
    <w:lvl w:ilvl="0" w:tplc="0C090001">
      <w:start w:val="1"/>
      <w:numFmt w:val="bullet"/>
      <w:lvlText w:val=""/>
      <w:lvlJc w:val="left"/>
      <w:pPr>
        <w:ind w:left="1097" w:hanging="360"/>
      </w:pPr>
      <w:rPr>
        <w:rFonts w:ascii="Symbol" w:hAnsi="Symbol" w:hint="default"/>
      </w:rPr>
    </w:lvl>
    <w:lvl w:ilvl="1" w:tplc="0C090003">
      <w:start w:val="1"/>
      <w:numFmt w:val="bullet"/>
      <w:lvlText w:val="o"/>
      <w:lvlJc w:val="left"/>
      <w:pPr>
        <w:ind w:left="1817" w:hanging="360"/>
      </w:pPr>
      <w:rPr>
        <w:rFonts w:ascii="Courier New" w:hAnsi="Courier New" w:cs="Courier New" w:hint="default"/>
      </w:rPr>
    </w:lvl>
    <w:lvl w:ilvl="2" w:tplc="0C090005">
      <w:start w:val="1"/>
      <w:numFmt w:val="bullet"/>
      <w:lvlText w:val=""/>
      <w:lvlJc w:val="left"/>
      <w:pPr>
        <w:ind w:left="2537" w:hanging="360"/>
      </w:pPr>
      <w:rPr>
        <w:rFonts w:ascii="Wingdings" w:hAnsi="Wingdings" w:hint="default"/>
      </w:rPr>
    </w:lvl>
    <w:lvl w:ilvl="3" w:tplc="0C090001">
      <w:start w:val="1"/>
      <w:numFmt w:val="bullet"/>
      <w:lvlText w:val=""/>
      <w:lvlJc w:val="left"/>
      <w:pPr>
        <w:ind w:left="3257" w:hanging="360"/>
      </w:pPr>
      <w:rPr>
        <w:rFonts w:ascii="Symbol" w:hAnsi="Symbol" w:hint="default"/>
      </w:rPr>
    </w:lvl>
    <w:lvl w:ilvl="4" w:tplc="0C090003">
      <w:start w:val="1"/>
      <w:numFmt w:val="bullet"/>
      <w:lvlText w:val="o"/>
      <w:lvlJc w:val="left"/>
      <w:pPr>
        <w:ind w:left="3977" w:hanging="360"/>
      </w:pPr>
      <w:rPr>
        <w:rFonts w:ascii="Courier New" w:hAnsi="Courier New" w:cs="Courier New" w:hint="default"/>
      </w:rPr>
    </w:lvl>
    <w:lvl w:ilvl="5" w:tplc="0C090005">
      <w:start w:val="1"/>
      <w:numFmt w:val="bullet"/>
      <w:lvlText w:val=""/>
      <w:lvlJc w:val="left"/>
      <w:pPr>
        <w:ind w:left="4697" w:hanging="360"/>
      </w:pPr>
      <w:rPr>
        <w:rFonts w:ascii="Wingdings" w:hAnsi="Wingdings" w:hint="default"/>
      </w:rPr>
    </w:lvl>
    <w:lvl w:ilvl="6" w:tplc="0C090001">
      <w:start w:val="1"/>
      <w:numFmt w:val="bullet"/>
      <w:lvlText w:val=""/>
      <w:lvlJc w:val="left"/>
      <w:pPr>
        <w:ind w:left="5417" w:hanging="360"/>
      </w:pPr>
      <w:rPr>
        <w:rFonts w:ascii="Symbol" w:hAnsi="Symbol" w:hint="default"/>
      </w:rPr>
    </w:lvl>
    <w:lvl w:ilvl="7" w:tplc="0C090003">
      <w:start w:val="1"/>
      <w:numFmt w:val="bullet"/>
      <w:lvlText w:val="o"/>
      <w:lvlJc w:val="left"/>
      <w:pPr>
        <w:ind w:left="6137" w:hanging="360"/>
      </w:pPr>
      <w:rPr>
        <w:rFonts w:ascii="Courier New" w:hAnsi="Courier New" w:cs="Courier New" w:hint="default"/>
      </w:rPr>
    </w:lvl>
    <w:lvl w:ilvl="8" w:tplc="0C090005">
      <w:start w:val="1"/>
      <w:numFmt w:val="bullet"/>
      <w:lvlText w:val=""/>
      <w:lvlJc w:val="left"/>
      <w:pPr>
        <w:ind w:left="6857" w:hanging="360"/>
      </w:pPr>
      <w:rPr>
        <w:rFonts w:ascii="Wingdings" w:hAnsi="Wingdings" w:hint="default"/>
      </w:rPr>
    </w:lvl>
  </w:abstractNum>
  <w:abstractNum w:abstractNumId="13">
    <w:nsid w:val="35473552"/>
    <w:multiLevelType w:val="hybridMultilevel"/>
    <w:tmpl w:val="B53E7A2E"/>
    <w:lvl w:ilvl="0" w:tplc="0C090001">
      <w:start w:val="1"/>
      <w:numFmt w:val="bullet"/>
      <w:lvlText w:val=""/>
      <w:lvlJc w:val="left"/>
      <w:pPr>
        <w:ind w:left="1097" w:hanging="360"/>
      </w:pPr>
      <w:rPr>
        <w:rFonts w:ascii="Symbol" w:hAnsi="Symbol" w:hint="default"/>
      </w:rPr>
    </w:lvl>
    <w:lvl w:ilvl="1" w:tplc="0C090003">
      <w:start w:val="1"/>
      <w:numFmt w:val="bullet"/>
      <w:lvlText w:val="o"/>
      <w:lvlJc w:val="left"/>
      <w:pPr>
        <w:ind w:left="1817" w:hanging="360"/>
      </w:pPr>
      <w:rPr>
        <w:rFonts w:ascii="Courier New" w:hAnsi="Courier New" w:cs="Courier New" w:hint="default"/>
      </w:rPr>
    </w:lvl>
    <w:lvl w:ilvl="2" w:tplc="0C090005">
      <w:start w:val="1"/>
      <w:numFmt w:val="bullet"/>
      <w:lvlText w:val=""/>
      <w:lvlJc w:val="left"/>
      <w:pPr>
        <w:ind w:left="2537" w:hanging="360"/>
      </w:pPr>
      <w:rPr>
        <w:rFonts w:ascii="Wingdings" w:hAnsi="Wingdings" w:hint="default"/>
      </w:rPr>
    </w:lvl>
    <w:lvl w:ilvl="3" w:tplc="0C090001">
      <w:start w:val="1"/>
      <w:numFmt w:val="bullet"/>
      <w:lvlText w:val=""/>
      <w:lvlJc w:val="left"/>
      <w:pPr>
        <w:ind w:left="3257" w:hanging="360"/>
      </w:pPr>
      <w:rPr>
        <w:rFonts w:ascii="Symbol" w:hAnsi="Symbol" w:hint="default"/>
      </w:rPr>
    </w:lvl>
    <w:lvl w:ilvl="4" w:tplc="0C090003">
      <w:start w:val="1"/>
      <w:numFmt w:val="bullet"/>
      <w:lvlText w:val="o"/>
      <w:lvlJc w:val="left"/>
      <w:pPr>
        <w:ind w:left="3977" w:hanging="360"/>
      </w:pPr>
      <w:rPr>
        <w:rFonts w:ascii="Courier New" w:hAnsi="Courier New" w:cs="Courier New" w:hint="default"/>
      </w:rPr>
    </w:lvl>
    <w:lvl w:ilvl="5" w:tplc="0C090005">
      <w:start w:val="1"/>
      <w:numFmt w:val="bullet"/>
      <w:lvlText w:val=""/>
      <w:lvlJc w:val="left"/>
      <w:pPr>
        <w:ind w:left="4697" w:hanging="360"/>
      </w:pPr>
      <w:rPr>
        <w:rFonts w:ascii="Wingdings" w:hAnsi="Wingdings" w:hint="default"/>
      </w:rPr>
    </w:lvl>
    <w:lvl w:ilvl="6" w:tplc="0C090001">
      <w:start w:val="1"/>
      <w:numFmt w:val="bullet"/>
      <w:lvlText w:val=""/>
      <w:lvlJc w:val="left"/>
      <w:pPr>
        <w:ind w:left="5417" w:hanging="360"/>
      </w:pPr>
      <w:rPr>
        <w:rFonts w:ascii="Symbol" w:hAnsi="Symbol" w:hint="default"/>
      </w:rPr>
    </w:lvl>
    <w:lvl w:ilvl="7" w:tplc="0C090003">
      <w:start w:val="1"/>
      <w:numFmt w:val="bullet"/>
      <w:lvlText w:val="o"/>
      <w:lvlJc w:val="left"/>
      <w:pPr>
        <w:ind w:left="6137" w:hanging="360"/>
      </w:pPr>
      <w:rPr>
        <w:rFonts w:ascii="Courier New" w:hAnsi="Courier New" w:cs="Courier New" w:hint="default"/>
      </w:rPr>
    </w:lvl>
    <w:lvl w:ilvl="8" w:tplc="0C090005">
      <w:start w:val="1"/>
      <w:numFmt w:val="bullet"/>
      <w:lvlText w:val=""/>
      <w:lvlJc w:val="left"/>
      <w:pPr>
        <w:ind w:left="6857" w:hanging="360"/>
      </w:pPr>
      <w:rPr>
        <w:rFonts w:ascii="Wingdings" w:hAnsi="Wingdings" w:hint="default"/>
      </w:rPr>
    </w:lvl>
  </w:abstractNum>
  <w:abstractNum w:abstractNumId="14">
    <w:nsid w:val="3A951512"/>
    <w:multiLevelType w:val="hybridMultilevel"/>
    <w:tmpl w:val="40A698C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5">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6">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8">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60055C"/>
    <w:multiLevelType w:val="hybridMultilevel"/>
    <w:tmpl w:val="8322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start w:val="1"/>
      <w:numFmt w:val="bullet"/>
      <w:lvlText w:val="o"/>
      <w:lvlJc w:val="left"/>
      <w:pPr>
        <w:tabs>
          <w:tab w:val="num" w:pos="2687"/>
        </w:tabs>
        <w:ind w:left="2687" w:hanging="360"/>
      </w:pPr>
      <w:rPr>
        <w:rFonts w:ascii="Courier New" w:hAnsi="Courier New" w:cs="Courier New" w:hint="default"/>
      </w:rPr>
    </w:lvl>
    <w:lvl w:ilvl="2" w:tplc="0C090005">
      <w:start w:val="1"/>
      <w:numFmt w:val="bullet"/>
      <w:lvlText w:val=""/>
      <w:lvlJc w:val="left"/>
      <w:pPr>
        <w:tabs>
          <w:tab w:val="num" w:pos="3407"/>
        </w:tabs>
        <w:ind w:left="3407" w:hanging="360"/>
      </w:pPr>
      <w:rPr>
        <w:rFonts w:ascii="Wingdings" w:hAnsi="Wingdings" w:hint="default"/>
      </w:rPr>
    </w:lvl>
    <w:lvl w:ilvl="3" w:tplc="0C090001">
      <w:start w:val="1"/>
      <w:numFmt w:val="bullet"/>
      <w:lvlText w:val=""/>
      <w:lvlJc w:val="left"/>
      <w:pPr>
        <w:tabs>
          <w:tab w:val="num" w:pos="4127"/>
        </w:tabs>
        <w:ind w:left="4127" w:hanging="360"/>
      </w:pPr>
      <w:rPr>
        <w:rFonts w:ascii="Symbol" w:hAnsi="Symbol" w:hint="default"/>
      </w:rPr>
    </w:lvl>
    <w:lvl w:ilvl="4" w:tplc="0C090003">
      <w:start w:val="1"/>
      <w:numFmt w:val="bullet"/>
      <w:lvlText w:val="o"/>
      <w:lvlJc w:val="left"/>
      <w:pPr>
        <w:tabs>
          <w:tab w:val="num" w:pos="4847"/>
        </w:tabs>
        <w:ind w:left="4847" w:hanging="360"/>
      </w:pPr>
      <w:rPr>
        <w:rFonts w:ascii="Courier New" w:hAnsi="Courier New" w:cs="Courier New" w:hint="default"/>
      </w:rPr>
    </w:lvl>
    <w:lvl w:ilvl="5" w:tplc="0C090005">
      <w:start w:val="1"/>
      <w:numFmt w:val="bullet"/>
      <w:lvlText w:val=""/>
      <w:lvlJc w:val="left"/>
      <w:pPr>
        <w:tabs>
          <w:tab w:val="num" w:pos="5567"/>
        </w:tabs>
        <w:ind w:left="5567" w:hanging="360"/>
      </w:pPr>
      <w:rPr>
        <w:rFonts w:ascii="Wingdings" w:hAnsi="Wingdings" w:hint="default"/>
      </w:rPr>
    </w:lvl>
    <w:lvl w:ilvl="6" w:tplc="0C090001">
      <w:start w:val="1"/>
      <w:numFmt w:val="bullet"/>
      <w:lvlText w:val=""/>
      <w:lvlJc w:val="left"/>
      <w:pPr>
        <w:tabs>
          <w:tab w:val="num" w:pos="6287"/>
        </w:tabs>
        <w:ind w:left="6287" w:hanging="360"/>
      </w:pPr>
      <w:rPr>
        <w:rFonts w:ascii="Symbol" w:hAnsi="Symbol" w:hint="default"/>
      </w:rPr>
    </w:lvl>
    <w:lvl w:ilvl="7" w:tplc="0C090003">
      <w:start w:val="1"/>
      <w:numFmt w:val="bullet"/>
      <w:lvlText w:val="o"/>
      <w:lvlJc w:val="left"/>
      <w:pPr>
        <w:tabs>
          <w:tab w:val="num" w:pos="7007"/>
        </w:tabs>
        <w:ind w:left="7007" w:hanging="360"/>
      </w:pPr>
      <w:rPr>
        <w:rFonts w:ascii="Courier New" w:hAnsi="Courier New" w:cs="Courier New" w:hint="default"/>
      </w:rPr>
    </w:lvl>
    <w:lvl w:ilvl="8" w:tplc="0C090005">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7"/>
  </w:num>
  <w:num w:numId="28">
    <w:abstractNumId w:val="18"/>
  </w:num>
  <w:num w:numId="29">
    <w:abstractNumId w:val="18"/>
  </w:num>
  <w:num w:numId="30">
    <w:abstractNumId w:val="16"/>
  </w:num>
  <w:num w:numId="31">
    <w:abstractNumId w:val="18"/>
  </w:num>
  <w:num w:numId="32">
    <w:abstractNumId w:val="12"/>
  </w:num>
  <w:num w:numId="33">
    <w:abstractNumId w:val="13"/>
  </w:num>
  <w:num w:numId="34">
    <w:abstractNumId w:val="20"/>
  </w:num>
  <w:num w:numId="35">
    <w:abstractNumId w:val="19"/>
  </w:num>
  <w:num w:numId="36">
    <w:abstractNumId w:val="14"/>
  </w:num>
  <w:num w:numId="3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0928CE"/>
    <w:rsid w:val="000038A0"/>
    <w:rsid w:val="0000797F"/>
    <w:rsid w:val="00007DC8"/>
    <w:rsid w:val="0001237E"/>
    <w:rsid w:val="00012F8A"/>
    <w:rsid w:val="00016141"/>
    <w:rsid w:val="0001662A"/>
    <w:rsid w:val="00020108"/>
    <w:rsid w:val="00021D4B"/>
    <w:rsid w:val="00024695"/>
    <w:rsid w:val="000279EB"/>
    <w:rsid w:val="00031FFE"/>
    <w:rsid w:val="00032D13"/>
    <w:rsid w:val="00032F2C"/>
    <w:rsid w:val="00034D7E"/>
    <w:rsid w:val="00035D5A"/>
    <w:rsid w:val="00040090"/>
    <w:rsid w:val="000403D5"/>
    <w:rsid w:val="000412EA"/>
    <w:rsid w:val="000427E4"/>
    <w:rsid w:val="0004456C"/>
    <w:rsid w:val="00044AD7"/>
    <w:rsid w:val="00045AF9"/>
    <w:rsid w:val="00045BA4"/>
    <w:rsid w:val="00045F1B"/>
    <w:rsid w:val="0004682F"/>
    <w:rsid w:val="000503F5"/>
    <w:rsid w:val="000521B7"/>
    <w:rsid w:val="0005339D"/>
    <w:rsid w:val="00056E08"/>
    <w:rsid w:val="00060076"/>
    <w:rsid w:val="00061BEA"/>
    <w:rsid w:val="00062419"/>
    <w:rsid w:val="000646EC"/>
    <w:rsid w:val="00065118"/>
    <w:rsid w:val="00065296"/>
    <w:rsid w:val="000715D1"/>
    <w:rsid w:val="00075451"/>
    <w:rsid w:val="000822EA"/>
    <w:rsid w:val="00082916"/>
    <w:rsid w:val="00083189"/>
    <w:rsid w:val="00084E4F"/>
    <w:rsid w:val="0008560A"/>
    <w:rsid w:val="00085D88"/>
    <w:rsid w:val="00091146"/>
    <w:rsid w:val="000928CE"/>
    <w:rsid w:val="0009332E"/>
    <w:rsid w:val="0009390E"/>
    <w:rsid w:val="000943C1"/>
    <w:rsid w:val="00094868"/>
    <w:rsid w:val="00095849"/>
    <w:rsid w:val="000959C7"/>
    <w:rsid w:val="000A0788"/>
    <w:rsid w:val="000A0CCA"/>
    <w:rsid w:val="000A1742"/>
    <w:rsid w:val="000A1983"/>
    <w:rsid w:val="000A37EA"/>
    <w:rsid w:val="000A620C"/>
    <w:rsid w:val="000A628D"/>
    <w:rsid w:val="000A7869"/>
    <w:rsid w:val="000A7F4F"/>
    <w:rsid w:val="000B3007"/>
    <w:rsid w:val="000B4121"/>
    <w:rsid w:val="000B4194"/>
    <w:rsid w:val="000B51B3"/>
    <w:rsid w:val="000B71BC"/>
    <w:rsid w:val="000B7FB3"/>
    <w:rsid w:val="000C326A"/>
    <w:rsid w:val="000D1916"/>
    <w:rsid w:val="000D5707"/>
    <w:rsid w:val="000D716E"/>
    <w:rsid w:val="000E16EC"/>
    <w:rsid w:val="000E27E3"/>
    <w:rsid w:val="000E48BD"/>
    <w:rsid w:val="000E4C23"/>
    <w:rsid w:val="000E7215"/>
    <w:rsid w:val="000E7494"/>
    <w:rsid w:val="000F2967"/>
    <w:rsid w:val="000F30ED"/>
    <w:rsid w:val="000F64D6"/>
    <w:rsid w:val="00101AA4"/>
    <w:rsid w:val="00101E95"/>
    <w:rsid w:val="00102F3C"/>
    <w:rsid w:val="00103F01"/>
    <w:rsid w:val="00104D26"/>
    <w:rsid w:val="00105BB8"/>
    <w:rsid w:val="00111045"/>
    <w:rsid w:val="00111D90"/>
    <w:rsid w:val="001132EC"/>
    <w:rsid w:val="00116989"/>
    <w:rsid w:val="00116AA8"/>
    <w:rsid w:val="00120482"/>
    <w:rsid w:val="00125657"/>
    <w:rsid w:val="001259EE"/>
    <w:rsid w:val="001312D8"/>
    <w:rsid w:val="001328CE"/>
    <w:rsid w:val="00134DDC"/>
    <w:rsid w:val="00136EEA"/>
    <w:rsid w:val="00140090"/>
    <w:rsid w:val="00140164"/>
    <w:rsid w:val="001409F1"/>
    <w:rsid w:val="0014186A"/>
    <w:rsid w:val="00141CBA"/>
    <w:rsid w:val="00144DE3"/>
    <w:rsid w:val="00150D77"/>
    <w:rsid w:val="001512F0"/>
    <w:rsid w:val="00152D79"/>
    <w:rsid w:val="00153195"/>
    <w:rsid w:val="001538F3"/>
    <w:rsid w:val="00155451"/>
    <w:rsid w:val="00162609"/>
    <w:rsid w:val="0016472A"/>
    <w:rsid w:val="00164935"/>
    <w:rsid w:val="00164D29"/>
    <w:rsid w:val="00165056"/>
    <w:rsid w:val="00165854"/>
    <w:rsid w:val="00165D61"/>
    <w:rsid w:val="00166C31"/>
    <w:rsid w:val="00167D62"/>
    <w:rsid w:val="0017012A"/>
    <w:rsid w:val="00172BE4"/>
    <w:rsid w:val="00175E2B"/>
    <w:rsid w:val="0017685B"/>
    <w:rsid w:val="001805B7"/>
    <w:rsid w:val="001809EF"/>
    <w:rsid w:val="00181214"/>
    <w:rsid w:val="00181CBE"/>
    <w:rsid w:val="001830F0"/>
    <w:rsid w:val="001853E6"/>
    <w:rsid w:val="00185F83"/>
    <w:rsid w:val="00186360"/>
    <w:rsid w:val="0018698C"/>
    <w:rsid w:val="00187D63"/>
    <w:rsid w:val="00190054"/>
    <w:rsid w:val="001915EE"/>
    <w:rsid w:val="00191FA5"/>
    <w:rsid w:val="00192C10"/>
    <w:rsid w:val="001933CC"/>
    <w:rsid w:val="00193F32"/>
    <w:rsid w:val="0019487C"/>
    <w:rsid w:val="00195775"/>
    <w:rsid w:val="001A0341"/>
    <w:rsid w:val="001A0EE8"/>
    <w:rsid w:val="001A116D"/>
    <w:rsid w:val="001A24D7"/>
    <w:rsid w:val="001A4DD7"/>
    <w:rsid w:val="001A6C59"/>
    <w:rsid w:val="001B195B"/>
    <w:rsid w:val="001B6BC1"/>
    <w:rsid w:val="001B7652"/>
    <w:rsid w:val="001C22F5"/>
    <w:rsid w:val="001C25FE"/>
    <w:rsid w:val="001C5307"/>
    <w:rsid w:val="001C7118"/>
    <w:rsid w:val="001C7690"/>
    <w:rsid w:val="001C769F"/>
    <w:rsid w:val="001D60DC"/>
    <w:rsid w:val="001D6D71"/>
    <w:rsid w:val="001E02F7"/>
    <w:rsid w:val="001E092D"/>
    <w:rsid w:val="001E1749"/>
    <w:rsid w:val="001E4C5E"/>
    <w:rsid w:val="001E6615"/>
    <w:rsid w:val="001F108C"/>
    <w:rsid w:val="001F2E76"/>
    <w:rsid w:val="001F41C5"/>
    <w:rsid w:val="001F4475"/>
    <w:rsid w:val="001F637A"/>
    <w:rsid w:val="001F6520"/>
    <w:rsid w:val="002015B2"/>
    <w:rsid w:val="00203232"/>
    <w:rsid w:val="002032FD"/>
    <w:rsid w:val="00210652"/>
    <w:rsid w:val="002115A5"/>
    <w:rsid w:val="00214C3B"/>
    <w:rsid w:val="00217F48"/>
    <w:rsid w:val="00221073"/>
    <w:rsid w:val="002212C9"/>
    <w:rsid w:val="00222FD0"/>
    <w:rsid w:val="002252C7"/>
    <w:rsid w:val="0022734F"/>
    <w:rsid w:val="002320F6"/>
    <w:rsid w:val="00233C57"/>
    <w:rsid w:val="0023489C"/>
    <w:rsid w:val="00234F59"/>
    <w:rsid w:val="00235EF1"/>
    <w:rsid w:val="00237753"/>
    <w:rsid w:val="0024194A"/>
    <w:rsid w:val="0024222C"/>
    <w:rsid w:val="00243601"/>
    <w:rsid w:val="002441FA"/>
    <w:rsid w:val="00244C01"/>
    <w:rsid w:val="00246042"/>
    <w:rsid w:val="002520B2"/>
    <w:rsid w:val="00252F17"/>
    <w:rsid w:val="00253DDD"/>
    <w:rsid w:val="0026040C"/>
    <w:rsid w:val="00260912"/>
    <w:rsid w:val="00261B86"/>
    <w:rsid w:val="002648A0"/>
    <w:rsid w:val="00267494"/>
    <w:rsid w:val="00267954"/>
    <w:rsid w:val="00275245"/>
    <w:rsid w:val="00281E63"/>
    <w:rsid w:val="00281EF5"/>
    <w:rsid w:val="0028609E"/>
    <w:rsid w:val="00286CEA"/>
    <w:rsid w:val="00292984"/>
    <w:rsid w:val="002932B8"/>
    <w:rsid w:val="00293BC3"/>
    <w:rsid w:val="00294D6A"/>
    <w:rsid w:val="002A0984"/>
    <w:rsid w:val="002A19B0"/>
    <w:rsid w:val="002A37DA"/>
    <w:rsid w:val="002A5ABA"/>
    <w:rsid w:val="002A6A99"/>
    <w:rsid w:val="002B015F"/>
    <w:rsid w:val="002B104A"/>
    <w:rsid w:val="002B1751"/>
    <w:rsid w:val="002B1EBA"/>
    <w:rsid w:val="002B265A"/>
    <w:rsid w:val="002B3023"/>
    <w:rsid w:val="002B3196"/>
    <w:rsid w:val="002B32C5"/>
    <w:rsid w:val="002B410F"/>
    <w:rsid w:val="002B519A"/>
    <w:rsid w:val="002B5E5A"/>
    <w:rsid w:val="002B7DCF"/>
    <w:rsid w:val="002C3333"/>
    <w:rsid w:val="002C5861"/>
    <w:rsid w:val="002C7334"/>
    <w:rsid w:val="002D0B48"/>
    <w:rsid w:val="002D417A"/>
    <w:rsid w:val="002D4558"/>
    <w:rsid w:val="002D71AC"/>
    <w:rsid w:val="002D7932"/>
    <w:rsid w:val="002E025B"/>
    <w:rsid w:val="002E52EE"/>
    <w:rsid w:val="002E5481"/>
    <w:rsid w:val="002E5749"/>
    <w:rsid w:val="002F2807"/>
    <w:rsid w:val="002F2BE6"/>
    <w:rsid w:val="002F353D"/>
    <w:rsid w:val="002F78D5"/>
    <w:rsid w:val="0030068F"/>
    <w:rsid w:val="003006AB"/>
    <w:rsid w:val="00306194"/>
    <w:rsid w:val="0030647E"/>
    <w:rsid w:val="003072E7"/>
    <w:rsid w:val="00310ACC"/>
    <w:rsid w:val="00314A46"/>
    <w:rsid w:val="00314EBE"/>
    <w:rsid w:val="003151F5"/>
    <w:rsid w:val="00320E3B"/>
    <w:rsid w:val="003231FF"/>
    <w:rsid w:val="003265A9"/>
    <w:rsid w:val="00327199"/>
    <w:rsid w:val="00330959"/>
    <w:rsid w:val="00333426"/>
    <w:rsid w:val="0033573E"/>
    <w:rsid w:val="00336724"/>
    <w:rsid w:val="00337885"/>
    <w:rsid w:val="00337B55"/>
    <w:rsid w:val="003404B4"/>
    <w:rsid w:val="00341B68"/>
    <w:rsid w:val="00342FB4"/>
    <w:rsid w:val="003438BC"/>
    <w:rsid w:val="00343B24"/>
    <w:rsid w:val="003469E3"/>
    <w:rsid w:val="0035001E"/>
    <w:rsid w:val="00353F3B"/>
    <w:rsid w:val="0035457A"/>
    <w:rsid w:val="00357657"/>
    <w:rsid w:val="003643A3"/>
    <w:rsid w:val="00367E3F"/>
    <w:rsid w:val="00370DD7"/>
    <w:rsid w:val="00371359"/>
    <w:rsid w:val="003719B4"/>
    <w:rsid w:val="0037255F"/>
    <w:rsid w:val="00376213"/>
    <w:rsid w:val="0038199B"/>
    <w:rsid w:val="00381C7A"/>
    <w:rsid w:val="003829EA"/>
    <w:rsid w:val="003866D8"/>
    <w:rsid w:val="00386F67"/>
    <w:rsid w:val="00387F34"/>
    <w:rsid w:val="003917D7"/>
    <w:rsid w:val="0039194C"/>
    <w:rsid w:val="00391E6B"/>
    <w:rsid w:val="00392557"/>
    <w:rsid w:val="0039396B"/>
    <w:rsid w:val="003A4829"/>
    <w:rsid w:val="003A4AA8"/>
    <w:rsid w:val="003A4AB3"/>
    <w:rsid w:val="003A5567"/>
    <w:rsid w:val="003A5A6D"/>
    <w:rsid w:val="003A5AF1"/>
    <w:rsid w:val="003A77F7"/>
    <w:rsid w:val="003B04AF"/>
    <w:rsid w:val="003B0D29"/>
    <w:rsid w:val="003B3650"/>
    <w:rsid w:val="003B6856"/>
    <w:rsid w:val="003B7E2B"/>
    <w:rsid w:val="003C1D25"/>
    <w:rsid w:val="003C2BED"/>
    <w:rsid w:val="003C348F"/>
    <w:rsid w:val="003D1079"/>
    <w:rsid w:val="003D1FD3"/>
    <w:rsid w:val="003D5E25"/>
    <w:rsid w:val="003D5FC8"/>
    <w:rsid w:val="003D6020"/>
    <w:rsid w:val="003D659C"/>
    <w:rsid w:val="003D6F03"/>
    <w:rsid w:val="003E226D"/>
    <w:rsid w:val="003E234D"/>
    <w:rsid w:val="003E598C"/>
    <w:rsid w:val="003E6D06"/>
    <w:rsid w:val="003F64F2"/>
    <w:rsid w:val="003F6833"/>
    <w:rsid w:val="004005D4"/>
    <w:rsid w:val="004032A0"/>
    <w:rsid w:val="00403F78"/>
    <w:rsid w:val="00404334"/>
    <w:rsid w:val="00405C21"/>
    <w:rsid w:val="00407B2E"/>
    <w:rsid w:val="00410DF0"/>
    <w:rsid w:val="00417B0C"/>
    <w:rsid w:val="00421964"/>
    <w:rsid w:val="00422522"/>
    <w:rsid w:val="004242E1"/>
    <w:rsid w:val="004255DD"/>
    <w:rsid w:val="004311E3"/>
    <w:rsid w:val="0043276E"/>
    <w:rsid w:val="00433B06"/>
    <w:rsid w:val="004361A5"/>
    <w:rsid w:val="004365A4"/>
    <w:rsid w:val="00436D74"/>
    <w:rsid w:val="00437DD6"/>
    <w:rsid w:val="00440B24"/>
    <w:rsid w:val="00441FDA"/>
    <w:rsid w:val="00442972"/>
    <w:rsid w:val="00442977"/>
    <w:rsid w:val="00442AA3"/>
    <w:rsid w:val="004432A2"/>
    <w:rsid w:val="00443890"/>
    <w:rsid w:val="0044430D"/>
    <w:rsid w:val="004447F9"/>
    <w:rsid w:val="00444F77"/>
    <w:rsid w:val="00445739"/>
    <w:rsid w:val="004459DE"/>
    <w:rsid w:val="00447623"/>
    <w:rsid w:val="00450DE1"/>
    <w:rsid w:val="004533FC"/>
    <w:rsid w:val="00453570"/>
    <w:rsid w:val="00457618"/>
    <w:rsid w:val="004624D8"/>
    <w:rsid w:val="00463F33"/>
    <w:rsid w:val="00464092"/>
    <w:rsid w:val="004640EA"/>
    <w:rsid w:val="00464AD1"/>
    <w:rsid w:val="00466BED"/>
    <w:rsid w:val="00466DBA"/>
    <w:rsid w:val="00467928"/>
    <w:rsid w:val="004708DA"/>
    <w:rsid w:val="00471D59"/>
    <w:rsid w:val="00476E9A"/>
    <w:rsid w:val="00481647"/>
    <w:rsid w:val="004839A4"/>
    <w:rsid w:val="00483A19"/>
    <w:rsid w:val="004851DA"/>
    <w:rsid w:val="004879CB"/>
    <w:rsid w:val="0049172E"/>
    <w:rsid w:val="00492EE4"/>
    <w:rsid w:val="00493855"/>
    <w:rsid w:val="00493C42"/>
    <w:rsid w:val="004A20E2"/>
    <w:rsid w:val="004A7713"/>
    <w:rsid w:val="004A7AA7"/>
    <w:rsid w:val="004B1AC1"/>
    <w:rsid w:val="004B32D2"/>
    <w:rsid w:val="004B33DC"/>
    <w:rsid w:val="004B6C4F"/>
    <w:rsid w:val="004C02B8"/>
    <w:rsid w:val="004C3987"/>
    <w:rsid w:val="004C6E70"/>
    <w:rsid w:val="004D2382"/>
    <w:rsid w:val="004D32C2"/>
    <w:rsid w:val="004D408B"/>
    <w:rsid w:val="004D5EAB"/>
    <w:rsid w:val="004D6045"/>
    <w:rsid w:val="004D6A05"/>
    <w:rsid w:val="004E04EF"/>
    <w:rsid w:val="004E0619"/>
    <w:rsid w:val="004E1C75"/>
    <w:rsid w:val="004E27DE"/>
    <w:rsid w:val="004E2FEB"/>
    <w:rsid w:val="004E307E"/>
    <w:rsid w:val="004E3B6F"/>
    <w:rsid w:val="004E6C4A"/>
    <w:rsid w:val="004E7590"/>
    <w:rsid w:val="004F5D6D"/>
    <w:rsid w:val="004F6678"/>
    <w:rsid w:val="004F6D0F"/>
    <w:rsid w:val="004F7C6F"/>
    <w:rsid w:val="004F7D96"/>
    <w:rsid w:val="00501E0C"/>
    <w:rsid w:val="00503B8B"/>
    <w:rsid w:val="005056C8"/>
    <w:rsid w:val="00505F68"/>
    <w:rsid w:val="0051137B"/>
    <w:rsid w:val="00511776"/>
    <w:rsid w:val="00511924"/>
    <w:rsid w:val="005124D9"/>
    <w:rsid w:val="00512974"/>
    <w:rsid w:val="0051511D"/>
    <w:rsid w:val="0051578E"/>
    <w:rsid w:val="00517668"/>
    <w:rsid w:val="00520F62"/>
    <w:rsid w:val="0052210B"/>
    <w:rsid w:val="0052220C"/>
    <w:rsid w:val="005234C7"/>
    <w:rsid w:val="005238E0"/>
    <w:rsid w:val="005262B9"/>
    <w:rsid w:val="005277E8"/>
    <w:rsid w:val="00536D4B"/>
    <w:rsid w:val="00537B6C"/>
    <w:rsid w:val="00540F53"/>
    <w:rsid w:val="0054351E"/>
    <w:rsid w:val="005516CA"/>
    <w:rsid w:val="00551932"/>
    <w:rsid w:val="00553C7C"/>
    <w:rsid w:val="0055460F"/>
    <w:rsid w:val="00556FBD"/>
    <w:rsid w:val="00565EBF"/>
    <w:rsid w:val="00566E98"/>
    <w:rsid w:val="00567144"/>
    <w:rsid w:val="005672DE"/>
    <w:rsid w:val="00573CD6"/>
    <w:rsid w:val="005749F6"/>
    <w:rsid w:val="00574EB3"/>
    <w:rsid w:val="00576569"/>
    <w:rsid w:val="00577E10"/>
    <w:rsid w:val="00580301"/>
    <w:rsid w:val="005859FB"/>
    <w:rsid w:val="005924C4"/>
    <w:rsid w:val="00592723"/>
    <w:rsid w:val="005928AC"/>
    <w:rsid w:val="005943B6"/>
    <w:rsid w:val="00595F36"/>
    <w:rsid w:val="005977AC"/>
    <w:rsid w:val="005A3CBF"/>
    <w:rsid w:val="005A4031"/>
    <w:rsid w:val="005A59DE"/>
    <w:rsid w:val="005B3B87"/>
    <w:rsid w:val="005B3D2F"/>
    <w:rsid w:val="005B432E"/>
    <w:rsid w:val="005B55FA"/>
    <w:rsid w:val="005B5BAF"/>
    <w:rsid w:val="005B7B02"/>
    <w:rsid w:val="005C4A85"/>
    <w:rsid w:val="005C7C57"/>
    <w:rsid w:val="005D0D39"/>
    <w:rsid w:val="005D2F97"/>
    <w:rsid w:val="005D692B"/>
    <w:rsid w:val="005D7BA9"/>
    <w:rsid w:val="005E43E5"/>
    <w:rsid w:val="005E563D"/>
    <w:rsid w:val="005F0DDB"/>
    <w:rsid w:val="005F16F6"/>
    <w:rsid w:val="005F1798"/>
    <w:rsid w:val="005F2D3D"/>
    <w:rsid w:val="005F478E"/>
    <w:rsid w:val="005F47D8"/>
    <w:rsid w:val="005F52A1"/>
    <w:rsid w:val="005F7B83"/>
    <w:rsid w:val="006016C4"/>
    <w:rsid w:val="00602748"/>
    <w:rsid w:val="00603414"/>
    <w:rsid w:val="006047C5"/>
    <w:rsid w:val="006057D2"/>
    <w:rsid w:val="006100D3"/>
    <w:rsid w:val="00610F31"/>
    <w:rsid w:val="0061196D"/>
    <w:rsid w:val="006156C1"/>
    <w:rsid w:val="0061773F"/>
    <w:rsid w:val="00620117"/>
    <w:rsid w:val="0062120B"/>
    <w:rsid w:val="00621915"/>
    <w:rsid w:val="00624074"/>
    <w:rsid w:val="006265BA"/>
    <w:rsid w:val="00627142"/>
    <w:rsid w:val="0062769F"/>
    <w:rsid w:val="00631A36"/>
    <w:rsid w:val="0063277A"/>
    <w:rsid w:val="00633E2E"/>
    <w:rsid w:val="00641664"/>
    <w:rsid w:val="00646015"/>
    <w:rsid w:val="0065001E"/>
    <w:rsid w:val="006533B7"/>
    <w:rsid w:val="00653AA0"/>
    <w:rsid w:val="00665756"/>
    <w:rsid w:val="00665B70"/>
    <w:rsid w:val="00665E85"/>
    <w:rsid w:val="0066796F"/>
    <w:rsid w:val="0067067D"/>
    <w:rsid w:val="00670CD9"/>
    <w:rsid w:val="0067269D"/>
    <w:rsid w:val="006731C0"/>
    <w:rsid w:val="0067492C"/>
    <w:rsid w:val="00674B00"/>
    <w:rsid w:val="00674EC8"/>
    <w:rsid w:val="00676D7A"/>
    <w:rsid w:val="00692F9E"/>
    <w:rsid w:val="006A0CE1"/>
    <w:rsid w:val="006A1025"/>
    <w:rsid w:val="006A1ABA"/>
    <w:rsid w:val="006A50DB"/>
    <w:rsid w:val="006A65FB"/>
    <w:rsid w:val="006B4011"/>
    <w:rsid w:val="006B4EFA"/>
    <w:rsid w:val="006B5F63"/>
    <w:rsid w:val="006B6EBF"/>
    <w:rsid w:val="006C2616"/>
    <w:rsid w:val="006C5515"/>
    <w:rsid w:val="006C5742"/>
    <w:rsid w:val="006C5D86"/>
    <w:rsid w:val="006D018E"/>
    <w:rsid w:val="006D3078"/>
    <w:rsid w:val="006D3C54"/>
    <w:rsid w:val="006D3D05"/>
    <w:rsid w:val="006D4034"/>
    <w:rsid w:val="006E2530"/>
    <w:rsid w:val="006E3957"/>
    <w:rsid w:val="006E548F"/>
    <w:rsid w:val="006E7E7A"/>
    <w:rsid w:val="006F0BD8"/>
    <w:rsid w:val="006F6610"/>
    <w:rsid w:val="006F73F0"/>
    <w:rsid w:val="00702998"/>
    <w:rsid w:val="00705E92"/>
    <w:rsid w:val="0071055A"/>
    <w:rsid w:val="0071414A"/>
    <w:rsid w:val="0071514F"/>
    <w:rsid w:val="00716F1E"/>
    <w:rsid w:val="00717F9C"/>
    <w:rsid w:val="00720C2A"/>
    <w:rsid w:val="00724CEE"/>
    <w:rsid w:val="007266A0"/>
    <w:rsid w:val="00726D47"/>
    <w:rsid w:val="00727685"/>
    <w:rsid w:val="00727EE0"/>
    <w:rsid w:val="00730AF8"/>
    <w:rsid w:val="0073429C"/>
    <w:rsid w:val="00735D7F"/>
    <w:rsid w:val="007375F7"/>
    <w:rsid w:val="00737A90"/>
    <w:rsid w:val="00740322"/>
    <w:rsid w:val="00740916"/>
    <w:rsid w:val="00742FC6"/>
    <w:rsid w:val="007431FF"/>
    <w:rsid w:val="007515E5"/>
    <w:rsid w:val="007536D2"/>
    <w:rsid w:val="00754C1C"/>
    <w:rsid w:val="00756001"/>
    <w:rsid w:val="00756F9E"/>
    <w:rsid w:val="00756FB5"/>
    <w:rsid w:val="007640B1"/>
    <w:rsid w:val="00772ADE"/>
    <w:rsid w:val="007806DC"/>
    <w:rsid w:val="00781A35"/>
    <w:rsid w:val="0078300B"/>
    <w:rsid w:val="007833A9"/>
    <w:rsid w:val="007839C4"/>
    <w:rsid w:val="007844E1"/>
    <w:rsid w:val="007851E9"/>
    <w:rsid w:val="007910D2"/>
    <w:rsid w:val="00791825"/>
    <w:rsid w:val="00791AA4"/>
    <w:rsid w:val="00791C5B"/>
    <w:rsid w:val="00791D8D"/>
    <w:rsid w:val="00794754"/>
    <w:rsid w:val="00794B84"/>
    <w:rsid w:val="0079653A"/>
    <w:rsid w:val="00797F8B"/>
    <w:rsid w:val="007A21B7"/>
    <w:rsid w:val="007A3064"/>
    <w:rsid w:val="007A491B"/>
    <w:rsid w:val="007A58D4"/>
    <w:rsid w:val="007A65FD"/>
    <w:rsid w:val="007A699A"/>
    <w:rsid w:val="007A7416"/>
    <w:rsid w:val="007B32F8"/>
    <w:rsid w:val="007B393B"/>
    <w:rsid w:val="007C0EA8"/>
    <w:rsid w:val="007C0F7D"/>
    <w:rsid w:val="007C33A9"/>
    <w:rsid w:val="007C4051"/>
    <w:rsid w:val="007C537A"/>
    <w:rsid w:val="007C6BEC"/>
    <w:rsid w:val="007C6FAB"/>
    <w:rsid w:val="007C7959"/>
    <w:rsid w:val="007D004B"/>
    <w:rsid w:val="007D1A1E"/>
    <w:rsid w:val="007D1DB6"/>
    <w:rsid w:val="007D2454"/>
    <w:rsid w:val="007D5A16"/>
    <w:rsid w:val="007E231D"/>
    <w:rsid w:val="007E27B2"/>
    <w:rsid w:val="007E3420"/>
    <w:rsid w:val="007E3AA5"/>
    <w:rsid w:val="007E6CCD"/>
    <w:rsid w:val="007F03A9"/>
    <w:rsid w:val="007F4523"/>
    <w:rsid w:val="007F488D"/>
    <w:rsid w:val="007F642E"/>
    <w:rsid w:val="007F75DF"/>
    <w:rsid w:val="008002E8"/>
    <w:rsid w:val="008006D5"/>
    <w:rsid w:val="00803CA0"/>
    <w:rsid w:val="00806662"/>
    <w:rsid w:val="00811B2B"/>
    <w:rsid w:val="00811C1D"/>
    <w:rsid w:val="0081338C"/>
    <w:rsid w:val="0081463D"/>
    <w:rsid w:val="008149B7"/>
    <w:rsid w:val="00814B50"/>
    <w:rsid w:val="00814F21"/>
    <w:rsid w:val="00825250"/>
    <w:rsid w:val="008279EB"/>
    <w:rsid w:val="00830101"/>
    <w:rsid w:val="008322B6"/>
    <w:rsid w:val="008349F1"/>
    <w:rsid w:val="00836024"/>
    <w:rsid w:val="00836392"/>
    <w:rsid w:val="008373EA"/>
    <w:rsid w:val="008416EA"/>
    <w:rsid w:val="00843376"/>
    <w:rsid w:val="00844132"/>
    <w:rsid w:val="008458B5"/>
    <w:rsid w:val="00846C92"/>
    <w:rsid w:val="00847850"/>
    <w:rsid w:val="00850B11"/>
    <w:rsid w:val="008546A9"/>
    <w:rsid w:val="00854857"/>
    <w:rsid w:val="00856EB5"/>
    <w:rsid w:val="00857598"/>
    <w:rsid w:val="0086020F"/>
    <w:rsid w:val="00861FCD"/>
    <w:rsid w:val="00863597"/>
    <w:rsid w:val="0086648B"/>
    <w:rsid w:val="008673F2"/>
    <w:rsid w:val="00867E7D"/>
    <w:rsid w:val="00872EB7"/>
    <w:rsid w:val="008731F9"/>
    <w:rsid w:val="00873699"/>
    <w:rsid w:val="00873E3C"/>
    <w:rsid w:val="008750E2"/>
    <w:rsid w:val="00876486"/>
    <w:rsid w:val="00881220"/>
    <w:rsid w:val="00881B6A"/>
    <w:rsid w:val="00882F03"/>
    <w:rsid w:val="0088301E"/>
    <w:rsid w:val="00886003"/>
    <w:rsid w:val="008866E8"/>
    <w:rsid w:val="0088671C"/>
    <w:rsid w:val="00886C7C"/>
    <w:rsid w:val="00893C1E"/>
    <w:rsid w:val="008943B7"/>
    <w:rsid w:val="00895B67"/>
    <w:rsid w:val="008972C6"/>
    <w:rsid w:val="008A12CC"/>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3CED"/>
    <w:rsid w:val="008D5B3D"/>
    <w:rsid w:val="008E1843"/>
    <w:rsid w:val="008E2092"/>
    <w:rsid w:val="008E2235"/>
    <w:rsid w:val="008E2400"/>
    <w:rsid w:val="008E3423"/>
    <w:rsid w:val="008E63C4"/>
    <w:rsid w:val="008E692F"/>
    <w:rsid w:val="008F16BC"/>
    <w:rsid w:val="008F1DAB"/>
    <w:rsid w:val="008F3C01"/>
    <w:rsid w:val="008F489C"/>
    <w:rsid w:val="009007F1"/>
    <w:rsid w:val="00900AFD"/>
    <w:rsid w:val="00901514"/>
    <w:rsid w:val="0090344B"/>
    <w:rsid w:val="009078CC"/>
    <w:rsid w:val="0091006D"/>
    <w:rsid w:val="00911F7B"/>
    <w:rsid w:val="00913281"/>
    <w:rsid w:val="00913EA5"/>
    <w:rsid w:val="009146C1"/>
    <w:rsid w:val="00915D96"/>
    <w:rsid w:val="00917A7B"/>
    <w:rsid w:val="0092376A"/>
    <w:rsid w:val="00923878"/>
    <w:rsid w:val="009241AC"/>
    <w:rsid w:val="00927849"/>
    <w:rsid w:val="00930919"/>
    <w:rsid w:val="00932ABE"/>
    <w:rsid w:val="00943CEA"/>
    <w:rsid w:val="00945A5E"/>
    <w:rsid w:val="00946C37"/>
    <w:rsid w:val="0095082A"/>
    <w:rsid w:val="00957837"/>
    <w:rsid w:val="00957B16"/>
    <w:rsid w:val="009604A3"/>
    <w:rsid w:val="009611A4"/>
    <w:rsid w:val="0096121B"/>
    <w:rsid w:val="009612A7"/>
    <w:rsid w:val="009625BB"/>
    <w:rsid w:val="00963ADB"/>
    <w:rsid w:val="00967444"/>
    <w:rsid w:val="009719F7"/>
    <w:rsid w:val="00971F0C"/>
    <w:rsid w:val="00972C24"/>
    <w:rsid w:val="00972C59"/>
    <w:rsid w:val="00976374"/>
    <w:rsid w:val="0097763B"/>
    <w:rsid w:val="009803EC"/>
    <w:rsid w:val="00981ECB"/>
    <w:rsid w:val="00983A1F"/>
    <w:rsid w:val="009855E9"/>
    <w:rsid w:val="00987485"/>
    <w:rsid w:val="0099167B"/>
    <w:rsid w:val="00992F60"/>
    <w:rsid w:val="009931E1"/>
    <w:rsid w:val="00993442"/>
    <w:rsid w:val="00994FA0"/>
    <w:rsid w:val="00995CFC"/>
    <w:rsid w:val="009A0CC8"/>
    <w:rsid w:val="009A1170"/>
    <w:rsid w:val="009A1989"/>
    <w:rsid w:val="009A207B"/>
    <w:rsid w:val="009A2D98"/>
    <w:rsid w:val="009A5A0D"/>
    <w:rsid w:val="009A679E"/>
    <w:rsid w:val="009A6D1B"/>
    <w:rsid w:val="009B0E76"/>
    <w:rsid w:val="009B1CB5"/>
    <w:rsid w:val="009B2AAA"/>
    <w:rsid w:val="009B303B"/>
    <w:rsid w:val="009B35D7"/>
    <w:rsid w:val="009B3BDA"/>
    <w:rsid w:val="009B6FDE"/>
    <w:rsid w:val="009B76D8"/>
    <w:rsid w:val="009B785F"/>
    <w:rsid w:val="009B7B02"/>
    <w:rsid w:val="009C0398"/>
    <w:rsid w:val="009C23ED"/>
    <w:rsid w:val="009C427D"/>
    <w:rsid w:val="009C5167"/>
    <w:rsid w:val="009C677D"/>
    <w:rsid w:val="009C688F"/>
    <w:rsid w:val="009D1610"/>
    <w:rsid w:val="009D4948"/>
    <w:rsid w:val="009D5332"/>
    <w:rsid w:val="009D6B2A"/>
    <w:rsid w:val="009D7BDF"/>
    <w:rsid w:val="009E173F"/>
    <w:rsid w:val="009E1C06"/>
    <w:rsid w:val="009E1EB5"/>
    <w:rsid w:val="009E28DB"/>
    <w:rsid w:val="009E2D2F"/>
    <w:rsid w:val="009E416F"/>
    <w:rsid w:val="009E51B3"/>
    <w:rsid w:val="009E70FB"/>
    <w:rsid w:val="009E78E0"/>
    <w:rsid w:val="009F0DF4"/>
    <w:rsid w:val="009F3360"/>
    <w:rsid w:val="009F3F7B"/>
    <w:rsid w:val="009F4637"/>
    <w:rsid w:val="009F4D95"/>
    <w:rsid w:val="00A00C88"/>
    <w:rsid w:val="00A01386"/>
    <w:rsid w:val="00A046F7"/>
    <w:rsid w:val="00A04C97"/>
    <w:rsid w:val="00A05492"/>
    <w:rsid w:val="00A05E8B"/>
    <w:rsid w:val="00A108EE"/>
    <w:rsid w:val="00A10B39"/>
    <w:rsid w:val="00A128CB"/>
    <w:rsid w:val="00A13F63"/>
    <w:rsid w:val="00A15843"/>
    <w:rsid w:val="00A15B2B"/>
    <w:rsid w:val="00A16AD6"/>
    <w:rsid w:val="00A17407"/>
    <w:rsid w:val="00A21D2D"/>
    <w:rsid w:val="00A223AA"/>
    <w:rsid w:val="00A23C1A"/>
    <w:rsid w:val="00A23D01"/>
    <w:rsid w:val="00A24F06"/>
    <w:rsid w:val="00A266F5"/>
    <w:rsid w:val="00A2747E"/>
    <w:rsid w:val="00A30ABA"/>
    <w:rsid w:val="00A314B9"/>
    <w:rsid w:val="00A31BC2"/>
    <w:rsid w:val="00A31E90"/>
    <w:rsid w:val="00A33D5D"/>
    <w:rsid w:val="00A34B7C"/>
    <w:rsid w:val="00A3762D"/>
    <w:rsid w:val="00A41885"/>
    <w:rsid w:val="00A41B45"/>
    <w:rsid w:val="00A42AF8"/>
    <w:rsid w:val="00A469EE"/>
    <w:rsid w:val="00A52515"/>
    <w:rsid w:val="00A53585"/>
    <w:rsid w:val="00A54B37"/>
    <w:rsid w:val="00A55B3A"/>
    <w:rsid w:val="00A609DD"/>
    <w:rsid w:val="00A60B57"/>
    <w:rsid w:val="00A61815"/>
    <w:rsid w:val="00A623B8"/>
    <w:rsid w:val="00A6318E"/>
    <w:rsid w:val="00A6352B"/>
    <w:rsid w:val="00A644DE"/>
    <w:rsid w:val="00A65157"/>
    <w:rsid w:val="00A6636E"/>
    <w:rsid w:val="00A6740F"/>
    <w:rsid w:val="00A7131A"/>
    <w:rsid w:val="00A7135E"/>
    <w:rsid w:val="00A71647"/>
    <w:rsid w:val="00A71865"/>
    <w:rsid w:val="00A71906"/>
    <w:rsid w:val="00A74CEC"/>
    <w:rsid w:val="00A80076"/>
    <w:rsid w:val="00A90C9D"/>
    <w:rsid w:val="00A91C2C"/>
    <w:rsid w:val="00A921BD"/>
    <w:rsid w:val="00A940B8"/>
    <w:rsid w:val="00A94671"/>
    <w:rsid w:val="00A95A88"/>
    <w:rsid w:val="00AA1B63"/>
    <w:rsid w:val="00AA3188"/>
    <w:rsid w:val="00AA34F2"/>
    <w:rsid w:val="00AA420D"/>
    <w:rsid w:val="00AA561C"/>
    <w:rsid w:val="00AA644A"/>
    <w:rsid w:val="00AA7D08"/>
    <w:rsid w:val="00AB0A9C"/>
    <w:rsid w:val="00AB2C8C"/>
    <w:rsid w:val="00AB444A"/>
    <w:rsid w:val="00AB527E"/>
    <w:rsid w:val="00AB5FCB"/>
    <w:rsid w:val="00AB7B7A"/>
    <w:rsid w:val="00AC1C79"/>
    <w:rsid w:val="00AC405E"/>
    <w:rsid w:val="00AC4EE6"/>
    <w:rsid w:val="00AC7854"/>
    <w:rsid w:val="00AD28CF"/>
    <w:rsid w:val="00AD47D7"/>
    <w:rsid w:val="00AE732F"/>
    <w:rsid w:val="00AE757E"/>
    <w:rsid w:val="00AE7D6D"/>
    <w:rsid w:val="00AF074C"/>
    <w:rsid w:val="00AF61EA"/>
    <w:rsid w:val="00AF716F"/>
    <w:rsid w:val="00B037FA"/>
    <w:rsid w:val="00B03AF0"/>
    <w:rsid w:val="00B03D9C"/>
    <w:rsid w:val="00B05373"/>
    <w:rsid w:val="00B067E6"/>
    <w:rsid w:val="00B11A88"/>
    <w:rsid w:val="00B120B3"/>
    <w:rsid w:val="00B12260"/>
    <w:rsid w:val="00B13CDE"/>
    <w:rsid w:val="00B13F00"/>
    <w:rsid w:val="00B156E1"/>
    <w:rsid w:val="00B24FE1"/>
    <w:rsid w:val="00B25433"/>
    <w:rsid w:val="00B2626C"/>
    <w:rsid w:val="00B27E77"/>
    <w:rsid w:val="00B339B6"/>
    <w:rsid w:val="00B358F4"/>
    <w:rsid w:val="00B3694C"/>
    <w:rsid w:val="00B3728B"/>
    <w:rsid w:val="00B408B6"/>
    <w:rsid w:val="00B41F67"/>
    <w:rsid w:val="00B425A8"/>
    <w:rsid w:val="00B42759"/>
    <w:rsid w:val="00B531ED"/>
    <w:rsid w:val="00B53574"/>
    <w:rsid w:val="00B54199"/>
    <w:rsid w:val="00B544B5"/>
    <w:rsid w:val="00B55561"/>
    <w:rsid w:val="00B60027"/>
    <w:rsid w:val="00B61908"/>
    <w:rsid w:val="00B63AE9"/>
    <w:rsid w:val="00B6435D"/>
    <w:rsid w:val="00B662B0"/>
    <w:rsid w:val="00B670FF"/>
    <w:rsid w:val="00B70B80"/>
    <w:rsid w:val="00B70E0C"/>
    <w:rsid w:val="00B7308F"/>
    <w:rsid w:val="00B7358F"/>
    <w:rsid w:val="00B769C4"/>
    <w:rsid w:val="00B76BE0"/>
    <w:rsid w:val="00B80913"/>
    <w:rsid w:val="00B8139C"/>
    <w:rsid w:val="00B82203"/>
    <w:rsid w:val="00B90FD2"/>
    <w:rsid w:val="00B91A8D"/>
    <w:rsid w:val="00B92C50"/>
    <w:rsid w:val="00B966C7"/>
    <w:rsid w:val="00B97C77"/>
    <w:rsid w:val="00BA34AD"/>
    <w:rsid w:val="00BA4B2A"/>
    <w:rsid w:val="00BB0753"/>
    <w:rsid w:val="00BB69FF"/>
    <w:rsid w:val="00BB6D76"/>
    <w:rsid w:val="00BC324D"/>
    <w:rsid w:val="00BC41D3"/>
    <w:rsid w:val="00BC45DD"/>
    <w:rsid w:val="00BD4342"/>
    <w:rsid w:val="00BD545A"/>
    <w:rsid w:val="00BE0170"/>
    <w:rsid w:val="00BE2437"/>
    <w:rsid w:val="00BE4C6E"/>
    <w:rsid w:val="00BE7B5F"/>
    <w:rsid w:val="00BF0F3B"/>
    <w:rsid w:val="00BF1C2D"/>
    <w:rsid w:val="00BF223A"/>
    <w:rsid w:val="00BF2583"/>
    <w:rsid w:val="00BF2735"/>
    <w:rsid w:val="00BF738E"/>
    <w:rsid w:val="00C036DE"/>
    <w:rsid w:val="00C0402F"/>
    <w:rsid w:val="00C060BF"/>
    <w:rsid w:val="00C07AE0"/>
    <w:rsid w:val="00C1005D"/>
    <w:rsid w:val="00C144FF"/>
    <w:rsid w:val="00C14CE5"/>
    <w:rsid w:val="00C17E5D"/>
    <w:rsid w:val="00C2277E"/>
    <w:rsid w:val="00C2417F"/>
    <w:rsid w:val="00C24D41"/>
    <w:rsid w:val="00C26323"/>
    <w:rsid w:val="00C30025"/>
    <w:rsid w:val="00C300A6"/>
    <w:rsid w:val="00C313B5"/>
    <w:rsid w:val="00C3254A"/>
    <w:rsid w:val="00C329A2"/>
    <w:rsid w:val="00C35EC8"/>
    <w:rsid w:val="00C35FE6"/>
    <w:rsid w:val="00C37937"/>
    <w:rsid w:val="00C4065A"/>
    <w:rsid w:val="00C412B4"/>
    <w:rsid w:val="00C424E1"/>
    <w:rsid w:val="00C42FF3"/>
    <w:rsid w:val="00C447FD"/>
    <w:rsid w:val="00C44BA2"/>
    <w:rsid w:val="00C464FB"/>
    <w:rsid w:val="00C46D6E"/>
    <w:rsid w:val="00C479EC"/>
    <w:rsid w:val="00C5024F"/>
    <w:rsid w:val="00C51630"/>
    <w:rsid w:val="00C51B5C"/>
    <w:rsid w:val="00C52514"/>
    <w:rsid w:val="00C52F4B"/>
    <w:rsid w:val="00C53754"/>
    <w:rsid w:val="00C5540C"/>
    <w:rsid w:val="00C6035E"/>
    <w:rsid w:val="00C62FB2"/>
    <w:rsid w:val="00C639B5"/>
    <w:rsid w:val="00C6452B"/>
    <w:rsid w:val="00C651A6"/>
    <w:rsid w:val="00C652CE"/>
    <w:rsid w:val="00C66588"/>
    <w:rsid w:val="00C725F3"/>
    <w:rsid w:val="00C72B52"/>
    <w:rsid w:val="00C72C99"/>
    <w:rsid w:val="00C73B0C"/>
    <w:rsid w:val="00C822F8"/>
    <w:rsid w:val="00C8251B"/>
    <w:rsid w:val="00C83482"/>
    <w:rsid w:val="00C83A6F"/>
    <w:rsid w:val="00C83CEC"/>
    <w:rsid w:val="00C83D3F"/>
    <w:rsid w:val="00C84685"/>
    <w:rsid w:val="00C90C5D"/>
    <w:rsid w:val="00C92461"/>
    <w:rsid w:val="00C92D6F"/>
    <w:rsid w:val="00C93DEA"/>
    <w:rsid w:val="00C97351"/>
    <w:rsid w:val="00C97D8E"/>
    <w:rsid w:val="00CA2070"/>
    <w:rsid w:val="00CA2A23"/>
    <w:rsid w:val="00CA659C"/>
    <w:rsid w:val="00CA752C"/>
    <w:rsid w:val="00CB009F"/>
    <w:rsid w:val="00CB1E9E"/>
    <w:rsid w:val="00CB2216"/>
    <w:rsid w:val="00CB221F"/>
    <w:rsid w:val="00CB28A6"/>
    <w:rsid w:val="00CB61C3"/>
    <w:rsid w:val="00CB6548"/>
    <w:rsid w:val="00CB6CF4"/>
    <w:rsid w:val="00CB6E3A"/>
    <w:rsid w:val="00CB767D"/>
    <w:rsid w:val="00CC3524"/>
    <w:rsid w:val="00CC5369"/>
    <w:rsid w:val="00CD1225"/>
    <w:rsid w:val="00CD2696"/>
    <w:rsid w:val="00CD3C04"/>
    <w:rsid w:val="00CD3C3C"/>
    <w:rsid w:val="00CE1FD3"/>
    <w:rsid w:val="00CE23DB"/>
    <w:rsid w:val="00CE2F1F"/>
    <w:rsid w:val="00CE42E7"/>
    <w:rsid w:val="00CE45EE"/>
    <w:rsid w:val="00CE662A"/>
    <w:rsid w:val="00CF73A6"/>
    <w:rsid w:val="00D02B91"/>
    <w:rsid w:val="00D05575"/>
    <w:rsid w:val="00D07751"/>
    <w:rsid w:val="00D10CDE"/>
    <w:rsid w:val="00D118BD"/>
    <w:rsid w:val="00D12D7B"/>
    <w:rsid w:val="00D13C76"/>
    <w:rsid w:val="00D14BC8"/>
    <w:rsid w:val="00D15738"/>
    <w:rsid w:val="00D21569"/>
    <w:rsid w:val="00D2157E"/>
    <w:rsid w:val="00D2221B"/>
    <w:rsid w:val="00D22AE7"/>
    <w:rsid w:val="00D22BAD"/>
    <w:rsid w:val="00D24F42"/>
    <w:rsid w:val="00D2550B"/>
    <w:rsid w:val="00D271FF"/>
    <w:rsid w:val="00D3367E"/>
    <w:rsid w:val="00D33956"/>
    <w:rsid w:val="00D34F1B"/>
    <w:rsid w:val="00D377E1"/>
    <w:rsid w:val="00D40A07"/>
    <w:rsid w:val="00D41229"/>
    <w:rsid w:val="00D4367A"/>
    <w:rsid w:val="00D43E17"/>
    <w:rsid w:val="00D44007"/>
    <w:rsid w:val="00D515F9"/>
    <w:rsid w:val="00D55E55"/>
    <w:rsid w:val="00D57D13"/>
    <w:rsid w:val="00D6243F"/>
    <w:rsid w:val="00D6403A"/>
    <w:rsid w:val="00D665E1"/>
    <w:rsid w:val="00D70518"/>
    <w:rsid w:val="00D70DA3"/>
    <w:rsid w:val="00D70EC4"/>
    <w:rsid w:val="00D76C43"/>
    <w:rsid w:val="00D774C6"/>
    <w:rsid w:val="00D77900"/>
    <w:rsid w:val="00D7795F"/>
    <w:rsid w:val="00D80163"/>
    <w:rsid w:val="00D81031"/>
    <w:rsid w:val="00D82147"/>
    <w:rsid w:val="00D82602"/>
    <w:rsid w:val="00D84CCB"/>
    <w:rsid w:val="00D84E18"/>
    <w:rsid w:val="00D850D6"/>
    <w:rsid w:val="00D95125"/>
    <w:rsid w:val="00D97636"/>
    <w:rsid w:val="00DA085E"/>
    <w:rsid w:val="00DA0F08"/>
    <w:rsid w:val="00DA29C6"/>
    <w:rsid w:val="00DA465F"/>
    <w:rsid w:val="00DB2470"/>
    <w:rsid w:val="00DC116F"/>
    <w:rsid w:val="00DC1E22"/>
    <w:rsid w:val="00DC25D9"/>
    <w:rsid w:val="00DC3B61"/>
    <w:rsid w:val="00DC5624"/>
    <w:rsid w:val="00DC6DB1"/>
    <w:rsid w:val="00DC7FB4"/>
    <w:rsid w:val="00DD1940"/>
    <w:rsid w:val="00DD5947"/>
    <w:rsid w:val="00DE2F87"/>
    <w:rsid w:val="00DE47FF"/>
    <w:rsid w:val="00DE5043"/>
    <w:rsid w:val="00DE7476"/>
    <w:rsid w:val="00DF18C6"/>
    <w:rsid w:val="00DF2AEA"/>
    <w:rsid w:val="00DF44BE"/>
    <w:rsid w:val="00DF45D4"/>
    <w:rsid w:val="00DF6390"/>
    <w:rsid w:val="00DF64FD"/>
    <w:rsid w:val="00DF7DCA"/>
    <w:rsid w:val="00E01384"/>
    <w:rsid w:val="00E04AAF"/>
    <w:rsid w:val="00E05AF6"/>
    <w:rsid w:val="00E05E7B"/>
    <w:rsid w:val="00E0703B"/>
    <w:rsid w:val="00E108F2"/>
    <w:rsid w:val="00E10958"/>
    <w:rsid w:val="00E116C0"/>
    <w:rsid w:val="00E1175B"/>
    <w:rsid w:val="00E127AC"/>
    <w:rsid w:val="00E12C22"/>
    <w:rsid w:val="00E14318"/>
    <w:rsid w:val="00E16E4A"/>
    <w:rsid w:val="00E23C76"/>
    <w:rsid w:val="00E23FC7"/>
    <w:rsid w:val="00E242FD"/>
    <w:rsid w:val="00E24EF9"/>
    <w:rsid w:val="00E24FB9"/>
    <w:rsid w:val="00E24FC1"/>
    <w:rsid w:val="00E26CD1"/>
    <w:rsid w:val="00E26F82"/>
    <w:rsid w:val="00E30070"/>
    <w:rsid w:val="00E32A2E"/>
    <w:rsid w:val="00E3311A"/>
    <w:rsid w:val="00E33339"/>
    <w:rsid w:val="00E3378C"/>
    <w:rsid w:val="00E35189"/>
    <w:rsid w:val="00E35FD7"/>
    <w:rsid w:val="00E4031E"/>
    <w:rsid w:val="00E416D3"/>
    <w:rsid w:val="00E4226F"/>
    <w:rsid w:val="00E44149"/>
    <w:rsid w:val="00E44D80"/>
    <w:rsid w:val="00E44ECA"/>
    <w:rsid w:val="00E45911"/>
    <w:rsid w:val="00E459C3"/>
    <w:rsid w:val="00E52641"/>
    <w:rsid w:val="00E528AE"/>
    <w:rsid w:val="00E53A61"/>
    <w:rsid w:val="00E54DE9"/>
    <w:rsid w:val="00E57384"/>
    <w:rsid w:val="00E5755C"/>
    <w:rsid w:val="00E6578A"/>
    <w:rsid w:val="00E678BB"/>
    <w:rsid w:val="00E71C7B"/>
    <w:rsid w:val="00E726B2"/>
    <w:rsid w:val="00E7293B"/>
    <w:rsid w:val="00E73FCE"/>
    <w:rsid w:val="00E74109"/>
    <w:rsid w:val="00E750F1"/>
    <w:rsid w:val="00E75C74"/>
    <w:rsid w:val="00E814E3"/>
    <w:rsid w:val="00E83542"/>
    <w:rsid w:val="00E9090F"/>
    <w:rsid w:val="00E9172F"/>
    <w:rsid w:val="00E91E39"/>
    <w:rsid w:val="00E93AB6"/>
    <w:rsid w:val="00E94AC7"/>
    <w:rsid w:val="00EA026E"/>
    <w:rsid w:val="00EA0DE3"/>
    <w:rsid w:val="00EA0E4D"/>
    <w:rsid w:val="00EB15E2"/>
    <w:rsid w:val="00EB1E0E"/>
    <w:rsid w:val="00EB2BCA"/>
    <w:rsid w:val="00EB3EB2"/>
    <w:rsid w:val="00EB66F4"/>
    <w:rsid w:val="00EB77D8"/>
    <w:rsid w:val="00EB7CEA"/>
    <w:rsid w:val="00EC100A"/>
    <w:rsid w:val="00EC12C0"/>
    <w:rsid w:val="00EC3E3F"/>
    <w:rsid w:val="00EC52F9"/>
    <w:rsid w:val="00EC5AC0"/>
    <w:rsid w:val="00EC6F84"/>
    <w:rsid w:val="00ED1C66"/>
    <w:rsid w:val="00ED1FB9"/>
    <w:rsid w:val="00ED2397"/>
    <w:rsid w:val="00ED59DF"/>
    <w:rsid w:val="00ED6E81"/>
    <w:rsid w:val="00EE081F"/>
    <w:rsid w:val="00EE21B1"/>
    <w:rsid w:val="00EE419D"/>
    <w:rsid w:val="00EE4BF8"/>
    <w:rsid w:val="00EE739D"/>
    <w:rsid w:val="00EE7E1C"/>
    <w:rsid w:val="00EF15F7"/>
    <w:rsid w:val="00EF1D64"/>
    <w:rsid w:val="00EF1EE8"/>
    <w:rsid w:val="00EF272E"/>
    <w:rsid w:val="00EF4A3E"/>
    <w:rsid w:val="00EF63BE"/>
    <w:rsid w:val="00EF69B2"/>
    <w:rsid w:val="00F01FD5"/>
    <w:rsid w:val="00F02711"/>
    <w:rsid w:val="00F02993"/>
    <w:rsid w:val="00F051A3"/>
    <w:rsid w:val="00F07FFB"/>
    <w:rsid w:val="00F10F95"/>
    <w:rsid w:val="00F11A57"/>
    <w:rsid w:val="00F12AAD"/>
    <w:rsid w:val="00F13014"/>
    <w:rsid w:val="00F14F09"/>
    <w:rsid w:val="00F172D2"/>
    <w:rsid w:val="00F2064C"/>
    <w:rsid w:val="00F206C7"/>
    <w:rsid w:val="00F21EB4"/>
    <w:rsid w:val="00F22B15"/>
    <w:rsid w:val="00F242C4"/>
    <w:rsid w:val="00F3147F"/>
    <w:rsid w:val="00F32866"/>
    <w:rsid w:val="00F336D9"/>
    <w:rsid w:val="00F33A28"/>
    <w:rsid w:val="00F349E6"/>
    <w:rsid w:val="00F37E63"/>
    <w:rsid w:val="00F400DC"/>
    <w:rsid w:val="00F405A6"/>
    <w:rsid w:val="00F41F12"/>
    <w:rsid w:val="00F4222D"/>
    <w:rsid w:val="00F43A6A"/>
    <w:rsid w:val="00F445EF"/>
    <w:rsid w:val="00F511C0"/>
    <w:rsid w:val="00F55598"/>
    <w:rsid w:val="00F64636"/>
    <w:rsid w:val="00F656CF"/>
    <w:rsid w:val="00F66AB6"/>
    <w:rsid w:val="00F719EC"/>
    <w:rsid w:val="00F729A5"/>
    <w:rsid w:val="00F72A27"/>
    <w:rsid w:val="00F7496A"/>
    <w:rsid w:val="00F7591B"/>
    <w:rsid w:val="00F76ECD"/>
    <w:rsid w:val="00F77EF5"/>
    <w:rsid w:val="00F8418C"/>
    <w:rsid w:val="00F853B9"/>
    <w:rsid w:val="00F86BD5"/>
    <w:rsid w:val="00F86C20"/>
    <w:rsid w:val="00F9007B"/>
    <w:rsid w:val="00F92D2D"/>
    <w:rsid w:val="00F94BAB"/>
    <w:rsid w:val="00F94C00"/>
    <w:rsid w:val="00F9546D"/>
    <w:rsid w:val="00F9606B"/>
    <w:rsid w:val="00F96711"/>
    <w:rsid w:val="00F97D20"/>
    <w:rsid w:val="00FA0737"/>
    <w:rsid w:val="00FA23C3"/>
    <w:rsid w:val="00FA3454"/>
    <w:rsid w:val="00FA3CFD"/>
    <w:rsid w:val="00FA7135"/>
    <w:rsid w:val="00FB1906"/>
    <w:rsid w:val="00FB2F88"/>
    <w:rsid w:val="00FC24E3"/>
    <w:rsid w:val="00FC53AD"/>
    <w:rsid w:val="00FC7EC1"/>
    <w:rsid w:val="00FD0355"/>
    <w:rsid w:val="00FD1037"/>
    <w:rsid w:val="00FD119D"/>
    <w:rsid w:val="00FD3929"/>
    <w:rsid w:val="00FD559E"/>
    <w:rsid w:val="00FD6632"/>
    <w:rsid w:val="00FE0C09"/>
    <w:rsid w:val="00FE262A"/>
    <w:rsid w:val="00FE36CF"/>
    <w:rsid w:val="00FE3A0D"/>
    <w:rsid w:val="00FE4E7B"/>
    <w:rsid w:val="00FF08F8"/>
    <w:rsid w:val="00FF1B89"/>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locked/>
    <w:rsid w:val="000928CE"/>
    <w:rPr>
      <w:rFonts w:ascii="Arial" w:hAnsi="Arial"/>
      <w:b/>
      <w:sz w:val="24"/>
      <w:szCs w:val="24"/>
      <w:lang w:eastAsia="en-US"/>
    </w:rPr>
  </w:style>
  <w:style w:type="character" w:customStyle="1" w:styleId="LDdefinitionChar">
    <w:name w:val="LDdefinition Char"/>
    <w:link w:val="LDdefinition"/>
    <w:locked/>
    <w:rsid w:val="000928CE"/>
    <w:rPr>
      <w:sz w:val="24"/>
      <w:szCs w:val="24"/>
      <w:lang w:eastAsia="en-US"/>
    </w:rPr>
  </w:style>
  <w:style w:type="character" w:customStyle="1" w:styleId="LDP2iChar">
    <w:name w:val="LDP2 (i) Char"/>
    <w:link w:val="LDP2i"/>
    <w:locked/>
    <w:rsid w:val="000928CE"/>
    <w:rPr>
      <w:sz w:val="24"/>
      <w:szCs w:val="24"/>
      <w:lang w:eastAsia="en-US"/>
    </w:rPr>
  </w:style>
  <w:style w:type="character" w:customStyle="1" w:styleId="LDpenaltyChar">
    <w:name w:val="LDpenalty Char"/>
    <w:link w:val="LDpenalty"/>
    <w:rsid w:val="00281EF5"/>
    <w:rPr>
      <w:sz w:val="24"/>
      <w:szCs w:val="24"/>
      <w:lang w:eastAsia="en-US"/>
    </w:rPr>
  </w:style>
  <w:style w:type="paragraph" w:styleId="Revision">
    <w:name w:val="Revision"/>
    <w:hidden/>
    <w:uiPriority w:val="99"/>
    <w:semiHidden/>
    <w:rsid w:val="00C62FB2"/>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0364">
      <w:bodyDiv w:val="1"/>
      <w:marLeft w:val="0"/>
      <w:marRight w:val="0"/>
      <w:marTop w:val="0"/>
      <w:marBottom w:val="0"/>
      <w:divBdr>
        <w:top w:val="none" w:sz="0" w:space="0" w:color="auto"/>
        <w:left w:val="none" w:sz="0" w:space="0" w:color="auto"/>
        <w:bottom w:val="none" w:sz="0" w:space="0" w:color="auto"/>
        <w:right w:val="none" w:sz="0" w:space="0" w:color="auto"/>
      </w:divBdr>
    </w:div>
    <w:div w:id="1753316682">
      <w:bodyDiv w:val="1"/>
      <w:marLeft w:val="0"/>
      <w:marRight w:val="0"/>
      <w:marTop w:val="0"/>
      <w:marBottom w:val="0"/>
      <w:divBdr>
        <w:top w:val="none" w:sz="0" w:space="0" w:color="auto"/>
        <w:left w:val="none" w:sz="0" w:space="0" w:color="auto"/>
        <w:bottom w:val="none" w:sz="0" w:space="0" w:color="auto"/>
        <w:right w:val="none" w:sz="0" w:space="0" w:color="auto"/>
      </w:divBdr>
    </w:div>
    <w:div w:id="1932472563">
      <w:bodyDiv w:val="1"/>
      <w:marLeft w:val="0"/>
      <w:marRight w:val="0"/>
      <w:marTop w:val="0"/>
      <w:marBottom w:val="0"/>
      <w:divBdr>
        <w:top w:val="none" w:sz="0" w:space="0" w:color="auto"/>
        <w:left w:val="none" w:sz="0" w:space="0" w:color="auto"/>
        <w:bottom w:val="none" w:sz="0" w:space="0" w:color="auto"/>
        <w:right w:val="none" w:sz="0" w:space="0" w:color="auto"/>
      </w:divBdr>
    </w:div>
    <w:div w:id="197633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7858-C4F8-4DA5-BA26-1561BA5E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3269</Words>
  <Characters>17372</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2016-06-02T07:00:00Z</dcterms:created>
  <dcterms:modified xsi:type="dcterms:W3CDTF">2016-06-07T05:46:00Z</dcterms:modified>
</cp:coreProperties>
</file>