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42F6" w14:textId="06995021" w:rsidR="00BE63C3" w:rsidRPr="00D66898" w:rsidRDefault="00634562" w:rsidP="00BE63C3">
      <w:pPr>
        <w:pStyle w:val="Header"/>
        <w:pBdr>
          <w:top w:val="double" w:sz="4" w:space="1" w:color="auto"/>
          <w:bottom w:val="double" w:sz="4" w:space="1" w:color="auto"/>
        </w:pBdr>
        <w:tabs>
          <w:tab w:val="clear" w:pos="4153"/>
          <w:tab w:val="clear" w:pos="8306"/>
        </w:tabs>
        <w:jc w:val="center"/>
        <w:rPr>
          <w:rFonts w:ascii="Arial" w:hAnsi="Arial" w:cs="Arial"/>
          <w:sz w:val="32"/>
          <w:szCs w:val="32"/>
        </w:rPr>
      </w:pPr>
      <w:r w:rsidRPr="00D66898">
        <w:rPr>
          <w:rFonts w:ascii="Arial" w:hAnsi="Arial" w:cs="Arial"/>
          <w:sz w:val="32"/>
          <w:szCs w:val="32"/>
        </w:rPr>
        <w:t>Explanatory Statement</w:t>
      </w:r>
    </w:p>
    <w:p w14:paraId="034ABBA0" w14:textId="77777777" w:rsidR="00BE63C3" w:rsidRPr="00D66898" w:rsidRDefault="00BE63C3" w:rsidP="00BE63C3">
      <w:pPr>
        <w:pStyle w:val="Header"/>
        <w:pBdr>
          <w:top w:val="double" w:sz="4" w:space="1" w:color="auto"/>
          <w:bottom w:val="double" w:sz="4" w:space="1" w:color="auto"/>
        </w:pBdr>
        <w:tabs>
          <w:tab w:val="clear" w:pos="4153"/>
          <w:tab w:val="clear" w:pos="8306"/>
        </w:tabs>
        <w:jc w:val="center"/>
        <w:rPr>
          <w:rFonts w:ascii="Arial" w:hAnsi="Arial" w:cs="Arial"/>
          <w:sz w:val="32"/>
          <w:szCs w:val="32"/>
        </w:rPr>
      </w:pPr>
    </w:p>
    <w:p w14:paraId="650C9DF3" w14:textId="27C5F3EB" w:rsidR="00BE63C3" w:rsidRPr="00D66898" w:rsidRDefault="00BE63C3" w:rsidP="00BE63C3">
      <w:pPr>
        <w:pStyle w:val="Header"/>
        <w:pBdr>
          <w:top w:val="double" w:sz="4" w:space="1" w:color="auto"/>
          <w:bottom w:val="double" w:sz="4" w:space="1" w:color="auto"/>
        </w:pBdr>
        <w:tabs>
          <w:tab w:val="clear" w:pos="4153"/>
          <w:tab w:val="clear" w:pos="8306"/>
        </w:tabs>
        <w:jc w:val="center"/>
        <w:rPr>
          <w:rFonts w:ascii="Arial" w:hAnsi="Arial" w:cs="Arial"/>
          <w:sz w:val="32"/>
          <w:szCs w:val="32"/>
        </w:rPr>
      </w:pPr>
      <w:r w:rsidRPr="00D66898">
        <w:rPr>
          <w:rFonts w:ascii="Arial" w:hAnsi="Arial" w:cs="Arial"/>
          <w:sz w:val="32"/>
          <w:szCs w:val="32"/>
        </w:rPr>
        <w:t>Wine Equalisation Tax New Zealand Producer Rebate Foreign Exc</w:t>
      </w:r>
      <w:r w:rsidR="00634562" w:rsidRPr="00D66898">
        <w:rPr>
          <w:rFonts w:ascii="Arial" w:hAnsi="Arial" w:cs="Arial"/>
          <w:sz w:val="32"/>
          <w:szCs w:val="32"/>
        </w:rPr>
        <w:t>h</w:t>
      </w:r>
      <w:r w:rsidRPr="00D66898">
        <w:rPr>
          <w:rFonts w:ascii="Arial" w:hAnsi="Arial" w:cs="Arial"/>
          <w:sz w:val="32"/>
          <w:szCs w:val="32"/>
        </w:rPr>
        <w:t xml:space="preserve">ange </w:t>
      </w:r>
      <w:r w:rsidR="00774AEF" w:rsidRPr="00D66898">
        <w:rPr>
          <w:rFonts w:ascii="Arial" w:hAnsi="Arial" w:cs="Arial"/>
          <w:sz w:val="32"/>
          <w:szCs w:val="32"/>
        </w:rPr>
        <w:t>Conversion Determination (No. 57</w:t>
      </w:r>
      <w:r w:rsidRPr="00D66898">
        <w:rPr>
          <w:rFonts w:ascii="Arial" w:hAnsi="Arial" w:cs="Arial"/>
          <w:sz w:val="32"/>
          <w:szCs w:val="32"/>
        </w:rPr>
        <w:t>) 2016</w:t>
      </w:r>
    </w:p>
    <w:p w14:paraId="4036A5F6" w14:textId="77777777" w:rsidR="00EC6B77" w:rsidRDefault="00EC6B77" w:rsidP="00486653">
      <w:pPr>
        <w:pStyle w:val="Heading2"/>
        <w:rPr>
          <w:sz w:val="24"/>
          <w:szCs w:val="24"/>
        </w:rPr>
      </w:pPr>
    </w:p>
    <w:p w14:paraId="2E31E8E1" w14:textId="77777777" w:rsidR="00486653" w:rsidRPr="00D66898" w:rsidRDefault="00486653" w:rsidP="003024EB">
      <w:pPr>
        <w:pStyle w:val="Heading2"/>
        <w:spacing w:line="276" w:lineRule="auto"/>
        <w:rPr>
          <w:szCs w:val="22"/>
        </w:rPr>
      </w:pPr>
      <w:r w:rsidRPr="00D66898">
        <w:rPr>
          <w:szCs w:val="22"/>
        </w:rPr>
        <w:t>General Outline of Instrument</w:t>
      </w:r>
    </w:p>
    <w:p w14:paraId="380B4F5E" w14:textId="42D54277" w:rsidR="007B022D" w:rsidRPr="00D66898" w:rsidRDefault="00EC6B77" w:rsidP="003024EB">
      <w:pPr>
        <w:pStyle w:val="ListParagraph"/>
        <w:numPr>
          <w:ilvl w:val="0"/>
          <w:numId w:val="37"/>
        </w:numPr>
        <w:spacing w:after="120"/>
        <w:rPr>
          <w:rFonts w:ascii="Arial" w:hAnsi="Arial" w:cs="Arial"/>
          <w:sz w:val="21"/>
          <w:szCs w:val="21"/>
        </w:rPr>
      </w:pPr>
      <w:r w:rsidRPr="00D66898">
        <w:rPr>
          <w:rFonts w:ascii="Arial" w:hAnsi="Arial" w:cs="Arial"/>
          <w:sz w:val="21"/>
          <w:szCs w:val="21"/>
        </w:rPr>
        <w:t xml:space="preserve">This instrument sets out the manner in which a component of the approved selling price of wine expressed in a currency other than Australian currency may be converted to Australian currency for the purposes of calculating the wine equalisation tax (WET) producer rebate by eligible New Zealand wine producers. This instrument may be cited as the </w:t>
      </w:r>
      <w:r w:rsidRPr="00D66898">
        <w:rPr>
          <w:rFonts w:ascii="Arial" w:hAnsi="Arial" w:cs="Arial"/>
          <w:i/>
          <w:sz w:val="21"/>
          <w:szCs w:val="21"/>
        </w:rPr>
        <w:t>Wine Equalisation Tax New Zealand Producer Rebate Foreig</w:t>
      </w:r>
      <w:r w:rsidR="00774AEF" w:rsidRPr="00D66898">
        <w:rPr>
          <w:rFonts w:ascii="Arial" w:hAnsi="Arial" w:cs="Arial"/>
          <w:i/>
          <w:sz w:val="21"/>
          <w:szCs w:val="21"/>
        </w:rPr>
        <w:t>n Exchange Determination (No. 57</w:t>
      </w:r>
      <w:r w:rsidRPr="00D66898">
        <w:rPr>
          <w:rFonts w:ascii="Arial" w:hAnsi="Arial" w:cs="Arial"/>
          <w:i/>
          <w:sz w:val="21"/>
          <w:szCs w:val="21"/>
        </w:rPr>
        <w:t>) 2016.</w:t>
      </w:r>
    </w:p>
    <w:p w14:paraId="5C1683AF" w14:textId="30DD80B1" w:rsidR="00B074BB" w:rsidRPr="00B074BB" w:rsidRDefault="00B074BB" w:rsidP="00B074BB">
      <w:pPr>
        <w:pStyle w:val="ListParagraph"/>
        <w:numPr>
          <w:ilvl w:val="0"/>
          <w:numId w:val="37"/>
        </w:numPr>
        <w:rPr>
          <w:rFonts w:ascii="Arial" w:hAnsi="Arial" w:cs="Arial"/>
          <w:sz w:val="21"/>
          <w:szCs w:val="21"/>
        </w:rPr>
      </w:pPr>
      <w:r w:rsidRPr="00B074BB">
        <w:rPr>
          <w:rFonts w:ascii="Arial" w:hAnsi="Arial" w:cs="Arial"/>
          <w:sz w:val="21"/>
          <w:szCs w:val="21"/>
        </w:rPr>
        <w:t xml:space="preserve">The authority for this instrument is provided by subsection 19-15(1B) of the </w:t>
      </w:r>
      <w:r w:rsidRPr="00002DFD">
        <w:rPr>
          <w:rFonts w:ascii="Arial" w:hAnsi="Arial" w:cs="Arial"/>
          <w:i/>
          <w:sz w:val="21"/>
          <w:szCs w:val="21"/>
        </w:rPr>
        <w:t>A New Tax System (Wine Equalisation Tax) Act 1999</w:t>
      </w:r>
      <w:r w:rsidRPr="00B074BB">
        <w:rPr>
          <w:rFonts w:ascii="Arial" w:hAnsi="Arial" w:cs="Arial"/>
          <w:sz w:val="21"/>
          <w:szCs w:val="21"/>
        </w:rPr>
        <w:t xml:space="preserve"> (WET Act).</w:t>
      </w:r>
    </w:p>
    <w:p w14:paraId="4036FDB5" w14:textId="3B54C300" w:rsidR="007B022D" w:rsidRPr="00D66898" w:rsidRDefault="007B022D" w:rsidP="003024EB">
      <w:pPr>
        <w:pStyle w:val="ListParagraph"/>
        <w:numPr>
          <w:ilvl w:val="0"/>
          <w:numId w:val="37"/>
        </w:numPr>
        <w:spacing w:after="120"/>
        <w:rPr>
          <w:rFonts w:ascii="Arial" w:hAnsi="Arial" w:cs="Arial"/>
          <w:sz w:val="21"/>
          <w:szCs w:val="21"/>
        </w:rPr>
      </w:pPr>
      <w:r w:rsidRPr="00D66898">
        <w:rPr>
          <w:rFonts w:ascii="Arial" w:hAnsi="Arial" w:cs="Arial"/>
          <w:sz w:val="21"/>
          <w:szCs w:val="21"/>
        </w:rPr>
        <w:t xml:space="preserve">Under subsection 33(3) of the </w:t>
      </w:r>
      <w:r w:rsidRPr="00D66898">
        <w:rPr>
          <w:rFonts w:ascii="Arial" w:hAnsi="Arial" w:cs="Arial"/>
          <w:i/>
          <w:sz w:val="21"/>
          <w:szCs w:val="21"/>
        </w:rPr>
        <w:t>Acts Interpretation Act 1901,</w:t>
      </w:r>
      <w:r w:rsidR="00302C6D" w:rsidRPr="00D66898">
        <w:rPr>
          <w:rFonts w:ascii="Arial" w:hAnsi="Arial" w:cs="Arial"/>
          <w:sz w:val="21"/>
          <w:szCs w:val="21"/>
        </w:rPr>
        <w:t xml:space="preserve"> where an Act conf</w:t>
      </w:r>
      <w:r w:rsidRPr="00D66898">
        <w:rPr>
          <w:rFonts w:ascii="Arial" w:hAnsi="Arial" w:cs="Arial"/>
          <w:sz w:val="21"/>
          <w:szCs w:val="21"/>
        </w:rPr>
        <w:t>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4C66D27" w14:textId="3BE7A1CD" w:rsidR="00304F9B" w:rsidRPr="00D66898" w:rsidRDefault="00304F9B" w:rsidP="003024EB">
      <w:pPr>
        <w:pStyle w:val="ListParagraph"/>
        <w:numPr>
          <w:ilvl w:val="0"/>
          <w:numId w:val="37"/>
        </w:numPr>
        <w:spacing w:after="120"/>
        <w:rPr>
          <w:rFonts w:ascii="Arial" w:hAnsi="Arial" w:cs="Arial"/>
          <w:sz w:val="21"/>
          <w:szCs w:val="21"/>
        </w:rPr>
      </w:pPr>
      <w:r w:rsidRPr="00D66898">
        <w:rPr>
          <w:rFonts w:ascii="Arial" w:hAnsi="Arial" w:cs="Arial"/>
          <w:sz w:val="21"/>
          <w:szCs w:val="21"/>
        </w:rPr>
        <w:t xml:space="preserve">This Determination replaces </w:t>
      </w:r>
      <w:r w:rsidRPr="00D66898">
        <w:rPr>
          <w:rFonts w:ascii="Arial" w:hAnsi="Arial" w:cs="Arial"/>
          <w:i/>
          <w:sz w:val="21"/>
          <w:szCs w:val="21"/>
        </w:rPr>
        <w:t>Wine Equalisation Tax New Zealand Producer Rebate Foreign Exchange Conversion Determination (No. 35) 2016</w:t>
      </w:r>
      <w:r w:rsidRPr="00D66898">
        <w:rPr>
          <w:rFonts w:ascii="Arial" w:hAnsi="Arial" w:cs="Arial"/>
          <w:sz w:val="21"/>
          <w:szCs w:val="21"/>
        </w:rPr>
        <w:t xml:space="preserve"> (the previous instrument). The replaced instrument is repealed on the commencement of this determination.</w:t>
      </w:r>
    </w:p>
    <w:p w14:paraId="1C1685FD" w14:textId="2A187014" w:rsidR="00212BCB" w:rsidRPr="00D66898" w:rsidRDefault="00212BCB" w:rsidP="003024EB">
      <w:pPr>
        <w:pStyle w:val="ListParagraph"/>
        <w:numPr>
          <w:ilvl w:val="0"/>
          <w:numId w:val="37"/>
        </w:numPr>
        <w:spacing w:after="120"/>
        <w:rPr>
          <w:rFonts w:ascii="Arial" w:hAnsi="Arial" w:cs="Arial"/>
          <w:sz w:val="21"/>
          <w:szCs w:val="21"/>
        </w:rPr>
      </w:pPr>
      <w:r w:rsidRPr="00D66898">
        <w:rPr>
          <w:rFonts w:ascii="Arial" w:hAnsi="Arial" w:cs="Arial"/>
          <w:sz w:val="21"/>
          <w:szCs w:val="21"/>
        </w:rPr>
        <w:t xml:space="preserve">The instrument is a legislative instrument for the purposes of the </w:t>
      </w:r>
      <w:r w:rsidRPr="00D66898">
        <w:rPr>
          <w:rFonts w:ascii="Arial" w:hAnsi="Arial" w:cs="Arial"/>
          <w:i/>
          <w:sz w:val="21"/>
          <w:szCs w:val="21"/>
        </w:rPr>
        <w:t>L</w:t>
      </w:r>
      <w:r w:rsidR="00B074BB">
        <w:rPr>
          <w:rFonts w:ascii="Arial" w:hAnsi="Arial" w:cs="Arial"/>
          <w:i/>
          <w:sz w:val="21"/>
          <w:szCs w:val="21"/>
        </w:rPr>
        <w:t>egislation Act</w:t>
      </w:r>
      <w:r w:rsidRPr="00D66898">
        <w:rPr>
          <w:rFonts w:ascii="Arial" w:hAnsi="Arial" w:cs="Arial"/>
          <w:i/>
          <w:sz w:val="21"/>
          <w:szCs w:val="21"/>
        </w:rPr>
        <w:t xml:space="preserve"> 2003.</w:t>
      </w:r>
    </w:p>
    <w:p w14:paraId="426A919A" w14:textId="77777777" w:rsidR="00304F9B" w:rsidRPr="00302C6D" w:rsidRDefault="00304F9B" w:rsidP="003024EB">
      <w:pPr>
        <w:spacing w:line="276" w:lineRule="auto"/>
        <w:ind w:left="360"/>
        <w:rPr>
          <w:rFonts w:ascii="Arial" w:hAnsi="Arial" w:cs="Arial"/>
        </w:rPr>
      </w:pPr>
    </w:p>
    <w:p w14:paraId="2E31E8EF" w14:textId="39065152" w:rsidR="00486653" w:rsidRPr="00D66898" w:rsidRDefault="00486653" w:rsidP="003024EB">
      <w:pPr>
        <w:pStyle w:val="Heading2"/>
        <w:spacing w:line="276" w:lineRule="auto"/>
        <w:rPr>
          <w:szCs w:val="22"/>
        </w:rPr>
      </w:pPr>
      <w:r w:rsidRPr="00D66898">
        <w:rPr>
          <w:szCs w:val="22"/>
        </w:rPr>
        <w:t>Date of effect</w:t>
      </w:r>
    </w:p>
    <w:p w14:paraId="60101F23" w14:textId="77777777" w:rsidR="005D0A0E" w:rsidRPr="005D0A0E" w:rsidRDefault="00380CC4" w:rsidP="003024EB">
      <w:pPr>
        <w:pStyle w:val="ListParagraph"/>
        <w:numPr>
          <w:ilvl w:val="0"/>
          <w:numId w:val="37"/>
        </w:numPr>
        <w:spacing w:after="120"/>
        <w:rPr>
          <w:rFonts w:ascii="Arial" w:hAnsi="Arial" w:cs="Arial"/>
          <w:color w:val="000000"/>
        </w:rPr>
      </w:pPr>
      <w:r w:rsidRPr="00EC6B77">
        <w:rPr>
          <w:rFonts w:ascii="Arial" w:hAnsi="Arial" w:cs="Arial"/>
        </w:rPr>
        <w:t xml:space="preserve">The instrument is taken to have commenced on </w:t>
      </w:r>
      <w:r w:rsidR="00EC6B77">
        <w:rPr>
          <w:rFonts w:ascii="Arial" w:hAnsi="Arial" w:cs="Arial"/>
        </w:rPr>
        <w:t>the day after registration</w:t>
      </w:r>
      <w:r w:rsidR="003024EB">
        <w:rPr>
          <w:rFonts w:ascii="Arial" w:hAnsi="Arial" w:cs="Arial"/>
        </w:rPr>
        <w:t>.</w:t>
      </w:r>
    </w:p>
    <w:p w14:paraId="3EC91892" w14:textId="77777777" w:rsidR="005D0A0E" w:rsidRPr="00D66898" w:rsidRDefault="005D0A0E" w:rsidP="005D0A0E">
      <w:pPr>
        <w:pStyle w:val="ListParagraph"/>
        <w:spacing w:after="120"/>
        <w:rPr>
          <w:rFonts w:ascii="Arial" w:hAnsi="Arial" w:cs="Arial"/>
          <w:color w:val="000000"/>
        </w:rPr>
      </w:pPr>
    </w:p>
    <w:p w14:paraId="30C67E90" w14:textId="4B8EC284" w:rsidR="00133905" w:rsidRPr="00D66898" w:rsidRDefault="00133905" w:rsidP="005D0A0E">
      <w:pPr>
        <w:spacing w:after="120"/>
        <w:rPr>
          <w:rFonts w:ascii="Arial" w:hAnsi="Arial" w:cs="Arial"/>
          <w:b/>
          <w:color w:val="000000"/>
          <w:sz w:val="22"/>
          <w:szCs w:val="22"/>
        </w:rPr>
      </w:pPr>
      <w:r w:rsidRPr="00D66898">
        <w:rPr>
          <w:rFonts w:ascii="Arial" w:hAnsi="Arial" w:cs="Arial"/>
          <w:b/>
          <w:sz w:val="22"/>
          <w:szCs w:val="22"/>
        </w:rPr>
        <w:t xml:space="preserve">What is this instrument </w:t>
      </w:r>
      <w:proofErr w:type="gramStart"/>
      <w:r w:rsidRPr="00D66898">
        <w:rPr>
          <w:rFonts w:ascii="Arial" w:hAnsi="Arial" w:cs="Arial"/>
          <w:b/>
          <w:sz w:val="22"/>
          <w:szCs w:val="22"/>
        </w:rPr>
        <w:t>about</w:t>
      </w:r>
      <w:proofErr w:type="gramEnd"/>
    </w:p>
    <w:p w14:paraId="3607EA05" w14:textId="019239B9" w:rsidR="005D0A0E" w:rsidRPr="00D66898" w:rsidRDefault="005D0A0E" w:rsidP="00D66898">
      <w:pPr>
        <w:pStyle w:val="ListParagraph"/>
        <w:numPr>
          <w:ilvl w:val="0"/>
          <w:numId w:val="37"/>
        </w:numPr>
        <w:spacing w:after="120"/>
        <w:rPr>
          <w:rFonts w:ascii="Arial" w:hAnsi="Arial" w:cs="Arial"/>
          <w:color w:val="000000"/>
          <w:sz w:val="21"/>
          <w:szCs w:val="21"/>
        </w:rPr>
      </w:pPr>
      <w:r w:rsidRPr="00D66898">
        <w:rPr>
          <w:rFonts w:ascii="Arial" w:hAnsi="Arial" w:cs="Arial"/>
          <w:sz w:val="21"/>
          <w:szCs w:val="21"/>
        </w:rPr>
        <w:t xml:space="preserve">Under the WET Act, eligible wine producers can claim a WET producer rebate of up to </w:t>
      </w:r>
      <w:proofErr w:type="gramStart"/>
      <w:r w:rsidRPr="00D66898">
        <w:rPr>
          <w:rFonts w:ascii="Arial" w:hAnsi="Arial" w:cs="Arial"/>
          <w:sz w:val="21"/>
          <w:szCs w:val="21"/>
        </w:rPr>
        <w:t>A$</w:t>
      </w:r>
      <w:proofErr w:type="gramEnd"/>
      <w:r w:rsidRPr="00D66898">
        <w:rPr>
          <w:rFonts w:ascii="Arial" w:hAnsi="Arial" w:cs="Arial"/>
          <w:sz w:val="21"/>
          <w:szCs w:val="21"/>
        </w:rPr>
        <w:t>500,000 per year. The WET producer rebate was originally only available to wine producers who were registered for goods and services tax (GST) in Australia. However, from 6 June 2006, entitlement to the rebate was extended to include non-GST registered producers of wine in New Zealand that export their wine to Australia and that meet certain eligibility criteria.</w:t>
      </w:r>
    </w:p>
    <w:p w14:paraId="021AB25E" w14:textId="50EE29C7" w:rsidR="00082167" w:rsidRPr="009526D8" w:rsidRDefault="00894C18" w:rsidP="009526D8">
      <w:pPr>
        <w:pStyle w:val="ListParagraph"/>
        <w:numPr>
          <w:ilvl w:val="0"/>
          <w:numId w:val="37"/>
        </w:numPr>
        <w:spacing w:after="120"/>
        <w:rPr>
          <w:rFonts w:ascii="Arial" w:hAnsi="Arial" w:cs="Arial"/>
          <w:color w:val="000000"/>
          <w:sz w:val="21"/>
          <w:szCs w:val="21"/>
        </w:rPr>
      </w:pPr>
      <w:r w:rsidRPr="00D66898">
        <w:rPr>
          <w:rFonts w:ascii="Arial" w:hAnsi="Arial" w:cs="Arial"/>
          <w:sz w:val="21"/>
          <w:szCs w:val="21"/>
        </w:rPr>
        <w:t xml:space="preserve">The New Zealand WET producer rebate is calculated at the rate of 29% of the </w:t>
      </w:r>
      <w:r w:rsidRPr="00D66898">
        <w:rPr>
          <w:rFonts w:ascii="Arial" w:hAnsi="Arial" w:cs="Arial"/>
          <w:i/>
          <w:sz w:val="21"/>
          <w:szCs w:val="21"/>
        </w:rPr>
        <w:t xml:space="preserve">approved selling price </w:t>
      </w:r>
      <w:r w:rsidRPr="00D66898">
        <w:rPr>
          <w:rFonts w:ascii="Arial" w:hAnsi="Arial" w:cs="Arial"/>
          <w:sz w:val="21"/>
          <w:szCs w:val="21"/>
        </w:rPr>
        <w:t xml:space="preserve">of the relevant wine, up to the maximum limit of </w:t>
      </w:r>
      <w:proofErr w:type="gramStart"/>
      <w:r w:rsidRPr="00D66898">
        <w:rPr>
          <w:rFonts w:ascii="Arial" w:hAnsi="Arial" w:cs="Arial"/>
          <w:sz w:val="21"/>
          <w:szCs w:val="21"/>
        </w:rPr>
        <w:t>A$</w:t>
      </w:r>
      <w:proofErr w:type="gramEnd"/>
      <w:r w:rsidRPr="00D66898">
        <w:rPr>
          <w:rFonts w:ascii="Arial" w:hAnsi="Arial" w:cs="Arial"/>
          <w:sz w:val="21"/>
          <w:szCs w:val="21"/>
        </w:rPr>
        <w:t>500,000. The approved selling pr</w:t>
      </w:r>
      <w:r w:rsidR="00370077">
        <w:rPr>
          <w:rFonts w:ascii="Arial" w:hAnsi="Arial" w:cs="Arial"/>
          <w:sz w:val="21"/>
          <w:szCs w:val="21"/>
        </w:rPr>
        <w:t>ice is the New Zealand producer’s</w:t>
      </w:r>
      <w:r w:rsidRPr="00D66898">
        <w:rPr>
          <w:rFonts w:ascii="Arial" w:hAnsi="Arial" w:cs="Arial"/>
          <w:sz w:val="21"/>
          <w:szCs w:val="21"/>
        </w:rPr>
        <w:t xml:space="preserve"> selling price of the wine </w:t>
      </w:r>
      <w:r w:rsidRPr="00D66898">
        <w:rPr>
          <w:rFonts w:ascii="Arial" w:hAnsi="Arial" w:cs="Arial"/>
          <w:sz w:val="21"/>
          <w:szCs w:val="21"/>
        </w:rPr>
        <w:lastRenderedPageBreak/>
        <w:t>net of any expenses unrelated to the production of the wine in New Zealand. The WET Act provides that when any component used to determine the approved selling price is expressed in a currency other than Australian currency, the Australian Commissioner of Taxation may determine how the value of that component should be converted to Australian currency.</w:t>
      </w:r>
    </w:p>
    <w:p w14:paraId="278B90C1" w14:textId="5E80392C" w:rsidR="00894C18" w:rsidRPr="00D66898" w:rsidRDefault="00894C18" w:rsidP="00BE63C3">
      <w:pPr>
        <w:pStyle w:val="ListParagraph"/>
        <w:numPr>
          <w:ilvl w:val="0"/>
          <w:numId w:val="37"/>
        </w:numPr>
        <w:spacing w:after="120"/>
        <w:rPr>
          <w:rFonts w:ascii="Arial" w:hAnsi="Arial" w:cs="Arial"/>
          <w:color w:val="000000"/>
          <w:sz w:val="21"/>
          <w:szCs w:val="21"/>
        </w:rPr>
      </w:pPr>
      <w:r w:rsidRPr="00D66898">
        <w:rPr>
          <w:rFonts w:ascii="Arial" w:hAnsi="Arial" w:cs="Arial"/>
          <w:sz w:val="21"/>
          <w:szCs w:val="21"/>
        </w:rPr>
        <w:t>This instrument sets out the manner in which any component of the approved selling price that is not expressed in Australian currency may be converted into Australian currency</w:t>
      </w:r>
      <w:r w:rsidR="00DA2261" w:rsidRPr="00D66898">
        <w:rPr>
          <w:rFonts w:ascii="Arial" w:hAnsi="Arial" w:cs="Arial"/>
          <w:sz w:val="21"/>
          <w:szCs w:val="21"/>
        </w:rPr>
        <w:t>.</w:t>
      </w:r>
    </w:p>
    <w:p w14:paraId="524FE7E6" w14:textId="77777777" w:rsidR="00DA2261" w:rsidRPr="00DA2261" w:rsidRDefault="00DA2261" w:rsidP="00DA2261">
      <w:pPr>
        <w:spacing w:after="120"/>
        <w:rPr>
          <w:rFonts w:ascii="Arial" w:hAnsi="Arial" w:cs="Arial"/>
          <w:color w:val="000000"/>
        </w:rPr>
      </w:pPr>
    </w:p>
    <w:p w14:paraId="018F2F8F" w14:textId="77777777" w:rsidR="00384E7B" w:rsidRPr="00D66898" w:rsidRDefault="00384E7B" w:rsidP="00384E7B">
      <w:pPr>
        <w:pStyle w:val="Heading2"/>
        <w:rPr>
          <w:szCs w:val="22"/>
        </w:rPr>
      </w:pPr>
      <w:r w:rsidRPr="00D66898">
        <w:rPr>
          <w:szCs w:val="22"/>
        </w:rPr>
        <w:t>What is the effect of this instrument</w:t>
      </w:r>
    </w:p>
    <w:p w14:paraId="6D2035D9" w14:textId="3A97DBFB" w:rsidR="00384E7B" w:rsidRPr="00D66898" w:rsidRDefault="00AA4FC0" w:rsidP="00126B55">
      <w:pPr>
        <w:keepNext/>
        <w:keepLines/>
        <w:numPr>
          <w:ilvl w:val="0"/>
          <w:numId w:val="37"/>
        </w:numPr>
        <w:rPr>
          <w:rFonts w:ascii="Arial" w:hAnsi="Arial" w:cs="Arial"/>
          <w:sz w:val="21"/>
          <w:szCs w:val="21"/>
        </w:rPr>
      </w:pPr>
      <w:r>
        <w:rPr>
          <w:rFonts w:ascii="Arial" w:hAnsi="Arial" w:cs="Arial"/>
          <w:color w:val="000000"/>
          <w:sz w:val="21"/>
          <w:szCs w:val="21"/>
        </w:rPr>
        <w:t>This instrument provides two</w:t>
      </w:r>
      <w:r w:rsidR="00384E7B" w:rsidRPr="00D66898">
        <w:rPr>
          <w:rFonts w:ascii="Arial" w:hAnsi="Arial" w:cs="Arial"/>
          <w:color w:val="000000"/>
          <w:sz w:val="21"/>
          <w:szCs w:val="21"/>
        </w:rPr>
        <w:t xml:space="preserve"> options to convert a component of the approved selling price of wine for a New Zealand wine producer into Australian currency. Whichever option is chosen must be used consistently.</w:t>
      </w:r>
    </w:p>
    <w:p w14:paraId="0AB08987" w14:textId="77777777" w:rsidR="00384E7B" w:rsidRPr="00384E7B" w:rsidRDefault="00384E7B" w:rsidP="00384E7B">
      <w:pPr>
        <w:ind w:left="360"/>
        <w:rPr>
          <w:rFonts w:ascii="Arial" w:hAnsi="Arial" w:cs="Arial"/>
          <w:color w:val="000000"/>
        </w:rPr>
      </w:pPr>
    </w:p>
    <w:p w14:paraId="16C93DBB" w14:textId="77777777" w:rsidR="00384E7B" w:rsidRPr="00D66898" w:rsidRDefault="00384E7B" w:rsidP="00384E7B">
      <w:pPr>
        <w:keepNext/>
        <w:keepLines/>
        <w:rPr>
          <w:rFonts w:ascii="Arial" w:hAnsi="Arial" w:cs="Arial"/>
          <w:i/>
          <w:color w:val="000000"/>
          <w:sz w:val="21"/>
          <w:szCs w:val="21"/>
          <w:u w:val="single"/>
        </w:rPr>
      </w:pPr>
      <w:r w:rsidRPr="00D66898">
        <w:rPr>
          <w:rFonts w:ascii="Arial" w:hAnsi="Arial" w:cs="Arial"/>
          <w:i/>
          <w:color w:val="000000"/>
          <w:sz w:val="21"/>
          <w:szCs w:val="21"/>
          <w:u w:val="single"/>
        </w:rPr>
        <w:t>Option 1 – conversion for components expressed in any foreign currency</w:t>
      </w:r>
    </w:p>
    <w:p w14:paraId="4151E81B" w14:textId="77777777" w:rsidR="00384E7B" w:rsidRPr="00D66898" w:rsidRDefault="00384E7B" w:rsidP="00384E7B">
      <w:pPr>
        <w:keepNext/>
        <w:keepLines/>
        <w:rPr>
          <w:rFonts w:ascii="Arial" w:hAnsi="Arial" w:cs="Arial"/>
          <w:i/>
          <w:sz w:val="21"/>
          <w:szCs w:val="21"/>
          <w:u w:val="single"/>
        </w:rPr>
      </w:pPr>
    </w:p>
    <w:p w14:paraId="7E421DFC" w14:textId="77777777" w:rsidR="00384E7B" w:rsidRPr="00D66898" w:rsidRDefault="00384E7B" w:rsidP="00126B55">
      <w:pPr>
        <w:keepNext/>
        <w:keepLines/>
        <w:numPr>
          <w:ilvl w:val="0"/>
          <w:numId w:val="37"/>
        </w:numPr>
        <w:rPr>
          <w:rFonts w:ascii="Arial" w:hAnsi="Arial" w:cs="Arial"/>
          <w:sz w:val="21"/>
          <w:szCs w:val="21"/>
        </w:rPr>
      </w:pPr>
      <w:r w:rsidRPr="00D66898">
        <w:rPr>
          <w:rFonts w:ascii="Arial" w:hAnsi="Arial" w:cs="Arial"/>
          <w:sz w:val="21"/>
          <w:szCs w:val="21"/>
        </w:rPr>
        <w:t>Under this option, a New Zealand wine producer can convert a component of the approved selling price of their wine that is expressed in any foreign currency into Australian currency. It is anticipated that in the overwhelming majority of circumstances, the foreign currency to be converted will be New Zealand currency.</w:t>
      </w:r>
    </w:p>
    <w:p w14:paraId="064B1984" w14:textId="77777777" w:rsidR="00082167" w:rsidRPr="00D66898" w:rsidRDefault="00082167" w:rsidP="00082167">
      <w:pPr>
        <w:keepNext/>
        <w:keepLines/>
        <w:ind w:left="720"/>
        <w:rPr>
          <w:rFonts w:ascii="Arial" w:hAnsi="Arial" w:cs="Arial"/>
          <w:sz w:val="21"/>
          <w:szCs w:val="21"/>
        </w:rPr>
      </w:pPr>
    </w:p>
    <w:p w14:paraId="19705A76" w14:textId="77777777" w:rsidR="00082167" w:rsidRPr="00D66898" w:rsidRDefault="00082167" w:rsidP="00082167">
      <w:pPr>
        <w:keepNext/>
        <w:keepLines/>
        <w:numPr>
          <w:ilvl w:val="0"/>
          <w:numId w:val="37"/>
        </w:numPr>
        <w:rPr>
          <w:rFonts w:ascii="Arial" w:hAnsi="Arial" w:cs="Arial"/>
          <w:sz w:val="21"/>
          <w:szCs w:val="21"/>
        </w:rPr>
      </w:pPr>
      <w:r w:rsidRPr="00D66898">
        <w:rPr>
          <w:rFonts w:ascii="Arial" w:hAnsi="Arial" w:cs="Arial"/>
          <w:sz w:val="21"/>
          <w:szCs w:val="21"/>
        </w:rPr>
        <w:t xml:space="preserve">The conversion under this option is to be calculated by multiplying the value of the component of the approved selling price, expressed in foreign currency, by the inverse of the </w:t>
      </w:r>
      <w:r w:rsidRPr="00D66898">
        <w:rPr>
          <w:rFonts w:ascii="Arial" w:hAnsi="Arial" w:cs="Arial"/>
          <w:i/>
          <w:sz w:val="21"/>
          <w:szCs w:val="21"/>
        </w:rPr>
        <w:t>New Zealand participant's particular exchange rate</w:t>
      </w:r>
      <w:r w:rsidRPr="00D66898">
        <w:rPr>
          <w:rFonts w:ascii="Arial" w:hAnsi="Arial" w:cs="Arial"/>
          <w:sz w:val="21"/>
          <w:szCs w:val="21"/>
        </w:rPr>
        <w:t xml:space="preserve"> on the </w:t>
      </w:r>
      <w:r w:rsidRPr="00D66898">
        <w:rPr>
          <w:rFonts w:ascii="Arial" w:hAnsi="Arial" w:cs="Arial"/>
          <w:i/>
          <w:sz w:val="21"/>
          <w:szCs w:val="21"/>
        </w:rPr>
        <w:t>conversion day</w:t>
      </w:r>
      <w:r w:rsidRPr="00D66898">
        <w:rPr>
          <w:rFonts w:ascii="Arial" w:hAnsi="Arial" w:cs="Arial"/>
          <w:sz w:val="21"/>
          <w:szCs w:val="21"/>
        </w:rPr>
        <w:t>.</w:t>
      </w:r>
    </w:p>
    <w:p w14:paraId="3C5418BF" w14:textId="77777777" w:rsidR="00082167" w:rsidRPr="00D66898" w:rsidRDefault="00082167" w:rsidP="00082167">
      <w:pPr>
        <w:keepNext/>
        <w:keepLines/>
        <w:rPr>
          <w:rFonts w:ascii="Arial" w:hAnsi="Arial" w:cs="Arial"/>
          <w:sz w:val="21"/>
          <w:szCs w:val="21"/>
        </w:rPr>
      </w:pPr>
    </w:p>
    <w:p w14:paraId="032E7306" w14:textId="77777777" w:rsidR="00082167" w:rsidRPr="00D66898" w:rsidRDefault="00082167" w:rsidP="00082167">
      <w:pPr>
        <w:keepNext/>
        <w:keepLines/>
        <w:numPr>
          <w:ilvl w:val="0"/>
          <w:numId w:val="37"/>
        </w:numPr>
        <w:rPr>
          <w:rFonts w:ascii="Arial" w:hAnsi="Arial" w:cs="Arial"/>
          <w:sz w:val="21"/>
          <w:szCs w:val="21"/>
        </w:rPr>
      </w:pPr>
      <w:r w:rsidRPr="00D66898">
        <w:rPr>
          <w:rFonts w:ascii="Arial" w:hAnsi="Arial" w:cs="Arial"/>
          <w:sz w:val="21"/>
          <w:szCs w:val="21"/>
        </w:rPr>
        <w:t xml:space="preserve">The </w:t>
      </w:r>
      <w:r w:rsidRPr="00D66898">
        <w:rPr>
          <w:rFonts w:ascii="Arial" w:hAnsi="Arial" w:cs="Arial"/>
          <w:i/>
          <w:sz w:val="21"/>
          <w:szCs w:val="21"/>
        </w:rPr>
        <w:t xml:space="preserve">New Zealand participant’s particular exchange rate </w:t>
      </w:r>
      <w:r w:rsidRPr="00D66898">
        <w:rPr>
          <w:rFonts w:ascii="Arial" w:hAnsi="Arial" w:cs="Arial"/>
          <w:sz w:val="21"/>
          <w:szCs w:val="21"/>
        </w:rPr>
        <w:t>will be either:</w:t>
      </w:r>
    </w:p>
    <w:p w14:paraId="27FF4F80" w14:textId="77777777" w:rsidR="00082167" w:rsidRPr="00D66898" w:rsidRDefault="00082167" w:rsidP="00082167">
      <w:pPr>
        <w:keepNext/>
        <w:keepLines/>
        <w:ind w:left="720"/>
        <w:rPr>
          <w:rFonts w:ascii="Arial" w:hAnsi="Arial" w:cs="Arial"/>
          <w:sz w:val="21"/>
          <w:szCs w:val="21"/>
        </w:rPr>
      </w:pPr>
    </w:p>
    <w:p w14:paraId="08999C53" w14:textId="1AB89DC6" w:rsidR="00082167" w:rsidRPr="00AA4FC0" w:rsidRDefault="00082167" w:rsidP="00AA4FC0">
      <w:pPr>
        <w:pStyle w:val="ListParagraph"/>
        <w:keepNext/>
        <w:keepLines/>
        <w:numPr>
          <w:ilvl w:val="0"/>
          <w:numId w:val="45"/>
        </w:numPr>
        <w:rPr>
          <w:rFonts w:ascii="Arial" w:hAnsi="Arial" w:cs="Arial"/>
          <w:sz w:val="21"/>
          <w:szCs w:val="21"/>
        </w:rPr>
      </w:pPr>
      <w:r w:rsidRPr="00AA4FC0">
        <w:rPr>
          <w:rFonts w:ascii="Arial" w:hAnsi="Arial" w:cs="Arial"/>
          <w:sz w:val="21"/>
          <w:szCs w:val="21"/>
        </w:rPr>
        <w:t>the foreign exchange rate calculated by t</w:t>
      </w:r>
      <w:r w:rsidR="00102D64">
        <w:rPr>
          <w:rFonts w:ascii="Arial" w:hAnsi="Arial" w:cs="Arial"/>
          <w:sz w:val="21"/>
          <w:szCs w:val="21"/>
        </w:rPr>
        <w:t>he Reserve Bank of Australia, or</w:t>
      </w:r>
    </w:p>
    <w:p w14:paraId="080ED6D3" w14:textId="77777777" w:rsidR="00082167" w:rsidRPr="00AA4FC0" w:rsidRDefault="00082167" w:rsidP="00AA4FC0">
      <w:pPr>
        <w:pStyle w:val="ListParagraph"/>
        <w:keepNext/>
        <w:keepLines/>
        <w:numPr>
          <w:ilvl w:val="0"/>
          <w:numId w:val="45"/>
        </w:numPr>
        <w:rPr>
          <w:rFonts w:ascii="Arial" w:hAnsi="Arial" w:cs="Arial"/>
          <w:sz w:val="21"/>
          <w:szCs w:val="21"/>
        </w:rPr>
      </w:pPr>
      <w:proofErr w:type="gramStart"/>
      <w:r w:rsidRPr="00AA4FC0">
        <w:rPr>
          <w:rFonts w:ascii="Arial" w:hAnsi="Arial" w:cs="Arial"/>
          <w:sz w:val="21"/>
          <w:szCs w:val="21"/>
        </w:rPr>
        <w:t>the</w:t>
      </w:r>
      <w:proofErr w:type="gramEnd"/>
      <w:r w:rsidRPr="00AA4FC0">
        <w:rPr>
          <w:rFonts w:ascii="Arial" w:hAnsi="Arial" w:cs="Arial"/>
          <w:sz w:val="21"/>
          <w:szCs w:val="21"/>
        </w:rPr>
        <w:t xml:space="preserve"> foreign exchange rate agreed to between the New Zealand participant and the recipient of their wine.</w:t>
      </w:r>
    </w:p>
    <w:p w14:paraId="0C50E5D9" w14:textId="77777777" w:rsidR="005D0A0E" w:rsidRPr="00D66898" w:rsidRDefault="005D0A0E" w:rsidP="005D0A0E">
      <w:pPr>
        <w:keepNext/>
        <w:keepLines/>
        <w:rPr>
          <w:rFonts w:ascii="Arial" w:hAnsi="Arial" w:cs="Arial"/>
          <w:sz w:val="21"/>
          <w:szCs w:val="21"/>
        </w:rPr>
      </w:pPr>
    </w:p>
    <w:p w14:paraId="168E7F90" w14:textId="50433233" w:rsidR="005D0A0E" w:rsidRPr="00D66898" w:rsidRDefault="005D0A0E" w:rsidP="005D0A0E">
      <w:pPr>
        <w:keepNext/>
        <w:keepLines/>
        <w:numPr>
          <w:ilvl w:val="0"/>
          <w:numId w:val="37"/>
        </w:numPr>
        <w:rPr>
          <w:rFonts w:ascii="Arial" w:hAnsi="Arial" w:cs="Arial"/>
          <w:sz w:val="21"/>
          <w:szCs w:val="21"/>
        </w:rPr>
      </w:pPr>
      <w:r w:rsidRPr="00D66898">
        <w:rPr>
          <w:rFonts w:ascii="Arial" w:hAnsi="Arial" w:cs="Arial"/>
          <w:sz w:val="21"/>
          <w:szCs w:val="21"/>
        </w:rPr>
        <w:t>In applying the formula, a New Zealand participant may use either</w:t>
      </w:r>
      <w:r w:rsidR="007B4DE8">
        <w:rPr>
          <w:rFonts w:ascii="Arial" w:hAnsi="Arial" w:cs="Arial"/>
          <w:sz w:val="21"/>
          <w:szCs w:val="21"/>
        </w:rPr>
        <w:t xml:space="preserve"> of these rates, as long as the</w:t>
      </w:r>
      <w:r w:rsidRPr="00D66898">
        <w:rPr>
          <w:rFonts w:ascii="Arial" w:hAnsi="Arial" w:cs="Arial"/>
          <w:sz w:val="21"/>
          <w:szCs w:val="21"/>
        </w:rPr>
        <w:t xml:space="preserve"> rate they choose is used consistently. These rates have been chosen because they will be easy for New Zealand wine producers to obtain and to substantiate.</w:t>
      </w:r>
    </w:p>
    <w:p w14:paraId="5CE10E5D" w14:textId="77777777" w:rsidR="005D0A0E" w:rsidRPr="00D66898" w:rsidRDefault="005D0A0E" w:rsidP="005D0A0E">
      <w:pPr>
        <w:keepNext/>
        <w:keepLines/>
        <w:ind w:left="720"/>
        <w:rPr>
          <w:rFonts w:ascii="Arial" w:hAnsi="Arial" w:cs="Arial"/>
          <w:sz w:val="21"/>
          <w:szCs w:val="21"/>
        </w:rPr>
      </w:pPr>
    </w:p>
    <w:p w14:paraId="40F0EDC9" w14:textId="77777777" w:rsidR="005D0A0E" w:rsidRDefault="005D0A0E" w:rsidP="005D0A0E">
      <w:pPr>
        <w:keepNext/>
        <w:keepLines/>
        <w:numPr>
          <w:ilvl w:val="0"/>
          <w:numId w:val="37"/>
        </w:numPr>
        <w:rPr>
          <w:rFonts w:ascii="Arial" w:hAnsi="Arial" w:cs="Arial"/>
          <w:sz w:val="21"/>
          <w:szCs w:val="21"/>
        </w:rPr>
      </w:pPr>
      <w:r w:rsidRPr="00D66898">
        <w:rPr>
          <w:rFonts w:ascii="Arial" w:hAnsi="Arial" w:cs="Arial"/>
          <w:sz w:val="21"/>
          <w:szCs w:val="21"/>
        </w:rPr>
        <w:t xml:space="preserve">The </w:t>
      </w:r>
      <w:r w:rsidRPr="00D66898">
        <w:rPr>
          <w:rFonts w:ascii="Arial" w:hAnsi="Arial" w:cs="Arial"/>
          <w:i/>
          <w:sz w:val="21"/>
          <w:szCs w:val="21"/>
        </w:rPr>
        <w:t>conversion day</w:t>
      </w:r>
      <w:r w:rsidRPr="00D66898">
        <w:rPr>
          <w:rFonts w:ascii="Arial" w:hAnsi="Arial" w:cs="Arial"/>
          <w:sz w:val="21"/>
          <w:szCs w:val="21"/>
        </w:rPr>
        <w:t xml:space="preserve"> is the date the New Zealand wine producer will use to convert foreign currency into Australian currency for the purposes of the WET producer rebate. This date will be the earlier of:</w:t>
      </w:r>
    </w:p>
    <w:p w14:paraId="6EDEFF80" w14:textId="77777777" w:rsidR="00AA4FC0" w:rsidRPr="00D66898" w:rsidRDefault="00AA4FC0" w:rsidP="00AA4FC0">
      <w:pPr>
        <w:keepNext/>
        <w:keepLines/>
        <w:rPr>
          <w:rFonts w:ascii="Arial" w:hAnsi="Arial" w:cs="Arial"/>
          <w:sz w:val="21"/>
          <w:szCs w:val="21"/>
        </w:rPr>
      </w:pPr>
    </w:p>
    <w:p w14:paraId="09CDD00D" w14:textId="03FCF7BC" w:rsidR="005D0A0E" w:rsidRPr="00AA4FC0" w:rsidRDefault="005D0A0E" w:rsidP="00AA4FC0">
      <w:pPr>
        <w:pStyle w:val="ListParagraph"/>
        <w:keepNext/>
        <w:keepLines/>
        <w:numPr>
          <w:ilvl w:val="0"/>
          <w:numId w:val="47"/>
        </w:numPr>
        <w:ind w:left="1276" w:hanging="283"/>
        <w:rPr>
          <w:rFonts w:ascii="Arial" w:hAnsi="Arial" w:cs="Arial"/>
          <w:sz w:val="21"/>
          <w:szCs w:val="21"/>
        </w:rPr>
      </w:pPr>
      <w:r w:rsidRPr="00AA4FC0">
        <w:rPr>
          <w:rFonts w:ascii="Arial" w:hAnsi="Arial" w:cs="Arial"/>
          <w:sz w:val="21"/>
          <w:szCs w:val="21"/>
        </w:rPr>
        <w:t>the day on which any of the consideration is received by the New Zealand wine produce</w:t>
      </w:r>
      <w:r w:rsidR="00102D64">
        <w:rPr>
          <w:rFonts w:ascii="Arial" w:hAnsi="Arial" w:cs="Arial"/>
          <w:sz w:val="21"/>
          <w:szCs w:val="21"/>
        </w:rPr>
        <w:t xml:space="preserve">r for the supply of their wine, </w:t>
      </w:r>
      <w:r w:rsidRPr="00AA4FC0">
        <w:rPr>
          <w:rFonts w:ascii="Arial" w:hAnsi="Arial" w:cs="Arial"/>
          <w:sz w:val="21"/>
          <w:szCs w:val="21"/>
        </w:rPr>
        <w:t>or</w:t>
      </w:r>
    </w:p>
    <w:p w14:paraId="37B34110" w14:textId="77777777" w:rsidR="005D0A0E" w:rsidRPr="00AA4FC0" w:rsidRDefault="005D0A0E" w:rsidP="00AA4FC0">
      <w:pPr>
        <w:pStyle w:val="ListParagraph"/>
        <w:keepNext/>
        <w:keepLines/>
        <w:numPr>
          <w:ilvl w:val="0"/>
          <w:numId w:val="47"/>
        </w:numPr>
        <w:ind w:left="1276" w:hanging="283"/>
        <w:rPr>
          <w:rFonts w:ascii="Arial" w:hAnsi="Arial" w:cs="Arial"/>
          <w:sz w:val="21"/>
          <w:szCs w:val="21"/>
        </w:rPr>
      </w:pPr>
      <w:proofErr w:type="gramStart"/>
      <w:r w:rsidRPr="00AA4FC0">
        <w:rPr>
          <w:rFonts w:ascii="Arial" w:hAnsi="Arial" w:cs="Arial"/>
          <w:sz w:val="21"/>
          <w:szCs w:val="21"/>
        </w:rPr>
        <w:t>the</w:t>
      </w:r>
      <w:proofErr w:type="gramEnd"/>
      <w:r w:rsidRPr="00AA4FC0">
        <w:rPr>
          <w:rFonts w:ascii="Arial" w:hAnsi="Arial" w:cs="Arial"/>
          <w:sz w:val="21"/>
          <w:szCs w:val="21"/>
        </w:rPr>
        <w:t xml:space="preserve"> date the invoice is issued for that supply.</w:t>
      </w:r>
    </w:p>
    <w:p w14:paraId="25C41159" w14:textId="77777777" w:rsidR="009526D8" w:rsidRPr="00D66898" w:rsidRDefault="009526D8" w:rsidP="009526D8">
      <w:pPr>
        <w:keepNext/>
        <w:keepLines/>
        <w:ind w:left="1440"/>
        <w:rPr>
          <w:rFonts w:ascii="Arial" w:hAnsi="Arial" w:cs="Arial"/>
          <w:sz w:val="21"/>
          <w:szCs w:val="21"/>
        </w:rPr>
      </w:pPr>
    </w:p>
    <w:p w14:paraId="62EFD4D0" w14:textId="33D2E92A" w:rsidR="009526D8" w:rsidRPr="00D66898" w:rsidRDefault="009526D8" w:rsidP="009526D8">
      <w:pPr>
        <w:keepNext/>
        <w:keepLines/>
        <w:numPr>
          <w:ilvl w:val="0"/>
          <w:numId w:val="37"/>
        </w:numPr>
        <w:rPr>
          <w:rFonts w:ascii="Arial" w:hAnsi="Arial" w:cs="Arial"/>
          <w:sz w:val="21"/>
          <w:szCs w:val="21"/>
        </w:rPr>
      </w:pPr>
      <w:r w:rsidRPr="00D66898">
        <w:rPr>
          <w:rFonts w:ascii="Arial" w:hAnsi="Arial" w:cs="Arial"/>
          <w:sz w:val="21"/>
          <w:szCs w:val="21"/>
        </w:rPr>
        <w:t>These dates have been chosen to align with the usual</w:t>
      </w:r>
      <w:r w:rsidR="00D00C31">
        <w:rPr>
          <w:rFonts w:ascii="Arial" w:hAnsi="Arial" w:cs="Arial"/>
          <w:sz w:val="21"/>
          <w:szCs w:val="21"/>
        </w:rPr>
        <w:t xml:space="preserve"> method of attributing WET and g</w:t>
      </w:r>
      <w:r w:rsidR="00641072">
        <w:rPr>
          <w:rFonts w:ascii="Arial" w:hAnsi="Arial" w:cs="Arial"/>
          <w:sz w:val="21"/>
          <w:szCs w:val="21"/>
        </w:rPr>
        <w:t xml:space="preserve">oods and </w:t>
      </w:r>
      <w:r w:rsidR="00D00C31">
        <w:rPr>
          <w:rFonts w:ascii="Arial" w:hAnsi="Arial" w:cs="Arial"/>
          <w:sz w:val="21"/>
          <w:szCs w:val="21"/>
        </w:rPr>
        <w:t>s</w:t>
      </w:r>
      <w:r w:rsidR="00641072">
        <w:rPr>
          <w:rFonts w:ascii="Arial" w:hAnsi="Arial" w:cs="Arial"/>
          <w:sz w:val="21"/>
          <w:szCs w:val="21"/>
        </w:rPr>
        <w:t xml:space="preserve">ervices </w:t>
      </w:r>
      <w:r w:rsidR="00D00C31">
        <w:rPr>
          <w:rFonts w:ascii="Arial" w:hAnsi="Arial" w:cs="Arial"/>
          <w:sz w:val="21"/>
          <w:szCs w:val="21"/>
        </w:rPr>
        <w:t>t</w:t>
      </w:r>
      <w:r w:rsidR="00641072">
        <w:rPr>
          <w:rFonts w:ascii="Arial" w:hAnsi="Arial" w:cs="Arial"/>
          <w:sz w:val="21"/>
          <w:szCs w:val="21"/>
        </w:rPr>
        <w:t>ax (GST)</w:t>
      </w:r>
      <w:r w:rsidR="00D00C31">
        <w:rPr>
          <w:rFonts w:ascii="Arial" w:hAnsi="Arial" w:cs="Arial"/>
          <w:sz w:val="21"/>
          <w:szCs w:val="21"/>
        </w:rPr>
        <w:t xml:space="preserve"> for example, the non-cash basis</w:t>
      </w:r>
      <w:r w:rsidRPr="00D66898">
        <w:rPr>
          <w:rFonts w:ascii="Arial" w:hAnsi="Arial" w:cs="Arial"/>
          <w:sz w:val="21"/>
          <w:szCs w:val="21"/>
        </w:rPr>
        <w:t>.</w:t>
      </w:r>
    </w:p>
    <w:p w14:paraId="5A58ABF2" w14:textId="77777777" w:rsidR="00384E7B" w:rsidRPr="00384E7B" w:rsidRDefault="00384E7B" w:rsidP="00DA2261">
      <w:pPr>
        <w:rPr>
          <w:rFonts w:ascii="Arial" w:hAnsi="Arial" w:cs="Arial"/>
          <w:color w:val="000000"/>
        </w:rPr>
      </w:pPr>
    </w:p>
    <w:p w14:paraId="6F79EC4F" w14:textId="77777777" w:rsidR="00DA2261" w:rsidRPr="00D66898" w:rsidRDefault="00DA2261" w:rsidP="009526D8">
      <w:pPr>
        <w:keepNext/>
        <w:keepLines/>
        <w:rPr>
          <w:rFonts w:ascii="Arial" w:hAnsi="Arial" w:cs="Arial"/>
          <w:sz w:val="21"/>
          <w:szCs w:val="21"/>
        </w:rPr>
      </w:pPr>
    </w:p>
    <w:p w14:paraId="1E797932" w14:textId="77777777" w:rsidR="00DA2261" w:rsidRPr="00D66898" w:rsidRDefault="00DA2261" w:rsidP="00DA2261">
      <w:pPr>
        <w:keepNext/>
        <w:keepLines/>
        <w:rPr>
          <w:rFonts w:ascii="Arial" w:hAnsi="Arial" w:cs="Arial"/>
          <w:i/>
          <w:sz w:val="21"/>
          <w:szCs w:val="21"/>
          <w:u w:val="single"/>
        </w:rPr>
      </w:pPr>
      <w:r w:rsidRPr="00D66898">
        <w:rPr>
          <w:rFonts w:ascii="Arial" w:hAnsi="Arial" w:cs="Arial"/>
          <w:i/>
          <w:sz w:val="21"/>
          <w:szCs w:val="21"/>
          <w:u w:val="single"/>
        </w:rPr>
        <w:t>Option 2 – additional option for components expressed in New Zealand currency</w:t>
      </w:r>
    </w:p>
    <w:p w14:paraId="352B3E05" w14:textId="77777777" w:rsidR="00DA2261" w:rsidRPr="00D66898" w:rsidRDefault="00DA2261" w:rsidP="00DA2261">
      <w:pPr>
        <w:keepNext/>
        <w:keepLines/>
        <w:rPr>
          <w:rFonts w:ascii="Arial" w:hAnsi="Arial" w:cs="Arial"/>
          <w:sz w:val="21"/>
          <w:szCs w:val="21"/>
          <w:u w:val="single"/>
        </w:rPr>
      </w:pPr>
    </w:p>
    <w:p w14:paraId="56F70AE6" w14:textId="77777777" w:rsidR="00DA2261" w:rsidRPr="00D66898" w:rsidRDefault="00DA2261" w:rsidP="00DA2261">
      <w:pPr>
        <w:pStyle w:val="ListParagraph"/>
        <w:keepNext/>
        <w:keepLines/>
        <w:numPr>
          <w:ilvl w:val="0"/>
          <w:numId w:val="37"/>
        </w:numPr>
        <w:rPr>
          <w:rFonts w:ascii="Arial" w:hAnsi="Arial" w:cs="Arial"/>
          <w:sz w:val="21"/>
          <w:szCs w:val="21"/>
        </w:rPr>
      </w:pPr>
      <w:r w:rsidRPr="00D66898">
        <w:rPr>
          <w:rFonts w:ascii="Arial" w:hAnsi="Arial" w:cs="Arial"/>
          <w:sz w:val="21"/>
          <w:szCs w:val="21"/>
        </w:rPr>
        <w:t>For most New Zealand participants for the WET producer rebate, foreign currency conversions will be generally made from New Zealand currency to Australian currency. It was therefore decided to provide an alternative option to convert currency in this circumstance, by allowing approved New Zealand participants to convert components of the approved selling price that are expressed in New Zealand currency by using a single average rate of conversion for a financial year. This option will provide greater flexibility and reduce compliance costs for affected entities, particularly in instances where they might have a significant number of dealings at different times during a financial year.</w:t>
      </w:r>
    </w:p>
    <w:p w14:paraId="6AC8B5A4" w14:textId="5748A3F5" w:rsidR="00DA2261" w:rsidRPr="00D66898" w:rsidRDefault="00DA2261" w:rsidP="00DA2261">
      <w:pPr>
        <w:pStyle w:val="ListParagraph"/>
        <w:keepNext/>
        <w:keepLines/>
        <w:numPr>
          <w:ilvl w:val="0"/>
          <w:numId w:val="37"/>
        </w:numPr>
        <w:rPr>
          <w:rFonts w:ascii="Arial" w:hAnsi="Arial" w:cs="Arial"/>
          <w:sz w:val="21"/>
          <w:szCs w:val="21"/>
        </w:rPr>
      </w:pPr>
      <w:r w:rsidRPr="00D66898">
        <w:rPr>
          <w:rFonts w:ascii="Arial" w:hAnsi="Arial" w:cs="Arial"/>
          <w:sz w:val="21"/>
          <w:szCs w:val="21"/>
        </w:rPr>
        <w:t xml:space="preserve">The conversion under this option is to be calculated by multiplying the value of the component of the approved selling price on the </w:t>
      </w:r>
      <w:r w:rsidRPr="00D66898">
        <w:rPr>
          <w:rFonts w:ascii="Arial" w:hAnsi="Arial" w:cs="Arial"/>
          <w:i/>
          <w:sz w:val="21"/>
          <w:szCs w:val="21"/>
        </w:rPr>
        <w:t>conversion day</w:t>
      </w:r>
      <w:r w:rsidRPr="00D66898">
        <w:rPr>
          <w:rFonts w:ascii="Arial" w:hAnsi="Arial" w:cs="Arial"/>
          <w:sz w:val="21"/>
          <w:szCs w:val="21"/>
        </w:rPr>
        <w:t xml:space="preserve">, expressed in New Zealand currency, by the </w:t>
      </w:r>
      <w:r w:rsidRPr="00D66898">
        <w:rPr>
          <w:rFonts w:ascii="Arial" w:hAnsi="Arial" w:cs="Arial"/>
          <w:i/>
          <w:sz w:val="21"/>
          <w:szCs w:val="21"/>
        </w:rPr>
        <w:t xml:space="preserve">average yearly </w:t>
      </w:r>
      <w:r w:rsidR="00D00C31">
        <w:rPr>
          <w:rFonts w:ascii="Arial" w:hAnsi="Arial" w:cs="Arial"/>
          <w:i/>
          <w:sz w:val="21"/>
          <w:szCs w:val="21"/>
        </w:rPr>
        <w:t>Reserve Bank of New Zealand (RBNZ)</w:t>
      </w:r>
      <w:r w:rsidRPr="00D66898">
        <w:rPr>
          <w:rFonts w:ascii="Arial" w:hAnsi="Arial" w:cs="Arial"/>
          <w:i/>
          <w:sz w:val="21"/>
          <w:szCs w:val="21"/>
        </w:rPr>
        <w:t xml:space="preserve"> rate</w:t>
      </w:r>
      <w:r w:rsidRPr="00D66898">
        <w:rPr>
          <w:rFonts w:ascii="Arial" w:hAnsi="Arial" w:cs="Arial"/>
          <w:sz w:val="21"/>
          <w:szCs w:val="21"/>
        </w:rPr>
        <w:t>.</w:t>
      </w:r>
    </w:p>
    <w:p w14:paraId="47BFCE79" w14:textId="0BF28F43" w:rsidR="00384E7B" w:rsidRPr="00D66898" w:rsidRDefault="00DA2261" w:rsidP="005D0A0E">
      <w:pPr>
        <w:pStyle w:val="ListParagraph"/>
        <w:keepNext/>
        <w:keepLines/>
        <w:numPr>
          <w:ilvl w:val="0"/>
          <w:numId w:val="37"/>
        </w:numPr>
        <w:rPr>
          <w:rFonts w:ascii="Arial" w:hAnsi="Arial" w:cs="Arial"/>
          <w:sz w:val="21"/>
          <w:szCs w:val="21"/>
        </w:rPr>
      </w:pPr>
      <w:r w:rsidRPr="00D66898">
        <w:rPr>
          <w:rFonts w:ascii="Arial" w:hAnsi="Arial" w:cs="Arial"/>
          <w:sz w:val="21"/>
          <w:szCs w:val="21"/>
        </w:rPr>
        <w:t xml:space="preserve">The </w:t>
      </w:r>
      <w:r w:rsidRPr="00D66898">
        <w:rPr>
          <w:rFonts w:ascii="Arial" w:hAnsi="Arial" w:cs="Arial"/>
          <w:i/>
          <w:sz w:val="21"/>
          <w:szCs w:val="21"/>
        </w:rPr>
        <w:t>average yearly RBNZ rate</w:t>
      </w:r>
      <w:r w:rsidRPr="00D66898">
        <w:rPr>
          <w:rFonts w:ascii="Arial" w:hAnsi="Arial" w:cs="Arial"/>
          <w:sz w:val="21"/>
          <w:szCs w:val="21"/>
        </w:rPr>
        <w:t xml:space="preserve"> is the total of the </w:t>
      </w:r>
      <w:r w:rsidR="00D00C31">
        <w:rPr>
          <w:rFonts w:ascii="Arial" w:hAnsi="Arial" w:cs="Arial"/>
          <w:sz w:val="21"/>
          <w:szCs w:val="21"/>
        </w:rPr>
        <w:t>RBNZ</w:t>
      </w:r>
      <w:r w:rsidRPr="00D66898">
        <w:rPr>
          <w:rFonts w:ascii="Arial" w:hAnsi="Arial" w:cs="Arial"/>
          <w:sz w:val="21"/>
          <w:szCs w:val="21"/>
        </w:rPr>
        <w:t xml:space="preserve"> average monthly exchange rates for an Australian financial year, divided by twelve. The </w:t>
      </w:r>
      <w:r w:rsidR="00D00C31">
        <w:rPr>
          <w:rFonts w:ascii="Arial" w:hAnsi="Arial" w:cs="Arial"/>
          <w:sz w:val="21"/>
          <w:szCs w:val="21"/>
        </w:rPr>
        <w:t xml:space="preserve">RBNZ </w:t>
      </w:r>
      <w:r w:rsidRPr="00D66898">
        <w:rPr>
          <w:rFonts w:ascii="Arial" w:hAnsi="Arial" w:cs="Arial"/>
          <w:sz w:val="21"/>
          <w:szCs w:val="21"/>
        </w:rPr>
        <w:t xml:space="preserve">publishes average RBNZ exchange rates every month. The Australian Taxation Office </w:t>
      </w:r>
      <w:r w:rsidR="00D00C31">
        <w:rPr>
          <w:rFonts w:ascii="Arial" w:hAnsi="Arial" w:cs="Arial"/>
          <w:sz w:val="21"/>
          <w:szCs w:val="21"/>
        </w:rPr>
        <w:t xml:space="preserve">(ATO) </w:t>
      </w:r>
      <w:r w:rsidRPr="00D66898">
        <w:rPr>
          <w:rFonts w:ascii="Arial" w:hAnsi="Arial" w:cs="Arial"/>
          <w:sz w:val="21"/>
          <w:szCs w:val="21"/>
        </w:rPr>
        <w:t>will publish on its website the average yearly RBNZ rate for each financial year. These rates have been chosen because they are easy to obtain and to calculate.</w:t>
      </w:r>
    </w:p>
    <w:p w14:paraId="4DAF3F9C" w14:textId="77777777" w:rsidR="00D66898" w:rsidRPr="00D66898" w:rsidRDefault="00D66898" w:rsidP="00D66898">
      <w:pPr>
        <w:keepNext/>
        <w:keepLines/>
        <w:ind w:left="360"/>
        <w:rPr>
          <w:rFonts w:ascii="Arial" w:hAnsi="Arial" w:cs="Arial"/>
        </w:rPr>
      </w:pPr>
    </w:p>
    <w:p w14:paraId="79DAEAA3" w14:textId="522237E6" w:rsidR="00DF32B0" w:rsidRPr="00D66898" w:rsidRDefault="00DF32B0" w:rsidP="00302C6D">
      <w:pPr>
        <w:pStyle w:val="Heading2"/>
        <w:rPr>
          <w:szCs w:val="22"/>
        </w:rPr>
      </w:pPr>
      <w:r w:rsidRPr="00D66898">
        <w:rPr>
          <w:szCs w:val="22"/>
        </w:rPr>
        <w:t>Compliance Costs</w:t>
      </w:r>
    </w:p>
    <w:p w14:paraId="3EAFD068" w14:textId="59EF49F2" w:rsidR="00DF32B0" w:rsidRPr="00D66898" w:rsidRDefault="00DF32B0" w:rsidP="00DA2261">
      <w:pPr>
        <w:pStyle w:val="ListParagraph"/>
        <w:keepNext/>
        <w:keepLines/>
        <w:numPr>
          <w:ilvl w:val="0"/>
          <w:numId w:val="37"/>
        </w:numPr>
        <w:rPr>
          <w:rFonts w:ascii="Arial" w:hAnsi="Arial" w:cs="Arial"/>
          <w:sz w:val="21"/>
          <w:szCs w:val="21"/>
        </w:rPr>
      </w:pPr>
      <w:r w:rsidRPr="00D66898">
        <w:rPr>
          <w:rFonts w:ascii="Arial" w:hAnsi="Arial" w:cs="Arial"/>
          <w:sz w:val="21"/>
          <w:szCs w:val="21"/>
        </w:rPr>
        <w:t xml:space="preserve">Compliance </w:t>
      </w:r>
      <w:r w:rsidR="005576D0">
        <w:rPr>
          <w:rFonts w:ascii="Arial" w:hAnsi="Arial" w:cs="Arial"/>
          <w:sz w:val="21"/>
          <w:szCs w:val="21"/>
        </w:rPr>
        <w:t>C</w:t>
      </w:r>
      <w:r w:rsidRPr="00D66898">
        <w:rPr>
          <w:rFonts w:ascii="Arial" w:hAnsi="Arial" w:cs="Arial"/>
          <w:sz w:val="21"/>
          <w:szCs w:val="21"/>
        </w:rPr>
        <w:t xml:space="preserve">ost </w:t>
      </w:r>
      <w:r w:rsidR="005576D0">
        <w:rPr>
          <w:rFonts w:ascii="Arial" w:hAnsi="Arial" w:cs="Arial"/>
          <w:sz w:val="21"/>
          <w:szCs w:val="21"/>
        </w:rPr>
        <w:t>I</w:t>
      </w:r>
      <w:r w:rsidRPr="00D66898">
        <w:rPr>
          <w:rFonts w:ascii="Arial" w:hAnsi="Arial" w:cs="Arial"/>
          <w:sz w:val="21"/>
          <w:szCs w:val="21"/>
        </w:rPr>
        <w:t xml:space="preserve">mpact: </w:t>
      </w:r>
      <w:r w:rsidR="005576D0">
        <w:rPr>
          <w:rFonts w:ascii="Arial" w:hAnsi="Arial" w:cs="Arial"/>
          <w:sz w:val="21"/>
          <w:szCs w:val="21"/>
        </w:rPr>
        <w:t>Minor – t</w:t>
      </w:r>
      <w:r w:rsidRPr="00D66898">
        <w:rPr>
          <w:rFonts w:ascii="Arial" w:hAnsi="Arial" w:cs="Arial"/>
          <w:sz w:val="21"/>
          <w:szCs w:val="21"/>
        </w:rPr>
        <w:t>here will be no or minimal impacts for both implementation and ongoing compliance costs. The legislative instrument is minor or machinery in nature.</w:t>
      </w:r>
    </w:p>
    <w:p w14:paraId="351434E7" w14:textId="77777777" w:rsidR="00D66898" w:rsidRPr="00D66898" w:rsidRDefault="00D66898" w:rsidP="00D66898">
      <w:pPr>
        <w:keepNext/>
        <w:keepLines/>
        <w:ind w:left="360"/>
        <w:rPr>
          <w:rFonts w:ascii="Arial" w:hAnsi="Arial" w:cs="Arial"/>
        </w:rPr>
      </w:pPr>
    </w:p>
    <w:p w14:paraId="4B64DCD9" w14:textId="6A46CBD9" w:rsidR="00302C6D" w:rsidRPr="00D66898" w:rsidRDefault="00302C6D" w:rsidP="00302C6D">
      <w:pPr>
        <w:pStyle w:val="Heading2"/>
        <w:rPr>
          <w:szCs w:val="22"/>
        </w:rPr>
      </w:pPr>
      <w:r w:rsidRPr="00D66898">
        <w:rPr>
          <w:szCs w:val="22"/>
        </w:rPr>
        <w:t>Consultation</w:t>
      </w:r>
    </w:p>
    <w:p w14:paraId="63F85F66" w14:textId="33D3DC26" w:rsidR="00302C6D" w:rsidRPr="00D66898" w:rsidRDefault="00EC0760" w:rsidP="00DA2261">
      <w:pPr>
        <w:pStyle w:val="ListParagraph"/>
        <w:keepNext/>
        <w:keepLines/>
        <w:numPr>
          <w:ilvl w:val="0"/>
          <w:numId w:val="37"/>
        </w:numPr>
        <w:rPr>
          <w:rFonts w:ascii="Arial" w:hAnsi="Arial" w:cs="Arial"/>
          <w:sz w:val="21"/>
          <w:szCs w:val="21"/>
        </w:rPr>
      </w:pPr>
      <w:r>
        <w:rPr>
          <w:rFonts w:ascii="Arial" w:hAnsi="Arial" w:cs="Arial"/>
          <w:sz w:val="21"/>
          <w:szCs w:val="21"/>
        </w:rPr>
        <w:t>Section 17 of the</w:t>
      </w:r>
      <w:r w:rsidR="00641072">
        <w:rPr>
          <w:rFonts w:ascii="Arial" w:hAnsi="Arial" w:cs="Arial"/>
          <w:sz w:val="21"/>
          <w:szCs w:val="21"/>
        </w:rPr>
        <w:t xml:space="preserve"> </w:t>
      </w:r>
      <w:r w:rsidR="00641072">
        <w:rPr>
          <w:rFonts w:ascii="Arial" w:hAnsi="Arial" w:cs="Arial"/>
          <w:i/>
          <w:sz w:val="21"/>
          <w:szCs w:val="21"/>
        </w:rPr>
        <w:t xml:space="preserve">Legislation Act 2003 </w:t>
      </w:r>
      <w:r>
        <w:rPr>
          <w:rFonts w:ascii="Arial" w:hAnsi="Arial" w:cs="Arial"/>
          <w:sz w:val="21"/>
          <w:szCs w:val="21"/>
        </w:rPr>
        <w:t>requires consultation that is appropriate and reasonably practicable to undertake</w:t>
      </w:r>
      <w:r w:rsidR="00302C6D" w:rsidRPr="00D66898">
        <w:rPr>
          <w:rFonts w:ascii="Arial" w:hAnsi="Arial" w:cs="Arial"/>
          <w:sz w:val="21"/>
          <w:szCs w:val="21"/>
        </w:rPr>
        <w:t>.</w:t>
      </w:r>
    </w:p>
    <w:p w14:paraId="11F48EC8" w14:textId="2136E9D1" w:rsidR="00162CD1" w:rsidRDefault="00162CD1" w:rsidP="00DA2261">
      <w:pPr>
        <w:pStyle w:val="ListParagraph"/>
        <w:keepNext/>
        <w:keepLines/>
        <w:numPr>
          <w:ilvl w:val="0"/>
          <w:numId w:val="37"/>
        </w:numPr>
        <w:rPr>
          <w:rFonts w:ascii="Arial" w:hAnsi="Arial" w:cs="Arial"/>
          <w:sz w:val="21"/>
          <w:szCs w:val="21"/>
        </w:rPr>
      </w:pPr>
      <w:r w:rsidRPr="00D66898">
        <w:rPr>
          <w:rFonts w:ascii="Arial" w:hAnsi="Arial" w:cs="Arial"/>
          <w:sz w:val="21"/>
          <w:szCs w:val="21"/>
        </w:rPr>
        <w:t xml:space="preserve">In this case, </w:t>
      </w:r>
      <w:r w:rsidR="00EC0760">
        <w:rPr>
          <w:rFonts w:ascii="Arial" w:hAnsi="Arial" w:cs="Arial"/>
          <w:sz w:val="21"/>
          <w:szCs w:val="21"/>
        </w:rPr>
        <w:t xml:space="preserve">a sample of </w:t>
      </w:r>
      <w:r w:rsidR="00E74880">
        <w:rPr>
          <w:rFonts w:ascii="Arial" w:hAnsi="Arial" w:cs="Arial"/>
          <w:sz w:val="21"/>
          <w:szCs w:val="21"/>
        </w:rPr>
        <w:t>10</w:t>
      </w:r>
      <w:r w:rsidR="00EC0760">
        <w:rPr>
          <w:rFonts w:ascii="Arial" w:hAnsi="Arial" w:cs="Arial"/>
          <w:sz w:val="21"/>
          <w:szCs w:val="21"/>
        </w:rPr>
        <w:t xml:space="preserve"> registered New Zealand</w:t>
      </w:r>
      <w:r w:rsidR="00570CB2">
        <w:rPr>
          <w:rFonts w:ascii="Arial" w:hAnsi="Arial" w:cs="Arial"/>
          <w:sz w:val="21"/>
          <w:szCs w:val="21"/>
        </w:rPr>
        <w:t xml:space="preserve"> </w:t>
      </w:r>
      <w:r w:rsidR="00EC0760">
        <w:rPr>
          <w:rFonts w:ascii="Arial" w:hAnsi="Arial" w:cs="Arial"/>
          <w:sz w:val="21"/>
          <w:szCs w:val="21"/>
        </w:rPr>
        <w:t xml:space="preserve">participants were provided with a copy of the draft determination for comment.  As </w:t>
      </w:r>
      <w:proofErr w:type="gramStart"/>
      <w:r w:rsidR="00EC0760">
        <w:rPr>
          <w:rFonts w:ascii="Arial" w:hAnsi="Arial" w:cs="Arial"/>
          <w:sz w:val="21"/>
          <w:szCs w:val="21"/>
        </w:rPr>
        <w:t>this determination only impacts entities</w:t>
      </w:r>
      <w:proofErr w:type="gramEnd"/>
      <w:r w:rsidR="00EC0760">
        <w:rPr>
          <w:rFonts w:ascii="Arial" w:hAnsi="Arial" w:cs="Arial"/>
          <w:sz w:val="21"/>
          <w:szCs w:val="21"/>
        </w:rPr>
        <w:t xml:space="preserve"> registered for WET in N</w:t>
      </w:r>
      <w:r w:rsidR="00570CB2">
        <w:rPr>
          <w:rFonts w:ascii="Arial" w:hAnsi="Arial" w:cs="Arial"/>
          <w:sz w:val="21"/>
          <w:szCs w:val="21"/>
        </w:rPr>
        <w:t xml:space="preserve">ew </w:t>
      </w:r>
      <w:r w:rsidR="00EC0760">
        <w:rPr>
          <w:rFonts w:ascii="Arial" w:hAnsi="Arial" w:cs="Arial"/>
          <w:sz w:val="21"/>
          <w:szCs w:val="21"/>
        </w:rPr>
        <w:t>Z</w:t>
      </w:r>
      <w:r w:rsidR="00570CB2">
        <w:rPr>
          <w:rFonts w:ascii="Arial" w:hAnsi="Arial" w:cs="Arial"/>
          <w:sz w:val="21"/>
          <w:szCs w:val="21"/>
        </w:rPr>
        <w:t>ealand</w:t>
      </w:r>
      <w:r w:rsidR="00EC0760">
        <w:rPr>
          <w:rFonts w:ascii="Arial" w:hAnsi="Arial" w:cs="Arial"/>
          <w:sz w:val="21"/>
          <w:szCs w:val="21"/>
        </w:rPr>
        <w:t xml:space="preserve">, and there was no </w:t>
      </w:r>
      <w:r w:rsidRPr="00D66898">
        <w:rPr>
          <w:rFonts w:ascii="Arial" w:hAnsi="Arial" w:cs="Arial"/>
          <w:sz w:val="21"/>
          <w:szCs w:val="21"/>
        </w:rPr>
        <w:t>substantive change from the previous determination</w:t>
      </w:r>
      <w:r w:rsidR="00EC0760">
        <w:rPr>
          <w:rFonts w:ascii="Arial" w:hAnsi="Arial" w:cs="Arial"/>
          <w:sz w:val="21"/>
          <w:szCs w:val="21"/>
        </w:rPr>
        <w:t>, the small sample size was considered reasonable</w:t>
      </w:r>
      <w:r w:rsidRPr="00D66898">
        <w:rPr>
          <w:rFonts w:ascii="Arial" w:hAnsi="Arial" w:cs="Arial"/>
          <w:sz w:val="21"/>
          <w:szCs w:val="21"/>
        </w:rPr>
        <w:t>.</w:t>
      </w:r>
      <w:ins w:id="0" w:author="Fonovic, Sally" w:date="2016-07-11T14:57:00Z">
        <w:r w:rsidR="001F4318">
          <w:rPr>
            <w:rFonts w:ascii="Arial" w:hAnsi="Arial" w:cs="Arial"/>
            <w:sz w:val="21"/>
            <w:szCs w:val="21"/>
          </w:rPr>
          <w:t xml:space="preserve"> </w:t>
        </w:r>
      </w:ins>
    </w:p>
    <w:p w14:paraId="17313D2B" w14:textId="371FDDFA" w:rsidR="00461664" w:rsidRPr="00D66898" w:rsidRDefault="001F4318" w:rsidP="00DA2261">
      <w:pPr>
        <w:pStyle w:val="ListParagraph"/>
        <w:keepNext/>
        <w:keepLines/>
        <w:numPr>
          <w:ilvl w:val="0"/>
          <w:numId w:val="37"/>
        </w:numPr>
        <w:rPr>
          <w:rFonts w:ascii="Arial" w:hAnsi="Arial" w:cs="Arial"/>
          <w:sz w:val="21"/>
          <w:szCs w:val="21"/>
        </w:rPr>
      </w:pPr>
      <w:r>
        <w:rPr>
          <w:rFonts w:ascii="Arial" w:hAnsi="Arial" w:cs="Arial"/>
          <w:sz w:val="21"/>
          <w:szCs w:val="21"/>
        </w:rPr>
        <w:t xml:space="preserve">As a result of this consultation, a response was received from one participant who </w:t>
      </w:r>
      <w:r w:rsidR="006A1908">
        <w:rPr>
          <w:rFonts w:ascii="Arial" w:hAnsi="Arial" w:cs="Arial"/>
          <w:sz w:val="21"/>
          <w:szCs w:val="21"/>
        </w:rPr>
        <w:t>had no objections to the document.  He questioned whether the rate on the website would be “the same as NZ” or whether the ATO uses an “unknown calculation”</w:t>
      </w:r>
      <w:r w:rsidR="00E74880">
        <w:rPr>
          <w:rFonts w:ascii="Arial" w:hAnsi="Arial" w:cs="Arial"/>
          <w:sz w:val="21"/>
          <w:szCs w:val="21"/>
        </w:rPr>
        <w:t>.  Information was provided</w:t>
      </w:r>
      <w:r w:rsidR="006A1908">
        <w:rPr>
          <w:rFonts w:ascii="Arial" w:hAnsi="Arial" w:cs="Arial"/>
          <w:sz w:val="21"/>
          <w:szCs w:val="21"/>
        </w:rPr>
        <w:t xml:space="preserve"> to the participant to advise the rate is provided to the ATO by New Zealand Inland Revenue and the calculation is based on the </w:t>
      </w:r>
      <w:r w:rsidR="00E74880">
        <w:rPr>
          <w:rFonts w:ascii="Arial" w:hAnsi="Arial" w:cs="Arial"/>
          <w:sz w:val="21"/>
          <w:szCs w:val="21"/>
        </w:rPr>
        <w:t>RBNZ</w:t>
      </w:r>
      <w:r w:rsidR="006A1908">
        <w:rPr>
          <w:rFonts w:ascii="Arial" w:hAnsi="Arial" w:cs="Arial"/>
          <w:sz w:val="21"/>
          <w:szCs w:val="21"/>
        </w:rPr>
        <w:t xml:space="preserve"> average monthly exchange rates.</w:t>
      </w:r>
    </w:p>
    <w:p w14:paraId="7CF7F9F9" w14:textId="77777777" w:rsidR="003B1868" w:rsidRDefault="003B1868" w:rsidP="003B1868">
      <w:pPr>
        <w:ind w:left="1700"/>
        <w:rPr>
          <w:rFonts w:ascii="Arial" w:hAnsi="Arial" w:cs="Arial"/>
          <w:sz w:val="20"/>
        </w:rPr>
      </w:pPr>
    </w:p>
    <w:p w14:paraId="7197C5DA" w14:textId="77777777" w:rsidR="005C51E2" w:rsidRDefault="005C51E2" w:rsidP="003B1868">
      <w:pPr>
        <w:ind w:left="1700"/>
        <w:rPr>
          <w:rFonts w:ascii="Arial" w:hAnsi="Arial" w:cs="Arial"/>
          <w:sz w:val="20"/>
        </w:rPr>
      </w:pPr>
    </w:p>
    <w:p w14:paraId="668E326E" w14:textId="77777777" w:rsidR="005C51E2" w:rsidRDefault="005C51E2" w:rsidP="003B1868">
      <w:pPr>
        <w:ind w:left="1700"/>
        <w:rPr>
          <w:rFonts w:ascii="Arial" w:hAnsi="Arial" w:cs="Arial"/>
          <w:sz w:val="20"/>
        </w:rPr>
      </w:pPr>
    </w:p>
    <w:p w14:paraId="783197EC" w14:textId="77777777" w:rsidR="005C51E2" w:rsidRPr="001C6956" w:rsidRDefault="005C51E2" w:rsidP="003B1868">
      <w:pPr>
        <w:ind w:left="1700"/>
        <w:rPr>
          <w:rFonts w:ascii="Arial" w:hAnsi="Arial" w:cs="Arial"/>
          <w:sz w:val="20"/>
        </w:rPr>
      </w:pPr>
    </w:p>
    <w:p w14:paraId="503DCE20" w14:textId="77777777" w:rsidR="003B1868" w:rsidRPr="005F124F" w:rsidRDefault="003B1868" w:rsidP="003B1868">
      <w:pPr>
        <w:spacing w:after="60"/>
        <w:rPr>
          <w:rFonts w:ascii="Arial" w:hAnsi="Arial" w:cs="Arial"/>
          <w:i/>
          <w:sz w:val="20"/>
        </w:rPr>
      </w:pPr>
      <w:r w:rsidRPr="005F124F">
        <w:rPr>
          <w:rFonts w:ascii="Arial" w:hAnsi="Arial" w:cs="Arial"/>
          <w:i/>
          <w:sz w:val="20"/>
        </w:rPr>
        <w:t>Legislative references:</w:t>
      </w:r>
    </w:p>
    <w:p w14:paraId="6E198773" w14:textId="77777777" w:rsidR="003B1868" w:rsidRDefault="003B1868" w:rsidP="003B1868">
      <w:pPr>
        <w:pStyle w:val="Heading2"/>
        <w:rPr>
          <w:rFonts w:cs="Arial"/>
          <w:b w:val="0"/>
          <w:i/>
        </w:rPr>
      </w:pPr>
      <w:r>
        <w:rPr>
          <w:rFonts w:cs="Arial"/>
          <w:b w:val="0"/>
          <w:i/>
        </w:rPr>
        <w:t>A New Tax System (Wine Equalisation Tax) Act 1999</w:t>
      </w:r>
    </w:p>
    <w:p w14:paraId="5AA91678" w14:textId="06A0D777" w:rsidR="00240BF1" w:rsidRPr="00240BF1" w:rsidRDefault="003B1868" w:rsidP="00240BF1">
      <w:pPr>
        <w:rPr>
          <w:rFonts w:ascii="Arial" w:hAnsi="Arial" w:cs="Arial"/>
          <w:i/>
          <w:sz w:val="22"/>
          <w:szCs w:val="22"/>
        </w:rPr>
      </w:pPr>
      <w:r w:rsidRPr="00133905">
        <w:rPr>
          <w:rFonts w:ascii="Arial" w:hAnsi="Arial" w:cs="Arial"/>
          <w:i/>
          <w:sz w:val="22"/>
          <w:szCs w:val="22"/>
        </w:rPr>
        <w:t>Le</w:t>
      </w:r>
      <w:r w:rsidR="001E6067">
        <w:rPr>
          <w:rFonts w:ascii="Arial" w:hAnsi="Arial" w:cs="Arial"/>
          <w:i/>
          <w:sz w:val="22"/>
          <w:szCs w:val="22"/>
        </w:rPr>
        <w:t xml:space="preserve">gislation Act </w:t>
      </w:r>
      <w:r w:rsidRPr="00133905">
        <w:rPr>
          <w:rFonts w:ascii="Arial" w:hAnsi="Arial" w:cs="Arial"/>
          <w:i/>
          <w:sz w:val="22"/>
          <w:szCs w:val="22"/>
        </w:rPr>
        <w:t>2003</w:t>
      </w:r>
    </w:p>
    <w:p w14:paraId="23CFE2B8" w14:textId="77777777" w:rsidR="00240BF1" w:rsidRDefault="00240BF1" w:rsidP="003B1868">
      <w:pPr>
        <w:pStyle w:val="Heading3"/>
        <w:jc w:val="center"/>
      </w:pPr>
    </w:p>
    <w:p w14:paraId="2E07E3B9" w14:textId="77777777" w:rsidR="00240BF1" w:rsidRDefault="00240BF1" w:rsidP="003B1868">
      <w:pPr>
        <w:pStyle w:val="Heading3"/>
        <w:jc w:val="center"/>
      </w:pPr>
    </w:p>
    <w:p w14:paraId="775CB7F8" w14:textId="77777777" w:rsidR="00BC6B16" w:rsidRPr="00BC6B16" w:rsidRDefault="00BC6B16" w:rsidP="00BC6B16"/>
    <w:p w14:paraId="7FB7FE34" w14:textId="77777777" w:rsidR="00240BF1" w:rsidRDefault="00240BF1" w:rsidP="003B1868">
      <w:pPr>
        <w:pStyle w:val="Heading3"/>
        <w:jc w:val="center"/>
      </w:pPr>
    </w:p>
    <w:p w14:paraId="50A01477" w14:textId="77777777" w:rsidR="00240BF1" w:rsidRDefault="00240BF1" w:rsidP="003B1868">
      <w:pPr>
        <w:pStyle w:val="Heading3"/>
        <w:jc w:val="center"/>
      </w:pPr>
    </w:p>
    <w:p w14:paraId="56D7BBE0" w14:textId="77777777" w:rsidR="00240BF1" w:rsidRDefault="00240BF1" w:rsidP="00240BF1">
      <w:pPr>
        <w:pStyle w:val="Heading3"/>
      </w:pPr>
    </w:p>
    <w:p w14:paraId="2D4F7604" w14:textId="77777777" w:rsidR="00240BF1" w:rsidRDefault="00240BF1" w:rsidP="00240BF1"/>
    <w:p w14:paraId="5C6F31AC" w14:textId="77777777" w:rsidR="00240BF1" w:rsidRDefault="00240BF1" w:rsidP="00240BF1"/>
    <w:p w14:paraId="30D1727F" w14:textId="77777777" w:rsidR="00240BF1" w:rsidRDefault="00240BF1" w:rsidP="00240BF1"/>
    <w:p w14:paraId="6E2231E6" w14:textId="77777777" w:rsidR="00240BF1" w:rsidRDefault="00240BF1" w:rsidP="00240BF1"/>
    <w:p w14:paraId="30E13480" w14:textId="77777777" w:rsidR="00240BF1" w:rsidRDefault="00240BF1" w:rsidP="00240BF1"/>
    <w:p w14:paraId="4AA7D436" w14:textId="77777777" w:rsidR="00240BF1" w:rsidRDefault="00240BF1" w:rsidP="00240BF1"/>
    <w:p w14:paraId="238500EC" w14:textId="77777777" w:rsidR="00240BF1" w:rsidRDefault="00240BF1" w:rsidP="00240BF1"/>
    <w:p w14:paraId="40812764" w14:textId="77777777" w:rsidR="00240BF1" w:rsidRDefault="00240BF1" w:rsidP="00240BF1"/>
    <w:p w14:paraId="35D0F002" w14:textId="77777777" w:rsidR="00240BF1" w:rsidRDefault="00240BF1" w:rsidP="00240BF1"/>
    <w:p w14:paraId="2B945DE9" w14:textId="77777777" w:rsidR="00240BF1" w:rsidRDefault="00240BF1" w:rsidP="00240BF1"/>
    <w:p w14:paraId="75E37DAC" w14:textId="77777777" w:rsidR="00240BF1" w:rsidRDefault="00240BF1" w:rsidP="00240BF1"/>
    <w:p w14:paraId="33591B02" w14:textId="77777777" w:rsidR="00240BF1" w:rsidRDefault="00240BF1" w:rsidP="00240BF1"/>
    <w:p w14:paraId="7C6DE860" w14:textId="77777777" w:rsidR="00240BF1" w:rsidRDefault="00240BF1" w:rsidP="00240BF1"/>
    <w:p w14:paraId="1F78A41C" w14:textId="77777777" w:rsidR="00240BF1" w:rsidRDefault="00240BF1" w:rsidP="00240BF1"/>
    <w:p w14:paraId="723C9BF6" w14:textId="77777777" w:rsidR="00240BF1" w:rsidRDefault="00240BF1" w:rsidP="00240BF1"/>
    <w:p w14:paraId="1A382BBF" w14:textId="77777777" w:rsidR="00240BF1" w:rsidRDefault="00240BF1" w:rsidP="00240BF1"/>
    <w:p w14:paraId="77F31021" w14:textId="77777777" w:rsidR="00240BF1" w:rsidRDefault="00240BF1" w:rsidP="00240BF1"/>
    <w:p w14:paraId="42BEC8B6" w14:textId="77777777" w:rsidR="00240BF1" w:rsidRDefault="00240BF1" w:rsidP="00240BF1"/>
    <w:p w14:paraId="2C26B839" w14:textId="77777777" w:rsidR="00240BF1" w:rsidRDefault="00240BF1" w:rsidP="00240BF1"/>
    <w:p w14:paraId="64762ED5" w14:textId="77777777" w:rsidR="00240BF1" w:rsidRDefault="00240BF1" w:rsidP="00240BF1"/>
    <w:p w14:paraId="24EF9033" w14:textId="77777777" w:rsidR="00240BF1" w:rsidRDefault="00240BF1" w:rsidP="00240BF1"/>
    <w:p w14:paraId="157BC0CF" w14:textId="77777777" w:rsidR="00240BF1" w:rsidRDefault="00240BF1" w:rsidP="00240BF1"/>
    <w:p w14:paraId="47A0753A" w14:textId="77777777" w:rsidR="00240BF1" w:rsidRDefault="00240BF1" w:rsidP="00240BF1"/>
    <w:p w14:paraId="71BE1C77" w14:textId="77777777" w:rsidR="00240BF1" w:rsidRDefault="00240BF1" w:rsidP="00240BF1"/>
    <w:p w14:paraId="2556FEBD" w14:textId="77777777" w:rsidR="00240BF1" w:rsidRDefault="00240BF1" w:rsidP="00240BF1"/>
    <w:p w14:paraId="157755BB" w14:textId="77777777" w:rsidR="00240BF1" w:rsidRDefault="00240BF1" w:rsidP="00240BF1"/>
    <w:p w14:paraId="1E209BD6" w14:textId="77777777" w:rsidR="00240BF1" w:rsidRDefault="00240BF1" w:rsidP="00240BF1"/>
    <w:p w14:paraId="64071D5B" w14:textId="77777777" w:rsidR="00240BF1" w:rsidRDefault="00240BF1" w:rsidP="00240BF1"/>
    <w:p w14:paraId="7FFE2A3C" w14:textId="77777777" w:rsidR="00240BF1" w:rsidRDefault="00240BF1" w:rsidP="00240BF1"/>
    <w:p w14:paraId="54A73B81" w14:textId="77777777" w:rsidR="00240BF1" w:rsidRDefault="00240BF1" w:rsidP="00240BF1"/>
    <w:p w14:paraId="2EA29982" w14:textId="77777777" w:rsidR="00240BF1" w:rsidRPr="00240BF1" w:rsidRDefault="00240BF1" w:rsidP="00240BF1"/>
    <w:p w14:paraId="72289C0C" w14:textId="77777777" w:rsidR="003B1868" w:rsidRDefault="00E53399" w:rsidP="00381DDB">
      <w:pPr>
        <w:pStyle w:val="Heading3"/>
        <w:jc w:val="center"/>
      </w:pPr>
      <w:r>
        <w:lastRenderedPageBreak/>
        <w:t xml:space="preserve">Statement of compatibility </w:t>
      </w:r>
      <w:r w:rsidR="00C11D03">
        <w:t>with Human Rights</w:t>
      </w:r>
    </w:p>
    <w:p w14:paraId="2E31E913" w14:textId="1ED14BE8" w:rsidR="00E53399" w:rsidRDefault="004F5EB1" w:rsidP="000F7888">
      <w:pPr>
        <w:pStyle w:val="Heading3"/>
        <w:spacing w:before="0" w:after="0"/>
        <w:rPr>
          <w:b w:val="0"/>
          <w:i/>
          <w:sz w:val="20"/>
          <w:szCs w:val="20"/>
        </w:rPr>
      </w:pPr>
      <w:r w:rsidRPr="00162CD1">
        <w:rPr>
          <w:b w:val="0"/>
          <w:sz w:val="22"/>
          <w:szCs w:val="22"/>
        </w:rPr>
        <w:t>P</w:t>
      </w:r>
      <w:r w:rsidR="00E53399" w:rsidRPr="00162CD1">
        <w:rPr>
          <w:b w:val="0"/>
          <w:sz w:val="22"/>
          <w:szCs w:val="22"/>
        </w:rPr>
        <w:t xml:space="preserve">repared in accordance with Part 3 of the </w:t>
      </w:r>
      <w:r w:rsidR="00E53399" w:rsidRPr="00162CD1">
        <w:rPr>
          <w:b w:val="0"/>
          <w:i/>
          <w:sz w:val="22"/>
          <w:szCs w:val="22"/>
        </w:rPr>
        <w:t>Human Rights (Parliamentary Scrutiny) Act 2011</w:t>
      </w:r>
    </w:p>
    <w:p w14:paraId="67228C2C" w14:textId="77777777" w:rsidR="00162CD1" w:rsidRDefault="00162CD1" w:rsidP="00E4166E">
      <w:pPr>
        <w:rPr>
          <w:rFonts w:ascii="Arial" w:hAnsi="Arial" w:cs="Arial"/>
          <w:sz w:val="22"/>
          <w:szCs w:val="22"/>
        </w:rPr>
      </w:pPr>
    </w:p>
    <w:p w14:paraId="33686534" w14:textId="4BBBE4E2" w:rsidR="00162CD1" w:rsidRPr="00162CD1" w:rsidRDefault="00162CD1" w:rsidP="000F7888">
      <w:pPr>
        <w:jc w:val="center"/>
        <w:rPr>
          <w:b/>
        </w:rPr>
      </w:pPr>
      <w:r>
        <w:rPr>
          <w:rFonts w:ascii="Arial" w:hAnsi="Arial" w:cs="Arial"/>
          <w:b/>
          <w:sz w:val="22"/>
          <w:szCs w:val="22"/>
        </w:rPr>
        <w:t xml:space="preserve">Wine Equalisation Tax New Zealand Producer Rebate Foreign Exchange </w:t>
      </w:r>
      <w:r w:rsidR="003B1868">
        <w:rPr>
          <w:rFonts w:ascii="Arial" w:hAnsi="Arial" w:cs="Arial"/>
          <w:b/>
          <w:sz w:val="22"/>
          <w:szCs w:val="22"/>
        </w:rPr>
        <w:t>Conversion Determination (No. 57</w:t>
      </w:r>
      <w:r>
        <w:rPr>
          <w:rFonts w:ascii="Arial" w:hAnsi="Arial" w:cs="Arial"/>
          <w:b/>
          <w:sz w:val="22"/>
          <w:szCs w:val="22"/>
        </w:rPr>
        <w:t>) 2016</w:t>
      </w:r>
    </w:p>
    <w:p w14:paraId="2E31E918" w14:textId="77777777" w:rsidR="00075B58" w:rsidRDefault="00075B58" w:rsidP="00075B58">
      <w:pPr>
        <w:rPr>
          <w:rFonts w:ascii="Arial" w:hAnsi="Arial" w:cs="Arial"/>
          <w:i/>
          <w:color w:val="000000"/>
          <w:sz w:val="22"/>
          <w:szCs w:val="22"/>
        </w:rPr>
      </w:pPr>
    </w:p>
    <w:p w14:paraId="2E31E91A" w14:textId="02FB64EE" w:rsidR="00075B58" w:rsidRPr="00162CD1" w:rsidRDefault="00075B58" w:rsidP="00E4166E">
      <w:pPr>
        <w:autoSpaceDE w:val="0"/>
        <w:autoSpaceDN w:val="0"/>
        <w:adjustRightInd w:val="0"/>
        <w:rPr>
          <w:rFonts w:ascii="Arial" w:hAnsi="Arial" w:cs="Arial"/>
          <w:iCs/>
          <w:color w:val="000000"/>
          <w:sz w:val="22"/>
          <w:szCs w:val="22"/>
        </w:rPr>
      </w:pPr>
      <w:r w:rsidRPr="00162CD1">
        <w:rPr>
          <w:rFonts w:ascii="Arial" w:hAnsi="Arial" w:cs="Arial"/>
          <w:color w:val="000000"/>
          <w:sz w:val="22"/>
          <w:szCs w:val="22"/>
        </w:rPr>
        <w:t xml:space="preserve">This Legislative Instrument is compatible with the human rights and freedoms recognised or declared in the international instruments listed in section 3 of the </w:t>
      </w:r>
      <w:r w:rsidRPr="000F7888">
        <w:rPr>
          <w:rFonts w:ascii="Arial" w:hAnsi="Arial" w:cs="Arial"/>
          <w:i/>
          <w:color w:val="000000"/>
          <w:sz w:val="22"/>
          <w:szCs w:val="22"/>
        </w:rPr>
        <w:t>Human Rights (Parliamentary Scrutiny) Act 2011</w:t>
      </w:r>
      <w:r w:rsidRPr="00162CD1">
        <w:rPr>
          <w:rFonts w:ascii="Arial" w:hAnsi="Arial" w:cs="Arial"/>
          <w:color w:val="000000"/>
          <w:sz w:val="22"/>
          <w:szCs w:val="22"/>
        </w:rPr>
        <w:t xml:space="preserve">. </w:t>
      </w:r>
    </w:p>
    <w:p w14:paraId="2E31E91B" w14:textId="77777777" w:rsidR="00075B58" w:rsidRDefault="00075B58">
      <w:pPr>
        <w:autoSpaceDE w:val="0"/>
        <w:autoSpaceDN w:val="0"/>
        <w:adjustRightInd w:val="0"/>
        <w:rPr>
          <w:rFonts w:ascii="Arial" w:hAnsi="Arial" w:cs="Arial"/>
          <w:color w:val="000000"/>
          <w:sz w:val="20"/>
        </w:rPr>
      </w:pPr>
    </w:p>
    <w:p w14:paraId="2E31E91C" w14:textId="77777777" w:rsidR="00075B58" w:rsidRDefault="00075B58" w:rsidP="000F7888">
      <w:pPr>
        <w:jc w:val="both"/>
        <w:rPr>
          <w:rFonts w:ascii="Arial" w:hAnsi="Arial" w:cs="Arial"/>
          <w:b/>
          <w:sz w:val="22"/>
          <w:szCs w:val="22"/>
        </w:rPr>
      </w:pPr>
      <w:r w:rsidRPr="00162CD1">
        <w:rPr>
          <w:rFonts w:ascii="Arial" w:hAnsi="Arial" w:cs="Arial"/>
          <w:b/>
          <w:sz w:val="22"/>
          <w:szCs w:val="22"/>
        </w:rPr>
        <w:t>Overview of the Bill/Legislative Instrument</w:t>
      </w:r>
    </w:p>
    <w:p w14:paraId="38E41950" w14:textId="77777777" w:rsidR="00E4166E" w:rsidRPr="00162CD1" w:rsidRDefault="00E4166E" w:rsidP="000F7888">
      <w:pPr>
        <w:jc w:val="both"/>
        <w:rPr>
          <w:rFonts w:ascii="Arial" w:hAnsi="Arial" w:cs="Arial"/>
          <w:b/>
          <w:sz w:val="22"/>
          <w:szCs w:val="22"/>
        </w:rPr>
      </w:pPr>
    </w:p>
    <w:p w14:paraId="2E31E91E" w14:textId="5F9A8CCB" w:rsidR="00075B58" w:rsidRDefault="00162CD1" w:rsidP="000F7888">
      <w:pPr>
        <w:rPr>
          <w:rFonts w:ascii="Arial" w:hAnsi="Arial" w:cs="Arial"/>
          <w:sz w:val="22"/>
          <w:szCs w:val="22"/>
        </w:rPr>
      </w:pPr>
      <w:r w:rsidRPr="00162CD1">
        <w:rPr>
          <w:rFonts w:ascii="Arial" w:hAnsi="Arial" w:cs="Arial"/>
          <w:sz w:val="22"/>
          <w:szCs w:val="22"/>
        </w:rPr>
        <w:t>This instrument sets out the manner in which a component of the approved selling price of wine expressed in a currency other than Australian currency may be converted to Australian currency for the purposes of calculating the wine equalisation tax (WET) producer rebate by eligible New Zealand wine producers.</w:t>
      </w:r>
    </w:p>
    <w:p w14:paraId="21ABE69F" w14:textId="77777777" w:rsidR="00E4166E" w:rsidRPr="00162CD1" w:rsidRDefault="00E4166E" w:rsidP="000F7888">
      <w:pPr>
        <w:rPr>
          <w:rFonts w:ascii="Arial" w:hAnsi="Arial" w:cs="Arial"/>
          <w:sz w:val="22"/>
          <w:szCs w:val="22"/>
        </w:rPr>
      </w:pPr>
    </w:p>
    <w:p w14:paraId="2E31E91F" w14:textId="77777777" w:rsidR="00075B58" w:rsidRDefault="00075B58" w:rsidP="000F7888">
      <w:pPr>
        <w:rPr>
          <w:rFonts w:ascii="Arial" w:hAnsi="Arial" w:cs="Arial"/>
          <w:b/>
          <w:sz w:val="22"/>
          <w:szCs w:val="22"/>
        </w:rPr>
      </w:pPr>
      <w:r w:rsidRPr="00162CD1">
        <w:rPr>
          <w:rFonts w:ascii="Arial" w:hAnsi="Arial" w:cs="Arial"/>
          <w:b/>
          <w:sz w:val="22"/>
          <w:szCs w:val="22"/>
        </w:rPr>
        <w:t>Human rights implications</w:t>
      </w:r>
    </w:p>
    <w:p w14:paraId="5ABB27BE" w14:textId="77777777" w:rsidR="00E4166E" w:rsidRPr="00162CD1" w:rsidRDefault="00E4166E" w:rsidP="000F7888">
      <w:pPr>
        <w:rPr>
          <w:rFonts w:ascii="Arial" w:hAnsi="Arial" w:cs="Arial"/>
          <w:b/>
          <w:sz w:val="22"/>
          <w:szCs w:val="22"/>
        </w:rPr>
      </w:pPr>
    </w:p>
    <w:p w14:paraId="2E31E921" w14:textId="7697D6EF" w:rsidR="00075B58" w:rsidRDefault="00162CD1" w:rsidP="000F7888">
      <w:pPr>
        <w:rPr>
          <w:rFonts w:ascii="Arial" w:hAnsi="Arial" w:cs="Arial"/>
          <w:sz w:val="22"/>
          <w:szCs w:val="22"/>
        </w:rPr>
      </w:pPr>
      <w:r w:rsidRPr="00162CD1">
        <w:rPr>
          <w:rFonts w:ascii="Arial" w:hAnsi="Arial" w:cs="Arial"/>
          <w:sz w:val="22"/>
          <w:szCs w:val="22"/>
        </w:rPr>
        <w:t>This Legislative Instrument does not engage any of the applicable rights or freedoms. It is considered to be minor or machinery in nature. The two options provide flexibility to New Zealand wine producers in relation to converting to Australian currency for their WET rebate claims.</w:t>
      </w:r>
    </w:p>
    <w:p w14:paraId="58F096E3" w14:textId="77777777" w:rsidR="00E4166E" w:rsidRPr="00162CD1" w:rsidRDefault="00E4166E" w:rsidP="000F7888">
      <w:pPr>
        <w:rPr>
          <w:rFonts w:ascii="Arial" w:hAnsi="Arial" w:cs="Arial"/>
          <w:b/>
          <w:sz w:val="22"/>
          <w:szCs w:val="22"/>
        </w:rPr>
      </w:pPr>
    </w:p>
    <w:p w14:paraId="2E31E922" w14:textId="77777777" w:rsidR="00075B58" w:rsidRDefault="00075B58" w:rsidP="000F7888">
      <w:pPr>
        <w:rPr>
          <w:rFonts w:ascii="Arial" w:hAnsi="Arial" w:cs="Arial"/>
          <w:b/>
          <w:sz w:val="22"/>
          <w:szCs w:val="22"/>
        </w:rPr>
      </w:pPr>
      <w:r w:rsidRPr="00162CD1">
        <w:rPr>
          <w:rFonts w:ascii="Arial" w:hAnsi="Arial" w:cs="Arial"/>
          <w:b/>
          <w:sz w:val="22"/>
          <w:szCs w:val="22"/>
        </w:rPr>
        <w:t>Conclusion</w:t>
      </w:r>
    </w:p>
    <w:p w14:paraId="20D96DC4" w14:textId="77777777" w:rsidR="00E4166E" w:rsidRPr="00162CD1" w:rsidRDefault="00E4166E" w:rsidP="000F7888">
      <w:pPr>
        <w:rPr>
          <w:rFonts w:ascii="Arial" w:hAnsi="Arial" w:cs="Arial"/>
          <w:b/>
          <w:sz w:val="22"/>
          <w:szCs w:val="22"/>
        </w:rPr>
      </w:pPr>
    </w:p>
    <w:p w14:paraId="2E31E923" w14:textId="77777777" w:rsidR="00075B58" w:rsidRPr="00162CD1" w:rsidRDefault="00075B58" w:rsidP="000F7888">
      <w:pPr>
        <w:rPr>
          <w:rFonts w:ascii="Arial" w:hAnsi="Arial" w:cs="Arial"/>
          <w:sz w:val="22"/>
          <w:szCs w:val="22"/>
        </w:rPr>
      </w:pPr>
      <w:r w:rsidRPr="00162CD1">
        <w:rPr>
          <w:rFonts w:ascii="Arial" w:hAnsi="Arial" w:cs="Arial"/>
          <w:sz w:val="22"/>
          <w:szCs w:val="22"/>
        </w:rPr>
        <w:t>This Legislative Instrument is compatible with human rights as it does not raise any human rights issues.</w:t>
      </w:r>
    </w:p>
    <w:p w14:paraId="2E31E924" w14:textId="77777777" w:rsidR="00075B58" w:rsidRDefault="00075B58" w:rsidP="00075B58">
      <w:pPr>
        <w:autoSpaceDE w:val="0"/>
        <w:autoSpaceDN w:val="0"/>
        <w:adjustRightInd w:val="0"/>
        <w:ind w:left="720"/>
        <w:rPr>
          <w:rFonts w:ascii="Arial" w:hAnsi="Arial" w:cs="Arial"/>
          <w:color w:val="000000"/>
          <w:sz w:val="20"/>
        </w:rPr>
      </w:pPr>
    </w:p>
    <w:p w14:paraId="2E31E925" w14:textId="77777777" w:rsidR="00075B58" w:rsidRDefault="00075B58" w:rsidP="00075B58">
      <w:pPr>
        <w:autoSpaceDE w:val="0"/>
        <w:autoSpaceDN w:val="0"/>
        <w:adjustRightInd w:val="0"/>
        <w:rPr>
          <w:rFonts w:ascii="Arial" w:hAnsi="Arial" w:cs="Arial"/>
          <w:color w:val="000000"/>
          <w:sz w:val="20"/>
        </w:rPr>
      </w:pPr>
    </w:p>
    <w:p w14:paraId="2E31E927" w14:textId="2B49FA54" w:rsidR="00075B58" w:rsidRPr="00795D0C" w:rsidRDefault="00075B58" w:rsidP="00075B58">
      <w:pPr>
        <w:autoSpaceDE w:val="0"/>
        <w:autoSpaceDN w:val="0"/>
        <w:adjustRightInd w:val="0"/>
        <w:rPr>
          <w:rFonts w:ascii="Arial" w:hAnsi="Arial" w:cs="Arial"/>
          <w:i/>
          <w:iCs/>
          <w:color w:val="000000"/>
          <w:sz w:val="22"/>
          <w:szCs w:val="22"/>
        </w:rPr>
      </w:pPr>
    </w:p>
    <w:p w14:paraId="2E31E928" w14:textId="77777777" w:rsidR="00075B58" w:rsidRDefault="00075B58" w:rsidP="00075B58">
      <w:pPr>
        <w:autoSpaceDE w:val="0"/>
        <w:autoSpaceDN w:val="0"/>
        <w:adjustRightInd w:val="0"/>
        <w:rPr>
          <w:rFonts w:ascii="Arial" w:hAnsi="Arial" w:cs="Arial"/>
          <w:b/>
          <w:i/>
          <w:iCs/>
          <w:color w:val="000000"/>
          <w:sz w:val="22"/>
          <w:szCs w:val="22"/>
        </w:rPr>
      </w:pPr>
    </w:p>
    <w:p w14:paraId="2E31E945" w14:textId="77777777" w:rsidR="00486653" w:rsidRPr="00795D0C" w:rsidRDefault="00486653" w:rsidP="00486653">
      <w:pPr>
        <w:spacing w:after="120"/>
        <w:rPr>
          <w:rFonts w:ascii="Arial" w:hAnsi="Arial" w:cs="Arial"/>
          <w:i/>
          <w:color w:val="000000"/>
          <w:sz w:val="22"/>
          <w:szCs w:val="22"/>
        </w:rPr>
      </w:pPr>
      <w:bookmarkStart w:id="1" w:name="_GoBack"/>
      <w:bookmarkEnd w:id="1"/>
    </w:p>
    <w:sectPr w:rsidR="00486653" w:rsidRPr="00795D0C"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98E23" w14:textId="77777777" w:rsidR="003A156B" w:rsidRDefault="003A156B">
      <w:r>
        <w:separator/>
      </w:r>
    </w:p>
  </w:endnote>
  <w:endnote w:type="continuationSeparator" w:id="0">
    <w:p w14:paraId="559B7AC4" w14:textId="77777777" w:rsidR="003A156B" w:rsidRDefault="003A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A42B9" w14:textId="77777777" w:rsidR="003A156B" w:rsidRDefault="003A156B">
      <w:r>
        <w:separator/>
      </w:r>
    </w:p>
  </w:footnote>
  <w:footnote w:type="continuationSeparator" w:id="0">
    <w:p w14:paraId="4EAFD526" w14:textId="77777777" w:rsidR="003A156B" w:rsidRDefault="003A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E95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2E31E959"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2E31E95A"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6B5FD1">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E95B"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E95C" w14:textId="77777777"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2"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2E31E95D" w14:textId="4B3FD6FA"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3" w:name="BPrefix"/>
    <w:bookmarkEnd w:id="2"/>
    <w:r>
      <w:rPr>
        <w:rFonts w:ascii="Arial" w:hAnsi="Arial" w:cs="Arial"/>
        <w:b/>
        <w:sz w:val="32"/>
        <w:szCs w:val="32"/>
      </w:rPr>
      <w:t xml:space="preserve">  </w:t>
    </w:r>
    <w:r w:rsidRPr="00146ED8">
      <w:rPr>
        <w:rFonts w:ascii="Arial" w:hAnsi="Arial" w:cs="Arial"/>
        <w:b/>
        <w:sz w:val="28"/>
        <w:szCs w:val="28"/>
      </w:rPr>
      <w:t>Inst</w:t>
    </w:r>
    <w:bookmarkStart w:id="4" w:name="CDocnum"/>
    <w:bookmarkEnd w:id="3"/>
    <w:bookmarkEnd w:id="4"/>
    <w:r w:rsidR="00B627B4">
      <w:rPr>
        <w:rFonts w:ascii="Arial" w:hAnsi="Arial" w:cs="Arial"/>
        <w:b/>
        <w:sz w:val="28"/>
        <w:szCs w:val="28"/>
      </w:rPr>
      <w:t>rument ID: 2016/ITX/0057</w:t>
    </w:r>
  </w:p>
  <w:p w14:paraId="2E31E95E"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2E31E960" wp14:editId="2E31E961">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2E31E95F"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0ED3EF5"/>
    <w:multiLevelType w:val="hybridMultilevel"/>
    <w:tmpl w:val="365EFB56"/>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2B2626A"/>
    <w:multiLevelType w:val="hybridMultilevel"/>
    <w:tmpl w:val="996684B2"/>
    <w:lvl w:ilvl="0" w:tplc="D7080F46">
      <w:start w:val="1"/>
      <w:numFmt w:val="bullet"/>
      <w:lvlText w:val=""/>
      <w:lvlJc w:val="left"/>
      <w:pPr>
        <w:ind w:left="1265" w:hanging="360"/>
      </w:pPr>
      <w:rPr>
        <w:rFonts w:ascii="Symbol" w:hAnsi="Symbol" w:hint="default"/>
        <w:color w:val="auto"/>
      </w:rPr>
    </w:lvl>
    <w:lvl w:ilvl="1" w:tplc="0C090003" w:tentative="1">
      <w:start w:val="1"/>
      <w:numFmt w:val="bullet"/>
      <w:lvlText w:val="o"/>
      <w:lvlJc w:val="left"/>
      <w:pPr>
        <w:ind w:left="1985" w:hanging="360"/>
      </w:pPr>
      <w:rPr>
        <w:rFonts w:ascii="Courier New" w:hAnsi="Courier New" w:cs="Courier New" w:hint="default"/>
      </w:rPr>
    </w:lvl>
    <w:lvl w:ilvl="2" w:tplc="0C090005" w:tentative="1">
      <w:start w:val="1"/>
      <w:numFmt w:val="bullet"/>
      <w:lvlText w:val=""/>
      <w:lvlJc w:val="left"/>
      <w:pPr>
        <w:ind w:left="2705" w:hanging="360"/>
      </w:pPr>
      <w:rPr>
        <w:rFonts w:ascii="Wingdings" w:hAnsi="Wingdings" w:hint="default"/>
      </w:rPr>
    </w:lvl>
    <w:lvl w:ilvl="3" w:tplc="0C090001" w:tentative="1">
      <w:start w:val="1"/>
      <w:numFmt w:val="bullet"/>
      <w:lvlText w:val=""/>
      <w:lvlJc w:val="left"/>
      <w:pPr>
        <w:ind w:left="3425" w:hanging="360"/>
      </w:pPr>
      <w:rPr>
        <w:rFonts w:ascii="Symbol" w:hAnsi="Symbol" w:hint="default"/>
      </w:rPr>
    </w:lvl>
    <w:lvl w:ilvl="4" w:tplc="0C090003" w:tentative="1">
      <w:start w:val="1"/>
      <w:numFmt w:val="bullet"/>
      <w:lvlText w:val="o"/>
      <w:lvlJc w:val="left"/>
      <w:pPr>
        <w:ind w:left="4145" w:hanging="360"/>
      </w:pPr>
      <w:rPr>
        <w:rFonts w:ascii="Courier New" w:hAnsi="Courier New" w:cs="Courier New" w:hint="default"/>
      </w:rPr>
    </w:lvl>
    <w:lvl w:ilvl="5" w:tplc="0C090005" w:tentative="1">
      <w:start w:val="1"/>
      <w:numFmt w:val="bullet"/>
      <w:lvlText w:val=""/>
      <w:lvlJc w:val="left"/>
      <w:pPr>
        <w:ind w:left="4865" w:hanging="360"/>
      </w:pPr>
      <w:rPr>
        <w:rFonts w:ascii="Wingdings" w:hAnsi="Wingdings" w:hint="default"/>
      </w:rPr>
    </w:lvl>
    <w:lvl w:ilvl="6" w:tplc="0C090001" w:tentative="1">
      <w:start w:val="1"/>
      <w:numFmt w:val="bullet"/>
      <w:lvlText w:val=""/>
      <w:lvlJc w:val="left"/>
      <w:pPr>
        <w:ind w:left="5585" w:hanging="360"/>
      </w:pPr>
      <w:rPr>
        <w:rFonts w:ascii="Symbol" w:hAnsi="Symbol" w:hint="default"/>
      </w:rPr>
    </w:lvl>
    <w:lvl w:ilvl="7" w:tplc="0C090003" w:tentative="1">
      <w:start w:val="1"/>
      <w:numFmt w:val="bullet"/>
      <w:lvlText w:val="o"/>
      <w:lvlJc w:val="left"/>
      <w:pPr>
        <w:ind w:left="6305" w:hanging="360"/>
      </w:pPr>
      <w:rPr>
        <w:rFonts w:ascii="Courier New" w:hAnsi="Courier New" w:cs="Courier New" w:hint="default"/>
      </w:rPr>
    </w:lvl>
    <w:lvl w:ilvl="8" w:tplc="0C090005" w:tentative="1">
      <w:start w:val="1"/>
      <w:numFmt w:val="bullet"/>
      <w:lvlText w:val=""/>
      <w:lvlJc w:val="left"/>
      <w:pPr>
        <w:ind w:left="7025" w:hanging="360"/>
      </w:pPr>
      <w:rPr>
        <w:rFonts w:ascii="Wingdings" w:hAnsi="Wingdings" w:hint="default"/>
      </w:rPr>
    </w:lvl>
  </w:abstractNum>
  <w:abstractNum w:abstractNumId="9">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1C6F0F56"/>
    <w:multiLevelType w:val="hybridMultilevel"/>
    <w:tmpl w:val="233E8902"/>
    <w:lvl w:ilvl="0" w:tplc="D7080F46">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E2D68D0"/>
    <w:multiLevelType w:val="hybridMultilevel"/>
    <w:tmpl w:val="94E0C820"/>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FCC3903"/>
    <w:multiLevelType w:val="hybridMultilevel"/>
    <w:tmpl w:val="FC388680"/>
    <w:lvl w:ilvl="0" w:tplc="04104052">
      <w:start w:val="1"/>
      <w:numFmt w:val="decimal"/>
      <w:lvlText w:val="%1."/>
      <w:lvlJc w:val="left"/>
      <w:pPr>
        <w:tabs>
          <w:tab w:val="num" w:pos="786"/>
        </w:tabs>
        <w:ind w:left="786" w:hanging="360"/>
      </w:pPr>
      <w:rPr>
        <w:rFonts w:hint="default"/>
        <w:sz w:val="22"/>
        <w:szCs w:val="22"/>
      </w:rPr>
    </w:lvl>
    <w:lvl w:ilvl="1" w:tplc="0C090001">
      <w:start w:val="1"/>
      <w:numFmt w:val="bullet"/>
      <w:lvlText w:val=""/>
      <w:lvlJc w:val="left"/>
      <w:pPr>
        <w:tabs>
          <w:tab w:val="num" w:pos="1506"/>
        </w:tabs>
        <w:ind w:left="1506" w:hanging="360"/>
      </w:pPr>
      <w:rPr>
        <w:rFonts w:ascii="Symbol" w:hAnsi="Symbol" w:hint="default"/>
      </w:rPr>
    </w:lvl>
    <w:lvl w:ilvl="2" w:tplc="C2ACD91E">
      <w:start w:val="1"/>
      <w:numFmt w:val="lowerLetter"/>
      <w:lvlText w:val="(%3)"/>
      <w:lvlJc w:val="left"/>
      <w:pPr>
        <w:tabs>
          <w:tab w:val="num" w:pos="2406"/>
        </w:tabs>
        <w:ind w:left="2406" w:hanging="360"/>
      </w:pPr>
      <w:rPr>
        <w:rFonts w:hint="default"/>
      </w:r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25">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7">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98418DB"/>
    <w:multiLevelType w:val="hybridMultilevel"/>
    <w:tmpl w:val="94E0C820"/>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nsid w:val="58CB1D91"/>
    <w:multiLevelType w:val="hybridMultilevel"/>
    <w:tmpl w:val="F858CAA0"/>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0A65CD"/>
    <w:multiLevelType w:val="hybridMultilevel"/>
    <w:tmpl w:val="C1624992"/>
    <w:lvl w:ilvl="0" w:tplc="32EACBB2">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692462"/>
    <w:multiLevelType w:val="hybridMultilevel"/>
    <w:tmpl w:val="66ECFDFA"/>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5">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2E37218"/>
    <w:multiLevelType w:val="hybridMultilevel"/>
    <w:tmpl w:val="860C1AAA"/>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64915A5"/>
    <w:multiLevelType w:val="hybridMultilevel"/>
    <w:tmpl w:val="94E0C820"/>
    <w:lvl w:ilvl="0" w:tplc="97A630DA">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8BF1BA0"/>
    <w:multiLevelType w:val="hybridMultilevel"/>
    <w:tmpl w:val="D9E6C4A0"/>
    <w:lvl w:ilvl="0" w:tplc="32EACBB2">
      <w:start w:val="1"/>
      <w:numFmt w:val="decimal"/>
      <w:lvlText w:val="%1."/>
      <w:lvlJc w:val="left"/>
      <w:pPr>
        <w:ind w:left="720" w:hanging="360"/>
      </w:pPr>
      <w:rPr>
        <w:rFonts w:hint="default"/>
        <w:sz w:val="22"/>
        <w:szCs w:val="22"/>
      </w:rPr>
    </w:lvl>
    <w:lvl w:ilvl="1" w:tplc="D7080F46">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5"/>
  </w:num>
  <w:num w:numId="4">
    <w:abstractNumId w:val="43"/>
  </w:num>
  <w:num w:numId="5">
    <w:abstractNumId w:val="5"/>
  </w:num>
  <w:num w:numId="6">
    <w:abstractNumId w:val="15"/>
  </w:num>
  <w:num w:numId="7">
    <w:abstractNumId w:val="37"/>
  </w:num>
  <w:num w:numId="8">
    <w:abstractNumId w:val="36"/>
  </w:num>
  <w:num w:numId="9">
    <w:abstractNumId w:val="27"/>
  </w:num>
  <w:num w:numId="10">
    <w:abstractNumId w:val="23"/>
  </w:num>
  <w:num w:numId="11">
    <w:abstractNumId w:val="46"/>
  </w:num>
  <w:num w:numId="12">
    <w:abstractNumId w:val="39"/>
  </w:num>
  <w:num w:numId="13">
    <w:abstractNumId w:val="42"/>
  </w:num>
  <w:num w:numId="14">
    <w:abstractNumId w:val="41"/>
  </w:num>
  <w:num w:numId="15">
    <w:abstractNumId w:val="22"/>
  </w:num>
  <w:num w:numId="16">
    <w:abstractNumId w:val="24"/>
  </w:num>
  <w:num w:numId="17">
    <w:abstractNumId w:val="13"/>
  </w:num>
  <w:num w:numId="18">
    <w:abstractNumId w:val="18"/>
  </w:num>
  <w:num w:numId="19">
    <w:abstractNumId w:val="3"/>
  </w:num>
  <w:num w:numId="20">
    <w:abstractNumId w:val="2"/>
  </w:num>
  <w:num w:numId="21">
    <w:abstractNumId w:val="14"/>
  </w:num>
  <w:num w:numId="22">
    <w:abstractNumId w:val="34"/>
  </w:num>
  <w:num w:numId="23">
    <w:abstractNumId w:val="10"/>
  </w:num>
  <w:num w:numId="24">
    <w:abstractNumId w:val="21"/>
  </w:num>
  <w:num w:numId="25">
    <w:abstractNumId w:val="30"/>
  </w:num>
  <w:num w:numId="26">
    <w:abstractNumId w:val="29"/>
  </w:num>
  <w:num w:numId="27">
    <w:abstractNumId w:val="9"/>
  </w:num>
  <w:num w:numId="28">
    <w:abstractNumId w:val="35"/>
  </w:num>
  <w:num w:numId="29">
    <w:abstractNumId w:val="20"/>
  </w:num>
  <w:num w:numId="30">
    <w:abstractNumId w:val="16"/>
  </w:num>
  <w:num w:numId="31">
    <w:abstractNumId w:val="6"/>
  </w:num>
  <w:num w:numId="32">
    <w:abstractNumId w:val="0"/>
  </w:num>
  <w:num w:numId="33">
    <w:abstractNumId w:val="7"/>
  </w:num>
  <w:num w:numId="34">
    <w:abstractNumId w:val="26"/>
  </w:num>
  <w:num w:numId="35">
    <w:abstractNumId w:val="40"/>
  </w:num>
  <w:num w:numId="36">
    <w:abstractNumId w:val="19"/>
  </w:num>
  <w:num w:numId="37">
    <w:abstractNumId w:val="38"/>
  </w:num>
  <w:num w:numId="38">
    <w:abstractNumId w:val="45"/>
  </w:num>
  <w:num w:numId="39">
    <w:abstractNumId w:val="32"/>
  </w:num>
  <w:num w:numId="40">
    <w:abstractNumId w:val="1"/>
  </w:num>
  <w:num w:numId="41">
    <w:abstractNumId w:val="12"/>
  </w:num>
  <w:num w:numId="42">
    <w:abstractNumId w:val="44"/>
  </w:num>
  <w:num w:numId="43">
    <w:abstractNumId w:val="28"/>
  </w:num>
  <w:num w:numId="44">
    <w:abstractNumId w:val="33"/>
  </w:num>
  <w:num w:numId="45">
    <w:abstractNumId w:val="8"/>
  </w:num>
  <w:num w:numId="46">
    <w:abstractNumId w:val="3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2DFD"/>
    <w:rsid w:val="000117B2"/>
    <w:rsid w:val="0001796D"/>
    <w:rsid w:val="00017BF0"/>
    <w:rsid w:val="0002010A"/>
    <w:rsid w:val="0002568B"/>
    <w:rsid w:val="00043FA7"/>
    <w:rsid w:val="000552E8"/>
    <w:rsid w:val="00056585"/>
    <w:rsid w:val="0005674F"/>
    <w:rsid w:val="00065C6E"/>
    <w:rsid w:val="00073F1B"/>
    <w:rsid w:val="00075B58"/>
    <w:rsid w:val="00082167"/>
    <w:rsid w:val="000A2445"/>
    <w:rsid w:val="000A382D"/>
    <w:rsid w:val="000B11DD"/>
    <w:rsid w:val="000C390A"/>
    <w:rsid w:val="000C77DD"/>
    <w:rsid w:val="000E295B"/>
    <w:rsid w:val="000E45A0"/>
    <w:rsid w:val="000F7888"/>
    <w:rsid w:val="00102D64"/>
    <w:rsid w:val="00107460"/>
    <w:rsid w:val="00112415"/>
    <w:rsid w:val="00112C6C"/>
    <w:rsid w:val="00126B55"/>
    <w:rsid w:val="00133905"/>
    <w:rsid w:val="0013678D"/>
    <w:rsid w:val="00140A34"/>
    <w:rsid w:val="00146ED8"/>
    <w:rsid w:val="00162CD1"/>
    <w:rsid w:val="00167202"/>
    <w:rsid w:val="001828A4"/>
    <w:rsid w:val="001A3BE2"/>
    <w:rsid w:val="001C35E7"/>
    <w:rsid w:val="001C4578"/>
    <w:rsid w:val="001E6067"/>
    <w:rsid w:val="001F28A6"/>
    <w:rsid w:val="001F2A16"/>
    <w:rsid w:val="001F4318"/>
    <w:rsid w:val="001F6921"/>
    <w:rsid w:val="001F7C3E"/>
    <w:rsid w:val="00201969"/>
    <w:rsid w:val="00212BCB"/>
    <w:rsid w:val="00213FA5"/>
    <w:rsid w:val="0023733A"/>
    <w:rsid w:val="0024044F"/>
    <w:rsid w:val="00240BF1"/>
    <w:rsid w:val="00243E5F"/>
    <w:rsid w:val="00245D00"/>
    <w:rsid w:val="00257F2D"/>
    <w:rsid w:val="00262F9F"/>
    <w:rsid w:val="00266D2D"/>
    <w:rsid w:val="0027331F"/>
    <w:rsid w:val="00285E76"/>
    <w:rsid w:val="00293CDB"/>
    <w:rsid w:val="002949C3"/>
    <w:rsid w:val="002A10A4"/>
    <w:rsid w:val="002A26FE"/>
    <w:rsid w:val="002B0C17"/>
    <w:rsid w:val="002B1423"/>
    <w:rsid w:val="002F1257"/>
    <w:rsid w:val="002F54F0"/>
    <w:rsid w:val="003024EB"/>
    <w:rsid w:val="00302C6D"/>
    <w:rsid w:val="00304F9B"/>
    <w:rsid w:val="00310C61"/>
    <w:rsid w:val="003171B3"/>
    <w:rsid w:val="0032559D"/>
    <w:rsid w:val="003334B7"/>
    <w:rsid w:val="00344575"/>
    <w:rsid w:val="0035113C"/>
    <w:rsid w:val="00354525"/>
    <w:rsid w:val="00370077"/>
    <w:rsid w:val="00380CC4"/>
    <w:rsid w:val="00381DDB"/>
    <w:rsid w:val="00384E7B"/>
    <w:rsid w:val="003855CA"/>
    <w:rsid w:val="003A156B"/>
    <w:rsid w:val="003B1868"/>
    <w:rsid w:val="003C0686"/>
    <w:rsid w:val="003C33ED"/>
    <w:rsid w:val="003D08CF"/>
    <w:rsid w:val="003D0CBA"/>
    <w:rsid w:val="003D0F6A"/>
    <w:rsid w:val="003D4BA8"/>
    <w:rsid w:val="003E5269"/>
    <w:rsid w:val="00405394"/>
    <w:rsid w:val="004066E4"/>
    <w:rsid w:val="0040680B"/>
    <w:rsid w:val="00407361"/>
    <w:rsid w:val="00417C55"/>
    <w:rsid w:val="00424A7B"/>
    <w:rsid w:val="004447C1"/>
    <w:rsid w:val="00461664"/>
    <w:rsid w:val="0046211F"/>
    <w:rsid w:val="0046787B"/>
    <w:rsid w:val="00486653"/>
    <w:rsid w:val="004A5FDA"/>
    <w:rsid w:val="004D098C"/>
    <w:rsid w:val="004D24A9"/>
    <w:rsid w:val="004E5357"/>
    <w:rsid w:val="004F4A07"/>
    <w:rsid w:val="004F5EB1"/>
    <w:rsid w:val="004F6887"/>
    <w:rsid w:val="005030AD"/>
    <w:rsid w:val="0051249C"/>
    <w:rsid w:val="005176E7"/>
    <w:rsid w:val="00520330"/>
    <w:rsid w:val="00524B6B"/>
    <w:rsid w:val="005413EE"/>
    <w:rsid w:val="005576D0"/>
    <w:rsid w:val="00570CB2"/>
    <w:rsid w:val="00587443"/>
    <w:rsid w:val="00587C50"/>
    <w:rsid w:val="005917F3"/>
    <w:rsid w:val="005B0ACD"/>
    <w:rsid w:val="005B50A2"/>
    <w:rsid w:val="005C3408"/>
    <w:rsid w:val="005C51E2"/>
    <w:rsid w:val="005D0A0E"/>
    <w:rsid w:val="005D1F4B"/>
    <w:rsid w:val="005D611B"/>
    <w:rsid w:val="005F1ACE"/>
    <w:rsid w:val="005F256D"/>
    <w:rsid w:val="0060183A"/>
    <w:rsid w:val="00603110"/>
    <w:rsid w:val="00611C8E"/>
    <w:rsid w:val="00631F30"/>
    <w:rsid w:val="00634562"/>
    <w:rsid w:val="00641072"/>
    <w:rsid w:val="00642420"/>
    <w:rsid w:val="00646158"/>
    <w:rsid w:val="00664AA1"/>
    <w:rsid w:val="0066622C"/>
    <w:rsid w:val="00666487"/>
    <w:rsid w:val="00673B37"/>
    <w:rsid w:val="006945EA"/>
    <w:rsid w:val="006A1908"/>
    <w:rsid w:val="006B5470"/>
    <w:rsid w:val="006B5FD1"/>
    <w:rsid w:val="006D0138"/>
    <w:rsid w:val="006D6F52"/>
    <w:rsid w:val="00701718"/>
    <w:rsid w:val="00710359"/>
    <w:rsid w:val="00712FFF"/>
    <w:rsid w:val="00722DBF"/>
    <w:rsid w:val="00735157"/>
    <w:rsid w:val="00751E75"/>
    <w:rsid w:val="00774AEF"/>
    <w:rsid w:val="00775490"/>
    <w:rsid w:val="00790712"/>
    <w:rsid w:val="00795D0C"/>
    <w:rsid w:val="007A55BA"/>
    <w:rsid w:val="007B022D"/>
    <w:rsid w:val="007B4DE8"/>
    <w:rsid w:val="007C1FBD"/>
    <w:rsid w:val="007E22F5"/>
    <w:rsid w:val="007F25F3"/>
    <w:rsid w:val="007F4901"/>
    <w:rsid w:val="00836B02"/>
    <w:rsid w:val="00841675"/>
    <w:rsid w:val="008467D4"/>
    <w:rsid w:val="00850FB0"/>
    <w:rsid w:val="0085238E"/>
    <w:rsid w:val="008540EA"/>
    <w:rsid w:val="00866A00"/>
    <w:rsid w:val="008702A6"/>
    <w:rsid w:val="008757CE"/>
    <w:rsid w:val="0088392C"/>
    <w:rsid w:val="00894C18"/>
    <w:rsid w:val="00897C0E"/>
    <w:rsid w:val="00897E31"/>
    <w:rsid w:val="008A046F"/>
    <w:rsid w:val="008A405A"/>
    <w:rsid w:val="008A6A6A"/>
    <w:rsid w:val="008B650A"/>
    <w:rsid w:val="008B787C"/>
    <w:rsid w:val="008C3898"/>
    <w:rsid w:val="008C66CC"/>
    <w:rsid w:val="008F483C"/>
    <w:rsid w:val="00912D61"/>
    <w:rsid w:val="009322D7"/>
    <w:rsid w:val="00932BDE"/>
    <w:rsid w:val="009526D8"/>
    <w:rsid w:val="00967725"/>
    <w:rsid w:val="009902F8"/>
    <w:rsid w:val="00993BB8"/>
    <w:rsid w:val="0099555F"/>
    <w:rsid w:val="009A22A1"/>
    <w:rsid w:val="009B3A1B"/>
    <w:rsid w:val="009B6332"/>
    <w:rsid w:val="009B76A0"/>
    <w:rsid w:val="009C0912"/>
    <w:rsid w:val="009D6694"/>
    <w:rsid w:val="009F0300"/>
    <w:rsid w:val="00A167A8"/>
    <w:rsid w:val="00A21F0A"/>
    <w:rsid w:val="00A26011"/>
    <w:rsid w:val="00A506C2"/>
    <w:rsid w:val="00A62886"/>
    <w:rsid w:val="00A74C38"/>
    <w:rsid w:val="00A77D24"/>
    <w:rsid w:val="00A8572F"/>
    <w:rsid w:val="00A93E07"/>
    <w:rsid w:val="00A979CF"/>
    <w:rsid w:val="00AA4DF8"/>
    <w:rsid w:val="00AA4FC0"/>
    <w:rsid w:val="00AB780C"/>
    <w:rsid w:val="00AD5ADE"/>
    <w:rsid w:val="00AE5ACE"/>
    <w:rsid w:val="00AE7138"/>
    <w:rsid w:val="00AF4CAF"/>
    <w:rsid w:val="00B074BB"/>
    <w:rsid w:val="00B117BA"/>
    <w:rsid w:val="00B20D87"/>
    <w:rsid w:val="00B44961"/>
    <w:rsid w:val="00B56369"/>
    <w:rsid w:val="00B578AC"/>
    <w:rsid w:val="00B627B4"/>
    <w:rsid w:val="00B6433F"/>
    <w:rsid w:val="00B64CF5"/>
    <w:rsid w:val="00B76C9B"/>
    <w:rsid w:val="00B823A1"/>
    <w:rsid w:val="00B8428B"/>
    <w:rsid w:val="00BA41F5"/>
    <w:rsid w:val="00BB3C9C"/>
    <w:rsid w:val="00BC6B16"/>
    <w:rsid w:val="00BE63C3"/>
    <w:rsid w:val="00BF4822"/>
    <w:rsid w:val="00C0050F"/>
    <w:rsid w:val="00C01D22"/>
    <w:rsid w:val="00C104B6"/>
    <w:rsid w:val="00C10F02"/>
    <w:rsid w:val="00C114F4"/>
    <w:rsid w:val="00C11D03"/>
    <w:rsid w:val="00C31967"/>
    <w:rsid w:val="00C371DE"/>
    <w:rsid w:val="00C409AE"/>
    <w:rsid w:val="00C42D50"/>
    <w:rsid w:val="00C54DF8"/>
    <w:rsid w:val="00C60B49"/>
    <w:rsid w:val="00C7440A"/>
    <w:rsid w:val="00C865ED"/>
    <w:rsid w:val="00C8775A"/>
    <w:rsid w:val="00CA0877"/>
    <w:rsid w:val="00CA6B59"/>
    <w:rsid w:val="00CB3B6C"/>
    <w:rsid w:val="00CC1833"/>
    <w:rsid w:val="00CC189F"/>
    <w:rsid w:val="00CC3368"/>
    <w:rsid w:val="00CC75B1"/>
    <w:rsid w:val="00CF19C4"/>
    <w:rsid w:val="00D00C31"/>
    <w:rsid w:val="00D13C04"/>
    <w:rsid w:val="00D20A78"/>
    <w:rsid w:val="00D20C50"/>
    <w:rsid w:val="00D278BA"/>
    <w:rsid w:val="00D40454"/>
    <w:rsid w:val="00D4059C"/>
    <w:rsid w:val="00D53D8F"/>
    <w:rsid w:val="00D61C76"/>
    <w:rsid w:val="00D66898"/>
    <w:rsid w:val="00D77015"/>
    <w:rsid w:val="00D92B48"/>
    <w:rsid w:val="00D97A22"/>
    <w:rsid w:val="00DA2261"/>
    <w:rsid w:val="00DB1693"/>
    <w:rsid w:val="00DD5B07"/>
    <w:rsid w:val="00DE6821"/>
    <w:rsid w:val="00DF2022"/>
    <w:rsid w:val="00DF32B0"/>
    <w:rsid w:val="00DF34BE"/>
    <w:rsid w:val="00DF5D59"/>
    <w:rsid w:val="00E239E4"/>
    <w:rsid w:val="00E36A38"/>
    <w:rsid w:val="00E4166E"/>
    <w:rsid w:val="00E53399"/>
    <w:rsid w:val="00E74880"/>
    <w:rsid w:val="00E77995"/>
    <w:rsid w:val="00E87099"/>
    <w:rsid w:val="00EA28E6"/>
    <w:rsid w:val="00EC0760"/>
    <w:rsid w:val="00EC6B77"/>
    <w:rsid w:val="00EF3C30"/>
    <w:rsid w:val="00EF78C4"/>
    <w:rsid w:val="00F04CD7"/>
    <w:rsid w:val="00F23E15"/>
    <w:rsid w:val="00F244A2"/>
    <w:rsid w:val="00F35064"/>
    <w:rsid w:val="00F374D8"/>
    <w:rsid w:val="00F5684D"/>
    <w:rsid w:val="00F57AB6"/>
    <w:rsid w:val="00F6480F"/>
    <w:rsid w:val="00F672EB"/>
    <w:rsid w:val="00F86713"/>
    <w:rsid w:val="00F932E0"/>
    <w:rsid w:val="00FB7701"/>
    <w:rsid w:val="00FC40F0"/>
    <w:rsid w:val="00FC6D3B"/>
    <w:rsid w:val="00FD0129"/>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1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133905"/>
    <w:rPr>
      <w:color w:val="800080" w:themeColor="followedHyperlink"/>
      <w:u w:val="single"/>
    </w:rPr>
  </w:style>
  <w:style w:type="character" w:customStyle="1" w:styleId="Heading2Char">
    <w:name w:val="Heading 2 Char"/>
    <w:basedOn w:val="DefaultParagraphFont"/>
    <w:link w:val="Heading2"/>
    <w:rsid w:val="003B1868"/>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133905"/>
    <w:rPr>
      <w:color w:val="800080" w:themeColor="followedHyperlink"/>
      <w:u w:val="single"/>
    </w:rPr>
  </w:style>
  <w:style w:type="character" w:customStyle="1" w:styleId="Heading2Char">
    <w:name w:val="Heading 2 Char"/>
    <w:basedOn w:val="DefaultParagraphFont"/>
    <w:link w:val="Heading2"/>
    <w:rsid w:val="003B186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2700">
      <w:bodyDiv w:val="1"/>
      <w:marLeft w:val="0"/>
      <w:marRight w:val="0"/>
      <w:marTop w:val="0"/>
      <w:marBottom w:val="0"/>
      <w:divBdr>
        <w:top w:val="none" w:sz="0" w:space="0" w:color="auto"/>
        <w:left w:val="none" w:sz="0" w:space="0" w:color="auto"/>
        <w:bottom w:val="none" w:sz="0" w:space="0" w:color="auto"/>
        <w:right w:val="none" w:sz="0" w:space="0" w:color="auto"/>
      </w:divBdr>
    </w:div>
    <w:div w:id="927663641">
      <w:bodyDiv w:val="1"/>
      <w:marLeft w:val="0"/>
      <w:marRight w:val="0"/>
      <w:marTop w:val="0"/>
      <w:marBottom w:val="0"/>
      <w:divBdr>
        <w:top w:val="none" w:sz="0" w:space="0" w:color="auto"/>
        <w:left w:val="none" w:sz="0" w:space="0" w:color="auto"/>
        <w:bottom w:val="none" w:sz="0" w:space="0" w:color="auto"/>
        <w:right w:val="none" w:sz="0" w:space="0" w:color="auto"/>
      </w:divBdr>
      <w:divsChild>
        <w:div w:id="457072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48250389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5D88B28-DE47-49D5-A4AD-DA3E3183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7.xml><?xml version="1.0" encoding="utf-8"?>
<ds:datastoreItem xmlns:ds="http://schemas.openxmlformats.org/officeDocument/2006/customXml" ds:itemID="{AF6E4D7F-3E8D-4550-96E7-3C1A904A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Template>
  <TotalTime>44</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8614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33</cp:revision>
  <cp:lastPrinted>2016-07-12T05:12:00Z</cp:lastPrinted>
  <dcterms:created xsi:type="dcterms:W3CDTF">2016-05-24T23:11:00Z</dcterms:created>
  <dcterms:modified xsi:type="dcterms:W3CDTF">2016-08-01T01:14:00Z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