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1F" w:rsidRPr="004546A4"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 xml:space="preserve">Legislative Instrument </w:t>
      </w:r>
    </w:p>
    <w:p w:rsidR="0009111F" w:rsidRPr="004546A4"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681609" w:rsidRDefault="009A5A7C"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TAXATION ADMINISTRATION ACT</w:t>
      </w:r>
    </w:p>
    <w:p w:rsidR="005B0F08" w:rsidRPr="004546A4" w:rsidRDefault="009A5A7C"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 xml:space="preserve">WITHHOLDING SCHEDULES </w:t>
      </w:r>
      <w:r w:rsidR="00CA1E75">
        <w:rPr>
          <w:rFonts w:ascii="Arial" w:hAnsi="Arial" w:cs="Arial"/>
          <w:sz w:val="34"/>
          <w:szCs w:val="34"/>
        </w:rPr>
        <w:t xml:space="preserve">OCTOBER </w:t>
      </w:r>
      <w:r w:rsidRPr="004546A4">
        <w:rPr>
          <w:rFonts w:ascii="Arial" w:hAnsi="Arial" w:cs="Arial"/>
          <w:sz w:val="34"/>
          <w:szCs w:val="34"/>
        </w:rPr>
        <w:t>2016</w:t>
      </w:r>
    </w:p>
    <w:p w:rsidR="000A1078" w:rsidRPr="004546A4" w:rsidRDefault="000A1078">
      <w:pPr>
        <w:rPr>
          <w:rFonts w:ascii="Arial" w:hAnsi="Arial" w:cs="Arial"/>
          <w:sz w:val="22"/>
          <w:szCs w:val="22"/>
        </w:rPr>
      </w:pPr>
    </w:p>
    <w:p w:rsidR="000A1078" w:rsidRPr="004546A4" w:rsidRDefault="000A1078" w:rsidP="00A94875">
      <w:pPr>
        <w:rPr>
          <w:rFonts w:ascii="Arial" w:hAnsi="Arial" w:cs="Arial"/>
          <w:sz w:val="22"/>
          <w:szCs w:val="22"/>
        </w:rPr>
      </w:pPr>
      <w:r w:rsidRPr="004546A4">
        <w:rPr>
          <w:rFonts w:ascii="Arial" w:hAnsi="Arial" w:cs="Arial"/>
          <w:sz w:val="22"/>
          <w:szCs w:val="22"/>
        </w:rPr>
        <w:t>I,</w:t>
      </w:r>
      <w:r w:rsidR="00573BF5" w:rsidRPr="004546A4">
        <w:rPr>
          <w:rFonts w:ascii="Arial" w:hAnsi="Arial" w:cs="Arial"/>
          <w:sz w:val="22"/>
          <w:szCs w:val="22"/>
        </w:rPr>
        <w:t xml:space="preserve"> </w:t>
      </w:r>
      <w:r w:rsidR="002F4A1A">
        <w:rPr>
          <w:rFonts w:ascii="Arial" w:hAnsi="Arial" w:cs="Arial"/>
          <w:sz w:val="22"/>
          <w:szCs w:val="22"/>
        </w:rPr>
        <w:t>Matthew Bambrick</w:t>
      </w:r>
      <w:r w:rsidRPr="004546A4">
        <w:rPr>
          <w:rFonts w:ascii="Arial" w:hAnsi="Arial" w:cs="Arial"/>
          <w:sz w:val="22"/>
          <w:szCs w:val="22"/>
        </w:rPr>
        <w:t>,</w:t>
      </w:r>
      <w:r w:rsidR="00354C19" w:rsidRPr="004546A4">
        <w:rPr>
          <w:rFonts w:ascii="Arial" w:hAnsi="Arial" w:cs="Arial"/>
          <w:sz w:val="22"/>
          <w:szCs w:val="22"/>
        </w:rPr>
        <w:t xml:space="preserve"> </w:t>
      </w:r>
      <w:r w:rsidR="00526905">
        <w:rPr>
          <w:rFonts w:ascii="Arial" w:hAnsi="Arial" w:cs="Arial"/>
          <w:sz w:val="22"/>
          <w:szCs w:val="22"/>
        </w:rPr>
        <w:t xml:space="preserve">Acting </w:t>
      </w:r>
      <w:bookmarkStart w:id="0" w:name="_GoBack"/>
      <w:bookmarkEnd w:id="0"/>
      <w:r w:rsidR="00354C19" w:rsidRPr="004546A4">
        <w:rPr>
          <w:rFonts w:ascii="Arial" w:hAnsi="Arial" w:cs="Arial"/>
          <w:sz w:val="22"/>
          <w:szCs w:val="22"/>
        </w:rPr>
        <w:t xml:space="preserve">Deputy Commissioner </w:t>
      </w:r>
      <w:r w:rsidR="00FE443B" w:rsidRPr="004546A4">
        <w:rPr>
          <w:rFonts w:ascii="Arial" w:hAnsi="Arial" w:cs="Arial"/>
          <w:sz w:val="22"/>
          <w:szCs w:val="22"/>
        </w:rPr>
        <w:t>of Taxation</w:t>
      </w:r>
      <w:r w:rsidRPr="004546A4">
        <w:rPr>
          <w:rFonts w:ascii="Arial" w:hAnsi="Arial" w:cs="Arial"/>
          <w:sz w:val="22"/>
          <w:szCs w:val="22"/>
        </w:rPr>
        <w:t xml:space="preserve">, make this </w:t>
      </w:r>
      <w:r w:rsidR="00F233B1" w:rsidRPr="004546A4">
        <w:rPr>
          <w:rFonts w:ascii="Arial" w:hAnsi="Arial" w:cs="Arial"/>
          <w:sz w:val="22"/>
          <w:szCs w:val="22"/>
        </w:rPr>
        <w:t>d</w:t>
      </w:r>
      <w:r w:rsidR="000B2C32" w:rsidRPr="004546A4">
        <w:rPr>
          <w:rFonts w:ascii="Arial" w:hAnsi="Arial" w:cs="Arial"/>
          <w:sz w:val="22"/>
          <w:szCs w:val="22"/>
        </w:rPr>
        <w:t>etermination</w:t>
      </w:r>
      <w:r w:rsidRPr="004546A4">
        <w:rPr>
          <w:rFonts w:ascii="Arial" w:hAnsi="Arial" w:cs="Arial"/>
          <w:sz w:val="22"/>
          <w:szCs w:val="22"/>
        </w:rPr>
        <w:t xml:space="preserve"> under</w:t>
      </w:r>
      <w:r w:rsidR="00354C19" w:rsidRPr="004546A4">
        <w:rPr>
          <w:rFonts w:ascii="Arial" w:hAnsi="Arial" w:cs="Arial"/>
          <w:sz w:val="22"/>
          <w:szCs w:val="22"/>
        </w:rPr>
        <w:t xml:space="preserve"> </w:t>
      </w:r>
      <w:r w:rsidR="001D35FB" w:rsidRPr="004546A4">
        <w:rPr>
          <w:rFonts w:ascii="Arial" w:hAnsi="Arial" w:cs="Arial"/>
          <w:sz w:val="22"/>
          <w:szCs w:val="22"/>
        </w:rPr>
        <w:t>s</w:t>
      </w:r>
      <w:r w:rsidR="00CA6924" w:rsidRPr="004546A4">
        <w:rPr>
          <w:rFonts w:ascii="Arial" w:hAnsi="Arial" w:cs="Arial"/>
          <w:sz w:val="22"/>
          <w:szCs w:val="22"/>
        </w:rPr>
        <w:t>ection</w:t>
      </w:r>
      <w:r w:rsidR="009A5A7C" w:rsidRPr="004546A4">
        <w:rPr>
          <w:rFonts w:ascii="Arial" w:hAnsi="Arial" w:cs="Arial"/>
          <w:sz w:val="22"/>
          <w:szCs w:val="22"/>
        </w:rPr>
        <w:t xml:space="preserve"> </w:t>
      </w:r>
      <w:r w:rsidR="00CA6924" w:rsidRPr="004546A4">
        <w:rPr>
          <w:rFonts w:ascii="Arial" w:hAnsi="Arial" w:cs="Arial"/>
          <w:sz w:val="22"/>
          <w:szCs w:val="22"/>
        </w:rPr>
        <w:t xml:space="preserve">15-25 of Schedule 1 to the </w:t>
      </w:r>
      <w:r w:rsidR="00CA6924" w:rsidRPr="004546A4">
        <w:rPr>
          <w:rFonts w:ascii="Arial" w:hAnsi="Arial" w:cs="Arial"/>
          <w:i/>
          <w:sz w:val="22"/>
          <w:szCs w:val="22"/>
        </w:rPr>
        <w:t>Taxation Administration Act 1953</w:t>
      </w:r>
      <w:r w:rsidR="00CA6924" w:rsidRPr="004546A4">
        <w:rPr>
          <w:rFonts w:ascii="Arial" w:hAnsi="Arial" w:cs="Arial"/>
          <w:sz w:val="22"/>
          <w:szCs w:val="22"/>
        </w:rPr>
        <w:t>.</w:t>
      </w:r>
    </w:p>
    <w:p w:rsidR="00BD2B94" w:rsidRPr="004546A4" w:rsidRDefault="00BD2B94" w:rsidP="00BD2B94">
      <w:pPr>
        <w:rPr>
          <w:rFonts w:ascii="Arial" w:hAnsi="Arial" w:cs="Arial"/>
          <w:sz w:val="22"/>
          <w:szCs w:val="22"/>
        </w:rPr>
      </w:pPr>
    </w:p>
    <w:p w:rsidR="00014706" w:rsidRDefault="00014706" w:rsidP="00BD2B94">
      <w:pPr>
        <w:rPr>
          <w:noProof/>
        </w:rPr>
      </w:pPr>
    </w:p>
    <w:p w:rsidR="00526905" w:rsidRPr="004546A4" w:rsidRDefault="00526905" w:rsidP="00BD2B94">
      <w:pPr>
        <w:rPr>
          <w:rFonts w:ascii="Arial" w:hAnsi="Arial" w:cs="Arial"/>
          <w:sz w:val="22"/>
          <w:szCs w:val="22"/>
        </w:rPr>
      </w:pPr>
    </w:p>
    <w:p w:rsidR="00BB6DC3" w:rsidRPr="004546A4" w:rsidRDefault="00BB6DC3">
      <w:pPr>
        <w:rPr>
          <w:rFonts w:ascii="Arial" w:hAnsi="Arial" w:cs="Arial"/>
          <w:sz w:val="22"/>
          <w:szCs w:val="22"/>
        </w:rPr>
      </w:pPr>
    </w:p>
    <w:p w:rsidR="000A1078" w:rsidRPr="004546A4" w:rsidRDefault="002F4A1A">
      <w:pPr>
        <w:rPr>
          <w:rFonts w:ascii="Arial" w:hAnsi="Arial" w:cs="Arial"/>
          <w:b/>
          <w:sz w:val="22"/>
          <w:szCs w:val="22"/>
        </w:rPr>
      </w:pPr>
      <w:r>
        <w:rPr>
          <w:rFonts w:ascii="Arial" w:hAnsi="Arial" w:cs="Arial"/>
          <w:b/>
          <w:sz w:val="22"/>
          <w:szCs w:val="22"/>
        </w:rPr>
        <w:t>Matthew Bambrick</w:t>
      </w:r>
    </w:p>
    <w:p w:rsidR="00992067" w:rsidRPr="004546A4" w:rsidRDefault="000A1078">
      <w:pPr>
        <w:rPr>
          <w:rFonts w:ascii="Arial" w:hAnsi="Arial" w:cs="Arial"/>
          <w:sz w:val="22"/>
          <w:szCs w:val="22"/>
        </w:rPr>
      </w:pPr>
      <w:r w:rsidRPr="004546A4">
        <w:rPr>
          <w:rFonts w:ascii="Arial" w:hAnsi="Arial" w:cs="Arial"/>
          <w:sz w:val="22"/>
          <w:szCs w:val="22"/>
        </w:rPr>
        <w:t>Deputy Commissioner of Taxation</w:t>
      </w:r>
    </w:p>
    <w:p w:rsidR="00992067" w:rsidRPr="004546A4" w:rsidRDefault="00D02CD1">
      <w:pPr>
        <w:rPr>
          <w:rFonts w:ascii="Arial" w:hAnsi="Arial" w:cs="Arial"/>
          <w:sz w:val="22"/>
          <w:szCs w:val="22"/>
        </w:rPr>
      </w:pPr>
      <w:r>
        <w:rPr>
          <w:rFonts w:ascii="Arial" w:hAnsi="Arial" w:cs="Arial"/>
          <w:sz w:val="22"/>
          <w:szCs w:val="22"/>
        </w:rPr>
        <w:t>2</w:t>
      </w:r>
      <w:r w:rsidR="002F4A1A">
        <w:rPr>
          <w:rFonts w:ascii="Arial" w:hAnsi="Arial" w:cs="Arial"/>
          <w:sz w:val="22"/>
          <w:szCs w:val="22"/>
        </w:rPr>
        <w:t xml:space="preserve"> September 2016</w:t>
      </w:r>
    </w:p>
    <w:p w:rsidR="00AD7346" w:rsidRPr="004546A4" w:rsidRDefault="00AD7346" w:rsidP="00AD7346">
      <w:pPr>
        <w:pBdr>
          <w:bottom w:val="double" w:sz="4" w:space="1" w:color="auto"/>
        </w:pBdr>
        <w:rPr>
          <w:rFonts w:ascii="Arial" w:hAnsi="Arial" w:cs="Arial"/>
          <w:sz w:val="22"/>
          <w:szCs w:val="22"/>
        </w:rPr>
      </w:pPr>
    </w:p>
    <w:p w:rsidR="005B0F08" w:rsidRPr="004546A4" w:rsidRDefault="005B0F08" w:rsidP="000A1078">
      <w:pPr>
        <w:rPr>
          <w:rFonts w:ascii="Arial" w:hAnsi="Arial" w:cs="Arial"/>
          <w:sz w:val="22"/>
          <w:szCs w:val="22"/>
        </w:rPr>
      </w:pPr>
    </w:p>
    <w:p w:rsidR="000A1078" w:rsidRPr="004546A4" w:rsidRDefault="000A1078" w:rsidP="004546A4">
      <w:pPr>
        <w:numPr>
          <w:ilvl w:val="0"/>
          <w:numId w:val="1"/>
        </w:numPr>
        <w:spacing w:after="120"/>
        <w:ind w:hanging="720"/>
        <w:rPr>
          <w:rFonts w:ascii="Arial" w:hAnsi="Arial" w:cs="Arial"/>
          <w:b/>
        </w:rPr>
      </w:pPr>
      <w:r w:rsidRPr="004546A4">
        <w:rPr>
          <w:rFonts w:ascii="Arial" w:hAnsi="Arial" w:cs="Arial"/>
          <w:b/>
        </w:rPr>
        <w:t xml:space="preserve">Name of </w:t>
      </w:r>
      <w:r w:rsidR="00950E56" w:rsidRPr="004546A4">
        <w:rPr>
          <w:rFonts w:ascii="Arial" w:hAnsi="Arial" w:cs="Arial"/>
          <w:b/>
        </w:rPr>
        <w:t>instrument</w:t>
      </w:r>
    </w:p>
    <w:p w:rsidR="000A1078" w:rsidRPr="004546A4" w:rsidRDefault="001D35FB" w:rsidP="000A1078">
      <w:pPr>
        <w:ind w:left="720"/>
        <w:rPr>
          <w:rFonts w:ascii="Arial" w:hAnsi="Arial" w:cs="Arial"/>
          <w:sz w:val="22"/>
          <w:szCs w:val="22"/>
        </w:rPr>
      </w:pPr>
      <w:r w:rsidRPr="004546A4">
        <w:rPr>
          <w:rFonts w:ascii="Arial" w:hAnsi="Arial" w:cs="Arial"/>
          <w:sz w:val="22"/>
          <w:szCs w:val="22"/>
        </w:rPr>
        <w:t xml:space="preserve">This determination is the </w:t>
      </w:r>
      <w:r w:rsidRPr="004546A4">
        <w:rPr>
          <w:rFonts w:ascii="Arial" w:hAnsi="Arial" w:cs="Arial"/>
          <w:i/>
          <w:sz w:val="22"/>
          <w:szCs w:val="22"/>
        </w:rPr>
        <w:t xml:space="preserve">Taxation Administration Act Withholding Schedules </w:t>
      </w:r>
      <w:r w:rsidR="006A6279">
        <w:rPr>
          <w:rFonts w:ascii="Arial" w:hAnsi="Arial" w:cs="Arial"/>
          <w:i/>
          <w:sz w:val="22"/>
          <w:szCs w:val="22"/>
        </w:rPr>
        <w:t xml:space="preserve">October </w:t>
      </w:r>
      <w:r w:rsidRPr="004546A4">
        <w:rPr>
          <w:rFonts w:ascii="Arial" w:hAnsi="Arial" w:cs="Arial"/>
          <w:i/>
          <w:sz w:val="22"/>
          <w:szCs w:val="22"/>
        </w:rPr>
        <w:t>2016</w:t>
      </w:r>
      <w:r w:rsidRPr="004546A4">
        <w:rPr>
          <w:rFonts w:ascii="Arial" w:hAnsi="Arial" w:cs="Arial"/>
          <w:sz w:val="22"/>
          <w:szCs w:val="22"/>
        </w:rPr>
        <w:t>.</w:t>
      </w:r>
    </w:p>
    <w:p w:rsidR="000A1078" w:rsidRPr="004546A4" w:rsidRDefault="000A1078" w:rsidP="00573BF5">
      <w:pPr>
        <w:ind w:left="720"/>
        <w:rPr>
          <w:rFonts w:ascii="Arial" w:hAnsi="Arial" w:cs="Arial"/>
          <w:sz w:val="22"/>
          <w:szCs w:val="22"/>
        </w:rPr>
      </w:pPr>
    </w:p>
    <w:p w:rsidR="000A1078" w:rsidRPr="004546A4" w:rsidRDefault="000A1078" w:rsidP="004546A4">
      <w:pPr>
        <w:numPr>
          <w:ilvl w:val="0"/>
          <w:numId w:val="1"/>
        </w:numPr>
        <w:spacing w:after="120"/>
        <w:ind w:hanging="720"/>
        <w:rPr>
          <w:rFonts w:ascii="Arial" w:hAnsi="Arial" w:cs="Arial"/>
          <w:u w:val="single"/>
        </w:rPr>
      </w:pPr>
      <w:r w:rsidRPr="004546A4">
        <w:rPr>
          <w:rFonts w:ascii="Arial" w:hAnsi="Arial" w:cs="Arial"/>
          <w:b/>
        </w:rPr>
        <w:t>Commencement</w:t>
      </w:r>
    </w:p>
    <w:p w:rsidR="006E6EF2" w:rsidRPr="004546A4" w:rsidRDefault="000A1078" w:rsidP="00573BF5">
      <w:pPr>
        <w:ind w:left="720"/>
        <w:rPr>
          <w:rFonts w:ascii="Arial" w:hAnsi="Arial" w:cs="Arial"/>
          <w:sz w:val="22"/>
          <w:szCs w:val="22"/>
        </w:rPr>
      </w:pPr>
      <w:r w:rsidRPr="004546A4">
        <w:rPr>
          <w:rFonts w:ascii="Arial" w:hAnsi="Arial" w:cs="Arial"/>
          <w:sz w:val="22"/>
          <w:szCs w:val="22"/>
        </w:rPr>
        <w:t xml:space="preserve">This </w:t>
      </w:r>
      <w:r w:rsidR="00950E56" w:rsidRPr="004546A4">
        <w:rPr>
          <w:rFonts w:ascii="Arial" w:hAnsi="Arial" w:cs="Arial"/>
          <w:sz w:val="22"/>
          <w:szCs w:val="22"/>
        </w:rPr>
        <w:t>instrument</w:t>
      </w:r>
      <w:r w:rsidR="00857716" w:rsidRPr="004546A4">
        <w:rPr>
          <w:rFonts w:ascii="Arial" w:hAnsi="Arial" w:cs="Arial"/>
          <w:sz w:val="22"/>
          <w:szCs w:val="22"/>
        </w:rPr>
        <w:t xml:space="preserve"> commence</w:t>
      </w:r>
      <w:r w:rsidR="008E1706" w:rsidRPr="004546A4">
        <w:rPr>
          <w:rFonts w:ascii="Arial" w:hAnsi="Arial" w:cs="Arial"/>
          <w:sz w:val="22"/>
          <w:szCs w:val="22"/>
        </w:rPr>
        <w:t>s</w:t>
      </w:r>
      <w:r w:rsidR="00857716" w:rsidRPr="004546A4">
        <w:rPr>
          <w:rFonts w:ascii="Arial" w:hAnsi="Arial" w:cs="Arial"/>
          <w:sz w:val="22"/>
          <w:szCs w:val="22"/>
        </w:rPr>
        <w:t xml:space="preserve"> on</w:t>
      </w:r>
      <w:r w:rsidR="008E1706" w:rsidRPr="004546A4">
        <w:rPr>
          <w:rFonts w:ascii="Arial" w:hAnsi="Arial" w:cs="Arial"/>
          <w:sz w:val="22"/>
          <w:szCs w:val="22"/>
        </w:rPr>
        <w:t xml:space="preserve"> 1 </w:t>
      </w:r>
      <w:r w:rsidR="002F4A1A">
        <w:rPr>
          <w:rFonts w:ascii="Arial" w:hAnsi="Arial" w:cs="Arial"/>
          <w:sz w:val="22"/>
          <w:szCs w:val="22"/>
        </w:rPr>
        <w:t>October</w:t>
      </w:r>
      <w:r w:rsidR="008E1706" w:rsidRPr="004546A4">
        <w:rPr>
          <w:rFonts w:ascii="Arial" w:hAnsi="Arial" w:cs="Arial"/>
          <w:sz w:val="22"/>
          <w:szCs w:val="22"/>
        </w:rPr>
        <w:t xml:space="preserve"> 2016</w:t>
      </w:r>
      <w:r w:rsidR="008D2F8A" w:rsidRPr="004546A4">
        <w:rPr>
          <w:rFonts w:ascii="Arial" w:hAnsi="Arial" w:cs="Arial"/>
          <w:sz w:val="22"/>
          <w:szCs w:val="22"/>
        </w:rPr>
        <w:t>.</w:t>
      </w:r>
    </w:p>
    <w:p w:rsidR="006E6EF2" w:rsidRPr="004546A4" w:rsidRDefault="006E6EF2" w:rsidP="00573BF5">
      <w:pPr>
        <w:ind w:left="720"/>
        <w:rPr>
          <w:rFonts w:ascii="Arial" w:hAnsi="Arial" w:cs="Arial"/>
          <w:sz w:val="22"/>
          <w:szCs w:val="22"/>
        </w:rPr>
      </w:pPr>
    </w:p>
    <w:p w:rsidR="000A1078" w:rsidRPr="004546A4" w:rsidRDefault="00BB3B8E" w:rsidP="004546A4">
      <w:pPr>
        <w:numPr>
          <w:ilvl w:val="0"/>
          <w:numId w:val="1"/>
        </w:numPr>
        <w:spacing w:after="120"/>
        <w:ind w:hanging="720"/>
        <w:rPr>
          <w:rFonts w:ascii="Arial" w:hAnsi="Arial" w:cs="Arial"/>
          <w:u w:val="single"/>
        </w:rPr>
      </w:pPr>
      <w:r w:rsidRPr="004546A4">
        <w:rPr>
          <w:rFonts w:ascii="Arial" w:hAnsi="Arial" w:cs="Arial"/>
          <w:b/>
        </w:rPr>
        <w:t>Purpose</w:t>
      </w:r>
    </w:p>
    <w:p w:rsidR="00BB3B8E" w:rsidRPr="004546A4" w:rsidRDefault="00BB3B8E" w:rsidP="009C78F1">
      <w:pPr>
        <w:pStyle w:val="ListParagraph"/>
        <w:numPr>
          <w:ilvl w:val="0"/>
          <w:numId w:val="168"/>
        </w:numPr>
        <w:rPr>
          <w:rFonts w:ascii="Arial" w:hAnsi="Arial" w:cs="Arial"/>
          <w:sz w:val="22"/>
          <w:szCs w:val="22"/>
        </w:rPr>
      </w:pPr>
      <w:r w:rsidRPr="004546A4">
        <w:rPr>
          <w:rFonts w:ascii="Arial" w:hAnsi="Arial" w:cs="Arial"/>
          <w:sz w:val="22"/>
          <w:szCs w:val="22"/>
        </w:rPr>
        <w:t xml:space="preserve">Withholding schedules specify the formulas and procedures to be used for working out the amount to be withheld by an entity from a withholding payment covered by Subdivision 12-B, 12-C or 12-D of Schedule 1 to the </w:t>
      </w:r>
      <w:r w:rsidRPr="009C78F1">
        <w:rPr>
          <w:rFonts w:ascii="Arial" w:hAnsi="Arial" w:cs="Arial"/>
          <w:i/>
          <w:sz w:val="22"/>
          <w:szCs w:val="22"/>
        </w:rPr>
        <w:t>Taxation Administration Act 1953</w:t>
      </w:r>
      <w:r w:rsidRPr="004546A4">
        <w:rPr>
          <w:rFonts w:ascii="Arial" w:hAnsi="Arial" w:cs="Arial"/>
          <w:sz w:val="22"/>
          <w:szCs w:val="22"/>
        </w:rPr>
        <w:t>.</w:t>
      </w:r>
    </w:p>
    <w:p w:rsidR="00BB3B8E" w:rsidRDefault="00BB3B8E" w:rsidP="009C78F1">
      <w:pPr>
        <w:pStyle w:val="ListParagraph"/>
        <w:numPr>
          <w:ilvl w:val="0"/>
          <w:numId w:val="168"/>
        </w:numPr>
        <w:rPr>
          <w:rFonts w:ascii="Arial" w:hAnsi="Arial" w:cs="Arial"/>
          <w:sz w:val="22"/>
          <w:szCs w:val="22"/>
        </w:rPr>
      </w:pPr>
      <w:r w:rsidRPr="004546A4">
        <w:rPr>
          <w:rFonts w:ascii="Arial" w:hAnsi="Arial" w:cs="Arial"/>
          <w:sz w:val="22"/>
          <w:szCs w:val="22"/>
        </w:rPr>
        <w:t xml:space="preserve">The withholding schedules in this instrument are made for the purposes of collecting income tax, Medicare levy, Temporary Budget Repair levy and amounts of liabilities to the Commonwealth under the </w:t>
      </w:r>
      <w:r w:rsidRPr="009C78F1">
        <w:rPr>
          <w:rFonts w:ascii="Arial" w:hAnsi="Arial" w:cs="Arial"/>
          <w:i/>
          <w:sz w:val="22"/>
          <w:szCs w:val="22"/>
        </w:rPr>
        <w:t xml:space="preserve">Higher </w:t>
      </w:r>
      <w:r w:rsidRPr="004546A4">
        <w:rPr>
          <w:rFonts w:ascii="Arial" w:hAnsi="Arial" w:cs="Arial"/>
          <w:i/>
          <w:sz w:val="22"/>
          <w:szCs w:val="22"/>
        </w:rPr>
        <w:t>Education Support Act 2003</w:t>
      </w:r>
      <w:r w:rsidRPr="004546A4">
        <w:rPr>
          <w:rFonts w:ascii="Arial" w:hAnsi="Arial" w:cs="Arial"/>
          <w:sz w:val="22"/>
          <w:szCs w:val="22"/>
        </w:rPr>
        <w:t xml:space="preserve">, the </w:t>
      </w:r>
      <w:r w:rsidRPr="004546A4">
        <w:rPr>
          <w:rFonts w:ascii="Arial" w:hAnsi="Arial" w:cs="Arial"/>
          <w:i/>
          <w:sz w:val="22"/>
          <w:szCs w:val="22"/>
        </w:rPr>
        <w:t>Trade Support Loans Act 2014</w:t>
      </w:r>
      <w:r w:rsidRPr="004546A4">
        <w:rPr>
          <w:rFonts w:ascii="Arial" w:hAnsi="Arial" w:cs="Arial"/>
          <w:sz w:val="22"/>
          <w:szCs w:val="22"/>
        </w:rPr>
        <w:t xml:space="preserve">, the </w:t>
      </w:r>
      <w:r w:rsidRPr="004546A4">
        <w:rPr>
          <w:rFonts w:ascii="Arial" w:hAnsi="Arial" w:cs="Arial"/>
          <w:i/>
          <w:sz w:val="22"/>
          <w:szCs w:val="22"/>
        </w:rPr>
        <w:t>Social Security Act 1991</w:t>
      </w:r>
      <w:r w:rsidRPr="004546A4">
        <w:rPr>
          <w:rFonts w:ascii="Arial" w:hAnsi="Arial" w:cs="Arial"/>
          <w:sz w:val="22"/>
          <w:szCs w:val="22"/>
        </w:rPr>
        <w:t xml:space="preserve"> and the </w:t>
      </w:r>
      <w:r w:rsidRPr="004546A4">
        <w:rPr>
          <w:rFonts w:ascii="Arial" w:hAnsi="Arial" w:cs="Arial"/>
          <w:i/>
          <w:sz w:val="22"/>
          <w:szCs w:val="22"/>
        </w:rPr>
        <w:t>Student Assistance Act 1973</w:t>
      </w:r>
      <w:r w:rsidRPr="004546A4">
        <w:rPr>
          <w:rFonts w:ascii="Arial" w:hAnsi="Arial" w:cs="Arial"/>
          <w:sz w:val="22"/>
          <w:szCs w:val="22"/>
        </w:rPr>
        <w:t>.</w:t>
      </w:r>
    </w:p>
    <w:p w:rsidR="002F4A1A" w:rsidRPr="004546A4" w:rsidRDefault="002F4A1A" w:rsidP="009C78F1">
      <w:pPr>
        <w:pStyle w:val="ListParagraph"/>
        <w:numPr>
          <w:ilvl w:val="0"/>
          <w:numId w:val="168"/>
        </w:numPr>
        <w:rPr>
          <w:rFonts w:ascii="Arial" w:hAnsi="Arial" w:cs="Arial"/>
          <w:sz w:val="22"/>
          <w:szCs w:val="22"/>
        </w:rPr>
      </w:pPr>
      <w:r w:rsidRPr="00A569AA">
        <w:rPr>
          <w:rFonts w:ascii="Arial" w:hAnsi="Arial" w:cs="Arial"/>
          <w:sz w:val="22"/>
          <w:szCs w:val="22"/>
        </w:rPr>
        <w:t xml:space="preserve">The withholding schedules in this instrument replace </w:t>
      </w:r>
      <w:r>
        <w:rPr>
          <w:rFonts w:ascii="Arial" w:hAnsi="Arial" w:cs="Arial"/>
          <w:sz w:val="22"/>
          <w:szCs w:val="22"/>
        </w:rPr>
        <w:t xml:space="preserve">eight </w:t>
      </w:r>
      <w:r w:rsidRPr="00A569AA">
        <w:rPr>
          <w:rFonts w:ascii="Arial" w:hAnsi="Arial" w:cs="Arial"/>
          <w:sz w:val="22"/>
          <w:szCs w:val="22"/>
        </w:rPr>
        <w:t xml:space="preserve">schedules included in Legislative Instrument </w:t>
      </w:r>
      <w:r w:rsidRPr="00A569AA">
        <w:rPr>
          <w:rStyle w:val="legsubtitle"/>
          <w:rFonts w:ascii="Arial" w:hAnsi="Arial" w:cs="Arial"/>
          <w:sz w:val="22"/>
          <w:szCs w:val="22"/>
        </w:rPr>
        <w:t>F2016L01035</w:t>
      </w:r>
      <w:r w:rsidRPr="00A569AA">
        <w:rPr>
          <w:rStyle w:val="legsubtitle1"/>
          <w:rFonts w:ascii="Arial" w:hAnsi="Arial" w:cs="Arial"/>
          <w:b w:val="0"/>
          <w:sz w:val="22"/>
          <w:szCs w:val="22"/>
        </w:rPr>
        <w:t xml:space="preserve"> which was registered on 16 June </w:t>
      </w:r>
      <w:r w:rsidRPr="00A569AA">
        <w:rPr>
          <w:rStyle w:val="legsubtitle1"/>
          <w:rFonts w:ascii="Arial" w:hAnsi="Arial" w:cs="Arial"/>
          <w:b w:val="0"/>
          <w:color w:val="000000"/>
          <w:sz w:val="22"/>
          <w:szCs w:val="22"/>
        </w:rPr>
        <w:t>2016.</w:t>
      </w:r>
      <w:r w:rsidRPr="00A569AA">
        <w:rPr>
          <w:rFonts w:ascii="Arial" w:hAnsi="Arial" w:cs="Arial"/>
          <w:sz w:val="22"/>
          <w:szCs w:val="22"/>
        </w:rPr>
        <w:t xml:space="preserve"> This instrument revokes those schedules</w:t>
      </w:r>
      <w:r>
        <w:rPr>
          <w:rFonts w:ascii="Arial" w:hAnsi="Arial" w:cs="Arial"/>
          <w:sz w:val="22"/>
          <w:szCs w:val="22"/>
        </w:rPr>
        <w:t>.</w:t>
      </w:r>
    </w:p>
    <w:p w:rsidR="00B76A2D" w:rsidRPr="004546A4" w:rsidRDefault="00B76A2D" w:rsidP="00411530">
      <w:pPr>
        <w:ind w:left="720"/>
        <w:rPr>
          <w:rFonts w:ascii="Arial" w:hAnsi="Arial" w:cs="Arial"/>
          <w:sz w:val="22"/>
          <w:szCs w:val="22"/>
        </w:rPr>
      </w:pPr>
    </w:p>
    <w:p w:rsidR="007658A1" w:rsidRPr="004546A4" w:rsidRDefault="007658A1">
      <w:pPr>
        <w:rPr>
          <w:rFonts w:ascii="Arial" w:hAnsi="Arial" w:cs="Arial"/>
          <w:b/>
        </w:rPr>
      </w:pPr>
      <w:r w:rsidRPr="004546A4">
        <w:rPr>
          <w:rFonts w:ascii="Arial" w:hAnsi="Arial" w:cs="Arial"/>
          <w:b/>
        </w:rPr>
        <w:br w:type="page"/>
      </w:r>
    </w:p>
    <w:p w:rsidR="00857716" w:rsidRPr="004546A4" w:rsidRDefault="00BB3B8E" w:rsidP="004546A4">
      <w:pPr>
        <w:numPr>
          <w:ilvl w:val="0"/>
          <w:numId w:val="1"/>
        </w:numPr>
        <w:tabs>
          <w:tab w:val="clear" w:pos="720"/>
          <w:tab w:val="num" w:pos="900"/>
        </w:tabs>
        <w:spacing w:after="120"/>
        <w:ind w:hanging="720"/>
        <w:rPr>
          <w:rFonts w:ascii="Arial" w:hAnsi="Arial" w:cs="Arial"/>
          <w:b/>
        </w:rPr>
      </w:pPr>
      <w:r w:rsidRPr="004546A4">
        <w:rPr>
          <w:rFonts w:ascii="Arial" w:hAnsi="Arial" w:cs="Arial"/>
          <w:b/>
        </w:rPr>
        <w:lastRenderedPageBreak/>
        <w:t>Withholding schedules</w:t>
      </w:r>
    </w:p>
    <w:p w:rsidR="00BB3B8E" w:rsidRPr="004546A4" w:rsidRDefault="00BB3B8E" w:rsidP="00BB3B8E">
      <w:pPr>
        <w:ind w:left="720"/>
        <w:rPr>
          <w:rFonts w:ascii="Arial" w:hAnsi="Arial" w:cs="Arial"/>
          <w:sz w:val="22"/>
          <w:szCs w:val="22"/>
        </w:rPr>
      </w:pPr>
      <w:bookmarkStart w:id="1" w:name="6AD(2)"/>
      <w:bookmarkEnd w:id="1"/>
      <w:r w:rsidRPr="004546A4">
        <w:rPr>
          <w:rFonts w:ascii="Arial" w:hAnsi="Arial" w:cs="Arial"/>
          <w:sz w:val="22"/>
          <w:szCs w:val="22"/>
        </w:rPr>
        <w:t>Each of the withholding schedules listed in the following table, has effect from the date of commencement of this instrument:</w:t>
      </w:r>
    </w:p>
    <w:p w:rsidR="00BB3B8E" w:rsidRDefault="00BB3B8E" w:rsidP="00BB3B8E">
      <w:pPr>
        <w:ind w:left="720"/>
        <w:rPr>
          <w:rFonts w:ascii="Arial" w:hAnsi="Arial" w:cs="Arial"/>
          <w:sz w:val="22"/>
          <w:szCs w:val="22"/>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5811"/>
      </w:tblGrid>
      <w:tr w:rsidR="002F4A1A" w:rsidRPr="00A569AA" w:rsidTr="002F4A1A">
        <w:tc>
          <w:tcPr>
            <w:tcW w:w="1276" w:type="dxa"/>
            <w:shd w:val="clear" w:color="auto" w:fill="auto"/>
          </w:tcPr>
          <w:p w:rsidR="002F4A1A" w:rsidRPr="00A569AA" w:rsidRDefault="002F4A1A" w:rsidP="002F4A1A">
            <w:pPr>
              <w:spacing w:before="60" w:after="60"/>
              <w:jc w:val="center"/>
              <w:rPr>
                <w:rFonts w:ascii="Arial" w:hAnsi="Arial" w:cs="Arial"/>
                <w:b/>
                <w:sz w:val="22"/>
                <w:szCs w:val="22"/>
              </w:rPr>
            </w:pPr>
            <w:r w:rsidRPr="00A569AA">
              <w:rPr>
                <w:rFonts w:ascii="Arial" w:hAnsi="Arial" w:cs="Arial"/>
                <w:b/>
                <w:sz w:val="22"/>
                <w:szCs w:val="22"/>
              </w:rPr>
              <w:t>Schedule number</w:t>
            </w:r>
          </w:p>
        </w:tc>
        <w:tc>
          <w:tcPr>
            <w:tcW w:w="1418" w:type="dxa"/>
            <w:shd w:val="clear" w:color="auto" w:fill="auto"/>
          </w:tcPr>
          <w:p w:rsidR="002F4A1A" w:rsidRPr="00A569AA" w:rsidRDefault="002F4A1A" w:rsidP="002F4A1A">
            <w:pPr>
              <w:pStyle w:val="TableText"/>
              <w:keepNext/>
              <w:jc w:val="center"/>
              <w:rPr>
                <w:rFonts w:ascii="Arial" w:hAnsi="Arial" w:cs="Arial"/>
                <w:b/>
                <w:szCs w:val="22"/>
              </w:rPr>
            </w:pPr>
            <w:r w:rsidRPr="00A569AA">
              <w:rPr>
                <w:rFonts w:ascii="Arial" w:hAnsi="Arial" w:cs="Arial"/>
                <w:b/>
                <w:szCs w:val="22"/>
              </w:rPr>
              <w:t>Quick code number</w:t>
            </w:r>
          </w:p>
        </w:tc>
        <w:tc>
          <w:tcPr>
            <w:tcW w:w="5811" w:type="dxa"/>
            <w:shd w:val="clear" w:color="auto" w:fill="auto"/>
          </w:tcPr>
          <w:p w:rsidR="002F4A1A" w:rsidRPr="00A569AA" w:rsidRDefault="002F4A1A" w:rsidP="002F4A1A">
            <w:pPr>
              <w:pStyle w:val="TableText"/>
              <w:keepNext/>
              <w:jc w:val="center"/>
              <w:rPr>
                <w:rFonts w:ascii="Arial" w:hAnsi="Arial" w:cs="Arial"/>
                <w:b/>
                <w:szCs w:val="22"/>
              </w:rPr>
            </w:pPr>
            <w:r w:rsidRPr="00A569AA">
              <w:rPr>
                <w:rFonts w:ascii="Arial" w:hAnsi="Arial" w:cs="Arial"/>
                <w:b/>
                <w:szCs w:val="22"/>
              </w:rPr>
              <w:t>Title</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1</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50006</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Statement of formulas for calculating amounts to be withheld</w:t>
            </w:r>
          </w:p>
        </w:tc>
      </w:tr>
      <w:tr w:rsidR="002F4A1A" w:rsidRPr="00A569AA" w:rsidTr="002F4A1A">
        <w:trPr>
          <w:cantSplit/>
        </w:trPr>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3</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50015</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actors, variety artists and other entertainers</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5</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50017</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back payments, commissions, bonuses and similar payments</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6</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50018</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annuities</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7</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50019</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unused leave payments on termination of employment</w:t>
            </w:r>
          </w:p>
        </w:tc>
      </w:tr>
      <w:tr w:rsidR="002F4A1A" w:rsidRPr="00A569AA" w:rsidTr="002F4A1A">
        <w:tc>
          <w:tcPr>
            <w:tcW w:w="1276" w:type="dxa"/>
            <w:shd w:val="clear" w:color="auto" w:fill="auto"/>
          </w:tcPr>
          <w:p w:rsidR="002F4A1A" w:rsidRPr="00A569AA" w:rsidRDefault="002F4A1A" w:rsidP="002F4A1A">
            <w:pPr>
              <w:spacing w:before="60" w:after="60"/>
              <w:jc w:val="center"/>
              <w:rPr>
                <w:rFonts w:ascii="Arial" w:hAnsi="Arial" w:cs="Arial"/>
                <w:sz w:val="22"/>
                <w:szCs w:val="22"/>
              </w:rPr>
            </w:pPr>
            <w:r w:rsidRPr="00A569AA">
              <w:rPr>
                <w:rFonts w:ascii="Arial" w:hAnsi="Arial" w:cs="Arial"/>
                <w:sz w:val="22"/>
                <w:szCs w:val="22"/>
              </w:rPr>
              <w:t>8</w:t>
            </w:r>
          </w:p>
        </w:tc>
        <w:tc>
          <w:tcPr>
            <w:tcW w:w="1418" w:type="dxa"/>
            <w:shd w:val="clear" w:color="auto" w:fill="auto"/>
          </w:tcPr>
          <w:p w:rsidR="002F4A1A" w:rsidRPr="00A569AA" w:rsidRDefault="002F4A1A" w:rsidP="002F4A1A">
            <w:pPr>
              <w:spacing w:before="60" w:after="60"/>
              <w:jc w:val="center"/>
              <w:rPr>
                <w:rFonts w:ascii="Arial" w:hAnsi="Arial" w:cs="Arial"/>
                <w:sz w:val="22"/>
                <w:szCs w:val="22"/>
              </w:rPr>
            </w:pPr>
            <w:r>
              <w:rPr>
                <w:rFonts w:ascii="Arial" w:hAnsi="Arial" w:cs="Arial"/>
                <w:sz w:val="22"/>
                <w:szCs w:val="22"/>
              </w:rPr>
              <w:t>50005</w:t>
            </w:r>
          </w:p>
        </w:tc>
        <w:tc>
          <w:tcPr>
            <w:tcW w:w="5811" w:type="dxa"/>
            <w:shd w:val="clear" w:color="auto" w:fill="auto"/>
          </w:tcPr>
          <w:p w:rsidR="002F4A1A" w:rsidRPr="00A569AA" w:rsidRDefault="002F4A1A" w:rsidP="00672428">
            <w:pPr>
              <w:spacing w:before="60" w:after="60"/>
              <w:rPr>
                <w:rFonts w:ascii="Arial" w:hAnsi="Arial" w:cs="Arial"/>
                <w:sz w:val="22"/>
                <w:szCs w:val="22"/>
              </w:rPr>
            </w:pPr>
            <w:r w:rsidRPr="00A569AA">
              <w:rPr>
                <w:rFonts w:ascii="Arial" w:hAnsi="Arial" w:cs="Arial"/>
                <w:sz w:val="22"/>
                <w:szCs w:val="22"/>
              </w:rPr>
              <w:t>Statement of formulas for calculating Higher Education Loan Program (HELP), Student Start-up Loan (SSL), Trade Support Loan (TSL) and Student Financial Supplement Scheme (SFSS) components</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9</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50020</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seniors and pensioners</w:t>
            </w:r>
          </w:p>
        </w:tc>
      </w:tr>
      <w:tr w:rsidR="002F4A1A" w:rsidRPr="00A569AA" w:rsidTr="002F4A1A">
        <w:tc>
          <w:tcPr>
            <w:tcW w:w="1276" w:type="dxa"/>
            <w:shd w:val="clear" w:color="auto" w:fill="auto"/>
          </w:tcPr>
          <w:p w:rsidR="002F4A1A" w:rsidRPr="00A569AA" w:rsidRDefault="002F4A1A" w:rsidP="002F4A1A">
            <w:pPr>
              <w:spacing w:before="60" w:after="60"/>
              <w:jc w:val="center"/>
              <w:rPr>
                <w:rFonts w:ascii="Arial" w:hAnsi="Arial" w:cs="Arial"/>
                <w:sz w:val="22"/>
                <w:szCs w:val="22"/>
              </w:rPr>
            </w:pPr>
            <w:r w:rsidRPr="00A569AA">
              <w:rPr>
                <w:rFonts w:ascii="Arial" w:hAnsi="Arial" w:cs="Arial"/>
                <w:sz w:val="22"/>
                <w:szCs w:val="22"/>
              </w:rPr>
              <w:t>13</w:t>
            </w:r>
          </w:p>
        </w:tc>
        <w:tc>
          <w:tcPr>
            <w:tcW w:w="1418" w:type="dxa"/>
            <w:shd w:val="clear" w:color="auto" w:fill="auto"/>
          </w:tcPr>
          <w:p w:rsidR="002F4A1A" w:rsidRPr="00A569AA" w:rsidRDefault="002F4A1A" w:rsidP="002F4A1A">
            <w:pPr>
              <w:spacing w:before="60" w:after="60"/>
              <w:jc w:val="center"/>
              <w:rPr>
                <w:rFonts w:ascii="Arial" w:hAnsi="Arial" w:cs="Arial"/>
                <w:sz w:val="22"/>
                <w:szCs w:val="22"/>
              </w:rPr>
            </w:pPr>
            <w:r>
              <w:rPr>
                <w:rFonts w:ascii="Arial" w:hAnsi="Arial" w:cs="Arial"/>
                <w:sz w:val="22"/>
                <w:szCs w:val="22"/>
              </w:rPr>
              <w:t>50021</w:t>
            </w:r>
          </w:p>
        </w:tc>
        <w:tc>
          <w:tcPr>
            <w:tcW w:w="5811" w:type="dxa"/>
            <w:shd w:val="clear" w:color="auto" w:fill="auto"/>
          </w:tcPr>
          <w:p w:rsidR="002F4A1A" w:rsidRPr="00A569AA" w:rsidRDefault="002F4A1A" w:rsidP="002F4A1A">
            <w:pPr>
              <w:spacing w:before="60" w:after="60"/>
              <w:rPr>
                <w:rFonts w:ascii="Arial" w:hAnsi="Arial" w:cs="Arial"/>
                <w:sz w:val="22"/>
                <w:szCs w:val="22"/>
              </w:rPr>
            </w:pPr>
            <w:r w:rsidRPr="00A569AA">
              <w:rPr>
                <w:rFonts w:ascii="Arial" w:hAnsi="Arial" w:cs="Arial"/>
                <w:sz w:val="22"/>
                <w:szCs w:val="22"/>
              </w:rPr>
              <w:t>Tax table for superannuation income streams</w:t>
            </w:r>
          </w:p>
        </w:tc>
      </w:tr>
    </w:tbl>
    <w:p w:rsidR="002F4A1A" w:rsidRDefault="002F4A1A" w:rsidP="00BB3B8E">
      <w:pPr>
        <w:ind w:left="720"/>
        <w:rPr>
          <w:rFonts w:ascii="Arial" w:hAnsi="Arial" w:cs="Arial"/>
          <w:sz w:val="22"/>
          <w:szCs w:val="22"/>
        </w:rPr>
      </w:pPr>
    </w:p>
    <w:p w:rsidR="002F4A1A" w:rsidRPr="00A569AA" w:rsidRDefault="002F4A1A" w:rsidP="002F4A1A">
      <w:pPr>
        <w:spacing w:before="200"/>
        <w:ind w:left="720"/>
        <w:rPr>
          <w:rFonts w:ascii="Arial" w:hAnsi="Arial"/>
          <w:sz w:val="22"/>
          <w:szCs w:val="22"/>
        </w:rPr>
      </w:pPr>
      <w:r w:rsidRPr="00A569AA">
        <w:rPr>
          <w:rFonts w:ascii="Arial" w:hAnsi="Arial" w:cs="Arial"/>
          <w:sz w:val="22"/>
          <w:szCs w:val="22"/>
        </w:rPr>
        <w:t>Each of the withholding schedules listed in the following table, is withdrawn from the date of commencement of this instrument</w:t>
      </w:r>
      <w:r w:rsidRPr="00A569AA">
        <w:rPr>
          <w:rFonts w:ascii="Arial" w:hAnsi="Arial"/>
          <w:sz w:val="22"/>
          <w:szCs w:val="22"/>
        </w:rPr>
        <w:t xml:space="preserve"> </w:t>
      </w:r>
    </w:p>
    <w:p w:rsidR="002F4A1A" w:rsidRDefault="002F4A1A" w:rsidP="002F4A1A">
      <w:pPr>
        <w:ind w:left="720"/>
        <w:rPr>
          <w:rFonts w:ascii="Arial" w:hAnsi="Arial" w:cs="Arial"/>
          <w:sz w:val="22"/>
          <w:szCs w:val="22"/>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5811"/>
      </w:tblGrid>
      <w:tr w:rsidR="002F4A1A" w:rsidRPr="00A569AA" w:rsidTr="002F4A1A">
        <w:tc>
          <w:tcPr>
            <w:tcW w:w="1276" w:type="dxa"/>
            <w:shd w:val="clear" w:color="auto" w:fill="auto"/>
          </w:tcPr>
          <w:p w:rsidR="002F4A1A" w:rsidRPr="00A569AA" w:rsidRDefault="002F4A1A" w:rsidP="002F4A1A">
            <w:pPr>
              <w:pStyle w:val="TableText"/>
              <w:keepNext/>
              <w:rPr>
                <w:rFonts w:ascii="Arial" w:hAnsi="Arial" w:cs="Arial"/>
                <w:b/>
                <w:szCs w:val="22"/>
              </w:rPr>
            </w:pPr>
            <w:r w:rsidRPr="00A569AA">
              <w:rPr>
                <w:rFonts w:ascii="Arial" w:hAnsi="Arial" w:cs="Arial"/>
                <w:b/>
                <w:szCs w:val="22"/>
              </w:rPr>
              <w:t>Schedule number</w:t>
            </w:r>
          </w:p>
        </w:tc>
        <w:tc>
          <w:tcPr>
            <w:tcW w:w="1418" w:type="dxa"/>
            <w:shd w:val="clear" w:color="auto" w:fill="auto"/>
            <w:vAlign w:val="bottom"/>
          </w:tcPr>
          <w:p w:rsidR="002F4A1A" w:rsidRPr="00A569AA" w:rsidRDefault="002F4A1A" w:rsidP="002F4A1A">
            <w:pPr>
              <w:pStyle w:val="TableText"/>
              <w:keepNext/>
              <w:rPr>
                <w:rFonts w:ascii="Arial" w:hAnsi="Arial" w:cs="Arial"/>
                <w:b/>
                <w:szCs w:val="22"/>
              </w:rPr>
            </w:pPr>
            <w:r w:rsidRPr="00A569AA">
              <w:rPr>
                <w:rFonts w:ascii="Arial" w:hAnsi="Arial" w:cs="Arial"/>
                <w:b/>
                <w:szCs w:val="22"/>
              </w:rPr>
              <w:t>Quick code number</w:t>
            </w:r>
          </w:p>
        </w:tc>
        <w:tc>
          <w:tcPr>
            <w:tcW w:w="5811" w:type="dxa"/>
            <w:shd w:val="clear" w:color="auto" w:fill="auto"/>
            <w:vAlign w:val="bottom"/>
          </w:tcPr>
          <w:p w:rsidR="002F4A1A" w:rsidRPr="00A569AA" w:rsidRDefault="002F4A1A" w:rsidP="002F4A1A">
            <w:pPr>
              <w:pStyle w:val="TableText"/>
              <w:keepNext/>
              <w:rPr>
                <w:rFonts w:ascii="Arial" w:hAnsi="Arial" w:cs="Arial"/>
                <w:b/>
                <w:szCs w:val="22"/>
              </w:rPr>
            </w:pPr>
            <w:r w:rsidRPr="00A569AA">
              <w:rPr>
                <w:rFonts w:ascii="Arial" w:hAnsi="Arial" w:cs="Arial"/>
                <w:b/>
                <w:szCs w:val="22"/>
              </w:rPr>
              <w:t>Title</w:t>
            </w:r>
          </w:p>
        </w:tc>
      </w:tr>
      <w:tr w:rsidR="002F4A1A" w:rsidRPr="00A569AA" w:rsidTr="002F4A1A">
        <w:tc>
          <w:tcPr>
            <w:tcW w:w="1276"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1</w:t>
            </w:r>
          </w:p>
        </w:tc>
        <w:tc>
          <w:tcPr>
            <w:tcW w:w="1418"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45521</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Statement of formulas for calculating amounts to be withheld</w:t>
            </w:r>
          </w:p>
        </w:tc>
      </w:tr>
      <w:tr w:rsidR="002F4A1A" w:rsidRPr="00A569AA" w:rsidTr="002F4A1A">
        <w:trPr>
          <w:cantSplit/>
        </w:trPr>
        <w:tc>
          <w:tcPr>
            <w:tcW w:w="1276"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3</w:t>
            </w:r>
          </w:p>
        </w:tc>
        <w:tc>
          <w:tcPr>
            <w:tcW w:w="1418"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45523</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actors, variety artists and other entertainers</w:t>
            </w:r>
          </w:p>
        </w:tc>
      </w:tr>
      <w:tr w:rsidR="002F4A1A" w:rsidRPr="00A569AA" w:rsidTr="002F4A1A">
        <w:tc>
          <w:tcPr>
            <w:tcW w:w="1276"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5</w:t>
            </w:r>
          </w:p>
        </w:tc>
        <w:tc>
          <w:tcPr>
            <w:tcW w:w="1418"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45524</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back payments, commissions, bonuses and similar payments</w:t>
            </w:r>
          </w:p>
        </w:tc>
      </w:tr>
      <w:tr w:rsidR="002F4A1A" w:rsidRPr="00A569AA" w:rsidTr="002F4A1A">
        <w:tc>
          <w:tcPr>
            <w:tcW w:w="1276"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6</w:t>
            </w:r>
          </w:p>
        </w:tc>
        <w:tc>
          <w:tcPr>
            <w:tcW w:w="1418"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45525</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annuities</w:t>
            </w:r>
          </w:p>
        </w:tc>
      </w:tr>
      <w:tr w:rsidR="002F4A1A" w:rsidRPr="00A569AA" w:rsidTr="002F4A1A">
        <w:tc>
          <w:tcPr>
            <w:tcW w:w="1276"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7</w:t>
            </w:r>
          </w:p>
        </w:tc>
        <w:tc>
          <w:tcPr>
            <w:tcW w:w="1418"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45606</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unused leave payments on termination of employment</w:t>
            </w:r>
          </w:p>
        </w:tc>
      </w:tr>
      <w:tr w:rsidR="002F4A1A" w:rsidRPr="00A569AA" w:rsidTr="002F4A1A">
        <w:tc>
          <w:tcPr>
            <w:tcW w:w="1276"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 xml:space="preserve">8 </w:t>
            </w:r>
          </w:p>
        </w:tc>
        <w:tc>
          <w:tcPr>
            <w:tcW w:w="1418"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45526</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Statement of formulas for calculating Higher Education Loan Program (HELP), Student Start-up Loan (SSL), Trade Support Loan (TSL) and  Student Financial Supplement Scheme (SFSS) components</w:t>
            </w:r>
          </w:p>
        </w:tc>
      </w:tr>
      <w:tr w:rsidR="002F4A1A" w:rsidRPr="00A569AA" w:rsidTr="002F4A1A">
        <w:tc>
          <w:tcPr>
            <w:tcW w:w="1276"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9</w:t>
            </w:r>
          </w:p>
        </w:tc>
        <w:tc>
          <w:tcPr>
            <w:tcW w:w="1418"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45527</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seniors and pensioners</w:t>
            </w:r>
          </w:p>
        </w:tc>
      </w:tr>
      <w:tr w:rsidR="002F4A1A" w:rsidRPr="00A569AA" w:rsidTr="002F4A1A">
        <w:tc>
          <w:tcPr>
            <w:tcW w:w="1276"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13</w:t>
            </w:r>
          </w:p>
        </w:tc>
        <w:tc>
          <w:tcPr>
            <w:tcW w:w="1418"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45531</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superannuation income streams</w:t>
            </w:r>
          </w:p>
        </w:tc>
      </w:tr>
    </w:tbl>
    <w:p w:rsidR="00460715" w:rsidRPr="004546A4" w:rsidRDefault="00460715" w:rsidP="00BB3B8E">
      <w:pPr>
        <w:rPr>
          <w:rFonts w:ascii="Arial" w:hAnsi="Arial" w:cs="Arial"/>
          <w:sz w:val="22"/>
          <w:szCs w:val="22"/>
        </w:rPr>
      </w:pPr>
    </w:p>
    <w:p w:rsidR="00CC78D7" w:rsidRDefault="00CC78D7">
      <w:pPr>
        <w:rPr>
          <w:rFonts w:ascii="Arial" w:hAnsi="Arial" w:cs="Arial"/>
          <w:b/>
        </w:rPr>
      </w:pPr>
      <w:r>
        <w:rPr>
          <w:rFonts w:ascii="Arial" w:hAnsi="Arial" w:cs="Arial"/>
          <w:b/>
        </w:rPr>
        <w:br w:type="page"/>
      </w:r>
    </w:p>
    <w:p w:rsidR="004546A4" w:rsidRPr="004546A4" w:rsidRDefault="004546A4">
      <w:pPr>
        <w:rPr>
          <w:rFonts w:ascii="Arial" w:hAnsi="Arial" w:cs="Arial"/>
          <w:sz w:val="22"/>
          <w:szCs w:val="22"/>
        </w:rPr>
      </w:pPr>
    </w:p>
    <w:p w:rsidR="004546A4" w:rsidRPr="004546A4" w:rsidRDefault="004546A4" w:rsidP="004546A4">
      <w:pPr>
        <w:pStyle w:val="Pagetitle"/>
      </w:pPr>
      <w:r w:rsidRPr="004546A4">
        <w:t>Schedule 1 – Statement of formulas for calculating amounts to be withheld</w:t>
      </w:r>
    </w:p>
    <w:p w:rsidR="004546A4" w:rsidRPr="004546A4" w:rsidRDefault="004546A4" w:rsidP="004546A4">
      <w:pPr>
        <w:spacing w:before="200"/>
        <w:rPr>
          <w:rFonts w:ascii="Arial" w:hAnsi="Arial"/>
          <w:sz w:val="20"/>
        </w:rPr>
      </w:pPr>
    </w:p>
    <w:p w:rsidR="004546A4" w:rsidRPr="004546A4" w:rsidRDefault="004546A4" w:rsidP="004546A4">
      <w:pPr>
        <w:spacing w:before="200"/>
        <w:rPr>
          <w:rFonts w:ascii="Arial" w:hAnsi="Arial"/>
          <w:sz w:val="22"/>
        </w:rPr>
      </w:pPr>
      <w:r w:rsidRPr="004546A4">
        <w:rPr>
          <w:rFonts w:ascii="Arial" w:hAnsi="Arial"/>
          <w:sz w:val="22"/>
        </w:rPr>
        <w:t xml:space="preserve">For payments made on or after 1 </w:t>
      </w:r>
      <w:r w:rsidR="006A6279">
        <w:rPr>
          <w:rFonts w:ascii="Arial" w:hAnsi="Arial"/>
          <w:sz w:val="22"/>
        </w:rPr>
        <w:t>October</w:t>
      </w:r>
      <w:r w:rsidRPr="004546A4">
        <w:rPr>
          <w:rFonts w:ascii="Arial" w:hAnsi="Arial"/>
          <w:sz w:val="22"/>
        </w:rPr>
        <w:t xml:space="preserve"> 201</w:t>
      </w:r>
      <w:r w:rsidR="006A6279">
        <w:rPr>
          <w:rFonts w:ascii="Arial" w:hAnsi="Arial"/>
          <w:sz w:val="22"/>
        </w:rPr>
        <w:t>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sz w:val="22"/>
        </w:rPr>
        <w:t xml:space="preserve">Taxation Administration Act 1953 </w:t>
      </w:r>
      <w:r w:rsidRPr="004546A4">
        <w:rPr>
          <w:rFonts w:ascii="Arial" w:hAnsi="Arial"/>
          <w:sz w:val="22"/>
        </w:rPr>
        <w:t>(TAA). It applies to withholding payments covered by Subdivisions 12-B (except sections 12-50 and 12-55), and 12-D of Schedule 1 to the TAA.</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schedule</w:t>
      </w:r>
    </w:p>
    <w:p w:rsidR="004546A4" w:rsidRPr="004546A4" w:rsidRDefault="004546A4" w:rsidP="004546A4">
      <w:pPr>
        <w:spacing w:before="200"/>
        <w:rPr>
          <w:rFonts w:ascii="Arial" w:hAnsi="Arial"/>
          <w:sz w:val="22"/>
        </w:rPr>
      </w:pPr>
      <w:r w:rsidRPr="004546A4">
        <w:rPr>
          <w:rFonts w:ascii="Arial" w:hAnsi="Arial"/>
          <w:sz w:val="22"/>
        </w:rPr>
        <w:t>If you develop your own payroll software package, this schedule provides the formulas that you will need to calculate the amounts to be withheld from payments made on a weekly, fortnightly, monthly or quarterly basis.</w:t>
      </w:r>
    </w:p>
    <w:p w:rsidR="004546A4" w:rsidRPr="004546A4" w:rsidRDefault="004546A4" w:rsidP="004546A4">
      <w:pPr>
        <w:spacing w:before="200"/>
        <w:rPr>
          <w:rFonts w:ascii="Arial" w:hAnsi="Arial"/>
          <w:sz w:val="22"/>
        </w:rPr>
      </w:pPr>
      <w:r w:rsidRPr="004546A4">
        <w:rPr>
          <w:rFonts w:ascii="Arial" w:hAnsi="Arial"/>
          <w:sz w:val="22"/>
        </w:rPr>
        <w:t>To assist employers who do not have a payroll software package our website makes available:</w:t>
      </w:r>
    </w:p>
    <w:p w:rsidR="004546A4" w:rsidRPr="004546A4" w:rsidRDefault="004546A4" w:rsidP="004546A4">
      <w:pPr>
        <w:numPr>
          <w:ilvl w:val="0"/>
          <w:numId w:val="147"/>
        </w:numPr>
        <w:spacing w:before="200"/>
        <w:ind w:left="426" w:hanging="426"/>
        <w:rPr>
          <w:rFonts w:ascii="Arial" w:hAnsi="Arial"/>
          <w:sz w:val="22"/>
        </w:rPr>
      </w:pPr>
      <w:r w:rsidRPr="004546A4">
        <w:rPr>
          <w:rFonts w:ascii="Arial" w:hAnsi="Arial"/>
          <w:sz w:val="22"/>
        </w:rPr>
        <w:t xml:space="preserve">a </w:t>
      </w:r>
      <w:hyperlink r:id="rId9" w:history="1">
        <w:r w:rsidRPr="006A6279">
          <w:rPr>
            <w:rStyle w:val="Hyperlink"/>
            <w:rFonts w:ascii="Arial" w:hAnsi="Arial"/>
            <w:sz w:val="22"/>
          </w:rPr>
          <w:t>tax withheld calculator</w:t>
        </w:r>
      </w:hyperlink>
      <w:r w:rsidRPr="004546A4">
        <w:rPr>
          <w:rFonts w:ascii="Arial" w:hAnsi="Arial"/>
          <w:sz w:val="22"/>
        </w:rPr>
        <w:t>, and</w:t>
      </w:r>
    </w:p>
    <w:p w:rsidR="004546A4" w:rsidRPr="004546A4" w:rsidRDefault="00526905" w:rsidP="004546A4">
      <w:pPr>
        <w:numPr>
          <w:ilvl w:val="0"/>
          <w:numId w:val="147"/>
        </w:numPr>
        <w:spacing w:before="200"/>
        <w:ind w:left="426" w:hanging="426"/>
        <w:rPr>
          <w:rFonts w:ascii="Arial" w:hAnsi="Arial"/>
          <w:sz w:val="22"/>
        </w:rPr>
      </w:pPr>
      <w:hyperlink r:id="rId10" w:history="1">
        <w:r w:rsidR="004546A4" w:rsidRPr="006A6279">
          <w:rPr>
            <w:rStyle w:val="Hyperlink"/>
            <w:rFonts w:ascii="Arial" w:hAnsi="Arial"/>
            <w:sz w:val="22"/>
          </w:rPr>
          <w:t>tax tables</w:t>
        </w:r>
      </w:hyperlink>
    </w:p>
    <w:p w:rsidR="004546A4" w:rsidRPr="004546A4" w:rsidRDefault="004546A4" w:rsidP="004546A4">
      <w:pPr>
        <w:spacing w:before="200"/>
        <w:rPr>
          <w:rFonts w:ascii="Arial" w:hAnsi="Arial"/>
          <w:sz w:val="22"/>
        </w:rPr>
      </w:pPr>
      <w:proofErr w:type="gramStart"/>
      <w:r w:rsidRPr="004546A4">
        <w:rPr>
          <w:rFonts w:ascii="Arial" w:hAnsi="Arial"/>
          <w:sz w:val="22"/>
        </w:rPr>
        <w:t>which</w:t>
      </w:r>
      <w:proofErr w:type="gramEnd"/>
      <w:r w:rsidRPr="004546A4">
        <w:rPr>
          <w:rFonts w:ascii="Arial" w:hAnsi="Arial"/>
          <w:sz w:val="22"/>
        </w:rPr>
        <w:t xml:space="preserve"> are based on the formulas in this schedule.</w:t>
      </w:r>
    </w:p>
    <w:p w:rsidR="004546A4" w:rsidRPr="004546A4" w:rsidRDefault="004546A4" w:rsidP="004546A4">
      <w:pPr>
        <w:spacing w:before="200"/>
        <w:rPr>
          <w:rFonts w:ascii="Arial" w:hAnsi="Arial"/>
          <w:sz w:val="22"/>
        </w:rPr>
      </w:pPr>
      <w:r w:rsidRPr="004546A4">
        <w:rPr>
          <w:rFonts w:ascii="Arial" w:hAnsi="Arial"/>
          <w:sz w:val="22"/>
        </w:rPr>
        <w:t>Payments covered include:</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salary, wages, allowances and leave loading paid to employees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 xml:space="preserve">paid parental leave </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directors’ fees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salary and allowances paid to office holders (including members of parliament, statutory office holders, defence force members and police officers)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payments to labour hire</w:t>
      </w:r>
      <w:r w:rsidR="006A6279">
        <w:rPr>
          <w:rFonts w:ascii="Arial" w:hAnsi="Arial"/>
          <w:sz w:val="22"/>
        </w:rPr>
        <w:t>-</w:t>
      </w:r>
      <w:r w:rsidRPr="004546A4">
        <w:rPr>
          <w:rFonts w:ascii="Arial" w:hAnsi="Arial"/>
          <w:sz w:val="22"/>
        </w:rPr>
        <w:t>workers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payments to religious practitioners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government pensions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government education or training payments</w:t>
      </w:r>
    </w:p>
    <w:p w:rsidR="004546A4" w:rsidRPr="004546A4" w:rsidRDefault="004546A4" w:rsidP="004546A4">
      <w:pPr>
        <w:numPr>
          <w:ilvl w:val="0"/>
          <w:numId w:val="15"/>
        </w:numPr>
        <w:spacing w:before="200"/>
        <w:ind w:left="426"/>
        <w:rPr>
          <w:rFonts w:ascii="Arial" w:hAnsi="Arial"/>
          <w:sz w:val="22"/>
        </w:rPr>
      </w:pPr>
      <w:proofErr w:type="gramStart"/>
      <w:r w:rsidRPr="004546A4">
        <w:rPr>
          <w:rFonts w:ascii="Arial" w:hAnsi="Arial"/>
          <w:sz w:val="22"/>
        </w:rPr>
        <w:t>compensation</w:t>
      </w:r>
      <w:proofErr w:type="gramEnd"/>
      <w:r w:rsidRPr="004546A4">
        <w:rPr>
          <w:rFonts w:ascii="Arial" w:hAnsi="Arial"/>
          <w:sz w:val="22"/>
        </w:rPr>
        <w:t>, sickness or accident payments that are calculated at a periodical rate and made because a person is unable to work (unless the payment is made under an insurance policy to the policy owner).</w:t>
      </w:r>
    </w:p>
    <w:p w:rsidR="004546A4" w:rsidRPr="004546A4" w:rsidRDefault="004546A4" w:rsidP="004546A4">
      <w:pPr>
        <w:spacing w:before="200"/>
        <w:rPr>
          <w:rFonts w:ascii="Arial" w:hAnsi="Arial"/>
          <w:b/>
          <w:bCs/>
          <w:sz w:val="22"/>
        </w:rPr>
      </w:pPr>
      <w:r w:rsidRPr="004546A4">
        <w:rPr>
          <w:rFonts w:ascii="Arial" w:hAnsi="Arial"/>
          <w:b/>
          <w:bCs/>
          <w:sz w:val="22"/>
        </w:rPr>
        <w:t>Get it done</w:t>
      </w:r>
    </w:p>
    <w:p w:rsidR="004546A4" w:rsidRPr="004546A4" w:rsidRDefault="004546A4" w:rsidP="004546A4">
      <w:pPr>
        <w:spacing w:before="200"/>
        <w:rPr>
          <w:rFonts w:ascii="Arial" w:hAnsi="Arial"/>
          <w:sz w:val="22"/>
        </w:rPr>
      </w:pPr>
      <w:r w:rsidRPr="004546A4">
        <w:rPr>
          <w:rFonts w:ascii="Arial" w:hAnsi="Arial"/>
          <w:sz w:val="22"/>
        </w:rPr>
        <w:t xml:space="preserve">You can download a printable version of </w:t>
      </w:r>
      <w:hyperlink r:id="rId11" w:history="1">
        <w:r w:rsidRPr="000F6D32">
          <w:rPr>
            <w:rFonts w:ascii="Arial" w:hAnsi="Arial"/>
            <w:color w:val="0000FF"/>
            <w:sz w:val="22"/>
            <w:u w:val="single"/>
            <w:shd w:val="clear" w:color="auto" w:fill="FFCCFF"/>
          </w:rPr>
          <w:t>Statement of formulas for calculating amounts to be withheld</w:t>
        </w:r>
      </w:hyperlink>
      <w:r w:rsidRPr="004546A4">
        <w:rPr>
          <w:rFonts w:ascii="Arial" w:hAnsi="Arial"/>
          <w:sz w:val="22"/>
        </w:rPr>
        <w:t xml:space="preserve"> (NAT 1004, 586KB) in Portable Document Format (PDF).</w:t>
      </w:r>
    </w:p>
    <w:p w:rsidR="004546A4" w:rsidRPr="004546A4" w:rsidRDefault="004546A4" w:rsidP="004546A4">
      <w:pPr>
        <w:keepNext/>
        <w:spacing w:before="360"/>
        <w:outlineLvl w:val="0"/>
        <w:rPr>
          <w:rFonts w:ascii="Arial" w:hAnsi="Arial" w:cs="Arial"/>
          <w:kern w:val="36"/>
          <w:sz w:val="44"/>
          <w:szCs w:val="42"/>
        </w:rPr>
      </w:pPr>
      <w:bookmarkStart w:id="2" w:name="coefficients"/>
      <w:bookmarkEnd w:id="2"/>
      <w:r w:rsidRPr="004546A4">
        <w:rPr>
          <w:rFonts w:ascii="Arial" w:hAnsi="Arial" w:cs="Arial"/>
          <w:kern w:val="36"/>
          <w:sz w:val="44"/>
          <w:szCs w:val="42"/>
        </w:rPr>
        <w:lastRenderedPageBreak/>
        <w:t>Coefficients for calculation of amounts to be withheld (withholding amounts) from weekly payments</w:t>
      </w:r>
    </w:p>
    <w:p w:rsidR="004546A4" w:rsidRDefault="004546A4" w:rsidP="004546A4">
      <w:pPr>
        <w:spacing w:before="280"/>
        <w:rPr>
          <w:rFonts w:ascii="Arial" w:hAnsi="Arial"/>
          <w:b/>
          <w:sz w:val="22"/>
        </w:rPr>
      </w:pPr>
      <w:r w:rsidRPr="004546A4">
        <w:rPr>
          <w:rFonts w:ascii="Arial" w:hAnsi="Arial"/>
          <w:b/>
          <w:sz w:val="22"/>
        </w:rPr>
        <w:t xml:space="preserve">Where the tax-free threshold is not claimed in </w:t>
      </w:r>
      <w:r w:rsidRPr="004546A4">
        <w:rPr>
          <w:rFonts w:ascii="Arial" w:hAnsi="Arial"/>
          <w:b/>
          <w:i/>
          <w:iCs/>
          <w:sz w:val="22"/>
        </w:rPr>
        <w:t>Tax file number declaration</w:t>
      </w:r>
      <w:r w:rsidRPr="004546A4">
        <w:rPr>
          <w:rFonts w:ascii="Arial" w:hAnsi="Arial"/>
          <w:b/>
          <w:sz w:val="22"/>
        </w:rPr>
        <w:t xml:space="preserve"> – Scale 1</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t>60</w:t>
            </w:r>
          </w:p>
        </w:tc>
        <w:tc>
          <w:tcPr>
            <w:tcW w:w="0" w:type="auto"/>
          </w:tcPr>
          <w:p w:rsidR="000D1168" w:rsidRDefault="000D1168" w:rsidP="00D72FE0">
            <w:pPr>
              <w:pStyle w:val="Normalcentre"/>
            </w:pPr>
            <w:r>
              <w:t>0.1900</w:t>
            </w:r>
          </w:p>
        </w:tc>
        <w:tc>
          <w:tcPr>
            <w:tcW w:w="0" w:type="auto"/>
          </w:tcPr>
          <w:p w:rsidR="000D1168" w:rsidRDefault="000D1168" w:rsidP="00D72FE0">
            <w:pPr>
              <w:pStyle w:val="Normalcentre"/>
            </w:pPr>
            <w:r>
              <w:t>0.1900</w:t>
            </w:r>
          </w:p>
        </w:tc>
      </w:tr>
      <w:tr w:rsidR="000D1168" w:rsidTr="00D72FE0">
        <w:tc>
          <w:tcPr>
            <w:tcW w:w="0" w:type="auto"/>
          </w:tcPr>
          <w:p w:rsidR="000D1168" w:rsidRDefault="000D1168" w:rsidP="00D72FE0">
            <w:pPr>
              <w:pStyle w:val="Normalcentre"/>
            </w:pPr>
            <w:r>
              <w:t>361</w:t>
            </w:r>
          </w:p>
        </w:tc>
        <w:tc>
          <w:tcPr>
            <w:tcW w:w="0" w:type="auto"/>
          </w:tcPr>
          <w:p w:rsidR="000D1168" w:rsidRDefault="000D1168" w:rsidP="00D72FE0">
            <w:pPr>
              <w:pStyle w:val="Normalcentre"/>
            </w:pPr>
            <w:r>
              <w:t>0.2332</w:t>
            </w:r>
          </w:p>
        </w:tc>
        <w:tc>
          <w:tcPr>
            <w:tcW w:w="0" w:type="auto"/>
          </w:tcPr>
          <w:p w:rsidR="000D1168" w:rsidRDefault="000D1168" w:rsidP="00D72FE0">
            <w:pPr>
              <w:pStyle w:val="Normalcentre"/>
            </w:pPr>
            <w:r w:rsidRPr="00C72833">
              <w:t>2.6045</w:t>
            </w:r>
          </w:p>
        </w:tc>
      </w:tr>
      <w:tr w:rsidR="000D1168" w:rsidTr="00D72FE0">
        <w:tc>
          <w:tcPr>
            <w:tcW w:w="0" w:type="auto"/>
          </w:tcPr>
          <w:p w:rsidR="000D1168" w:rsidRDefault="000D1168" w:rsidP="00D72FE0">
            <w:pPr>
              <w:pStyle w:val="Normalcentre"/>
            </w:pPr>
            <w:r>
              <w:t>932</w:t>
            </w:r>
          </w:p>
        </w:tc>
        <w:tc>
          <w:tcPr>
            <w:tcW w:w="0" w:type="auto"/>
          </w:tcPr>
          <w:p w:rsidR="000D1168" w:rsidRDefault="000D1168" w:rsidP="00D72FE0">
            <w:pPr>
              <w:pStyle w:val="Normalcentre"/>
            </w:pPr>
            <w:r>
              <w:t>0.3477</w:t>
            </w:r>
          </w:p>
        </w:tc>
        <w:tc>
          <w:tcPr>
            <w:tcW w:w="0" w:type="auto"/>
          </w:tcPr>
          <w:p w:rsidR="000D1168" w:rsidRDefault="000D1168" w:rsidP="00D72FE0">
            <w:pPr>
              <w:pStyle w:val="Normalcentre"/>
            </w:pPr>
            <w:r w:rsidRPr="00C72833">
              <w:t>44.0006</w:t>
            </w:r>
          </w:p>
        </w:tc>
      </w:tr>
      <w:tr w:rsidR="000D1168" w:rsidTr="00D72FE0">
        <w:tc>
          <w:tcPr>
            <w:tcW w:w="0" w:type="auto"/>
          </w:tcPr>
          <w:p w:rsidR="000D1168" w:rsidRDefault="000D1168" w:rsidP="00D72FE0">
            <w:pPr>
              <w:pStyle w:val="Normalcentre"/>
            </w:pPr>
            <w:r>
              <w:t>1,323</w:t>
            </w:r>
          </w:p>
        </w:tc>
        <w:tc>
          <w:tcPr>
            <w:tcW w:w="0" w:type="auto"/>
          </w:tcPr>
          <w:p w:rsidR="000D1168" w:rsidRDefault="000D1168" w:rsidP="00D72FE0">
            <w:pPr>
              <w:pStyle w:val="Normalcentre"/>
            </w:pPr>
            <w:r>
              <w:t>0.3450</w:t>
            </w:r>
          </w:p>
        </w:tc>
        <w:tc>
          <w:tcPr>
            <w:tcW w:w="0" w:type="auto"/>
          </w:tcPr>
          <w:p w:rsidR="000D1168" w:rsidRDefault="000D1168" w:rsidP="00D72FE0">
            <w:pPr>
              <w:pStyle w:val="Normalcentre"/>
            </w:pPr>
            <w:r w:rsidRPr="00C72833">
              <w:t>41.4841</w:t>
            </w:r>
          </w:p>
        </w:tc>
      </w:tr>
      <w:tr w:rsidR="000D1168" w:rsidTr="00D72FE0">
        <w:tc>
          <w:tcPr>
            <w:tcW w:w="0" w:type="auto"/>
          </w:tcPr>
          <w:p w:rsidR="000D1168" w:rsidRDefault="000D1168" w:rsidP="00D72FE0">
            <w:pPr>
              <w:pStyle w:val="Normalcentre"/>
            </w:pPr>
            <w:r>
              <w:t>3,111</w:t>
            </w:r>
          </w:p>
        </w:tc>
        <w:tc>
          <w:tcPr>
            <w:tcW w:w="0" w:type="auto"/>
          </w:tcPr>
          <w:p w:rsidR="000D1168" w:rsidRDefault="000D1168" w:rsidP="00D72FE0">
            <w:pPr>
              <w:pStyle w:val="Normalcentre"/>
            </w:pPr>
            <w:r>
              <w:t>0.3900</w:t>
            </w:r>
          </w:p>
        </w:tc>
        <w:tc>
          <w:tcPr>
            <w:tcW w:w="0" w:type="auto"/>
          </w:tcPr>
          <w:p w:rsidR="000D1168" w:rsidRDefault="000D1168" w:rsidP="00D72FE0">
            <w:pPr>
              <w:pStyle w:val="Normalcentre"/>
            </w:pPr>
            <w:r w:rsidRPr="00C72833">
              <w:t>101.0225</w:t>
            </w:r>
          </w:p>
        </w:tc>
      </w:tr>
      <w:tr w:rsidR="000D1168" w:rsidTr="00D72FE0">
        <w:tc>
          <w:tcPr>
            <w:tcW w:w="0" w:type="auto"/>
          </w:tcPr>
          <w:p w:rsidR="000D1168" w:rsidRDefault="000D1168" w:rsidP="00D72FE0">
            <w:pPr>
              <w:pStyle w:val="Normalcentre"/>
            </w:pPr>
            <w:r>
              <w:t>3,111 &amp; over</w:t>
            </w:r>
          </w:p>
        </w:tc>
        <w:tc>
          <w:tcPr>
            <w:tcW w:w="0" w:type="auto"/>
          </w:tcPr>
          <w:p w:rsidR="000D1168" w:rsidRDefault="000D1168" w:rsidP="00D72FE0">
            <w:pPr>
              <w:pStyle w:val="Normalcentre"/>
            </w:pPr>
            <w:r>
              <w:t>0.4900</w:t>
            </w:r>
          </w:p>
        </w:tc>
        <w:tc>
          <w:tcPr>
            <w:tcW w:w="0" w:type="auto"/>
          </w:tcPr>
          <w:p w:rsidR="000D1168" w:rsidRDefault="000D1168" w:rsidP="00D72FE0">
            <w:pPr>
              <w:pStyle w:val="Normalcentre"/>
            </w:pPr>
            <w:r w:rsidRPr="00C72833">
              <w:t>412.1764</w:t>
            </w:r>
          </w:p>
        </w:tc>
      </w:tr>
    </w:tbl>
    <w:p w:rsidR="004546A4" w:rsidRDefault="004546A4" w:rsidP="004546A4">
      <w:pPr>
        <w:spacing w:before="280"/>
        <w:rPr>
          <w:rFonts w:ascii="Arial" w:hAnsi="Arial"/>
          <w:b/>
          <w:sz w:val="22"/>
        </w:rPr>
      </w:pPr>
      <w:r w:rsidRPr="004546A4">
        <w:rPr>
          <w:rFonts w:ascii="Arial" w:hAnsi="Arial"/>
          <w:b/>
          <w:sz w:val="22"/>
        </w:rPr>
        <w:t xml:space="preserve">Where the employee claimed the tax-free threshold in </w:t>
      </w:r>
      <w:r w:rsidRPr="004546A4">
        <w:rPr>
          <w:rFonts w:ascii="Arial" w:hAnsi="Arial"/>
          <w:b/>
          <w:i/>
          <w:iCs/>
          <w:sz w:val="22"/>
        </w:rPr>
        <w:t>Tax file number declaration</w:t>
      </w:r>
      <w:r w:rsidRPr="004546A4">
        <w:rPr>
          <w:rFonts w:ascii="Arial" w:hAnsi="Arial"/>
          <w:b/>
          <w:sz w:val="22"/>
        </w:rPr>
        <w:t xml:space="preserve"> – Scale 2</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t>355</w:t>
            </w:r>
          </w:p>
        </w:tc>
        <w:tc>
          <w:tcPr>
            <w:tcW w:w="0" w:type="auto"/>
          </w:tcPr>
          <w:p w:rsidR="000D1168" w:rsidRDefault="000D1168" w:rsidP="00D72FE0">
            <w:pPr>
              <w:pStyle w:val="Normalcentre"/>
            </w:pPr>
            <w:r>
              <w:t>-</w:t>
            </w:r>
          </w:p>
        </w:tc>
        <w:tc>
          <w:tcPr>
            <w:tcW w:w="0" w:type="auto"/>
          </w:tcPr>
          <w:p w:rsidR="000D1168" w:rsidRDefault="000D1168" w:rsidP="00D72FE0">
            <w:pPr>
              <w:pStyle w:val="Normalcentre"/>
            </w:pPr>
            <w:r>
              <w:t>-</w:t>
            </w:r>
          </w:p>
        </w:tc>
      </w:tr>
      <w:tr w:rsidR="000D1168" w:rsidTr="00D72FE0">
        <w:tc>
          <w:tcPr>
            <w:tcW w:w="0" w:type="auto"/>
          </w:tcPr>
          <w:p w:rsidR="000D1168" w:rsidRDefault="000D1168" w:rsidP="00D72FE0">
            <w:pPr>
              <w:pStyle w:val="Normalcentre"/>
            </w:pPr>
            <w:r>
              <w:t>410</w:t>
            </w:r>
          </w:p>
        </w:tc>
        <w:tc>
          <w:tcPr>
            <w:tcW w:w="0" w:type="auto"/>
          </w:tcPr>
          <w:p w:rsidR="000D1168" w:rsidRDefault="000D1168" w:rsidP="00D72FE0">
            <w:pPr>
              <w:pStyle w:val="Normalcentre"/>
            </w:pPr>
            <w:r>
              <w:t>0.1900</w:t>
            </w:r>
          </w:p>
        </w:tc>
        <w:tc>
          <w:tcPr>
            <w:tcW w:w="0" w:type="auto"/>
          </w:tcPr>
          <w:p w:rsidR="000D1168" w:rsidRDefault="000D1168" w:rsidP="00D72FE0">
            <w:pPr>
              <w:pStyle w:val="Normalcentre"/>
            </w:pPr>
            <w:r>
              <w:t>67.4635</w:t>
            </w:r>
          </w:p>
        </w:tc>
      </w:tr>
      <w:tr w:rsidR="000D1168" w:rsidTr="00D72FE0">
        <w:tc>
          <w:tcPr>
            <w:tcW w:w="0" w:type="auto"/>
          </w:tcPr>
          <w:p w:rsidR="000D1168" w:rsidRDefault="000D1168" w:rsidP="00D72FE0">
            <w:pPr>
              <w:pStyle w:val="Normalcentre"/>
            </w:pPr>
            <w:r>
              <w:t>512</w:t>
            </w:r>
          </w:p>
        </w:tc>
        <w:tc>
          <w:tcPr>
            <w:tcW w:w="0" w:type="auto"/>
          </w:tcPr>
          <w:p w:rsidR="000D1168" w:rsidRDefault="000D1168" w:rsidP="00D72FE0">
            <w:pPr>
              <w:pStyle w:val="Normalcentre"/>
            </w:pPr>
            <w:r>
              <w:t>0.2900</w:t>
            </w:r>
          </w:p>
        </w:tc>
        <w:tc>
          <w:tcPr>
            <w:tcW w:w="0" w:type="auto"/>
          </w:tcPr>
          <w:p w:rsidR="000D1168" w:rsidRDefault="000D1168" w:rsidP="00D72FE0">
            <w:pPr>
              <w:pStyle w:val="Normalcentre"/>
            </w:pPr>
            <w:r>
              <w:t>108.4923</w:t>
            </w:r>
          </w:p>
        </w:tc>
      </w:tr>
      <w:tr w:rsidR="000D1168" w:rsidTr="00D72FE0">
        <w:tc>
          <w:tcPr>
            <w:tcW w:w="0" w:type="auto"/>
          </w:tcPr>
          <w:p w:rsidR="000D1168" w:rsidRDefault="000D1168" w:rsidP="00D72FE0">
            <w:pPr>
              <w:pStyle w:val="Normalcentre"/>
            </w:pPr>
            <w:r>
              <w:t>711</w:t>
            </w:r>
          </w:p>
        </w:tc>
        <w:tc>
          <w:tcPr>
            <w:tcW w:w="0" w:type="auto"/>
          </w:tcPr>
          <w:p w:rsidR="000D1168" w:rsidRDefault="000D1168" w:rsidP="00D72FE0">
            <w:pPr>
              <w:pStyle w:val="Normalcentre"/>
            </w:pPr>
            <w:r>
              <w:t>0.2100</w:t>
            </w:r>
          </w:p>
        </w:tc>
        <w:tc>
          <w:tcPr>
            <w:tcW w:w="0" w:type="auto"/>
          </w:tcPr>
          <w:p w:rsidR="000D1168" w:rsidRDefault="000D1168" w:rsidP="00D72FE0">
            <w:pPr>
              <w:pStyle w:val="Normalcentre"/>
            </w:pPr>
            <w:r>
              <w:t>67.4646</w:t>
            </w:r>
          </w:p>
        </w:tc>
      </w:tr>
      <w:tr w:rsidR="000D1168" w:rsidTr="00D72FE0">
        <w:tc>
          <w:tcPr>
            <w:tcW w:w="0" w:type="auto"/>
          </w:tcPr>
          <w:p w:rsidR="000D1168" w:rsidRDefault="000D1168" w:rsidP="00D72FE0">
            <w:pPr>
              <w:pStyle w:val="Normalcentre"/>
            </w:pPr>
            <w:r>
              <w:t>1,282</w:t>
            </w:r>
          </w:p>
        </w:tc>
        <w:tc>
          <w:tcPr>
            <w:tcW w:w="0" w:type="auto"/>
          </w:tcPr>
          <w:p w:rsidR="000D1168" w:rsidRDefault="000D1168" w:rsidP="00D72FE0">
            <w:pPr>
              <w:pStyle w:val="Normalcentre"/>
            </w:pPr>
            <w:r>
              <w:t>0.3477</w:t>
            </w:r>
          </w:p>
        </w:tc>
        <w:tc>
          <w:tcPr>
            <w:tcW w:w="0" w:type="auto"/>
          </w:tcPr>
          <w:p w:rsidR="000D1168" w:rsidRDefault="000D1168" w:rsidP="00D72FE0">
            <w:pPr>
              <w:pStyle w:val="Normalcentre"/>
            </w:pPr>
            <w:r>
              <w:t>165.4435</w:t>
            </w:r>
          </w:p>
        </w:tc>
      </w:tr>
      <w:tr w:rsidR="000D1168" w:rsidTr="00D72FE0">
        <w:tc>
          <w:tcPr>
            <w:tcW w:w="0" w:type="auto"/>
          </w:tcPr>
          <w:p w:rsidR="000D1168" w:rsidRDefault="000D1168" w:rsidP="00D72FE0">
            <w:pPr>
              <w:pStyle w:val="Normalcentre"/>
            </w:pPr>
            <w:r>
              <w:t>1,673</w:t>
            </w:r>
          </w:p>
        </w:tc>
        <w:tc>
          <w:tcPr>
            <w:tcW w:w="0" w:type="auto"/>
          </w:tcPr>
          <w:p w:rsidR="000D1168" w:rsidRDefault="000D1168" w:rsidP="00D72FE0">
            <w:pPr>
              <w:pStyle w:val="Normalcentre"/>
            </w:pPr>
            <w:r>
              <w:t>0.3450</w:t>
            </w:r>
          </w:p>
        </w:tc>
        <w:tc>
          <w:tcPr>
            <w:tcW w:w="0" w:type="auto"/>
          </w:tcPr>
          <w:p w:rsidR="000D1168" w:rsidRDefault="000D1168" w:rsidP="00D72FE0">
            <w:pPr>
              <w:pStyle w:val="Normalcentre"/>
            </w:pPr>
            <w:r>
              <w:t>161.9819</w:t>
            </w:r>
          </w:p>
        </w:tc>
      </w:tr>
      <w:tr w:rsidR="000D1168" w:rsidTr="00D72FE0">
        <w:tc>
          <w:tcPr>
            <w:tcW w:w="0" w:type="auto"/>
          </w:tcPr>
          <w:p w:rsidR="000D1168" w:rsidRDefault="000D1168" w:rsidP="00D72FE0">
            <w:pPr>
              <w:pStyle w:val="Normalcentre"/>
            </w:pPr>
            <w:r>
              <w:t>3,461</w:t>
            </w:r>
          </w:p>
        </w:tc>
        <w:tc>
          <w:tcPr>
            <w:tcW w:w="0" w:type="auto"/>
          </w:tcPr>
          <w:p w:rsidR="000D1168" w:rsidRDefault="000D1168" w:rsidP="00D72FE0">
            <w:pPr>
              <w:pStyle w:val="Normalcentre"/>
            </w:pPr>
            <w:r>
              <w:t>0.3900</w:t>
            </w:r>
          </w:p>
        </w:tc>
        <w:tc>
          <w:tcPr>
            <w:tcW w:w="0" w:type="auto"/>
          </w:tcPr>
          <w:p w:rsidR="000D1168" w:rsidRDefault="000D1168" w:rsidP="00D72FE0">
            <w:pPr>
              <w:pStyle w:val="Normalcentre"/>
            </w:pPr>
            <w:r>
              <w:t>237.2704</w:t>
            </w:r>
          </w:p>
        </w:tc>
      </w:tr>
      <w:tr w:rsidR="000D1168" w:rsidTr="00D72FE0">
        <w:tc>
          <w:tcPr>
            <w:tcW w:w="0" w:type="auto"/>
          </w:tcPr>
          <w:p w:rsidR="000D1168" w:rsidRDefault="000D1168" w:rsidP="00D72FE0">
            <w:pPr>
              <w:pStyle w:val="Normalcentre"/>
            </w:pPr>
            <w:r>
              <w:t>3,461 &amp; over</w:t>
            </w:r>
          </w:p>
        </w:tc>
        <w:tc>
          <w:tcPr>
            <w:tcW w:w="0" w:type="auto"/>
          </w:tcPr>
          <w:p w:rsidR="000D1168" w:rsidRDefault="000D1168" w:rsidP="00D72FE0">
            <w:pPr>
              <w:pStyle w:val="Normalcentre"/>
            </w:pPr>
            <w:r>
              <w:t>0.4900</w:t>
            </w:r>
          </w:p>
        </w:tc>
        <w:tc>
          <w:tcPr>
            <w:tcW w:w="0" w:type="auto"/>
          </w:tcPr>
          <w:p w:rsidR="000D1168" w:rsidRDefault="000D1168" w:rsidP="00D72FE0">
            <w:pPr>
              <w:pStyle w:val="Normalcentre"/>
            </w:pPr>
            <w:r w:rsidRPr="00C72833">
              <w:t>583.4242</w:t>
            </w:r>
          </w:p>
        </w:tc>
      </w:tr>
    </w:tbl>
    <w:p w:rsidR="004546A4" w:rsidRDefault="004546A4" w:rsidP="004546A4">
      <w:pPr>
        <w:spacing w:before="280"/>
        <w:rPr>
          <w:rFonts w:ascii="Arial" w:hAnsi="Arial"/>
          <w:b/>
          <w:sz w:val="22"/>
        </w:rPr>
      </w:pPr>
      <w:r w:rsidRPr="004546A4">
        <w:rPr>
          <w:rFonts w:ascii="Arial" w:hAnsi="Arial"/>
          <w:b/>
          <w:sz w:val="22"/>
        </w:rPr>
        <w:t>Foreign residents –Scale 3</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rsidRPr="00C72833">
              <w:t>1</w:t>
            </w:r>
            <w:r>
              <w:t>,</w:t>
            </w:r>
            <w:r w:rsidRPr="00C72833">
              <w:t>673</w:t>
            </w:r>
          </w:p>
        </w:tc>
        <w:tc>
          <w:tcPr>
            <w:tcW w:w="0" w:type="auto"/>
          </w:tcPr>
          <w:p w:rsidR="000D1168" w:rsidRDefault="000D1168" w:rsidP="00D72FE0">
            <w:pPr>
              <w:pStyle w:val="Normalcentre"/>
            </w:pPr>
            <w:r>
              <w:t>0.3250</w:t>
            </w:r>
          </w:p>
        </w:tc>
        <w:tc>
          <w:tcPr>
            <w:tcW w:w="0" w:type="auto"/>
          </w:tcPr>
          <w:p w:rsidR="000D1168" w:rsidRDefault="000D1168" w:rsidP="00D72FE0">
            <w:pPr>
              <w:pStyle w:val="Normalcentre"/>
            </w:pPr>
            <w:r>
              <w:t>0.3250</w:t>
            </w:r>
          </w:p>
        </w:tc>
      </w:tr>
      <w:tr w:rsidR="000D1168" w:rsidTr="00D72FE0">
        <w:tc>
          <w:tcPr>
            <w:tcW w:w="0" w:type="auto"/>
          </w:tcPr>
          <w:p w:rsidR="000D1168" w:rsidRDefault="000D1168" w:rsidP="00D72FE0">
            <w:pPr>
              <w:pStyle w:val="Normalcentre"/>
            </w:pPr>
            <w:r>
              <w:t>3,461</w:t>
            </w:r>
          </w:p>
        </w:tc>
        <w:tc>
          <w:tcPr>
            <w:tcW w:w="0" w:type="auto"/>
          </w:tcPr>
          <w:p w:rsidR="000D1168" w:rsidRDefault="000D1168" w:rsidP="00D72FE0">
            <w:pPr>
              <w:pStyle w:val="Normalcentre"/>
            </w:pPr>
            <w:r>
              <w:t>0.3700</w:t>
            </w:r>
          </w:p>
        </w:tc>
        <w:tc>
          <w:tcPr>
            <w:tcW w:w="0" w:type="auto"/>
          </w:tcPr>
          <w:p w:rsidR="000D1168" w:rsidRDefault="000D1168" w:rsidP="00D72FE0">
            <w:pPr>
              <w:pStyle w:val="Normalcentre"/>
            </w:pPr>
            <w:r w:rsidRPr="00C72833">
              <w:t>75.2885</w:t>
            </w:r>
          </w:p>
        </w:tc>
      </w:tr>
      <w:tr w:rsidR="000D1168" w:rsidTr="00D72FE0">
        <w:tc>
          <w:tcPr>
            <w:tcW w:w="0" w:type="auto"/>
          </w:tcPr>
          <w:p w:rsidR="000D1168" w:rsidRDefault="000D1168" w:rsidP="00D72FE0">
            <w:pPr>
              <w:pStyle w:val="Normalcentre"/>
            </w:pPr>
            <w:r>
              <w:t>3,461 &amp; over</w:t>
            </w:r>
          </w:p>
        </w:tc>
        <w:tc>
          <w:tcPr>
            <w:tcW w:w="0" w:type="auto"/>
          </w:tcPr>
          <w:p w:rsidR="000D1168" w:rsidRDefault="000D1168" w:rsidP="00D72FE0">
            <w:pPr>
              <w:pStyle w:val="Normalcentre"/>
            </w:pPr>
            <w:r>
              <w:t>0.4700</w:t>
            </w:r>
          </w:p>
        </w:tc>
        <w:tc>
          <w:tcPr>
            <w:tcW w:w="0" w:type="auto"/>
          </w:tcPr>
          <w:p w:rsidR="000D1168" w:rsidRDefault="000D1168" w:rsidP="00D72FE0">
            <w:pPr>
              <w:pStyle w:val="Normalcentre"/>
            </w:pPr>
            <w:r w:rsidRPr="00C72833">
              <w:t>421.4423</w:t>
            </w:r>
          </w:p>
        </w:tc>
      </w:tr>
    </w:tbl>
    <w:p w:rsidR="004546A4" w:rsidRPr="004546A4" w:rsidRDefault="004546A4" w:rsidP="004546A4">
      <w:pPr>
        <w:spacing w:before="280"/>
        <w:rPr>
          <w:rFonts w:ascii="Arial" w:hAnsi="Arial"/>
          <w:b/>
          <w:sz w:val="22"/>
        </w:rPr>
      </w:pPr>
      <w:r w:rsidRPr="004546A4">
        <w:rPr>
          <w:rFonts w:ascii="Arial" w:hAnsi="Arial"/>
          <w:b/>
          <w:sz w:val="22"/>
        </w:rPr>
        <w:lastRenderedPageBreak/>
        <w:t>Where a tax file number (TFN) was not provided by employee –Scale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287"/>
      </w:tblGrid>
      <w:tr w:rsidR="004546A4" w:rsidRPr="004546A4" w:rsidTr="00C845FA">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Earnings</w:t>
            </w:r>
          </w:p>
        </w:tc>
        <w:tc>
          <w:tcPr>
            <w:tcW w:w="1287" w:type="dxa"/>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Tax rate</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b/>
                <w:bCs/>
                <w:sz w:val="22"/>
              </w:rPr>
              <w:t>Resident</w:t>
            </w:r>
            <w:r w:rsidRPr="004546A4">
              <w:rPr>
                <w:rFonts w:ascii="Arial" w:hAnsi="Arial"/>
                <w:sz w:val="22"/>
              </w:rPr>
              <w:br/>
              <w:t xml:space="preserve"> $1 &amp; over</w:t>
            </w:r>
          </w:p>
        </w:tc>
        <w:tc>
          <w:tcPr>
            <w:tcW w:w="12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0.4900</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b/>
                <w:bCs/>
                <w:sz w:val="22"/>
              </w:rPr>
              <w:t>Foreign resident</w:t>
            </w:r>
            <w:r w:rsidRPr="004546A4">
              <w:rPr>
                <w:rFonts w:ascii="Arial" w:hAnsi="Arial"/>
                <w:sz w:val="22"/>
              </w:rPr>
              <w:br/>
              <w:t xml:space="preserve"> $1 &amp; over</w:t>
            </w:r>
          </w:p>
        </w:tc>
        <w:tc>
          <w:tcPr>
            <w:tcW w:w="12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0.4700</w:t>
            </w:r>
          </w:p>
        </w:tc>
      </w:tr>
    </w:tbl>
    <w:p w:rsidR="004546A4" w:rsidRDefault="004546A4" w:rsidP="004546A4">
      <w:pPr>
        <w:spacing w:before="280"/>
        <w:rPr>
          <w:rFonts w:ascii="Arial" w:hAnsi="Arial"/>
          <w:b/>
          <w:sz w:val="22"/>
        </w:rPr>
      </w:pPr>
      <w:r w:rsidRPr="004546A4">
        <w:rPr>
          <w:rFonts w:ascii="Arial" w:hAnsi="Arial"/>
          <w:b/>
          <w:sz w:val="22"/>
        </w:rPr>
        <w:t xml:space="preserve">Where the employee claimed the FULL exemption from Medicare levy in </w:t>
      </w:r>
      <w:r w:rsidRPr="004546A4">
        <w:rPr>
          <w:rFonts w:ascii="Arial" w:hAnsi="Arial"/>
          <w:b/>
          <w:i/>
          <w:iCs/>
          <w:sz w:val="22"/>
        </w:rPr>
        <w:t>Medicare levy variation declaration</w:t>
      </w:r>
      <w:r w:rsidRPr="004546A4">
        <w:rPr>
          <w:rFonts w:ascii="Arial" w:hAnsi="Arial"/>
          <w:b/>
          <w:sz w:val="22"/>
        </w:rPr>
        <w:t xml:space="preserve"> –Scale 5</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t>355</w:t>
            </w:r>
          </w:p>
        </w:tc>
        <w:tc>
          <w:tcPr>
            <w:tcW w:w="0" w:type="auto"/>
          </w:tcPr>
          <w:p w:rsidR="000D1168" w:rsidRDefault="000D1168" w:rsidP="00D72FE0">
            <w:pPr>
              <w:pStyle w:val="Normalcentre"/>
            </w:pPr>
            <w:r>
              <w:t>-</w:t>
            </w:r>
          </w:p>
        </w:tc>
        <w:tc>
          <w:tcPr>
            <w:tcW w:w="0" w:type="auto"/>
          </w:tcPr>
          <w:p w:rsidR="000D1168" w:rsidRDefault="000D1168" w:rsidP="00D72FE0">
            <w:pPr>
              <w:pStyle w:val="Normalcentre"/>
            </w:pPr>
            <w:r>
              <w:t>-</w:t>
            </w:r>
          </w:p>
        </w:tc>
      </w:tr>
      <w:tr w:rsidR="000D1168" w:rsidTr="00D72FE0">
        <w:tc>
          <w:tcPr>
            <w:tcW w:w="0" w:type="auto"/>
          </w:tcPr>
          <w:p w:rsidR="000D1168" w:rsidRDefault="000D1168" w:rsidP="00D72FE0">
            <w:pPr>
              <w:pStyle w:val="Normalcentre"/>
            </w:pPr>
            <w:r>
              <w:t>711</w:t>
            </w:r>
          </w:p>
        </w:tc>
        <w:tc>
          <w:tcPr>
            <w:tcW w:w="0" w:type="auto"/>
          </w:tcPr>
          <w:p w:rsidR="000D1168" w:rsidRDefault="000D1168" w:rsidP="00D72FE0">
            <w:pPr>
              <w:pStyle w:val="Normalcentre"/>
            </w:pPr>
            <w:r>
              <w:t>0.1900</w:t>
            </w:r>
          </w:p>
        </w:tc>
        <w:tc>
          <w:tcPr>
            <w:tcW w:w="0" w:type="auto"/>
          </w:tcPr>
          <w:p w:rsidR="000D1168" w:rsidRDefault="000D1168" w:rsidP="00D72FE0">
            <w:pPr>
              <w:pStyle w:val="Normalcentre"/>
            </w:pPr>
            <w:r>
              <w:t>67.4635</w:t>
            </w:r>
          </w:p>
        </w:tc>
      </w:tr>
      <w:tr w:rsidR="000D1168" w:rsidTr="00D72FE0">
        <w:tc>
          <w:tcPr>
            <w:tcW w:w="0" w:type="auto"/>
          </w:tcPr>
          <w:p w:rsidR="000D1168" w:rsidRDefault="000D1168" w:rsidP="00D72FE0">
            <w:pPr>
              <w:pStyle w:val="Normalcentre"/>
            </w:pPr>
            <w:r>
              <w:t>1,282</w:t>
            </w:r>
          </w:p>
        </w:tc>
        <w:tc>
          <w:tcPr>
            <w:tcW w:w="0" w:type="auto"/>
          </w:tcPr>
          <w:p w:rsidR="000D1168" w:rsidRDefault="000D1168" w:rsidP="00D72FE0">
            <w:pPr>
              <w:pStyle w:val="Normalcentre"/>
            </w:pPr>
            <w:r>
              <w:t>0.3277</w:t>
            </w:r>
          </w:p>
        </w:tc>
        <w:tc>
          <w:tcPr>
            <w:tcW w:w="0" w:type="auto"/>
          </w:tcPr>
          <w:p w:rsidR="000D1168" w:rsidRDefault="000D1168" w:rsidP="00D72FE0">
            <w:pPr>
              <w:pStyle w:val="Normalcentre"/>
            </w:pPr>
            <w:r>
              <w:t>165.4423</w:t>
            </w:r>
          </w:p>
        </w:tc>
      </w:tr>
      <w:tr w:rsidR="000D1168" w:rsidTr="00D72FE0">
        <w:tc>
          <w:tcPr>
            <w:tcW w:w="0" w:type="auto"/>
          </w:tcPr>
          <w:p w:rsidR="000D1168" w:rsidRDefault="000D1168" w:rsidP="00D72FE0">
            <w:pPr>
              <w:pStyle w:val="Normalcentre"/>
            </w:pPr>
            <w:r w:rsidRPr="00C72833">
              <w:t>1</w:t>
            </w:r>
            <w:r>
              <w:t>,</w:t>
            </w:r>
            <w:r w:rsidRPr="00C72833">
              <w:t>673</w:t>
            </w:r>
          </w:p>
        </w:tc>
        <w:tc>
          <w:tcPr>
            <w:tcW w:w="0" w:type="auto"/>
          </w:tcPr>
          <w:p w:rsidR="000D1168" w:rsidRDefault="000D1168" w:rsidP="00D72FE0">
            <w:pPr>
              <w:pStyle w:val="Normalcentre"/>
            </w:pPr>
            <w:r>
              <w:t>0.3250</w:t>
            </w:r>
          </w:p>
        </w:tc>
        <w:tc>
          <w:tcPr>
            <w:tcW w:w="0" w:type="auto"/>
          </w:tcPr>
          <w:p w:rsidR="000D1168" w:rsidRDefault="000D1168" w:rsidP="00D72FE0">
            <w:pPr>
              <w:pStyle w:val="Normalcentre"/>
            </w:pPr>
            <w:r>
              <w:t>161.9808</w:t>
            </w:r>
          </w:p>
        </w:tc>
      </w:tr>
      <w:tr w:rsidR="000D1168" w:rsidTr="00D72FE0">
        <w:tc>
          <w:tcPr>
            <w:tcW w:w="0" w:type="auto"/>
          </w:tcPr>
          <w:p w:rsidR="000D1168" w:rsidRDefault="000D1168" w:rsidP="00D72FE0">
            <w:pPr>
              <w:pStyle w:val="Normalcentre"/>
            </w:pPr>
            <w:r>
              <w:t>3,461</w:t>
            </w:r>
          </w:p>
        </w:tc>
        <w:tc>
          <w:tcPr>
            <w:tcW w:w="0" w:type="auto"/>
          </w:tcPr>
          <w:p w:rsidR="000D1168" w:rsidRDefault="000D1168" w:rsidP="00D72FE0">
            <w:pPr>
              <w:pStyle w:val="Normalcentre"/>
            </w:pPr>
            <w:r>
              <w:t>0.3700</w:t>
            </w:r>
          </w:p>
        </w:tc>
        <w:tc>
          <w:tcPr>
            <w:tcW w:w="0" w:type="auto"/>
          </w:tcPr>
          <w:p w:rsidR="000D1168" w:rsidRDefault="000D1168" w:rsidP="00D72FE0">
            <w:pPr>
              <w:pStyle w:val="Normalcentre"/>
            </w:pPr>
            <w:r w:rsidRPr="00C72833">
              <w:t>237.2692</w:t>
            </w:r>
          </w:p>
        </w:tc>
      </w:tr>
      <w:tr w:rsidR="000D1168" w:rsidTr="00D72FE0">
        <w:tc>
          <w:tcPr>
            <w:tcW w:w="0" w:type="auto"/>
          </w:tcPr>
          <w:p w:rsidR="000D1168" w:rsidRDefault="000D1168" w:rsidP="00D72FE0">
            <w:pPr>
              <w:pStyle w:val="Normalcentre"/>
            </w:pPr>
            <w:r>
              <w:t>3,461 &amp; over</w:t>
            </w:r>
          </w:p>
        </w:tc>
        <w:tc>
          <w:tcPr>
            <w:tcW w:w="0" w:type="auto"/>
          </w:tcPr>
          <w:p w:rsidR="000D1168" w:rsidRDefault="000D1168" w:rsidP="00D72FE0">
            <w:pPr>
              <w:pStyle w:val="Normalcentre"/>
            </w:pPr>
            <w:r>
              <w:t>0.4700</w:t>
            </w:r>
          </w:p>
        </w:tc>
        <w:tc>
          <w:tcPr>
            <w:tcW w:w="0" w:type="auto"/>
          </w:tcPr>
          <w:p w:rsidR="000D1168" w:rsidRDefault="000D1168" w:rsidP="00D72FE0">
            <w:pPr>
              <w:pStyle w:val="Normalcentre"/>
            </w:pPr>
            <w:r w:rsidRPr="00C72833">
              <w:t>583.4231</w:t>
            </w:r>
          </w:p>
        </w:tc>
      </w:tr>
    </w:tbl>
    <w:p w:rsidR="004546A4" w:rsidRDefault="004546A4" w:rsidP="004546A4">
      <w:pPr>
        <w:spacing w:before="280"/>
        <w:rPr>
          <w:rFonts w:ascii="Arial" w:hAnsi="Arial"/>
          <w:b/>
          <w:sz w:val="22"/>
        </w:rPr>
      </w:pPr>
      <w:r w:rsidRPr="004546A4">
        <w:rPr>
          <w:rFonts w:ascii="Arial" w:hAnsi="Arial"/>
          <w:b/>
          <w:sz w:val="22"/>
        </w:rPr>
        <w:t xml:space="preserve">Where the employee claimed the HALF exemption from Medicare levy in </w:t>
      </w:r>
      <w:r w:rsidRPr="004546A4">
        <w:rPr>
          <w:rFonts w:ascii="Arial" w:hAnsi="Arial"/>
          <w:b/>
          <w:i/>
          <w:iCs/>
          <w:sz w:val="22"/>
        </w:rPr>
        <w:t>Medicare levy variation declaration</w:t>
      </w:r>
      <w:r w:rsidRPr="004546A4">
        <w:rPr>
          <w:rFonts w:ascii="Arial" w:hAnsi="Arial"/>
          <w:b/>
          <w:sz w:val="22"/>
        </w:rPr>
        <w:t xml:space="preserve"> –Scale 6</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t>355</w:t>
            </w:r>
          </w:p>
        </w:tc>
        <w:tc>
          <w:tcPr>
            <w:tcW w:w="0" w:type="auto"/>
          </w:tcPr>
          <w:p w:rsidR="000D1168" w:rsidRDefault="000D1168" w:rsidP="00D72FE0">
            <w:pPr>
              <w:pStyle w:val="Normalcentre"/>
            </w:pPr>
            <w:r>
              <w:t>-</w:t>
            </w:r>
          </w:p>
        </w:tc>
        <w:tc>
          <w:tcPr>
            <w:tcW w:w="0" w:type="auto"/>
          </w:tcPr>
          <w:p w:rsidR="000D1168" w:rsidRDefault="000D1168" w:rsidP="00D72FE0">
            <w:pPr>
              <w:pStyle w:val="Normalcentre"/>
            </w:pPr>
            <w:r>
              <w:t>-</w:t>
            </w:r>
          </w:p>
        </w:tc>
      </w:tr>
      <w:tr w:rsidR="000D1168" w:rsidTr="00D72FE0">
        <w:tc>
          <w:tcPr>
            <w:tcW w:w="0" w:type="auto"/>
          </w:tcPr>
          <w:p w:rsidR="000D1168" w:rsidRDefault="000D1168" w:rsidP="00D72FE0">
            <w:pPr>
              <w:pStyle w:val="Normalcentre"/>
            </w:pPr>
            <w:r>
              <w:t>692</w:t>
            </w:r>
          </w:p>
        </w:tc>
        <w:tc>
          <w:tcPr>
            <w:tcW w:w="0" w:type="auto"/>
          </w:tcPr>
          <w:p w:rsidR="000D1168" w:rsidRDefault="000D1168" w:rsidP="00D72FE0">
            <w:pPr>
              <w:pStyle w:val="Normalcentre"/>
            </w:pPr>
            <w:r>
              <w:t>0.1900</w:t>
            </w:r>
          </w:p>
        </w:tc>
        <w:tc>
          <w:tcPr>
            <w:tcW w:w="0" w:type="auto"/>
          </w:tcPr>
          <w:p w:rsidR="000D1168" w:rsidRDefault="000D1168" w:rsidP="00D72FE0">
            <w:pPr>
              <w:pStyle w:val="Normalcentre"/>
            </w:pPr>
            <w:r>
              <w:t>67.4635</w:t>
            </w:r>
          </w:p>
        </w:tc>
      </w:tr>
      <w:tr w:rsidR="000D1168" w:rsidTr="00D72FE0">
        <w:tc>
          <w:tcPr>
            <w:tcW w:w="0" w:type="auto"/>
          </w:tcPr>
          <w:p w:rsidR="000D1168" w:rsidRDefault="000D1168" w:rsidP="00D72FE0">
            <w:pPr>
              <w:pStyle w:val="Normalcentre"/>
            </w:pPr>
            <w:r>
              <w:t>711</w:t>
            </w:r>
          </w:p>
        </w:tc>
        <w:tc>
          <w:tcPr>
            <w:tcW w:w="0" w:type="auto"/>
          </w:tcPr>
          <w:p w:rsidR="000D1168" w:rsidRDefault="000D1168" w:rsidP="00D72FE0">
            <w:pPr>
              <w:pStyle w:val="Normalcentre"/>
            </w:pPr>
            <w:r>
              <w:t>0.2400</w:t>
            </w:r>
          </w:p>
        </w:tc>
        <w:tc>
          <w:tcPr>
            <w:tcW w:w="0" w:type="auto"/>
          </w:tcPr>
          <w:p w:rsidR="000D1168" w:rsidRDefault="000D1168" w:rsidP="00D72FE0">
            <w:pPr>
              <w:pStyle w:val="Normalcentre"/>
            </w:pPr>
            <w:r>
              <w:t>102.0798</w:t>
            </w:r>
          </w:p>
        </w:tc>
      </w:tr>
      <w:tr w:rsidR="000D1168" w:rsidTr="00D72FE0">
        <w:tc>
          <w:tcPr>
            <w:tcW w:w="0" w:type="auto"/>
          </w:tcPr>
          <w:p w:rsidR="000D1168" w:rsidRDefault="000D1168" w:rsidP="00D72FE0">
            <w:pPr>
              <w:pStyle w:val="Normalcentre"/>
            </w:pPr>
            <w:r>
              <w:t>865</w:t>
            </w:r>
          </w:p>
        </w:tc>
        <w:tc>
          <w:tcPr>
            <w:tcW w:w="0" w:type="auto"/>
          </w:tcPr>
          <w:p w:rsidR="000D1168" w:rsidRDefault="000D1168" w:rsidP="00D72FE0">
            <w:pPr>
              <w:pStyle w:val="Normalcentre"/>
            </w:pPr>
            <w:r>
              <w:t>0.3777</w:t>
            </w:r>
          </w:p>
        </w:tc>
        <w:tc>
          <w:tcPr>
            <w:tcW w:w="0" w:type="auto"/>
          </w:tcPr>
          <w:p w:rsidR="000D1168" w:rsidRDefault="000D1168" w:rsidP="00D72FE0">
            <w:pPr>
              <w:pStyle w:val="Normalcentre"/>
            </w:pPr>
            <w:r w:rsidRPr="00C72833">
              <w:t>200.0587</w:t>
            </w:r>
          </w:p>
        </w:tc>
      </w:tr>
      <w:tr w:rsidR="000D1168" w:rsidTr="00D72FE0">
        <w:tc>
          <w:tcPr>
            <w:tcW w:w="0" w:type="auto"/>
          </w:tcPr>
          <w:p w:rsidR="000D1168" w:rsidRDefault="000D1168" w:rsidP="00D72FE0">
            <w:pPr>
              <w:pStyle w:val="Normalcentre"/>
            </w:pPr>
            <w:r>
              <w:t>1,282</w:t>
            </w:r>
          </w:p>
        </w:tc>
        <w:tc>
          <w:tcPr>
            <w:tcW w:w="0" w:type="auto"/>
          </w:tcPr>
          <w:p w:rsidR="000D1168" w:rsidRDefault="000D1168" w:rsidP="00D72FE0">
            <w:pPr>
              <w:pStyle w:val="Normalcentre"/>
            </w:pPr>
            <w:r>
              <w:t>0.3377</w:t>
            </w:r>
          </w:p>
        </w:tc>
        <w:tc>
          <w:tcPr>
            <w:tcW w:w="0" w:type="auto"/>
          </w:tcPr>
          <w:p w:rsidR="000D1168" w:rsidRDefault="000D1168" w:rsidP="00D72FE0">
            <w:pPr>
              <w:pStyle w:val="Normalcentre"/>
            </w:pPr>
            <w:r>
              <w:t>165.4425</w:t>
            </w:r>
          </w:p>
        </w:tc>
      </w:tr>
      <w:tr w:rsidR="000D1168" w:rsidTr="00D72FE0">
        <w:tc>
          <w:tcPr>
            <w:tcW w:w="0" w:type="auto"/>
          </w:tcPr>
          <w:p w:rsidR="000D1168" w:rsidRDefault="000D1168" w:rsidP="00D72FE0">
            <w:pPr>
              <w:pStyle w:val="Normalcentre"/>
            </w:pPr>
            <w:r>
              <w:t>1,673</w:t>
            </w:r>
          </w:p>
        </w:tc>
        <w:tc>
          <w:tcPr>
            <w:tcW w:w="0" w:type="auto"/>
          </w:tcPr>
          <w:p w:rsidR="000D1168" w:rsidRDefault="000D1168" w:rsidP="00D72FE0">
            <w:pPr>
              <w:pStyle w:val="Normalcentre"/>
            </w:pPr>
            <w:r>
              <w:t>0.3350</w:t>
            </w:r>
          </w:p>
        </w:tc>
        <w:tc>
          <w:tcPr>
            <w:tcW w:w="0" w:type="auto"/>
          </w:tcPr>
          <w:p w:rsidR="000D1168" w:rsidRDefault="000D1168" w:rsidP="00D72FE0">
            <w:pPr>
              <w:pStyle w:val="Normalcentre"/>
            </w:pPr>
            <w:r>
              <w:t>161.9810</w:t>
            </w:r>
          </w:p>
        </w:tc>
      </w:tr>
      <w:tr w:rsidR="000D1168" w:rsidTr="00D72FE0">
        <w:tc>
          <w:tcPr>
            <w:tcW w:w="0" w:type="auto"/>
          </w:tcPr>
          <w:p w:rsidR="000D1168" w:rsidRDefault="000D1168" w:rsidP="00D72FE0">
            <w:pPr>
              <w:pStyle w:val="Normalcentre"/>
            </w:pPr>
            <w:r>
              <w:t>3,461</w:t>
            </w:r>
          </w:p>
        </w:tc>
        <w:tc>
          <w:tcPr>
            <w:tcW w:w="0" w:type="auto"/>
          </w:tcPr>
          <w:p w:rsidR="000D1168" w:rsidRDefault="000D1168" w:rsidP="00D72FE0">
            <w:pPr>
              <w:pStyle w:val="Normalcentre"/>
            </w:pPr>
            <w:r>
              <w:t>0.3800</w:t>
            </w:r>
          </w:p>
        </w:tc>
        <w:tc>
          <w:tcPr>
            <w:tcW w:w="0" w:type="auto"/>
          </w:tcPr>
          <w:p w:rsidR="000D1168" w:rsidRDefault="000D1168" w:rsidP="00D72FE0">
            <w:pPr>
              <w:pStyle w:val="Normalcentre"/>
            </w:pPr>
            <w:r w:rsidRPr="00D37311">
              <w:t>237.2694</w:t>
            </w:r>
          </w:p>
        </w:tc>
      </w:tr>
      <w:tr w:rsidR="000D1168" w:rsidTr="00D72FE0">
        <w:tc>
          <w:tcPr>
            <w:tcW w:w="0" w:type="auto"/>
          </w:tcPr>
          <w:p w:rsidR="000D1168" w:rsidRDefault="000D1168" w:rsidP="00D72FE0">
            <w:pPr>
              <w:pStyle w:val="Normalcentre"/>
            </w:pPr>
            <w:r>
              <w:t>3,461 &amp; over</w:t>
            </w:r>
          </w:p>
        </w:tc>
        <w:tc>
          <w:tcPr>
            <w:tcW w:w="0" w:type="auto"/>
          </w:tcPr>
          <w:p w:rsidR="000D1168" w:rsidRDefault="000D1168" w:rsidP="00D72FE0">
            <w:pPr>
              <w:pStyle w:val="Normalcentre"/>
            </w:pPr>
            <w:r>
              <w:t>0.4800</w:t>
            </w:r>
          </w:p>
        </w:tc>
        <w:tc>
          <w:tcPr>
            <w:tcW w:w="0" w:type="auto"/>
          </w:tcPr>
          <w:p w:rsidR="000D1168" w:rsidRDefault="000D1168" w:rsidP="00D72FE0">
            <w:pPr>
              <w:pStyle w:val="Normalcentre"/>
            </w:pPr>
            <w:r w:rsidRPr="00D37311">
              <w:t>583.4233</w:t>
            </w:r>
          </w:p>
        </w:tc>
      </w:tr>
    </w:tbl>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Notes</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 xml:space="preserve">If you have 27 fortnightly, or 53 weekly pays in a financial year, refer to </w:t>
      </w:r>
      <w:hyperlink w:anchor="paydates" w:history="1">
        <w:r w:rsidRPr="000F6D32">
          <w:rPr>
            <w:rFonts w:ascii="Arial" w:hAnsi="Arial"/>
            <w:color w:val="0000FF"/>
            <w:sz w:val="22"/>
            <w:u w:val="single"/>
            <w:shd w:val="clear" w:color="auto" w:fill="FFCC99"/>
          </w:rPr>
          <w:t>withholding additional amounts from employee earnings</w:t>
        </w:r>
      </w:hyperlink>
      <w:r w:rsidRPr="004546A4">
        <w:rPr>
          <w:rFonts w:ascii="Arial" w:hAnsi="Arial"/>
          <w:sz w:val="22"/>
        </w:rPr>
        <w:t>.</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Scales 1, 2, 3, 5 and 6 may be applied only where employees have provided their TFN.</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lastRenderedPageBreak/>
        <w:t>For scale 4 no coefficients are necessary. To calculate withholding, apply the tax rate to earnings, ignoring any cents in earnings and in the withholding result.</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Scale 1 and 2 apply whether or not the employee is entitled to any leave loading.</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Tax offsets may be allowed only where scales 2, 5 or 6 are applied.</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All scales include the Temporary Budget Repair Levy.</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Scale 1, 2, 4 and 6 incorporate the Medicare levy. Scale 4 incorporates the Medicare levy for residents only.</w:t>
      </w:r>
    </w:p>
    <w:p w:rsidR="004546A4" w:rsidRPr="004546A4" w:rsidRDefault="000D1168" w:rsidP="004546A4">
      <w:pPr>
        <w:numPr>
          <w:ilvl w:val="0"/>
          <w:numId w:val="10"/>
        </w:numPr>
        <w:spacing w:before="200"/>
        <w:ind w:left="426"/>
        <w:rPr>
          <w:rFonts w:ascii="Arial" w:hAnsi="Arial"/>
          <w:sz w:val="22"/>
        </w:rPr>
      </w:pPr>
      <w:r w:rsidRPr="000D1168">
        <w:rPr>
          <w:rFonts w:ascii="Arial" w:hAnsi="Arial"/>
          <w:sz w:val="22"/>
        </w:rPr>
        <w:t>For scale 2 no Medicare levy is payable by a person whose taxable income for the year is $21,335 ($410 per week) or less. Where the taxable income exceeds $21,335 but is less than $26,668 ($512 per week), the levy is shaded in at the rate of 10% of the excess over $21,335. Where a person’s taxable income is $26,668 ($512 per week) or more, Medicare is levied at the rate of 2% of total taxable income</w:t>
      </w:r>
      <w:r w:rsidR="004546A4" w:rsidRPr="004546A4">
        <w:rPr>
          <w:rFonts w:ascii="Arial" w:hAnsi="Arial"/>
          <w:sz w:val="22"/>
        </w:rPr>
        <w:t>.</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The Medicare levy is also shaded in for scale 6. The Medicare levy parameters for scales 2 and 6 are as follows:</w:t>
      </w:r>
    </w:p>
    <w:p w:rsidR="004546A4" w:rsidRDefault="004546A4" w:rsidP="004546A4">
      <w:pPr>
        <w:spacing w:before="200"/>
        <w:rPr>
          <w:rFonts w:ascii="Arial" w:hAnsi="Arial"/>
          <w:b/>
          <w:bCs/>
          <w:sz w:val="22"/>
        </w:rPr>
      </w:pPr>
      <w:r w:rsidRPr="004546A4">
        <w:rPr>
          <w:rFonts w:ascii="Arial" w:hAnsi="Arial"/>
          <w:b/>
          <w:bCs/>
          <w:sz w:val="22"/>
        </w:rPr>
        <w:t>Medicare levy parameters</w:t>
      </w:r>
    </w:p>
    <w:tbl>
      <w:tblPr>
        <w:tblStyle w:val="Tablewithborder"/>
        <w:tblW w:w="0" w:type="auto"/>
        <w:tblLook w:val="04A0" w:firstRow="1" w:lastRow="0" w:firstColumn="1" w:lastColumn="0" w:noHBand="0" w:noVBand="1"/>
      </w:tblPr>
      <w:tblGrid>
        <w:gridCol w:w="3714"/>
        <w:gridCol w:w="1695"/>
        <w:gridCol w:w="1695"/>
      </w:tblGrid>
      <w:tr w:rsidR="000D1168" w:rsidRPr="000D1168" w:rsidTr="00D72FE0">
        <w:tc>
          <w:tcPr>
            <w:tcW w:w="0" w:type="auto"/>
          </w:tcPr>
          <w:p w:rsidR="000D1168" w:rsidRPr="000D1168" w:rsidRDefault="000D1168" w:rsidP="000D1168">
            <w:pPr>
              <w:numPr>
                <w:ilvl w:val="0"/>
                <w:numId w:val="160"/>
              </w:numPr>
              <w:shd w:val="pct30" w:color="auto" w:fill="auto"/>
              <w:spacing w:before="200"/>
              <w:ind w:left="0" w:firstLine="0"/>
              <w:jc w:val="center"/>
              <w:rPr>
                <w:rFonts w:ascii="Arial" w:hAnsi="Arial"/>
                <w:b/>
                <w:sz w:val="22"/>
              </w:rPr>
            </w:pPr>
            <w:r w:rsidRPr="000D1168">
              <w:rPr>
                <w:rFonts w:ascii="Arial" w:hAnsi="Arial"/>
                <w:b/>
                <w:sz w:val="22"/>
              </w:rPr>
              <w:t> </w:t>
            </w:r>
          </w:p>
        </w:tc>
        <w:tc>
          <w:tcPr>
            <w:tcW w:w="0" w:type="auto"/>
          </w:tcPr>
          <w:p w:rsidR="000D1168" w:rsidRPr="000D1168" w:rsidRDefault="000D1168" w:rsidP="000D1168">
            <w:pPr>
              <w:numPr>
                <w:ilvl w:val="0"/>
                <w:numId w:val="160"/>
              </w:numPr>
              <w:shd w:val="pct30" w:color="auto" w:fill="auto"/>
              <w:spacing w:before="200"/>
              <w:ind w:left="0" w:firstLine="0"/>
              <w:jc w:val="center"/>
              <w:rPr>
                <w:rFonts w:ascii="Arial" w:hAnsi="Arial"/>
                <w:b/>
                <w:sz w:val="22"/>
              </w:rPr>
            </w:pPr>
            <w:r w:rsidRPr="000D1168">
              <w:rPr>
                <w:rFonts w:ascii="Arial" w:hAnsi="Arial"/>
                <w:b/>
                <w:sz w:val="22"/>
              </w:rPr>
              <w:t>Scale 2</w:t>
            </w:r>
          </w:p>
        </w:tc>
        <w:tc>
          <w:tcPr>
            <w:tcW w:w="0" w:type="auto"/>
          </w:tcPr>
          <w:p w:rsidR="000D1168" w:rsidRPr="000D1168" w:rsidRDefault="000D1168" w:rsidP="000D1168">
            <w:pPr>
              <w:numPr>
                <w:ilvl w:val="0"/>
                <w:numId w:val="160"/>
              </w:numPr>
              <w:shd w:val="pct30" w:color="auto" w:fill="auto"/>
              <w:spacing w:before="200"/>
              <w:ind w:left="0" w:firstLine="0"/>
              <w:jc w:val="center"/>
              <w:rPr>
                <w:rFonts w:ascii="Arial" w:hAnsi="Arial"/>
                <w:b/>
                <w:sz w:val="22"/>
              </w:rPr>
            </w:pPr>
            <w:r w:rsidRPr="000D1168">
              <w:rPr>
                <w:rFonts w:ascii="Arial" w:hAnsi="Arial"/>
                <w:b/>
                <w:sz w:val="22"/>
              </w:rPr>
              <w:t>Scale 6</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Weekly earnings threshold</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410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692</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Weekly earnings shade-in threshold</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512</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865</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Medicare levy family threshold</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36,001</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36,001</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Weekly family threshold divisor</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52</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52</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Additional child</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3,306</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3,306</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Shading out point multiplier</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0.1000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0.0500</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Shading out point divisor</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0.0800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0.0400</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Weekly levy adjustment factor</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410.2900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692.3300</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Medicare levy</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0.0200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0.0100</w:t>
            </w:r>
          </w:p>
        </w:tc>
      </w:tr>
    </w:tbl>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About this schedule</w:t>
      </w:r>
    </w:p>
    <w:p w:rsidR="004546A4" w:rsidRPr="004546A4" w:rsidRDefault="004546A4" w:rsidP="004546A4">
      <w:pPr>
        <w:spacing w:before="200"/>
        <w:rPr>
          <w:rFonts w:ascii="Arial" w:hAnsi="Arial"/>
          <w:sz w:val="22"/>
        </w:rPr>
      </w:pPr>
      <w:r w:rsidRPr="004546A4">
        <w:rPr>
          <w:rFonts w:ascii="Arial" w:hAnsi="Arial"/>
          <w:sz w:val="22"/>
        </w:rPr>
        <w:t>Amounts to be withheld from payments made weekly, fortnightly, monthly and quarterly, as set out in the relevant PAYG withholding tax table, can be calculated using the formulas and coefficients contained in this schedule.</w:t>
      </w:r>
    </w:p>
    <w:p w:rsidR="004546A4" w:rsidRPr="004546A4" w:rsidRDefault="004546A4" w:rsidP="004546A4">
      <w:pPr>
        <w:spacing w:before="200"/>
        <w:rPr>
          <w:rFonts w:ascii="Arial" w:hAnsi="Arial"/>
          <w:sz w:val="22"/>
        </w:rPr>
      </w:pPr>
      <w:r w:rsidRPr="004546A4">
        <w:rPr>
          <w:rFonts w:ascii="Arial" w:hAnsi="Arial"/>
          <w:sz w:val="22"/>
        </w:rPr>
        <w:t>Separate formulas apply to:</w:t>
      </w:r>
    </w:p>
    <w:p w:rsidR="004546A4" w:rsidRPr="004546A4" w:rsidRDefault="004546A4" w:rsidP="004546A4">
      <w:pPr>
        <w:numPr>
          <w:ilvl w:val="0"/>
          <w:numId w:val="16"/>
        </w:numPr>
        <w:spacing w:before="200"/>
        <w:ind w:left="426"/>
        <w:rPr>
          <w:rFonts w:ascii="Arial" w:hAnsi="Arial"/>
          <w:sz w:val="22"/>
        </w:rPr>
      </w:pPr>
      <w:r w:rsidRPr="004546A4">
        <w:rPr>
          <w:rFonts w:ascii="Arial" w:hAnsi="Arial"/>
          <w:sz w:val="22"/>
        </w:rPr>
        <w:t>employees who have not claimed the tax-free threshold</w:t>
      </w:r>
    </w:p>
    <w:p w:rsidR="004546A4" w:rsidRPr="004546A4" w:rsidRDefault="004546A4" w:rsidP="004546A4">
      <w:pPr>
        <w:numPr>
          <w:ilvl w:val="0"/>
          <w:numId w:val="16"/>
        </w:numPr>
        <w:spacing w:before="200"/>
        <w:ind w:left="426"/>
        <w:rPr>
          <w:rFonts w:ascii="Arial" w:hAnsi="Arial"/>
          <w:sz w:val="22"/>
        </w:rPr>
      </w:pPr>
      <w:r w:rsidRPr="004546A4">
        <w:rPr>
          <w:rFonts w:ascii="Arial" w:hAnsi="Arial"/>
          <w:sz w:val="22"/>
        </w:rPr>
        <w:t>foreign residents</w:t>
      </w:r>
    </w:p>
    <w:p w:rsidR="004546A4" w:rsidRPr="004546A4" w:rsidRDefault="004546A4" w:rsidP="004546A4">
      <w:pPr>
        <w:numPr>
          <w:ilvl w:val="0"/>
          <w:numId w:val="16"/>
        </w:numPr>
        <w:spacing w:before="200"/>
        <w:ind w:left="426"/>
        <w:rPr>
          <w:rFonts w:ascii="Arial" w:hAnsi="Arial"/>
          <w:sz w:val="22"/>
        </w:rPr>
      </w:pPr>
      <w:r w:rsidRPr="004546A4">
        <w:rPr>
          <w:rFonts w:ascii="Arial" w:hAnsi="Arial"/>
          <w:sz w:val="22"/>
        </w:rPr>
        <w:t>employees claiming a full exemption from Medicare levy</w:t>
      </w:r>
    </w:p>
    <w:p w:rsidR="004546A4" w:rsidRPr="004546A4" w:rsidRDefault="004546A4" w:rsidP="004546A4">
      <w:pPr>
        <w:numPr>
          <w:ilvl w:val="0"/>
          <w:numId w:val="16"/>
        </w:numPr>
        <w:spacing w:before="200"/>
        <w:ind w:left="426"/>
        <w:rPr>
          <w:rFonts w:ascii="Arial" w:hAnsi="Arial"/>
          <w:sz w:val="22"/>
        </w:rPr>
      </w:pPr>
      <w:r w:rsidRPr="004546A4">
        <w:rPr>
          <w:rFonts w:ascii="Arial" w:hAnsi="Arial"/>
          <w:sz w:val="22"/>
        </w:rPr>
        <w:t>employees claiming a half exemption from Medicare levy</w:t>
      </w:r>
    </w:p>
    <w:p w:rsidR="004546A4" w:rsidRPr="004546A4" w:rsidRDefault="004546A4" w:rsidP="004546A4">
      <w:pPr>
        <w:numPr>
          <w:ilvl w:val="0"/>
          <w:numId w:val="16"/>
        </w:numPr>
        <w:spacing w:before="200"/>
        <w:ind w:left="426"/>
        <w:rPr>
          <w:rFonts w:ascii="Arial" w:hAnsi="Arial"/>
          <w:sz w:val="22"/>
        </w:rPr>
      </w:pPr>
      <w:proofErr w:type="gramStart"/>
      <w:r w:rsidRPr="004546A4">
        <w:rPr>
          <w:rFonts w:ascii="Arial" w:hAnsi="Arial"/>
          <w:sz w:val="22"/>
        </w:rPr>
        <w:lastRenderedPageBreak/>
        <w:t>employees</w:t>
      </w:r>
      <w:proofErr w:type="gramEnd"/>
      <w:r w:rsidRPr="004546A4">
        <w:rPr>
          <w:rFonts w:ascii="Arial" w:hAnsi="Arial"/>
          <w:sz w:val="22"/>
        </w:rPr>
        <w:t xml:space="preserve"> who have claimed the tax-free threshold.</w:t>
      </w:r>
    </w:p>
    <w:p w:rsidR="004546A4" w:rsidRPr="004546A4" w:rsidRDefault="004546A4" w:rsidP="004546A4">
      <w:pPr>
        <w:spacing w:before="200"/>
        <w:rPr>
          <w:rFonts w:ascii="Arial" w:hAnsi="Arial"/>
          <w:sz w:val="22"/>
        </w:rPr>
      </w:pPr>
      <w:r w:rsidRPr="004546A4">
        <w:rPr>
          <w:rFonts w:ascii="Arial" w:hAnsi="Arial"/>
          <w:b/>
          <w:bCs/>
          <w:sz w:val="22"/>
        </w:rPr>
        <w:t>Find out more</w:t>
      </w:r>
    </w:p>
    <w:p w:rsidR="004546A4" w:rsidRPr="000F6D32" w:rsidRDefault="00526905" w:rsidP="004546A4">
      <w:pPr>
        <w:numPr>
          <w:ilvl w:val="0"/>
          <w:numId w:val="16"/>
        </w:numPr>
        <w:spacing w:before="200"/>
        <w:ind w:left="426"/>
        <w:rPr>
          <w:rFonts w:ascii="Arial" w:hAnsi="Arial"/>
          <w:color w:val="0000FF"/>
          <w:sz w:val="22"/>
          <w:u w:val="single"/>
          <w:shd w:val="clear" w:color="auto" w:fill="FFCC99"/>
        </w:rPr>
      </w:pPr>
      <w:hyperlink w:anchor="tfn" w:history="1">
        <w:r w:rsidR="004546A4" w:rsidRPr="000F6D32">
          <w:rPr>
            <w:rFonts w:ascii="Arial" w:hAnsi="Arial"/>
            <w:color w:val="0000FF"/>
            <w:sz w:val="22"/>
            <w:u w:val="single"/>
            <w:shd w:val="clear" w:color="auto" w:fill="FFCC99"/>
          </w:rPr>
          <w:t>Tax file number (TFN) declarations</w:t>
        </w:r>
      </w:hyperlink>
    </w:p>
    <w:p w:rsidR="004546A4" w:rsidRPr="000F6D32" w:rsidRDefault="00526905" w:rsidP="004546A4">
      <w:pPr>
        <w:numPr>
          <w:ilvl w:val="0"/>
          <w:numId w:val="16"/>
        </w:numPr>
        <w:spacing w:before="200"/>
        <w:ind w:left="426"/>
        <w:rPr>
          <w:rFonts w:ascii="Arial" w:hAnsi="Arial"/>
          <w:color w:val="0000FF"/>
          <w:sz w:val="22"/>
          <w:u w:val="single"/>
          <w:shd w:val="clear" w:color="auto" w:fill="FFCC99"/>
        </w:rPr>
      </w:pPr>
      <w:hyperlink w:anchor="dec" w:history="1">
        <w:r w:rsidR="004546A4" w:rsidRPr="000F6D32">
          <w:rPr>
            <w:rFonts w:ascii="Arial" w:hAnsi="Arial"/>
            <w:color w:val="0000FF"/>
            <w:sz w:val="22"/>
            <w:u w:val="single"/>
            <w:shd w:val="clear" w:color="auto" w:fill="FFCC99"/>
          </w:rPr>
          <w:t>Withholding declarations</w:t>
        </w:r>
      </w:hyperlink>
    </w:p>
    <w:p w:rsidR="004546A4" w:rsidRPr="000F6D32" w:rsidRDefault="00526905" w:rsidP="004546A4">
      <w:pPr>
        <w:numPr>
          <w:ilvl w:val="0"/>
          <w:numId w:val="16"/>
        </w:numPr>
        <w:spacing w:before="200"/>
        <w:ind w:left="426"/>
        <w:rPr>
          <w:rFonts w:ascii="Arial" w:hAnsi="Arial"/>
          <w:color w:val="0000FF"/>
          <w:sz w:val="22"/>
          <w:u w:val="single"/>
          <w:shd w:val="clear" w:color="auto" w:fill="FFCC99"/>
        </w:rPr>
      </w:pPr>
      <w:hyperlink w:anchor="allowances" w:history="1">
        <w:r w:rsidR="004546A4" w:rsidRPr="000F6D32">
          <w:rPr>
            <w:rFonts w:ascii="Arial" w:hAnsi="Arial"/>
            <w:color w:val="0000FF"/>
            <w:sz w:val="22"/>
            <w:u w:val="single"/>
            <w:shd w:val="clear" w:color="auto" w:fill="FFCC99"/>
          </w:rPr>
          <w:t>Allowances</w:t>
        </w:r>
      </w:hyperlink>
    </w:p>
    <w:p w:rsidR="004546A4" w:rsidRPr="000F6D32" w:rsidRDefault="00526905" w:rsidP="004546A4">
      <w:pPr>
        <w:numPr>
          <w:ilvl w:val="0"/>
          <w:numId w:val="16"/>
        </w:numPr>
        <w:spacing w:before="200"/>
        <w:ind w:left="426"/>
        <w:rPr>
          <w:rFonts w:ascii="Arial" w:hAnsi="Arial"/>
          <w:color w:val="0000FF"/>
          <w:sz w:val="22"/>
          <w:u w:val="single"/>
          <w:shd w:val="clear" w:color="auto" w:fill="FFCC99"/>
        </w:rPr>
      </w:pPr>
      <w:hyperlink w:anchor="holiday" w:history="1">
        <w:r w:rsidR="004546A4" w:rsidRPr="000F6D32">
          <w:rPr>
            <w:rFonts w:ascii="Arial" w:hAnsi="Arial"/>
            <w:color w:val="0000FF"/>
            <w:sz w:val="22"/>
            <w:u w:val="single"/>
            <w:shd w:val="clear" w:color="auto" w:fill="FFCC99"/>
          </w:rPr>
          <w:t>Holiday pay, long service leave and employment termination payments</w:t>
        </w:r>
      </w:hyperlink>
    </w:p>
    <w:p w:rsidR="004546A4" w:rsidRPr="000F6D32" w:rsidRDefault="00526905" w:rsidP="004546A4">
      <w:pPr>
        <w:numPr>
          <w:ilvl w:val="0"/>
          <w:numId w:val="16"/>
        </w:numPr>
        <w:spacing w:before="200"/>
        <w:ind w:left="426"/>
        <w:rPr>
          <w:rFonts w:ascii="Arial" w:hAnsi="Arial"/>
          <w:color w:val="0000FF"/>
          <w:sz w:val="22"/>
          <w:u w:val="single"/>
          <w:shd w:val="clear" w:color="auto" w:fill="FFCC99"/>
        </w:rPr>
      </w:pPr>
      <w:hyperlink w:anchor="Claimingtaxoffsets" w:history="1">
        <w:r w:rsidR="004546A4" w:rsidRPr="000F6D32">
          <w:rPr>
            <w:rFonts w:ascii="Arial" w:hAnsi="Arial"/>
            <w:color w:val="0000FF"/>
            <w:sz w:val="22"/>
            <w:u w:val="single"/>
            <w:shd w:val="clear" w:color="auto" w:fill="FFCC99"/>
          </w:rPr>
          <w:t>Claiming tax offsets</w:t>
        </w:r>
      </w:hyperlink>
    </w:p>
    <w:p w:rsidR="004546A4" w:rsidRPr="000F6D32" w:rsidRDefault="00526905" w:rsidP="004546A4">
      <w:pPr>
        <w:numPr>
          <w:ilvl w:val="0"/>
          <w:numId w:val="16"/>
        </w:numPr>
        <w:spacing w:before="200"/>
        <w:ind w:left="426"/>
        <w:rPr>
          <w:rFonts w:ascii="Arial" w:hAnsi="Arial"/>
          <w:color w:val="0000FF"/>
          <w:sz w:val="22"/>
          <w:u w:val="single"/>
          <w:shd w:val="clear" w:color="auto" w:fill="FFCC99"/>
        </w:rPr>
      </w:pPr>
      <w:hyperlink w:anchor="Medicarelevyadjustment" w:history="1">
        <w:r w:rsidR="004546A4" w:rsidRPr="000F6D32">
          <w:rPr>
            <w:rFonts w:ascii="Arial" w:hAnsi="Arial"/>
            <w:color w:val="0000FF"/>
            <w:sz w:val="22"/>
            <w:u w:val="single"/>
            <w:shd w:val="clear" w:color="auto" w:fill="FFCC99"/>
          </w:rPr>
          <w:t>Medicare levy adjustment</w:t>
        </w:r>
      </w:hyperlink>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Using a formula</w:t>
      </w:r>
    </w:p>
    <w:p w:rsidR="004546A4" w:rsidRPr="004546A4" w:rsidRDefault="004546A4" w:rsidP="004546A4">
      <w:pPr>
        <w:spacing w:before="200"/>
        <w:rPr>
          <w:rFonts w:ascii="Arial" w:hAnsi="Arial"/>
          <w:sz w:val="22"/>
        </w:rPr>
      </w:pPr>
      <w:r w:rsidRPr="004546A4">
        <w:rPr>
          <w:rFonts w:ascii="Arial" w:hAnsi="Arial"/>
          <w:sz w:val="22"/>
        </w:rPr>
        <w:t xml:space="preserve">The formulas comprise linear equations of the form </w:t>
      </w:r>
      <w:r w:rsidRPr="004546A4">
        <w:rPr>
          <w:rFonts w:ascii="Arial" w:hAnsi="Arial"/>
          <w:b/>
          <w:bCs/>
          <w:sz w:val="22"/>
        </w:rPr>
        <w:t xml:space="preserve">y = </w:t>
      </w:r>
      <w:proofErr w:type="spellStart"/>
      <w:r w:rsidRPr="004546A4">
        <w:rPr>
          <w:rFonts w:ascii="Arial" w:hAnsi="Arial"/>
          <w:b/>
          <w:bCs/>
          <w:sz w:val="22"/>
        </w:rPr>
        <w:t>ax</w:t>
      </w:r>
      <w:proofErr w:type="spellEnd"/>
      <w:r w:rsidRPr="004546A4">
        <w:rPr>
          <w:rFonts w:ascii="Arial" w:hAnsi="Arial"/>
          <w:b/>
          <w:bCs/>
          <w:sz w:val="22"/>
        </w:rPr>
        <w:t xml:space="preserve"> – b</w:t>
      </w:r>
      <w:r w:rsidRPr="004546A4">
        <w:rPr>
          <w:rFonts w:ascii="Arial" w:hAnsi="Arial"/>
          <w:sz w:val="22"/>
        </w:rPr>
        <w:t>, where:</w:t>
      </w:r>
    </w:p>
    <w:p w:rsidR="004546A4" w:rsidRPr="004546A4" w:rsidRDefault="004546A4" w:rsidP="004546A4">
      <w:pPr>
        <w:numPr>
          <w:ilvl w:val="0"/>
          <w:numId w:val="17"/>
        </w:numPr>
        <w:spacing w:before="200"/>
        <w:ind w:left="426"/>
        <w:rPr>
          <w:rFonts w:ascii="Arial" w:hAnsi="Arial"/>
          <w:sz w:val="22"/>
        </w:rPr>
      </w:pPr>
      <w:r w:rsidRPr="004546A4">
        <w:rPr>
          <w:rFonts w:ascii="Arial" w:hAnsi="Arial"/>
          <w:b/>
          <w:bCs/>
          <w:sz w:val="22"/>
        </w:rPr>
        <w:t>y</w:t>
      </w:r>
      <w:r w:rsidRPr="004546A4">
        <w:rPr>
          <w:rFonts w:ascii="Arial" w:hAnsi="Arial"/>
          <w:sz w:val="22"/>
        </w:rPr>
        <w:t xml:space="preserve"> is the weekly withholding amount expressed in dollars</w:t>
      </w:r>
    </w:p>
    <w:p w:rsidR="004546A4" w:rsidRPr="004546A4" w:rsidRDefault="004546A4" w:rsidP="004546A4">
      <w:pPr>
        <w:numPr>
          <w:ilvl w:val="0"/>
          <w:numId w:val="17"/>
        </w:numPr>
        <w:spacing w:before="200"/>
        <w:ind w:left="426"/>
        <w:rPr>
          <w:rFonts w:ascii="Arial" w:hAnsi="Arial"/>
          <w:sz w:val="22"/>
        </w:rPr>
      </w:pPr>
      <w:r w:rsidRPr="004546A4">
        <w:rPr>
          <w:rFonts w:ascii="Arial" w:hAnsi="Arial"/>
          <w:b/>
          <w:bCs/>
          <w:sz w:val="22"/>
        </w:rPr>
        <w:t>x</w:t>
      </w:r>
      <w:r w:rsidRPr="004546A4">
        <w:rPr>
          <w:rFonts w:ascii="Arial" w:hAnsi="Arial"/>
          <w:sz w:val="22"/>
        </w:rPr>
        <w:t xml:space="preserve"> is the number of whole dollars in the weekly earnings plus 99 cents</w:t>
      </w:r>
    </w:p>
    <w:p w:rsidR="004546A4" w:rsidRPr="004546A4" w:rsidRDefault="004546A4" w:rsidP="000F6D32">
      <w:pPr>
        <w:spacing w:before="200"/>
        <w:rPr>
          <w:rFonts w:ascii="Arial" w:hAnsi="Arial"/>
          <w:sz w:val="22"/>
        </w:rPr>
      </w:pPr>
      <w:proofErr w:type="gramStart"/>
      <w:r w:rsidRPr="004546A4">
        <w:rPr>
          <w:rFonts w:ascii="Arial" w:hAnsi="Arial"/>
          <w:b/>
          <w:bCs/>
          <w:sz w:val="22"/>
        </w:rPr>
        <w:t>a</w:t>
      </w:r>
      <w:proofErr w:type="gramEnd"/>
      <w:r w:rsidRPr="004546A4">
        <w:rPr>
          <w:rFonts w:ascii="Arial" w:hAnsi="Arial"/>
          <w:sz w:val="22"/>
        </w:rPr>
        <w:t xml:space="preserve"> and </w:t>
      </w:r>
      <w:r w:rsidRPr="004546A4">
        <w:rPr>
          <w:rFonts w:ascii="Arial" w:hAnsi="Arial"/>
          <w:b/>
          <w:bCs/>
          <w:sz w:val="22"/>
        </w:rPr>
        <w:t>b</w:t>
      </w:r>
      <w:r w:rsidRPr="004546A4">
        <w:rPr>
          <w:rFonts w:ascii="Arial" w:hAnsi="Arial"/>
          <w:sz w:val="22"/>
        </w:rPr>
        <w:t xml:space="preserve"> are the values of the coefficients for each set of formulas for each range of weekly earnings (or, in the case of fortnightly, monthly or quarterly earnings, </w:t>
      </w:r>
      <w:hyperlink w:anchor="weeklyearnings" w:history="1">
        <w:r w:rsidRPr="000F6D32">
          <w:rPr>
            <w:rStyle w:val="Hyperlink"/>
            <w:rFonts w:ascii="Arial" w:hAnsi="Arial" w:cs="Arial"/>
            <w:color w:val="0000FF"/>
            <w:sz w:val="22"/>
            <w:szCs w:val="22"/>
            <w:shd w:val="clear" w:color="auto" w:fill="FFCC99"/>
          </w:rPr>
          <w:t>the weekly equivalent of these amounts</w:t>
        </w:r>
      </w:hyperlink>
      <w:r w:rsidRPr="004546A4">
        <w:rPr>
          <w:rFonts w:ascii="Arial" w:hAnsi="Arial"/>
          <w:sz w:val="22"/>
        </w:rPr>
        <w:t>).</w:t>
      </w:r>
    </w:p>
    <w:p w:rsidR="004546A4" w:rsidRPr="004546A4" w:rsidRDefault="004546A4" w:rsidP="000F6D32">
      <w:pPr>
        <w:spacing w:before="200"/>
        <w:rPr>
          <w:rFonts w:ascii="Arial" w:hAnsi="Arial"/>
          <w:sz w:val="22"/>
        </w:rPr>
      </w:pPr>
      <w:r w:rsidRPr="004546A4">
        <w:rPr>
          <w:rFonts w:ascii="Arial" w:hAnsi="Arial"/>
          <w:sz w:val="22"/>
        </w:rPr>
        <w:t xml:space="preserve">The formulas relate only to the calculation of withholding amounts before any tax offsets and Medicare levy adjustments are allowed. For instructions on the treatment of tax offsets and Medicare levy adjustments, refer to </w:t>
      </w:r>
      <w:hyperlink w:anchor="offset" w:history="1">
        <w:r w:rsidRPr="000F6D32">
          <w:rPr>
            <w:rFonts w:ascii="Arial" w:hAnsi="Arial"/>
            <w:color w:val="0000FF"/>
            <w:sz w:val="22"/>
            <w:u w:val="single"/>
            <w:shd w:val="clear" w:color="auto" w:fill="FFCC99"/>
          </w:rPr>
          <w:t>Tax offsets</w:t>
        </w:r>
      </w:hyperlink>
      <w:r w:rsidRPr="004546A4">
        <w:rPr>
          <w:rFonts w:ascii="Arial" w:hAnsi="Arial"/>
          <w:sz w:val="22"/>
        </w:rPr>
        <w:t xml:space="preserve"> and </w:t>
      </w:r>
      <w:hyperlink w:anchor="MLA" w:history="1">
        <w:r w:rsidRPr="000F6D32">
          <w:rPr>
            <w:rStyle w:val="Link-Bookmark"/>
            <w:rFonts w:cs="Arial"/>
            <w:szCs w:val="22"/>
          </w:rPr>
          <w:t>Medicare levy adjustments</w:t>
        </w:r>
      </w:hyperlink>
      <w:r w:rsidRPr="004546A4">
        <w:rPr>
          <w:rFonts w:ascii="Arial" w:hAnsi="Arial"/>
          <w:sz w:val="22"/>
        </w:rPr>
        <w:t>.</w:t>
      </w:r>
    </w:p>
    <w:p w:rsidR="004546A4" w:rsidRPr="004546A4" w:rsidRDefault="004546A4" w:rsidP="000F6D32">
      <w:pPr>
        <w:spacing w:before="200"/>
        <w:rPr>
          <w:rFonts w:ascii="Arial" w:hAnsi="Arial"/>
          <w:sz w:val="22"/>
        </w:rPr>
      </w:pPr>
      <w:r w:rsidRPr="004546A4">
        <w:rPr>
          <w:rFonts w:ascii="Arial" w:hAnsi="Arial"/>
          <w:sz w:val="22"/>
        </w:rPr>
        <w:t xml:space="preserve">For sample data to verify that the software program is calculating the correct withholding amounts and Medicare levy adjustments, see </w:t>
      </w:r>
      <w:hyperlink w:anchor="Sampledata" w:history="1">
        <w:r w:rsidRPr="000F6D32">
          <w:rPr>
            <w:rFonts w:ascii="Arial" w:hAnsi="Arial"/>
            <w:color w:val="0000FF"/>
            <w:sz w:val="22"/>
            <w:u w:val="single"/>
            <w:shd w:val="clear" w:color="auto" w:fill="FFCC99"/>
          </w:rPr>
          <w:t>Withholding amounts</w:t>
        </w:r>
      </w:hyperlink>
      <w:r w:rsidRPr="004546A4">
        <w:rPr>
          <w:rFonts w:ascii="Arial" w:hAnsi="Arial"/>
          <w:sz w:val="22"/>
        </w:rPr>
        <w:t xml:space="preserve"> and </w:t>
      </w:r>
      <w:hyperlink w:anchor="MLA" w:history="1">
        <w:r w:rsidRPr="000F6D32">
          <w:rPr>
            <w:rFonts w:ascii="Arial" w:hAnsi="Arial"/>
            <w:color w:val="0000FF"/>
            <w:sz w:val="22"/>
            <w:u w:val="single"/>
            <w:shd w:val="clear" w:color="auto" w:fill="FFCC99"/>
          </w:rPr>
          <w:t>Medicare levy adjustments</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Withholding amounts calculated using these formulas may vary slightly to those calculated using the method set out in the footnote to the appropriate PAYG withholding tax table. This applies if earnings exceed $3,275 weekly or $6,550 fortnightly.</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as a result of applying the above formulas are rounded to the nearest dollar. Values ending in 50 cents are rounded to the next higher dollar. Do this rounding directly – that is, do not make a preliminary rounding to the nearest cent.</w:t>
      </w:r>
    </w:p>
    <w:p w:rsidR="004546A4" w:rsidRPr="004546A4" w:rsidRDefault="004546A4" w:rsidP="004546A4">
      <w:pPr>
        <w:spacing w:before="200"/>
        <w:rPr>
          <w:rFonts w:ascii="Arial" w:hAnsi="Arial"/>
          <w:sz w:val="22"/>
        </w:rPr>
      </w:pPr>
      <w:r w:rsidRPr="004546A4">
        <w:rPr>
          <w:rFonts w:ascii="Arial" w:hAnsi="Arial"/>
          <w:sz w:val="22"/>
        </w:rPr>
        <w:t>Use these rounding rules across all scales except scale 4 (where employee does not provide a TFN). For scale 4, cents are ignored when applying the tax rate to earnings and when withholding amounts are calculated.</w:t>
      </w:r>
    </w:p>
    <w:p w:rsidR="004546A4" w:rsidRPr="004546A4" w:rsidRDefault="004546A4" w:rsidP="004546A4">
      <w:pPr>
        <w:keepNext/>
        <w:spacing w:before="280"/>
        <w:outlineLvl w:val="1"/>
        <w:rPr>
          <w:rFonts w:ascii="Arial" w:hAnsi="Arial" w:cs="Arial"/>
          <w:sz w:val="36"/>
          <w:szCs w:val="38"/>
        </w:rPr>
      </w:pPr>
      <w:bookmarkStart w:id="3" w:name="paydates"/>
      <w:bookmarkEnd w:id="3"/>
      <w:r w:rsidRPr="004546A4">
        <w:rPr>
          <w:rFonts w:ascii="Arial" w:hAnsi="Arial" w:cs="Arial"/>
          <w:sz w:val="36"/>
          <w:szCs w:val="38"/>
        </w:rPr>
        <w:t>When there are 53 pays in a financial year</w:t>
      </w:r>
    </w:p>
    <w:p w:rsidR="004546A4" w:rsidRPr="004546A4" w:rsidRDefault="004546A4" w:rsidP="004546A4">
      <w:pPr>
        <w:spacing w:before="200"/>
        <w:rPr>
          <w:rFonts w:ascii="Arial" w:hAnsi="Arial"/>
          <w:sz w:val="22"/>
        </w:rPr>
      </w:pPr>
      <w:r w:rsidRPr="004546A4">
        <w:rPr>
          <w:rFonts w:ascii="Arial" w:hAnsi="Arial"/>
          <w:sz w:val="22"/>
        </w:rPr>
        <w:t>In some years, you may have 53 pays instead of the usual 52. As this schedule is based on 52 pays, the extra pay may result in insufficient amounts being withheld. You should let your employees know when this occurs so if they are concerned about a shortfall in tax withheld, they can ask you to withhold the additional amount in the table below.</w:t>
      </w:r>
    </w:p>
    <w:p w:rsidR="004546A4" w:rsidRPr="004546A4" w:rsidRDefault="004546A4" w:rsidP="004546A4">
      <w:pPr>
        <w:spacing w:before="20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587"/>
      </w:tblGrid>
      <w:tr w:rsidR="004546A4" w:rsidRPr="004546A4" w:rsidTr="00C845FA">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lastRenderedPageBreak/>
              <w:t>Weekly earnings</w:t>
            </w:r>
            <w:r w:rsidRPr="004546A4">
              <w:rPr>
                <w:rFonts w:ascii="Arial" w:hAnsi="Arial"/>
                <w:b/>
                <w:sz w:val="22"/>
              </w:rPr>
              <w:br/>
              <w:t xml:space="preserve"> $</w:t>
            </w:r>
          </w:p>
        </w:tc>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Additional withholding</w:t>
            </w:r>
            <w:r w:rsidRPr="004546A4">
              <w:rPr>
                <w:rFonts w:ascii="Arial" w:hAnsi="Arial"/>
                <w:b/>
                <w:sz w:val="22"/>
              </w:rPr>
              <w:br/>
              <w:t xml:space="preserve"> $</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725 to 1,524</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3</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1,525 to 3,449</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4</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3,450 and over</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10</w:t>
            </w:r>
          </w:p>
        </w:tc>
      </w:tr>
    </w:tbl>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there are 27 pays in a financial year</w:t>
      </w:r>
    </w:p>
    <w:p w:rsidR="004546A4" w:rsidRPr="004546A4" w:rsidRDefault="004546A4" w:rsidP="004546A4">
      <w:pPr>
        <w:spacing w:before="200"/>
        <w:rPr>
          <w:rFonts w:ascii="Arial" w:hAnsi="Arial"/>
          <w:sz w:val="22"/>
        </w:rPr>
      </w:pPr>
      <w:r w:rsidRPr="004546A4">
        <w:rPr>
          <w:rFonts w:ascii="Arial" w:hAnsi="Arial"/>
          <w:sz w:val="22"/>
        </w:rPr>
        <w:t>In some years, you may have 27 pays instead of the usual 26. As this schedule is based on 26 pays, the extra pay may result in insufficient amounts being withheld. You should let employees know when this occurs so if they are concerned about a shortfall in tax withheld, they can ask you to withhold the additional amounts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587"/>
      </w:tblGrid>
      <w:tr w:rsidR="004546A4" w:rsidRPr="004546A4" w:rsidTr="00C845FA">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Fortnightly earnings</w:t>
            </w:r>
            <w:r w:rsidRPr="004546A4">
              <w:rPr>
                <w:rFonts w:ascii="Arial" w:hAnsi="Arial"/>
                <w:b/>
                <w:sz w:val="22"/>
              </w:rPr>
              <w:br/>
              <w:t xml:space="preserve"> $</w:t>
            </w:r>
          </w:p>
        </w:tc>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Additional withholding</w:t>
            </w:r>
            <w:r w:rsidRPr="004546A4">
              <w:rPr>
                <w:rFonts w:ascii="Arial" w:hAnsi="Arial"/>
                <w:b/>
                <w:sz w:val="22"/>
              </w:rPr>
              <w:br/>
              <w:t xml:space="preserve"> $</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1,400 to 3,049</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12</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3,050 to 6,799</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17</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6,800 and over</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42</w:t>
            </w:r>
          </w:p>
        </w:tc>
      </w:tr>
    </w:tbl>
    <w:p w:rsidR="004546A4" w:rsidRPr="004546A4" w:rsidRDefault="004546A4" w:rsidP="004546A4">
      <w:pPr>
        <w:keepNext/>
        <w:spacing w:before="360"/>
        <w:outlineLvl w:val="0"/>
        <w:rPr>
          <w:rFonts w:ascii="Arial" w:hAnsi="Arial" w:cs="Arial"/>
          <w:kern w:val="36"/>
          <w:sz w:val="44"/>
          <w:szCs w:val="42"/>
        </w:rPr>
      </w:pPr>
      <w:bookmarkStart w:id="4" w:name="weeklyearnings"/>
      <w:bookmarkEnd w:id="4"/>
      <w:r w:rsidRPr="004546A4">
        <w:rPr>
          <w:rFonts w:ascii="Arial" w:hAnsi="Arial" w:cs="Arial"/>
          <w:kern w:val="36"/>
          <w:sz w:val="44"/>
          <w:szCs w:val="42"/>
        </w:rPr>
        <w:t>Working out the weekly earnings</w:t>
      </w:r>
    </w:p>
    <w:p w:rsidR="004546A4" w:rsidRDefault="004546A4" w:rsidP="004546A4">
      <w:pPr>
        <w:spacing w:before="200"/>
        <w:rPr>
          <w:rFonts w:ascii="Arial" w:hAnsi="Arial"/>
          <w:sz w:val="22"/>
        </w:rPr>
      </w:pPr>
      <w:r w:rsidRPr="004546A4">
        <w:rPr>
          <w:rFonts w:ascii="Arial" w:hAnsi="Arial"/>
          <w:sz w:val="22"/>
        </w:rPr>
        <w:t>The method of working out the weekly earnings (</w:t>
      </w:r>
      <w:r w:rsidRPr="004546A4">
        <w:rPr>
          <w:rFonts w:ascii="Arial" w:hAnsi="Arial"/>
          <w:b/>
          <w:bCs/>
          <w:sz w:val="22"/>
        </w:rPr>
        <w:t>x</w:t>
      </w:r>
      <w:r w:rsidRPr="004546A4">
        <w:rPr>
          <w:rFonts w:ascii="Arial" w:hAnsi="Arial"/>
          <w:sz w:val="22"/>
        </w:rPr>
        <w:t>) for the purpose of applying the formulas is as follows:</w:t>
      </w:r>
    </w:p>
    <w:tbl>
      <w:tblPr>
        <w:tblW w:w="0" w:type="auto"/>
        <w:tblLook w:val="04A0" w:firstRow="1" w:lastRow="0" w:firstColumn="1" w:lastColumn="0" w:noHBand="0" w:noVBand="1"/>
      </w:tblPr>
      <w:tblGrid>
        <w:gridCol w:w="5040"/>
      </w:tblGrid>
      <w:tr w:rsidR="00D3339F" w:rsidRPr="00D3339F" w:rsidTr="00D56943">
        <w:tc>
          <w:tcPr>
            <w:tcW w:w="0" w:type="auto"/>
          </w:tcPr>
          <w:p w:rsidR="00D3339F" w:rsidRPr="00CB72DA" w:rsidRDefault="00D3339F" w:rsidP="00D3339F">
            <w:pPr>
              <w:rPr>
                <w:rFonts w:ascii="Arial" w:hAnsi="Arial" w:cs="Arial"/>
                <w:sz w:val="22"/>
              </w:rPr>
            </w:pPr>
            <w:r w:rsidRPr="00CB72DA">
              <w:rPr>
                <w:rFonts w:ascii="Arial" w:hAnsi="Arial" w:cs="Arial"/>
                <w:b/>
                <w:bCs/>
                <w:sz w:val="22"/>
              </w:rPr>
              <w:t>Example</w:t>
            </w:r>
          </w:p>
          <w:tbl>
            <w:tblPr>
              <w:tblW w:w="0" w:type="auto"/>
              <w:tblLook w:val="04A0" w:firstRow="1" w:lastRow="0" w:firstColumn="1" w:lastColumn="0" w:noHBand="0" w:noVBand="1"/>
            </w:tblPr>
            <w:tblGrid>
              <w:gridCol w:w="3812"/>
              <w:gridCol w:w="1012"/>
            </w:tblGrid>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sz w:val="22"/>
                    </w:rPr>
                    <w:t>Weekly income</w:t>
                  </w:r>
                </w:p>
              </w:tc>
              <w:tc>
                <w:tcPr>
                  <w:tcW w:w="0" w:type="auto"/>
                </w:tcPr>
                <w:p w:rsidR="00D3339F" w:rsidRPr="00D3339F" w:rsidRDefault="00D3339F" w:rsidP="00D3339F">
                  <w:pPr>
                    <w:spacing w:before="200"/>
                    <w:rPr>
                      <w:rFonts w:ascii="Arial" w:hAnsi="Arial"/>
                      <w:sz w:val="22"/>
                    </w:rPr>
                  </w:pPr>
                  <w:r w:rsidRPr="00D3339F">
                    <w:rPr>
                      <w:rFonts w:ascii="Arial" w:hAnsi="Arial"/>
                      <w:sz w:val="22"/>
                    </w:rPr>
                    <w:t>$467.59</w:t>
                  </w:r>
                </w:p>
              </w:tc>
            </w:tr>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i/>
                      <w:iCs/>
                      <w:sz w:val="22"/>
                    </w:rPr>
                    <w:t>Add</w:t>
                  </w:r>
                  <w:r w:rsidRPr="00D3339F">
                    <w:rPr>
                      <w:rFonts w:ascii="Arial" w:hAnsi="Arial"/>
                      <w:sz w:val="22"/>
                    </w:rPr>
                    <w:t xml:space="preserve"> allowance subject to withholding</w:t>
                  </w:r>
                </w:p>
              </w:tc>
              <w:tc>
                <w:tcPr>
                  <w:tcW w:w="0" w:type="auto"/>
                </w:tcPr>
                <w:p w:rsidR="00D3339F" w:rsidRPr="00D3339F" w:rsidRDefault="00D3339F" w:rsidP="00D3339F">
                  <w:pPr>
                    <w:spacing w:before="200"/>
                    <w:rPr>
                      <w:rFonts w:ascii="Arial" w:hAnsi="Arial"/>
                      <w:sz w:val="22"/>
                    </w:rPr>
                  </w:pPr>
                  <w:r w:rsidRPr="00D3339F">
                    <w:rPr>
                      <w:rFonts w:ascii="Arial" w:hAnsi="Arial"/>
                      <w:sz w:val="22"/>
                      <w:u w:val="single"/>
                    </w:rPr>
                    <w:t>$ 9.50</w:t>
                  </w:r>
                </w:p>
              </w:tc>
            </w:tr>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sz w:val="22"/>
                    </w:rPr>
                    <w:t>Total earnings (ignore cents)</w:t>
                  </w:r>
                </w:p>
              </w:tc>
              <w:tc>
                <w:tcPr>
                  <w:tcW w:w="0" w:type="auto"/>
                </w:tcPr>
                <w:p w:rsidR="00D3339F" w:rsidRPr="00D3339F" w:rsidRDefault="00D3339F" w:rsidP="00D3339F">
                  <w:pPr>
                    <w:spacing w:before="200"/>
                    <w:rPr>
                      <w:rFonts w:ascii="Arial" w:hAnsi="Arial"/>
                      <w:sz w:val="22"/>
                    </w:rPr>
                  </w:pPr>
                  <w:r w:rsidRPr="00D3339F">
                    <w:rPr>
                      <w:rFonts w:ascii="Arial" w:hAnsi="Arial"/>
                      <w:sz w:val="22"/>
                    </w:rPr>
                    <w:t>$477.00</w:t>
                  </w:r>
                </w:p>
              </w:tc>
            </w:tr>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i/>
                      <w:iCs/>
                      <w:sz w:val="22"/>
                    </w:rPr>
                    <w:t>Add</w:t>
                  </w:r>
                  <w:r w:rsidRPr="00D3339F">
                    <w:rPr>
                      <w:rFonts w:ascii="Arial" w:hAnsi="Arial"/>
                      <w:sz w:val="22"/>
                    </w:rPr>
                    <w:t xml:space="preserve"> 99 cents</w:t>
                  </w:r>
                </w:p>
              </w:tc>
              <w:tc>
                <w:tcPr>
                  <w:tcW w:w="0" w:type="auto"/>
                </w:tcPr>
                <w:p w:rsidR="00D3339F" w:rsidRPr="00D3339F" w:rsidRDefault="00D3339F" w:rsidP="00D3339F">
                  <w:pPr>
                    <w:spacing w:before="200"/>
                    <w:rPr>
                      <w:rFonts w:ascii="Arial" w:hAnsi="Arial"/>
                      <w:sz w:val="22"/>
                    </w:rPr>
                  </w:pPr>
                  <w:r w:rsidRPr="00D3339F">
                    <w:rPr>
                      <w:rFonts w:ascii="Arial" w:hAnsi="Arial"/>
                      <w:sz w:val="22"/>
                      <w:u w:val="single"/>
                    </w:rPr>
                    <w:t>$0.99</w:t>
                  </w:r>
                </w:p>
              </w:tc>
            </w:tr>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b/>
                      <w:bCs/>
                      <w:sz w:val="22"/>
                    </w:rPr>
                    <w:t>Weekly earnings</w:t>
                  </w:r>
                </w:p>
              </w:tc>
              <w:tc>
                <w:tcPr>
                  <w:tcW w:w="0" w:type="auto"/>
                </w:tcPr>
                <w:p w:rsidR="00D3339F" w:rsidRPr="00D3339F" w:rsidRDefault="00D3339F" w:rsidP="00D3339F">
                  <w:pPr>
                    <w:spacing w:before="200"/>
                    <w:rPr>
                      <w:rFonts w:ascii="Arial" w:hAnsi="Arial"/>
                      <w:sz w:val="22"/>
                    </w:rPr>
                  </w:pPr>
                  <w:r w:rsidRPr="00D3339F">
                    <w:rPr>
                      <w:rFonts w:ascii="Arial" w:hAnsi="Arial"/>
                      <w:b/>
                      <w:bCs/>
                      <w:sz w:val="22"/>
                    </w:rPr>
                    <w:t>$477.99</w:t>
                  </w:r>
                </w:p>
              </w:tc>
            </w:tr>
          </w:tbl>
          <w:p w:rsidR="00D3339F" w:rsidRPr="00D3339F" w:rsidRDefault="00D3339F" w:rsidP="00D3339F">
            <w:pPr>
              <w:rPr>
                <w:sz w:val="22"/>
              </w:rPr>
            </w:pPr>
            <w:r w:rsidRPr="00D3339F">
              <w:rPr>
                <w:sz w:val="22"/>
              </w:rPr>
              <w:t> </w:t>
            </w:r>
          </w:p>
        </w:tc>
      </w:tr>
    </w:tbl>
    <w:p w:rsidR="00D3339F" w:rsidRPr="004546A4" w:rsidRDefault="00D3339F" w:rsidP="004546A4">
      <w:pPr>
        <w:spacing w:before="200"/>
        <w:rPr>
          <w:rFonts w:ascii="Arial" w:hAnsi="Arial"/>
          <w:sz w:val="22"/>
        </w:rPr>
      </w:pP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Calculating withholding fortnightly, monthly or quarterly amounts</w:t>
      </w:r>
    </w:p>
    <w:p w:rsidR="004546A4" w:rsidRPr="004546A4" w:rsidRDefault="004546A4" w:rsidP="004546A4">
      <w:pPr>
        <w:spacing w:before="200"/>
        <w:rPr>
          <w:rFonts w:ascii="Arial" w:hAnsi="Arial"/>
          <w:sz w:val="22"/>
        </w:rPr>
      </w:pPr>
      <w:r w:rsidRPr="004546A4">
        <w:rPr>
          <w:rFonts w:ascii="Arial" w:hAnsi="Arial"/>
          <w:sz w:val="22"/>
        </w:rPr>
        <w:t>First calculate the weekly equivalent of fortnightly, monthly or quarterly earnings. If you pay:</w:t>
      </w:r>
    </w:p>
    <w:p w:rsidR="004546A4" w:rsidRPr="004546A4" w:rsidRDefault="004546A4" w:rsidP="004546A4">
      <w:pPr>
        <w:numPr>
          <w:ilvl w:val="0"/>
          <w:numId w:val="18"/>
        </w:numPr>
        <w:spacing w:before="200"/>
        <w:ind w:left="426"/>
        <w:rPr>
          <w:rFonts w:ascii="Arial" w:hAnsi="Arial"/>
          <w:sz w:val="22"/>
        </w:rPr>
      </w:pPr>
      <w:proofErr w:type="gramStart"/>
      <w:r w:rsidRPr="004546A4">
        <w:rPr>
          <w:rFonts w:ascii="Arial" w:hAnsi="Arial"/>
          <w:sz w:val="22"/>
        </w:rPr>
        <w:t>fortnightly</w:t>
      </w:r>
      <w:proofErr w:type="gramEnd"/>
      <w:r w:rsidRPr="004546A4">
        <w:rPr>
          <w:rFonts w:ascii="Arial" w:hAnsi="Arial"/>
          <w:sz w:val="22"/>
        </w:rPr>
        <w:t xml:space="preserve"> – divide the sum of the fortnightly earnings and the amount of any allowances subject to withholding by two. Ignore any cents in the result and then add 99 cents.</w:t>
      </w:r>
    </w:p>
    <w:p w:rsidR="004546A4" w:rsidRPr="004546A4" w:rsidRDefault="004546A4" w:rsidP="004546A4">
      <w:pPr>
        <w:numPr>
          <w:ilvl w:val="0"/>
          <w:numId w:val="18"/>
        </w:numPr>
        <w:spacing w:before="200"/>
        <w:ind w:left="426"/>
        <w:rPr>
          <w:rFonts w:ascii="Arial" w:hAnsi="Arial"/>
          <w:sz w:val="22"/>
        </w:rPr>
      </w:pPr>
      <w:proofErr w:type="gramStart"/>
      <w:r w:rsidRPr="004546A4">
        <w:rPr>
          <w:rFonts w:ascii="Arial" w:hAnsi="Arial"/>
          <w:sz w:val="22"/>
        </w:rPr>
        <w:t>monthly</w:t>
      </w:r>
      <w:proofErr w:type="gramEnd"/>
      <w:r w:rsidRPr="004546A4">
        <w:rPr>
          <w:rFonts w:ascii="Arial" w:hAnsi="Arial"/>
          <w:sz w:val="22"/>
        </w:rPr>
        <w:t xml:space="preserve"> – obtain the sum of the monthly earnings and the amount of any allowances subject to withholding (if the result is an amount ending in 33 cents, add one cent), </w:t>
      </w:r>
      <w:r w:rsidRPr="004546A4">
        <w:rPr>
          <w:rFonts w:ascii="Arial" w:hAnsi="Arial"/>
          <w:sz w:val="22"/>
        </w:rPr>
        <w:lastRenderedPageBreak/>
        <w:t>multiply this amount by three and then divide by 13. Ignore any cents in the result and then add 99 cents.</w:t>
      </w:r>
    </w:p>
    <w:p w:rsidR="004546A4" w:rsidRPr="004546A4" w:rsidRDefault="004546A4" w:rsidP="004546A4">
      <w:pPr>
        <w:numPr>
          <w:ilvl w:val="0"/>
          <w:numId w:val="18"/>
        </w:numPr>
        <w:spacing w:before="200"/>
        <w:ind w:left="426"/>
        <w:rPr>
          <w:rFonts w:ascii="Arial" w:hAnsi="Arial"/>
          <w:sz w:val="22"/>
        </w:rPr>
      </w:pPr>
      <w:proofErr w:type="gramStart"/>
      <w:r w:rsidRPr="004546A4">
        <w:rPr>
          <w:rFonts w:ascii="Arial" w:hAnsi="Arial"/>
          <w:sz w:val="22"/>
        </w:rPr>
        <w:t>quarterly</w:t>
      </w:r>
      <w:proofErr w:type="gramEnd"/>
      <w:r w:rsidRPr="004546A4">
        <w:rPr>
          <w:rFonts w:ascii="Arial" w:hAnsi="Arial"/>
          <w:sz w:val="22"/>
        </w:rPr>
        <w:t xml:space="preserve"> – divide the sum of the quarterly earnings and the amount of any allowances subject to withholding by 13. Ignore any cents in the result and then add 99 cents.</w:t>
      </w:r>
    </w:p>
    <w:p w:rsidR="004546A4" w:rsidRPr="004546A4" w:rsidRDefault="004546A4" w:rsidP="004546A4">
      <w:pPr>
        <w:spacing w:before="200"/>
        <w:rPr>
          <w:rFonts w:ascii="Arial" w:hAnsi="Arial"/>
          <w:sz w:val="22"/>
        </w:rPr>
      </w:pPr>
      <w:r w:rsidRPr="004546A4">
        <w:rPr>
          <w:rFonts w:ascii="Arial" w:hAnsi="Arial"/>
          <w:sz w:val="22"/>
        </w:rPr>
        <w:t>Then calculate fortnightly, monthly or quarterly withholding amounts as follows:</w:t>
      </w:r>
    </w:p>
    <w:p w:rsidR="004546A4" w:rsidRPr="004546A4" w:rsidRDefault="004546A4" w:rsidP="004546A4">
      <w:pPr>
        <w:numPr>
          <w:ilvl w:val="0"/>
          <w:numId w:val="19"/>
        </w:numPr>
        <w:spacing w:before="200"/>
        <w:ind w:left="426"/>
        <w:rPr>
          <w:rFonts w:ascii="Arial" w:hAnsi="Arial"/>
          <w:sz w:val="22"/>
        </w:rPr>
      </w:pPr>
      <w:proofErr w:type="gramStart"/>
      <w:r w:rsidRPr="004546A4">
        <w:rPr>
          <w:rFonts w:ascii="Arial" w:hAnsi="Arial"/>
          <w:sz w:val="22"/>
        </w:rPr>
        <w:t>fortnightly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two.</w:t>
      </w:r>
    </w:p>
    <w:p w:rsidR="004546A4" w:rsidRPr="004546A4" w:rsidRDefault="004546A4" w:rsidP="004546A4">
      <w:pPr>
        <w:numPr>
          <w:ilvl w:val="0"/>
          <w:numId w:val="19"/>
        </w:numPr>
        <w:spacing w:before="200"/>
        <w:ind w:left="426"/>
        <w:rPr>
          <w:rFonts w:ascii="Arial" w:hAnsi="Arial"/>
          <w:sz w:val="22"/>
        </w:rPr>
      </w:pPr>
      <w:proofErr w:type="gramStart"/>
      <w:r w:rsidRPr="004546A4">
        <w:rPr>
          <w:rFonts w:ascii="Arial" w:hAnsi="Arial"/>
          <w:sz w:val="22"/>
        </w:rPr>
        <w:t>monthly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w:t>
      </w:r>
      <w:proofErr w:type="gramStart"/>
      <w:r w:rsidRPr="004546A4">
        <w:rPr>
          <w:rFonts w:ascii="Arial" w:hAnsi="Arial"/>
          <w:sz w:val="22"/>
        </w:rPr>
        <w:t>13,</w:t>
      </w:r>
      <w:proofErr w:type="gramEnd"/>
      <w:r w:rsidRPr="004546A4">
        <w:rPr>
          <w:rFonts w:ascii="Arial" w:hAnsi="Arial"/>
          <w:sz w:val="22"/>
        </w:rPr>
        <w:t xml:space="preserve"> divide the product by three and round the result to the nearest dollar.</w:t>
      </w:r>
    </w:p>
    <w:p w:rsidR="004546A4" w:rsidRPr="004546A4" w:rsidRDefault="004546A4" w:rsidP="004546A4">
      <w:pPr>
        <w:numPr>
          <w:ilvl w:val="0"/>
          <w:numId w:val="19"/>
        </w:numPr>
        <w:spacing w:before="200"/>
        <w:ind w:left="426"/>
        <w:rPr>
          <w:rFonts w:ascii="Arial" w:hAnsi="Arial"/>
          <w:sz w:val="22"/>
        </w:rPr>
      </w:pPr>
      <w:proofErr w:type="gramStart"/>
      <w:r w:rsidRPr="004546A4">
        <w:rPr>
          <w:rFonts w:ascii="Arial" w:hAnsi="Arial"/>
          <w:sz w:val="22"/>
        </w:rPr>
        <w:t>quarterly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13.</w:t>
      </w:r>
    </w:p>
    <w:p w:rsidR="004546A4" w:rsidRPr="004546A4" w:rsidRDefault="004546A4" w:rsidP="004546A4">
      <w:pPr>
        <w:spacing w:before="200"/>
        <w:rPr>
          <w:rFonts w:ascii="Arial" w:hAnsi="Arial" w:cs="Arial"/>
          <w:kern w:val="36"/>
          <w:sz w:val="44"/>
          <w:szCs w:val="42"/>
        </w:rPr>
      </w:pPr>
      <w:bookmarkStart w:id="5" w:name="offset"/>
      <w:bookmarkStart w:id="6" w:name="Taxoffsets"/>
      <w:bookmarkEnd w:id="5"/>
      <w:bookmarkEnd w:id="6"/>
      <w:r w:rsidRPr="004546A4">
        <w:rPr>
          <w:rFonts w:ascii="Arial" w:hAnsi="Arial" w:cs="Arial"/>
          <w:kern w:val="36"/>
          <w:sz w:val="44"/>
          <w:szCs w:val="42"/>
        </w:rPr>
        <w:t>Tax offsets</w:t>
      </w:r>
    </w:p>
    <w:p w:rsidR="004546A4" w:rsidRPr="004546A4" w:rsidRDefault="004546A4" w:rsidP="004546A4">
      <w:pPr>
        <w:spacing w:before="200"/>
        <w:rPr>
          <w:rFonts w:ascii="Arial" w:hAnsi="Arial"/>
          <w:sz w:val="22"/>
        </w:rPr>
      </w:pPr>
      <w:r w:rsidRPr="004546A4">
        <w:rPr>
          <w:rFonts w:ascii="Arial" w:hAnsi="Arial"/>
          <w:sz w:val="22"/>
        </w:rPr>
        <w:t>The withholding amount calculated using scales 2, 5 or 6 of the formulas is reduced as follows:</w:t>
      </w:r>
    </w:p>
    <w:p w:rsidR="004546A4" w:rsidRPr="004546A4" w:rsidRDefault="004546A4" w:rsidP="004546A4">
      <w:pPr>
        <w:numPr>
          <w:ilvl w:val="0"/>
          <w:numId w:val="20"/>
        </w:numPr>
        <w:spacing w:before="200"/>
        <w:ind w:left="426"/>
        <w:rPr>
          <w:rFonts w:ascii="Arial" w:hAnsi="Arial"/>
          <w:sz w:val="22"/>
        </w:rPr>
      </w:pPr>
      <w:r w:rsidRPr="004546A4">
        <w:rPr>
          <w:rFonts w:ascii="Arial" w:hAnsi="Arial"/>
          <w:sz w:val="22"/>
        </w:rPr>
        <w:t xml:space="preserve">weekly – 1.9% of the total amount claimed at the tax offsets questions on the </w:t>
      </w:r>
      <w:r w:rsidRPr="004546A4">
        <w:rPr>
          <w:rFonts w:ascii="Arial" w:hAnsi="Arial"/>
          <w:i/>
          <w:iCs/>
          <w:sz w:val="22"/>
        </w:rPr>
        <w:t>Withholding declaration</w:t>
      </w:r>
      <w:r w:rsidRPr="004546A4">
        <w:rPr>
          <w:rFonts w:ascii="Arial" w:hAnsi="Arial"/>
          <w:sz w:val="22"/>
        </w:rPr>
        <w:t xml:space="preserve"> (NAT 3093), rounded to the nearest dollar</w:t>
      </w:r>
    </w:p>
    <w:p w:rsidR="004546A4" w:rsidRPr="004546A4" w:rsidRDefault="004546A4" w:rsidP="004546A4">
      <w:pPr>
        <w:numPr>
          <w:ilvl w:val="0"/>
          <w:numId w:val="20"/>
        </w:numPr>
        <w:spacing w:before="200"/>
        <w:ind w:left="426"/>
        <w:rPr>
          <w:rFonts w:ascii="Arial" w:hAnsi="Arial"/>
          <w:sz w:val="22"/>
        </w:rPr>
      </w:pPr>
      <w:r w:rsidRPr="004546A4">
        <w:rPr>
          <w:rFonts w:ascii="Arial" w:hAnsi="Arial"/>
          <w:sz w:val="22"/>
        </w:rPr>
        <w:t xml:space="preserve">fortnightly – 3.8% of the total amount claimed at the tax offsets questions on the </w:t>
      </w:r>
      <w:r w:rsidRPr="004546A4">
        <w:rPr>
          <w:rFonts w:ascii="Arial" w:hAnsi="Arial"/>
          <w:i/>
          <w:iCs/>
          <w:sz w:val="22"/>
        </w:rPr>
        <w:t>Withholding declaration</w:t>
      </w:r>
      <w:r w:rsidRPr="004546A4">
        <w:rPr>
          <w:rFonts w:ascii="Arial" w:hAnsi="Arial"/>
          <w:sz w:val="22"/>
        </w:rPr>
        <w:t>, rounded to the nearest dollar</w:t>
      </w:r>
    </w:p>
    <w:p w:rsidR="004546A4" w:rsidRPr="004546A4" w:rsidRDefault="004546A4" w:rsidP="004546A4">
      <w:pPr>
        <w:numPr>
          <w:ilvl w:val="0"/>
          <w:numId w:val="20"/>
        </w:numPr>
        <w:spacing w:before="200"/>
        <w:ind w:left="426"/>
        <w:rPr>
          <w:rFonts w:ascii="Arial" w:hAnsi="Arial"/>
          <w:sz w:val="22"/>
        </w:rPr>
      </w:pPr>
      <w:r w:rsidRPr="004546A4">
        <w:rPr>
          <w:rFonts w:ascii="Arial" w:hAnsi="Arial"/>
          <w:sz w:val="22"/>
        </w:rPr>
        <w:t xml:space="preserve">monthly – 8.3% of the total amount claimed at the tax offsets questions on the </w:t>
      </w:r>
      <w:r w:rsidRPr="004546A4">
        <w:rPr>
          <w:rFonts w:ascii="Arial" w:hAnsi="Arial"/>
          <w:i/>
          <w:iCs/>
          <w:sz w:val="22"/>
        </w:rPr>
        <w:t>Withholding declaration</w:t>
      </w:r>
      <w:r w:rsidRPr="004546A4">
        <w:rPr>
          <w:rFonts w:ascii="Arial" w:hAnsi="Arial"/>
          <w:sz w:val="22"/>
        </w:rPr>
        <w:t>, rounded to the nearest dollar</w:t>
      </w:r>
    </w:p>
    <w:p w:rsidR="004546A4" w:rsidRPr="004546A4" w:rsidRDefault="004546A4" w:rsidP="004546A4">
      <w:pPr>
        <w:numPr>
          <w:ilvl w:val="0"/>
          <w:numId w:val="20"/>
        </w:numPr>
        <w:spacing w:before="200"/>
        <w:ind w:left="426"/>
        <w:rPr>
          <w:rFonts w:ascii="Arial" w:hAnsi="Arial"/>
          <w:sz w:val="22"/>
        </w:rPr>
      </w:pPr>
      <w:proofErr w:type="gramStart"/>
      <w:r w:rsidRPr="004546A4">
        <w:rPr>
          <w:rFonts w:ascii="Arial" w:hAnsi="Arial"/>
          <w:sz w:val="22"/>
        </w:rPr>
        <w:t>quarterly</w:t>
      </w:r>
      <w:proofErr w:type="gramEnd"/>
      <w:r w:rsidRPr="004546A4">
        <w:rPr>
          <w:rFonts w:ascii="Arial" w:hAnsi="Arial"/>
          <w:sz w:val="22"/>
        </w:rPr>
        <w:t xml:space="preserve"> – 25% of the total amount claimed at the tax offsets questions on the </w:t>
      </w:r>
      <w:r w:rsidRPr="004546A4">
        <w:rPr>
          <w:rFonts w:ascii="Arial" w:hAnsi="Arial"/>
          <w:i/>
          <w:iCs/>
          <w:sz w:val="22"/>
        </w:rPr>
        <w:t>Withholding declaration</w:t>
      </w:r>
      <w:r w:rsidRPr="004546A4">
        <w:rPr>
          <w:rFonts w:ascii="Arial" w:hAnsi="Arial"/>
          <w:sz w:val="22"/>
        </w:rPr>
        <w:t>, rounded to the nearest dollar.</w:t>
      </w:r>
    </w:p>
    <w:p w:rsidR="004546A4" w:rsidRPr="004546A4" w:rsidRDefault="004546A4" w:rsidP="004546A4">
      <w:pPr>
        <w:spacing w:before="200"/>
        <w:rPr>
          <w:rFonts w:ascii="Arial" w:hAnsi="Arial" w:cs="Arial"/>
          <w:kern w:val="36"/>
          <w:sz w:val="44"/>
          <w:szCs w:val="42"/>
        </w:rPr>
      </w:pPr>
      <w:bookmarkStart w:id="7" w:name="levy"/>
      <w:bookmarkEnd w:id="7"/>
      <w:r w:rsidRPr="004546A4">
        <w:rPr>
          <w:rFonts w:ascii="Arial" w:hAnsi="Arial" w:cs="Arial"/>
          <w:kern w:val="36"/>
          <w:sz w:val="44"/>
          <w:szCs w:val="42"/>
        </w:rPr>
        <w:br w:type="page"/>
      </w:r>
      <w:bookmarkStart w:id="8" w:name="MLA"/>
      <w:bookmarkEnd w:id="8"/>
      <w:r w:rsidRPr="004546A4">
        <w:rPr>
          <w:rFonts w:ascii="Arial" w:hAnsi="Arial" w:cs="Arial"/>
          <w:kern w:val="36"/>
          <w:sz w:val="44"/>
          <w:szCs w:val="42"/>
        </w:rPr>
        <w:lastRenderedPageBreak/>
        <w:t>Medicare levy adjustment</w:t>
      </w:r>
    </w:p>
    <w:p w:rsidR="004546A4" w:rsidRPr="004546A4" w:rsidRDefault="004546A4" w:rsidP="004546A4">
      <w:pPr>
        <w:spacing w:before="200"/>
        <w:rPr>
          <w:rFonts w:ascii="Arial" w:hAnsi="Arial"/>
          <w:sz w:val="22"/>
        </w:rPr>
      </w:pPr>
      <w:r w:rsidRPr="004546A4">
        <w:rPr>
          <w:rFonts w:ascii="Arial" w:hAnsi="Arial"/>
          <w:sz w:val="22"/>
        </w:rPr>
        <w:t>A Medicare levy adjustment is not allowed where withholding amounts have been calculated using scales 1, 3, 4 or 5. The amount obtained using scales 2 or 6 (after allowing for any tax offsets) is reduced by any amount of Medicare levy adjustment applicable.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an employee is entitled to an adjustment</w:t>
      </w:r>
    </w:p>
    <w:p w:rsidR="004546A4" w:rsidRPr="004546A4" w:rsidRDefault="004546A4" w:rsidP="004546A4">
      <w:pPr>
        <w:spacing w:before="200"/>
        <w:rPr>
          <w:rFonts w:ascii="Arial" w:hAnsi="Arial"/>
          <w:sz w:val="22"/>
        </w:rPr>
      </w:pPr>
      <w:r w:rsidRPr="004546A4">
        <w:rPr>
          <w:rFonts w:ascii="Arial" w:hAnsi="Arial"/>
          <w:sz w:val="22"/>
        </w:rPr>
        <w:t xml:space="preserve">An employee who has lodged both a completed </w:t>
      </w:r>
      <w:hyperlink r:id="rId12" w:history="1">
        <w:r w:rsidR="00A7167D" w:rsidRPr="00A7167D">
          <w:rPr>
            <w:rFonts w:ascii="Arial" w:hAnsi="Arial"/>
            <w:color w:val="0000FF"/>
            <w:sz w:val="22"/>
            <w:u w:val="single"/>
            <w:shd w:val="clear" w:color="auto" w:fill="FFCCFF"/>
          </w:rPr>
          <w:t>Withholding declaration</w:t>
        </w:r>
      </w:hyperlink>
      <w:r w:rsidR="00A7167D" w:rsidRPr="00A7167D">
        <w:rPr>
          <w:rFonts w:ascii="Arial" w:hAnsi="Arial"/>
          <w:sz w:val="22"/>
        </w:rPr>
        <w:t xml:space="preserve"> and a </w:t>
      </w:r>
      <w:hyperlink r:id="rId13" w:history="1">
        <w:r w:rsidR="00A7167D" w:rsidRPr="00A7167D">
          <w:rPr>
            <w:rFonts w:ascii="Arial" w:hAnsi="Arial"/>
            <w:color w:val="0000FF"/>
            <w:sz w:val="22"/>
            <w:u w:val="single"/>
            <w:shd w:val="clear" w:color="auto" w:fill="FFCCFF"/>
          </w:rPr>
          <w:t>Medicare levy variation declaration</w:t>
        </w:r>
      </w:hyperlink>
      <w:r w:rsidRPr="004546A4">
        <w:rPr>
          <w:rFonts w:ascii="Arial" w:hAnsi="Arial"/>
          <w:sz w:val="22"/>
        </w:rPr>
        <w:t xml:space="preserve"> (NAT 0929), may be entitled to a Medicare levy adjustment if they have weekly earnings of one of the following:</w:t>
      </w:r>
    </w:p>
    <w:p w:rsidR="004546A4" w:rsidRPr="004546A4" w:rsidRDefault="004546A4" w:rsidP="004546A4">
      <w:pPr>
        <w:numPr>
          <w:ilvl w:val="0"/>
          <w:numId w:val="14"/>
        </w:numPr>
        <w:spacing w:before="200"/>
        <w:ind w:left="426"/>
        <w:rPr>
          <w:rFonts w:ascii="Arial" w:hAnsi="Arial"/>
          <w:sz w:val="22"/>
        </w:rPr>
      </w:pPr>
      <w:r w:rsidRPr="004546A4">
        <w:rPr>
          <w:rFonts w:ascii="Arial" w:hAnsi="Arial"/>
          <w:sz w:val="22"/>
        </w:rPr>
        <w:t>$</w:t>
      </w:r>
      <w:r w:rsidR="00001D7C">
        <w:rPr>
          <w:rFonts w:ascii="Arial" w:hAnsi="Arial"/>
          <w:sz w:val="22"/>
        </w:rPr>
        <w:t>410</w:t>
      </w:r>
      <w:r w:rsidRPr="004546A4">
        <w:rPr>
          <w:rFonts w:ascii="Arial" w:hAnsi="Arial"/>
          <w:sz w:val="22"/>
        </w:rPr>
        <w:t xml:space="preserve"> or more where scale 2 is applied</w:t>
      </w:r>
    </w:p>
    <w:p w:rsidR="004546A4" w:rsidRPr="004546A4" w:rsidRDefault="004546A4" w:rsidP="004546A4">
      <w:pPr>
        <w:numPr>
          <w:ilvl w:val="0"/>
          <w:numId w:val="14"/>
        </w:numPr>
        <w:spacing w:before="200"/>
        <w:ind w:left="426"/>
        <w:rPr>
          <w:rFonts w:ascii="Arial" w:hAnsi="Arial"/>
          <w:sz w:val="22"/>
        </w:rPr>
      </w:pPr>
      <w:r w:rsidRPr="004546A4">
        <w:rPr>
          <w:rFonts w:ascii="Arial" w:hAnsi="Arial"/>
          <w:sz w:val="22"/>
        </w:rPr>
        <w:t>$6</w:t>
      </w:r>
      <w:r w:rsidR="00001D7C">
        <w:rPr>
          <w:rFonts w:ascii="Arial" w:hAnsi="Arial"/>
          <w:sz w:val="22"/>
        </w:rPr>
        <w:t>92</w:t>
      </w:r>
      <w:r w:rsidRPr="004546A4">
        <w:rPr>
          <w:rFonts w:ascii="Arial" w:hAnsi="Arial"/>
          <w:sz w:val="22"/>
        </w:rPr>
        <w:t xml:space="preserve"> or more where scale 6 is applied.</w:t>
      </w:r>
    </w:p>
    <w:p w:rsidR="004546A4" w:rsidRPr="004546A4" w:rsidRDefault="004546A4" w:rsidP="004546A4">
      <w:pPr>
        <w:spacing w:before="200"/>
        <w:rPr>
          <w:rFonts w:ascii="Arial" w:hAnsi="Arial"/>
          <w:sz w:val="22"/>
        </w:rPr>
      </w:pPr>
      <w:r w:rsidRPr="004546A4">
        <w:rPr>
          <w:rFonts w:ascii="Arial" w:hAnsi="Arial"/>
          <w:sz w:val="22"/>
        </w:rPr>
        <w:t xml:space="preserve">To claim the adjustment, the employee must answer </w:t>
      </w:r>
      <w:r w:rsidRPr="004546A4">
        <w:rPr>
          <w:rFonts w:ascii="Arial" w:hAnsi="Arial"/>
          <w:b/>
          <w:bCs/>
          <w:sz w:val="22"/>
        </w:rPr>
        <w:t>yes</w:t>
      </w:r>
      <w:r w:rsidRPr="004546A4">
        <w:rPr>
          <w:rFonts w:ascii="Arial" w:hAnsi="Arial"/>
          <w:sz w:val="22"/>
        </w:rPr>
        <w:t xml:space="preserve"> to question 10 and </w:t>
      </w:r>
      <w:r w:rsidRPr="004546A4">
        <w:rPr>
          <w:rFonts w:ascii="Arial" w:hAnsi="Arial"/>
          <w:b/>
          <w:bCs/>
          <w:sz w:val="22"/>
        </w:rPr>
        <w:t>yes</w:t>
      </w:r>
      <w:r w:rsidRPr="004546A4">
        <w:rPr>
          <w:rFonts w:ascii="Arial" w:hAnsi="Arial"/>
          <w:sz w:val="22"/>
        </w:rPr>
        <w:t xml:space="preserve"> to question 9, and/or question 12 on the </w:t>
      </w:r>
      <w:r w:rsidRPr="004546A4">
        <w:rPr>
          <w:rFonts w:ascii="Arial" w:hAnsi="Arial"/>
          <w:i/>
          <w:iCs/>
          <w:sz w:val="22"/>
        </w:rPr>
        <w:t>Medicare levy variation declaration.</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Calculating the Medicare levy adjustment</w:t>
      </w:r>
    </w:p>
    <w:p w:rsidR="004546A4" w:rsidRPr="004546A4" w:rsidRDefault="004546A4" w:rsidP="004546A4">
      <w:pPr>
        <w:spacing w:before="200"/>
        <w:rPr>
          <w:rFonts w:ascii="Arial" w:hAnsi="Arial"/>
          <w:sz w:val="22"/>
        </w:rPr>
      </w:pPr>
      <w:r w:rsidRPr="004546A4">
        <w:rPr>
          <w:rFonts w:ascii="Arial" w:hAnsi="Arial"/>
          <w:sz w:val="22"/>
        </w:rPr>
        <w:t xml:space="preserve">To calculate the Medicare levy adjustment, your software package will need to be able to distinguish those employees who have answered </w:t>
      </w:r>
      <w:r w:rsidRPr="004546A4">
        <w:rPr>
          <w:rFonts w:ascii="Arial" w:hAnsi="Arial"/>
          <w:b/>
          <w:bCs/>
          <w:sz w:val="22"/>
        </w:rPr>
        <w:t>yes</w:t>
      </w:r>
      <w:r w:rsidRPr="004546A4">
        <w:rPr>
          <w:rFonts w:ascii="Arial" w:hAnsi="Arial"/>
          <w:sz w:val="22"/>
        </w:rPr>
        <w:t xml:space="preserve"> to question 9 and </w:t>
      </w:r>
      <w:r w:rsidRPr="004546A4">
        <w:rPr>
          <w:rFonts w:ascii="Arial" w:hAnsi="Arial"/>
          <w:b/>
          <w:bCs/>
          <w:sz w:val="22"/>
        </w:rPr>
        <w:t>no</w:t>
      </w:r>
      <w:r w:rsidRPr="004546A4">
        <w:rPr>
          <w:rFonts w:ascii="Arial" w:hAnsi="Arial"/>
          <w:sz w:val="22"/>
        </w:rPr>
        <w:t xml:space="preserve"> to question 12 on the </w:t>
      </w:r>
      <w:r w:rsidRPr="004546A4">
        <w:rPr>
          <w:rFonts w:ascii="Arial" w:hAnsi="Arial"/>
          <w:i/>
          <w:iCs/>
          <w:sz w:val="22"/>
        </w:rPr>
        <w:t>Medicare levy variation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Where employees have answered </w:t>
      </w:r>
      <w:r w:rsidRPr="004546A4">
        <w:rPr>
          <w:rFonts w:ascii="Arial" w:hAnsi="Arial"/>
          <w:b/>
          <w:bCs/>
          <w:sz w:val="22"/>
        </w:rPr>
        <w:t>yes</w:t>
      </w:r>
      <w:r w:rsidRPr="004546A4">
        <w:rPr>
          <w:rFonts w:ascii="Arial" w:hAnsi="Arial"/>
          <w:sz w:val="22"/>
        </w:rPr>
        <w:t xml:space="preserve"> to question 12, the software must be able to store the number of dependants shown at this question on the declaration.</w:t>
      </w:r>
    </w:p>
    <w:p w:rsidR="004546A4" w:rsidRPr="004546A4" w:rsidRDefault="004546A4" w:rsidP="004546A4">
      <w:pPr>
        <w:spacing w:before="200"/>
        <w:rPr>
          <w:rFonts w:ascii="Arial" w:hAnsi="Arial"/>
          <w:sz w:val="22"/>
        </w:rPr>
      </w:pPr>
      <w:r w:rsidRPr="004546A4">
        <w:rPr>
          <w:rFonts w:ascii="Arial" w:hAnsi="Arial"/>
          <w:sz w:val="22"/>
        </w:rPr>
        <w:t>You will need to calculate the weekly family threshold and shading out point (SOP) before calculating the weekly levy adjustment for employees with weekly earnings of one of the following:</w:t>
      </w:r>
    </w:p>
    <w:p w:rsidR="004546A4" w:rsidRPr="004546A4" w:rsidRDefault="004546A4" w:rsidP="004546A4">
      <w:pPr>
        <w:numPr>
          <w:ilvl w:val="0"/>
          <w:numId w:val="12"/>
        </w:numPr>
        <w:spacing w:before="200"/>
        <w:ind w:left="426"/>
        <w:rPr>
          <w:rFonts w:ascii="Arial" w:hAnsi="Arial"/>
          <w:sz w:val="22"/>
        </w:rPr>
      </w:pPr>
      <w:r w:rsidRPr="004546A4">
        <w:rPr>
          <w:rFonts w:ascii="Arial" w:hAnsi="Arial"/>
          <w:sz w:val="22"/>
        </w:rPr>
        <w:t>$</w:t>
      </w:r>
      <w:r w:rsidR="00001D7C">
        <w:rPr>
          <w:rFonts w:ascii="Arial" w:hAnsi="Arial"/>
          <w:sz w:val="22"/>
        </w:rPr>
        <w:t>512</w:t>
      </w:r>
      <w:r w:rsidRPr="004546A4">
        <w:rPr>
          <w:rFonts w:ascii="Arial" w:hAnsi="Arial"/>
          <w:sz w:val="22"/>
        </w:rPr>
        <w:t xml:space="preserve"> or more where scale 2 is applied</w:t>
      </w:r>
    </w:p>
    <w:p w:rsidR="004546A4" w:rsidRPr="004546A4" w:rsidRDefault="004546A4" w:rsidP="004546A4">
      <w:pPr>
        <w:numPr>
          <w:ilvl w:val="0"/>
          <w:numId w:val="12"/>
        </w:numPr>
        <w:spacing w:before="200"/>
        <w:ind w:left="426"/>
        <w:rPr>
          <w:rFonts w:ascii="Arial" w:hAnsi="Arial"/>
          <w:sz w:val="22"/>
        </w:rPr>
      </w:pPr>
      <w:r w:rsidRPr="004546A4">
        <w:rPr>
          <w:rFonts w:ascii="Arial" w:hAnsi="Arial"/>
          <w:sz w:val="22"/>
        </w:rPr>
        <w:t>$8</w:t>
      </w:r>
      <w:r w:rsidR="00001D7C">
        <w:rPr>
          <w:rFonts w:ascii="Arial" w:hAnsi="Arial"/>
          <w:sz w:val="22"/>
        </w:rPr>
        <w:t>65</w:t>
      </w:r>
      <w:r w:rsidRPr="004546A4">
        <w:rPr>
          <w:rFonts w:ascii="Arial" w:hAnsi="Arial"/>
          <w:sz w:val="22"/>
        </w:rPr>
        <w:t xml:space="preserve"> or more where scale 6 is applied.</w:t>
      </w:r>
    </w:p>
    <w:p w:rsidR="004546A4" w:rsidRPr="004546A4" w:rsidRDefault="004546A4" w:rsidP="004546A4">
      <w:pPr>
        <w:spacing w:before="200"/>
        <w:ind w:left="425" w:hanging="425"/>
        <w:rPr>
          <w:rFonts w:ascii="Arial" w:hAnsi="Arial"/>
          <w:sz w:val="22"/>
        </w:rPr>
      </w:pPr>
      <w:r w:rsidRPr="004546A4">
        <w:rPr>
          <w:rFonts w:ascii="Arial" w:hAnsi="Arial"/>
          <w:sz w:val="22"/>
        </w:rPr>
        <w:t>Values used in the calculations may be regarded as variables.</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Weekly family threshold (WFT)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Where scale 2 or scale 6 is applied</w:t>
      </w:r>
    </w:p>
    <w:p w:rsidR="004546A4" w:rsidRPr="004546A4" w:rsidRDefault="004546A4" w:rsidP="004546A4">
      <w:pPr>
        <w:numPr>
          <w:ilvl w:val="0"/>
          <w:numId w:val="148"/>
        </w:numPr>
        <w:spacing w:before="200"/>
        <w:ind w:left="426" w:hanging="426"/>
        <w:rPr>
          <w:rFonts w:ascii="Arial" w:hAnsi="Arial"/>
          <w:sz w:val="22"/>
        </w:rPr>
      </w:pPr>
      <w:r w:rsidRPr="004546A4">
        <w:rPr>
          <w:rFonts w:ascii="Arial" w:hAnsi="Arial"/>
          <w:sz w:val="22"/>
        </w:rPr>
        <w:t xml:space="preserve">Where an employee has answered </w:t>
      </w:r>
      <w:r w:rsidRPr="004546A4">
        <w:rPr>
          <w:rFonts w:ascii="Arial" w:hAnsi="Arial"/>
          <w:b/>
          <w:bCs/>
          <w:sz w:val="22"/>
        </w:rPr>
        <w:t>yes</w:t>
      </w:r>
      <w:r w:rsidRPr="004546A4">
        <w:rPr>
          <w:rFonts w:ascii="Arial" w:hAnsi="Arial"/>
          <w:sz w:val="22"/>
        </w:rPr>
        <w:t xml:space="preserve"> to question 9 and </w:t>
      </w:r>
      <w:r w:rsidRPr="004546A4">
        <w:rPr>
          <w:rFonts w:ascii="Arial" w:hAnsi="Arial"/>
          <w:b/>
          <w:bCs/>
          <w:sz w:val="22"/>
        </w:rPr>
        <w:t>no</w:t>
      </w:r>
      <w:r w:rsidRPr="004546A4">
        <w:rPr>
          <w:rFonts w:ascii="Arial" w:hAnsi="Arial"/>
          <w:sz w:val="22"/>
        </w:rPr>
        <w:t xml:space="preserve"> to question 12 on the </w:t>
      </w:r>
      <w:r w:rsidRPr="004546A4">
        <w:rPr>
          <w:rFonts w:ascii="Arial" w:hAnsi="Arial"/>
          <w:i/>
          <w:sz w:val="22"/>
        </w:rPr>
        <w:t>Medicare levy variation declaration</w:t>
      </w:r>
      <w:r w:rsidRPr="004546A4">
        <w:rPr>
          <w:rFonts w:ascii="Arial" w:hAnsi="Arial"/>
          <w:sz w:val="22"/>
        </w:rPr>
        <w:t>:    </w:t>
      </w:r>
    </w:p>
    <w:p w:rsidR="004546A4" w:rsidRPr="004546A4" w:rsidRDefault="004546A4" w:rsidP="004546A4">
      <w:pPr>
        <w:numPr>
          <w:ilvl w:val="0"/>
          <w:numId w:val="13"/>
        </w:numPr>
        <w:spacing w:before="200"/>
        <w:rPr>
          <w:rFonts w:ascii="Arial" w:hAnsi="Arial"/>
          <w:sz w:val="22"/>
        </w:rPr>
      </w:pPr>
      <w:r w:rsidRPr="004546A4">
        <w:rPr>
          <w:rFonts w:ascii="Arial" w:hAnsi="Arial"/>
          <w:sz w:val="22"/>
        </w:rPr>
        <w:t>WFT = $6</w:t>
      </w:r>
      <w:r w:rsidR="00001D7C">
        <w:rPr>
          <w:rFonts w:ascii="Arial" w:hAnsi="Arial"/>
          <w:sz w:val="22"/>
        </w:rPr>
        <w:t>92</w:t>
      </w:r>
      <w:r w:rsidRPr="004546A4">
        <w:rPr>
          <w:rFonts w:ascii="Arial" w:hAnsi="Arial"/>
          <w:sz w:val="22"/>
        </w:rPr>
        <w:t>.</w:t>
      </w:r>
      <w:r w:rsidR="00001D7C">
        <w:rPr>
          <w:rFonts w:ascii="Arial" w:hAnsi="Arial"/>
          <w:sz w:val="22"/>
        </w:rPr>
        <w:t>33</w:t>
      </w:r>
      <w:r w:rsidRPr="004546A4">
        <w:rPr>
          <w:rFonts w:ascii="Arial" w:hAnsi="Arial"/>
          <w:sz w:val="22"/>
        </w:rPr>
        <w:t xml:space="preserve"> (3</w:t>
      </w:r>
      <w:r w:rsidR="00001D7C">
        <w:rPr>
          <w:rFonts w:ascii="Arial" w:hAnsi="Arial"/>
          <w:sz w:val="22"/>
        </w:rPr>
        <w:t>6</w:t>
      </w:r>
      <w:r w:rsidRPr="004546A4">
        <w:rPr>
          <w:rFonts w:ascii="Arial" w:hAnsi="Arial"/>
          <w:sz w:val="22"/>
        </w:rPr>
        <w:t>,</w:t>
      </w:r>
      <w:r w:rsidR="00001D7C">
        <w:rPr>
          <w:rFonts w:ascii="Arial" w:hAnsi="Arial"/>
          <w:sz w:val="22"/>
        </w:rPr>
        <w:t>001</w:t>
      </w:r>
      <w:r w:rsidRPr="004546A4">
        <w:rPr>
          <w:rFonts w:ascii="Arial" w:hAnsi="Arial"/>
          <w:sz w:val="22"/>
        </w:rPr>
        <w:t xml:space="preserve"> ÷ 52) (rounded to the nearest cent).</w:t>
      </w:r>
    </w:p>
    <w:p w:rsidR="004546A4" w:rsidRPr="004546A4" w:rsidRDefault="004546A4" w:rsidP="004546A4">
      <w:pPr>
        <w:numPr>
          <w:ilvl w:val="0"/>
          <w:numId w:val="149"/>
        </w:numPr>
        <w:spacing w:before="200"/>
        <w:ind w:left="426" w:hanging="426"/>
        <w:rPr>
          <w:rFonts w:ascii="Arial" w:hAnsi="Arial"/>
          <w:sz w:val="22"/>
        </w:rPr>
      </w:pPr>
      <w:r w:rsidRPr="004546A4">
        <w:rPr>
          <w:rFonts w:ascii="Arial" w:hAnsi="Arial"/>
          <w:sz w:val="22"/>
        </w:rPr>
        <w:t xml:space="preserve">Where an employee has answered </w:t>
      </w:r>
      <w:r w:rsidRPr="004546A4">
        <w:rPr>
          <w:rFonts w:ascii="Arial" w:hAnsi="Arial"/>
          <w:b/>
          <w:bCs/>
          <w:sz w:val="22"/>
        </w:rPr>
        <w:t>yes</w:t>
      </w:r>
      <w:r w:rsidRPr="004546A4">
        <w:rPr>
          <w:rFonts w:ascii="Arial" w:hAnsi="Arial"/>
          <w:sz w:val="22"/>
        </w:rPr>
        <w:t xml:space="preserve"> to question 12 on the </w:t>
      </w:r>
      <w:r w:rsidRPr="004546A4">
        <w:rPr>
          <w:rFonts w:ascii="Arial" w:hAnsi="Arial"/>
          <w:i/>
          <w:sz w:val="22"/>
        </w:rPr>
        <w:t>Medicare levy variation declaration</w:t>
      </w:r>
      <w:r w:rsidRPr="004546A4">
        <w:rPr>
          <w:rFonts w:ascii="Arial" w:hAnsi="Arial"/>
          <w:sz w:val="22"/>
        </w:rPr>
        <w:t>, you need to:</w:t>
      </w:r>
    </w:p>
    <w:p w:rsidR="004546A4" w:rsidRPr="004546A4" w:rsidRDefault="004546A4" w:rsidP="004546A4">
      <w:pPr>
        <w:pStyle w:val="Numberedlistalphastart1"/>
        <w:ind w:left="709" w:hanging="284"/>
      </w:pPr>
      <w:r w:rsidRPr="004546A4">
        <w:t>multiply the number of children shown at question 12 by 3,</w:t>
      </w:r>
      <w:r w:rsidR="00001D7C">
        <w:t>306</w:t>
      </w:r>
      <w:r w:rsidRPr="004546A4">
        <w:t xml:space="preserve"> and add the result to </w:t>
      </w:r>
      <w:r w:rsidR="00965553">
        <w:t>36,001</w:t>
      </w:r>
    </w:p>
    <w:p w:rsidR="004546A4" w:rsidRPr="004546A4" w:rsidRDefault="004546A4" w:rsidP="004546A4">
      <w:pPr>
        <w:pStyle w:val="Numberedlistalphastart1"/>
      </w:pPr>
      <w:r w:rsidRPr="004546A4">
        <w:t>divide the result of (a) by 52</w:t>
      </w:r>
    </w:p>
    <w:p w:rsidR="004546A4" w:rsidRPr="004546A4" w:rsidRDefault="004546A4" w:rsidP="004546A4">
      <w:pPr>
        <w:pStyle w:val="Numberedlistalphastart1"/>
      </w:pPr>
      <w:proofErr w:type="gramStart"/>
      <w:r w:rsidRPr="004546A4">
        <w:lastRenderedPageBreak/>
        <w:t>round</w:t>
      </w:r>
      <w:proofErr w:type="gramEnd"/>
      <w:r w:rsidRPr="004546A4">
        <w:t xml:space="preserve"> the result of (b) to the nearest cent.</w:t>
      </w:r>
    </w:p>
    <w:p w:rsidR="004546A4" w:rsidRPr="004546A4" w:rsidRDefault="004546A4" w:rsidP="004546A4">
      <w:pPr>
        <w:tabs>
          <w:tab w:val="num" w:pos="425"/>
        </w:tabs>
        <w:spacing w:before="200"/>
        <w:rPr>
          <w:rFonts w:ascii="Arial" w:hAnsi="Arial"/>
          <w:b/>
          <w:sz w:val="22"/>
        </w:rPr>
      </w:pPr>
      <w:r w:rsidRPr="004546A4">
        <w:rPr>
          <w:rFonts w:ascii="Arial" w:hAnsi="Arial"/>
          <w:b/>
          <w:sz w:val="22"/>
        </w:rPr>
        <w:t>Example</w:t>
      </w:r>
    </w:p>
    <w:p w:rsidR="004546A4" w:rsidRPr="004546A4" w:rsidRDefault="004546A4" w:rsidP="004546A4">
      <w:pPr>
        <w:tabs>
          <w:tab w:val="num" w:pos="425"/>
        </w:tabs>
        <w:spacing w:before="200"/>
        <w:rPr>
          <w:rFonts w:ascii="Arial" w:hAnsi="Arial"/>
          <w:sz w:val="22"/>
        </w:rPr>
      </w:pPr>
      <w:r w:rsidRPr="004546A4">
        <w:rPr>
          <w:rFonts w:ascii="Arial" w:hAnsi="Arial"/>
          <w:sz w:val="22"/>
        </w:rPr>
        <w:t>If the employee has shown two dependent children at question 12:</w:t>
      </w:r>
    </w:p>
    <w:p w:rsidR="004546A4" w:rsidRPr="004546A4" w:rsidRDefault="004546A4" w:rsidP="004546A4">
      <w:pPr>
        <w:tabs>
          <w:tab w:val="num" w:pos="425"/>
        </w:tabs>
        <w:spacing w:before="200"/>
        <w:rPr>
          <w:rFonts w:ascii="Arial" w:hAnsi="Arial"/>
          <w:sz w:val="22"/>
        </w:rPr>
      </w:pPr>
      <w:r w:rsidRPr="004546A4">
        <w:rPr>
          <w:rFonts w:ascii="Arial" w:hAnsi="Arial"/>
          <w:sz w:val="22"/>
        </w:rPr>
        <w:t>WFT = ([3,</w:t>
      </w:r>
      <w:r w:rsidR="00001D7C">
        <w:rPr>
          <w:rFonts w:ascii="Arial" w:hAnsi="Arial"/>
          <w:sz w:val="22"/>
        </w:rPr>
        <w:t>306</w:t>
      </w:r>
      <w:r w:rsidRPr="004546A4">
        <w:rPr>
          <w:rFonts w:ascii="Arial" w:hAnsi="Arial"/>
          <w:sz w:val="22"/>
        </w:rPr>
        <w:t xml:space="preserve"> × 2] + </w:t>
      </w:r>
      <w:r w:rsidR="00EC112D">
        <w:rPr>
          <w:rFonts w:ascii="Arial" w:hAnsi="Arial"/>
          <w:sz w:val="22"/>
        </w:rPr>
        <w:t>36,001</w:t>
      </w:r>
      <w:r w:rsidRPr="004546A4">
        <w:rPr>
          <w:rFonts w:ascii="Arial" w:hAnsi="Arial"/>
          <w:sz w:val="22"/>
        </w:rPr>
        <w:t>) ÷ 52</w:t>
      </w:r>
    </w:p>
    <w:p w:rsidR="004546A4" w:rsidRPr="004546A4" w:rsidRDefault="004546A4" w:rsidP="004546A4">
      <w:pPr>
        <w:tabs>
          <w:tab w:val="num" w:pos="425"/>
        </w:tabs>
        <w:spacing w:before="200"/>
        <w:rPr>
          <w:rFonts w:ascii="Arial" w:hAnsi="Arial"/>
          <w:sz w:val="22"/>
        </w:rPr>
      </w:pPr>
      <w:r w:rsidRPr="004546A4">
        <w:rPr>
          <w:rFonts w:ascii="Arial" w:hAnsi="Arial"/>
          <w:sz w:val="22"/>
        </w:rPr>
        <w:t xml:space="preserve">WFT = </w:t>
      </w:r>
      <w:r w:rsidR="00EC112D">
        <w:rPr>
          <w:rFonts w:ascii="Arial" w:hAnsi="Arial"/>
          <w:sz w:val="22"/>
        </w:rPr>
        <w:t>819.4808</w:t>
      </w:r>
      <w:r w:rsidRPr="004546A4">
        <w:rPr>
          <w:rFonts w:ascii="Arial" w:hAnsi="Arial"/>
          <w:sz w:val="22"/>
        </w:rPr>
        <w:t xml:space="preserve"> or $</w:t>
      </w:r>
      <w:r w:rsidR="00EC112D">
        <w:rPr>
          <w:rFonts w:ascii="Arial" w:hAnsi="Arial"/>
          <w:sz w:val="22"/>
        </w:rPr>
        <w:t>819.48</w:t>
      </w:r>
      <w:r w:rsidRPr="004546A4">
        <w:rPr>
          <w:rFonts w:ascii="Arial" w:hAnsi="Arial"/>
          <w:sz w:val="22"/>
        </w:rPr>
        <w:t xml:space="preserve"> (rounded to the nearest cent)</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Shading Out Point (SOP)</w:t>
      </w:r>
    </w:p>
    <w:p w:rsidR="004546A4" w:rsidRPr="004546A4" w:rsidRDefault="004546A4" w:rsidP="004546A4">
      <w:pPr>
        <w:spacing w:before="200"/>
        <w:rPr>
          <w:rFonts w:ascii="Arial" w:hAnsi="Arial"/>
          <w:sz w:val="22"/>
        </w:rPr>
      </w:pPr>
      <w:r w:rsidRPr="004546A4">
        <w:rPr>
          <w:rFonts w:ascii="Arial" w:hAnsi="Arial"/>
          <w:sz w:val="22"/>
        </w:rPr>
        <w:t>The SOP relative to an employee’s WFT is calculated as follows:</w:t>
      </w:r>
    </w:p>
    <w:p w:rsidR="004546A4" w:rsidRDefault="004546A4" w:rsidP="004546A4">
      <w:pPr>
        <w:spacing w:before="200"/>
        <w:rPr>
          <w:rFonts w:ascii="Arial" w:hAnsi="Arial"/>
          <w:sz w:val="22"/>
        </w:rPr>
      </w:pPr>
      <w:r w:rsidRPr="004546A4">
        <w:rPr>
          <w:rFonts w:ascii="Arial" w:hAnsi="Arial"/>
          <w:sz w:val="22"/>
        </w:rPr>
        <w:t>Multiply WFT by 0.1 and divide the result by 0.0800. Ignore any cents in the result.</w:t>
      </w:r>
    </w:p>
    <w:p w:rsidR="00F27F24" w:rsidRPr="00CB72DA" w:rsidRDefault="00F27F24" w:rsidP="00F27F24">
      <w:pPr>
        <w:spacing w:before="200"/>
        <w:rPr>
          <w:rFonts w:ascii="Arial" w:hAnsi="Arial"/>
          <w:b/>
          <w:sz w:val="22"/>
        </w:rPr>
      </w:pPr>
      <w:r w:rsidRPr="00CB72DA">
        <w:rPr>
          <w:rFonts w:ascii="Arial" w:hAnsi="Arial"/>
          <w:b/>
          <w:sz w:val="22"/>
        </w:rPr>
        <w:t>Example</w:t>
      </w:r>
    </w:p>
    <w:p w:rsidR="00F27F24" w:rsidRPr="00F27F24" w:rsidRDefault="00F27F24" w:rsidP="00F27F24">
      <w:pPr>
        <w:spacing w:before="200"/>
        <w:rPr>
          <w:rFonts w:ascii="Arial" w:hAnsi="Arial"/>
          <w:sz w:val="22"/>
        </w:rPr>
      </w:pPr>
      <w:r w:rsidRPr="00F27F24">
        <w:rPr>
          <w:rFonts w:ascii="Arial" w:hAnsi="Arial"/>
          <w:sz w:val="22"/>
        </w:rPr>
        <w:t>Employee has shown six dependent children at question 12 and scale 2 is applied:</w:t>
      </w:r>
    </w:p>
    <w:p w:rsidR="008D7A1E" w:rsidRPr="008D7A1E" w:rsidRDefault="008D7A1E" w:rsidP="008D7A1E">
      <w:pPr>
        <w:spacing w:before="200"/>
        <w:rPr>
          <w:rFonts w:ascii="Arial" w:hAnsi="Arial"/>
          <w:sz w:val="22"/>
        </w:rPr>
      </w:pPr>
      <w:r w:rsidRPr="008D7A1E">
        <w:rPr>
          <w:rFonts w:ascii="Arial" w:hAnsi="Arial"/>
          <w:sz w:val="22"/>
        </w:rPr>
        <w:t>WFT = ([3,306 × 6] + 36,001) ÷ 52</w:t>
      </w:r>
    </w:p>
    <w:p w:rsidR="008D7A1E" w:rsidRPr="008D7A1E" w:rsidRDefault="008D7A1E" w:rsidP="008D7A1E">
      <w:pPr>
        <w:spacing w:before="200"/>
        <w:rPr>
          <w:rFonts w:ascii="Arial" w:hAnsi="Arial"/>
          <w:sz w:val="22"/>
        </w:rPr>
      </w:pPr>
      <w:r w:rsidRPr="008D7A1E">
        <w:rPr>
          <w:rFonts w:ascii="Arial" w:hAnsi="Arial"/>
          <w:sz w:val="22"/>
        </w:rPr>
        <w:t>WFT = 1,073.7885 or $1,073.79 (rounded to the nearest cent)</w:t>
      </w:r>
    </w:p>
    <w:p w:rsidR="008D7A1E" w:rsidRPr="008D7A1E" w:rsidRDefault="008D7A1E" w:rsidP="008D7A1E">
      <w:pPr>
        <w:spacing w:before="200"/>
        <w:rPr>
          <w:rFonts w:ascii="Arial" w:hAnsi="Arial"/>
          <w:sz w:val="22"/>
        </w:rPr>
      </w:pPr>
      <w:r w:rsidRPr="008D7A1E">
        <w:rPr>
          <w:rFonts w:ascii="Arial" w:hAnsi="Arial"/>
          <w:sz w:val="22"/>
        </w:rPr>
        <w:t>SOP = (WFT × 0.1) ÷ 0.0800</w:t>
      </w:r>
    </w:p>
    <w:p w:rsidR="008D7A1E" w:rsidRPr="008D7A1E" w:rsidRDefault="008D7A1E" w:rsidP="008D7A1E">
      <w:pPr>
        <w:spacing w:before="200"/>
        <w:rPr>
          <w:rFonts w:ascii="Arial" w:hAnsi="Arial"/>
          <w:sz w:val="22"/>
        </w:rPr>
      </w:pPr>
      <w:r w:rsidRPr="008D7A1E">
        <w:rPr>
          <w:rFonts w:ascii="Arial" w:hAnsi="Arial"/>
          <w:sz w:val="22"/>
        </w:rPr>
        <w:t>SOP = ($1,073.79 × 0.1) ÷ 0.0800</w:t>
      </w:r>
    </w:p>
    <w:p w:rsidR="008D7A1E" w:rsidRPr="004546A4" w:rsidRDefault="008D7A1E" w:rsidP="008D7A1E">
      <w:pPr>
        <w:spacing w:before="200"/>
        <w:rPr>
          <w:rFonts w:ascii="Arial" w:hAnsi="Arial"/>
          <w:sz w:val="22"/>
        </w:rPr>
      </w:pPr>
      <w:r w:rsidRPr="008D7A1E">
        <w:rPr>
          <w:rFonts w:ascii="Arial" w:hAnsi="Arial"/>
          <w:sz w:val="22"/>
        </w:rPr>
        <w:t>SOP = 1,342.2375 or $1,342 (ignoring cents)</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Weekly Levy Adjustment (WLA)</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 xml:space="preserve">Where </w:t>
      </w:r>
      <w:proofErr w:type="gramStart"/>
      <w:r w:rsidRPr="004546A4">
        <w:rPr>
          <w:rFonts w:ascii="Arial" w:hAnsi="Arial" w:cs="Arial"/>
          <w:sz w:val="36"/>
          <w:szCs w:val="38"/>
        </w:rPr>
        <w:t>scale 2</w:t>
      </w:r>
      <w:proofErr w:type="gramEnd"/>
      <w:r w:rsidRPr="004546A4">
        <w:rPr>
          <w:rFonts w:ascii="Arial" w:hAnsi="Arial" w:cs="Arial"/>
          <w:sz w:val="36"/>
          <w:szCs w:val="38"/>
        </w:rPr>
        <w:t xml:space="preserve"> is applied</w:t>
      </w:r>
    </w:p>
    <w:p w:rsidR="004546A4" w:rsidRPr="004546A4" w:rsidRDefault="004546A4" w:rsidP="004546A4">
      <w:pPr>
        <w:spacing w:before="200"/>
        <w:rPr>
          <w:rFonts w:ascii="Arial" w:hAnsi="Arial"/>
          <w:sz w:val="22"/>
        </w:rPr>
      </w:pPr>
      <w:r w:rsidRPr="004546A4">
        <w:rPr>
          <w:rFonts w:ascii="Arial" w:hAnsi="Arial"/>
          <w:sz w:val="22"/>
        </w:rPr>
        <w:t>Where weekly earnings are $</w:t>
      </w:r>
      <w:r w:rsidR="008D7A1E">
        <w:rPr>
          <w:rFonts w:ascii="Arial" w:hAnsi="Arial"/>
          <w:sz w:val="22"/>
        </w:rPr>
        <w:t>410</w:t>
      </w:r>
      <w:r w:rsidRPr="004546A4">
        <w:rPr>
          <w:rFonts w:ascii="Arial" w:hAnsi="Arial"/>
          <w:sz w:val="22"/>
        </w:rPr>
        <w:t xml:space="preserve"> or more but less than the SOP, the WLA is derived by applying the weekly earnings (</w:t>
      </w:r>
      <w:r w:rsidRPr="004546A4">
        <w:rPr>
          <w:rFonts w:ascii="Arial" w:hAnsi="Arial"/>
          <w:b/>
          <w:bCs/>
          <w:sz w:val="22"/>
        </w:rPr>
        <w:t>x</w:t>
      </w:r>
      <w:r w:rsidRPr="004546A4">
        <w:rPr>
          <w:rFonts w:ascii="Arial" w:hAnsi="Arial"/>
          <w:sz w:val="22"/>
        </w:rPr>
        <w:t xml:space="preserve">) expressed in whole dollars plus an amount of 99 cents (refer to </w:t>
      </w:r>
      <w:hyperlink w:anchor="weeklyearnings" w:history="1">
        <w:r w:rsidRPr="000F6D32">
          <w:rPr>
            <w:rFonts w:ascii="Arial" w:hAnsi="Arial"/>
            <w:color w:val="0000FF"/>
            <w:sz w:val="22"/>
            <w:u w:val="single"/>
            <w:shd w:val="clear" w:color="auto" w:fill="FFCC99"/>
          </w:rPr>
          <w:t>Working out the weekly earnings</w:t>
        </w:r>
      </w:hyperlink>
      <w:r w:rsidRPr="004546A4">
        <w:rPr>
          <w:rFonts w:ascii="Arial" w:hAnsi="Arial"/>
          <w:sz w:val="22"/>
        </w:rPr>
        <w:t>), in the following formulas:</w:t>
      </w:r>
    </w:p>
    <w:p w:rsidR="004546A4" w:rsidRPr="004546A4" w:rsidRDefault="004546A4" w:rsidP="004546A4">
      <w:pPr>
        <w:pStyle w:val="Numberedlistalphastart1"/>
        <w:numPr>
          <w:ilvl w:val="0"/>
          <w:numId w:val="21"/>
        </w:numPr>
        <w:ind w:left="426"/>
      </w:pPr>
      <w:r w:rsidRPr="004546A4">
        <w:t xml:space="preserve">If </w:t>
      </w:r>
      <w:r w:rsidRPr="004546A4">
        <w:rPr>
          <w:b/>
        </w:rPr>
        <w:t>x</w:t>
      </w:r>
      <w:r w:rsidRPr="004546A4">
        <w:t xml:space="preserve"> is less than $</w:t>
      </w:r>
      <w:r w:rsidR="008D7A1E">
        <w:t>512</w:t>
      </w:r>
      <w:r w:rsidRPr="004546A4">
        <w:t>, WLA = (</w:t>
      </w:r>
      <w:r w:rsidRPr="004546A4">
        <w:rPr>
          <w:b/>
        </w:rPr>
        <w:t>x</w:t>
      </w:r>
      <w:r w:rsidRPr="004546A4">
        <w:t xml:space="preserve"> – </w:t>
      </w:r>
      <w:r w:rsidR="008D7A1E">
        <w:t>410.29</w:t>
      </w:r>
      <w:r w:rsidRPr="004546A4">
        <w:t>) × 0.1</w:t>
      </w:r>
    </w:p>
    <w:p w:rsidR="004546A4" w:rsidRPr="004546A4" w:rsidRDefault="004546A4" w:rsidP="004546A4">
      <w:pPr>
        <w:pStyle w:val="Numberedlistalphastart1"/>
        <w:numPr>
          <w:ilvl w:val="0"/>
          <w:numId w:val="21"/>
        </w:numPr>
        <w:ind w:left="426"/>
      </w:pPr>
      <w:r w:rsidRPr="004546A4">
        <w:t xml:space="preserve">If </w:t>
      </w:r>
      <w:r w:rsidRPr="004546A4">
        <w:rPr>
          <w:b/>
        </w:rPr>
        <w:t>x</w:t>
      </w:r>
      <w:r w:rsidRPr="004546A4">
        <w:t xml:space="preserve"> is $</w:t>
      </w:r>
      <w:r w:rsidR="009154E3">
        <w:t>512</w:t>
      </w:r>
      <w:r w:rsidRPr="004546A4">
        <w:t xml:space="preserve"> or more but less than WFT, WLA = </w:t>
      </w:r>
      <w:r w:rsidRPr="004546A4">
        <w:rPr>
          <w:b/>
        </w:rPr>
        <w:t>x</w:t>
      </w:r>
      <w:r w:rsidRPr="004546A4">
        <w:t xml:space="preserve"> × 0.0200</w:t>
      </w:r>
    </w:p>
    <w:p w:rsidR="004546A4" w:rsidRPr="004546A4" w:rsidRDefault="004546A4" w:rsidP="004546A4">
      <w:pPr>
        <w:pStyle w:val="Numberedlistalphastart1"/>
        <w:numPr>
          <w:ilvl w:val="0"/>
          <w:numId w:val="21"/>
        </w:numPr>
        <w:ind w:left="426"/>
      </w:pPr>
      <w:r w:rsidRPr="004546A4">
        <w:t xml:space="preserve">If </w:t>
      </w:r>
      <w:r w:rsidRPr="004546A4">
        <w:rPr>
          <w:b/>
        </w:rPr>
        <w:t>x</w:t>
      </w:r>
      <w:r w:rsidRPr="004546A4">
        <w:t xml:space="preserve"> is equal to or greater than WFT and less than the SOP, WLA =</w:t>
      </w:r>
      <w:r w:rsidRPr="004546A4">
        <w:br/>
        <w:t xml:space="preserve"> (WFT × 0.0200) – ([</w:t>
      </w:r>
      <w:r w:rsidRPr="004546A4">
        <w:rPr>
          <w:b/>
        </w:rPr>
        <w:t>x</w:t>
      </w:r>
      <w:r w:rsidRPr="004546A4">
        <w:t xml:space="preserve"> – WFT] × 0.0800)</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 xml:space="preserve">Where </w:t>
      </w:r>
      <w:proofErr w:type="gramStart"/>
      <w:r w:rsidRPr="004546A4">
        <w:rPr>
          <w:rFonts w:ascii="Arial" w:hAnsi="Arial" w:cs="Arial"/>
          <w:sz w:val="36"/>
          <w:szCs w:val="38"/>
        </w:rPr>
        <w:t>scale 6</w:t>
      </w:r>
      <w:proofErr w:type="gramEnd"/>
      <w:r w:rsidRPr="004546A4">
        <w:rPr>
          <w:rFonts w:ascii="Arial" w:hAnsi="Arial" w:cs="Arial"/>
          <w:sz w:val="36"/>
          <w:szCs w:val="38"/>
        </w:rPr>
        <w:t xml:space="preserve"> is applied</w:t>
      </w:r>
    </w:p>
    <w:p w:rsidR="004546A4" w:rsidRPr="004546A4" w:rsidRDefault="004546A4" w:rsidP="004546A4">
      <w:pPr>
        <w:spacing w:before="200"/>
        <w:rPr>
          <w:rFonts w:ascii="Arial" w:hAnsi="Arial"/>
          <w:sz w:val="22"/>
        </w:rPr>
      </w:pPr>
      <w:r w:rsidRPr="004546A4">
        <w:rPr>
          <w:rFonts w:ascii="Arial" w:hAnsi="Arial"/>
          <w:sz w:val="22"/>
        </w:rPr>
        <w:t>Where weekly earnings are $6</w:t>
      </w:r>
      <w:r w:rsidR="009154E3">
        <w:rPr>
          <w:rFonts w:ascii="Arial" w:hAnsi="Arial"/>
          <w:sz w:val="22"/>
        </w:rPr>
        <w:t>92</w:t>
      </w:r>
      <w:r w:rsidRPr="004546A4">
        <w:rPr>
          <w:rFonts w:ascii="Arial" w:hAnsi="Arial"/>
          <w:sz w:val="22"/>
        </w:rPr>
        <w:t xml:space="preserve"> or more but less than the SOP, the WLA is derived by applying the weekly earnings (</w:t>
      </w:r>
      <w:r w:rsidRPr="004546A4">
        <w:rPr>
          <w:rFonts w:ascii="Arial" w:hAnsi="Arial"/>
          <w:b/>
          <w:bCs/>
          <w:sz w:val="22"/>
        </w:rPr>
        <w:t>x</w:t>
      </w:r>
      <w:r w:rsidRPr="004546A4">
        <w:rPr>
          <w:rFonts w:ascii="Arial" w:hAnsi="Arial"/>
          <w:sz w:val="22"/>
        </w:rPr>
        <w:t xml:space="preserve">) expressed in whole dollars plus an amount of 99 cents (refer to </w:t>
      </w:r>
      <w:hyperlink w:anchor="weeklyearnings" w:history="1">
        <w:r w:rsidRPr="000F6D32">
          <w:rPr>
            <w:rFonts w:ascii="Arial" w:hAnsi="Arial"/>
            <w:color w:val="0000FF"/>
            <w:sz w:val="22"/>
            <w:u w:val="single"/>
            <w:shd w:val="clear" w:color="auto" w:fill="FFCC99"/>
          </w:rPr>
          <w:t>Working out the weekly earnings</w:t>
        </w:r>
      </w:hyperlink>
      <w:r w:rsidRPr="004546A4">
        <w:rPr>
          <w:rFonts w:ascii="Arial" w:hAnsi="Arial"/>
          <w:sz w:val="22"/>
        </w:rPr>
        <w:t>), in the following formulas:</w:t>
      </w:r>
    </w:p>
    <w:p w:rsidR="004546A4" w:rsidRPr="004546A4" w:rsidRDefault="004546A4" w:rsidP="004546A4">
      <w:pPr>
        <w:numPr>
          <w:ilvl w:val="0"/>
          <w:numId w:val="9"/>
        </w:numPr>
        <w:spacing w:before="200"/>
        <w:rPr>
          <w:rFonts w:ascii="Arial" w:hAnsi="Arial"/>
          <w:sz w:val="22"/>
        </w:rPr>
      </w:pPr>
      <w:r w:rsidRPr="004546A4">
        <w:rPr>
          <w:rFonts w:ascii="Arial" w:hAnsi="Arial"/>
          <w:sz w:val="22"/>
        </w:rPr>
        <w:t xml:space="preserve">If </w:t>
      </w:r>
      <w:r w:rsidRPr="004546A4">
        <w:rPr>
          <w:rFonts w:ascii="Arial" w:hAnsi="Arial"/>
          <w:b/>
          <w:bCs/>
          <w:sz w:val="22"/>
        </w:rPr>
        <w:t>x</w:t>
      </w:r>
      <w:r w:rsidRPr="004546A4">
        <w:rPr>
          <w:rFonts w:ascii="Arial" w:hAnsi="Arial"/>
          <w:sz w:val="22"/>
        </w:rPr>
        <w:t xml:space="preserve"> is less than $8</w:t>
      </w:r>
      <w:r w:rsidR="009154E3">
        <w:rPr>
          <w:rFonts w:ascii="Arial" w:hAnsi="Arial"/>
          <w:sz w:val="22"/>
        </w:rPr>
        <w:t>65</w:t>
      </w:r>
      <w:r w:rsidRPr="004546A4">
        <w:rPr>
          <w:rFonts w:ascii="Arial" w:hAnsi="Arial"/>
          <w:sz w:val="22"/>
        </w:rPr>
        <w:t>, WLA = (</w:t>
      </w:r>
      <w:r w:rsidRPr="004546A4">
        <w:rPr>
          <w:rFonts w:ascii="Arial" w:hAnsi="Arial"/>
          <w:b/>
          <w:sz w:val="22"/>
        </w:rPr>
        <w:t>x</w:t>
      </w:r>
      <w:r w:rsidRPr="004546A4">
        <w:rPr>
          <w:rFonts w:ascii="Arial" w:hAnsi="Arial"/>
          <w:sz w:val="22"/>
        </w:rPr>
        <w:t xml:space="preserve"> – 6</w:t>
      </w:r>
      <w:r w:rsidR="009154E3">
        <w:rPr>
          <w:rFonts w:ascii="Arial" w:hAnsi="Arial"/>
          <w:sz w:val="22"/>
        </w:rPr>
        <w:t>92</w:t>
      </w:r>
      <w:r w:rsidRPr="004546A4">
        <w:rPr>
          <w:rFonts w:ascii="Arial" w:hAnsi="Arial"/>
          <w:sz w:val="22"/>
        </w:rPr>
        <w:t>.</w:t>
      </w:r>
      <w:r w:rsidR="009154E3">
        <w:rPr>
          <w:rFonts w:ascii="Arial" w:hAnsi="Arial"/>
          <w:sz w:val="22"/>
        </w:rPr>
        <w:t>33</w:t>
      </w:r>
      <w:r w:rsidRPr="004546A4">
        <w:rPr>
          <w:rFonts w:ascii="Arial" w:hAnsi="Arial"/>
          <w:sz w:val="22"/>
        </w:rPr>
        <w:t>) × 0.05</w:t>
      </w:r>
    </w:p>
    <w:p w:rsidR="004546A4" w:rsidRPr="004546A4" w:rsidRDefault="004546A4" w:rsidP="004546A4">
      <w:pPr>
        <w:numPr>
          <w:ilvl w:val="0"/>
          <w:numId w:val="9"/>
        </w:numPr>
        <w:spacing w:before="200"/>
        <w:rPr>
          <w:rFonts w:ascii="Arial" w:hAnsi="Arial"/>
          <w:sz w:val="22"/>
        </w:rPr>
      </w:pPr>
      <w:r w:rsidRPr="004546A4">
        <w:rPr>
          <w:rFonts w:ascii="Arial" w:hAnsi="Arial"/>
          <w:sz w:val="22"/>
        </w:rPr>
        <w:t xml:space="preserve">If </w:t>
      </w:r>
      <w:r w:rsidRPr="004546A4">
        <w:rPr>
          <w:rFonts w:ascii="Arial" w:hAnsi="Arial"/>
          <w:b/>
          <w:bCs/>
          <w:sz w:val="22"/>
        </w:rPr>
        <w:t>x</w:t>
      </w:r>
      <w:r w:rsidRPr="004546A4">
        <w:rPr>
          <w:rFonts w:ascii="Arial" w:hAnsi="Arial"/>
          <w:sz w:val="22"/>
        </w:rPr>
        <w:t xml:space="preserve"> is $8</w:t>
      </w:r>
      <w:r w:rsidR="009154E3">
        <w:rPr>
          <w:rFonts w:ascii="Arial" w:hAnsi="Arial"/>
          <w:sz w:val="22"/>
        </w:rPr>
        <w:t>65</w:t>
      </w:r>
      <w:r w:rsidRPr="004546A4">
        <w:rPr>
          <w:rFonts w:ascii="Arial" w:hAnsi="Arial"/>
          <w:sz w:val="22"/>
        </w:rPr>
        <w:t xml:space="preserve"> or more but less than WFT, WLA = </w:t>
      </w:r>
      <w:r w:rsidRPr="004546A4">
        <w:rPr>
          <w:rFonts w:ascii="Arial" w:hAnsi="Arial"/>
          <w:b/>
          <w:sz w:val="22"/>
        </w:rPr>
        <w:t>x</w:t>
      </w:r>
      <w:r w:rsidRPr="004546A4">
        <w:rPr>
          <w:rFonts w:ascii="Arial" w:hAnsi="Arial"/>
          <w:sz w:val="22"/>
        </w:rPr>
        <w:t xml:space="preserve"> × 0.0100</w:t>
      </w:r>
    </w:p>
    <w:p w:rsidR="004546A4" w:rsidRPr="004546A4" w:rsidRDefault="004546A4" w:rsidP="004546A4">
      <w:pPr>
        <w:numPr>
          <w:ilvl w:val="0"/>
          <w:numId w:val="9"/>
        </w:numPr>
        <w:spacing w:before="200"/>
        <w:rPr>
          <w:rFonts w:ascii="Arial" w:hAnsi="Arial"/>
          <w:sz w:val="22"/>
        </w:rPr>
      </w:pPr>
      <w:r w:rsidRPr="004546A4">
        <w:rPr>
          <w:rFonts w:ascii="Arial" w:hAnsi="Arial"/>
          <w:sz w:val="22"/>
        </w:rPr>
        <w:t xml:space="preserve">If </w:t>
      </w:r>
      <w:r w:rsidRPr="004546A4">
        <w:rPr>
          <w:rFonts w:ascii="Arial" w:hAnsi="Arial"/>
          <w:b/>
          <w:bCs/>
          <w:sz w:val="22"/>
        </w:rPr>
        <w:t>x</w:t>
      </w:r>
      <w:r w:rsidRPr="004546A4">
        <w:rPr>
          <w:rFonts w:ascii="Arial" w:hAnsi="Arial"/>
          <w:sz w:val="22"/>
        </w:rPr>
        <w:t xml:space="preserve"> is equal to or greater than WFT and less than the SOP, WLA =</w:t>
      </w:r>
      <w:r w:rsidRPr="004546A4">
        <w:rPr>
          <w:rFonts w:ascii="Arial" w:hAnsi="Arial"/>
          <w:sz w:val="22"/>
        </w:rPr>
        <w:br/>
        <w:t xml:space="preserve"> (WFT 0.0100) – ([</w:t>
      </w:r>
      <w:r w:rsidRPr="004546A4">
        <w:rPr>
          <w:rFonts w:ascii="Arial" w:hAnsi="Arial"/>
          <w:b/>
          <w:sz w:val="22"/>
        </w:rPr>
        <w:t>x</w:t>
      </w:r>
      <w:r w:rsidRPr="004546A4">
        <w:rPr>
          <w:rFonts w:ascii="Arial" w:hAnsi="Arial"/>
          <w:sz w:val="22"/>
        </w:rPr>
        <w:t xml:space="preserve"> – WFT] × 0.0400)</w:t>
      </w:r>
    </w:p>
    <w:p w:rsidR="004546A4" w:rsidRPr="004546A4" w:rsidRDefault="004546A4" w:rsidP="004546A4">
      <w:pPr>
        <w:spacing w:before="200"/>
        <w:rPr>
          <w:rFonts w:ascii="Arial" w:hAnsi="Arial"/>
          <w:sz w:val="22"/>
        </w:rPr>
      </w:pPr>
    </w:p>
    <w:p w:rsidR="004546A4" w:rsidRPr="004546A4" w:rsidRDefault="004546A4" w:rsidP="004546A4">
      <w:pPr>
        <w:spacing w:before="200"/>
        <w:rPr>
          <w:rFonts w:ascii="Arial" w:hAnsi="Arial"/>
          <w:sz w:val="22"/>
        </w:rPr>
      </w:pPr>
      <w:r w:rsidRPr="004546A4">
        <w:rPr>
          <w:rFonts w:ascii="Arial" w:hAnsi="Arial"/>
          <w:sz w:val="22"/>
        </w:rPr>
        <w:t>In each case WLA should be rounded to the nearest dollar.</w:t>
      </w:r>
    </w:p>
    <w:p w:rsidR="004546A4" w:rsidRPr="004546A4" w:rsidRDefault="004546A4" w:rsidP="004546A4">
      <w:pPr>
        <w:spacing w:before="200"/>
        <w:rPr>
          <w:rFonts w:ascii="Arial" w:hAnsi="Arial"/>
          <w:sz w:val="22"/>
        </w:rPr>
      </w:pPr>
      <w:r w:rsidRPr="004546A4">
        <w:rPr>
          <w:rFonts w:ascii="Arial" w:hAnsi="Arial"/>
          <w:sz w:val="22"/>
        </w:rPr>
        <w:t>Values ending in 50 cents should be rounded to the next higher dollar.</w:t>
      </w:r>
    </w:p>
    <w:p w:rsidR="004546A4" w:rsidRPr="004546A4" w:rsidRDefault="004546A4" w:rsidP="004546A4">
      <w:pPr>
        <w:keepNext/>
        <w:spacing w:before="280"/>
        <w:outlineLvl w:val="2"/>
        <w:rPr>
          <w:rFonts w:ascii="Arial" w:hAnsi="Arial" w:cs="Arial"/>
          <w:sz w:val="30"/>
          <w:szCs w:val="35"/>
        </w:rPr>
      </w:pPr>
      <w:r w:rsidRPr="004546A4">
        <w:rPr>
          <w:rFonts w:ascii="Arial" w:hAnsi="Arial" w:cs="Arial"/>
          <w:sz w:val="30"/>
          <w:szCs w:val="35"/>
        </w:rPr>
        <w:t>Examples</w:t>
      </w:r>
    </w:p>
    <w:p w:rsidR="004546A4" w:rsidRPr="004546A4" w:rsidRDefault="004546A4" w:rsidP="004546A4">
      <w:pPr>
        <w:rPr>
          <w:b/>
        </w:rPr>
      </w:pPr>
    </w:p>
    <w:p w:rsidR="004546A4" w:rsidRPr="004546A4" w:rsidRDefault="004546A4" w:rsidP="004546A4">
      <w:pPr>
        <w:spacing w:before="200"/>
        <w:rPr>
          <w:rFonts w:ascii="Arial" w:hAnsi="Arial"/>
          <w:sz w:val="22"/>
        </w:rPr>
      </w:pPr>
      <w:r w:rsidRPr="004546A4">
        <w:rPr>
          <w:rFonts w:ascii="Arial" w:hAnsi="Arial"/>
          <w:b/>
          <w:bCs/>
          <w:sz w:val="22"/>
        </w:rPr>
        <w:t>Example 1</w:t>
      </w:r>
    </w:p>
    <w:p w:rsidR="009154E3" w:rsidRPr="009154E3" w:rsidRDefault="009154E3" w:rsidP="009154E3">
      <w:pPr>
        <w:spacing w:before="200"/>
        <w:rPr>
          <w:rFonts w:ascii="Arial" w:hAnsi="Arial"/>
          <w:sz w:val="22"/>
        </w:rPr>
      </w:pPr>
      <w:r w:rsidRPr="009154E3">
        <w:rPr>
          <w:rFonts w:ascii="Arial" w:hAnsi="Arial"/>
          <w:sz w:val="22"/>
        </w:rPr>
        <w:t>Employee’s weekly earnings are $465.33 and scale 2 is applied.</w:t>
      </w:r>
    </w:p>
    <w:p w:rsidR="009154E3" w:rsidRPr="009154E3" w:rsidRDefault="009154E3" w:rsidP="009154E3">
      <w:pPr>
        <w:spacing w:before="200"/>
        <w:rPr>
          <w:rFonts w:ascii="Arial" w:hAnsi="Arial"/>
          <w:sz w:val="22"/>
        </w:rPr>
      </w:pPr>
      <w:r w:rsidRPr="009154E3">
        <w:rPr>
          <w:rFonts w:ascii="Arial" w:hAnsi="Arial"/>
          <w:b/>
          <w:bCs/>
          <w:sz w:val="22"/>
        </w:rPr>
        <w:t>x</w:t>
      </w:r>
      <w:r w:rsidRPr="009154E3">
        <w:rPr>
          <w:rFonts w:ascii="Arial" w:hAnsi="Arial"/>
          <w:sz w:val="22"/>
        </w:rPr>
        <w:t xml:space="preserve"> = 465.99</w:t>
      </w:r>
    </w:p>
    <w:p w:rsidR="009154E3" w:rsidRPr="009154E3" w:rsidRDefault="009154E3" w:rsidP="009154E3">
      <w:pPr>
        <w:spacing w:before="200"/>
        <w:rPr>
          <w:rFonts w:ascii="Arial" w:hAnsi="Arial"/>
          <w:sz w:val="22"/>
        </w:rPr>
      </w:pPr>
      <w:r w:rsidRPr="009154E3">
        <w:rPr>
          <w:rFonts w:ascii="Arial" w:hAnsi="Arial"/>
          <w:sz w:val="22"/>
        </w:rPr>
        <w:t xml:space="preserve">As </w:t>
      </w:r>
      <w:r w:rsidRPr="009154E3">
        <w:rPr>
          <w:rFonts w:ascii="Arial" w:hAnsi="Arial"/>
          <w:b/>
          <w:bCs/>
          <w:sz w:val="22"/>
        </w:rPr>
        <w:t>x</w:t>
      </w:r>
      <w:r w:rsidRPr="009154E3">
        <w:rPr>
          <w:rFonts w:ascii="Arial" w:hAnsi="Arial"/>
          <w:sz w:val="22"/>
        </w:rPr>
        <w:t xml:space="preserve"> is less than $512, WLA is calculated using formula (1):</w:t>
      </w:r>
    </w:p>
    <w:p w:rsidR="009154E3" w:rsidRDefault="009154E3" w:rsidP="009154E3">
      <w:pPr>
        <w:spacing w:before="200"/>
        <w:rPr>
          <w:rFonts w:ascii="Arial" w:hAnsi="Arial"/>
          <w:sz w:val="22"/>
        </w:rPr>
      </w:pPr>
      <w:r w:rsidRPr="009154E3">
        <w:rPr>
          <w:rFonts w:ascii="Arial" w:hAnsi="Arial"/>
          <w:sz w:val="22"/>
        </w:rPr>
        <w:t>WLA = (465.99 – 410.29) × 0.1</w:t>
      </w:r>
      <w:r w:rsidRPr="009154E3">
        <w:rPr>
          <w:rFonts w:ascii="Arial" w:hAnsi="Arial"/>
          <w:sz w:val="22"/>
        </w:rPr>
        <w:br/>
        <w:t xml:space="preserve"> = 5.5700 or $6.00 (rounded to the nearest dollar).</w:t>
      </w:r>
    </w:p>
    <w:p w:rsidR="004546A4" w:rsidRPr="004546A4" w:rsidRDefault="004546A4" w:rsidP="004546A4">
      <w:pPr>
        <w:rPr>
          <w:rFonts w:ascii="Arial" w:hAnsi="Arial" w:cs="Arial"/>
          <w:b/>
          <w:sz w:val="22"/>
          <w:szCs w:val="22"/>
        </w:rPr>
      </w:pPr>
    </w:p>
    <w:p w:rsidR="004546A4" w:rsidRPr="004546A4" w:rsidRDefault="004546A4" w:rsidP="004546A4">
      <w:pPr>
        <w:spacing w:before="200"/>
        <w:rPr>
          <w:rFonts w:ascii="Arial" w:hAnsi="Arial"/>
          <w:sz w:val="22"/>
        </w:rPr>
      </w:pPr>
      <w:r w:rsidRPr="004546A4">
        <w:rPr>
          <w:rFonts w:ascii="Arial" w:hAnsi="Arial"/>
          <w:b/>
          <w:bCs/>
          <w:sz w:val="22"/>
        </w:rPr>
        <w:t>Example 2</w:t>
      </w:r>
    </w:p>
    <w:p w:rsidR="00BE19E7" w:rsidRPr="00BE19E7" w:rsidRDefault="00BE19E7" w:rsidP="00BE19E7">
      <w:pPr>
        <w:spacing w:before="200"/>
        <w:rPr>
          <w:rFonts w:ascii="Arial" w:hAnsi="Arial"/>
          <w:sz w:val="22"/>
        </w:rPr>
      </w:pPr>
      <w:r w:rsidRPr="00BE19E7">
        <w:rPr>
          <w:rFonts w:ascii="Arial" w:hAnsi="Arial"/>
          <w:sz w:val="22"/>
        </w:rPr>
        <w:t>Employee's weekly earnings are $869.47 and the number of children claimed at question 12 is three. Scale 6 is applied.</w:t>
      </w:r>
    </w:p>
    <w:p w:rsidR="00BE19E7" w:rsidRPr="00BE19E7" w:rsidRDefault="00BE19E7" w:rsidP="00BE19E7">
      <w:pPr>
        <w:spacing w:before="200"/>
        <w:rPr>
          <w:rFonts w:ascii="Arial" w:hAnsi="Arial"/>
          <w:sz w:val="22"/>
        </w:rPr>
      </w:pPr>
      <w:r w:rsidRPr="00BE19E7">
        <w:rPr>
          <w:rFonts w:ascii="Arial" w:hAnsi="Arial"/>
          <w:b/>
          <w:bCs/>
          <w:sz w:val="22"/>
        </w:rPr>
        <w:t>x</w:t>
      </w:r>
      <w:r w:rsidRPr="00BE19E7">
        <w:rPr>
          <w:rFonts w:ascii="Arial" w:hAnsi="Arial"/>
          <w:sz w:val="22"/>
        </w:rPr>
        <w:t xml:space="preserve"> = 869.99</w:t>
      </w:r>
      <w:r w:rsidRPr="00BE19E7">
        <w:rPr>
          <w:rFonts w:ascii="Arial" w:hAnsi="Arial"/>
          <w:sz w:val="22"/>
        </w:rPr>
        <w:br/>
        <w:t xml:space="preserve"> WFT = ([3,306 × 3] + 36,001) ÷ 52</w:t>
      </w:r>
      <w:r w:rsidRPr="00BE19E7">
        <w:rPr>
          <w:rFonts w:ascii="Arial" w:hAnsi="Arial"/>
          <w:sz w:val="22"/>
        </w:rPr>
        <w:br/>
        <w:t xml:space="preserve"> = 883.0577 or $883.06 (rounded to the nearest cent)</w:t>
      </w:r>
    </w:p>
    <w:p w:rsidR="00BE19E7" w:rsidRPr="00BE19E7" w:rsidRDefault="00BE19E7" w:rsidP="00BE19E7">
      <w:pPr>
        <w:spacing w:before="200"/>
        <w:rPr>
          <w:rFonts w:ascii="Arial" w:hAnsi="Arial"/>
          <w:sz w:val="22"/>
        </w:rPr>
      </w:pPr>
      <w:r w:rsidRPr="00BE19E7">
        <w:rPr>
          <w:rFonts w:ascii="Arial" w:hAnsi="Arial"/>
          <w:sz w:val="22"/>
        </w:rPr>
        <w:t xml:space="preserve">As </w:t>
      </w:r>
      <w:r w:rsidRPr="00BE19E7">
        <w:rPr>
          <w:rFonts w:ascii="Arial" w:hAnsi="Arial"/>
          <w:b/>
          <w:bCs/>
          <w:sz w:val="22"/>
        </w:rPr>
        <w:t>x</w:t>
      </w:r>
      <w:r w:rsidRPr="00BE19E7">
        <w:rPr>
          <w:rFonts w:ascii="Arial" w:hAnsi="Arial"/>
          <w:sz w:val="22"/>
        </w:rPr>
        <w:t xml:space="preserve"> is greater than $865 and less than WFT, WLA is calculated using formula (2):</w:t>
      </w:r>
    </w:p>
    <w:p w:rsidR="00BE19E7" w:rsidRDefault="00BE19E7" w:rsidP="00BE19E7">
      <w:pPr>
        <w:spacing w:before="200"/>
        <w:rPr>
          <w:rFonts w:ascii="Arial" w:hAnsi="Arial"/>
          <w:sz w:val="22"/>
        </w:rPr>
      </w:pPr>
      <w:r w:rsidRPr="00BE19E7">
        <w:rPr>
          <w:rFonts w:ascii="Arial" w:hAnsi="Arial"/>
          <w:sz w:val="22"/>
        </w:rPr>
        <w:t>WLA = 869.99 × 0.01</w:t>
      </w:r>
      <w:r w:rsidRPr="00BE19E7">
        <w:rPr>
          <w:rFonts w:ascii="Arial" w:hAnsi="Arial"/>
          <w:sz w:val="22"/>
        </w:rPr>
        <w:br/>
        <w:t xml:space="preserve"> = 8.6999 or $9.00 (rounded to the nearest dollar).</w:t>
      </w:r>
    </w:p>
    <w:p w:rsidR="004546A4" w:rsidRPr="004546A4" w:rsidRDefault="004546A4" w:rsidP="004546A4">
      <w:pPr>
        <w:spacing w:before="200"/>
        <w:rPr>
          <w:rFonts w:ascii="Arial" w:hAnsi="Arial"/>
          <w:sz w:val="22"/>
        </w:rPr>
      </w:pPr>
      <w:r w:rsidRPr="004546A4">
        <w:rPr>
          <w:rFonts w:ascii="Arial" w:hAnsi="Arial"/>
          <w:b/>
          <w:bCs/>
          <w:sz w:val="22"/>
        </w:rPr>
        <w:t>Example 3</w:t>
      </w:r>
    </w:p>
    <w:p w:rsidR="00BE19E7" w:rsidRPr="00BE19E7" w:rsidRDefault="00BE19E7" w:rsidP="00BE19E7">
      <w:pPr>
        <w:spacing w:before="200"/>
        <w:rPr>
          <w:rFonts w:ascii="Arial" w:hAnsi="Arial"/>
          <w:sz w:val="22"/>
        </w:rPr>
      </w:pPr>
      <w:r w:rsidRPr="00BE19E7">
        <w:rPr>
          <w:rFonts w:ascii="Arial" w:hAnsi="Arial"/>
          <w:sz w:val="22"/>
        </w:rPr>
        <w:t>Employee’s weekly earnings are $982.29 and the number of children claimed at question 12 is four. Scale 2 is applied.</w:t>
      </w:r>
    </w:p>
    <w:p w:rsidR="00BE19E7" w:rsidRPr="00BE19E7" w:rsidRDefault="00BE19E7" w:rsidP="00BE19E7">
      <w:pPr>
        <w:spacing w:before="200"/>
        <w:rPr>
          <w:rFonts w:ascii="Arial" w:hAnsi="Arial"/>
          <w:sz w:val="22"/>
        </w:rPr>
      </w:pPr>
      <w:r w:rsidRPr="00BE19E7">
        <w:rPr>
          <w:rFonts w:ascii="Arial" w:hAnsi="Arial"/>
          <w:b/>
          <w:bCs/>
          <w:sz w:val="22"/>
        </w:rPr>
        <w:t>x</w:t>
      </w:r>
      <w:r w:rsidRPr="00BE19E7">
        <w:rPr>
          <w:rFonts w:ascii="Arial" w:hAnsi="Arial"/>
          <w:sz w:val="22"/>
        </w:rPr>
        <w:t xml:space="preserve"> = 982.99</w:t>
      </w:r>
      <w:r w:rsidRPr="00BE19E7">
        <w:rPr>
          <w:rFonts w:ascii="Arial" w:hAnsi="Arial"/>
          <w:sz w:val="22"/>
        </w:rPr>
        <w:br/>
        <w:t xml:space="preserve"> WFT = ([3,306 × 4] + 36,001) ÷ 52</w:t>
      </w:r>
      <w:r w:rsidRPr="00BE19E7">
        <w:rPr>
          <w:rFonts w:ascii="Arial" w:hAnsi="Arial"/>
          <w:sz w:val="22"/>
        </w:rPr>
        <w:br/>
        <w:t xml:space="preserve"> = 946.6346 or $946.63 (rounded to the nearest cent).</w:t>
      </w:r>
    </w:p>
    <w:p w:rsidR="00BE19E7" w:rsidRPr="00BE19E7" w:rsidRDefault="00BE19E7" w:rsidP="00BE19E7">
      <w:pPr>
        <w:spacing w:before="200"/>
        <w:rPr>
          <w:rFonts w:ascii="Arial" w:hAnsi="Arial"/>
          <w:sz w:val="22"/>
        </w:rPr>
      </w:pPr>
      <w:r w:rsidRPr="00BE19E7">
        <w:rPr>
          <w:rFonts w:ascii="Arial" w:hAnsi="Arial"/>
          <w:sz w:val="22"/>
        </w:rPr>
        <w:t>SOP = (946.63 × 0.1) ÷ 0.08</w:t>
      </w:r>
      <w:r w:rsidRPr="00BE19E7">
        <w:rPr>
          <w:rFonts w:ascii="Arial" w:hAnsi="Arial"/>
          <w:sz w:val="22"/>
        </w:rPr>
        <w:br/>
        <w:t xml:space="preserve"> = 1,183.2875 or $1,183 (ignoring cents).</w:t>
      </w:r>
    </w:p>
    <w:p w:rsidR="00BE19E7" w:rsidRPr="00BE19E7" w:rsidRDefault="00BE19E7" w:rsidP="00BE19E7">
      <w:pPr>
        <w:spacing w:before="200"/>
        <w:rPr>
          <w:rFonts w:ascii="Arial" w:hAnsi="Arial"/>
          <w:sz w:val="22"/>
        </w:rPr>
      </w:pPr>
      <w:r w:rsidRPr="00BE19E7">
        <w:rPr>
          <w:rFonts w:ascii="Arial" w:hAnsi="Arial"/>
          <w:sz w:val="22"/>
        </w:rPr>
        <w:t xml:space="preserve">As </w:t>
      </w:r>
      <w:r w:rsidRPr="00BE19E7">
        <w:rPr>
          <w:rFonts w:ascii="Arial" w:hAnsi="Arial"/>
          <w:b/>
          <w:bCs/>
          <w:sz w:val="22"/>
        </w:rPr>
        <w:t>x</w:t>
      </w:r>
      <w:r w:rsidRPr="00BE19E7">
        <w:rPr>
          <w:rFonts w:ascii="Arial" w:hAnsi="Arial"/>
          <w:sz w:val="22"/>
        </w:rPr>
        <w:t xml:space="preserve"> is greater than WFT and less than SOP, WLA is calculated using formula (3):</w:t>
      </w:r>
    </w:p>
    <w:p w:rsidR="00BE19E7" w:rsidRDefault="00BE19E7" w:rsidP="00BE19E7">
      <w:pPr>
        <w:spacing w:before="200"/>
        <w:rPr>
          <w:rFonts w:ascii="Arial" w:hAnsi="Arial"/>
          <w:sz w:val="22"/>
        </w:rPr>
      </w:pPr>
      <w:r w:rsidRPr="00BE19E7">
        <w:rPr>
          <w:rFonts w:ascii="Arial" w:hAnsi="Arial"/>
          <w:sz w:val="22"/>
        </w:rPr>
        <w:t>WLA = (946.63 × 0.020) – ([982.99 – 946.63] × 0.0800)</w:t>
      </w:r>
      <w:r w:rsidRPr="00BE19E7">
        <w:rPr>
          <w:rFonts w:ascii="Arial" w:hAnsi="Arial"/>
          <w:sz w:val="22"/>
        </w:rPr>
        <w:br/>
        <w:t xml:space="preserve"> = 16.0238 or $16.00 (rounded to the nearest dollar)</w:t>
      </w:r>
    </w:p>
    <w:p w:rsidR="00835265" w:rsidRPr="004546A4" w:rsidRDefault="00835265"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Fortnightly levy adjustment</w:t>
      </w:r>
    </w:p>
    <w:p w:rsidR="004546A4" w:rsidRPr="004546A4" w:rsidRDefault="004546A4" w:rsidP="004546A4">
      <w:pPr>
        <w:spacing w:before="200"/>
        <w:rPr>
          <w:rFonts w:ascii="Arial" w:hAnsi="Arial"/>
          <w:sz w:val="22"/>
        </w:rPr>
      </w:pPr>
      <w:r w:rsidRPr="004546A4">
        <w:rPr>
          <w:rFonts w:ascii="Arial" w:hAnsi="Arial"/>
          <w:sz w:val="22"/>
        </w:rPr>
        <w:t>Multiply rounded weekly levy adjustment by two.</w:t>
      </w:r>
    </w:p>
    <w:p w:rsidR="004546A4" w:rsidRPr="004546A4" w:rsidRDefault="004546A4" w:rsidP="004546A4">
      <w:pPr>
        <w:spacing w:before="200"/>
        <w:rPr>
          <w:rFonts w:ascii="Arial" w:hAnsi="Arial"/>
          <w:sz w:val="22"/>
        </w:rPr>
      </w:pPr>
      <w:r w:rsidRPr="004546A4">
        <w:rPr>
          <w:rFonts w:ascii="Arial" w:hAnsi="Arial"/>
          <w:b/>
          <w:bCs/>
          <w:sz w:val="22"/>
        </w:rPr>
        <w:t>Example</w:t>
      </w:r>
    </w:p>
    <w:p w:rsidR="00A26B5A" w:rsidRPr="00A26B5A" w:rsidRDefault="00A26B5A" w:rsidP="00A26B5A">
      <w:pPr>
        <w:spacing w:before="200"/>
        <w:rPr>
          <w:rFonts w:ascii="Arial" w:hAnsi="Arial"/>
          <w:sz w:val="22"/>
        </w:rPr>
      </w:pPr>
      <w:r w:rsidRPr="00A26B5A">
        <w:rPr>
          <w:rFonts w:ascii="Arial" w:hAnsi="Arial"/>
          <w:sz w:val="22"/>
        </w:rPr>
        <w:lastRenderedPageBreak/>
        <w:t>Employee’s fortnightly earnings are $1,595.52 and the number of children claimed at question 12 is one. Scale 2 is applied.</w:t>
      </w:r>
    </w:p>
    <w:p w:rsidR="00A26B5A" w:rsidRPr="00A26B5A" w:rsidRDefault="00A26B5A" w:rsidP="00A26B5A">
      <w:pPr>
        <w:spacing w:before="200"/>
        <w:rPr>
          <w:rFonts w:ascii="Arial" w:hAnsi="Arial"/>
          <w:sz w:val="22"/>
        </w:rPr>
      </w:pPr>
      <w:r w:rsidRPr="00A26B5A">
        <w:rPr>
          <w:rFonts w:ascii="Arial" w:hAnsi="Arial"/>
          <w:sz w:val="22"/>
        </w:rPr>
        <w:t>Equivalent weekly earnings = $1,595.52 ÷ 2</w:t>
      </w:r>
    </w:p>
    <w:p w:rsidR="00A26B5A" w:rsidRPr="00A26B5A" w:rsidRDefault="00A26B5A" w:rsidP="00A26B5A">
      <w:pPr>
        <w:spacing w:before="200"/>
        <w:rPr>
          <w:rFonts w:ascii="Arial" w:hAnsi="Arial"/>
          <w:sz w:val="22"/>
        </w:rPr>
      </w:pPr>
      <w:r w:rsidRPr="00A26B5A">
        <w:rPr>
          <w:rFonts w:ascii="Arial" w:hAnsi="Arial"/>
          <w:sz w:val="22"/>
        </w:rPr>
        <w:t>= $797.76</w:t>
      </w:r>
    </w:p>
    <w:p w:rsidR="00A26B5A" w:rsidRPr="00A26B5A" w:rsidRDefault="00A26B5A" w:rsidP="00A26B5A">
      <w:pPr>
        <w:spacing w:before="200"/>
        <w:rPr>
          <w:rFonts w:ascii="Arial" w:hAnsi="Arial"/>
          <w:sz w:val="22"/>
        </w:rPr>
      </w:pPr>
      <w:r w:rsidRPr="00A26B5A">
        <w:rPr>
          <w:rFonts w:ascii="Arial" w:hAnsi="Arial"/>
          <w:b/>
          <w:bCs/>
          <w:sz w:val="22"/>
        </w:rPr>
        <w:t>x</w:t>
      </w:r>
      <w:r w:rsidRPr="00A26B5A">
        <w:rPr>
          <w:rFonts w:ascii="Arial" w:hAnsi="Arial"/>
          <w:sz w:val="22"/>
        </w:rPr>
        <w:t xml:space="preserve"> = 797.99</w:t>
      </w:r>
    </w:p>
    <w:p w:rsidR="00A26B5A" w:rsidRPr="00A26B5A" w:rsidRDefault="00A26B5A" w:rsidP="00A26B5A">
      <w:pPr>
        <w:spacing w:before="200"/>
        <w:rPr>
          <w:rFonts w:ascii="Arial" w:hAnsi="Arial"/>
          <w:sz w:val="22"/>
        </w:rPr>
      </w:pPr>
      <w:r w:rsidRPr="00A26B5A">
        <w:rPr>
          <w:rFonts w:ascii="Arial" w:hAnsi="Arial"/>
          <w:sz w:val="22"/>
        </w:rPr>
        <w:t>WFT = ([3,306 × 1] +36,001) ÷ 52</w:t>
      </w:r>
    </w:p>
    <w:p w:rsidR="00A26B5A" w:rsidRPr="00A26B5A" w:rsidRDefault="00A26B5A" w:rsidP="00A26B5A">
      <w:pPr>
        <w:spacing w:before="200"/>
        <w:rPr>
          <w:rFonts w:ascii="Arial" w:hAnsi="Arial"/>
          <w:sz w:val="22"/>
        </w:rPr>
      </w:pPr>
      <w:r w:rsidRPr="00A26B5A">
        <w:rPr>
          <w:rFonts w:ascii="Arial" w:hAnsi="Arial"/>
          <w:sz w:val="22"/>
        </w:rPr>
        <w:t>= 755.9038 or $755.90 (rounded to the nearest cent).</w:t>
      </w:r>
    </w:p>
    <w:p w:rsidR="00A26B5A" w:rsidRPr="00A26B5A" w:rsidRDefault="00A26B5A" w:rsidP="00A26B5A">
      <w:pPr>
        <w:spacing w:before="200"/>
        <w:rPr>
          <w:rFonts w:ascii="Arial" w:hAnsi="Arial"/>
          <w:sz w:val="22"/>
        </w:rPr>
      </w:pPr>
      <w:r w:rsidRPr="00A26B5A">
        <w:rPr>
          <w:rFonts w:ascii="Arial" w:hAnsi="Arial"/>
          <w:sz w:val="22"/>
        </w:rPr>
        <w:t>SOP = (755.90 × 0.1) ÷ 0.08</w:t>
      </w:r>
    </w:p>
    <w:p w:rsidR="00A26B5A" w:rsidRPr="00A26B5A" w:rsidRDefault="00A26B5A" w:rsidP="00A26B5A">
      <w:pPr>
        <w:spacing w:before="200"/>
        <w:rPr>
          <w:rFonts w:ascii="Arial" w:hAnsi="Arial"/>
          <w:sz w:val="22"/>
        </w:rPr>
      </w:pPr>
      <w:r w:rsidRPr="00A26B5A">
        <w:rPr>
          <w:rFonts w:ascii="Arial" w:hAnsi="Arial"/>
          <w:sz w:val="22"/>
        </w:rPr>
        <w:t>= 944.8750 or $944 (ignoring cents).</w:t>
      </w:r>
    </w:p>
    <w:p w:rsidR="00A26B5A" w:rsidRPr="00A26B5A" w:rsidRDefault="00A26B5A" w:rsidP="00A26B5A">
      <w:pPr>
        <w:spacing w:before="200"/>
        <w:rPr>
          <w:rFonts w:ascii="Arial" w:hAnsi="Arial"/>
          <w:sz w:val="22"/>
        </w:rPr>
      </w:pPr>
      <w:r w:rsidRPr="00A26B5A">
        <w:rPr>
          <w:rFonts w:ascii="Arial" w:hAnsi="Arial"/>
          <w:sz w:val="22"/>
        </w:rPr>
        <w:t xml:space="preserve">As </w:t>
      </w:r>
      <w:r w:rsidRPr="00A26B5A">
        <w:rPr>
          <w:rFonts w:ascii="Arial" w:hAnsi="Arial"/>
          <w:b/>
          <w:bCs/>
          <w:sz w:val="22"/>
        </w:rPr>
        <w:t>x</w:t>
      </w:r>
      <w:r w:rsidRPr="00A26B5A">
        <w:rPr>
          <w:rFonts w:ascii="Arial" w:hAnsi="Arial"/>
          <w:sz w:val="22"/>
        </w:rPr>
        <w:t xml:space="preserve"> is greater than WFT and less than SOP, formula (3) is used:</w:t>
      </w:r>
    </w:p>
    <w:p w:rsidR="00A26B5A" w:rsidRPr="00A26B5A" w:rsidRDefault="00A26B5A" w:rsidP="00A26B5A">
      <w:pPr>
        <w:spacing w:before="200"/>
        <w:rPr>
          <w:rFonts w:ascii="Arial" w:hAnsi="Arial"/>
          <w:sz w:val="22"/>
        </w:rPr>
      </w:pPr>
      <w:r w:rsidRPr="00A26B5A">
        <w:rPr>
          <w:rFonts w:ascii="Arial" w:hAnsi="Arial"/>
          <w:sz w:val="22"/>
        </w:rPr>
        <w:t>WLA = (755.90 × 0.020) – ([797.99 – 755.90] × 0.0800)</w:t>
      </w:r>
    </w:p>
    <w:p w:rsidR="00A26B5A" w:rsidRPr="00A26B5A" w:rsidRDefault="00A26B5A" w:rsidP="00A26B5A">
      <w:pPr>
        <w:spacing w:before="200"/>
        <w:rPr>
          <w:rFonts w:ascii="Arial" w:hAnsi="Arial"/>
          <w:sz w:val="22"/>
        </w:rPr>
      </w:pPr>
      <w:r w:rsidRPr="00A26B5A">
        <w:rPr>
          <w:rFonts w:ascii="Arial" w:hAnsi="Arial"/>
          <w:sz w:val="22"/>
        </w:rPr>
        <w:t>= 11.7508 or $12.00 (rounded to the nearest dollar).</w:t>
      </w:r>
    </w:p>
    <w:p w:rsidR="00A26B5A" w:rsidRDefault="00A26B5A" w:rsidP="00A26B5A">
      <w:pPr>
        <w:spacing w:before="200"/>
        <w:rPr>
          <w:rFonts w:ascii="Arial" w:hAnsi="Arial"/>
          <w:sz w:val="22"/>
        </w:rPr>
      </w:pPr>
      <w:r w:rsidRPr="00A26B5A">
        <w:rPr>
          <w:rFonts w:ascii="Arial" w:hAnsi="Arial"/>
          <w:sz w:val="22"/>
        </w:rPr>
        <w:t>The fortnightly levy adjustment is therefore $24.00 ($12.00 x 2)</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Monthly levy adjustment</w:t>
      </w:r>
    </w:p>
    <w:p w:rsidR="004546A4" w:rsidRPr="004546A4" w:rsidRDefault="004546A4" w:rsidP="004546A4">
      <w:pPr>
        <w:spacing w:before="200"/>
        <w:rPr>
          <w:rFonts w:ascii="Arial" w:hAnsi="Arial"/>
          <w:sz w:val="22"/>
        </w:rPr>
      </w:pPr>
      <w:r w:rsidRPr="004546A4">
        <w:rPr>
          <w:rFonts w:ascii="Arial" w:hAnsi="Arial"/>
          <w:sz w:val="22"/>
        </w:rPr>
        <w:t>Multiply rounded weekly levy adjustment by 13 and divide the result by three. The result should be rounded to the nearest dollar.</w:t>
      </w:r>
    </w:p>
    <w:p w:rsidR="004546A4" w:rsidRPr="004546A4" w:rsidRDefault="004546A4" w:rsidP="004546A4">
      <w:pPr>
        <w:spacing w:before="200"/>
        <w:rPr>
          <w:rFonts w:ascii="Arial" w:hAnsi="Arial"/>
          <w:sz w:val="22"/>
        </w:rPr>
      </w:pPr>
      <w:r w:rsidRPr="004546A4">
        <w:rPr>
          <w:rFonts w:ascii="Arial" w:hAnsi="Arial"/>
          <w:b/>
          <w:bCs/>
          <w:sz w:val="22"/>
        </w:rPr>
        <w:t>Example</w:t>
      </w:r>
    </w:p>
    <w:p w:rsidR="00E76D59" w:rsidRPr="00E76D59" w:rsidRDefault="00E76D59" w:rsidP="00E76D59">
      <w:pPr>
        <w:spacing w:before="200"/>
        <w:rPr>
          <w:rFonts w:ascii="Arial" w:hAnsi="Arial"/>
          <w:sz w:val="22"/>
        </w:rPr>
      </w:pPr>
      <w:r w:rsidRPr="00E76D59">
        <w:rPr>
          <w:rFonts w:ascii="Arial" w:hAnsi="Arial"/>
          <w:sz w:val="22"/>
        </w:rPr>
        <w:t xml:space="preserve">Employee’s monthly earnings are $2,800.33 and </w:t>
      </w:r>
      <w:proofErr w:type="gramStart"/>
      <w:r w:rsidRPr="00E76D59">
        <w:rPr>
          <w:rFonts w:ascii="Arial" w:hAnsi="Arial"/>
          <w:sz w:val="22"/>
        </w:rPr>
        <w:t>has</w:t>
      </w:r>
      <w:proofErr w:type="gramEnd"/>
      <w:r w:rsidRPr="00E76D59">
        <w:rPr>
          <w:rFonts w:ascii="Arial" w:hAnsi="Arial"/>
          <w:sz w:val="22"/>
        </w:rPr>
        <w:t xml:space="preserve"> a spouse but no children. Scale 2 is applied.</w:t>
      </w:r>
    </w:p>
    <w:p w:rsidR="00E76D59" w:rsidRPr="00E76D59" w:rsidRDefault="00E76D59" w:rsidP="00E76D59">
      <w:pPr>
        <w:spacing w:before="200"/>
        <w:rPr>
          <w:rFonts w:ascii="Arial" w:hAnsi="Arial"/>
          <w:sz w:val="22"/>
        </w:rPr>
      </w:pPr>
      <w:r w:rsidRPr="00E76D59">
        <w:rPr>
          <w:rFonts w:ascii="Arial" w:hAnsi="Arial"/>
          <w:sz w:val="22"/>
        </w:rPr>
        <w:t>Equivalent weekly earnings = ($2,800.33 + 0.01) × 3 ÷ 13</w:t>
      </w:r>
    </w:p>
    <w:p w:rsidR="00E76D59" w:rsidRPr="00E76D59" w:rsidRDefault="00E76D59" w:rsidP="00E76D59">
      <w:pPr>
        <w:spacing w:before="200"/>
        <w:rPr>
          <w:rFonts w:ascii="Arial" w:hAnsi="Arial"/>
          <w:sz w:val="22"/>
        </w:rPr>
      </w:pPr>
      <w:r w:rsidRPr="00E76D59">
        <w:rPr>
          <w:rFonts w:ascii="Arial" w:hAnsi="Arial"/>
          <w:sz w:val="22"/>
        </w:rPr>
        <w:t>= $646.23</w:t>
      </w:r>
    </w:p>
    <w:p w:rsidR="00E76D59" w:rsidRPr="00E76D59" w:rsidRDefault="00E76D59" w:rsidP="00E76D59">
      <w:pPr>
        <w:spacing w:before="200"/>
        <w:rPr>
          <w:rFonts w:ascii="Arial" w:hAnsi="Arial"/>
          <w:sz w:val="22"/>
        </w:rPr>
      </w:pPr>
      <w:r w:rsidRPr="00E76D59">
        <w:rPr>
          <w:rFonts w:ascii="Arial" w:hAnsi="Arial"/>
          <w:b/>
          <w:bCs/>
          <w:sz w:val="22"/>
        </w:rPr>
        <w:t>x</w:t>
      </w:r>
      <w:r w:rsidRPr="00E76D59">
        <w:rPr>
          <w:rFonts w:ascii="Arial" w:hAnsi="Arial"/>
          <w:sz w:val="22"/>
        </w:rPr>
        <w:t xml:space="preserve"> = 646.99</w:t>
      </w:r>
    </w:p>
    <w:p w:rsidR="00E76D59" w:rsidRPr="00E76D59" w:rsidRDefault="00E76D59" w:rsidP="00E76D59">
      <w:pPr>
        <w:spacing w:before="200"/>
        <w:rPr>
          <w:rFonts w:ascii="Arial" w:hAnsi="Arial"/>
          <w:sz w:val="22"/>
        </w:rPr>
      </w:pPr>
      <w:r w:rsidRPr="00E76D59">
        <w:rPr>
          <w:rFonts w:ascii="Arial" w:hAnsi="Arial"/>
          <w:sz w:val="22"/>
        </w:rPr>
        <w:t>WFT = $692.33</w:t>
      </w:r>
    </w:p>
    <w:p w:rsidR="00E76D59" w:rsidRPr="00E76D59" w:rsidRDefault="00E76D59" w:rsidP="00E76D59">
      <w:pPr>
        <w:spacing w:before="200"/>
        <w:rPr>
          <w:rFonts w:ascii="Arial" w:hAnsi="Arial"/>
          <w:sz w:val="22"/>
        </w:rPr>
      </w:pPr>
      <w:r w:rsidRPr="00E76D59">
        <w:rPr>
          <w:rFonts w:ascii="Arial" w:hAnsi="Arial"/>
          <w:sz w:val="22"/>
        </w:rPr>
        <w:t xml:space="preserve">As </w:t>
      </w:r>
      <w:r w:rsidRPr="00E76D59">
        <w:rPr>
          <w:rFonts w:ascii="Arial" w:hAnsi="Arial"/>
          <w:b/>
          <w:bCs/>
          <w:sz w:val="22"/>
        </w:rPr>
        <w:t>x</w:t>
      </w:r>
      <w:r w:rsidRPr="00E76D59">
        <w:rPr>
          <w:rFonts w:ascii="Arial" w:hAnsi="Arial"/>
          <w:sz w:val="22"/>
        </w:rPr>
        <w:t xml:space="preserve"> is greater than $512 and less than WFT, formula (2) applies:</w:t>
      </w:r>
    </w:p>
    <w:p w:rsidR="00E76D59" w:rsidRPr="00E76D59" w:rsidRDefault="00E76D59" w:rsidP="00E76D59">
      <w:pPr>
        <w:spacing w:before="200"/>
        <w:rPr>
          <w:rFonts w:ascii="Arial" w:hAnsi="Arial"/>
          <w:sz w:val="22"/>
        </w:rPr>
      </w:pPr>
      <w:r w:rsidRPr="00E76D59">
        <w:rPr>
          <w:rFonts w:ascii="Arial" w:hAnsi="Arial"/>
          <w:sz w:val="22"/>
        </w:rPr>
        <w:t>WLA = 646.99 × 0.0200 = 12.9398 or $13.00 (rounded to the nearest dollar).</w:t>
      </w:r>
    </w:p>
    <w:p w:rsidR="00E76D59" w:rsidRDefault="00E76D59" w:rsidP="00E76D59">
      <w:pPr>
        <w:spacing w:before="200"/>
        <w:rPr>
          <w:rFonts w:ascii="Arial" w:hAnsi="Arial"/>
          <w:sz w:val="22"/>
        </w:rPr>
      </w:pPr>
      <w:r w:rsidRPr="00E76D59">
        <w:rPr>
          <w:rFonts w:ascii="Arial" w:hAnsi="Arial"/>
          <w:sz w:val="22"/>
        </w:rPr>
        <w:t>The monthly adjustment is therefore $56.00 ($13.00 × 13 ÷ 3, rounded to the nearest dollar).</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Quarterly levy adjustment</w:t>
      </w:r>
    </w:p>
    <w:p w:rsidR="004546A4" w:rsidRPr="004546A4" w:rsidRDefault="004546A4" w:rsidP="004546A4">
      <w:pPr>
        <w:spacing w:before="200"/>
        <w:rPr>
          <w:rFonts w:ascii="Arial" w:hAnsi="Arial"/>
          <w:sz w:val="22"/>
        </w:rPr>
      </w:pPr>
      <w:r w:rsidRPr="004546A4">
        <w:rPr>
          <w:rFonts w:ascii="Arial" w:hAnsi="Arial"/>
          <w:sz w:val="22"/>
        </w:rPr>
        <w:t>Multiply rounded weekly levy adjustment by 13</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br w:type="page"/>
      </w:r>
      <w:r w:rsidRPr="004546A4">
        <w:rPr>
          <w:rFonts w:ascii="Arial" w:hAnsi="Arial" w:cs="Arial"/>
          <w:kern w:val="36"/>
          <w:sz w:val="44"/>
          <w:szCs w:val="42"/>
        </w:rPr>
        <w:lastRenderedPageBreak/>
        <w:t>General examples</w:t>
      </w:r>
    </w:p>
    <w:p w:rsidR="004546A4" w:rsidRPr="004546A4" w:rsidRDefault="004546A4" w:rsidP="004546A4"/>
    <w:p w:rsidR="004546A4" w:rsidRPr="004546A4" w:rsidRDefault="004546A4" w:rsidP="004546A4">
      <w:pPr>
        <w:spacing w:before="200"/>
        <w:rPr>
          <w:rFonts w:ascii="Arial" w:hAnsi="Arial"/>
          <w:sz w:val="22"/>
        </w:rPr>
      </w:pPr>
      <w:r w:rsidRPr="004546A4">
        <w:rPr>
          <w:rFonts w:ascii="Arial" w:hAnsi="Arial"/>
          <w:b/>
          <w:bCs/>
          <w:sz w:val="22"/>
        </w:rPr>
        <w:t>Example 1</w:t>
      </w:r>
    </w:p>
    <w:p w:rsidR="00E921E6" w:rsidRPr="00E921E6" w:rsidRDefault="00E921E6" w:rsidP="00E921E6">
      <w:pPr>
        <w:spacing w:before="200"/>
        <w:rPr>
          <w:rFonts w:ascii="Arial" w:hAnsi="Arial"/>
          <w:sz w:val="22"/>
        </w:rPr>
      </w:pPr>
      <w:r w:rsidRPr="00E921E6">
        <w:rPr>
          <w:rFonts w:ascii="Arial" w:hAnsi="Arial"/>
          <w:sz w:val="22"/>
        </w:rPr>
        <w:t xml:space="preserve">Employee's weekly earnings are $1,103.45. Employee has completed a </w:t>
      </w:r>
      <w:r w:rsidRPr="00E921E6">
        <w:rPr>
          <w:rFonts w:ascii="Arial" w:hAnsi="Arial"/>
          <w:i/>
          <w:iCs/>
          <w:sz w:val="22"/>
        </w:rPr>
        <w:t>Tax file number declaration</w:t>
      </w:r>
      <w:r w:rsidRPr="00E921E6">
        <w:rPr>
          <w:rFonts w:ascii="Arial" w:hAnsi="Arial"/>
          <w:sz w:val="22"/>
        </w:rPr>
        <w:t xml:space="preserve"> claiming the tax-free threshold. The employee has also provided a </w:t>
      </w:r>
      <w:r w:rsidRPr="00E921E6">
        <w:rPr>
          <w:rFonts w:ascii="Arial" w:hAnsi="Arial"/>
          <w:i/>
          <w:iCs/>
          <w:sz w:val="22"/>
        </w:rPr>
        <w:t>Medicare levy variation declaration</w:t>
      </w:r>
      <w:r w:rsidRPr="00E921E6">
        <w:rPr>
          <w:rFonts w:ascii="Arial" w:hAnsi="Arial"/>
          <w:sz w:val="22"/>
        </w:rPr>
        <w:t xml:space="preserve"> with five children shown at question 12.</w:t>
      </w:r>
    </w:p>
    <w:p w:rsidR="00E921E6" w:rsidRPr="00E921E6" w:rsidRDefault="00E921E6" w:rsidP="00E921E6">
      <w:pPr>
        <w:spacing w:before="200"/>
        <w:rPr>
          <w:rFonts w:ascii="Arial" w:hAnsi="Arial"/>
          <w:sz w:val="22"/>
        </w:rPr>
      </w:pPr>
      <w:r w:rsidRPr="00E921E6">
        <w:rPr>
          <w:rFonts w:ascii="Arial" w:hAnsi="Arial"/>
          <w:b/>
          <w:bCs/>
          <w:sz w:val="22"/>
        </w:rPr>
        <w:t>Therefore, scale 2 is applied.</w:t>
      </w:r>
    </w:p>
    <w:p w:rsidR="00E921E6" w:rsidRPr="00E921E6" w:rsidRDefault="00E921E6" w:rsidP="00E921E6">
      <w:pPr>
        <w:spacing w:before="200"/>
        <w:rPr>
          <w:rFonts w:ascii="Arial" w:hAnsi="Arial"/>
          <w:sz w:val="22"/>
        </w:rPr>
      </w:pPr>
      <w:r w:rsidRPr="00E921E6">
        <w:rPr>
          <w:rFonts w:ascii="Arial" w:hAnsi="Arial"/>
          <w:b/>
          <w:bCs/>
          <w:sz w:val="22"/>
        </w:rPr>
        <w:t>x</w:t>
      </w:r>
      <w:r w:rsidRPr="00E921E6">
        <w:rPr>
          <w:rFonts w:ascii="Arial" w:hAnsi="Arial"/>
          <w:sz w:val="22"/>
        </w:rPr>
        <w:t xml:space="preserve"> = 1103.99</w:t>
      </w:r>
    </w:p>
    <w:p w:rsidR="00E921E6" w:rsidRPr="00E921E6" w:rsidRDefault="00E921E6" w:rsidP="00E921E6">
      <w:pPr>
        <w:spacing w:before="200"/>
        <w:rPr>
          <w:rFonts w:ascii="Arial" w:hAnsi="Arial"/>
          <w:sz w:val="22"/>
        </w:rPr>
      </w:pPr>
      <w:r w:rsidRPr="00E921E6">
        <w:rPr>
          <w:rFonts w:ascii="Arial" w:hAnsi="Arial"/>
          <w:sz w:val="22"/>
        </w:rPr>
        <w:t>Weekly withholding amount (</w:t>
      </w:r>
      <w:r w:rsidRPr="00E921E6">
        <w:rPr>
          <w:rFonts w:ascii="Arial" w:hAnsi="Arial"/>
          <w:b/>
          <w:bCs/>
          <w:sz w:val="22"/>
        </w:rPr>
        <w:t>y</w:t>
      </w:r>
      <w:r w:rsidRPr="00E921E6">
        <w:rPr>
          <w:rFonts w:ascii="Arial" w:hAnsi="Arial"/>
          <w:sz w:val="22"/>
        </w:rPr>
        <w:t>)</w:t>
      </w:r>
    </w:p>
    <w:p w:rsidR="00E921E6" w:rsidRPr="00E921E6" w:rsidRDefault="00E921E6" w:rsidP="00E921E6">
      <w:pPr>
        <w:spacing w:before="200"/>
        <w:rPr>
          <w:rFonts w:ascii="Arial" w:hAnsi="Arial"/>
          <w:sz w:val="22"/>
        </w:rPr>
      </w:pPr>
      <w:r w:rsidRPr="00E921E6">
        <w:rPr>
          <w:rFonts w:ascii="Arial" w:hAnsi="Arial"/>
          <w:sz w:val="22"/>
        </w:rPr>
        <w:t>= (</w:t>
      </w:r>
      <w:r w:rsidRPr="00E921E6">
        <w:rPr>
          <w:rFonts w:ascii="Arial" w:hAnsi="Arial"/>
          <w:b/>
          <w:bCs/>
          <w:sz w:val="22"/>
        </w:rPr>
        <w:t>a</w:t>
      </w:r>
      <w:r w:rsidRPr="00E921E6">
        <w:rPr>
          <w:rFonts w:ascii="Arial" w:hAnsi="Arial"/>
          <w:sz w:val="22"/>
        </w:rPr>
        <w:t xml:space="preserve"> × </w:t>
      </w:r>
      <w:r w:rsidRPr="00E921E6">
        <w:rPr>
          <w:rFonts w:ascii="Arial" w:hAnsi="Arial"/>
          <w:b/>
          <w:bCs/>
          <w:sz w:val="22"/>
        </w:rPr>
        <w:t>x</w:t>
      </w:r>
      <w:r w:rsidRPr="00E921E6">
        <w:rPr>
          <w:rFonts w:ascii="Arial" w:hAnsi="Arial"/>
          <w:sz w:val="22"/>
        </w:rPr>
        <w:t xml:space="preserve">) – </w:t>
      </w:r>
      <w:r w:rsidRPr="00E921E6">
        <w:rPr>
          <w:rFonts w:ascii="Arial" w:hAnsi="Arial"/>
          <w:b/>
          <w:bCs/>
          <w:sz w:val="22"/>
        </w:rPr>
        <w:t>b</w:t>
      </w:r>
    </w:p>
    <w:p w:rsidR="00E921E6" w:rsidRPr="00E921E6" w:rsidRDefault="00E921E6" w:rsidP="00E921E6">
      <w:pPr>
        <w:spacing w:before="200"/>
        <w:rPr>
          <w:rFonts w:ascii="Arial" w:hAnsi="Arial"/>
          <w:sz w:val="22"/>
        </w:rPr>
      </w:pPr>
      <w:r w:rsidRPr="00E921E6">
        <w:rPr>
          <w:rFonts w:ascii="Arial" w:hAnsi="Arial"/>
          <w:sz w:val="22"/>
        </w:rPr>
        <w:t>= (0.3477 × 1103.99) – 165.4435</w:t>
      </w:r>
    </w:p>
    <w:p w:rsidR="00E921E6" w:rsidRPr="00E921E6" w:rsidRDefault="00E921E6" w:rsidP="00E921E6">
      <w:pPr>
        <w:spacing w:before="200"/>
        <w:rPr>
          <w:rFonts w:ascii="Arial" w:hAnsi="Arial"/>
          <w:sz w:val="22"/>
        </w:rPr>
      </w:pPr>
      <w:r w:rsidRPr="00E921E6">
        <w:rPr>
          <w:rFonts w:ascii="Arial" w:hAnsi="Arial"/>
          <w:sz w:val="22"/>
        </w:rPr>
        <w:t>= 218.4138 or $218.00 (rounded to nearest dollar)</w:t>
      </w:r>
    </w:p>
    <w:p w:rsidR="00E921E6" w:rsidRPr="00E921E6" w:rsidRDefault="00E921E6" w:rsidP="00E921E6">
      <w:pPr>
        <w:spacing w:before="200"/>
        <w:rPr>
          <w:rFonts w:ascii="Arial" w:hAnsi="Arial"/>
          <w:sz w:val="22"/>
        </w:rPr>
      </w:pPr>
      <w:r w:rsidRPr="00E921E6">
        <w:rPr>
          <w:rFonts w:ascii="Arial" w:hAnsi="Arial"/>
          <w:sz w:val="22"/>
        </w:rPr>
        <w:t>Levy adjustment: weekly earnings are greater than WFT ($1010.21) and less than the SOP ($1,262) appropriate to employee with five children. Formula (3) applies.</w:t>
      </w:r>
    </w:p>
    <w:p w:rsidR="00E921E6" w:rsidRPr="00E921E6" w:rsidRDefault="00E921E6" w:rsidP="00E921E6">
      <w:pPr>
        <w:spacing w:before="200"/>
        <w:rPr>
          <w:rFonts w:ascii="Arial" w:hAnsi="Arial"/>
          <w:sz w:val="22"/>
        </w:rPr>
      </w:pPr>
      <w:r w:rsidRPr="00E921E6">
        <w:rPr>
          <w:rFonts w:ascii="Arial" w:hAnsi="Arial"/>
          <w:sz w:val="22"/>
        </w:rPr>
        <w:t>= (1010.21 × 0.0200) – ([1103.99 – 1010.21] × 0.0800)</w:t>
      </w:r>
    </w:p>
    <w:p w:rsidR="00E921E6" w:rsidRPr="00E921E6" w:rsidRDefault="00E921E6" w:rsidP="00E921E6">
      <w:pPr>
        <w:spacing w:before="200"/>
        <w:rPr>
          <w:rFonts w:ascii="Arial" w:hAnsi="Arial"/>
          <w:sz w:val="22"/>
        </w:rPr>
      </w:pPr>
      <w:r w:rsidRPr="00E921E6">
        <w:rPr>
          <w:rFonts w:ascii="Arial" w:hAnsi="Arial"/>
          <w:sz w:val="22"/>
        </w:rPr>
        <w:t>= 20.2042 – 7.5024</w:t>
      </w:r>
    </w:p>
    <w:p w:rsidR="00E921E6" w:rsidRPr="00E921E6" w:rsidRDefault="00E921E6" w:rsidP="00E921E6">
      <w:pPr>
        <w:spacing w:before="200"/>
        <w:rPr>
          <w:rFonts w:ascii="Arial" w:hAnsi="Arial"/>
          <w:sz w:val="22"/>
        </w:rPr>
      </w:pPr>
      <w:r w:rsidRPr="00E921E6">
        <w:rPr>
          <w:rFonts w:ascii="Arial" w:hAnsi="Arial"/>
          <w:sz w:val="22"/>
        </w:rPr>
        <w:t>= 12.7018 or $13.00 (rounded to nearest dollar)</w:t>
      </w:r>
    </w:p>
    <w:p w:rsidR="00E921E6" w:rsidRPr="00E921E6" w:rsidRDefault="00E921E6" w:rsidP="00E921E6">
      <w:pPr>
        <w:spacing w:before="200"/>
        <w:rPr>
          <w:rFonts w:ascii="Arial" w:hAnsi="Arial"/>
          <w:sz w:val="22"/>
        </w:rPr>
      </w:pPr>
      <w:r w:rsidRPr="00E921E6">
        <w:rPr>
          <w:rFonts w:ascii="Arial" w:hAnsi="Arial"/>
          <w:sz w:val="22"/>
        </w:rPr>
        <w:t>Net weekly withholding amount</w:t>
      </w:r>
    </w:p>
    <w:p w:rsidR="00E921E6" w:rsidRDefault="00E921E6" w:rsidP="00E921E6">
      <w:pPr>
        <w:spacing w:before="200"/>
        <w:rPr>
          <w:rFonts w:ascii="Arial" w:hAnsi="Arial"/>
          <w:sz w:val="22"/>
        </w:rPr>
      </w:pPr>
      <w:r w:rsidRPr="00E921E6">
        <w:rPr>
          <w:rFonts w:ascii="Arial" w:hAnsi="Arial"/>
          <w:sz w:val="22"/>
        </w:rPr>
        <w:t>$218.00 – $13.00 = $205.00</w:t>
      </w:r>
    </w:p>
    <w:p w:rsidR="004546A4" w:rsidRPr="004546A4" w:rsidRDefault="004546A4" w:rsidP="004546A4"/>
    <w:p w:rsidR="004546A4" w:rsidRPr="004546A4" w:rsidRDefault="004546A4" w:rsidP="004546A4">
      <w:pPr>
        <w:spacing w:before="200"/>
        <w:rPr>
          <w:rFonts w:ascii="Arial" w:hAnsi="Arial"/>
          <w:sz w:val="22"/>
        </w:rPr>
      </w:pPr>
      <w:r w:rsidRPr="004546A4">
        <w:rPr>
          <w:rFonts w:ascii="Arial" w:hAnsi="Arial"/>
          <w:b/>
          <w:bCs/>
          <w:sz w:val="22"/>
        </w:rPr>
        <w:t>Example 2</w:t>
      </w:r>
    </w:p>
    <w:p w:rsidR="004546A4" w:rsidRPr="004546A4" w:rsidRDefault="004546A4" w:rsidP="004546A4">
      <w:pPr>
        <w:spacing w:before="200"/>
        <w:rPr>
          <w:rFonts w:ascii="Arial" w:hAnsi="Arial"/>
          <w:sz w:val="22"/>
        </w:rPr>
      </w:pPr>
      <w:r w:rsidRPr="004546A4">
        <w:rPr>
          <w:rFonts w:ascii="Arial" w:hAnsi="Arial"/>
          <w:sz w:val="22"/>
        </w:rPr>
        <w:t xml:space="preserve">Employee's fortnightly earnings are $1,110.30. Employee resides in zone B, has provided a </w:t>
      </w:r>
      <w:r w:rsidRPr="004546A4">
        <w:rPr>
          <w:rFonts w:ascii="Arial" w:hAnsi="Arial"/>
          <w:i/>
          <w:iCs/>
          <w:sz w:val="22"/>
        </w:rPr>
        <w:t>Tax file number declaration</w:t>
      </w:r>
      <w:r w:rsidRPr="004546A4">
        <w:rPr>
          <w:rFonts w:ascii="Arial" w:hAnsi="Arial"/>
          <w:sz w:val="22"/>
        </w:rPr>
        <w:t xml:space="preserve"> that claims the tax-free threshold and a </w:t>
      </w:r>
      <w:r w:rsidRPr="004546A4">
        <w:rPr>
          <w:rFonts w:ascii="Arial" w:hAnsi="Arial"/>
          <w:i/>
          <w:iCs/>
          <w:sz w:val="22"/>
        </w:rPr>
        <w:t>Withholding declaration</w:t>
      </w:r>
      <w:r w:rsidRPr="004546A4">
        <w:rPr>
          <w:rFonts w:ascii="Arial" w:hAnsi="Arial"/>
          <w:sz w:val="22"/>
        </w:rPr>
        <w:t xml:space="preserve"> that claims zone and tax offsets at the tax offsets questions that totals $1,645. The employee has also lodged a </w:t>
      </w:r>
      <w:r w:rsidRPr="004546A4">
        <w:rPr>
          <w:rFonts w:ascii="Arial" w:hAnsi="Arial"/>
          <w:i/>
          <w:iCs/>
          <w:sz w:val="22"/>
        </w:rPr>
        <w:t>Medicare levy variation</w:t>
      </w:r>
      <w:r w:rsidRPr="004546A4">
        <w:rPr>
          <w:rFonts w:ascii="Arial" w:hAnsi="Arial"/>
          <w:sz w:val="22"/>
        </w:rPr>
        <w:t xml:space="preserve"> </w:t>
      </w:r>
      <w:r w:rsidRPr="004546A4">
        <w:rPr>
          <w:rFonts w:ascii="Arial" w:hAnsi="Arial"/>
          <w:i/>
          <w:iCs/>
          <w:sz w:val="22"/>
        </w:rPr>
        <w:t>declaration</w:t>
      </w:r>
      <w:r w:rsidRPr="004546A4">
        <w:rPr>
          <w:rFonts w:ascii="Arial" w:hAnsi="Arial"/>
          <w:sz w:val="22"/>
        </w:rPr>
        <w:t xml:space="preserve"> claiming a full exemption from the Medicare levy.</w:t>
      </w:r>
    </w:p>
    <w:p w:rsidR="004546A4" w:rsidRPr="004546A4" w:rsidRDefault="004546A4" w:rsidP="004546A4">
      <w:pPr>
        <w:spacing w:before="200"/>
        <w:rPr>
          <w:rFonts w:ascii="Arial" w:hAnsi="Arial"/>
          <w:sz w:val="22"/>
        </w:rPr>
      </w:pPr>
      <w:r w:rsidRPr="004546A4">
        <w:rPr>
          <w:rFonts w:ascii="Arial" w:hAnsi="Arial"/>
          <w:b/>
          <w:bCs/>
          <w:sz w:val="22"/>
        </w:rPr>
        <w:t>Therefore, scale 5 is applied.</w:t>
      </w:r>
    </w:p>
    <w:p w:rsidR="004546A4" w:rsidRPr="004546A4" w:rsidRDefault="004546A4" w:rsidP="004546A4">
      <w:pPr>
        <w:spacing w:before="200"/>
        <w:rPr>
          <w:rFonts w:ascii="Arial" w:hAnsi="Arial"/>
          <w:sz w:val="22"/>
        </w:rPr>
      </w:pPr>
      <w:r w:rsidRPr="004546A4">
        <w:rPr>
          <w:rFonts w:ascii="Arial" w:hAnsi="Arial"/>
          <w:sz w:val="22"/>
        </w:rPr>
        <w:t>Convert to weekly equivalent</w:t>
      </w:r>
    </w:p>
    <w:p w:rsidR="004546A4" w:rsidRPr="004546A4" w:rsidRDefault="004546A4" w:rsidP="004546A4">
      <w:pPr>
        <w:spacing w:before="200"/>
        <w:rPr>
          <w:rFonts w:ascii="Arial" w:hAnsi="Arial"/>
          <w:sz w:val="22"/>
        </w:rPr>
      </w:pPr>
      <w:r w:rsidRPr="004546A4">
        <w:rPr>
          <w:rFonts w:ascii="Arial" w:hAnsi="Arial"/>
          <w:sz w:val="22"/>
        </w:rPr>
        <w:t>= (1,110.30 ÷ 2)</w:t>
      </w:r>
    </w:p>
    <w:p w:rsidR="004546A4" w:rsidRPr="004546A4" w:rsidRDefault="004546A4" w:rsidP="004546A4">
      <w:pPr>
        <w:spacing w:before="200"/>
        <w:rPr>
          <w:rFonts w:ascii="Arial" w:hAnsi="Arial"/>
          <w:sz w:val="22"/>
        </w:rPr>
      </w:pPr>
      <w:r w:rsidRPr="004546A4">
        <w:rPr>
          <w:rFonts w:ascii="Arial" w:hAnsi="Arial"/>
          <w:sz w:val="22"/>
        </w:rPr>
        <w:t>= 555.15 or $555 (ignore cents)</w:t>
      </w:r>
    </w:p>
    <w:p w:rsidR="004546A4" w:rsidRPr="004546A4" w:rsidRDefault="004546A4" w:rsidP="004546A4">
      <w:pPr>
        <w:spacing w:before="200"/>
        <w:rPr>
          <w:rFonts w:ascii="Arial" w:hAnsi="Arial"/>
          <w:sz w:val="22"/>
        </w:rPr>
      </w:pPr>
      <w:r w:rsidRPr="004546A4">
        <w:rPr>
          <w:rFonts w:ascii="Arial" w:hAnsi="Arial"/>
          <w:b/>
          <w:sz w:val="22"/>
        </w:rPr>
        <w:t>x</w:t>
      </w:r>
      <w:r w:rsidRPr="004546A4">
        <w:rPr>
          <w:rFonts w:ascii="Arial" w:hAnsi="Arial"/>
          <w:sz w:val="22"/>
        </w:rPr>
        <w:t xml:space="preserve"> = 555.99</w:t>
      </w:r>
    </w:p>
    <w:p w:rsidR="004546A4" w:rsidRPr="004546A4" w:rsidRDefault="004546A4" w:rsidP="004546A4">
      <w:pPr>
        <w:spacing w:before="200"/>
        <w:rPr>
          <w:rFonts w:ascii="Arial" w:hAnsi="Arial"/>
          <w:sz w:val="22"/>
        </w:rPr>
      </w:pPr>
      <w:r w:rsidRPr="004546A4">
        <w:rPr>
          <w:rFonts w:ascii="Arial" w:hAnsi="Arial"/>
          <w:sz w:val="22"/>
        </w:rPr>
        <w:t>Weekly withholding amount (</w:t>
      </w:r>
      <w:r w:rsidRPr="004546A4">
        <w:rPr>
          <w:rFonts w:ascii="Arial" w:hAnsi="Arial"/>
          <w:b/>
          <w:sz w:val="22"/>
        </w:rPr>
        <w:t>y</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w:t>
      </w:r>
      <w:r w:rsidRPr="004546A4">
        <w:rPr>
          <w:rFonts w:ascii="Arial" w:hAnsi="Arial"/>
          <w:b/>
          <w:sz w:val="22"/>
        </w:rPr>
        <w:t>a</w:t>
      </w:r>
      <w:r w:rsidRPr="004546A4">
        <w:rPr>
          <w:rFonts w:ascii="Arial" w:hAnsi="Arial"/>
          <w:sz w:val="22"/>
        </w:rPr>
        <w:t xml:space="preserve"> × </w:t>
      </w:r>
      <w:r w:rsidRPr="004546A4">
        <w:rPr>
          <w:rFonts w:ascii="Arial" w:hAnsi="Arial"/>
          <w:b/>
          <w:sz w:val="22"/>
        </w:rPr>
        <w:t>x</w:t>
      </w:r>
      <w:r w:rsidRPr="004546A4">
        <w:rPr>
          <w:rFonts w:ascii="Arial" w:hAnsi="Arial"/>
          <w:sz w:val="22"/>
        </w:rPr>
        <w:t xml:space="preserve">) – </w:t>
      </w:r>
      <w:r w:rsidRPr="004546A4">
        <w:rPr>
          <w:rFonts w:ascii="Arial" w:hAnsi="Arial"/>
          <w:b/>
          <w:sz w:val="22"/>
        </w:rPr>
        <w:t>b</w:t>
      </w:r>
    </w:p>
    <w:p w:rsidR="004546A4" w:rsidRPr="004546A4" w:rsidRDefault="004546A4" w:rsidP="004546A4">
      <w:pPr>
        <w:spacing w:before="200"/>
        <w:rPr>
          <w:rFonts w:ascii="Arial" w:hAnsi="Arial"/>
          <w:sz w:val="22"/>
        </w:rPr>
      </w:pPr>
      <w:r w:rsidRPr="004546A4">
        <w:rPr>
          <w:rFonts w:ascii="Arial" w:hAnsi="Arial"/>
          <w:sz w:val="22"/>
        </w:rPr>
        <w:t>= (0.1900 × 555.99) – 67.4635</w:t>
      </w:r>
    </w:p>
    <w:p w:rsidR="004546A4" w:rsidRPr="004546A4" w:rsidRDefault="004546A4" w:rsidP="004546A4">
      <w:pPr>
        <w:spacing w:before="200"/>
        <w:rPr>
          <w:rFonts w:ascii="Arial" w:hAnsi="Arial"/>
          <w:sz w:val="22"/>
        </w:rPr>
      </w:pPr>
      <w:r w:rsidRPr="004546A4">
        <w:rPr>
          <w:rFonts w:ascii="Arial" w:hAnsi="Arial"/>
          <w:sz w:val="22"/>
        </w:rPr>
        <w:lastRenderedPageBreak/>
        <w:t>= 38.1746 or $38.00 (rounded to nearest dollar)</w:t>
      </w:r>
    </w:p>
    <w:p w:rsidR="004546A4" w:rsidRPr="004546A4" w:rsidRDefault="004546A4" w:rsidP="004546A4">
      <w:pPr>
        <w:spacing w:before="200"/>
        <w:rPr>
          <w:rFonts w:ascii="Arial" w:hAnsi="Arial"/>
          <w:sz w:val="22"/>
        </w:rPr>
      </w:pPr>
      <w:r w:rsidRPr="004546A4">
        <w:rPr>
          <w:rFonts w:ascii="Arial" w:hAnsi="Arial"/>
          <w:sz w:val="22"/>
        </w:rPr>
        <w:t>Fortnightly withholding amount</w:t>
      </w:r>
    </w:p>
    <w:p w:rsidR="004546A4" w:rsidRPr="004546A4" w:rsidRDefault="004546A4" w:rsidP="004546A4">
      <w:pPr>
        <w:spacing w:before="200"/>
        <w:rPr>
          <w:rFonts w:ascii="Arial" w:hAnsi="Arial"/>
          <w:sz w:val="22"/>
        </w:rPr>
      </w:pPr>
      <w:r w:rsidRPr="004546A4">
        <w:rPr>
          <w:rFonts w:ascii="Arial" w:hAnsi="Arial"/>
          <w:sz w:val="22"/>
        </w:rPr>
        <w:t>$38.00 × 2 = $76.00</w:t>
      </w:r>
    </w:p>
    <w:p w:rsidR="004546A4" w:rsidRPr="004546A4" w:rsidRDefault="004546A4" w:rsidP="004546A4">
      <w:pPr>
        <w:spacing w:before="200"/>
        <w:rPr>
          <w:rFonts w:ascii="Arial" w:hAnsi="Arial"/>
          <w:sz w:val="22"/>
        </w:rPr>
      </w:pPr>
      <w:r w:rsidRPr="004546A4">
        <w:rPr>
          <w:rFonts w:ascii="Arial" w:hAnsi="Arial"/>
          <w:sz w:val="22"/>
        </w:rPr>
        <w:t xml:space="preserve">Tax offsets claimed at the tax offsets questions on the </w:t>
      </w:r>
      <w:r w:rsidRPr="004546A4">
        <w:rPr>
          <w:rFonts w:ascii="Arial" w:hAnsi="Arial"/>
          <w:i/>
          <w:iCs/>
          <w:sz w:val="22"/>
        </w:rPr>
        <w:t>Withholding declaration</w:t>
      </w:r>
    </w:p>
    <w:p w:rsidR="004546A4" w:rsidRPr="004546A4" w:rsidRDefault="004546A4" w:rsidP="004546A4">
      <w:pPr>
        <w:spacing w:before="200"/>
        <w:rPr>
          <w:rFonts w:ascii="Arial" w:hAnsi="Arial"/>
          <w:sz w:val="22"/>
        </w:rPr>
      </w:pPr>
      <w:r w:rsidRPr="004546A4">
        <w:rPr>
          <w:rFonts w:ascii="Arial" w:hAnsi="Arial"/>
          <w:sz w:val="22"/>
        </w:rPr>
        <w:t>= 3.8% of $1,645</w:t>
      </w:r>
    </w:p>
    <w:p w:rsidR="004546A4" w:rsidRPr="004546A4" w:rsidRDefault="004546A4" w:rsidP="004546A4">
      <w:pPr>
        <w:spacing w:before="200"/>
        <w:rPr>
          <w:rFonts w:ascii="Arial" w:hAnsi="Arial"/>
          <w:sz w:val="22"/>
        </w:rPr>
      </w:pPr>
      <w:r w:rsidRPr="004546A4">
        <w:rPr>
          <w:rFonts w:ascii="Arial" w:hAnsi="Arial"/>
          <w:sz w:val="22"/>
        </w:rPr>
        <w:t>= 62.5100 or $63.00 (rounded to nearest dollar)</w:t>
      </w:r>
    </w:p>
    <w:p w:rsidR="004546A4" w:rsidRPr="004546A4" w:rsidRDefault="004546A4" w:rsidP="004546A4">
      <w:pPr>
        <w:spacing w:before="200"/>
        <w:rPr>
          <w:rFonts w:ascii="Arial" w:hAnsi="Arial"/>
          <w:sz w:val="22"/>
        </w:rPr>
      </w:pPr>
      <w:r w:rsidRPr="004546A4">
        <w:rPr>
          <w:rFonts w:ascii="Arial" w:hAnsi="Arial"/>
          <w:sz w:val="22"/>
        </w:rPr>
        <w:t>Net fortnightly withholding amount</w:t>
      </w:r>
    </w:p>
    <w:p w:rsidR="004546A4" w:rsidRPr="004546A4" w:rsidRDefault="004546A4" w:rsidP="004546A4">
      <w:r w:rsidRPr="004546A4">
        <w:rPr>
          <w:rFonts w:ascii="Arial" w:hAnsi="Arial"/>
          <w:sz w:val="22"/>
        </w:rPr>
        <w:t>$76.00 – $63.00 = $13.00.</w:t>
      </w:r>
    </w:p>
    <w:p w:rsidR="004546A4" w:rsidRPr="004546A4" w:rsidRDefault="004546A4" w:rsidP="004546A4">
      <w:pPr>
        <w:spacing w:before="200"/>
        <w:rPr>
          <w:rFonts w:ascii="Arial" w:hAnsi="Arial"/>
          <w:sz w:val="22"/>
        </w:rPr>
      </w:pPr>
      <w:r w:rsidRPr="004546A4">
        <w:rPr>
          <w:rFonts w:ascii="Arial" w:hAnsi="Arial"/>
          <w:sz w:val="22"/>
        </w:rPr>
        <w:t> </w:t>
      </w:r>
      <w:r w:rsidRPr="004546A4">
        <w:rPr>
          <w:rFonts w:ascii="Arial" w:hAnsi="Arial"/>
          <w:b/>
          <w:bCs/>
          <w:sz w:val="22"/>
        </w:rPr>
        <w:t>Example 3</w:t>
      </w:r>
    </w:p>
    <w:p w:rsidR="00B409D8" w:rsidRPr="00B409D8" w:rsidRDefault="00B409D8" w:rsidP="00B409D8">
      <w:pPr>
        <w:spacing w:before="200"/>
        <w:rPr>
          <w:rFonts w:ascii="Arial" w:hAnsi="Arial"/>
          <w:sz w:val="22"/>
        </w:rPr>
      </w:pPr>
      <w:r w:rsidRPr="00B409D8">
        <w:rPr>
          <w:rFonts w:ascii="Arial" w:hAnsi="Arial"/>
          <w:sz w:val="22"/>
        </w:rPr>
        <w:t xml:space="preserve">Employee's monthly earnings are $4,156.33. Employee has provided a </w:t>
      </w:r>
      <w:r w:rsidRPr="00B409D8">
        <w:rPr>
          <w:rFonts w:ascii="Arial" w:hAnsi="Arial"/>
          <w:i/>
          <w:iCs/>
          <w:sz w:val="22"/>
        </w:rPr>
        <w:t>Tax file number declaration</w:t>
      </w:r>
      <w:r w:rsidRPr="00B409D8">
        <w:rPr>
          <w:rFonts w:ascii="Arial" w:hAnsi="Arial"/>
          <w:sz w:val="22"/>
        </w:rPr>
        <w:t xml:space="preserve"> claiming the tax-free threshold and claimed a total tax offset of $1,365 at the tax offsets question on the </w:t>
      </w:r>
      <w:r w:rsidRPr="00B409D8">
        <w:rPr>
          <w:rFonts w:ascii="Arial" w:hAnsi="Arial"/>
          <w:i/>
          <w:iCs/>
          <w:sz w:val="22"/>
        </w:rPr>
        <w:t>Withholding declaration</w:t>
      </w:r>
      <w:r w:rsidRPr="00B409D8">
        <w:rPr>
          <w:rFonts w:ascii="Arial" w:hAnsi="Arial"/>
          <w:sz w:val="22"/>
        </w:rPr>
        <w:t>. The employee has one child but is not eligible for a Medicare levy adjustment. The weekly equivalent of the employee’s earnings exceeds the Medicare levy SOP of $944 appropriate to an employee with one child.</w:t>
      </w:r>
    </w:p>
    <w:p w:rsidR="00B409D8" w:rsidRPr="00B409D8" w:rsidRDefault="00B409D8" w:rsidP="00B409D8">
      <w:pPr>
        <w:spacing w:before="200"/>
        <w:rPr>
          <w:rFonts w:ascii="Arial" w:hAnsi="Arial"/>
          <w:sz w:val="22"/>
        </w:rPr>
      </w:pPr>
      <w:r w:rsidRPr="00B409D8">
        <w:rPr>
          <w:rFonts w:ascii="Arial" w:hAnsi="Arial"/>
          <w:b/>
          <w:bCs/>
          <w:sz w:val="22"/>
        </w:rPr>
        <w:t>Therefore, scale 2 is applied.</w:t>
      </w:r>
    </w:p>
    <w:p w:rsidR="00B409D8" w:rsidRPr="00B409D8" w:rsidRDefault="00B409D8" w:rsidP="00B409D8">
      <w:pPr>
        <w:spacing w:before="200"/>
        <w:rPr>
          <w:rFonts w:ascii="Arial" w:hAnsi="Arial"/>
          <w:sz w:val="22"/>
        </w:rPr>
      </w:pPr>
      <w:r w:rsidRPr="00B409D8">
        <w:rPr>
          <w:rFonts w:ascii="Arial" w:hAnsi="Arial"/>
          <w:sz w:val="22"/>
        </w:rPr>
        <w:t>Convert to weekly equivalent</w:t>
      </w:r>
    </w:p>
    <w:p w:rsidR="00B409D8" w:rsidRPr="00B409D8" w:rsidRDefault="00B409D8" w:rsidP="00B409D8">
      <w:pPr>
        <w:spacing w:before="200"/>
        <w:rPr>
          <w:rFonts w:ascii="Arial" w:hAnsi="Arial"/>
          <w:sz w:val="22"/>
        </w:rPr>
      </w:pPr>
      <w:r w:rsidRPr="00B409D8">
        <w:rPr>
          <w:rFonts w:ascii="Arial" w:hAnsi="Arial"/>
          <w:sz w:val="22"/>
        </w:rPr>
        <w:t>= ($4,156.33 + 0.01) × 3 ÷ 13</w:t>
      </w:r>
    </w:p>
    <w:p w:rsidR="00B409D8" w:rsidRPr="00B409D8" w:rsidRDefault="00B409D8" w:rsidP="00B409D8">
      <w:pPr>
        <w:spacing w:before="200"/>
        <w:rPr>
          <w:rFonts w:ascii="Arial" w:hAnsi="Arial"/>
          <w:sz w:val="22"/>
        </w:rPr>
      </w:pPr>
      <w:r w:rsidRPr="00B409D8">
        <w:rPr>
          <w:rFonts w:ascii="Arial" w:hAnsi="Arial"/>
          <w:sz w:val="22"/>
        </w:rPr>
        <w:t>= 959.1554 or $959 (ignore cents)</w:t>
      </w:r>
    </w:p>
    <w:p w:rsidR="00B409D8" w:rsidRPr="00B409D8" w:rsidRDefault="00B409D8" w:rsidP="00B409D8">
      <w:pPr>
        <w:spacing w:before="200"/>
        <w:rPr>
          <w:rFonts w:ascii="Arial" w:hAnsi="Arial"/>
          <w:sz w:val="22"/>
        </w:rPr>
      </w:pPr>
      <w:r w:rsidRPr="00B409D8">
        <w:rPr>
          <w:rFonts w:ascii="Arial" w:hAnsi="Arial"/>
          <w:b/>
          <w:bCs/>
          <w:sz w:val="22"/>
        </w:rPr>
        <w:t>x</w:t>
      </w:r>
      <w:r w:rsidRPr="00B409D8">
        <w:rPr>
          <w:rFonts w:ascii="Arial" w:hAnsi="Arial"/>
          <w:sz w:val="22"/>
        </w:rPr>
        <w:t xml:space="preserve"> = 959.99</w:t>
      </w:r>
    </w:p>
    <w:p w:rsidR="00B409D8" w:rsidRPr="00B409D8" w:rsidRDefault="00B409D8" w:rsidP="00B409D8">
      <w:pPr>
        <w:spacing w:before="200"/>
        <w:rPr>
          <w:rFonts w:ascii="Arial" w:hAnsi="Arial"/>
          <w:sz w:val="22"/>
        </w:rPr>
      </w:pPr>
      <w:r w:rsidRPr="00B409D8">
        <w:rPr>
          <w:rFonts w:ascii="Arial" w:hAnsi="Arial"/>
          <w:sz w:val="22"/>
        </w:rPr>
        <w:t>Weekly withholding amount (</w:t>
      </w:r>
      <w:r w:rsidRPr="00B409D8">
        <w:rPr>
          <w:rFonts w:ascii="Arial" w:hAnsi="Arial"/>
          <w:b/>
          <w:bCs/>
          <w:sz w:val="22"/>
        </w:rPr>
        <w:t>y</w:t>
      </w:r>
      <w:r w:rsidRPr="00B409D8">
        <w:rPr>
          <w:rFonts w:ascii="Arial" w:hAnsi="Arial"/>
          <w:sz w:val="22"/>
        </w:rPr>
        <w:t>)</w:t>
      </w:r>
    </w:p>
    <w:p w:rsidR="00B409D8" w:rsidRPr="00B409D8" w:rsidRDefault="00B409D8" w:rsidP="00B409D8">
      <w:pPr>
        <w:spacing w:before="200"/>
        <w:rPr>
          <w:rFonts w:ascii="Arial" w:hAnsi="Arial"/>
          <w:sz w:val="22"/>
        </w:rPr>
      </w:pPr>
      <w:r w:rsidRPr="00B409D8">
        <w:rPr>
          <w:rFonts w:ascii="Arial" w:hAnsi="Arial"/>
          <w:sz w:val="22"/>
        </w:rPr>
        <w:t>= (</w:t>
      </w:r>
      <w:r w:rsidRPr="00B409D8">
        <w:rPr>
          <w:rFonts w:ascii="Arial" w:hAnsi="Arial"/>
          <w:b/>
          <w:bCs/>
          <w:sz w:val="22"/>
        </w:rPr>
        <w:t>a</w:t>
      </w:r>
      <w:r w:rsidRPr="00B409D8">
        <w:rPr>
          <w:rFonts w:ascii="Arial" w:hAnsi="Arial"/>
          <w:sz w:val="22"/>
        </w:rPr>
        <w:t xml:space="preserve"> × </w:t>
      </w:r>
      <w:r w:rsidRPr="00B409D8">
        <w:rPr>
          <w:rFonts w:ascii="Arial" w:hAnsi="Arial"/>
          <w:b/>
          <w:bCs/>
          <w:sz w:val="22"/>
        </w:rPr>
        <w:t>x</w:t>
      </w:r>
      <w:r w:rsidRPr="00B409D8">
        <w:rPr>
          <w:rFonts w:ascii="Arial" w:hAnsi="Arial"/>
          <w:sz w:val="22"/>
        </w:rPr>
        <w:t xml:space="preserve">) – </w:t>
      </w:r>
      <w:r w:rsidRPr="00B409D8">
        <w:rPr>
          <w:rFonts w:ascii="Arial" w:hAnsi="Arial"/>
          <w:b/>
          <w:bCs/>
          <w:sz w:val="22"/>
        </w:rPr>
        <w:t>b</w:t>
      </w:r>
    </w:p>
    <w:p w:rsidR="00B409D8" w:rsidRPr="00B409D8" w:rsidRDefault="00B409D8" w:rsidP="00B409D8">
      <w:pPr>
        <w:spacing w:before="200"/>
        <w:rPr>
          <w:rFonts w:ascii="Arial" w:hAnsi="Arial"/>
          <w:sz w:val="22"/>
        </w:rPr>
      </w:pPr>
      <w:r w:rsidRPr="00B409D8">
        <w:rPr>
          <w:rFonts w:ascii="Arial" w:hAnsi="Arial"/>
          <w:sz w:val="22"/>
        </w:rPr>
        <w:t>= (0.3477 × 959.99) – 165.4435</w:t>
      </w:r>
    </w:p>
    <w:p w:rsidR="00B409D8" w:rsidRPr="00B409D8" w:rsidRDefault="00B409D8" w:rsidP="00B409D8">
      <w:pPr>
        <w:spacing w:before="200"/>
        <w:rPr>
          <w:rFonts w:ascii="Arial" w:hAnsi="Arial"/>
          <w:sz w:val="22"/>
        </w:rPr>
      </w:pPr>
      <w:r w:rsidRPr="00B409D8">
        <w:rPr>
          <w:rFonts w:ascii="Arial" w:hAnsi="Arial"/>
          <w:sz w:val="22"/>
        </w:rPr>
        <w:t>= 168.3450 or $168.00 (rounded to nearest dollar)</w:t>
      </w:r>
    </w:p>
    <w:p w:rsidR="00B409D8" w:rsidRPr="00B409D8" w:rsidRDefault="00B409D8" w:rsidP="00B409D8">
      <w:pPr>
        <w:spacing w:before="200"/>
        <w:rPr>
          <w:rFonts w:ascii="Arial" w:hAnsi="Arial"/>
          <w:sz w:val="22"/>
        </w:rPr>
      </w:pPr>
      <w:r w:rsidRPr="00B409D8">
        <w:rPr>
          <w:rFonts w:ascii="Arial" w:hAnsi="Arial"/>
          <w:sz w:val="22"/>
        </w:rPr>
        <w:t>Monthly withholding amount</w:t>
      </w:r>
    </w:p>
    <w:p w:rsidR="00B409D8" w:rsidRPr="00B409D8" w:rsidRDefault="00B409D8" w:rsidP="00B409D8">
      <w:pPr>
        <w:spacing w:before="200"/>
        <w:rPr>
          <w:rFonts w:ascii="Arial" w:hAnsi="Arial"/>
          <w:sz w:val="22"/>
        </w:rPr>
      </w:pPr>
      <w:r w:rsidRPr="00B409D8">
        <w:rPr>
          <w:rFonts w:ascii="Arial" w:hAnsi="Arial"/>
          <w:sz w:val="22"/>
        </w:rPr>
        <w:t>$168.00 × 13 ÷ 3 = $728.00 (rounded to nearest dollar)</w:t>
      </w:r>
    </w:p>
    <w:p w:rsidR="00B409D8" w:rsidRPr="00B409D8" w:rsidRDefault="00B409D8" w:rsidP="00B409D8">
      <w:pPr>
        <w:spacing w:before="200"/>
        <w:rPr>
          <w:rFonts w:ascii="Arial" w:hAnsi="Arial"/>
          <w:sz w:val="22"/>
        </w:rPr>
      </w:pPr>
      <w:r w:rsidRPr="00B409D8">
        <w:rPr>
          <w:rFonts w:ascii="Arial" w:hAnsi="Arial"/>
          <w:sz w:val="22"/>
        </w:rPr>
        <w:t>Tax offset claimed</w:t>
      </w:r>
    </w:p>
    <w:p w:rsidR="00B409D8" w:rsidRPr="00B409D8" w:rsidRDefault="00B409D8" w:rsidP="00B409D8">
      <w:pPr>
        <w:spacing w:before="200"/>
        <w:rPr>
          <w:rFonts w:ascii="Arial" w:hAnsi="Arial"/>
          <w:sz w:val="22"/>
        </w:rPr>
      </w:pPr>
      <w:r w:rsidRPr="00B409D8">
        <w:rPr>
          <w:rFonts w:ascii="Arial" w:hAnsi="Arial"/>
          <w:sz w:val="22"/>
        </w:rPr>
        <w:t>= 8.3% of $1,365</w:t>
      </w:r>
    </w:p>
    <w:p w:rsidR="00B409D8" w:rsidRPr="00B409D8" w:rsidRDefault="00B409D8" w:rsidP="00B409D8">
      <w:pPr>
        <w:spacing w:before="200"/>
        <w:rPr>
          <w:rFonts w:ascii="Arial" w:hAnsi="Arial"/>
          <w:sz w:val="22"/>
        </w:rPr>
      </w:pPr>
      <w:r w:rsidRPr="00B409D8">
        <w:rPr>
          <w:rFonts w:ascii="Arial" w:hAnsi="Arial"/>
          <w:sz w:val="22"/>
        </w:rPr>
        <w:t>= 113.2950 or $113.00 (rounded to nearest dollar)</w:t>
      </w:r>
    </w:p>
    <w:p w:rsidR="00B409D8" w:rsidRPr="00B409D8" w:rsidRDefault="00B409D8" w:rsidP="00B409D8">
      <w:pPr>
        <w:spacing w:before="200"/>
        <w:rPr>
          <w:rFonts w:ascii="Arial" w:hAnsi="Arial"/>
          <w:sz w:val="22"/>
        </w:rPr>
      </w:pPr>
      <w:r w:rsidRPr="00B409D8">
        <w:rPr>
          <w:rFonts w:ascii="Arial" w:hAnsi="Arial"/>
          <w:sz w:val="22"/>
        </w:rPr>
        <w:t>Net monthly withholding amount</w:t>
      </w:r>
    </w:p>
    <w:p w:rsidR="00B409D8" w:rsidRDefault="00B409D8" w:rsidP="00B409D8">
      <w:pPr>
        <w:spacing w:before="200"/>
        <w:rPr>
          <w:rFonts w:ascii="Arial" w:hAnsi="Arial"/>
          <w:sz w:val="22"/>
        </w:rPr>
      </w:pPr>
      <w:r w:rsidRPr="00B409D8">
        <w:rPr>
          <w:rFonts w:ascii="Arial" w:hAnsi="Arial"/>
          <w:sz w:val="22"/>
        </w:rPr>
        <w:t>$728.00 – $113.00 = $615.00</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lastRenderedPageBreak/>
        <w:t>Calculating withholding amounts for payments made on a daily or casual basis</w:t>
      </w:r>
    </w:p>
    <w:p w:rsidR="004546A4" w:rsidRPr="004546A4" w:rsidRDefault="004546A4" w:rsidP="004546A4">
      <w:pPr>
        <w:spacing w:before="200"/>
        <w:rPr>
          <w:rFonts w:ascii="Arial" w:hAnsi="Arial"/>
          <w:sz w:val="22"/>
        </w:rPr>
      </w:pPr>
      <w:r w:rsidRPr="004546A4">
        <w:rPr>
          <w:rFonts w:ascii="Arial" w:hAnsi="Arial"/>
          <w:sz w:val="22"/>
        </w:rPr>
        <w:t xml:space="preserve">The withholding amounts shown in the </w:t>
      </w:r>
      <w:hyperlink r:id="rId14" w:history="1">
        <w:r w:rsidRPr="000F6D32">
          <w:rPr>
            <w:rFonts w:ascii="Arial" w:hAnsi="Arial"/>
            <w:color w:val="0000FF"/>
            <w:sz w:val="22"/>
            <w:u w:val="single"/>
            <w:shd w:val="clear" w:color="auto" w:fill="FFCCFF"/>
          </w:rPr>
          <w:t>Tax table for daily and casual workers</w:t>
        </w:r>
      </w:hyperlink>
      <w:r w:rsidRPr="004546A4">
        <w:rPr>
          <w:rFonts w:ascii="Arial" w:hAnsi="Arial"/>
          <w:sz w:val="22"/>
        </w:rPr>
        <w:t xml:space="preserve"> (NAT 1024) can be expressed in a mathematical form, using the formulas and coefficients provided.</w:t>
      </w:r>
    </w:p>
    <w:p w:rsidR="004546A4" w:rsidRPr="004546A4" w:rsidRDefault="004546A4" w:rsidP="004546A4">
      <w:pPr>
        <w:spacing w:before="200"/>
        <w:rPr>
          <w:rFonts w:ascii="Arial" w:hAnsi="Arial"/>
          <w:sz w:val="22"/>
        </w:rPr>
      </w:pPr>
      <w:r w:rsidRPr="004546A4">
        <w:rPr>
          <w:rFonts w:ascii="Arial" w:hAnsi="Arial"/>
          <w:sz w:val="22"/>
        </w:rPr>
        <w:t>To work out withholding amounts using the formulas:</w:t>
      </w:r>
    </w:p>
    <w:p w:rsidR="004546A4" w:rsidRPr="004546A4" w:rsidRDefault="004546A4" w:rsidP="004546A4">
      <w:pPr>
        <w:numPr>
          <w:ilvl w:val="0"/>
          <w:numId w:val="9"/>
        </w:numPr>
        <w:spacing w:before="200"/>
        <w:rPr>
          <w:rFonts w:ascii="Arial" w:hAnsi="Arial"/>
          <w:sz w:val="22"/>
        </w:rPr>
      </w:pPr>
      <w:r w:rsidRPr="004546A4">
        <w:rPr>
          <w:rFonts w:ascii="Arial" w:hAnsi="Arial"/>
          <w:sz w:val="22"/>
        </w:rPr>
        <w:t>Multiply earnings (ignoring any cents) by five to work out the weekly equivalent. Add 99 cents to the result.</w:t>
      </w:r>
    </w:p>
    <w:p w:rsidR="004546A4" w:rsidRPr="004546A4" w:rsidRDefault="004546A4" w:rsidP="004546A4">
      <w:pPr>
        <w:numPr>
          <w:ilvl w:val="0"/>
          <w:numId w:val="9"/>
        </w:numPr>
        <w:spacing w:before="200"/>
        <w:rPr>
          <w:rFonts w:ascii="Arial" w:hAnsi="Arial"/>
          <w:sz w:val="22"/>
        </w:rPr>
      </w:pPr>
      <w:r w:rsidRPr="004546A4">
        <w:rPr>
          <w:rFonts w:ascii="Arial" w:hAnsi="Arial"/>
          <w:sz w:val="22"/>
        </w:rPr>
        <w:t>Calculate the weekly amount by applying the coefficients at:    </w:t>
      </w:r>
    </w:p>
    <w:p w:rsidR="004546A4" w:rsidRPr="004546A4" w:rsidRDefault="004546A4" w:rsidP="004546A4">
      <w:pPr>
        <w:numPr>
          <w:ilvl w:val="0"/>
          <w:numId w:val="150"/>
        </w:numPr>
        <w:spacing w:before="200"/>
        <w:rPr>
          <w:rFonts w:ascii="Arial" w:hAnsi="Arial"/>
          <w:sz w:val="22"/>
        </w:rPr>
      </w:pPr>
      <w:r w:rsidRPr="004546A4">
        <w:rPr>
          <w:rFonts w:ascii="Arial" w:hAnsi="Arial"/>
          <w:sz w:val="22"/>
        </w:rPr>
        <w:t>Scale 1 where an employee is not claiming the tax-free threshold</w:t>
      </w:r>
    </w:p>
    <w:p w:rsidR="004546A4" w:rsidRPr="004546A4" w:rsidRDefault="004546A4" w:rsidP="004546A4">
      <w:pPr>
        <w:numPr>
          <w:ilvl w:val="0"/>
          <w:numId w:val="150"/>
        </w:numPr>
        <w:spacing w:before="200"/>
        <w:rPr>
          <w:rFonts w:ascii="Arial" w:hAnsi="Arial"/>
          <w:sz w:val="22"/>
        </w:rPr>
      </w:pPr>
      <w:r w:rsidRPr="004546A4">
        <w:rPr>
          <w:rFonts w:ascii="Arial" w:hAnsi="Arial"/>
          <w:sz w:val="22"/>
        </w:rPr>
        <w:t>Scale 2 where an employee is claiming the tax-free threshold.</w:t>
      </w:r>
    </w:p>
    <w:p w:rsidR="004546A4" w:rsidRPr="004546A4" w:rsidRDefault="004546A4" w:rsidP="004546A4">
      <w:pPr>
        <w:numPr>
          <w:ilvl w:val="0"/>
          <w:numId w:val="9"/>
        </w:numPr>
        <w:spacing w:before="200"/>
        <w:rPr>
          <w:rFonts w:ascii="Arial" w:hAnsi="Arial"/>
          <w:sz w:val="22"/>
        </w:rPr>
      </w:pPr>
      <w:r w:rsidRPr="004546A4">
        <w:rPr>
          <w:rFonts w:ascii="Arial" w:hAnsi="Arial"/>
          <w:sz w:val="22"/>
        </w:rPr>
        <w:t>Round the result to the nearest dollar.</w:t>
      </w:r>
    </w:p>
    <w:p w:rsidR="004546A4" w:rsidRPr="004546A4" w:rsidRDefault="004546A4" w:rsidP="004546A4">
      <w:pPr>
        <w:numPr>
          <w:ilvl w:val="0"/>
          <w:numId w:val="9"/>
        </w:numPr>
        <w:spacing w:before="200"/>
        <w:rPr>
          <w:rFonts w:ascii="Arial" w:hAnsi="Arial"/>
          <w:sz w:val="22"/>
        </w:rPr>
      </w:pPr>
      <w:r w:rsidRPr="004546A4">
        <w:rPr>
          <w:rFonts w:ascii="Arial" w:hAnsi="Arial"/>
          <w:sz w:val="22"/>
        </w:rPr>
        <w:t>Divide this amount by five to convert it to the daily equivalent.</w:t>
      </w:r>
    </w:p>
    <w:p w:rsidR="004546A4" w:rsidRPr="004546A4" w:rsidRDefault="004546A4" w:rsidP="004546A4">
      <w:pPr>
        <w:numPr>
          <w:ilvl w:val="0"/>
          <w:numId w:val="9"/>
        </w:numPr>
        <w:spacing w:before="200"/>
        <w:rPr>
          <w:rFonts w:ascii="Arial" w:hAnsi="Arial"/>
          <w:sz w:val="22"/>
        </w:rPr>
      </w:pPr>
      <w:r w:rsidRPr="004546A4">
        <w:rPr>
          <w:rFonts w:ascii="Arial" w:hAnsi="Arial"/>
          <w:sz w:val="22"/>
        </w:rPr>
        <w:t>Round the daily withholding amount to the nearest dollar.</w:t>
      </w:r>
    </w:p>
    <w:p w:rsidR="004546A4" w:rsidRPr="004546A4" w:rsidRDefault="004546A4" w:rsidP="004546A4">
      <w:pPr>
        <w:spacing w:before="200"/>
        <w:rPr>
          <w:rFonts w:ascii="Arial" w:hAnsi="Arial"/>
          <w:sz w:val="22"/>
        </w:rPr>
      </w:pPr>
      <w:r w:rsidRPr="004546A4">
        <w:rPr>
          <w:rFonts w:ascii="Arial" w:hAnsi="Arial"/>
          <w:sz w:val="22"/>
        </w:rPr>
        <w:t xml:space="preserve">Where the employee is entitled to the seniors and pensioners tax </w:t>
      </w:r>
      <w:proofErr w:type="gramStart"/>
      <w:r w:rsidRPr="004546A4">
        <w:rPr>
          <w:rFonts w:ascii="Arial" w:hAnsi="Arial"/>
          <w:sz w:val="22"/>
        </w:rPr>
        <w:t>offset,</w:t>
      </w:r>
      <w:proofErr w:type="gramEnd"/>
      <w:r w:rsidRPr="004546A4">
        <w:rPr>
          <w:rFonts w:ascii="Arial" w:hAnsi="Arial"/>
          <w:sz w:val="22"/>
        </w:rPr>
        <w:t xml:space="preserve"> replace with the appropriate coefficients from </w:t>
      </w:r>
      <w:hyperlink r:id="rId15" w:history="1">
        <w:r w:rsidRPr="000F6D32">
          <w:rPr>
            <w:rFonts w:ascii="Arial" w:hAnsi="Arial"/>
            <w:color w:val="0000FF"/>
            <w:sz w:val="22"/>
            <w:u w:val="single"/>
            <w:shd w:val="clear" w:color="auto" w:fill="FFCCFF"/>
          </w:rPr>
          <w:t>Tax table for seniors and pensioners</w:t>
        </w:r>
      </w:hyperlink>
      <w:r w:rsidRPr="004546A4">
        <w:rPr>
          <w:rFonts w:ascii="Arial" w:hAnsi="Arial"/>
          <w:sz w:val="22"/>
        </w:rPr>
        <w:t xml:space="preserve"> (NAT 4466)</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Accounting software</w:t>
      </w:r>
    </w:p>
    <w:p w:rsidR="004546A4" w:rsidRPr="004546A4" w:rsidRDefault="004546A4" w:rsidP="004546A4">
      <w:pPr>
        <w:spacing w:before="200"/>
        <w:rPr>
          <w:rFonts w:ascii="Arial" w:hAnsi="Arial"/>
          <w:sz w:val="22"/>
        </w:rPr>
      </w:pPr>
      <w:r w:rsidRPr="004546A4">
        <w:rPr>
          <w:rFonts w:ascii="Arial" w:hAnsi="Arial"/>
          <w:sz w:val="22"/>
        </w:rPr>
        <w:t>Software written in accordance with the formulas in this schedule should be tested for accuracy against the sample data provided. The results obtained when using the coefficients in this schedule may differ slightly from the amounts shown in the PAYG tax tables. The differences result from the rounding of components.</w:t>
      </w:r>
    </w:p>
    <w:p w:rsidR="004546A4" w:rsidRPr="004546A4" w:rsidRDefault="004546A4" w:rsidP="004546A4">
      <w:pPr>
        <w:spacing w:before="200"/>
        <w:rPr>
          <w:rFonts w:ascii="Arial" w:hAnsi="Arial" w:cs="Arial"/>
          <w:kern w:val="36"/>
          <w:sz w:val="44"/>
          <w:szCs w:val="42"/>
        </w:rPr>
      </w:pPr>
      <w:bookmarkStart w:id="9" w:name="Sampledata"/>
      <w:bookmarkEnd w:id="9"/>
      <w:r w:rsidRPr="004546A4">
        <w:rPr>
          <w:rFonts w:ascii="Arial" w:hAnsi="Arial" w:cs="Arial"/>
          <w:kern w:val="36"/>
          <w:sz w:val="44"/>
          <w:szCs w:val="42"/>
        </w:rPr>
        <w:t>Sample data</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Weekly withholding amounts</w:t>
      </w:r>
    </w:p>
    <w:p w:rsidR="004546A4" w:rsidRDefault="004546A4" w:rsidP="004546A4">
      <w:pPr>
        <w:spacing w:before="280"/>
        <w:rPr>
          <w:rFonts w:ascii="Arial" w:hAnsi="Arial"/>
          <w:b/>
          <w:sz w:val="22"/>
        </w:rPr>
      </w:pPr>
      <w:r w:rsidRPr="004546A4">
        <w:rPr>
          <w:rFonts w:ascii="Arial" w:hAnsi="Arial"/>
          <w:b/>
          <w:sz w:val="22"/>
        </w:rPr>
        <w:t>Amounts to be withheld</w:t>
      </w:r>
    </w:p>
    <w:tbl>
      <w:tblPr>
        <w:tblStyle w:val="Tablewithborder"/>
        <w:tblW w:w="0" w:type="auto"/>
        <w:tblLook w:val="04A0" w:firstRow="1" w:lastRow="0" w:firstColumn="1" w:lastColumn="0" w:noHBand="0" w:noVBand="1"/>
      </w:tblPr>
      <w:tblGrid>
        <w:gridCol w:w="1639"/>
        <w:gridCol w:w="1462"/>
        <w:gridCol w:w="1462"/>
        <w:gridCol w:w="1685"/>
        <w:gridCol w:w="1518"/>
        <w:gridCol w:w="1522"/>
      </w:tblGrid>
      <w:tr w:rsidR="0041502C" w:rsidRPr="0041502C" w:rsidTr="00D56943">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Weekly earnings</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1</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No tax-free threshold</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2</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With tax-free threshold</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3</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Foreign resident</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5</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Full Medicare exemption</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6</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Half Medicare exemption</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r>
      <w:tr w:rsidR="0041502C" w:rsidRPr="0041502C" w:rsidTr="00D56943">
        <w:trPr>
          <w:trHeight w:val="300"/>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19.00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19.00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116</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117</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lastRenderedPageBreak/>
              <w:t>249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354</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355</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360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361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99.00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99.00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511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166.00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512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166.00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691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197.00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78.00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225.00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692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197.00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78.00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225.00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710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203.00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82.00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231.00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711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204.00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82.00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231.00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864</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135.00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127.00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865</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136.00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127.00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159.00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140.00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149.00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159.00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140.00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150.00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1281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267.00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1282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268.00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1322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294.00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430.00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1323</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295.00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430.00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282.00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1672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551.00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415.00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543.00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382.00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398.00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1673</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552.00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416.00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544.00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382.00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399.00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1844</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619.00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482.00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607.00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445.00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1845</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619.00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483.00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608.00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446.00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2119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726.00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590.00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709.00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547.00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568.00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2120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726.00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590.00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709.00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547.00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569.00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2490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870.00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734.00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846.00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684.00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709.00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2491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871.00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735.00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847.00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685.00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710.00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lastRenderedPageBreak/>
              <w:t>2652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797.00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906.00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744.00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771.00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2653</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798.00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907.00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745.00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771.00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2736</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966.00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830.00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775.00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803.00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2737</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967.00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831.00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776.00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803.00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2898</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1030.00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893.00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997.00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835.00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2899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1030.00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894.00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998.00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836.00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865.00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2913</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1035.00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899.00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841.00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870.00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2914</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1036.00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900.00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841.00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870.00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3110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1112.00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976.00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1076.00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914.00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945.00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3111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1113.00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976.00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1076.00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914.00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945.00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3460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1284.00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1113.00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1205.00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1043.00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1078.00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3461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1284.00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1113.00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1206.00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1044.00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1078.00</w:t>
            </w:r>
          </w:p>
        </w:tc>
      </w:tr>
    </w:tbl>
    <w:p w:rsidR="0041502C" w:rsidRPr="004546A4" w:rsidRDefault="0041502C" w:rsidP="004546A4">
      <w:pPr>
        <w:spacing w:before="280"/>
        <w:rPr>
          <w:rFonts w:ascii="Arial" w:hAnsi="Arial"/>
          <w:b/>
          <w:sz w:val="22"/>
        </w:rPr>
      </w:pPr>
    </w:p>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Fortnightly withholding amounts</w:t>
      </w:r>
    </w:p>
    <w:p w:rsidR="00D56943" w:rsidRDefault="00D56943" w:rsidP="00D56943">
      <w:pPr>
        <w:spacing w:before="280"/>
        <w:rPr>
          <w:rFonts w:ascii="Arial" w:hAnsi="Arial"/>
          <w:b/>
          <w:sz w:val="22"/>
        </w:rPr>
      </w:pPr>
      <w:r w:rsidRPr="004546A4">
        <w:rPr>
          <w:rFonts w:ascii="Arial" w:hAnsi="Arial"/>
          <w:b/>
          <w:sz w:val="22"/>
        </w:rPr>
        <w:t>Amounts to be withheld</w:t>
      </w:r>
    </w:p>
    <w:tbl>
      <w:tblPr>
        <w:tblStyle w:val="Tablewithborder"/>
        <w:tblW w:w="0" w:type="auto"/>
        <w:tblLook w:val="04A0" w:firstRow="1" w:lastRow="0" w:firstColumn="1" w:lastColumn="0" w:noHBand="0" w:noVBand="1"/>
      </w:tblPr>
      <w:tblGrid>
        <w:gridCol w:w="1498"/>
        <w:gridCol w:w="1384"/>
        <w:gridCol w:w="1410"/>
        <w:gridCol w:w="1191"/>
        <w:gridCol w:w="1518"/>
        <w:gridCol w:w="1521"/>
      </w:tblGrid>
      <w:tr w:rsidR="00D56943" w:rsidTr="00D56943">
        <w:tc>
          <w:tcPr>
            <w:tcW w:w="0" w:type="auto"/>
          </w:tcPr>
          <w:p w:rsidR="00D56943" w:rsidRDefault="00D56943" w:rsidP="00D56943">
            <w:pPr>
              <w:pStyle w:val="Tableheadingcentre"/>
            </w:pPr>
            <w:r>
              <w:t>Fortnightly earnings</w:t>
            </w:r>
          </w:p>
          <w:p w:rsidR="00D56943" w:rsidRDefault="00D56943" w:rsidP="00D56943">
            <w:pPr>
              <w:pStyle w:val="Tableheadingcentre"/>
            </w:pPr>
            <w:r>
              <w:t>$</w:t>
            </w:r>
          </w:p>
        </w:tc>
        <w:tc>
          <w:tcPr>
            <w:tcW w:w="0" w:type="auto"/>
          </w:tcPr>
          <w:p w:rsidR="00D56943" w:rsidRDefault="00D56943" w:rsidP="00D56943">
            <w:pPr>
              <w:pStyle w:val="Tableheadingcentre"/>
            </w:pPr>
            <w:r>
              <w:t>Scale 1</w:t>
            </w:r>
          </w:p>
          <w:p w:rsidR="00D56943" w:rsidRDefault="00D56943" w:rsidP="00D56943">
            <w:pPr>
              <w:pStyle w:val="Tableheadingcentre"/>
            </w:pPr>
            <w:r>
              <w:t>No tax-free threshold</w:t>
            </w:r>
          </w:p>
          <w:p w:rsidR="00D56943" w:rsidRDefault="00D56943" w:rsidP="00D56943">
            <w:pPr>
              <w:pStyle w:val="Tableheadingcentre"/>
            </w:pPr>
            <w:r>
              <w:t>$</w:t>
            </w:r>
          </w:p>
        </w:tc>
        <w:tc>
          <w:tcPr>
            <w:tcW w:w="0" w:type="auto"/>
          </w:tcPr>
          <w:p w:rsidR="00D56943" w:rsidRDefault="00D56943" w:rsidP="00D56943">
            <w:pPr>
              <w:pStyle w:val="Tableheadingcentre"/>
            </w:pPr>
            <w:r>
              <w:t>Scale 2</w:t>
            </w:r>
          </w:p>
          <w:p w:rsidR="00D56943" w:rsidRDefault="00D56943" w:rsidP="00D56943">
            <w:pPr>
              <w:pStyle w:val="Tableheadingcentre"/>
            </w:pPr>
            <w:r>
              <w:t>With tax-free threshold</w:t>
            </w:r>
          </w:p>
          <w:p w:rsidR="00D56943" w:rsidRDefault="00D56943" w:rsidP="00D56943">
            <w:pPr>
              <w:pStyle w:val="Tableheadingcentre"/>
            </w:pPr>
            <w:r>
              <w:t>$</w:t>
            </w:r>
          </w:p>
        </w:tc>
        <w:tc>
          <w:tcPr>
            <w:tcW w:w="0" w:type="auto"/>
          </w:tcPr>
          <w:p w:rsidR="00D56943" w:rsidRDefault="00D56943" w:rsidP="00D56943">
            <w:pPr>
              <w:pStyle w:val="Tableheadingcentre"/>
            </w:pPr>
            <w:r>
              <w:t>Scale 3</w:t>
            </w:r>
          </w:p>
          <w:p w:rsidR="00D56943" w:rsidRDefault="00D56943" w:rsidP="00D56943">
            <w:pPr>
              <w:pStyle w:val="Tableheadingcentre"/>
            </w:pPr>
            <w:r>
              <w:t>Foreign resident</w:t>
            </w:r>
          </w:p>
          <w:p w:rsidR="00D56943" w:rsidRDefault="00D56943" w:rsidP="00D56943">
            <w:pPr>
              <w:pStyle w:val="Tableheadingcentre"/>
            </w:pPr>
            <w:r>
              <w:t>$</w:t>
            </w:r>
          </w:p>
        </w:tc>
        <w:tc>
          <w:tcPr>
            <w:tcW w:w="0" w:type="auto"/>
          </w:tcPr>
          <w:p w:rsidR="00D56943" w:rsidRDefault="00D56943" w:rsidP="00D56943">
            <w:pPr>
              <w:pStyle w:val="Tableheadingcentre"/>
            </w:pPr>
            <w:r>
              <w:t>Scale 5</w:t>
            </w:r>
          </w:p>
          <w:p w:rsidR="00D56943" w:rsidRDefault="00D56943" w:rsidP="00D56943">
            <w:pPr>
              <w:pStyle w:val="Tableheadingcentre"/>
            </w:pPr>
            <w:r>
              <w:t>Full Medicare exemption</w:t>
            </w:r>
          </w:p>
          <w:p w:rsidR="00D56943" w:rsidRDefault="00D56943" w:rsidP="00D56943">
            <w:pPr>
              <w:pStyle w:val="Tableheadingcentre"/>
            </w:pPr>
            <w:r>
              <w:t>$</w:t>
            </w:r>
          </w:p>
        </w:tc>
        <w:tc>
          <w:tcPr>
            <w:tcW w:w="0" w:type="auto"/>
          </w:tcPr>
          <w:p w:rsidR="00D56943" w:rsidRDefault="00D56943" w:rsidP="00D56943">
            <w:pPr>
              <w:pStyle w:val="Tableheadingcentre"/>
            </w:pPr>
            <w:r>
              <w:t>Scale 6</w:t>
            </w:r>
          </w:p>
          <w:p w:rsidR="00D56943" w:rsidRDefault="00D56943" w:rsidP="00D56943">
            <w:pPr>
              <w:pStyle w:val="Tableheadingcentre"/>
            </w:pPr>
            <w:r>
              <w:t>Half Medicare exemption</w:t>
            </w:r>
          </w:p>
          <w:p w:rsidR="00D56943" w:rsidRDefault="00D56943" w:rsidP="00D56943">
            <w:pPr>
              <w:pStyle w:val="Tableheadingcentre"/>
            </w:pPr>
            <w:r>
              <w:t>$</w:t>
            </w:r>
          </w:p>
        </w:tc>
      </w:tr>
      <w:tr w:rsidR="00D56943" w:rsidRPr="005C4154" w:rsidTr="00D56943">
        <w:trPr>
          <w:trHeight w:val="300"/>
        </w:trPr>
        <w:tc>
          <w:tcPr>
            <w:tcW w:w="1498" w:type="dxa"/>
            <w:noWrap/>
            <w:hideMark/>
          </w:tcPr>
          <w:p w:rsidR="00D56943" w:rsidRPr="005C4154" w:rsidRDefault="00D56943" w:rsidP="00D56943">
            <w:pPr>
              <w:pStyle w:val="Normalcentre"/>
            </w:pPr>
            <w:r w:rsidRPr="005C4154">
              <w:t>118</w:t>
            </w:r>
          </w:p>
        </w:tc>
        <w:tc>
          <w:tcPr>
            <w:tcW w:w="1384" w:type="dxa"/>
            <w:noWrap/>
            <w:hideMark/>
          </w:tcPr>
          <w:p w:rsidR="00D56943" w:rsidRPr="005C4154" w:rsidRDefault="00D56943" w:rsidP="00D56943">
            <w:pPr>
              <w:pStyle w:val="Normalcentre"/>
            </w:pPr>
            <w:r w:rsidRPr="005C4154">
              <w:t>22.00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38.00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120</w:t>
            </w:r>
          </w:p>
        </w:tc>
        <w:tc>
          <w:tcPr>
            <w:tcW w:w="1384" w:type="dxa"/>
            <w:noWrap/>
            <w:hideMark/>
          </w:tcPr>
          <w:p w:rsidR="00D56943" w:rsidRPr="005C4154" w:rsidRDefault="00D56943" w:rsidP="00D56943">
            <w:pPr>
              <w:pStyle w:val="Normalcentre"/>
            </w:pPr>
            <w:r w:rsidRPr="005C4154">
              <w:t>24.00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38.00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232</w:t>
            </w:r>
          </w:p>
        </w:tc>
        <w:tc>
          <w:tcPr>
            <w:tcW w:w="1384" w:type="dxa"/>
            <w:noWrap/>
            <w:hideMark/>
          </w:tcPr>
          <w:p w:rsidR="00D56943" w:rsidRPr="005C4154" w:rsidRDefault="00D56943" w:rsidP="00D56943">
            <w:pPr>
              <w:pStyle w:val="Normalcentre"/>
            </w:pPr>
            <w:r w:rsidRPr="005C4154">
              <w:t>50.00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76.00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234</w:t>
            </w:r>
          </w:p>
        </w:tc>
        <w:tc>
          <w:tcPr>
            <w:tcW w:w="1384" w:type="dxa"/>
            <w:noWrap/>
            <w:hideMark/>
          </w:tcPr>
          <w:p w:rsidR="00D56943" w:rsidRPr="005C4154" w:rsidRDefault="00D56943" w:rsidP="00D56943">
            <w:pPr>
              <w:pStyle w:val="Normalcentre"/>
            </w:pPr>
            <w:r w:rsidRPr="005C4154">
              <w:t>50.00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76.00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498</w:t>
            </w:r>
          </w:p>
        </w:tc>
        <w:tc>
          <w:tcPr>
            <w:tcW w:w="1384" w:type="dxa"/>
            <w:noWrap/>
            <w:hideMark/>
          </w:tcPr>
          <w:p w:rsidR="00D56943" w:rsidRPr="005C4154" w:rsidRDefault="00D56943" w:rsidP="00D56943">
            <w:pPr>
              <w:pStyle w:val="Normalcentre"/>
            </w:pPr>
            <w:r w:rsidRPr="005C4154">
              <w:t>112.00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162.00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500</w:t>
            </w:r>
          </w:p>
        </w:tc>
        <w:tc>
          <w:tcPr>
            <w:tcW w:w="1384" w:type="dxa"/>
            <w:noWrap/>
            <w:hideMark/>
          </w:tcPr>
          <w:p w:rsidR="00D56943" w:rsidRPr="005C4154" w:rsidRDefault="00D56943" w:rsidP="00D56943">
            <w:pPr>
              <w:pStyle w:val="Normalcentre"/>
            </w:pPr>
            <w:r w:rsidRPr="005C4154">
              <w:t>112.00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162.00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708</w:t>
            </w:r>
          </w:p>
        </w:tc>
        <w:tc>
          <w:tcPr>
            <w:tcW w:w="1384" w:type="dxa"/>
            <w:noWrap/>
            <w:hideMark/>
          </w:tcPr>
          <w:p w:rsidR="00D56943" w:rsidRPr="005C4154" w:rsidRDefault="00D56943" w:rsidP="00D56943">
            <w:pPr>
              <w:pStyle w:val="Normalcentre"/>
            </w:pPr>
            <w:r w:rsidRPr="005C4154">
              <w:t>160.00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230.00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710</w:t>
            </w:r>
          </w:p>
        </w:tc>
        <w:tc>
          <w:tcPr>
            <w:tcW w:w="1384" w:type="dxa"/>
            <w:noWrap/>
            <w:hideMark/>
          </w:tcPr>
          <w:p w:rsidR="00D56943" w:rsidRPr="005C4154" w:rsidRDefault="00D56943" w:rsidP="00D56943">
            <w:pPr>
              <w:pStyle w:val="Normalcentre"/>
            </w:pPr>
            <w:r w:rsidRPr="005C4154">
              <w:t>160.00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230.00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720</w:t>
            </w:r>
          </w:p>
        </w:tc>
        <w:tc>
          <w:tcPr>
            <w:tcW w:w="1384" w:type="dxa"/>
            <w:noWrap/>
            <w:hideMark/>
          </w:tcPr>
          <w:p w:rsidR="00D56943" w:rsidRPr="005C4154" w:rsidRDefault="00D56943" w:rsidP="00D56943">
            <w:pPr>
              <w:pStyle w:val="Normalcentre"/>
            </w:pPr>
            <w:r w:rsidRPr="005C4154">
              <w:t>164.00</w:t>
            </w:r>
          </w:p>
        </w:tc>
        <w:tc>
          <w:tcPr>
            <w:tcW w:w="1410" w:type="dxa"/>
            <w:noWrap/>
            <w:hideMark/>
          </w:tcPr>
          <w:p w:rsidR="00D56943" w:rsidRPr="005C4154" w:rsidRDefault="00D56943" w:rsidP="00D56943">
            <w:pPr>
              <w:pStyle w:val="Normalcentre"/>
            </w:pPr>
            <w:r w:rsidRPr="005C4154">
              <w:t>2.00</w:t>
            </w:r>
          </w:p>
        </w:tc>
        <w:tc>
          <w:tcPr>
            <w:tcW w:w="1191" w:type="dxa"/>
            <w:noWrap/>
            <w:hideMark/>
          </w:tcPr>
          <w:p w:rsidR="00D56943" w:rsidRPr="005C4154" w:rsidRDefault="00D56943" w:rsidP="00D56943">
            <w:pPr>
              <w:pStyle w:val="Normalcentre"/>
            </w:pPr>
            <w:r w:rsidRPr="005C4154">
              <w:t>234.00</w:t>
            </w:r>
          </w:p>
        </w:tc>
        <w:tc>
          <w:tcPr>
            <w:tcW w:w="1518" w:type="dxa"/>
            <w:noWrap/>
            <w:hideMark/>
          </w:tcPr>
          <w:p w:rsidR="00D56943" w:rsidRPr="005C4154" w:rsidRDefault="00D56943" w:rsidP="00D56943">
            <w:pPr>
              <w:pStyle w:val="Normalcentre"/>
            </w:pPr>
            <w:r w:rsidRPr="005C4154">
              <w:t>2.00</w:t>
            </w:r>
          </w:p>
        </w:tc>
        <w:tc>
          <w:tcPr>
            <w:tcW w:w="1521" w:type="dxa"/>
            <w:noWrap/>
            <w:hideMark/>
          </w:tcPr>
          <w:p w:rsidR="00D56943" w:rsidRPr="005C4154" w:rsidRDefault="00D56943" w:rsidP="00D56943">
            <w:pPr>
              <w:pStyle w:val="Normalcentre"/>
            </w:pPr>
            <w:r w:rsidRPr="005C4154">
              <w:t>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722</w:t>
            </w:r>
          </w:p>
        </w:tc>
        <w:tc>
          <w:tcPr>
            <w:tcW w:w="1384" w:type="dxa"/>
            <w:noWrap/>
            <w:hideMark/>
          </w:tcPr>
          <w:p w:rsidR="00D56943" w:rsidRPr="005C4154" w:rsidRDefault="00D56943" w:rsidP="00D56943">
            <w:pPr>
              <w:pStyle w:val="Normalcentre"/>
            </w:pPr>
            <w:r w:rsidRPr="005C4154">
              <w:t>164.00</w:t>
            </w:r>
          </w:p>
        </w:tc>
        <w:tc>
          <w:tcPr>
            <w:tcW w:w="1410" w:type="dxa"/>
            <w:noWrap/>
            <w:hideMark/>
          </w:tcPr>
          <w:p w:rsidR="00D56943" w:rsidRPr="005C4154" w:rsidRDefault="00D56943" w:rsidP="00D56943">
            <w:pPr>
              <w:pStyle w:val="Normalcentre"/>
            </w:pPr>
            <w:r w:rsidRPr="005C4154">
              <w:t>2.00</w:t>
            </w:r>
          </w:p>
        </w:tc>
        <w:tc>
          <w:tcPr>
            <w:tcW w:w="1191" w:type="dxa"/>
            <w:noWrap/>
            <w:hideMark/>
          </w:tcPr>
          <w:p w:rsidR="00D56943" w:rsidRPr="005C4154" w:rsidRDefault="00D56943" w:rsidP="00D56943">
            <w:pPr>
              <w:pStyle w:val="Normalcentre"/>
            </w:pPr>
            <w:r w:rsidRPr="005C4154">
              <w:t>234.00</w:t>
            </w:r>
          </w:p>
        </w:tc>
        <w:tc>
          <w:tcPr>
            <w:tcW w:w="1518" w:type="dxa"/>
            <w:noWrap/>
            <w:hideMark/>
          </w:tcPr>
          <w:p w:rsidR="00D56943" w:rsidRPr="005C4154" w:rsidRDefault="00D56943" w:rsidP="00D56943">
            <w:pPr>
              <w:pStyle w:val="Normalcentre"/>
            </w:pPr>
            <w:r w:rsidRPr="005C4154">
              <w:t>2.00</w:t>
            </w:r>
          </w:p>
        </w:tc>
        <w:tc>
          <w:tcPr>
            <w:tcW w:w="1521" w:type="dxa"/>
            <w:noWrap/>
            <w:hideMark/>
          </w:tcPr>
          <w:p w:rsidR="00D56943" w:rsidRPr="005C4154" w:rsidRDefault="00D56943" w:rsidP="00D56943">
            <w:pPr>
              <w:pStyle w:val="Normalcentre"/>
            </w:pPr>
            <w:r w:rsidRPr="005C4154">
              <w:t>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818</w:t>
            </w:r>
          </w:p>
        </w:tc>
        <w:tc>
          <w:tcPr>
            <w:tcW w:w="1384" w:type="dxa"/>
            <w:noWrap/>
            <w:hideMark/>
          </w:tcPr>
          <w:p w:rsidR="00D56943" w:rsidRPr="005C4154" w:rsidRDefault="00D56943" w:rsidP="00D56943">
            <w:pPr>
              <w:pStyle w:val="Normalcentre"/>
            </w:pPr>
            <w:r w:rsidRPr="005C4154">
              <w:t>198.00</w:t>
            </w:r>
          </w:p>
        </w:tc>
        <w:tc>
          <w:tcPr>
            <w:tcW w:w="1410" w:type="dxa"/>
            <w:noWrap/>
            <w:hideMark/>
          </w:tcPr>
          <w:p w:rsidR="00D56943" w:rsidRPr="005C4154" w:rsidRDefault="00D56943" w:rsidP="00D56943">
            <w:pPr>
              <w:pStyle w:val="Normalcentre"/>
            </w:pPr>
            <w:r w:rsidRPr="005C4154">
              <w:t>20.00</w:t>
            </w:r>
          </w:p>
        </w:tc>
        <w:tc>
          <w:tcPr>
            <w:tcW w:w="1191" w:type="dxa"/>
            <w:noWrap/>
            <w:hideMark/>
          </w:tcPr>
          <w:p w:rsidR="00D56943" w:rsidRPr="005C4154" w:rsidRDefault="00D56943" w:rsidP="00D56943">
            <w:pPr>
              <w:pStyle w:val="Normalcentre"/>
            </w:pPr>
            <w:r w:rsidRPr="005C4154">
              <w:t>266.00</w:t>
            </w:r>
          </w:p>
        </w:tc>
        <w:tc>
          <w:tcPr>
            <w:tcW w:w="1518" w:type="dxa"/>
            <w:noWrap/>
            <w:hideMark/>
          </w:tcPr>
          <w:p w:rsidR="00D56943" w:rsidRPr="005C4154" w:rsidRDefault="00D56943" w:rsidP="00D56943">
            <w:pPr>
              <w:pStyle w:val="Normalcentre"/>
            </w:pPr>
            <w:r w:rsidRPr="005C4154">
              <w:t>20.00</w:t>
            </w:r>
          </w:p>
        </w:tc>
        <w:tc>
          <w:tcPr>
            <w:tcW w:w="1521" w:type="dxa"/>
            <w:noWrap/>
            <w:hideMark/>
          </w:tcPr>
          <w:p w:rsidR="00D56943" w:rsidRPr="005C4154" w:rsidRDefault="00D56943" w:rsidP="00D56943">
            <w:pPr>
              <w:pStyle w:val="Normalcentre"/>
            </w:pPr>
            <w:r w:rsidRPr="005C4154">
              <w:t>20.00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lastRenderedPageBreak/>
              <w:t>820</w:t>
            </w:r>
          </w:p>
        </w:tc>
        <w:tc>
          <w:tcPr>
            <w:tcW w:w="1384" w:type="dxa"/>
            <w:noWrap/>
            <w:hideMark/>
          </w:tcPr>
          <w:p w:rsidR="00D56943" w:rsidRPr="005C4154" w:rsidRDefault="00D56943" w:rsidP="00D56943">
            <w:pPr>
              <w:pStyle w:val="Normalcentre"/>
            </w:pPr>
            <w:r w:rsidRPr="005C4154">
              <w:t>198.00</w:t>
            </w:r>
          </w:p>
        </w:tc>
        <w:tc>
          <w:tcPr>
            <w:tcW w:w="1410" w:type="dxa"/>
            <w:noWrap/>
            <w:hideMark/>
          </w:tcPr>
          <w:p w:rsidR="00D56943" w:rsidRPr="005C4154" w:rsidRDefault="00D56943" w:rsidP="00D56943">
            <w:pPr>
              <w:pStyle w:val="Normalcentre"/>
            </w:pPr>
            <w:r w:rsidRPr="005C4154">
              <w:t>22.00</w:t>
            </w:r>
          </w:p>
        </w:tc>
        <w:tc>
          <w:tcPr>
            <w:tcW w:w="1191" w:type="dxa"/>
            <w:noWrap/>
            <w:hideMark/>
          </w:tcPr>
          <w:p w:rsidR="00D56943" w:rsidRPr="005C4154" w:rsidRDefault="00D56943" w:rsidP="00D56943">
            <w:pPr>
              <w:pStyle w:val="Normalcentre"/>
            </w:pPr>
            <w:r w:rsidRPr="005C4154">
              <w:t>266.00</w:t>
            </w:r>
          </w:p>
        </w:tc>
        <w:tc>
          <w:tcPr>
            <w:tcW w:w="1518" w:type="dxa"/>
            <w:noWrap/>
            <w:hideMark/>
          </w:tcPr>
          <w:p w:rsidR="00D56943" w:rsidRPr="005C4154" w:rsidRDefault="00D56943" w:rsidP="00D56943">
            <w:pPr>
              <w:pStyle w:val="Normalcentre"/>
            </w:pPr>
            <w:r w:rsidRPr="005C4154">
              <w:t>22.00</w:t>
            </w:r>
          </w:p>
        </w:tc>
        <w:tc>
          <w:tcPr>
            <w:tcW w:w="1521" w:type="dxa"/>
            <w:noWrap/>
            <w:hideMark/>
          </w:tcPr>
          <w:p w:rsidR="00D56943" w:rsidRPr="005C4154" w:rsidRDefault="00D56943" w:rsidP="00D56943">
            <w:pPr>
              <w:pStyle w:val="Normalcentre"/>
            </w:pPr>
            <w:r w:rsidRPr="005C4154">
              <w:t>22.00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1022</w:t>
            </w:r>
          </w:p>
        </w:tc>
        <w:tc>
          <w:tcPr>
            <w:tcW w:w="1384" w:type="dxa"/>
            <w:noWrap/>
            <w:hideMark/>
          </w:tcPr>
          <w:p w:rsidR="00D56943" w:rsidRPr="005C4154" w:rsidRDefault="00D56943" w:rsidP="00D56943">
            <w:pPr>
              <w:pStyle w:val="Normalcentre"/>
            </w:pPr>
            <w:r w:rsidRPr="005C4154">
              <w:t>268.00</w:t>
            </w:r>
          </w:p>
        </w:tc>
        <w:tc>
          <w:tcPr>
            <w:tcW w:w="1410" w:type="dxa"/>
            <w:noWrap/>
            <w:hideMark/>
          </w:tcPr>
          <w:p w:rsidR="00D56943" w:rsidRPr="005C4154" w:rsidRDefault="00D56943" w:rsidP="00D56943">
            <w:pPr>
              <w:pStyle w:val="Normalcentre"/>
            </w:pPr>
            <w:r w:rsidRPr="005C4154">
              <w:t>80.00</w:t>
            </w:r>
          </w:p>
        </w:tc>
        <w:tc>
          <w:tcPr>
            <w:tcW w:w="1191" w:type="dxa"/>
            <w:noWrap/>
            <w:hideMark/>
          </w:tcPr>
          <w:p w:rsidR="00D56943" w:rsidRPr="005C4154" w:rsidRDefault="00D56943" w:rsidP="00D56943">
            <w:pPr>
              <w:pStyle w:val="Normalcentre"/>
            </w:pPr>
            <w:r w:rsidRPr="005C4154">
              <w:t>332.00</w:t>
            </w:r>
          </w:p>
        </w:tc>
        <w:tc>
          <w:tcPr>
            <w:tcW w:w="1518" w:type="dxa"/>
            <w:noWrap/>
            <w:hideMark/>
          </w:tcPr>
          <w:p w:rsidR="00D56943" w:rsidRPr="005C4154" w:rsidRDefault="00D56943" w:rsidP="00D56943">
            <w:pPr>
              <w:pStyle w:val="Normalcentre"/>
            </w:pPr>
            <w:r w:rsidRPr="005C4154">
              <w:t>60.00</w:t>
            </w:r>
          </w:p>
        </w:tc>
        <w:tc>
          <w:tcPr>
            <w:tcW w:w="1521" w:type="dxa"/>
            <w:noWrap/>
            <w:hideMark/>
          </w:tcPr>
          <w:p w:rsidR="00D56943" w:rsidRPr="005C4154" w:rsidRDefault="00D56943" w:rsidP="00D56943">
            <w:pPr>
              <w:pStyle w:val="Normalcentre"/>
            </w:pPr>
            <w:r w:rsidRPr="005C4154">
              <w:t>60.00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1024</w:t>
            </w:r>
          </w:p>
        </w:tc>
        <w:tc>
          <w:tcPr>
            <w:tcW w:w="1384" w:type="dxa"/>
            <w:noWrap/>
            <w:hideMark/>
          </w:tcPr>
          <w:p w:rsidR="00D56943" w:rsidRPr="005C4154" w:rsidRDefault="00D56943" w:rsidP="00D56943">
            <w:pPr>
              <w:pStyle w:val="Normalcentre"/>
            </w:pPr>
            <w:r w:rsidRPr="005C4154">
              <w:t>268.00</w:t>
            </w:r>
          </w:p>
        </w:tc>
        <w:tc>
          <w:tcPr>
            <w:tcW w:w="1410" w:type="dxa"/>
            <w:noWrap/>
            <w:hideMark/>
          </w:tcPr>
          <w:p w:rsidR="00D56943" w:rsidRPr="005C4154" w:rsidRDefault="00D56943" w:rsidP="00D56943">
            <w:pPr>
              <w:pStyle w:val="Normalcentre"/>
            </w:pPr>
            <w:r w:rsidRPr="005C4154">
              <w:t>80.00</w:t>
            </w:r>
          </w:p>
        </w:tc>
        <w:tc>
          <w:tcPr>
            <w:tcW w:w="1191" w:type="dxa"/>
            <w:noWrap/>
            <w:hideMark/>
          </w:tcPr>
          <w:p w:rsidR="00D56943" w:rsidRPr="005C4154" w:rsidRDefault="00D56943" w:rsidP="00D56943">
            <w:pPr>
              <w:pStyle w:val="Normalcentre"/>
            </w:pPr>
            <w:r w:rsidRPr="005C4154">
              <w:t>332.00</w:t>
            </w:r>
          </w:p>
        </w:tc>
        <w:tc>
          <w:tcPr>
            <w:tcW w:w="1518" w:type="dxa"/>
            <w:noWrap/>
            <w:hideMark/>
          </w:tcPr>
          <w:p w:rsidR="00D56943" w:rsidRPr="005C4154" w:rsidRDefault="00D56943" w:rsidP="00D56943">
            <w:pPr>
              <w:pStyle w:val="Normalcentre"/>
            </w:pPr>
            <w:r w:rsidRPr="005C4154">
              <w:t>60.00</w:t>
            </w:r>
          </w:p>
        </w:tc>
        <w:tc>
          <w:tcPr>
            <w:tcW w:w="1521" w:type="dxa"/>
            <w:noWrap/>
            <w:hideMark/>
          </w:tcPr>
          <w:p w:rsidR="00D56943" w:rsidRPr="005C4154" w:rsidRDefault="00D56943" w:rsidP="00D56943">
            <w:pPr>
              <w:pStyle w:val="Normalcentre"/>
            </w:pPr>
            <w:r w:rsidRPr="005C4154">
              <w:t>60.00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1382</w:t>
            </w:r>
          </w:p>
        </w:tc>
        <w:tc>
          <w:tcPr>
            <w:tcW w:w="1384" w:type="dxa"/>
            <w:noWrap/>
            <w:hideMark/>
          </w:tcPr>
          <w:p w:rsidR="00D56943" w:rsidRPr="005C4154" w:rsidRDefault="00D56943" w:rsidP="00D56943">
            <w:pPr>
              <w:pStyle w:val="Normalcentre"/>
            </w:pPr>
            <w:r w:rsidRPr="005C4154">
              <w:t>394.00</w:t>
            </w:r>
          </w:p>
        </w:tc>
        <w:tc>
          <w:tcPr>
            <w:tcW w:w="1410" w:type="dxa"/>
            <w:noWrap/>
            <w:hideMark/>
          </w:tcPr>
          <w:p w:rsidR="00D56943" w:rsidRPr="005C4154" w:rsidRDefault="00D56943" w:rsidP="00D56943">
            <w:pPr>
              <w:pStyle w:val="Normalcentre"/>
            </w:pPr>
            <w:r w:rsidRPr="005C4154">
              <w:t>156.00</w:t>
            </w:r>
          </w:p>
        </w:tc>
        <w:tc>
          <w:tcPr>
            <w:tcW w:w="1191" w:type="dxa"/>
            <w:noWrap/>
            <w:hideMark/>
          </w:tcPr>
          <w:p w:rsidR="00D56943" w:rsidRPr="005C4154" w:rsidRDefault="00D56943" w:rsidP="00D56943">
            <w:pPr>
              <w:pStyle w:val="Normalcentre"/>
            </w:pPr>
            <w:r w:rsidRPr="005C4154">
              <w:t>450.00</w:t>
            </w:r>
          </w:p>
        </w:tc>
        <w:tc>
          <w:tcPr>
            <w:tcW w:w="1518" w:type="dxa"/>
            <w:noWrap/>
            <w:hideMark/>
          </w:tcPr>
          <w:p w:rsidR="00D56943" w:rsidRPr="005C4154" w:rsidRDefault="00D56943" w:rsidP="00D56943">
            <w:pPr>
              <w:pStyle w:val="Normalcentre"/>
            </w:pPr>
            <w:r w:rsidRPr="005C4154">
              <w:t>128.00</w:t>
            </w:r>
          </w:p>
        </w:tc>
        <w:tc>
          <w:tcPr>
            <w:tcW w:w="1521" w:type="dxa"/>
            <w:noWrap/>
            <w:hideMark/>
          </w:tcPr>
          <w:p w:rsidR="00D56943" w:rsidRPr="005C4154" w:rsidRDefault="00D56943" w:rsidP="00D56943">
            <w:pPr>
              <w:pStyle w:val="Normalcentre"/>
            </w:pPr>
            <w:r w:rsidRPr="005C4154">
              <w:t>128.00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1384</w:t>
            </w:r>
          </w:p>
        </w:tc>
        <w:tc>
          <w:tcPr>
            <w:tcW w:w="1384" w:type="dxa"/>
            <w:noWrap/>
            <w:hideMark/>
          </w:tcPr>
          <w:p w:rsidR="00D56943" w:rsidRPr="005C4154" w:rsidRDefault="00D56943" w:rsidP="00D56943">
            <w:pPr>
              <w:pStyle w:val="Normalcentre"/>
            </w:pPr>
            <w:r w:rsidRPr="005C4154">
              <w:t>394.00</w:t>
            </w:r>
          </w:p>
        </w:tc>
        <w:tc>
          <w:tcPr>
            <w:tcW w:w="1410" w:type="dxa"/>
            <w:noWrap/>
            <w:hideMark/>
          </w:tcPr>
          <w:p w:rsidR="00D56943" w:rsidRPr="005C4154" w:rsidRDefault="00D56943" w:rsidP="00D56943">
            <w:pPr>
              <w:pStyle w:val="Normalcentre"/>
            </w:pPr>
            <w:r w:rsidRPr="005C4154">
              <w:t>156.00</w:t>
            </w:r>
          </w:p>
        </w:tc>
        <w:tc>
          <w:tcPr>
            <w:tcW w:w="1191" w:type="dxa"/>
            <w:noWrap/>
            <w:hideMark/>
          </w:tcPr>
          <w:p w:rsidR="00D56943" w:rsidRPr="005C4154" w:rsidRDefault="00D56943" w:rsidP="00D56943">
            <w:pPr>
              <w:pStyle w:val="Normalcentre"/>
            </w:pPr>
            <w:r w:rsidRPr="005C4154">
              <w:t>450.00</w:t>
            </w:r>
          </w:p>
        </w:tc>
        <w:tc>
          <w:tcPr>
            <w:tcW w:w="1518" w:type="dxa"/>
            <w:noWrap/>
            <w:hideMark/>
          </w:tcPr>
          <w:p w:rsidR="00D56943" w:rsidRPr="005C4154" w:rsidRDefault="00D56943" w:rsidP="00D56943">
            <w:pPr>
              <w:pStyle w:val="Normalcentre"/>
            </w:pPr>
            <w:r w:rsidRPr="005C4154">
              <w:t>128.00</w:t>
            </w:r>
          </w:p>
        </w:tc>
        <w:tc>
          <w:tcPr>
            <w:tcW w:w="1521" w:type="dxa"/>
            <w:noWrap/>
            <w:hideMark/>
          </w:tcPr>
          <w:p w:rsidR="00D56943" w:rsidRPr="005C4154" w:rsidRDefault="00D56943" w:rsidP="00D56943">
            <w:pPr>
              <w:pStyle w:val="Normalcentre"/>
            </w:pPr>
            <w:r w:rsidRPr="005C4154">
              <w:t>128.00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1420</w:t>
            </w:r>
          </w:p>
        </w:tc>
        <w:tc>
          <w:tcPr>
            <w:tcW w:w="1384" w:type="dxa"/>
            <w:noWrap/>
            <w:hideMark/>
          </w:tcPr>
          <w:p w:rsidR="00D56943" w:rsidRPr="005C4154" w:rsidRDefault="00D56943" w:rsidP="00D56943">
            <w:pPr>
              <w:pStyle w:val="Normalcentre"/>
            </w:pPr>
            <w:r w:rsidRPr="005C4154">
              <w:t>406.00</w:t>
            </w:r>
          </w:p>
        </w:tc>
        <w:tc>
          <w:tcPr>
            <w:tcW w:w="1410" w:type="dxa"/>
            <w:noWrap/>
            <w:hideMark/>
          </w:tcPr>
          <w:p w:rsidR="00D56943" w:rsidRPr="005C4154" w:rsidRDefault="00D56943" w:rsidP="00D56943">
            <w:pPr>
              <w:pStyle w:val="Normalcentre"/>
            </w:pPr>
            <w:r w:rsidRPr="005C4154">
              <w:t>164.00</w:t>
            </w:r>
          </w:p>
        </w:tc>
        <w:tc>
          <w:tcPr>
            <w:tcW w:w="1191" w:type="dxa"/>
            <w:noWrap/>
            <w:hideMark/>
          </w:tcPr>
          <w:p w:rsidR="00D56943" w:rsidRPr="005C4154" w:rsidRDefault="00D56943" w:rsidP="00D56943">
            <w:pPr>
              <w:pStyle w:val="Normalcentre"/>
            </w:pPr>
            <w:r w:rsidRPr="005C4154">
              <w:t>462.00</w:t>
            </w:r>
          </w:p>
        </w:tc>
        <w:tc>
          <w:tcPr>
            <w:tcW w:w="1518" w:type="dxa"/>
            <w:noWrap/>
            <w:hideMark/>
          </w:tcPr>
          <w:p w:rsidR="00D56943" w:rsidRPr="005C4154" w:rsidRDefault="00D56943" w:rsidP="00D56943">
            <w:pPr>
              <w:pStyle w:val="Normalcentre"/>
            </w:pPr>
            <w:r w:rsidRPr="005C4154">
              <w:t>136.00</w:t>
            </w:r>
          </w:p>
        </w:tc>
        <w:tc>
          <w:tcPr>
            <w:tcW w:w="1521" w:type="dxa"/>
            <w:noWrap/>
            <w:hideMark/>
          </w:tcPr>
          <w:p w:rsidR="00D56943" w:rsidRPr="005C4154" w:rsidRDefault="00D56943" w:rsidP="00D56943">
            <w:pPr>
              <w:pStyle w:val="Normalcentre"/>
            </w:pPr>
            <w:r w:rsidRPr="005C4154">
              <w:t>138.00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1422</w:t>
            </w:r>
          </w:p>
        </w:tc>
        <w:tc>
          <w:tcPr>
            <w:tcW w:w="1384" w:type="dxa"/>
            <w:noWrap/>
            <w:hideMark/>
          </w:tcPr>
          <w:p w:rsidR="00D56943" w:rsidRPr="005C4154" w:rsidRDefault="00D56943" w:rsidP="00D56943">
            <w:pPr>
              <w:pStyle w:val="Normalcentre"/>
            </w:pPr>
            <w:r w:rsidRPr="005C4154">
              <w:t>408.00</w:t>
            </w:r>
          </w:p>
        </w:tc>
        <w:tc>
          <w:tcPr>
            <w:tcW w:w="1410" w:type="dxa"/>
            <w:noWrap/>
            <w:hideMark/>
          </w:tcPr>
          <w:p w:rsidR="00D56943" w:rsidRPr="005C4154" w:rsidRDefault="00D56943" w:rsidP="00D56943">
            <w:pPr>
              <w:pStyle w:val="Normalcentre"/>
            </w:pPr>
            <w:r w:rsidRPr="005C4154">
              <w:t>164.00</w:t>
            </w:r>
          </w:p>
        </w:tc>
        <w:tc>
          <w:tcPr>
            <w:tcW w:w="1191" w:type="dxa"/>
            <w:noWrap/>
            <w:hideMark/>
          </w:tcPr>
          <w:p w:rsidR="00D56943" w:rsidRPr="005C4154" w:rsidRDefault="00D56943" w:rsidP="00D56943">
            <w:pPr>
              <w:pStyle w:val="Normalcentre"/>
            </w:pPr>
            <w:r w:rsidRPr="005C4154">
              <w:t>462.00</w:t>
            </w:r>
          </w:p>
        </w:tc>
        <w:tc>
          <w:tcPr>
            <w:tcW w:w="1518" w:type="dxa"/>
            <w:noWrap/>
            <w:hideMark/>
          </w:tcPr>
          <w:p w:rsidR="00D56943" w:rsidRPr="005C4154" w:rsidRDefault="00D56943" w:rsidP="00D56943">
            <w:pPr>
              <w:pStyle w:val="Normalcentre"/>
            </w:pPr>
            <w:r w:rsidRPr="005C4154">
              <w:t>136.00</w:t>
            </w:r>
          </w:p>
        </w:tc>
        <w:tc>
          <w:tcPr>
            <w:tcW w:w="1521" w:type="dxa"/>
            <w:noWrap/>
            <w:hideMark/>
          </w:tcPr>
          <w:p w:rsidR="00D56943" w:rsidRPr="005C4154" w:rsidRDefault="00D56943" w:rsidP="00D56943">
            <w:pPr>
              <w:pStyle w:val="Normalcentre"/>
            </w:pPr>
            <w:r w:rsidRPr="005C4154">
              <w:t>138.00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1728</w:t>
            </w:r>
          </w:p>
        </w:tc>
        <w:tc>
          <w:tcPr>
            <w:tcW w:w="1384" w:type="dxa"/>
            <w:noWrap/>
            <w:hideMark/>
          </w:tcPr>
          <w:p w:rsidR="00D56943" w:rsidRPr="005C4154" w:rsidRDefault="00D56943" w:rsidP="00D56943">
            <w:pPr>
              <w:pStyle w:val="Normalcentre"/>
            </w:pPr>
            <w:r w:rsidRPr="005C4154">
              <w:t>514.00</w:t>
            </w:r>
          </w:p>
        </w:tc>
        <w:tc>
          <w:tcPr>
            <w:tcW w:w="1410" w:type="dxa"/>
            <w:noWrap/>
            <w:hideMark/>
          </w:tcPr>
          <w:p w:rsidR="00D56943" w:rsidRPr="005C4154" w:rsidRDefault="00D56943" w:rsidP="00D56943">
            <w:pPr>
              <w:pStyle w:val="Normalcentre"/>
            </w:pPr>
            <w:r w:rsidRPr="005C4154">
              <w:t>270.00</w:t>
            </w:r>
          </w:p>
        </w:tc>
        <w:tc>
          <w:tcPr>
            <w:tcW w:w="1191" w:type="dxa"/>
            <w:noWrap/>
            <w:hideMark/>
          </w:tcPr>
          <w:p w:rsidR="00D56943" w:rsidRPr="005C4154" w:rsidRDefault="00D56943" w:rsidP="00D56943">
            <w:pPr>
              <w:pStyle w:val="Normalcentre"/>
            </w:pPr>
            <w:r w:rsidRPr="005C4154">
              <w:t>562.00</w:t>
            </w:r>
          </w:p>
        </w:tc>
        <w:tc>
          <w:tcPr>
            <w:tcW w:w="1518" w:type="dxa"/>
            <w:noWrap/>
            <w:hideMark/>
          </w:tcPr>
          <w:p w:rsidR="00D56943" w:rsidRPr="005C4154" w:rsidRDefault="00D56943" w:rsidP="00D56943">
            <w:pPr>
              <w:pStyle w:val="Normalcentre"/>
            </w:pPr>
            <w:r w:rsidRPr="005C4154">
              <w:t>236.00</w:t>
            </w:r>
          </w:p>
        </w:tc>
        <w:tc>
          <w:tcPr>
            <w:tcW w:w="1521" w:type="dxa"/>
            <w:noWrap/>
            <w:hideMark/>
          </w:tcPr>
          <w:p w:rsidR="00D56943" w:rsidRPr="005C4154" w:rsidRDefault="00D56943" w:rsidP="00D56943">
            <w:pPr>
              <w:pStyle w:val="Normalcentre"/>
            </w:pPr>
            <w:r w:rsidRPr="005C4154">
              <w:t>254.00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1730</w:t>
            </w:r>
          </w:p>
        </w:tc>
        <w:tc>
          <w:tcPr>
            <w:tcW w:w="1384" w:type="dxa"/>
            <w:noWrap/>
            <w:hideMark/>
          </w:tcPr>
          <w:p w:rsidR="00D56943" w:rsidRPr="005C4154" w:rsidRDefault="00D56943" w:rsidP="00D56943">
            <w:pPr>
              <w:pStyle w:val="Normalcentre"/>
            </w:pPr>
            <w:r w:rsidRPr="005C4154">
              <w:t>514.00</w:t>
            </w:r>
          </w:p>
        </w:tc>
        <w:tc>
          <w:tcPr>
            <w:tcW w:w="1410" w:type="dxa"/>
            <w:noWrap/>
            <w:hideMark/>
          </w:tcPr>
          <w:p w:rsidR="00D56943" w:rsidRPr="005C4154" w:rsidRDefault="00D56943" w:rsidP="00D56943">
            <w:pPr>
              <w:pStyle w:val="Normalcentre"/>
            </w:pPr>
            <w:r w:rsidRPr="005C4154">
              <w:t>272.00</w:t>
            </w:r>
          </w:p>
        </w:tc>
        <w:tc>
          <w:tcPr>
            <w:tcW w:w="1191" w:type="dxa"/>
            <w:noWrap/>
            <w:hideMark/>
          </w:tcPr>
          <w:p w:rsidR="00D56943" w:rsidRPr="005C4154" w:rsidRDefault="00D56943" w:rsidP="00D56943">
            <w:pPr>
              <w:pStyle w:val="Normalcentre"/>
            </w:pPr>
            <w:r w:rsidRPr="005C4154">
              <w:t>562.00</w:t>
            </w:r>
          </w:p>
        </w:tc>
        <w:tc>
          <w:tcPr>
            <w:tcW w:w="1518" w:type="dxa"/>
            <w:noWrap/>
            <w:hideMark/>
          </w:tcPr>
          <w:p w:rsidR="00D56943" w:rsidRPr="005C4154" w:rsidRDefault="00D56943" w:rsidP="00D56943">
            <w:pPr>
              <w:pStyle w:val="Normalcentre"/>
            </w:pPr>
            <w:r w:rsidRPr="005C4154">
              <w:t>236.00</w:t>
            </w:r>
          </w:p>
        </w:tc>
        <w:tc>
          <w:tcPr>
            <w:tcW w:w="1521" w:type="dxa"/>
            <w:noWrap/>
            <w:hideMark/>
          </w:tcPr>
          <w:p w:rsidR="00D56943" w:rsidRPr="005C4154" w:rsidRDefault="00D56943" w:rsidP="00D56943">
            <w:pPr>
              <w:pStyle w:val="Normalcentre"/>
            </w:pPr>
            <w:r w:rsidRPr="005C4154">
              <w:t>254.00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1862</w:t>
            </w:r>
          </w:p>
        </w:tc>
        <w:tc>
          <w:tcPr>
            <w:tcW w:w="1384" w:type="dxa"/>
            <w:noWrap/>
            <w:hideMark/>
          </w:tcPr>
          <w:p w:rsidR="00D56943" w:rsidRPr="005C4154" w:rsidRDefault="00D56943" w:rsidP="00D56943">
            <w:pPr>
              <w:pStyle w:val="Normalcentre"/>
            </w:pPr>
            <w:r w:rsidRPr="005C4154">
              <w:t>560.00</w:t>
            </w:r>
          </w:p>
        </w:tc>
        <w:tc>
          <w:tcPr>
            <w:tcW w:w="1410" w:type="dxa"/>
            <w:noWrap/>
            <w:hideMark/>
          </w:tcPr>
          <w:p w:rsidR="00D56943" w:rsidRPr="005C4154" w:rsidRDefault="00D56943" w:rsidP="00D56943">
            <w:pPr>
              <w:pStyle w:val="Normalcentre"/>
            </w:pPr>
            <w:r w:rsidRPr="005C4154">
              <w:t>318.00</w:t>
            </w:r>
          </w:p>
        </w:tc>
        <w:tc>
          <w:tcPr>
            <w:tcW w:w="1191" w:type="dxa"/>
            <w:noWrap/>
            <w:hideMark/>
          </w:tcPr>
          <w:p w:rsidR="00D56943" w:rsidRPr="005C4154" w:rsidRDefault="00D56943" w:rsidP="00D56943">
            <w:pPr>
              <w:pStyle w:val="Normalcentre"/>
            </w:pPr>
            <w:r w:rsidRPr="005C4154">
              <w:t>606.00</w:t>
            </w:r>
          </w:p>
        </w:tc>
        <w:tc>
          <w:tcPr>
            <w:tcW w:w="1518" w:type="dxa"/>
            <w:noWrap/>
            <w:hideMark/>
          </w:tcPr>
          <w:p w:rsidR="00D56943" w:rsidRPr="005C4154" w:rsidRDefault="00D56943" w:rsidP="00D56943">
            <w:pPr>
              <w:pStyle w:val="Normalcentre"/>
            </w:pPr>
            <w:r w:rsidRPr="005C4154">
              <w:t>280.00</w:t>
            </w:r>
          </w:p>
        </w:tc>
        <w:tc>
          <w:tcPr>
            <w:tcW w:w="1521" w:type="dxa"/>
            <w:noWrap/>
            <w:hideMark/>
          </w:tcPr>
          <w:p w:rsidR="00D56943" w:rsidRPr="005C4154" w:rsidRDefault="00D56943" w:rsidP="00D56943">
            <w:pPr>
              <w:pStyle w:val="Normalcentre"/>
            </w:pPr>
            <w:r w:rsidRPr="005C4154">
              <w:t>298.00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1864</w:t>
            </w:r>
          </w:p>
        </w:tc>
        <w:tc>
          <w:tcPr>
            <w:tcW w:w="1384" w:type="dxa"/>
            <w:noWrap/>
            <w:hideMark/>
          </w:tcPr>
          <w:p w:rsidR="00D56943" w:rsidRPr="005C4154" w:rsidRDefault="00D56943" w:rsidP="00D56943">
            <w:pPr>
              <w:pStyle w:val="Normalcentre"/>
            </w:pPr>
            <w:r w:rsidRPr="005C4154">
              <w:t>560.00</w:t>
            </w:r>
          </w:p>
        </w:tc>
        <w:tc>
          <w:tcPr>
            <w:tcW w:w="1410" w:type="dxa"/>
            <w:noWrap/>
            <w:hideMark/>
          </w:tcPr>
          <w:p w:rsidR="00D56943" w:rsidRPr="005C4154" w:rsidRDefault="00D56943" w:rsidP="00D56943">
            <w:pPr>
              <w:pStyle w:val="Normalcentre"/>
            </w:pPr>
            <w:r w:rsidRPr="005C4154">
              <w:t>318.00</w:t>
            </w:r>
          </w:p>
        </w:tc>
        <w:tc>
          <w:tcPr>
            <w:tcW w:w="1191" w:type="dxa"/>
            <w:noWrap/>
            <w:hideMark/>
          </w:tcPr>
          <w:p w:rsidR="00D56943" w:rsidRPr="005C4154" w:rsidRDefault="00D56943" w:rsidP="00D56943">
            <w:pPr>
              <w:pStyle w:val="Normalcentre"/>
            </w:pPr>
            <w:r w:rsidRPr="005C4154">
              <w:t>606.00</w:t>
            </w:r>
          </w:p>
        </w:tc>
        <w:tc>
          <w:tcPr>
            <w:tcW w:w="1518" w:type="dxa"/>
            <w:noWrap/>
            <w:hideMark/>
          </w:tcPr>
          <w:p w:rsidR="00D56943" w:rsidRPr="005C4154" w:rsidRDefault="00D56943" w:rsidP="00D56943">
            <w:pPr>
              <w:pStyle w:val="Normalcentre"/>
            </w:pPr>
            <w:r w:rsidRPr="005C4154">
              <w:t>280.00</w:t>
            </w:r>
          </w:p>
        </w:tc>
        <w:tc>
          <w:tcPr>
            <w:tcW w:w="1521" w:type="dxa"/>
            <w:noWrap/>
            <w:hideMark/>
          </w:tcPr>
          <w:p w:rsidR="00D56943" w:rsidRPr="005C4154" w:rsidRDefault="00D56943" w:rsidP="00D56943">
            <w:pPr>
              <w:pStyle w:val="Normalcentre"/>
            </w:pPr>
            <w:r w:rsidRPr="005C4154">
              <w:t>300.00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2562</w:t>
            </w:r>
          </w:p>
        </w:tc>
        <w:tc>
          <w:tcPr>
            <w:tcW w:w="1384" w:type="dxa"/>
            <w:noWrap/>
            <w:hideMark/>
          </w:tcPr>
          <w:p w:rsidR="00D56943" w:rsidRPr="005C4154" w:rsidRDefault="00D56943" w:rsidP="00D56943">
            <w:pPr>
              <w:pStyle w:val="Normalcentre"/>
            </w:pPr>
            <w:r w:rsidRPr="005C4154">
              <w:t>802.00</w:t>
            </w:r>
          </w:p>
        </w:tc>
        <w:tc>
          <w:tcPr>
            <w:tcW w:w="1410" w:type="dxa"/>
            <w:noWrap/>
            <w:hideMark/>
          </w:tcPr>
          <w:p w:rsidR="00D56943" w:rsidRPr="005C4154" w:rsidRDefault="00D56943" w:rsidP="00D56943">
            <w:pPr>
              <w:pStyle w:val="Normalcentre"/>
            </w:pPr>
            <w:r w:rsidRPr="005C4154">
              <w:t>560.00</w:t>
            </w:r>
          </w:p>
        </w:tc>
        <w:tc>
          <w:tcPr>
            <w:tcW w:w="1191" w:type="dxa"/>
            <w:noWrap/>
            <w:hideMark/>
          </w:tcPr>
          <w:p w:rsidR="00D56943" w:rsidRPr="005C4154" w:rsidRDefault="00D56943" w:rsidP="00D56943">
            <w:pPr>
              <w:pStyle w:val="Normalcentre"/>
            </w:pPr>
            <w:r w:rsidRPr="005C4154">
              <w:t>832.00</w:t>
            </w:r>
          </w:p>
        </w:tc>
        <w:tc>
          <w:tcPr>
            <w:tcW w:w="1518" w:type="dxa"/>
            <w:noWrap/>
            <w:hideMark/>
          </w:tcPr>
          <w:p w:rsidR="00D56943" w:rsidRPr="005C4154" w:rsidRDefault="00D56943" w:rsidP="00D56943">
            <w:pPr>
              <w:pStyle w:val="Normalcentre"/>
            </w:pPr>
            <w:r w:rsidRPr="005C4154">
              <w:t>510.00</w:t>
            </w:r>
          </w:p>
        </w:tc>
        <w:tc>
          <w:tcPr>
            <w:tcW w:w="1521" w:type="dxa"/>
            <w:noWrap/>
            <w:hideMark/>
          </w:tcPr>
          <w:p w:rsidR="00D56943" w:rsidRPr="005C4154" w:rsidRDefault="00D56943" w:rsidP="00D56943">
            <w:pPr>
              <w:pStyle w:val="Normalcentre"/>
            </w:pPr>
            <w:r w:rsidRPr="005C4154">
              <w:t>534.00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2564</w:t>
            </w:r>
          </w:p>
        </w:tc>
        <w:tc>
          <w:tcPr>
            <w:tcW w:w="1384" w:type="dxa"/>
            <w:noWrap/>
            <w:hideMark/>
          </w:tcPr>
          <w:p w:rsidR="00D56943" w:rsidRPr="005C4154" w:rsidRDefault="00D56943" w:rsidP="00D56943">
            <w:pPr>
              <w:pStyle w:val="Normalcentre"/>
            </w:pPr>
            <w:r w:rsidRPr="005C4154">
              <w:t>802.00</w:t>
            </w:r>
          </w:p>
        </w:tc>
        <w:tc>
          <w:tcPr>
            <w:tcW w:w="1410" w:type="dxa"/>
            <w:noWrap/>
            <w:hideMark/>
          </w:tcPr>
          <w:p w:rsidR="00D56943" w:rsidRPr="005C4154" w:rsidRDefault="00D56943" w:rsidP="00D56943">
            <w:pPr>
              <w:pStyle w:val="Normalcentre"/>
            </w:pPr>
            <w:r w:rsidRPr="005C4154">
              <w:t>562.00</w:t>
            </w:r>
          </w:p>
        </w:tc>
        <w:tc>
          <w:tcPr>
            <w:tcW w:w="1191" w:type="dxa"/>
            <w:noWrap/>
            <w:hideMark/>
          </w:tcPr>
          <w:p w:rsidR="00D56943" w:rsidRPr="005C4154" w:rsidRDefault="00D56943" w:rsidP="00D56943">
            <w:pPr>
              <w:pStyle w:val="Normalcentre"/>
            </w:pPr>
            <w:r w:rsidRPr="005C4154">
              <w:t>834.00</w:t>
            </w:r>
          </w:p>
        </w:tc>
        <w:tc>
          <w:tcPr>
            <w:tcW w:w="1518" w:type="dxa"/>
            <w:noWrap/>
            <w:hideMark/>
          </w:tcPr>
          <w:p w:rsidR="00D56943" w:rsidRPr="005C4154" w:rsidRDefault="00D56943" w:rsidP="00D56943">
            <w:pPr>
              <w:pStyle w:val="Normalcentre"/>
            </w:pPr>
            <w:r w:rsidRPr="005C4154">
              <w:t>510.00</w:t>
            </w:r>
          </w:p>
        </w:tc>
        <w:tc>
          <w:tcPr>
            <w:tcW w:w="1521" w:type="dxa"/>
            <w:noWrap/>
            <w:hideMark/>
          </w:tcPr>
          <w:p w:rsidR="00D56943" w:rsidRPr="005C4154" w:rsidRDefault="00D56943" w:rsidP="00D56943">
            <w:pPr>
              <w:pStyle w:val="Normalcentre"/>
            </w:pPr>
            <w:r w:rsidRPr="005C4154">
              <w:t>536.00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2644</w:t>
            </w:r>
          </w:p>
        </w:tc>
        <w:tc>
          <w:tcPr>
            <w:tcW w:w="1384" w:type="dxa"/>
            <w:noWrap/>
            <w:hideMark/>
          </w:tcPr>
          <w:p w:rsidR="00D56943" w:rsidRPr="005C4154" w:rsidRDefault="00D56943" w:rsidP="00D56943">
            <w:pPr>
              <w:pStyle w:val="Normalcentre"/>
            </w:pPr>
            <w:r w:rsidRPr="005C4154">
              <w:t>830.00</w:t>
            </w:r>
          </w:p>
        </w:tc>
        <w:tc>
          <w:tcPr>
            <w:tcW w:w="1410" w:type="dxa"/>
            <w:noWrap/>
            <w:hideMark/>
          </w:tcPr>
          <w:p w:rsidR="00D56943" w:rsidRPr="005C4154" w:rsidRDefault="00D56943" w:rsidP="00D56943">
            <w:pPr>
              <w:pStyle w:val="Normalcentre"/>
            </w:pPr>
            <w:r w:rsidRPr="005C4154">
              <w:t>588.00</w:t>
            </w:r>
          </w:p>
        </w:tc>
        <w:tc>
          <w:tcPr>
            <w:tcW w:w="1191" w:type="dxa"/>
            <w:noWrap/>
            <w:hideMark/>
          </w:tcPr>
          <w:p w:rsidR="00D56943" w:rsidRPr="005C4154" w:rsidRDefault="00D56943" w:rsidP="00D56943">
            <w:pPr>
              <w:pStyle w:val="Normalcentre"/>
            </w:pPr>
            <w:r w:rsidRPr="005C4154">
              <w:t>860.00</w:t>
            </w:r>
          </w:p>
        </w:tc>
        <w:tc>
          <w:tcPr>
            <w:tcW w:w="1518" w:type="dxa"/>
            <w:noWrap/>
            <w:hideMark/>
          </w:tcPr>
          <w:p w:rsidR="00D56943" w:rsidRPr="005C4154" w:rsidRDefault="00D56943" w:rsidP="00D56943">
            <w:pPr>
              <w:pStyle w:val="Normalcentre"/>
            </w:pPr>
            <w:r w:rsidRPr="005C4154">
              <w:t>536.00</w:t>
            </w:r>
          </w:p>
        </w:tc>
        <w:tc>
          <w:tcPr>
            <w:tcW w:w="1521" w:type="dxa"/>
            <w:noWrap/>
            <w:hideMark/>
          </w:tcPr>
          <w:p w:rsidR="00D56943" w:rsidRPr="005C4154" w:rsidRDefault="00D56943" w:rsidP="00D56943">
            <w:pPr>
              <w:pStyle w:val="Normalcentre"/>
            </w:pPr>
            <w:r w:rsidRPr="005C4154">
              <w:t>562.00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2646</w:t>
            </w:r>
          </w:p>
        </w:tc>
        <w:tc>
          <w:tcPr>
            <w:tcW w:w="1384" w:type="dxa"/>
            <w:noWrap/>
            <w:hideMark/>
          </w:tcPr>
          <w:p w:rsidR="00D56943" w:rsidRPr="005C4154" w:rsidRDefault="00D56943" w:rsidP="00D56943">
            <w:pPr>
              <w:pStyle w:val="Normalcentre"/>
            </w:pPr>
            <w:r w:rsidRPr="005C4154">
              <w:t>830.00</w:t>
            </w:r>
          </w:p>
        </w:tc>
        <w:tc>
          <w:tcPr>
            <w:tcW w:w="1410" w:type="dxa"/>
            <w:noWrap/>
            <w:hideMark/>
          </w:tcPr>
          <w:p w:rsidR="00D56943" w:rsidRPr="005C4154" w:rsidRDefault="00D56943" w:rsidP="00D56943">
            <w:pPr>
              <w:pStyle w:val="Normalcentre"/>
            </w:pPr>
            <w:r w:rsidRPr="005C4154">
              <w:t>590.00</w:t>
            </w:r>
          </w:p>
        </w:tc>
        <w:tc>
          <w:tcPr>
            <w:tcW w:w="1191" w:type="dxa"/>
            <w:noWrap/>
            <w:hideMark/>
          </w:tcPr>
          <w:p w:rsidR="00D56943" w:rsidRPr="005C4154" w:rsidRDefault="00D56943" w:rsidP="00D56943">
            <w:pPr>
              <w:pStyle w:val="Normalcentre"/>
            </w:pPr>
            <w:r w:rsidRPr="005C4154">
              <w:t>860.00</w:t>
            </w:r>
          </w:p>
        </w:tc>
        <w:tc>
          <w:tcPr>
            <w:tcW w:w="1518" w:type="dxa"/>
            <w:noWrap/>
            <w:hideMark/>
          </w:tcPr>
          <w:p w:rsidR="00D56943" w:rsidRPr="005C4154" w:rsidRDefault="00D56943" w:rsidP="00D56943">
            <w:pPr>
              <w:pStyle w:val="Normalcentre"/>
            </w:pPr>
            <w:r w:rsidRPr="005C4154">
              <w:t>536.00</w:t>
            </w:r>
          </w:p>
        </w:tc>
        <w:tc>
          <w:tcPr>
            <w:tcW w:w="1521" w:type="dxa"/>
            <w:noWrap/>
            <w:hideMark/>
          </w:tcPr>
          <w:p w:rsidR="00D56943" w:rsidRPr="005C4154" w:rsidRDefault="00D56943" w:rsidP="00D56943">
            <w:pPr>
              <w:pStyle w:val="Normalcentre"/>
            </w:pPr>
            <w:r w:rsidRPr="005C4154">
              <w:t>564.00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3344</w:t>
            </w:r>
          </w:p>
        </w:tc>
        <w:tc>
          <w:tcPr>
            <w:tcW w:w="1384" w:type="dxa"/>
            <w:noWrap/>
            <w:hideMark/>
          </w:tcPr>
          <w:p w:rsidR="00D56943" w:rsidRPr="005C4154" w:rsidRDefault="00D56943" w:rsidP="00D56943">
            <w:pPr>
              <w:pStyle w:val="Normalcentre"/>
            </w:pPr>
            <w:r w:rsidRPr="005C4154">
              <w:t>1102.00</w:t>
            </w:r>
          </w:p>
        </w:tc>
        <w:tc>
          <w:tcPr>
            <w:tcW w:w="1410" w:type="dxa"/>
            <w:noWrap/>
            <w:hideMark/>
          </w:tcPr>
          <w:p w:rsidR="00D56943" w:rsidRPr="005C4154" w:rsidRDefault="00D56943" w:rsidP="00D56943">
            <w:pPr>
              <w:pStyle w:val="Normalcentre"/>
            </w:pPr>
            <w:r w:rsidRPr="005C4154">
              <w:t>830.00</w:t>
            </w:r>
          </w:p>
        </w:tc>
        <w:tc>
          <w:tcPr>
            <w:tcW w:w="1191" w:type="dxa"/>
            <w:noWrap/>
            <w:hideMark/>
          </w:tcPr>
          <w:p w:rsidR="00D56943" w:rsidRPr="005C4154" w:rsidRDefault="00D56943" w:rsidP="00D56943">
            <w:pPr>
              <w:pStyle w:val="Normalcentre"/>
            </w:pPr>
            <w:r w:rsidRPr="005C4154">
              <w:t>1086.00</w:t>
            </w:r>
          </w:p>
        </w:tc>
        <w:tc>
          <w:tcPr>
            <w:tcW w:w="1518" w:type="dxa"/>
            <w:noWrap/>
            <w:hideMark/>
          </w:tcPr>
          <w:p w:rsidR="00D56943" w:rsidRPr="005C4154" w:rsidRDefault="00D56943" w:rsidP="00D56943">
            <w:pPr>
              <w:pStyle w:val="Normalcentre"/>
            </w:pPr>
            <w:r w:rsidRPr="005C4154">
              <w:t>764.00</w:t>
            </w:r>
          </w:p>
        </w:tc>
        <w:tc>
          <w:tcPr>
            <w:tcW w:w="1521" w:type="dxa"/>
            <w:noWrap/>
            <w:hideMark/>
          </w:tcPr>
          <w:p w:rsidR="00D56943" w:rsidRPr="005C4154" w:rsidRDefault="00D56943" w:rsidP="00D56943">
            <w:pPr>
              <w:pStyle w:val="Normalcentre"/>
            </w:pPr>
            <w:r w:rsidRPr="005C4154">
              <w:t>796.00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3346</w:t>
            </w:r>
          </w:p>
        </w:tc>
        <w:tc>
          <w:tcPr>
            <w:tcW w:w="1384" w:type="dxa"/>
            <w:noWrap/>
            <w:hideMark/>
          </w:tcPr>
          <w:p w:rsidR="00D56943" w:rsidRPr="005C4154" w:rsidRDefault="00D56943" w:rsidP="00D56943">
            <w:pPr>
              <w:pStyle w:val="Normalcentre"/>
            </w:pPr>
            <w:r w:rsidRPr="005C4154">
              <w:t>1104.00</w:t>
            </w:r>
          </w:p>
        </w:tc>
        <w:tc>
          <w:tcPr>
            <w:tcW w:w="1410" w:type="dxa"/>
            <w:noWrap/>
            <w:hideMark/>
          </w:tcPr>
          <w:p w:rsidR="00D56943" w:rsidRPr="005C4154" w:rsidRDefault="00D56943" w:rsidP="00D56943">
            <w:pPr>
              <w:pStyle w:val="Normalcentre"/>
            </w:pPr>
            <w:r w:rsidRPr="005C4154">
              <w:t>832.00</w:t>
            </w:r>
          </w:p>
        </w:tc>
        <w:tc>
          <w:tcPr>
            <w:tcW w:w="1191" w:type="dxa"/>
            <w:noWrap/>
            <w:hideMark/>
          </w:tcPr>
          <w:p w:rsidR="00D56943" w:rsidRPr="005C4154" w:rsidRDefault="00D56943" w:rsidP="00D56943">
            <w:pPr>
              <w:pStyle w:val="Normalcentre"/>
            </w:pPr>
            <w:r w:rsidRPr="005C4154">
              <w:t>1088.00</w:t>
            </w:r>
          </w:p>
        </w:tc>
        <w:tc>
          <w:tcPr>
            <w:tcW w:w="1518" w:type="dxa"/>
            <w:noWrap/>
            <w:hideMark/>
          </w:tcPr>
          <w:p w:rsidR="00D56943" w:rsidRPr="005C4154" w:rsidRDefault="00D56943" w:rsidP="00D56943">
            <w:pPr>
              <w:pStyle w:val="Normalcentre"/>
            </w:pPr>
            <w:r w:rsidRPr="005C4154">
              <w:t>764.00</w:t>
            </w:r>
          </w:p>
        </w:tc>
        <w:tc>
          <w:tcPr>
            <w:tcW w:w="1521" w:type="dxa"/>
            <w:noWrap/>
            <w:hideMark/>
          </w:tcPr>
          <w:p w:rsidR="00D56943" w:rsidRPr="005C4154" w:rsidRDefault="00D56943" w:rsidP="00D56943">
            <w:pPr>
              <w:pStyle w:val="Normalcentre"/>
            </w:pPr>
            <w:r w:rsidRPr="005C4154">
              <w:t>798.00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3688</w:t>
            </w:r>
          </w:p>
        </w:tc>
        <w:tc>
          <w:tcPr>
            <w:tcW w:w="1384" w:type="dxa"/>
            <w:noWrap/>
            <w:hideMark/>
          </w:tcPr>
          <w:p w:rsidR="00D56943" w:rsidRPr="005C4154" w:rsidRDefault="00D56943" w:rsidP="00D56943">
            <w:pPr>
              <w:pStyle w:val="Normalcentre"/>
            </w:pPr>
            <w:r w:rsidRPr="005C4154">
              <w:t>1238.00</w:t>
            </w:r>
          </w:p>
        </w:tc>
        <w:tc>
          <w:tcPr>
            <w:tcW w:w="1410" w:type="dxa"/>
            <w:noWrap/>
            <w:hideMark/>
          </w:tcPr>
          <w:p w:rsidR="00D56943" w:rsidRPr="005C4154" w:rsidRDefault="00D56943" w:rsidP="00D56943">
            <w:pPr>
              <w:pStyle w:val="Normalcentre"/>
            </w:pPr>
            <w:r w:rsidRPr="005C4154">
              <w:t>964.00</w:t>
            </w:r>
          </w:p>
        </w:tc>
        <w:tc>
          <w:tcPr>
            <w:tcW w:w="1191" w:type="dxa"/>
            <w:noWrap/>
            <w:hideMark/>
          </w:tcPr>
          <w:p w:rsidR="00D56943" w:rsidRPr="005C4154" w:rsidRDefault="00D56943" w:rsidP="00D56943">
            <w:pPr>
              <w:pStyle w:val="Normalcentre"/>
            </w:pPr>
            <w:r w:rsidRPr="005C4154">
              <w:t>1214.00</w:t>
            </w:r>
          </w:p>
        </w:tc>
        <w:tc>
          <w:tcPr>
            <w:tcW w:w="1518" w:type="dxa"/>
            <w:noWrap/>
            <w:hideMark/>
          </w:tcPr>
          <w:p w:rsidR="00D56943" w:rsidRPr="005C4154" w:rsidRDefault="00D56943" w:rsidP="00D56943">
            <w:pPr>
              <w:pStyle w:val="Normalcentre"/>
            </w:pPr>
            <w:r w:rsidRPr="005C4154">
              <w:t>890.00</w:t>
            </w:r>
          </w:p>
        </w:tc>
        <w:tc>
          <w:tcPr>
            <w:tcW w:w="1521" w:type="dxa"/>
            <w:noWrap/>
            <w:hideMark/>
          </w:tcPr>
          <w:p w:rsidR="00D56943" w:rsidRPr="005C4154" w:rsidRDefault="00D56943" w:rsidP="00D56943">
            <w:pPr>
              <w:pStyle w:val="Normalcentre"/>
            </w:pPr>
            <w:r w:rsidRPr="005C4154">
              <w:t>928.00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3690</w:t>
            </w:r>
          </w:p>
        </w:tc>
        <w:tc>
          <w:tcPr>
            <w:tcW w:w="1384" w:type="dxa"/>
            <w:noWrap/>
            <w:hideMark/>
          </w:tcPr>
          <w:p w:rsidR="00D56943" w:rsidRPr="005C4154" w:rsidRDefault="00D56943" w:rsidP="00D56943">
            <w:pPr>
              <w:pStyle w:val="Normalcentre"/>
            </w:pPr>
            <w:r w:rsidRPr="005C4154">
              <w:t>1238.00</w:t>
            </w:r>
          </w:p>
        </w:tc>
        <w:tc>
          <w:tcPr>
            <w:tcW w:w="1410" w:type="dxa"/>
            <w:noWrap/>
            <w:hideMark/>
          </w:tcPr>
          <w:p w:rsidR="00D56943" w:rsidRPr="005C4154" w:rsidRDefault="00D56943" w:rsidP="00D56943">
            <w:pPr>
              <w:pStyle w:val="Normalcentre"/>
            </w:pPr>
            <w:r w:rsidRPr="005C4154">
              <w:t>966.00</w:t>
            </w:r>
          </w:p>
        </w:tc>
        <w:tc>
          <w:tcPr>
            <w:tcW w:w="1191" w:type="dxa"/>
            <w:noWrap/>
            <w:hideMark/>
          </w:tcPr>
          <w:p w:rsidR="00D56943" w:rsidRPr="005C4154" w:rsidRDefault="00D56943" w:rsidP="00D56943">
            <w:pPr>
              <w:pStyle w:val="Normalcentre"/>
            </w:pPr>
            <w:r w:rsidRPr="005C4154">
              <w:t>1216.00</w:t>
            </w:r>
          </w:p>
        </w:tc>
        <w:tc>
          <w:tcPr>
            <w:tcW w:w="1518" w:type="dxa"/>
            <w:noWrap/>
            <w:hideMark/>
          </w:tcPr>
          <w:p w:rsidR="00D56943" w:rsidRPr="005C4154" w:rsidRDefault="00D56943" w:rsidP="00D56943">
            <w:pPr>
              <w:pStyle w:val="Normalcentre"/>
            </w:pPr>
            <w:r w:rsidRPr="005C4154">
              <w:t>892.00</w:t>
            </w:r>
          </w:p>
        </w:tc>
        <w:tc>
          <w:tcPr>
            <w:tcW w:w="1521" w:type="dxa"/>
            <w:noWrap/>
            <w:hideMark/>
          </w:tcPr>
          <w:p w:rsidR="00D56943" w:rsidRPr="005C4154" w:rsidRDefault="00D56943" w:rsidP="00D56943">
            <w:pPr>
              <w:pStyle w:val="Normalcentre"/>
            </w:pPr>
            <w:r w:rsidRPr="005C4154">
              <w:t>928.00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4238</w:t>
            </w:r>
          </w:p>
        </w:tc>
        <w:tc>
          <w:tcPr>
            <w:tcW w:w="1384" w:type="dxa"/>
            <w:noWrap/>
            <w:hideMark/>
          </w:tcPr>
          <w:p w:rsidR="00D56943" w:rsidRPr="005C4154" w:rsidRDefault="00D56943" w:rsidP="00D56943">
            <w:pPr>
              <w:pStyle w:val="Normalcentre"/>
            </w:pPr>
            <w:r w:rsidRPr="005C4154">
              <w:t>1452.00</w:t>
            </w:r>
          </w:p>
        </w:tc>
        <w:tc>
          <w:tcPr>
            <w:tcW w:w="1410" w:type="dxa"/>
            <w:noWrap/>
            <w:hideMark/>
          </w:tcPr>
          <w:p w:rsidR="00D56943" w:rsidRPr="005C4154" w:rsidRDefault="00D56943" w:rsidP="00D56943">
            <w:pPr>
              <w:pStyle w:val="Normalcentre"/>
            </w:pPr>
            <w:r w:rsidRPr="005C4154">
              <w:t>1180.00</w:t>
            </w:r>
          </w:p>
        </w:tc>
        <w:tc>
          <w:tcPr>
            <w:tcW w:w="1191" w:type="dxa"/>
            <w:noWrap/>
            <w:hideMark/>
          </w:tcPr>
          <w:p w:rsidR="00D56943" w:rsidRPr="005C4154" w:rsidRDefault="00D56943" w:rsidP="00D56943">
            <w:pPr>
              <w:pStyle w:val="Normalcentre"/>
            </w:pPr>
            <w:r w:rsidRPr="005C4154">
              <w:t>1418.00</w:t>
            </w:r>
          </w:p>
        </w:tc>
        <w:tc>
          <w:tcPr>
            <w:tcW w:w="1518" w:type="dxa"/>
            <w:noWrap/>
            <w:hideMark/>
          </w:tcPr>
          <w:p w:rsidR="00D56943" w:rsidRPr="005C4154" w:rsidRDefault="00D56943" w:rsidP="00D56943">
            <w:pPr>
              <w:pStyle w:val="Normalcentre"/>
            </w:pPr>
            <w:r w:rsidRPr="005C4154">
              <w:t>1094.00</w:t>
            </w:r>
          </w:p>
        </w:tc>
        <w:tc>
          <w:tcPr>
            <w:tcW w:w="1521" w:type="dxa"/>
            <w:noWrap/>
            <w:hideMark/>
          </w:tcPr>
          <w:p w:rsidR="00D56943" w:rsidRPr="005C4154" w:rsidRDefault="00D56943" w:rsidP="00D56943">
            <w:pPr>
              <w:pStyle w:val="Normalcentre"/>
            </w:pPr>
            <w:r w:rsidRPr="005C4154">
              <w:t>1136.00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4240</w:t>
            </w:r>
          </w:p>
        </w:tc>
        <w:tc>
          <w:tcPr>
            <w:tcW w:w="1384" w:type="dxa"/>
            <w:noWrap/>
            <w:hideMark/>
          </w:tcPr>
          <w:p w:rsidR="00D56943" w:rsidRPr="005C4154" w:rsidRDefault="00D56943" w:rsidP="00D56943">
            <w:pPr>
              <w:pStyle w:val="Normalcentre"/>
            </w:pPr>
            <w:r w:rsidRPr="005C4154">
              <w:t>1452.00</w:t>
            </w:r>
          </w:p>
        </w:tc>
        <w:tc>
          <w:tcPr>
            <w:tcW w:w="1410" w:type="dxa"/>
            <w:noWrap/>
            <w:hideMark/>
          </w:tcPr>
          <w:p w:rsidR="00D56943" w:rsidRPr="005C4154" w:rsidRDefault="00D56943" w:rsidP="00D56943">
            <w:pPr>
              <w:pStyle w:val="Normalcentre"/>
            </w:pPr>
            <w:r w:rsidRPr="005C4154">
              <w:t>1180.00</w:t>
            </w:r>
          </w:p>
        </w:tc>
        <w:tc>
          <w:tcPr>
            <w:tcW w:w="1191" w:type="dxa"/>
            <w:noWrap/>
            <w:hideMark/>
          </w:tcPr>
          <w:p w:rsidR="00D56943" w:rsidRPr="005C4154" w:rsidRDefault="00D56943" w:rsidP="00D56943">
            <w:pPr>
              <w:pStyle w:val="Normalcentre"/>
            </w:pPr>
            <w:r w:rsidRPr="005C4154">
              <w:t>1418.00</w:t>
            </w:r>
          </w:p>
        </w:tc>
        <w:tc>
          <w:tcPr>
            <w:tcW w:w="1518" w:type="dxa"/>
            <w:noWrap/>
            <w:hideMark/>
          </w:tcPr>
          <w:p w:rsidR="00D56943" w:rsidRPr="005C4154" w:rsidRDefault="00D56943" w:rsidP="00D56943">
            <w:pPr>
              <w:pStyle w:val="Normalcentre"/>
            </w:pPr>
            <w:r w:rsidRPr="005C4154">
              <w:t>1094.00</w:t>
            </w:r>
          </w:p>
        </w:tc>
        <w:tc>
          <w:tcPr>
            <w:tcW w:w="1521" w:type="dxa"/>
            <w:noWrap/>
            <w:hideMark/>
          </w:tcPr>
          <w:p w:rsidR="00D56943" w:rsidRPr="005C4154" w:rsidRDefault="00D56943" w:rsidP="00D56943">
            <w:pPr>
              <w:pStyle w:val="Normalcentre"/>
            </w:pPr>
            <w:r w:rsidRPr="005C4154">
              <w:t>1138.00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4980</w:t>
            </w:r>
          </w:p>
        </w:tc>
        <w:tc>
          <w:tcPr>
            <w:tcW w:w="1384" w:type="dxa"/>
            <w:noWrap/>
            <w:hideMark/>
          </w:tcPr>
          <w:p w:rsidR="00D56943" w:rsidRPr="005C4154" w:rsidRDefault="00D56943" w:rsidP="00D56943">
            <w:pPr>
              <w:pStyle w:val="Normalcentre"/>
            </w:pPr>
            <w:r w:rsidRPr="005C4154">
              <w:t>1740.00</w:t>
            </w:r>
          </w:p>
        </w:tc>
        <w:tc>
          <w:tcPr>
            <w:tcW w:w="1410" w:type="dxa"/>
            <w:noWrap/>
            <w:hideMark/>
          </w:tcPr>
          <w:p w:rsidR="00D56943" w:rsidRPr="005C4154" w:rsidRDefault="00D56943" w:rsidP="00D56943">
            <w:pPr>
              <w:pStyle w:val="Normalcentre"/>
            </w:pPr>
            <w:r w:rsidRPr="005C4154">
              <w:t>1468.00</w:t>
            </w:r>
          </w:p>
        </w:tc>
        <w:tc>
          <w:tcPr>
            <w:tcW w:w="1191" w:type="dxa"/>
            <w:noWrap/>
            <w:hideMark/>
          </w:tcPr>
          <w:p w:rsidR="00D56943" w:rsidRPr="005C4154" w:rsidRDefault="00D56943" w:rsidP="00D56943">
            <w:pPr>
              <w:pStyle w:val="Normalcentre"/>
            </w:pPr>
            <w:r w:rsidRPr="005C4154">
              <w:t>1692.00</w:t>
            </w:r>
          </w:p>
        </w:tc>
        <w:tc>
          <w:tcPr>
            <w:tcW w:w="1518" w:type="dxa"/>
            <w:noWrap/>
            <w:hideMark/>
          </w:tcPr>
          <w:p w:rsidR="00D56943" w:rsidRPr="005C4154" w:rsidRDefault="00D56943" w:rsidP="00D56943">
            <w:pPr>
              <w:pStyle w:val="Normalcentre"/>
            </w:pPr>
            <w:r w:rsidRPr="005C4154">
              <w:t>1368.00</w:t>
            </w:r>
          </w:p>
        </w:tc>
        <w:tc>
          <w:tcPr>
            <w:tcW w:w="1521" w:type="dxa"/>
            <w:noWrap/>
            <w:hideMark/>
          </w:tcPr>
          <w:p w:rsidR="00D56943" w:rsidRPr="005C4154" w:rsidRDefault="00D56943" w:rsidP="00D56943">
            <w:pPr>
              <w:pStyle w:val="Normalcentre"/>
            </w:pPr>
            <w:r w:rsidRPr="005C4154">
              <w:t>1418.00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4982</w:t>
            </w:r>
          </w:p>
        </w:tc>
        <w:tc>
          <w:tcPr>
            <w:tcW w:w="1384" w:type="dxa"/>
            <w:noWrap/>
            <w:hideMark/>
          </w:tcPr>
          <w:p w:rsidR="00D56943" w:rsidRPr="005C4154" w:rsidRDefault="00D56943" w:rsidP="00D56943">
            <w:pPr>
              <w:pStyle w:val="Normalcentre"/>
            </w:pPr>
            <w:r w:rsidRPr="005C4154">
              <w:t>1742.00</w:t>
            </w:r>
          </w:p>
        </w:tc>
        <w:tc>
          <w:tcPr>
            <w:tcW w:w="1410" w:type="dxa"/>
            <w:noWrap/>
            <w:hideMark/>
          </w:tcPr>
          <w:p w:rsidR="00D56943" w:rsidRPr="005C4154" w:rsidRDefault="00D56943" w:rsidP="00D56943">
            <w:pPr>
              <w:pStyle w:val="Normalcentre"/>
            </w:pPr>
            <w:r w:rsidRPr="005C4154">
              <w:t>1470.00</w:t>
            </w:r>
          </w:p>
        </w:tc>
        <w:tc>
          <w:tcPr>
            <w:tcW w:w="1191" w:type="dxa"/>
            <w:noWrap/>
            <w:hideMark/>
          </w:tcPr>
          <w:p w:rsidR="00D56943" w:rsidRPr="005C4154" w:rsidRDefault="00D56943" w:rsidP="00D56943">
            <w:pPr>
              <w:pStyle w:val="Normalcentre"/>
            </w:pPr>
            <w:r w:rsidRPr="005C4154">
              <w:t>1694.00</w:t>
            </w:r>
          </w:p>
        </w:tc>
        <w:tc>
          <w:tcPr>
            <w:tcW w:w="1518" w:type="dxa"/>
            <w:noWrap/>
            <w:hideMark/>
          </w:tcPr>
          <w:p w:rsidR="00D56943" w:rsidRPr="005C4154" w:rsidRDefault="00D56943" w:rsidP="00D56943">
            <w:pPr>
              <w:pStyle w:val="Normalcentre"/>
            </w:pPr>
            <w:r w:rsidRPr="005C4154">
              <w:t>1370.00</w:t>
            </w:r>
          </w:p>
        </w:tc>
        <w:tc>
          <w:tcPr>
            <w:tcW w:w="1521" w:type="dxa"/>
            <w:noWrap/>
            <w:hideMark/>
          </w:tcPr>
          <w:p w:rsidR="00D56943" w:rsidRPr="005C4154" w:rsidRDefault="00D56943" w:rsidP="00D56943">
            <w:pPr>
              <w:pStyle w:val="Normalcentre"/>
            </w:pPr>
            <w:r w:rsidRPr="005C4154">
              <w:t>1420.00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5304</w:t>
            </w:r>
          </w:p>
        </w:tc>
        <w:tc>
          <w:tcPr>
            <w:tcW w:w="1384" w:type="dxa"/>
            <w:noWrap/>
            <w:hideMark/>
          </w:tcPr>
          <w:p w:rsidR="00D56943" w:rsidRPr="005C4154" w:rsidRDefault="00D56943" w:rsidP="00D56943">
            <w:pPr>
              <w:pStyle w:val="Normalcentre"/>
            </w:pPr>
            <w:r w:rsidRPr="005C4154">
              <w:t>1868.00</w:t>
            </w:r>
          </w:p>
        </w:tc>
        <w:tc>
          <w:tcPr>
            <w:tcW w:w="1410" w:type="dxa"/>
            <w:noWrap/>
            <w:hideMark/>
          </w:tcPr>
          <w:p w:rsidR="00D56943" w:rsidRPr="005C4154" w:rsidRDefault="00D56943" w:rsidP="00D56943">
            <w:pPr>
              <w:pStyle w:val="Normalcentre"/>
            </w:pPr>
            <w:r w:rsidRPr="005C4154">
              <w:t>1594.00</w:t>
            </w:r>
          </w:p>
        </w:tc>
        <w:tc>
          <w:tcPr>
            <w:tcW w:w="1191" w:type="dxa"/>
            <w:noWrap/>
            <w:hideMark/>
          </w:tcPr>
          <w:p w:rsidR="00D56943" w:rsidRPr="005C4154" w:rsidRDefault="00D56943" w:rsidP="00D56943">
            <w:pPr>
              <w:pStyle w:val="Normalcentre"/>
            </w:pPr>
            <w:r w:rsidRPr="005C4154">
              <w:t>1812.00</w:t>
            </w:r>
          </w:p>
        </w:tc>
        <w:tc>
          <w:tcPr>
            <w:tcW w:w="1518" w:type="dxa"/>
            <w:noWrap/>
            <w:hideMark/>
          </w:tcPr>
          <w:p w:rsidR="00D56943" w:rsidRPr="005C4154" w:rsidRDefault="00D56943" w:rsidP="00D56943">
            <w:pPr>
              <w:pStyle w:val="Normalcentre"/>
            </w:pPr>
            <w:r w:rsidRPr="005C4154">
              <w:t>1488.00</w:t>
            </w:r>
          </w:p>
        </w:tc>
        <w:tc>
          <w:tcPr>
            <w:tcW w:w="1521" w:type="dxa"/>
            <w:noWrap/>
            <w:hideMark/>
          </w:tcPr>
          <w:p w:rsidR="00D56943" w:rsidRPr="005C4154" w:rsidRDefault="00D56943" w:rsidP="00D56943">
            <w:pPr>
              <w:pStyle w:val="Normalcentre"/>
            </w:pPr>
            <w:r w:rsidRPr="005C4154">
              <w:t>1542.00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5306</w:t>
            </w:r>
          </w:p>
        </w:tc>
        <w:tc>
          <w:tcPr>
            <w:tcW w:w="1384" w:type="dxa"/>
            <w:noWrap/>
            <w:hideMark/>
          </w:tcPr>
          <w:p w:rsidR="00D56943" w:rsidRPr="005C4154" w:rsidRDefault="00D56943" w:rsidP="00D56943">
            <w:pPr>
              <w:pStyle w:val="Normalcentre"/>
            </w:pPr>
            <w:r w:rsidRPr="005C4154">
              <w:t>1868.00</w:t>
            </w:r>
          </w:p>
        </w:tc>
        <w:tc>
          <w:tcPr>
            <w:tcW w:w="1410" w:type="dxa"/>
            <w:noWrap/>
            <w:hideMark/>
          </w:tcPr>
          <w:p w:rsidR="00D56943" w:rsidRPr="005C4154" w:rsidRDefault="00D56943" w:rsidP="00D56943">
            <w:pPr>
              <w:pStyle w:val="Normalcentre"/>
            </w:pPr>
            <w:r w:rsidRPr="005C4154">
              <w:t>1596.00</w:t>
            </w:r>
          </w:p>
        </w:tc>
        <w:tc>
          <w:tcPr>
            <w:tcW w:w="1191" w:type="dxa"/>
            <w:noWrap/>
            <w:hideMark/>
          </w:tcPr>
          <w:p w:rsidR="00D56943" w:rsidRPr="005C4154" w:rsidRDefault="00D56943" w:rsidP="00D56943">
            <w:pPr>
              <w:pStyle w:val="Normalcentre"/>
            </w:pPr>
            <w:r w:rsidRPr="005C4154">
              <w:t>1814.00</w:t>
            </w:r>
          </w:p>
        </w:tc>
        <w:tc>
          <w:tcPr>
            <w:tcW w:w="1518" w:type="dxa"/>
            <w:noWrap/>
            <w:hideMark/>
          </w:tcPr>
          <w:p w:rsidR="00D56943" w:rsidRPr="005C4154" w:rsidRDefault="00D56943" w:rsidP="00D56943">
            <w:pPr>
              <w:pStyle w:val="Normalcentre"/>
            </w:pPr>
            <w:r w:rsidRPr="005C4154">
              <w:t>1490.00</w:t>
            </w:r>
          </w:p>
        </w:tc>
        <w:tc>
          <w:tcPr>
            <w:tcW w:w="1521" w:type="dxa"/>
            <w:noWrap/>
            <w:hideMark/>
          </w:tcPr>
          <w:p w:rsidR="00D56943" w:rsidRPr="005C4154" w:rsidRDefault="00D56943" w:rsidP="00D56943">
            <w:pPr>
              <w:pStyle w:val="Normalcentre"/>
            </w:pPr>
            <w:r w:rsidRPr="005C4154">
              <w:t>1542.00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5472</w:t>
            </w:r>
          </w:p>
        </w:tc>
        <w:tc>
          <w:tcPr>
            <w:tcW w:w="1384" w:type="dxa"/>
            <w:noWrap/>
            <w:hideMark/>
          </w:tcPr>
          <w:p w:rsidR="00D56943" w:rsidRPr="005C4154" w:rsidRDefault="00D56943" w:rsidP="00D56943">
            <w:pPr>
              <w:pStyle w:val="Normalcentre"/>
            </w:pPr>
            <w:r w:rsidRPr="005C4154">
              <w:t>1932.00</w:t>
            </w:r>
          </w:p>
        </w:tc>
        <w:tc>
          <w:tcPr>
            <w:tcW w:w="1410" w:type="dxa"/>
            <w:noWrap/>
            <w:hideMark/>
          </w:tcPr>
          <w:p w:rsidR="00D56943" w:rsidRPr="005C4154" w:rsidRDefault="00D56943" w:rsidP="00D56943">
            <w:pPr>
              <w:pStyle w:val="Normalcentre"/>
            </w:pPr>
            <w:r w:rsidRPr="005C4154">
              <w:t>1660.00</w:t>
            </w:r>
          </w:p>
        </w:tc>
        <w:tc>
          <w:tcPr>
            <w:tcW w:w="1191" w:type="dxa"/>
            <w:noWrap/>
            <w:hideMark/>
          </w:tcPr>
          <w:p w:rsidR="00D56943" w:rsidRPr="005C4154" w:rsidRDefault="00D56943" w:rsidP="00D56943">
            <w:pPr>
              <w:pStyle w:val="Normalcentre"/>
            </w:pPr>
            <w:r w:rsidRPr="005C4154">
              <w:t>1874.00</w:t>
            </w:r>
          </w:p>
        </w:tc>
        <w:tc>
          <w:tcPr>
            <w:tcW w:w="1518" w:type="dxa"/>
            <w:noWrap/>
            <w:hideMark/>
          </w:tcPr>
          <w:p w:rsidR="00D56943" w:rsidRPr="005C4154" w:rsidRDefault="00D56943" w:rsidP="00D56943">
            <w:pPr>
              <w:pStyle w:val="Normalcentre"/>
            </w:pPr>
            <w:r w:rsidRPr="005C4154">
              <w:t>1550.00</w:t>
            </w:r>
          </w:p>
        </w:tc>
        <w:tc>
          <w:tcPr>
            <w:tcW w:w="1521" w:type="dxa"/>
            <w:noWrap/>
            <w:hideMark/>
          </w:tcPr>
          <w:p w:rsidR="00D56943" w:rsidRPr="005C4154" w:rsidRDefault="00D56943" w:rsidP="00D56943">
            <w:pPr>
              <w:pStyle w:val="Normalcentre"/>
            </w:pPr>
            <w:r w:rsidRPr="005C4154">
              <w:t>1606.00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5474</w:t>
            </w:r>
          </w:p>
        </w:tc>
        <w:tc>
          <w:tcPr>
            <w:tcW w:w="1384" w:type="dxa"/>
            <w:noWrap/>
            <w:hideMark/>
          </w:tcPr>
          <w:p w:rsidR="00D56943" w:rsidRPr="005C4154" w:rsidRDefault="00D56943" w:rsidP="00D56943">
            <w:pPr>
              <w:pStyle w:val="Normalcentre"/>
            </w:pPr>
            <w:r w:rsidRPr="005C4154">
              <w:t>1934.00</w:t>
            </w:r>
          </w:p>
        </w:tc>
        <w:tc>
          <w:tcPr>
            <w:tcW w:w="1410" w:type="dxa"/>
            <w:noWrap/>
            <w:hideMark/>
          </w:tcPr>
          <w:p w:rsidR="00D56943" w:rsidRPr="005C4154" w:rsidRDefault="00D56943" w:rsidP="00D56943">
            <w:pPr>
              <w:pStyle w:val="Normalcentre"/>
            </w:pPr>
            <w:r w:rsidRPr="005C4154">
              <w:t>1662.00</w:t>
            </w:r>
          </w:p>
        </w:tc>
        <w:tc>
          <w:tcPr>
            <w:tcW w:w="1191" w:type="dxa"/>
            <w:noWrap/>
            <w:hideMark/>
          </w:tcPr>
          <w:p w:rsidR="00D56943" w:rsidRPr="005C4154" w:rsidRDefault="00D56943" w:rsidP="00D56943">
            <w:pPr>
              <w:pStyle w:val="Normalcentre"/>
            </w:pPr>
            <w:r w:rsidRPr="005C4154">
              <w:t>1876.00</w:t>
            </w:r>
          </w:p>
        </w:tc>
        <w:tc>
          <w:tcPr>
            <w:tcW w:w="1518" w:type="dxa"/>
            <w:noWrap/>
            <w:hideMark/>
          </w:tcPr>
          <w:p w:rsidR="00D56943" w:rsidRPr="005C4154" w:rsidRDefault="00D56943" w:rsidP="00D56943">
            <w:pPr>
              <w:pStyle w:val="Normalcentre"/>
            </w:pPr>
            <w:r w:rsidRPr="005C4154">
              <w:t>1552.00</w:t>
            </w:r>
          </w:p>
        </w:tc>
        <w:tc>
          <w:tcPr>
            <w:tcW w:w="1521" w:type="dxa"/>
            <w:noWrap/>
            <w:hideMark/>
          </w:tcPr>
          <w:p w:rsidR="00D56943" w:rsidRPr="005C4154" w:rsidRDefault="00D56943" w:rsidP="00D56943">
            <w:pPr>
              <w:pStyle w:val="Normalcentre"/>
            </w:pPr>
            <w:r w:rsidRPr="005C4154">
              <w:t>1606.00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5796</w:t>
            </w:r>
          </w:p>
        </w:tc>
        <w:tc>
          <w:tcPr>
            <w:tcW w:w="1384" w:type="dxa"/>
            <w:noWrap/>
            <w:hideMark/>
          </w:tcPr>
          <w:p w:rsidR="00D56943" w:rsidRPr="005C4154" w:rsidRDefault="00D56943" w:rsidP="00D56943">
            <w:pPr>
              <w:pStyle w:val="Normalcentre"/>
            </w:pPr>
            <w:r w:rsidRPr="005C4154">
              <w:t>2060.00</w:t>
            </w:r>
          </w:p>
        </w:tc>
        <w:tc>
          <w:tcPr>
            <w:tcW w:w="1410" w:type="dxa"/>
            <w:noWrap/>
            <w:hideMark/>
          </w:tcPr>
          <w:p w:rsidR="00D56943" w:rsidRPr="005C4154" w:rsidRDefault="00D56943" w:rsidP="00D56943">
            <w:pPr>
              <w:pStyle w:val="Normalcentre"/>
            </w:pPr>
            <w:r w:rsidRPr="005C4154">
              <w:t>1786.00</w:t>
            </w:r>
          </w:p>
        </w:tc>
        <w:tc>
          <w:tcPr>
            <w:tcW w:w="1191" w:type="dxa"/>
            <w:noWrap/>
            <w:hideMark/>
          </w:tcPr>
          <w:p w:rsidR="00D56943" w:rsidRPr="005C4154" w:rsidRDefault="00D56943" w:rsidP="00D56943">
            <w:pPr>
              <w:pStyle w:val="Normalcentre"/>
            </w:pPr>
            <w:r w:rsidRPr="005C4154">
              <w:t>1994.00</w:t>
            </w:r>
          </w:p>
        </w:tc>
        <w:tc>
          <w:tcPr>
            <w:tcW w:w="1518" w:type="dxa"/>
            <w:noWrap/>
            <w:hideMark/>
          </w:tcPr>
          <w:p w:rsidR="00D56943" w:rsidRPr="005C4154" w:rsidRDefault="00D56943" w:rsidP="00D56943">
            <w:pPr>
              <w:pStyle w:val="Normalcentre"/>
            </w:pPr>
            <w:r w:rsidRPr="005C4154">
              <w:t>1670.00</w:t>
            </w:r>
          </w:p>
        </w:tc>
        <w:tc>
          <w:tcPr>
            <w:tcW w:w="1521" w:type="dxa"/>
            <w:noWrap/>
            <w:hideMark/>
          </w:tcPr>
          <w:p w:rsidR="00D56943" w:rsidRPr="005C4154" w:rsidRDefault="00D56943" w:rsidP="00D56943">
            <w:pPr>
              <w:pStyle w:val="Normalcentre"/>
            </w:pPr>
            <w:r w:rsidRPr="005C4154">
              <w:t>1728.00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5798</w:t>
            </w:r>
          </w:p>
        </w:tc>
        <w:tc>
          <w:tcPr>
            <w:tcW w:w="1384" w:type="dxa"/>
            <w:noWrap/>
            <w:hideMark/>
          </w:tcPr>
          <w:p w:rsidR="00D56943" w:rsidRPr="005C4154" w:rsidRDefault="00D56943" w:rsidP="00D56943">
            <w:pPr>
              <w:pStyle w:val="Normalcentre"/>
            </w:pPr>
            <w:r w:rsidRPr="005C4154">
              <w:t>2060.00</w:t>
            </w:r>
          </w:p>
        </w:tc>
        <w:tc>
          <w:tcPr>
            <w:tcW w:w="1410" w:type="dxa"/>
            <w:noWrap/>
            <w:hideMark/>
          </w:tcPr>
          <w:p w:rsidR="00D56943" w:rsidRPr="005C4154" w:rsidRDefault="00D56943" w:rsidP="00D56943">
            <w:pPr>
              <w:pStyle w:val="Normalcentre"/>
            </w:pPr>
            <w:r w:rsidRPr="005C4154">
              <w:t>1788.00</w:t>
            </w:r>
          </w:p>
        </w:tc>
        <w:tc>
          <w:tcPr>
            <w:tcW w:w="1191" w:type="dxa"/>
            <w:noWrap/>
            <w:hideMark/>
          </w:tcPr>
          <w:p w:rsidR="00D56943" w:rsidRPr="005C4154" w:rsidRDefault="00D56943" w:rsidP="00D56943">
            <w:pPr>
              <w:pStyle w:val="Normalcentre"/>
            </w:pPr>
            <w:r w:rsidRPr="005C4154">
              <w:t>1996.00</w:t>
            </w:r>
          </w:p>
        </w:tc>
        <w:tc>
          <w:tcPr>
            <w:tcW w:w="1518" w:type="dxa"/>
            <w:noWrap/>
            <w:hideMark/>
          </w:tcPr>
          <w:p w:rsidR="00D56943" w:rsidRPr="005C4154" w:rsidRDefault="00D56943" w:rsidP="00D56943">
            <w:pPr>
              <w:pStyle w:val="Normalcentre"/>
            </w:pPr>
            <w:r w:rsidRPr="005C4154">
              <w:t>1672.00</w:t>
            </w:r>
          </w:p>
        </w:tc>
        <w:tc>
          <w:tcPr>
            <w:tcW w:w="1521" w:type="dxa"/>
            <w:noWrap/>
            <w:hideMark/>
          </w:tcPr>
          <w:p w:rsidR="00D56943" w:rsidRPr="005C4154" w:rsidRDefault="00D56943" w:rsidP="00D56943">
            <w:pPr>
              <w:pStyle w:val="Normalcentre"/>
            </w:pPr>
            <w:r w:rsidRPr="005C4154">
              <w:t>1730.00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5826</w:t>
            </w:r>
          </w:p>
        </w:tc>
        <w:tc>
          <w:tcPr>
            <w:tcW w:w="1384" w:type="dxa"/>
            <w:noWrap/>
            <w:hideMark/>
          </w:tcPr>
          <w:p w:rsidR="00D56943" w:rsidRPr="005C4154" w:rsidRDefault="00D56943" w:rsidP="00D56943">
            <w:pPr>
              <w:pStyle w:val="Normalcentre"/>
            </w:pPr>
            <w:r w:rsidRPr="005C4154">
              <w:t>2070.00</w:t>
            </w:r>
          </w:p>
        </w:tc>
        <w:tc>
          <w:tcPr>
            <w:tcW w:w="1410" w:type="dxa"/>
            <w:noWrap/>
            <w:hideMark/>
          </w:tcPr>
          <w:p w:rsidR="00D56943" w:rsidRPr="005C4154" w:rsidRDefault="00D56943" w:rsidP="00D56943">
            <w:pPr>
              <w:pStyle w:val="Normalcentre"/>
            </w:pPr>
            <w:r w:rsidRPr="005C4154">
              <w:t>1798.00</w:t>
            </w:r>
          </w:p>
        </w:tc>
        <w:tc>
          <w:tcPr>
            <w:tcW w:w="1191" w:type="dxa"/>
            <w:noWrap/>
            <w:hideMark/>
          </w:tcPr>
          <w:p w:rsidR="00D56943" w:rsidRPr="005C4154" w:rsidRDefault="00D56943" w:rsidP="00D56943">
            <w:pPr>
              <w:pStyle w:val="Normalcentre"/>
            </w:pPr>
            <w:r w:rsidRPr="005C4154">
              <w:t>2006.00</w:t>
            </w:r>
          </w:p>
        </w:tc>
        <w:tc>
          <w:tcPr>
            <w:tcW w:w="1518" w:type="dxa"/>
            <w:noWrap/>
            <w:hideMark/>
          </w:tcPr>
          <w:p w:rsidR="00D56943" w:rsidRPr="005C4154" w:rsidRDefault="00D56943" w:rsidP="00D56943">
            <w:pPr>
              <w:pStyle w:val="Normalcentre"/>
            </w:pPr>
            <w:r w:rsidRPr="005C4154">
              <w:t>1682.00</w:t>
            </w:r>
          </w:p>
        </w:tc>
        <w:tc>
          <w:tcPr>
            <w:tcW w:w="1521" w:type="dxa"/>
            <w:noWrap/>
            <w:hideMark/>
          </w:tcPr>
          <w:p w:rsidR="00D56943" w:rsidRPr="005C4154" w:rsidRDefault="00D56943" w:rsidP="00D56943">
            <w:pPr>
              <w:pStyle w:val="Normalcentre"/>
            </w:pPr>
            <w:r w:rsidRPr="005C4154">
              <w:t>1740.00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lastRenderedPageBreak/>
              <w:t>5828</w:t>
            </w:r>
          </w:p>
        </w:tc>
        <w:tc>
          <w:tcPr>
            <w:tcW w:w="1384" w:type="dxa"/>
            <w:noWrap/>
            <w:hideMark/>
          </w:tcPr>
          <w:p w:rsidR="00D56943" w:rsidRPr="005C4154" w:rsidRDefault="00D56943" w:rsidP="00D56943">
            <w:pPr>
              <w:pStyle w:val="Normalcentre"/>
            </w:pPr>
            <w:r w:rsidRPr="005C4154">
              <w:t>2072.00</w:t>
            </w:r>
          </w:p>
        </w:tc>
        <w:tc>
          <w:tcPr>
            <w:tcW w:w="1410" w:type="dxa"/>
            <w:noWrap/>
            <w:hideMark/>
          </w:tcPr>
          <w:p w:rsidR="00D56943" w:rsidRPr="005C4154" w:rsidRDefault="00D56943" w:rsidP="00D56943">
            <w:pPr>
              <w:pStyle w:val="Normalcentre"/>
            </w:pPr>
            <w:r w:rsidRPr="005C4154">
              <w:t>1800.00</w:t>
            </w:r>
          </w:p>
        </w:tc>
        <w:tc>
          <w:tcPr>
            <w:tcW w:w="1191" w:type="dxa"/>
            <w:noWrap/>
            <w:hideMark/>
          </w:tcPr>
          <w:p w:rsidR="00D56943" w:rsidRPr="005C4154" w:rsidRDefault="00D56943" w:rsidP="00D56943">
            <w:pPr>
              <w:pStyle w:val="Normalcentre"/>
            </w:pPr>
            <w:r w:rsidRPr="005C4154">
              <w:t>2006.00</w:t>
            </w:r>
          </w:p>
        </w:tc>
        <w:tc>
          <w:tcPr>
            <w:tcW w:w="1518" w:type="dxa"/>
            <w:noWrap/>
            <w:hideMark/>
          </w:tcPr>
          <w:p w:rsidR="00D56943" w:rsidRPr="005C4154" w:rsidRDefault="00D56943" w:rsidP="00D56943">
            <w:pPr>
              <w:pStyle w:val="Normalcentre"/>
            </w:pPr>
            <w:r w:rsidRPr="005C4154">
              <w:t>1682.00</w:t>
            </w:r>
          </w:p>
        </w:tc>
        <w:tc>
          <w:tcPr>
            <w:tcW w:w="1521" w:type="dxa"/>
            <w:noWrap/>
            <w:hideMark/>
          </w:tcPr>
          <w:p w:rsidR="00D56943" w:rsidRPr="005C4154" w:rsidRDefault="00D56943" w:rsidP="00D56943">
            <w:pPr>
              <w:pStyle w:val="Normalcentre"/>
            </w:pPr>
            <w:r w:rsidRPr="005C4154">
              <w:t>1740.00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6220</w:t>
            </w:r>
          </w:p>
        </w:tc>
        <w:tc>
          <w:tcPr>
            <w:tcW w:w="1384" w:type="dxa"/>
            <w:noWrap/>
            <w:hideMark/>
          </w:tcPr>
          <w:p w:rsidR="00D56943" w:rsidRPr="005C4154" w:rsidRDefault="00D56943" w:rsidP="00D56943">
            <w:pPr>
              <w:pStyle w:val="Normalcentre"/>
            </w:pPr>
            <w:r w:rsidRPr="005C4154">
              <w:t>2224.00</w:t>
            </w:r>
          </w:p>
        </w:tc>
        <w:tc>
          <w:tcPr>
            <w:tcW w:w="1410" w:type="dxa"/>
            <w:noWrap/>
            <w:hideMark/>
          </w:tcPr>
          <w:p w:rsidR="00D56943" w:rsidRPr="005C4154" w:rsidRDefault="00D56943" w:rsidP="00D56943">
            <w:pPr>
              <w:pStyle w:val="Normalcentre"/>
            </w:pPr>
            <w:r w:rsidRPr="005C4154">
              <w:t>1952.00</w:t>
            </w:r>
          </w:p>
        </w:tc>
        <w:tc>
          <w:tcPr>
            <w:tcW w:w="1191" w:type="dxa"/>
            <w:noWrap/>
            <w:hideMark/>
          </w:tcPr>
          <w:p w:rsidR="00D56943" w:rsidRPr="005C4154" w:rsidRDefault="00D56943" w:rsidP="00D56943">
            <w:pPr>
              <w:pStyle w:val="Normalcentre"/>
            </w:pPr>
            <w:r w:rsidRPr="005C4154">
              <w:t>2152.00</w:t>
            </w:r>
          </w:p>
        </w:tc>
        <w:tc>
          <w:tcPr>
            <w:tcW w:w="1518" w:type="dxa"/>
            <w:noWrap/>
            <w:hideMark/>
          </w:tcPr>
          <w:p w:rsidR="00D56943" w:rsidRPr="005C4154" w:rsidRDefault="00D56943" w:rsidP="00D56943">
            <w:pPr>
              <w:pStyle w:val="Normalcentre"/>
            </w:pPr>
            <w:r w:rsidRPr="005C4154">
              <w:t>1828.00</w:t>
            </w:r>
          </w:p>
        </w:tc>
        <w:tc>
          <w:tcPr>
            <w:tcW w:w="1521" w:type="dxa"/>
            <w:noWrap/>
            <w:hideMark/>
          </w:tcPr>
          <w:p w:rsidR="00D56943" w:rsidRPr="005C4154" w:rsidRDefault="00D56943" w:rsidP="00D56943">
            <w:pPr>
              <w:pStyle w:val="Normalcentre"/>
            </w:pPr>
            <w:r w:rsidRPr="005C4154">
              <w:t>1890.00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6222</w:t>
            </w:r>
          </w:p>
        </w:tc>
        <w:tc>
          <w:tcPr>
            <w:tcW w:w="1384" w:type="dxa"/>
            <w:noWrap/>
            <w:hideMark/>
          </w:tcPr>
          <w:p w:rsidR="00D56943" w:rsidRPr="005C4154" w:rsidRDefault="00D56943" w:rsidP="00D56943">
            <w:pPr>
              <w:pStyle w:val="Normalcentre"/>
            </w:pPr>
            <w:r w:rsidRPr="005C4154">
              <w:t>2226.00</w:t>
            </w:r>
          </w:p>
        </w:tc>
        <w:tc>
          <w:tcPr>
            <w:tcW w:w="1410" w:type="dxa"/>
            <w:noWrap/>
            <w:hideMark/>
          </w:tcPr>
          <w:p w:rsidR="00D56943" w:rsidRPr="005C4154" w:rsidRDefault="00D56943" w:rsidP="00D56943">
            <w:pPr>
              <w:pStyle w:val="Normalcentre"/>
            </w:pPr>
            <w:r w:rsidRPr="005C4154">
              <w:t>1952.00</w:t>
            </w:r>
          </w:p>
        </w:tc>
        <w:tc>
          <w:tcPr>
            <w:tcW w:w="1191" w:type="dxa"/>
            <w:noWrap/>
            <w:hideMark/>
          </w:tcPr>
          <w:p w:rsidR="00D56943" w:rsidRPr="005C4154" w:rsidRDefault="00D56943" w:rsidP="00D56943">
            <w:pPr>
              <w:pStyle w:val="Normalcentre"/>
            </w:pPr>
            <w:r w:rsidRPr="005C4154">
              <w:t>2152.00</w:t>
            </w:r>
          </w:p>
        </w:tc>
        <w:tc>
          <w:tcPr>
            <w:tcW w:w="1518" w:type="dxa"/>
            <w:noWrap/>
            <w:hideMark/>
          </w:tcPr>
          <w:p w:rsidR="00D56943" w:rsidRPr="005C4154" w:rsidRDefault="00D56943" w:rsidP="00D56943">
            <w:pPr>
              <w:pStyle w:val="Normalcentre"/>
            </w:pPr>
            <w:r w:rsidRPr="005C4154">
              <w:t>1828.00</w:t>
            </w:r>
          </w:p>
        </w:tc>
        <w:tc>
          <w:tcPr>
            <w:tcW w:w="1521" w:type="dxa"/>
            <w:noWrap/>
            <w:hideMark/>
          </w:tcPr>
          <w:p w:rsidR="00D56943" w:rsidRPr="005C4154" w:rsidRDefault="00D56943" w:rsidP="00D56943">
            <w:pPr>
              <w:pStyle w:val="Normalcentre"/>
            </w:pPr>
            <w:r w:rsidRPr="005C4154">
              <w:t>1890.00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6920</w:t>
            </w:r>
          </w:p>
        </w:tc>
        <w:tc>
          <w:tcPr>
            <w:tcW w:w="1384" w:type="dxa"/>
            <w:noWrap/>
            <w:hideMark/>
          </w:tcPr>
          <w:p w:rsidR="00D56943" w:rsidRPr="005C4154" w:rsidRDefault="00D56943" w:rsidP="00D56943">
            <w:pPr>
              <w:pStyle w:val="Normalcentre"/>
            </w:pPr>
            <w:r w:rsidRPr="005C4154">
              <w:t>2568.00</w:t>
            </w:r>
          </w:p>
        </w:tc>
        <w:tc>
          <w:tcPr>
            <w:tcW w:w="1410" w:type="dxa"/>
            <w:noWrap/>
            <w:hideMark/>
          </w:tcPr>
          <w:p w:rsidR="00D56943" w:rsidRPr="005C4154" w:rsidRDefault="00D56943" w:rsidP="00D56943">
            <w:pPr>
              <w:pStyle w:val="Normalcentre"/>
            </w:pPr>
            <w:r w:rsidRPr="005C4154">
              <w:t>2226.00</w:t>
            </w:r>
          </w:p>
        </w:tc>
        <w:tc>
          <w:tcPr>
            <w:tcW w:w="1191" w:type="dxa"/>
            <w:noWrap/>
            <w:hideMark/>
          </w:tcPr>
          <w:p w:rsidR="00D56943" w:rsidRPr="005C4154" w:rsidRDefault="00D56943" w:rsidP="00D56943">
            <w:pPr>
              <w:pStyle w:val="Normalcentre"/>
            </w:pPr>
            <w:r w:rsidRPr="005C4154">
              <w:t>2410.00</w:t>
            </w:r>
          </w:p>
        </w:tc>
        <w:tc>
          <w:tcPr>
            <w:tcW w:w="1518" w:type="dxa"/>
            <w:noWrap/>
            <w:hideMark/>
          </w:tcPr>
          <w:p w:rsidR="00D56943" w:rsidRPr="005C4154" w:rsidRDefault="00D56943" w:rsidP="00D56943">
            <w:pPr>
              <w:pStyle w:val="Normalcentre"/>
            </w:pPr>
            <w:r w:rsidRPr="005C4154">
              <w:t>2086.00</w:t>
            </w:r>
          </w:p>
        </w:tc>
        <w:tc>
          <w:tcPr>
            <w:tcW w:w="1521" w:type="dxa"/>
            <w:noWrap/>
            <w:hideMark/>
          </w:tcPr>
          <w:p w:rsidR="00D56943" w:rsidRPr="005C4154" w:rsidRDefault="00D56943" w:rsidP="00D56943">
            <w:pPr>
              <w:pStyle w:val="Normalcentre"/>
            </w:pPr>
            <w:r w:rsidRPr="005C4154">
              <w:t>2156.00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6922</w:t>
            </w:r>
          </w:p>
        </w:tc>
        <w:tc>
          <w:tcPr>
            <w:tcW w:w="1384" w:type="dxa"/>
            <w:noWrap/>
            <w:hideMark/>
          </w:tcPr>
          <w:p w:rsidR="00D56943" w:rsidRPr="005C4154" w:rsidRDefault="00D56943" w:rsidP="00D56943">
            <w:pPr>
              <w:pStyle w:val="Normalcentre"/>
            </w:pPr>
            <w:r w:rsidRPr="005C4154">
              <w:t>2568.00</w:t>
            </w:r>
          </w:p>
        </w:tc>
        <w:tc>
          <w:tcPr>
            <w:tcW w:w="1410" w:type="dxa"/>
            <w:noWrap/>
            <w:hideMark/>
          </w:tcPr>
          <w:p w:rsidR="00D56943" w:rsidRPr="005C4154" w:rsidRDefault="00D56943" w:rsidP="00D56943">
            <w:pPr>
              <w:pStyle w:val="Normalcentre"/>
            </w:pPr>
            <w:r w:rsidRPr="005C4154">
              <w:t>2226.00</w:t>
            </w:r>
          </w:p>
        </w:tc>
        <w:tc>
          <w:tcPr>
            <w:tcW w:w="1191" w:type="dxa"/>
            <w:noWrap/>
            <w:hideMark/>
          </w:tcPr>
          <w:p w:rsidR="00D56943" w:rsidRPr="005C4154" w:rsidRDefault="00D56943" w:rsidP="00D56943">
            <w:pPr>
              <w:pStyle w:val="Normalcentre"/>
            </w:pPr>
            <w:r w:rsidRPr="005C4154">
              <w:t>2412.00</w:t>
            </w:r>
          </w:p>
        </w:tc>
        <w:tc>
          <w:tcPr>
            <w:tcW w:w="1518" w:type="dxa"/>
            <w:noWrap/>
            <w:hideMark/>
          </w:tcPr>
          <w:p w:rsidR="00D56943" w:rsidRPr="005C4154" w:rsidRDefault="00D56943" w:rsidP="00D56943">
            <w:pPr>
              <w:pStyle w:val="Normalcentre"/>
            </w:pPr>
            <w:r w:rsidRPr="005C4154">
              <w:t>2088.00</w:t>
            </w:r>
          </w:p>
        </w:tc>
        <w:tc>
          <w:tcPr>
            <w:tcW w:w="1521" w:type="dxa"/>
            <w:noWrap/>
            <w:hideMark/>
          </w:tcPr>
          <w:p w:rsidR="00D56943" w:rsidRPr="005C4154" w:rsidRDefault="00D56943" w:rsidP="00D56943">
            <w:pPr>
              <w:pStyle w:val="Normalcentre"/>
            </w:pPr>
            <w:r w:rsidRPr="005C4154">
              <w:t>2156.00</w:t>
            </w:r>
          </w:p>
        </w:tc>
      </w:tr>
    </w:tbl>
    <w:p w:rsidR="00D56943" w:rsidRDefault="00D56943" w:rsidP="00D56943">
      <w:pPr>
        <w:spacing w:before="280"/>
        <w:rPr>
          <w:rFonts w:ascii="Arial" w:hAnsi="Arial"/>
          <w:b/>
          <w:sz w:val="22"/>
        </w:rPr>
      </w:pPr>
    </w:p>
    <w:p w:rsidR="004546A4" w:rsidRDefault="004546A4" w:rsidP="004546A4">
      <w:pPr>
        <w:keepNext/>
        <w:spacing w:before="280"/>
        <w:outlineLvl w:val="1"/>
        <w:rPr>
          <w:rFonts w:ascii="Arial" w:hAnsi="Arial" w:cs="Arial"/>
          <w:bCs/>
          <w:sz w:val="36"/>
          <w:szCs w:val="38"/>
        </w:rPr>
      </w:pPr>
      <w:r w:rsidRPr="004546A4">
        <w:rPr>
          <w:rFonts w:ascii="Arial" w:hAnsi="Arial" w:cs="Arial"/>
          <w:bCs/>
          <w:sz w:val="36"/>
          <w:szCs w:val="38"/>
        </w:rPr>
        <w:t>Monthly withholding amounts</w:t>
      </w:r>
    </w:p>
    <w:p w:rsidR="00D56943" w:rsidRDefault="00D56943" w:rsidP="00D56943">
      <w:pPr>
        <w:pStyle w:val="Tablecaption"/>
      </w:pPr>
      <w:r w:rsidRPr="002F5A7B">
        <w:t>Amounts to be withheld</w:t>
      </w:r>
    </w:p>
    <w:tbl>
      <w:tblPr>
        <w:tblStyle w:val="Tablewithborder"/>
        <w:tblW w:w="0" w:type="auto"/>
        <w:tblLook w:val="04A0" w:firstRow="1" w:lastRow="0" w:firstColumn="1" w:lastColumn="0" w:noHBand="0" w:noVBand="1"/>
      </w:tblPr>
      <w:tblGrid>
        <w:gridCol w:w="1288"/>
        <w:gridCol w:w="1424"/>
        <w:gridCol w:w="1455"/>
        <w:gridCol w:w="1219"/>
        <w:gridCol w:w="1566"/>
        <w:gridCol w:w="1570"/>
      </w:tblGrid>
      <w:tr w:rsidR="00D56943" w:rsidRPr="00D56943" w:rsidTr="00D56943">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Monthly earnings</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1</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No tax-free threshold</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2</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With tax-free threshold</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3</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Foreign resident</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5</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Full Medicare exemption</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6</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Half Medicare exemption</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r>
      <w:tr w:rsidR="00D56943" w:rsidRPr="00D56943" w:rsidTr="00D56943">
        <w:trPr>
          <w:trHeight w:val="300"/>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255.67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260.00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52.00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502.67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165.00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507.00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165.00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1079.00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243.00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351.00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1083.33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243.00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351.00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1534.00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347.00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498.00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1538.33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347.00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498.00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1560.00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355.00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507.00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1564.33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355.00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507.00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1772.33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429.00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576.00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1776.67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429.00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576.00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2214.33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581.00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719.00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2218.67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581.00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719.00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2994.33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854.00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975.00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277.00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277.00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2998.67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854.00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975.00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277.00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277.00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3076.67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880.00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355.00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1001.00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299.00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3081.00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884.00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355.00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1001.00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299.00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lastRenderedPageBreak/>
              <w:t>3744.00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1114.00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585.00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1218.00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511.00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3748.33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1114.00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589.00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1218.00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511.00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4034.33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689.00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1313.00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607.00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646.00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4038.67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689.00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1313.00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607.00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650.00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5551.00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1738.00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1803.00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1105.00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1157.00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5555.33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1738.00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1807.00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1105.00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1161.00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5728.67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1798.00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1274.00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1863.00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1161.00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1218.00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5733.00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1798.00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1278.00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1863.00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1161.00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1222.00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7245.33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2388.00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1798.00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2353.00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1655.00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1725.00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7249.67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2392.00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1803.00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2357.00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1655.00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1729.00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7990.67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2682.00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2089.00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2630.00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1928.00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2011.00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7995.00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2682.00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2093.00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2635.00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1933.00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2011.00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9182.33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3146.00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2557.00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2370.00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2461.00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9186.67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3146.00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2557.00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2370.00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2466.00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10790.00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3770.00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3181.00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3666.00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2964.00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3072.00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10794.33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3774.00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3185.00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3670.00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2968.00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3077.00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11492.00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4047.00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3454.00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3926.00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3224.00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3341.00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11496.33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4047.00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3458.00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3930.00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3228.00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3341.00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11856.00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4186.00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3597.00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4060.00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3358.00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3480.00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11860.33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4190.00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3601.00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4065.00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3363.00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3480.00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12558.00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4463.00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3870.00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4320.00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3618.00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3744.00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12562.33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4463.00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3874.00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4325.00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3623.00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3748.00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12623.00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4485.00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3896.00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4346.00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3644.00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3770.00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12627.33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4489.00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3900.00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4346.00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3644.00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3770.00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13476.67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4819.00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4229.00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4663.00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3961.00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4095.00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13481.00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4823.00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4229.00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4663.00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3961.00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4095.00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14993.33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5564.00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4823.00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5222.00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4520.00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4671.00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14997.67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5564.00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4823.00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5226.00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4524.00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4671.00</w:t>
            </w:r>
          </w:p>
        </w:tc>
      </w:tr>
    </w:tbl>
    <w:p w:rsidR="004546A4" w:rsidRPr="004546A4" w:rsidRDefault="004546A4" w:rsidP="004546A4">
      <w:pPr>
        <w:spacing w:before="200"/>
        <w:rPr>
          <w:rFonts w:ascii="Arial" w:hAnsi="Arial"/>
          <w:sz w:val="22"/>
        </w:rPr>
      </w:pPr>
      <w:r w:rsidRPr="004546A4">
        <w:rPr>
          <w:rFonts w:ascii="Arial" w:hAnsi="Arial"/>
          <w:sz w:val="22"/>
        </w:rPr>
        <w:br w:type="page"/>
      </w:r>
    </w:p>
    <w:p w:rsidR="004546A4" w:rsidRPr="004546A4" w:rsidRDefault="004546A4" w:rsidP="004546A4">
      <w:pPr>
        <w:keepNext/>
        <w:spacing w:before="360"/>
        <w:outlineLvl w:val="0"/>
        <w:rPr>
          <w:rFonts w:ascii="Arial" w:hAnsi="Arial" w:cs="Arial"/>
          <w:kern w:val="36"/>
          <w:sz w:val="44"/>
          <w:szCs w:val="42"/>
        </w:rPr>
      </w:pPr>
      <w:bookmarkStart w:id="10" w:name="SampledataScale2"/>
      <w:bookmarkEnd w:id="10"/>
      <w:r w:rsidRPr="004546A4">
        <w:rPr>
          <w:rFonts w:ascii="Arial" w:hAnsi="Arial" w:cs="Arial"/>
          <w:kern w:val="36"/>
          <w:sz w:val="44"/>
          <w:szCs w:val="42"/>
        </w:rPr>
        <w:lastRenderedPageBreak/>
        <w:t>Sample data – Scale 2</w:t>
      </w:r>
    </w:p>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Weekly Medicare levy adjustment</w:t>
      </w:r>
    </w:p>
    <w:tbl>
      <w:tblPr>
        <w:tblStyle w:val="Tablewithborder"/>
        <w:tblW w:w="0" w:type="auto"/>
        <w:tblLook w:val="04A0" w:firstRow="1" w:lastRow="0" w:firstColumn="1" w:lastColumn="0" w:noHBand="0" w:noVBand="1"/>
      </w:tblPr>
      <w:tblGrid>
        <w:gridCol w:w="1812"/>
        <w:gridCol w:w="1731"/>
        <w:gridCol w:w="1059"/>
        <w:gridCol w:w="1122"/>
        <w:gridCol w:w="1122"/>
        <w:gridCol w:w="1122"/>
        <w:gridCol w:w="1122"/>
      </w:tblGrid>
      <w:tr w:rsidR="00583010" w:rsidRPr="00583010" w:rsidTr="00150A9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Weekly earnings</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Spouse only</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1</w:t>
            </w:r>
            <w:r w:rsidRPr="00583010">
              <w:rPr>
                <w:rFonts w:ascii="Arial" w:hAnsi="Arial"/>
                <w:b/>
                <w:sz w:val="22"/>
              </w:rPr>
              <w:br/>
              <w:t>child</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2</w:t>
            </w:r>
            <w:r w:rsidRPr="00583010">
              <w:rPr>
                <w:rFonts w:ascii="Arial" w:hAnsi="Arial"/>
                <w:b/>
                <w:sz w:val="22"/>
              </w:rPr>
              <w:br/>
              <w:t>children</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3</w:t>
            </w:r>
            <w:r w:rsidRPr="00583010">
              <w:rPr>
                <w:rFonts w:ascii="Arial" w:hAnsi="Arial"/>
                <w:b/>
                <w:sz w:val="22"/>
              </w:rPr>
              <w:br/>
              <w:t>children</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4</w:t>
            </w:r>
            <w:r w:rsidRPr="00583010">
              <w:rPr>
                <w:rFonts w:ascii="Arial" w:hAnsi="Arial"/>
                <w:b/>
                <w:sz w:val="22"/>
              </w:rPr>
              <w:br/>
              <w:t>children</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5</w:t>
            </w:r>
            <w:r w:rsidRPr="00583010">
              <w:rPr>
                <w:rFonts w:ascii="Arial" w:hAnsi="Arial"/>
                <w:b/>
                <w:sz w:val="22"/>
              </w:rPr>
              <w:br/>
              <w:t>children</w:t>
            </w:r>
            <w:r w:rsidRPr="00583010">
              <w:rPr>
                <w:rFonts w:ascii="Arial" w:hAnsi="Arial"/>
                <w:b/>
                <w:sz w:val="22"/>
              </w:rPr>
              <w:br/>
              <w:t xml:space="preserve"> $</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409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410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460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461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511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512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537</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538</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563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564</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589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590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615</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616</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641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642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667</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668</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693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694</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719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720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745</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746</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771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772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lastRenderedPageBreak/>
              <w:t>797</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798</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823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824</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849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850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875</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876</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901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902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927</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928</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953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954</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979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20.00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980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20.00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1005</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20.00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1006</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20.00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1182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1183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1261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1262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r>
    </w:tbl>
    <w:p w:rsidR="004546A4" w:rsidRPr="004546A4" w:rsidRDefault="004546A4" w:rsidP="004546A4"/>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br w:type="page"/>
      </w:r>
      <w:r w:rsidRPr="004546A4">
        <w:rPr>
          <w:rFonts w:ascii="Arial" w:hAnsi="Arial" w:cs="Arial"/>
          <w:sz w:val="36"/>
          <w:szCs w:val="38"/>
        </w:rPr>
        <w:lastRenderedPageBreak/>
        <w:t>Fortnightly Medicare levy adjustment</w:t>
      </w:r>
    </w:p>
    <w:tbl>
      <w:tblPr>
        <w:tblStyle w:val="Tablewithborder"/>
        <w:tblW w:w="0" w:type="auto"/>
        <w:tblLook w:val="04A0" w:firstRow="1" w:lastRow="0" w:firstColumn="1" w:lastColumn="0" w:noHBand="0" w:noVBand="1"/>
      </w:tblPr>
      <w:tblGrid>
        <w:gridCol w:w="1971"/>
        <w:gridCol w:w="1329"/>
        <w:gridCol w:w="782"/>
        <w:gridCol w:w="1110"/>
        <w:gridCol w:w="1110"/>
        <w:gridCol w:w="1110"/>
        <w:gridCol w:w="1110"/>
      </w:tblGrid>
      <w:tr w:rsidR="00150A9C" w:rsidRPr="00150A9C" w:rsidTr="00150A9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Fortnightly earnings</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Spouse only</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1</w:t>
            </w:r>
            <w:r w:rsidRPr="00150A9C">
              <w:rPr>
                <w:rFonts w:ascii="Arial" w:hAnsi="Arial"/>
                <w:b/>
                <w:sz w:val="22"/>
              </w:rPr>
              <w:br/>
              <w:t>child</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2</w:t>
            </w:r>
            <w:r w:rsidRPr="00150A9C">
              <w:rPr>
                <w:rFonts w:ascii="Arial" w:hAnsi="Arial"/>
                <w:b/>
                <w:sz w:val="22"/>
              </w:rPr>
              <w:br/>
              <w:t>children</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3</w:t>
            </w:r>
            <w:r w:rsidRPr="00150A9C">
              <w:rPr>
                <w:rFonts w:ascii="Arial" w:hAnsi="Arial"/>
                <w:b/>
                <w:sz w:val="22"/>
              </w:rPr>
              <w:br/>
              <w:t>children</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4</w:t>
            </w:r>
            <w:r w:rsidRPr="00150A9C">
              <w:rPr>
                <w:rFonts w:ascii="Arial" w:hAnsi="Arial"/>
                <w:b/>
                <w:sz w:val="22"/>
              </w:rPr>
              <w:br/>
              <w:t>children</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5</w:t>
            </w:r>
            <w:r w:rsidRPr="00150A9C">
              <w:rPr>
                <w:rFonts w:ascii="Arial" w:hAnsi="Arial"/>
                <w:b/>
                <w:sz w:val="22"/>
              </w:rPr>
              <w:br/>
              <w:t>children</w:t>
            </w:r>
            <w:r w:rsidRPr="00150A9C">
              <w:rPr>
                <w:rFonts w:ascii="Arial" w:hAnsi="Arial"/>
                <w:b/>
                <w:sz w:val="22"/>
              </w:rPr>
              <w:br/>
              <w:t xml:space="preserve"> $</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818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820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920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922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1022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1024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1074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1076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1126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1128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1178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1180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1230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1232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1282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1284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1334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1336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1386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1388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1438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1440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1490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1492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1542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1544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1594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lastRenderedPageBreak/>
              <w:t>1596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1646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1648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1698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1700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1750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1752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1802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1804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1854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1856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1906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1908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1958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40.00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1960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40.00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2010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40.00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2012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40.00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2364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2366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2522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2524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r>
    </w:tbl>
    <w:p w:rsidR="00150A9C" w:rsidRPr="00652E7F" w:rsidRDefault="00150A9C" w:rsidP="00CB72DA"/>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Monthly Medicare levy adjustment</w:t>
      </w:r>
    </w:p>
    <w:tbl>
      <w:tblPr>
        <w:tblStyle w:val="Tablewithborder"/>
        <w:tblW w:w="0" w:type="auto"/>
        <w:tblLook w:val="04A0" w:firstRow="1" w:lastRow="0" w:firstColumn="1" w:lastColumn="0" w:noHBand="0" w:noVBand="1"/>
      </w:tblPr>
      <w:tblGrid>
        <w:gridCol w:w="1842"/>
        <w:gridCol w:w="1414"/>
        <w:gridCol w:w="786"/>
        <w:gridCol w:w="1120"/>
        <w:gridCol w:w="1120"/>
        <w:gridCol w:w="1120"/>
        <w:gridCol w:w="1120"/>
      </w:tblGrid>
      <w:tr w:rsidR="002D17BB" w:rsidRPr="002D17BB" w:rsidTr="00AA1FD2">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Monthly earnings</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Spouse only</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1</w:t>
            </w:r>
            <w:r w:rsidRPr="002D17BB">
              <w:rPr>
                <w:rFonts w:ascii="Arial" w:hAnsi="Arial"/>
                <w:b/>
                <w:sz w:val="22"/>
              </w:rPr>
              <w:br/>
              <w:t>child</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2</w:t>
            </w:r>
            <w:r w:rsidRPr="002D17BB">
              <w:rPr>
                <w:rFonts w:ascii="Arial" w:hAnsi="Arial"/>
                <w:b/>
                <w:sz w:val="22"/>
              </w:rPr>
              <w:br/>
              <w:t>children</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3</w:t>
            </w:r>
            <w:r w:rsidRPr="002D17BB">
              <w:rPr>
                <w:rFonts w:ascii="Arial" w:hAnsi="Arial"/>
                <w:b/>
                <w:sz w:val="22"/>
              </w:rPr>
              <w:br/>
              <w:t>children</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4</w:t>
            </w:r>
            <w:r w:rsidRPr="002D17BB">
              <w:rPr>
                <w:rFonts w:ascii="Arial" w:hAnsi="Arial"/>
                <w:b/>
                <w:sz w:val="22"/>
              </w:rPr>
              <w:br/>
              <w:t>children</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5</w:t>
            </w:r>
            <w:r w:rsidRPr="002D17BB">
              <w:rPr>
                <w:rFonts w:ascii="Arial" w:hAnsi="Arial"/>
                <w:b/>
                <w:sz w:val="22"/>
              </w:rPr>
              <w:br/>
              <w:t>children</w:t>
            </w:r>
            <w:r w:rsidRPr="002D17BB">
              <w:rPr>
                <w:rFonts w:ascii="Arial" w:hAnsi="Arial"/>
                <w:b/>
                <w:sz w:val="22"/>
              </w:rPr>
              <w:br/>
              <w:t xml:space="preserve"> $</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1772.33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1776.67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1993.33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1997.67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2214.33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lastRenderedPageBreak/>
              <w:t>2218.67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2327.00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2331.33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2439.67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2444.00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2552.33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2556.67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2665.00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2669.33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2777.67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2782.00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2890.33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2894.67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3003.00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3007.33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3115.67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3120.00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3228.33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3232.67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39.00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3341.00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3345.33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3453.67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3458.00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3566.33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3570.67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3679.00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3683.33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3791.67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3796.00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3904.33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lastRenderedPageBreak/>
              <w:t>3908.67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4017.00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4021.33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4129.67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4134.00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4242.33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17.00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87.00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4246.67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87.00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4355.00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87.00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4359.33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87.00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5122.00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5126.33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5464.33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5468.67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r>
    </w:tbl>
    <w:p w:rsidR="002D17BB" w:rsidRPr="00652E7F" w:rsidRDefault="002D17BB" w:rsidP="00CB72DA"/>
    <w:p w:rsidR="004546A4" w:rsidRPr="004546A4" w:rsidRDefault="004546A4" w:rsidP="004546A4">
      <w:pPr>
        <w:spacing w:before="200"/>
        <w:rPr>
          <w:rFonts w:ascii="Arial" w:hAnsi="Arial" w:cs="Arial"/>
          <w:kern w:val="36"/>
          <w:sz w:val="44"/>
          <w:szCs w:val="42"/>
        </w:rPr>
      </w:pPr>
      <w:r w:rsidRPr="004546A4">
        <w:rPr>
          <w:rFonts w:ascii="Arial" w:hAnsi="Arial"/>
          <w:sz w:val="22"/>
        </w:rPr>
        <w:br w:type="page"/>
      </w:r>
      <w:r w:rsidRPr="004546A4">
        <w:rPr>
          <w:rFonts w:ascii="Arial" w:hAnsi="Arial" w:cs="Arial"/>
          <w:kern w:val="36"/>
          <w:sz w:val="44"/>
          <w:szCs w:val="42"/>
        </w:rPr>
        <w:lastRenderedPageBreak/>
        <w:t>Sample data – Scale 6</w:t>
      </w:r>
    </w:p>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Weekly Medicare half-levy adjustment</w:t>
      </w:r>
    </w:p>
    <w:tbl>
      <w:tblPr>
        <w:tblStyle w:val="Tablewithborder"/>
        <w:tblW w:w="0" w:type="auto"/>
        <w:tblLook w:val="04A0" w:firstRow="1" w:lastRow="0" w:firstColumn="1" w:lastColumn="0" w:noHBand="0" w:noVBand="1"/>
      </w:tblPr>
      <w:tblGrid>
        <w:gridCol w:w="1195"/>
        <w:gridCol w:w="791"/>
        <w:gridCol w:w="1256"/>
        <w:gridCol w:w="1133"/>
        <w:gridCol w:w="1133"/>
        <w:gridCol w:w="1133"/>
      </w:tblGrid>
      <w:tr w:rsidR="00957E44" w:rsidRPr="00957E44" w:rsidTr="00AA1FD2">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Weekly</w:t>
            </w:r>
            <w:r w:rsidRPr="00957E44">
              <w:rPr>
                <w:rFonts w:ascii="Arial" w:hAnsi="Arial"/>
                <w:b/>
                <w:sz w:val="22"/>
              </w:rPr>
              <w:br/>
              <w:t xml:space="preserve"> earnings</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1</w:t>
            </w:r>
            <w:r w:rsidRPr="00957E44">
              <w:rPr>
                <w:rFonts w:ascii="Arial" w:hAnsi="Arial"/>
                <w:b/>
                <w:sz w:val="22"/>
              </w:rPr>
              <w:br/>
              <w:t xml:space="preserve"> child</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2  children</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3</w:t>
            </w:r>
            <w:r w:rsidRPr="00957E44">
              <w:rPr>
                <w:rFonts w:ascii="Arial" w:hAnsi="Arial"/>
                <w:b/>
                <w:sz w:val="22"/>
              </w:rPr>
              <w:br/>
              <w:t xml:space="preserve"> children</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4</w:t>
            </w:r>
            <w:r w:rsidRPr="00957E44">
              <w:rPr>
                <w:rFonts w:ascii="Arial" w:hAnsi="Arial"/>
                <w:b/>
                <w:sz w:val="22"/>
              </w:rPr>
              <w:br/>
              <w:t xml:space="preserve"> children</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5</w:t>
            </w:r>
            <w:r w:rsidRPr="00957E44">
              <w:rPr>
                <w:rFonts w:ascii="Arial" w:hAnsi="Arial"/>
                <w:b/>
                <w:sz w:val="22"/>
              </w:rPr>
              <w:br/>
              <w:t xml:space="preserve"> children</w:t>
            </w:r>
            <w:r w:rsidRPr="00957E44">
              <w:rPr>
                <w:rFonts w:ascii="Arial" w:hAnsi="Arial"/>
                <w:b/>
                <w:sz w:val="22"/>
              </w:rPr>
              <w:br/>
              <w:t xml:space="preserve"> $</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691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692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777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778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864</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865</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880</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881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896</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897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912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913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928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929</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944</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945</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960</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961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976</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977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992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993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1009</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1024</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lastRenderedPageBreak/>
              <w:t>1025</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1040</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1041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1056</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1057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1072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1073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1088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1089</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1104</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1105</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1120</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1121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1136</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1137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1152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1153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1168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1169</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1182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1183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1261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1262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r>
    </w:tbl>
    <w:p w:rsidR="00957E44" w:rsidRPr="00652E7F" w:rsidRDefault="00957E44" w:rsidP="00CB72DA"/>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Fortnightly Medicare half-levy adjustment</w:t>
      </w:r>
    </w:p>
    <w:tbl>
      <w:tblPr>
        <w:tblStyle w:val="Tablewithborder"/>
        <w:tblW w:w="0" w:type="auto"/>
        <w:tblLook w:val="04A0" w:firstRow="1" w:lastRow="0" w:firstColumn="1" w:lastColumn="0" w:noHBand="0" w:noVBand="1"/>
      </w:tblPr>
      <w:tblGrid>
        <w:gridCol w:w="1384"/>
        <w:gridCol w:w="767"/>
        <w:gridCol w:w="1076"/>
        <w:gridCol w:w="1134"/>
        <w:gridCol w:w="1134"/>
        <w:gridCol w:w="1134"/>
      </w:tblGrid>
      <w:tr w:rsidR="00AF20CF" w:rsidRPr="00AF20CF" w:rsidTr="00AA1FD2">
        <w:tc>
          <w:tcPr>
            <w:tcW w:w="1384"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Fortnightly earnings</w:t>
            </w:r>
            <w:r w:rsidRPr="00AF20CF">
              <w:rPr>
                <w:rFonts w:ascii="Arial" w:hAnsi="Arial"/>
                <w:b/>
                <w:sz w:val="22"/>
              </w:rPr>
              <w:br/>
              <w:t xml:space="preserve"> $</w:t>
            </w:r>
          </w:p>
        </w:tc>
        <w:tc>
          <w:tcPr>
            <w:tcW w:w="767"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1</w:t>
            </w:r>
            <w:r w:rsidRPr="00AF20CF">
              <w:rPr>
                <w:rFonts w:ascii="Arial" w:hAnsi="Arial"/>
                <w:b/>
                <w:sz w:val="22"/>
              </w:rPr>
              <w:br/>
              <w:t>child</w:t>
            </w:r>
            <w:r w:rsidRPr="00AF20CF">
              <w:rPr>
                <w:rFonts w:ascii="Arial" w:hAnsi="Arial"/>
                <w:b/>
                <w:sz w:val="22"/>
              </w:rPr>
              <w:br/>
              <w:t xml:space="preserve"> $</w:t>
            </w:r>
          </w:p>
        </w:tc>
        <w:tc>
          <w:tcPr>
            <w:tcW w:w="1076"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2</w:t>
            </w:r>
            <w:r w:rsidRPr="00AF20CF">
              <w:rPr>
                <w:rFonts w:ascii="Arial" w:hAnsi="Arial"/>
                <w:b/>
                <w:sz w:val="22"/>
              </w:rPr>
              <w:br/>
              <w:t>children</w:t>
            </w:r>
            <w:r w:rsidRPr="00AF20CF">
              <w:rPr>
                <w:rFonts w:ascii="Arial" w:hAnsi="Arial"/>
                <w:b/>
                <w:sz w:val="22"/>
              </w:rPr>
              <w:br/>
              <w:t xml:space="preserve"> $</w:t>
            </w:r>
          </w:p>
        </w:tc>
        <w:tc>
          <w:tcPr>
            <w:tcW w:w="1134"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3</w:t>
            </w:r>
            <w:r w:rsidRPr="00AF20CF">
              <w:rPr>
                <w:rFonts w:ascii="Arial" w:hAnsi="Arial"/>
                <w:b/>
                <w:sz w:val="22"/>
              </w:rPr>
              <w:br/>
              <w:t xml:space="preserve"> children</w:t>
            </w:r>
            <w:r w:rsidRPr="00AF20CF">
              <w:rPr>
                <w:rFonts w:ascii="Arial" w:hAnsi="Arial"/>
                <w:b/>
                <w:sz w:val="22"/>
              </w:rPr>
              <w:br/>
              <w:t xml:space="preserve"> $</w:t>
            </w:r>
          </w:p>
        </w:tc>
        <w:tc>
          <w:tcPr>
            <w:tcW w:w="1134"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4</w:t>
            </w:r>
            <w:r w:rsidRPr="00AF20CF">
              <w:rPr>
                <w:rFonts w:ascii="Arial" w:hAnsi="Arial"/>
                <w:b/>
                <w:sz w:val="22"/>
              </w:rPr>
              <w:br/>
              <w:t xml:space="preserve"> children</w:t>
            </w:r>
            <w:r w:rsidRPr="00AF20CF">
              <w:rPr>
                <w:rFonts w:ascii="Arial" w:hAnsi="Arial"/>
                <w:b/>
                <w:sz w:val="22"/>
              </w:rPr>
              <w:br/>
              <w:t xml:space="preserve"> $</w:t>
            </w:r>
          </w:p>
        </w:tc>
        <w:tc>
          <w:tcPr>
            <w:tcW w:w="1134"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5</w:t>
            </w:r>
            <w:r w:rsidRPr="00AF20CF">
              <w:rPr>
                <w:rFonts w:ascii="Arial" w:hAnsi="Arial"/>
                <w:b/>
                <w:sz w:val="22"/>
              </w:rPr>
              <w:br/>
              <w:t xml:space="preserve"> children</w:t>
            </w:r>
            <w:r w:rsidRPr="00AF20CF">
              <w:rPr>
                <w:rFonts w:ascii="Arial" w:hAnsi="Arial"/>
                <w:b/>
                <w:sz w:val="22"/>
              </w:rPr>
              <w:br/>
              <w:t xml:space="preserve"> $</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1382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1384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1554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lastRenderedPageBreak/>
              <w:t>1556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1728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1730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1760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1762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1792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1794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1824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1826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1856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1858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1888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1890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1920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1922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1952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1954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1984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1986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2016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2018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2048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2050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2080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2082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2112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2114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2144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2146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2176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lastRenderedPageBreak/>
              <w:t>2178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2208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2210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2240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2242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2272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2274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2304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2306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2336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2338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2364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2366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2522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2524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r>
    </w:tbl>
    <w:p w:rsidR="00AF20CF" w:rsidRPr="00652E7F" w:rsidRDefault="00AF20CF" w:rsidP="00CB72DA"/>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Monthly Medicare half-levy adjustment</w:t>
      </w:r>
    </w:p>
    <w:tbl>
      <w:tblPr>
        <w:tblStyle w:val="Tablewithborder"/>
        <w:tblW w:w="0" w:type="auto"/>
        <w:tblLook w:val="04A0" w:firstRow="1" w:lastRow="0" w:firstColumn="1" w:lastColumn="0" w:noHBand="0" w:noVBand="1"/>
      </w:tblPr>
      <w:tblGrid>
        <w:gridCol w:w="1195"/>
        <w:gridCol w:w="791"/>
        <w:gridCol w:w="1133"/>
        <w:gridCol w:w="1133"/>
        <w:gridCol w:w="1133"/>
        <w:gridCol w:w="1133"/>
      </w:tblGrid>
      <w:tr w:rsidR="000B3BB8" w:rsidRPr="000B3BB8" w:rsidTr="00AA1FD2">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Monthly</w:t>
            </w:r>
            <w:r w:rsidRPr="000B3BB8">
              <w:rPr>
                <w:rFonts w:ascii="Arial" w:hAnsi="Arial"/>
                <w:b/>
                <w:sz w:val="22"/>
              </w:rPr>
              <w:br/>
              <w:t xml:space="preserve"> earnings</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1</w:t>
            </w:r>
            <w:r w:rsidRPr="000B3BB8">
              <w:rPr>
                <w:rFonts w:ascii="Arial" w:hAnsi="Arial"/>
                <w:b/>
                <w:sz w:val="22"/>
              </w:rPr>
              <w:br/>
              <w:t xml:space="preserve"> child</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2</w:t>
            </w:r>
            <w:r w:rsidRPr="000B3BB8">
              <w:rPr>
                <w:rFonts w:ascii="Arial" w:hAnsi="Arial"/>
                <w:b/>
                <w:sz w:val="22"/>
              </w:rPr>
              <w:br/>
              <w:t xml:space="preserve"> children</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3</w:t>
            </w:r>
            <w:r w:rsidRPr="000B3BB8">
              <w:rPr>
                <w:rFonts w:ascii="Arial" w:hAnsi="Arial"/>
                <w:b/>
                <w:sz w:val="22"/>
              </w:rPr>
              <w:br/>
              <w:t xml:space="preserve"> children</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4</w:t>
            </w:r>
            <w:r w:rsidRPr="000B3BB8">
              <w:rPr>
                <w:rFonts w:ascii="Arial" w:hAnsi="Arial"/>
                <w:b/>
                <w:sz w:val="22"/>
              </w:rPr>
              <w:br/>
              <w:t xml:space="preserve"> children</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5</w:t>
            </w:r>
            <w:r w:rsidRPr="000B3BB8">
              <w:rPr>
                <w:rFonts w:ascii="Arial" w:hAnsi="Arial"/>
                <w:b/>
                <w:sz w:val="22"/>
              </w:rPr>
              <w:br/>
              <w:t xml:space="preserve"> children</w:t>
            </w:r>
            <w:r w:rsidRPr="000B3BB8">
              <w:rPr>
                <w:rFonts w:ascii="Arial" w:hAnsi="Arial"/>
                <w:b/>
                <w:sz w:val="22"/>
              </w:rPr>
              <w:br/>
              <w:t xml:space="preserve"> $</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2994.33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2998.67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3367.00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3371.33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3744.00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3748.33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3813.33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3817.67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3882.67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3887.00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3952.00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lastRenderedPageBreak/>
              <w:t>3956.33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4021.33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4025.67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4090.67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4095.00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4160.00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4164.33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4229.33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4233.67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4298.67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4303.00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4368.00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4372.33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4437.33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4441.67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4506.67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4511.00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4576.00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4580.33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4645.33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4649.67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4714.67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4719.00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4784.00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4788.33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4853.33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4857.67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4922.67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4927.00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4992.00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lastRenderedPageBreak/>
              <w:t>4996.33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5061.33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5065.67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5122.00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5126.33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5464.33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5468.67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r>
    </w:tbl>
    <w:p w:rsidR="000B3BB8" w:rsidRPr="00652E7F" w:rsidRDefault="000B3BB8" w:rsidP="00CB72DA"/>
    <w:p w:rsidR="004546A4" w:rsidRPr="004546A4" w:rsidRDefault="004546A4" w:rsidP="004546A4">
      <w:pPr>
        <w:spacing w:before="200"/>
        <w:rPr>
          <w:rFonts w:ascii="Arial" w:hAnsi="Arial" w:cs="Arial"/>
          <w:kern w:val="36"/>
          <w:sz w:val="44"/>
          <w:szCs w:val="42"/>
        </w:rPr>
      </w:pPr>
      <w:r w:rsidRPr="004546A4">
        <w:rPr>
          <w:rFonts w:ascii="Arial" w:hAnsi="Arial"/>
          <w:sz w:val="22"/>
        </w:rPr>
        <w:br w:type="page"/>
      </w:r>
      <w:r w:rsidRPr="004546A4">
        <w:rPr>
          <w:rFonts w:ascii="Arial" w:hAnsi="Arial" w:cs="Arial"/>
          <w:kern w:val="36"/>
          <w:sz w:val="44"/>
          <w:szCs w:val="42"/>
        </w:rPr>
        <w:lastRenderedPageBreak/>
        <w:t>Other statements of formulas</w:t>
      </w:r>
    </w:p>
    <w:p w:rsidR="004546A4" w:rsidRPr="004546A4" w:rsidRDefault="004546A4" w:rsidP="004546A4">
      <w:pPr>
        <w:spacing w:before="200"/>
        <w:rPr>
          <w:rFonts w:ascii="Arial" w:hAnsi="Arial"/>
          <w:sz w:val="22"/>
        </w:rPr>
      </w:pPr>
      <w:r w:rsidRPr="004546A4">
        <w:rPr>
          <w:rFonts w:ascii="Arial" w:hAnsi="Arial"/>
          <w:sz w:val="22"/>
        </w:rPr>
        <w:t>Statements of formulas for other classes of payees are also available. These include PAYG withholding:</w:t>
      </w:r>
    </w:p>
    <w:p w:rsidR="004546A4" w:rsidRPr="004546A4" w:rsidRDefault="00526905" w:rsidP="004546A4">
      <w:pPr>
        <w:numPr>
          <w:ilvl w:val="0"/>
          <w:numId w:val="22"/>
        </w:numPr>
        <w:spacing w:before="200"/>
        <w:ind w:left="426"/>
        <w:rPr>
          <w:rFonts w:ascii="Arial" w:hAnsi="Arial"/>
          <w:sz w:val="22"/>
        </w:rPr>
      </w:pPr>
      <w:hyperlink r:id="rId16" w:history="1">
        <w:r w:rsidR="007A65FB" w:rsidRPr="007A65FB">
          <w:rPr>
            <w:rFonts w:ascii="Arial" w:hAnsi="Arial"/>
            <w:color w:val="0000FF"/>
            <w:sz w:val="22"/>
            <w:u w:val="single"/>
            <w:shd w:val="clear" w:color="auto" w:fill="FFCCFF"/>
          </w:rPr>
          <w:t>Statement of formulas for calculating HELP, SSL, TSL and SFSS components</w:t>
        </w:r>
      </w:hyperlink>
      <w:r w:rsidR="004546A4" w:rsidRPr="004546A4">
        <w:rPr>
          <w:rFonts w:ascii="Arial" w:hAnsi="Arial"/>
          <w:sz w:val="22"/>
        </w:rPr>
        <w:t xml:space="preserve"> (NAT 3539)</w:t>
      </w:r>
    </w:p>
    <w:p w:rsidR="004546A4" w:rsidRPr="004546A4" w:rsidRDefault="00526905" w:rsidP="004546A4">
      <w:pPr>
        <w:numPr>
          <w:ilvl w:val="0"/>
          <w:numId w:val="22"/>
        </w:numPr>
        <w:spacing w:before="200"/>
        <w:ind w:left="426"/>
        <w:rPr>
          <w:rFonts w:ascii="Arial" w:hAnsi="Arial"/>
          <w:sz w:val="22"/>
        </w:rPr>
      </w:pPr>
      <w:hyperlink r:id="rId17" w:history="1">
        <w:r w:rsidR="004546A4" w:rsidRPr="000F6D32">
          <w:rPr>
            <w:rFonts w:ascii="Arial" w:hAnsi="Arial"/>
            <w:color w:val="0000FF"/>
            <w:sz w:val="22"/>
            <w:u w:val="single"/>
            <w:shd w:val="clear" w:color="auto" w:fill="FFCCFF"/>
          </w:rPr>
          <w:t>Tax table for individuals employed in the horticultural or shearing industry</w:t>
        </w:r>
      </w:hyperlink>
      <w:r w:rsidR="004546A4" w:rsidRPr="004546A4">
        <w:rPr>
          <w:rFonts w:ascii="Arial" w:hAnsi="Arial"/>
          <w:sz w:val="22"/>
        </w:rPr>
        <w:t xml:space="preserve"> (NAT 1013)</w:t>
      </w:r>
    </w:p>
    <w:p w:rsidR="004546A4" w:rsidRPr="004546A4" w:rsidRDefault="00526905" w:rsidP="004546A4">
      <w:pPr>
        <w:numPr>
          <w:ilvl w:val="0"/>
          <w:numId w:val="22"/>
        </w:numPr>
        <w:spacing w:before="200"/>
        <w:ind w:left="426"/>
        <w:rPr>
          <w:rFonts w:ascii="Arial" w:hAnsi="Arial"/>
          <w:sz w:val="22"/>
        </w:rPr>
      </w:pPr>
      <w:hyperlink r:id="rId18" w:history="1">
        <w:r w:rsidR="004546A4" w:rsidRPr="000F6D32">
          <w:rPr>
            <w:rFonts w:ascii="Arial" w:hAnsi="Arial"/>
            <w:color w:val="0000FF"/>
            <w:sz w:val="22"/>
            <w:u w:val="single"/>
            <w:shd w:val="clear" w:color="auto" w:fill="FFCCFF"/>
          </w:rPr>
          <w:t>Tax table for actors, variety artists and other entertainers</w:t>
        </w:r>
      </w:hyperlink>
      <w:r w:rsidR="004546A4" w:rsidRPr="004546A4">
        <w:rPr>
          <w:rFonts w:ascii="Arial" w:hAnsi="Arial"/>
          <w:sz w:val="22"/>
        </w:rPr>
        <w:t xml:space="preserve"> (NAT 1023)</w:t>
      </w:r>
    </w:p>
    <w:p w:rsidR="004546A4" w:rsidRPr="004546A4" w:rsidRDefault="00526905" w:rsidP="004546A4">
      <w:pPr>
        <w:numPr>
          <w:ilvl w:val="0"/>
          <w:numId w:val="22"/>
        </w:numPr>
        <w:spacing w:before="200"/>
        <w:ind w:left="426"/>
        <w:rPr>
          <w:rFonts w:ascii="Arial" w:hAnsi="Arial"/>
          <w:sz w:val="22"/>
        </w:rPr>
      </w:pPr>
      <w:hyperlink r:id="rId19" w:history="1">
        <w:r w:rsidR="004546A4" w:rsidRPr="000F6D32">
          <w:rPr>
            <w:rFonts w:ascii="Arial" w:hAnsi="Arial"/>
            <w:color w:val="0000FF"/>
            <w:sz w:val="22"/>
            <w:u w:val="single"/>
            <w:shd w:val="clear" w:color="auto" w:fill="FFCCFF"/>
          </w:rPr>
          <w:t>Tax table for seniors and pensioners</w:t>
        </w:r>
      </w:hyperlink>
      <w:r w:rsidR="004546A4" w:rsidRPr="004546A4">
        <w:rPr>
          <w:rFonts w:ascii="Arial" w:hAnsi="Arial"/>
          <w:sz w:val="22"/>
        </w:rPr>
        <w:t xml:space="preserve"> (NAT 4466).</w:t>
      </w:r>
    </w:p>
    <w:p w:rsidR="004546A4" w:rsidRPr="004546A4" w:rsidRDefault="004546A4" w:rsidP="004546A4">
      <w:pPr>
        <w:keepNext/>
        <w:spacing w:before="360"/>
        <w:outlineLvl w:val="0"/>
        <w:rPr>
          <w:rFonts w:ascii="Arial" w:hAnsi="Arial" w:cs="Arial"/>
          <w:kern w:val="36"/>
          <w:sz w:val="44"/>
          <w:szCs w:val="42"/>
        </w:rPr>
      </w:pPr>
      <w:bookmarkStart w:id="11" w:name="tfn"/>
      <w:bookmarkEnd w:id="11"/>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employees provide on their </w:t>
      </w:r>
      <w:hyperlink r:id="rId20" w:history="1">
        <w:r w:rsidRPr="000F6D32">
          <w:rPr>
            <w:rFonts w:ascii="Arial" w:hAnsi="Arial"/>
            <w:color w:val="0000FF"/>
            <w:sz w:val="22"/>
            <w:u w:val="single"/>
            <w:shd w:val="clear" w:color="auto" w:fill="FFCCFF"/>
          </w:rPr>
          <w:t>Tax file number declaration</w:t>
        </w:r>
      </w:hyperlink>
      <w:r w:rsidRPr="004546A4">
        <w:rPr>
          <w:rFonts w:ascii="Arial" w:hAnsi="Arial"/>
          <w:sz w:val="22"/>
        </w:rPr>
        <w:t xml:space="preserve"> (NAT 3092)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an employee,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an employee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an employer/employee relationship, you must complete a </w:t>
      </w:r>
      <w:r w:rsidRPr="004546A4">
        <w:rPr>
          <w:rFonts w:ascii="Arial" w:hAnsi="Arial"/>
          <w:i/>
          <w:sz w:val="22"/>
        </w:rPr>
        <w:t>Tax file number declaration</w:t>
      </w:r>
      <w:r w:rsidRPr="004546A4">
        <w:rPr>
          <w:rFonts w:ascii="Arial" w:hAnsi="Arial"/>
          <w:sz w:val="22"/>
        </w:rPr>
        <w:t xml:space="preserve"> with all available details of the employee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employee and 47% from a foreign resident employee, (ignoring any cents), if all of the following apply:</w:t>
      </w:r>
    </w:p>
    <w:p w:rsidR="004546A4" w:rsidRPr="004546A4" w:rsidRDefault="004546A4" w:rsidP="004546A4">
      <w:pPr>
        <w:numPr>
          <w:ilvl w:val="0"/>
          <w:numId w:val="23"/>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23"/>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23"/>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an employee states at question 1 of the </w:t>
      </w:r>
      <w:r w:rsidRPr="004546A4">
        <w:rPr>
          <w:rFonts w:ascii="Arial" w:hAnsi="Arial"/>
          <w:i/>
          <w:iCs/>
          <w:sz w:val="22"/>
        </w:rPr>
        <w:t>Tax file number declaration</w:t>
      </w:r>
      <w:r w:rsidRPr="004546A4">
        <w:rPr>
          <w:rFonts w:ascii="Arial" w:hAnsi="Arial"/>
          <w:sz w:val="22"/>
        </w:rPr>
        <w:t xml:space="preserve"> they have lodged a </w:t>
      </w:r>
      <w:hyperlink r:id="rId21" w:history="1">
        <w:r w:rsidRPr="000F6D32">
          <w:rPr>
            <w:rFonts w:ascii="Arial" w:hAnsi="Arial"/>
            <w:color w:val="0000FF"/>
            <w:sz w:val="22"/>
            <w:u w:val="single"/>
            <w:shd w:val="clear" w:color="auto" w:fill="FFCCFF"/>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the employee has not given you their TFN within </w:t>
      </w:r>
      <w:r w:rsidRPr="004546A4">
        <w:rPr>
          <w:rFonts w:ascii="Arial" w:hAnsi="Arial"/>
          <w:b/>
          <w:bCs/>
          <w:sz w:val="22"/>
        </w:rPr>
        <w:t>28 days</w:t>
      </w:r>
      <w:r w:rsidRPr="004546A4">
        <w:rPr>
          <w:rFonts w:ascii="Arial" w:hAnsi="Arial"/>
          <w:sz w:val="22"/>
        </w:rPr>
        <w:t>, you must withhold 49% from any payment you make to a resident employee and 47% from a foreign resident employee (ignoring any cents) unless we tell you not to.</w:t>
      </w:r>
    </w:p>
    <w:p w:rsidR="004546A4" w:rsidRPr="004546A4" w:rsidRDefault="004546A4" w:rsidP="004546A4">
      <w:pPr>
        <w:spacing w:before="200"/>
        <w:rPr>
          <w:rFonts w:ascii="Arial" w:hAnsi="Arial"/>
          <w:sz w:val="22"/>
        </w:rPr>
      </w:pPr>
      <w:r w:rsidRPr="004546A4">
        <w:rPr>
          <w:rFonts w:ascii="Arial" w:hAnsi="Arial"/>
          <w:sz w:val="22"/>
        </w:rPr>
        <w:t>Do not allow for any tax offsets or Medicare levy adjustments. Do not withhold any amount for:</w:t>
      </w:r>
    </w:p>
    <w:p w:rsidR="00AA1FD2" w:rsidRDefault="00AA1FD2" w:rsidP="00AA1FD2">
      <w:pPr>
        <w:pStyle w:val="Bulletedlist1"/>
      </w:pPr>
      <w:r>
        <w:t>Higher Education Loan Program (HELP) debts</w:t>
      </w:r>
    </w:p>
    <w:p w:rsidR="00AA1FD2" w:rsidRDefault="00AA1FD2" w:rsidP="00AA1FD2">
      <w:pPr>
        <w:pStyle w:val="Bulletedlist1"/>
      </w:pPr>
      <w:r>
        <w:t>Student Start-up Loan (SSL) debts</w:t>
      </w:r>
    </w:p>
    <w:p w:rsidR="00AA1FD2" w:rsidRDefault="00AA1FD2" w:rsidP="00AA1FD2">
      <w:pPr>
        <w:pStyle w:val="Bulletedlist1"/>
      </w:pPr>
      <w:r>
        <w:t>Trade Support Loan (TSL) debts</w:t>
      </w:r>
    </w:p>
    <w:p w:rsidR="00AA1FD2" w:rsidRDefault="00AA1FD2" w:rsidP="00AA1FD2">
      <w:pPr>
        <w:pStyle w:val="Bulletedlist1"/>
      </w:pPr>
      <w:r>
        <w:t>Financial Supplement debts.</w:t>
      </w:r>
    </w:p>
    <w:p w:rsidR="004546A4" w:rsidRPr="004546A4" w:rsidRDefault="004546A4" w:rsidP="004546A4">
      <w:pPr>
        <w:spacing w:before="200"/>
        <w:rPr>
          <w:rFonts w:ascii="Arial" w:hAnsi="Arial"/>
          <w:sz w:val="22"/>
        </w:rPr>
      </w:pP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your employee is a foreign resident</w:t>
      </w:r>
    </w:p>
    <w:p w:rsidR="004546A4" w:rsidRPr="004546A4" w:rsidRDefault="004546A4" w:rsidP="004546A4">
      <w:pPr>
        <w:spacing w:before="200"/>
        <w:rPr>
          <w:rFonts w:ascii="Arial" w:hAnsi="Arial"/>
          <w:sz w:val="22"/>
        </w:rPr>
      </w:pPr>
      <w:r w:rsidRPr="004546A4">
        <w:rPr>
          <w:rFonts w:ascii="Arial" w:hAnsi="Arial"/>
          <w:sz w:val="22"/>
        </w:rPr>
        <w:t xml:space="preserve">If your employee has answered </w:t>
      </w:r>
      <w:r w:rsidRPr="004546A4">
        <w:rPr>
          <w:rFonts w:ascii="Arial" w:hAnsi="Arial"/>
          <w:b/>
          <w:bCs/>
          <w:sz w:val="22"/>
        </w:rPr>
        <w:t>no</w:t>
      </w:r>
      <w:r w:rsidRPr="004546A4">
        <w:rPr>
          <w:rFonts w:ascii="Arial" w:hAnsi="Arial"/>
          <w:sz w:val="22"/>
        </w:rPr>
        <w:t xml:space="preserve"> to the question ‘Are you an Australian resident for tax purposes?’ on their </w:t>
      </w:r>
      <w:r w:rsidRPr="004546A4">
        <w:rPr>
          <w:rFonts w:ascii="Arial" w:hAnsi="Arial"/>
          <w:i/>
          <w:iCs/>
          <w:sz w:val="22"/>
        </w:rPr>
        <w:t>Tax file number declaration</w:t>
      </w:r>
      <w:r w:rsidRPr="004546A4">
        <w:rPr>
          <w:rFonts w:ascii="Arial" w:hAnsi="Arial"/>
          <w:sz w:val="22"/>
        </w:rPr>
        <w:t>, you will need to use the foreign resident tax rates.</w:t>
      </w:r>
    </w:p>
    <w:p w:rsidR="004546A4" w:rsidRPr="004546A4" w:rsidRDefault="004546A4" w:rsidP="004546A4">
      <w:pPr>
        <w:spacing w:before="200"/>
        <w:rPr>
          <w:rFonts w:ascii="Arial" w:hAnsi="Arial"/>
          <w:sz w:val="22"/>
        </w:rPr>
      </w:pPr>
      <w:r w:rsidRPr="004546A4">
        <w:rPr>
          <w:rFonts w:ascii="Arial" w:hAnsi="Arial"/>
          <w:sz w:val="22"/>
        </w:rPr>
        <w:t>There are two ways you can withhold from a foreign resident’s earnings:</w:t>
      </w:r>
    </w:p>
    <w:p w:rsidR="004546A4" w:rsidRPr="004546A4" w:rsidRDefault="004546A4" w:rsidP="004546A4">
      <w:pPr>
        <w:numPr>
          <w:ilvl w:val="0"/>
          <w:numId w:val="25"/>
        </w:numPr>
        <w:spacing w:before="200"/>
        <w:ind w:left="426"/>
        <w:rPr>
          <w:rFonts w:ascii="Arial" w:hAnsi="Arial"/>
          <w:sz w:val="22"/>
        </w:rPr>
      </w:pPr>
      <w:r w:rsidRPr="004546A4">
        <w:rPr>
          <w:rFonts w:ascii="Arial" w:hAnsi="Arial"/>
          <w:sz w:val="22"/>
        </w:rPr>
        <w:t>If they have given you a valid TFN, use scale 3.</w:t>
      </w:r>
    </w:p>
    <w:p w:rsidR="004546A4" w:rsidRPr="004546A4" w:rsidRDefault="004546A4" w:rsidP="004546A4">
      <w:pPr>
        <w:numPr>
          <w:ilvl w:val="0"/>
          <w:numId w:val="25"/>
        </w:numPr>
        <w:spacing w:before="200"/>
        <w:ind w:left="426"/>
        <w:rPr>
          <w:rFonts w:ascii="Arial" w:hAnsi="Arial"/>
          <w:sz w:val="22"/>
        </w:rPr>
      </w:pPr>
      <w:r w:rsidRPr="004546A4">
        <w:rPr>
          <w:rFonts w:ascii="Arial" w:hAnsi="Arial"/>
          <w:sz w:val="22"/>
        </w:rPr>
        <w:t>If they have not given you a valid TFN, use scale 4.</w:t>
      </w:r>
    </w:p>
    <w:p w:rsidR="004546A4" w:rsidRPr="004546A4" w:rsidRDefault="004546A4" w:rsidP="004546A4">
      <w:pPr>
        <w:spacing w:before="200"/>
        <w:rPr>
          <w:rFonts w:ascii="Arial" w:hAnsi="Arial"/>
          <w:sz w:val="22"/>
        </w:rPr>
      </w:pPr>
      <w:r w:rsidRPr="004546A4">
        <w:rPr>
          <w:rFonts w:ascii="Arial" w:hAnsi="Arial"/>
          <w:sz w:val="22"/>
        </w:rPr>
        <w:t xml:space="preserve">Foreign residents cannot claim tax offsets to reduce withholding. They may, in limited circumstances, be entitled to claim a zone or overseas forces offset in their income tax return. If your foreign resident employee has claimed a tax offset on the </w:t>
      </w:r>
      <w:r w:rsidRPr="004546A4">
        <w:rPr>
          <w:rFonts w:ascii="Arial" w:hAnsi="Arial"/>
          <w:i/>
          <w:sz w:val="22"/>
        </w:rPr>
        <w:t>Tax file number declaration</w:t>
      </w:r>
      <w:r w:rsidRPr="004546A4">
        <w:rPr>
          <w:rFonts w:ascii="Arial" w:hAnsi="Arial"/>
          <w:sz w:val="22"/>
        </w:rPr>
        <w:t>, you don’t need to make any adjustments to the amount you withhold.</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bookmarkStart w:id="12" w:name="dec"/>
      <w:bookmarkEnd w:id="12"/>
      <w:r w:rsidRPr="004546A4">
        <w:rPr>
          <w:rFonts w:ascii="Arial" w:hAnsi="Arial" w:cs="Arial"/>
          <w:kern w:val="36"/>
          <w:sz w:val="44"/>
          <w:szCs w:val="42"/>
        </w:rPr>
        <w:t>Withholding declarations</w:t>
      </w:r>
    </w:p>
    <w:p w:rsidR="004546A4" w:rsidRPr="004546A4" w:rsidRDefault="004546A4" w:rsidP="004546A4">
      <w:pPr>
        <w:spacing w:before="200"/>
        <w:rPr>
          <w:rFonts w:ascii="Arial" w:hAnsi="Arial"/>
          <w:sz w:val="22"/>
        </w:rPr>
      </w:pPr>
      <w:r w:rsidRPr="004546A4">
        <w:rPr>
          <w:rFonts w:ascii="Arial" w:hAnsi="Arial"/>
          <w:sz w:val="22"/>
        </w:rPr>
        <w:t xml:space="preserve">An employee may use a </w:t>
      </w:r>
      <w:hyperlink r:id="rId22" w:history="1">
        <w:r w:rsidRPr="000F6D32">
          <w:rPr>
            <w:rFonts w:ascii="Arial" w:hAnsi="Arial"/>
            <w:color w:val="0000FF"/>
            <w:sz w:val="22"/>
            <w:u w:val="single"/>
            <w:shd w:val="clear" w:color="auto" w:fill="FFCCFF"/>
          </w:rPr>
          <w:t>Withholding declaration</w:t>
        </w:r>
      </w:hyperlink>
      <w:r w:rsidRPr="004546A4">
        <w:rPr>
          <w:rFonts w:ascii="Arial" w:hAnsi="Arial"/>
          <w:sz w:val="22"/>
        </w:rPr>
        <w:t xml:space="preserve"> (NAT 3093) to advise you of a tax offset they choose to claim through reduced withholding from you.</w:t>
      </w:r>
    </w:p>
    <w:p w:rsidR="004546A4" w:rsidRPr="004546A4" w:rsidRDefault="004546A4" w:rsidP="004546A4">
      <w:pPr>
        <w:spacing w:before="200"/>
        <w:rPr>
          <w:rFonts w:ascii="Arial" w:hAnsi="Arial"/>
          <w:sz w:val="22"/>
        </w:rPr>
      </w:pPr>
      <w:r w:rsidRPr="004546A4">
        <w:rPr>
          <w:rFonts w:ascii="Arial" w:hAnsi="Arial"/>
          <w:sz w:val="22"/>
        </w:rPr>
        <w:t xml:space="preserve">Employees can also use a </w:t>
      </w:r>
      <w:r w:rsidRPr="004546A4">
        <w:rPr>
          <w:rFonts w:ascii="Arial" w:hAnsi="Arial"/>
          <w:i/>
          <w:iCs/>
          <w:sz w:val="22"/>
        </w:rPr>
        <w:t>Withholding declaration</w:t>
      </w:r>
      <w:r w:rsidRPr="004546A4">
        <w:rPr>
          <w:rFonts w:ascii="Arial" w:hAnsi="Arial"/>
          <w:sz w:val="22"/>
        </w:rPr>
        <w:t xml:space="preserve"> to advise you of any changes to their situation that may affect the amount you need to withhold from their payments.</w:t>
      </w:r>
    </w:p>
    <w:p w:rsidR="004546A4" w:rsidRPr="004546A4" w:rsidRDefault="004546A4" w:rsidP="004546A4">
      <w:pPr>
        <w:spacing w:before="200"/>
        <w:rPr>
          <w:rFonts w:ascii="Arial" w:hAnsi="Arial"/>
          <w:sz w:val="22"/>
        </w:rPr>
      </w:pPr>
      <w:r w:rsidRPr="004546A4">
        <w:rPr>
          <w:rFonts w:ascii="Arial" w:hAnsi="Arial"/>
          <w:sz w:val="22"/>
        </w:rPr>
        <w:t>Changes that may affect the amount you need to withhold include:</w:t>
      </w:r>
    </w:p>
    <w:p w:rsidR="004546A4" w:rsidRPr="004546A4" w:rsidRDefault="004546A4" w:rsidP="004546A4">
      <w:pPr>
        <w:numPr>
          <w:ilvl w:val="0"/>
          <w:numId w:val="26"/>
        </w:numPr>
        <w:spacing w:before="200"/>
        <w:ind w:left="426"/>
        <w:rPr>
          <w:rFonts w:ascii="Arial" w:hAnsi="Arial"/>
          <w:sz w:val="22"/>
        </w:rPr>
      </w:pPr>
      <w:r w:rsidRPr="004546A4">
        <w:rPr>
          <w:rFonts w:ascii="Arial" w:hAnsi="Arial"/>
          <w:sz w:val="22"/>
        </w:rPr>
        <w:t>becoming or ceasing to be an Australian resident for tax purposes</w:t>
      </w:r>
    </w:p>
    <w:p w:rsidR="004546A4" w:rsidRPr="004546A4" w:rsidRDefault="004546A4" w:rsidP="004546A4">
      <w:pPr>
        <w:numPr>
          <w:ilvl w:val="0"/>
          <w:numId w:val="26"/>
        </w:numPr>
        <w:spacing w:before="200"/>
        <w:ind w:left="426"/>
        <w:rPr>
          <w:rFonts w:ascii="Arial" w:hAnsi="Arial"/>
          <w:sz w:val="22"/>
        </w:rPr>
      </w:pPr>
      <w:r w:rsidRPr="004546A4">
        <w:rPr>
          <w:rFonts w:ascii="Arial" w:hAnsi="Arial"/>
          <w:sz w:val="22"/>
        </w:rPr>
        <w:t>claiming or discontinuing a claim for the tax-free threshold</w:t>
      </w:r>
    </w:p>
    <w:p w:rsidR="004546A4" w:rsidRPr="004546A4" w:rsidRDefault="004546A4" w:rsidP="004546A4">
      <w:pPr>
        <w:numPr>
          <w:ilvl w:val="0"/>
          <w:numId w:val="26"/>
        </w:numPr>
        <w:spacing w:before="200"/>
        <w:ind w:left="426"/>
        <w:rPr>
          <w:rFonts w:ascii="Arial" w:hAnsi="Arial"/>
          <w:sz w:val="22"/>
        </w:rPr>
      </w:pPr>
      <w:r w:rsidRPr="004546A4">
        <w:rPr>
          <w:rFonts w:ascii="Arial" w:hAnsi="Arial"/>
          <w:sz w:val="22"/>
        </w:rPr>
        <w:t xml:space="preserve">advising of a HELP, </w:t>
      </w:r>
      <w:r w:rsidR="00AA1FD2">
        <w:rPr>
          <w:rFonts w:ascii="Arial" w:hAnsi="Arial"/>
          <w:sz w:val="22"/>
        </w:rPr>
        <w:t xml:space="preserve">SSL, </w:t>
      </w:r>
      <w:r w:rsidRPr="004546A4">
        <w:rPr>
          <w:rFonts w:ascii="Arial" w:hAnsi="Arial"/>
          <w:sz w:val="22"/>
        </w:rPr>
        <w:t>TSL or Financial Supplement debt, or changes to them</w:t>
      </w:r>
    </w:p>
    <w:p w:rsidR="004546A4" w:rsidRPr="004546A4" w:rsidRDefault="004546A4" w:rsidP="004546A4">
      <w:pPr>
        <w:numPr>
          <w:ilvl w:val="0"/>
          <w:numId w:val="26"/>
        </w:numPr>
        <w:spacing w:before="200"/>
        <w:ind w:left="426"/>
        <w:rPr>
          <w:rFonts w:ascii="Arial" w:hAnsi="Arial"/>
          <w:sz w:val="22"/>
        </w:rPr>
      </w:pPr>
      <w:proofErr w:type="gramStart"/>
      <w:r w:rsidRPr="004546A4">
        <w:rPr>
          <w:rFonts w:ascii="Arial" w:hAnsi="Arial"/>
          <w:sz w:val="22"/>
        </w:rPr>
        <w:t>entitlement</w:t>
      </w:r>
      <w:proofErr w:type="gramEnd"/>
      <w:r w:rsidRPr="004546A4">
        <w:rPr>
          <w:rFonts w:ascii="Arial" w:hAnsi="Arial"/>
          <w:sz w:val="22"/>
        </w:rPr>
        <w:t xml:space="preserve"> to a seniors and pensioners tax offset.</w:t>
      </w:r>
    </w:p>
    <w:p w:rsidR="004546A4" w:rsidRPr="004546A4" w:rsidRDefault="004546A4" w:rsidP="004546A4">
      <w:pPr>
        <w:spacing w:before="200"/>
        <w:rPr>
          <w:rFonts w:ascii="Arial" w:hAnsi="Arial"/>
          <w:sz w:val="22"/>
        </w:rPr>
      </w:pPr>
      <w:r w:rsidRPr="004546A4">
        <w:rPr>
          <w:rFonts w:ascii="Arial" w:hAnsi="Arial"/>
          <w:sz w:val="22"/>
        </w:rPr>
        <w:t xml:space="preserve">When your employee provides you with a </w:t>
      </w:r>
      <w:r w:rsidRPr="004546A4">
        <w:rPr>
          <w:rFonts w:ascii="Arial" w:hAnsi="Arial"/>
          <w:i/>
          <w:iCs/>
          <w:sz w:val="22"/>
        </w:rPr>
        <w:t>Withholding declaration</w:t>
      </w:r>
      <w:r w:rsidRPr="004546A4">
        <w:rPr>
          <w:rFonts w:ascii="Arial" w:hAnsi="Arial"/>
          <w:sz w:val="22"/>
        </w:rPr>
        <w:t xml:space="preserve"> it will take effect from the next payment you make. If you receive an updated declaration from an employee, it will replace the previous one.</w:t>
      </w:r>
    </w:p>
    <w:p w:rsidR="004546A4" w:rsidRPr="004546A4" w:rsidRDefault="004546A4" w:rsidP="004546A4">
      <w:pPr>
        <w:spacing w:before="200"/>
        <w:rPr>
          <w:rFonts w:ascii="Arial" w:hAnsi="Arial"/>
          <w:sz w:val="22"/>
        </w:rPr>
      </w:pPr>
      <w:r w:rsidRPr="004546A4">
        <w:rPr>
          <w:rFonts w:ascii="Arial" w:hAnsi="Arial"/>
          <w:sz w:val="22"/>
        </w:rPr>
        <w:t xml:space="preserve">An employee must have provided you with a valid </w:t>
      </w:r>
      <w:r w:rsidRPr="004546A4">
        <w:rPr>
          <w:rFonts w:ascii="Arial" w:hAnsi="Arial"/>
          <w:i/>
          <w:sz w:val="22"/>
        </w:rPr>
        <w:t>Tax file number declaration</w:t>
      </w:r>
      <w:r w:rsidRPr="004546A4">
        <w:rPr>
          <w:rFonts w:ascii="Arial" w:hAnsi="Arial"/>
          <w:sz w:val="22"/>
        </w:rPr>
        <w:t xml:space="preserve"> before they can provide you with a </w:t>
      </w:r>
      <w:r w:rsidRPr="004546A4">
        <w:rPr>
          <w:rFonts w:ascii="Arial" w:hAnsi="Arial"/>
          <w:i/>
          <w:sz w:val="22"/>
        </w:rPr>
        <w:t>Withholding declaration</w:t>
      </w:r>
      <w:r w:rsidRPr="004546A4">
        <w:rPr>
          <w:rFonts w:ascii="Arial" w:hAnsi="Arial"/>
          <w:sz w:val="22"/>
        </w:rPr>
        <w:t>.</w:t>
      </w:r>
    </w:p>
    <w:p w:rsidR="004546A4" w:rsidRPr="004546A4" w:rsidRDefault="004546A4" w:rsidP="004546A4">
      <w:pPr>
        <w:spacing w:before="200"/>
        <w:rPr>
          <w:rFonts w:ascii="Arial" w:hAnsi="Arial"/>
          <w:sz w:val="22"/>
        </w:rPr>
      </w:pP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 xml:space="preserve">When your employee has a HELP, </w:t>
      </w:r>
      <w:r w:rsidR="00AA1FD2">
        <w:rPr>
          <w:rFonts w:ascii="Arial" w:hAnsi="Arial" w:cs="Arial"/>
          <w:sz w:val="36"/>
          <w:szCs w:val="38"/>
        </w:rPr>
        <w:t xml:space="preserve">SSL, </w:t>
      </w:r>
      <w:r w:rsidRPr="004546A4">
        <w:rPr>
          <w:rFonts w:ascii="Arial" w:hAnsi="Arial" w:cs="Arial"/>
          <w:sz w:val="36"/>
          <w:szCs w:val="38"/>
        </w:rPr>
        <w:t>TSL or Financial Supplement debt</w:t>
      </w:r>
    </w:p>
    <w:p w:rsidR="004546A4" w:rsidRPr="004546A4" w:rsidRDefault="004546A4" w:rsidP="004546A4">
      <w:pPr>
        <w:spacing w:before="200"/>
        <w:rPr>
          <w:rFonts w:ascii="Arial" w:hAnsi="Arial"/>
          <w:sz w:val="22"/>
        </w:rPr>
      </w:pPr>
      <w:r w:rsidRPr="004546A4">
        <w:rPr>
          <w:rFonts w:ascii="Arial" w:hAnsi="Arial"/>
          <w:sz w:val="22"/>
        </w:rPr>
        <w:t xml:space="preserve">If your employee has a HELP, </w:t>
      </w:r>
      <w:r w:rsidR="00AA1FD2">
        <w:rPr>
          <w:rFonts w:ascii="Arial" w:hAnsi="Arial"/>
          <w:sz w:val="22"/>
        </w:rPr>
        <w:t xml:space="preserve">SSL, </w:t>
      </w:r>
      <w:r w:rsidRPr="004546A4">
        <w:rPr>
          <w:rFonts w:ascii="Arial" w:hAnsi="Arial"/>
          <w:sz w:val="22"/>
        </w:rPr>
        <w:t xml:space="preserve">TSL or Financial Supplement debt, you may need to withhold additional amounts from their payments. Your employee will need to notify you of this on their </w:t>
      </w:r>
      <w:r w:rsidRPr="004546A4">
        <w:rPr>
          <w:rFonts w:ascii="Arial" w:hAnsi="Arial"/>
          <w:i/>
          <w:iCs/>
          <w:sz w:val="22"/>
        </w:rPr>
        <w:t>Tax file number declaration</w:t>
      </w:r>
      <w:r w:rsidRPr="004546A4">
        <w:rPr>
          <w:rFonts w:ascii="Arial" w:hAnsi="Arial"/>
          <w:sz w:val="22"/>
        </w:rPr>
        <w:t xml:space="preserve"> or </w:t>
      </w:r>
      <w:r w:rsidRPr="004546A4">
        <w:rPr>
          <w:rFonts w:ascii="Arial" w:hAnsi="Arial"/>
          <w:i/>
          <w:iCs/>
          <w:sz w:val="22"/>
        </w:rPr>
        <w:t>Withholding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b/>
          <w:bCs/>
          <w:sz w:val="22"/>
        </w:rPr>
        <w:t>Work it out</w:t>
      </w:r>
    </w:p>
    <w:p w:rsidR="004546A4" w:rsidRPr="004546A4" w:rsidRDefault="004546A4" w:rsidP="004546A4">
      <w:pPr>
        <w:spacing w:before="200"/>
        <w:rPr>
          <w:rFonts w:ascii="Arial" w:hAnsi="Arial"/>
          <w:sz w:val="22"/>
        </w:rPr>
      </w:pPr>
      <w:r w:rsidRPr="004546A4">
        <w:rPr>
          <w:rFonts w:ascii="Arial" w:hAnsi="Arial"/>
          <w:sz w:val="22"/>
        </w:rPr>
        <w:lastRenderedPageBreak/>
        <w:t>To calculate additional withholding amounts for:</w:t>
      </w:r>
    </w:p>
    <w:p w:rsidR="00AA1FD2" w:rsidRDefault="00AA1FD2" w:rsidP="00AA1FD2">
      <w:pPr>
        <w:pStyle w:val="Bulletedlist1"/>
      </w:pPr>
      <w:r>
        <w:t>HELP, SSL or TSL debts, refer to either    </w:t>
      </w:r>
    </w:p>
    <w:p w:rsidR="00AA1FD2" w:rsidRDefault="00526905" w:rsidP="00AA1FD2">
      <w:pPr>
        <w:pStyle w:val="Bulletedlist2"/>
      </w:pPr>
      <w:hyperlink r:id="rId23" w:history="1">
        <w:r w:rsidR="00AA1FD2">
          <w:rPr>
            <w:rStyle w:val="Link-Internal"/>
          </w:rPr>
          <w:t>HELP/SSL/TSL weekly tax table</w:t>
        </w:r>
      </w:hyperlink>
    </w:p>
    <w:p w:rsidR="00AA1FD2" w:rsidRDefault="00526905" w:rsidP="00AA1FD2">
      <w:pPr>
        <w:pStyle w:val="Bulletedlist2"/>
      </w:pPr>
      <w:hyperlink r:id="rId24" w:history="1">
        <w:r w:rsidR="00AA1FD2">
          <w:rPr>
            <w:rStyle w:val="Link-Internal"/>
          </w:rPr>
          <w:t>HELP/SSL/TSL fortnightly tax table</w:t>
        </w:r>
      </w:hyperlink>
    </w:p>
    <w:p w:rsidR="00AA1FD2" w:rsidRDefault="00526905" w:rsidP="00AA1FD2">
      <w:pPr>
        <w:pStyle w:val="Bulletedlist2"/>
      </w:pPr>
      <w:hyperlink r:id="rId25" w:history="1">
        <w:r w:rsidR="00AA1FD2">
          <w:rPr>
            <w:rStyle w:val="Link-Internal"/>
          </w:rPr>
          <w:t>HELP/SSL/TSL monthly tax table</w:t>
        </w:r>
      </w:hyperlink>
      <w:r w:rsidR="00AA1FD2">
        <w:t>.</w:t>
      </w:r>
    </w:p>
    <w:p w:rsidR="00AA1FD2" w:rsidRDefault="00AA1FD2" w:rsidP="00AA1FD2">
      <w:pPr>
        <w:pStyle w:val="Bulletedlist1"/>
      </w:pPr>
      <w:r>
        <w:t>Financial Supplement debts, refer to either    </w:t>
      </w:r>
    </w:p>
    <w:p w:rsidR="00AA1FD2" w:rsidRDefault="00526905" w:rsidP="00AA1FD2">
      <w:pPr>
        <w:pStyle w:val="Bulletedlist2"/>
      </w:pPr>
      <w:hyperlink r:id="rId26" w:history="1">
        <w:r w:rsidR="00AA1FD2">
          <w:rPr>
            <w:rStyle w:val="Link-Internal"/>
          </w:rPr>
          <w:t>SFSS weekly tax table</w:t>
        </w:r>
      </w:hyperlink>
      <w:r w:rsidR="00AA1FD2">
        <w:t>.</w:t>
      </w:r>
    </w:p>
    <w:p w:rsidR="00AA1FD2" w:rsidRDefault="00526905" w:rsidP="00AA1FD2">
      <w:pPr>
        <w:pStyle w:val="Bulletedlist2"/>
      </w:pPr>
      <w:hyperlink r:id="rId27" w:history="1">
        <w:r w:rsidR="00AA1FD2">
          <w:rPr>
            <w:rStyle w:val="Link-Internal"/>
          </w:rPr>
          <w:t>SFSS fortnightly tax table</w:t>
        </w:r>
      </w:hyperlink>
    </w:p>
    <w:p w:rsidR="00AA1FD2" w:rsidRDefault="00526905" w:rsidP="00AA1FD2">
      <w:pPr>
        <w:pStyle w:val="Bulletedlist2"/>
      </w:pPr>
      <w:hyperlink r:id="rId28" w:history="1">
        <w:r w:rsidR="00AA1FD2">
          <w:rPr>
            <w:rStyle w:val="Link-Internal"/>
          </w:rPr>
          <w:t>SFSS monthly tax table</w:t>
        </w:r>
      </w:hyperlink>
    </w:p>
    <w:p w:rsidR="003C670C" w:rsidRDefault="003C670C" w:rsidP="003C670C">
      <w:pPr>
        <w:pStyle w:val="Bulletedlist1"/>
      </w:pPr>
      <w:r>
        <w:t>Statement of formulas, refer to    </w:t>
      </w:r>
    </w:p>
    <w:p w:rsidR="003C670C" w:rsidRDefault="00526905" w:rsidP="003C670C">
      <w:pPr>
        <w:pStyle w:val="Bulletedlist2"/>
      </w:pPr>
      <w:hyperlink r:id="rId29" w:history="1">
        <w:r w:rsidR="003C670C">
          <w:rPr>
            <w:rStyle w:val="Link-Internal"/>
          </w:rPr>
          <w:t>Statement of formulas for calculating HELP, SSL, TSL and SFSS components</w:t>
        </w:r>
      </w:hyperlink>
    </w:p>
    <w:p w:rsidR="004546A4" w:rsidRPr="004546A4" w:rsidRDefault="004546A4" w:rsidP="004546A4">
      <w:pPr>
        <w:spacing w:before="200"/>
        <w:rPr>
          <w:rFonts w:ascii="Arial" w:hAnsi="Arial"/>
          <w:sz w:val="22"/>
        </w:rPr>
      </w:pPr>
    </w:p>
    <w:p w:rsidR="004546A4" w:rsidRPr="004546A4" w:rsidRDefault="004546A4" w:rsidP="004546A4">
      <w:pPr>
        <w:spacing w:before="200"/>
        <w:rPr>
          <w:rFonts w:ascii="Arial" w:hAnsi="Arial"/>
          <w:sz w:val="22"/>
        </w:rPr>
      </w:pPr>
      <w:r w:rsidRPr="004546A4">
        <w:rPr>
          <w:rFonts w:ascii="Arial" w:hAnsi="Arial"/>
          <w:sz w:val="22"/>
        </w:rPr>
        <w:t xml:space="preserve">Employees who are entitled to a reduction of Medicare levy or do not have to pay the Medicare levy because of low family income, will not have to make a compulsory HELP, </w:t>
      </w:r>
      <w:r w:rsidR="00602BFF">
        <w:rPr>
          <w:rFonts w:ascii="Arial" w:hAnsi="Arial"/>
          <w:sz w:val="22"/>
        </w:rPr>
        <w:t xml:space="preserve">SSL, </w:t>
      </w:r>
      <w:r w:rsidRPr="004546A4">
        <w:rPr>
          <w:rFonts w:ascii="Arial" w:hAnsi="Arial"/>
          <w:sz w:val="22"/>
        </w:rPr>
        <w:t xml:space="preserve">TSL or Financial Supplement repayment for that year. The exemption from making a compulsory HELP, </w:t>
      </w:r>
      <w:r w:rsidR="00602BFF">
        <w:rPr>
          <w:rFonts w:ascii="Arial" w:hAnsi="Arial"/>
          <w:sz w:val="22"/>
        </w:rPr>
        <w:t xml:space="preserve">SSL, </w:t>
      </w:r>
      <w:r w:rsidRPr="004546A4">
        <w:rPr>
          <w:rFonts w:ascii="Arial" w:hAnsi="Arial"/>
          <w:sz w:val="22"/>
        </w:rPr>
        <w:t xml:space="preserve">TSL or Financial Supplement repayment may be claimed on the </w:t>
      </w:r>
      <w:r w:rsidRPr="004546A4">
        <w:rPr>
          <w:rFonts w:ascii="Arial" w:hAnsi="Arial"/>
          <w:i/>
          <w:iCs/>
          <w:sz w:val="22"/>
        </w:rPr>
        <w:t>Medicare levy variation declaration.</w:t>
      </w:r>
    </w:p>
    <w:p w:rsidR="004546A4" w:rsidRPr="004546A4" w:rsidRDefault="004546A4" w:rsidP="004546A4">
      <w:pPr>
        <w:spacing w:before="200"/>
        <w:rPr>
          <w:rFonts w:ascii="Arial" w:hAnsi="Arial" w:cs="Arial"/>
          <w:kern w:val="36"/>
          <w:sz w:val="44"/>
          <w:szCs w:val="42"/>
        </w:rPr>
      </w:pPr>
      <w:bookmarkStart w:id="13" w:name="allowances"/>
      <w:bookmarkEnd w:id="13"/>
      <w:r w:rsidRPr="004546A4">
        <w:rPr>
          <w:rFonts w:ascii="Arial" w:hAnsi="Arial" w:cs="Arial"/>
          <w:kern w:val="36"/>
          <w:sz w:val="44"/>
          <w:szCs w:val="42"/>
        </w:rPr>
        <w:t>Allowances</w:t>
      </w:r>
    </w:p>
    <w:p w:rsidR="004546A4" w:rsidRPr="004546A4" w:rsidRDefault="004546A4" w:rsidP="004546A4">
      <w:pPr>
        <w:spacing w:before="200"/>
        <w:rPr>
          <w:rFonts w:ascii="Arial" w:hAnsi="Arial"/>
          <w:sz w:val="22"/>
        </w:rPr>
      </w:pPr>
      <w:r w:rsidRPr="004546A4">
        <w:rPr>
          <w:rFonts w:ascii="Arial" w:hAnsi="Arial"/>
          <w:sz w:val="22"/>
        </w:rPr>
        <w:t>Generally, allowances are added to normal earnings and the amount to withhold is calculated on the total amount of earnings and allowances.</w:t>
      </w:r>
    </w:p>
    <w:p w:rsidR="004546A4" w:rsidRPr="000F6D32" w:rsidRDefault="00526905" w:rsidP="004546A4">
      <w:pPr>
        <w:spacing w:before="200"/>
        <w:rPr>
          <w:rFonts w:ascii="Arial" w:hAnsi="Arial"/>
          <w:color w:val="0000FF"/>
          <w:sz w:val="22"/>
          <w:u w:val="single"/>
          <w:shd w:val="clear" w:color="auto" w:fill="FFCCFF"/>
        </w:rPr>
      </w:pPr>
      <w:hyperlink r:id="rId30" w:history="1">
        <w:r w:rsidR="004546A4" w:rsidRPr="000F6D32">
          <w:rPr>
            <w:rFonts w:ascii="Arial" w:hAnsi="Arial"/>
            <w:color w:val="0000FF"/>
            <w:sz w:val="22"/>
            <w:u w:val="single"/>
            <w:shd w:val="clear" w:color="auto" w:fill="FFCCFF"/>
          </w:rPr>
          <w:t>Withholding from allowances</w:t>
        </w:r>
      </w:hyperlink>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Leave loading</w:t>
      </w:r>
    </w:p>
    <w:p w:rsidR="004546A4" w:rsidRPr="004546A4" w:rsidRDefault="004546A4" w:rsidP="004546A4">
      <w:pPr>
        <w:spacing w:before="200"/>
        <w:rPr>
          <w:rFonts w:ascii="Arial" w:hAnsi="Arial"/>
          <w:sz w:val="22"/>
        </w:rPr>
      </w:pPr>
      <w:r w:rsidRPr="004546A4">
        <w:rPr>
          <w:rFonts w:ascii="Arial" w:hAnsi="Arial"/>
          <w:sz w:val="22"/>
        </w:rPr>
        <w:t xml:space="preserve">If you pay leave loading as a lump sum, use </w:t>
      </w:r>
      <w:hyperlink r:id="rId31" w:history="1">
        <w:r w:rsidRPr="000F6D32">
          <w:rPr>
            <w:rFonts w:ascii="Arial" w:hAnsi="Arial"/>
            <w:color w:val="0000FF"/>
            <w:sz w:val="22"/>
            <w:u w:val="single"/>
            <w:shd w:val="clear" w:color="auto" w:fill="FFCCFF"/>
          </w:rPr>
          <w:t>Tax table for back payments, commissions, bonuses and similar payments</w:t>
        </w:r>
      </w:hyperlink>
      <w:r w:rsidRPr="004546A4">
        <w:rPr>
          <w:rFonts w:ascii="Arial" w:hAnsi="Arial"/>
          <w:sz w:val="22"/>
        </w:rPr>
        <w:t xml:space="preserve"> (NAT 3348) to calculate withholding.</w:t>
      </w:r>
    </w:p>
    <w:p w:rsidR="004546A4" w:rsidRPr="004546A4" w:rsidRDefault="004546A4" w:rsidP="004546A4">
      <w:pPr>
        <w:spacing w:before="200"/>
        <w:rPr>
          <w:rFonts w:ascii="Arial" w:hAnsi="Arial"/>
          <w:sz w:val="22"/>
        </w:rPr>
      </w:pPr>
      <w:r w:rsidRPr="004546A4">
        <w:rPr>
          <w:rFonts w:ascii="Arial" w:hAnsi="Arial"/>
          <w:sz w:val="22"/>
        </w:rPr>
        <w:t>If you pay leave loading on a pro-rata basis, add the leave loading payment to earnings for that period to calculate withholding.</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bookmarkStart w:id="14" w:name="holiday"/>
      <w:bookmarkEnd w:id="14"/>
      <w:r w:rsidRPr="004546A4">
        <w:rPr>
          <w:rFonts w:ascii="Arial" w:hAnsi="Arial" w:cs="Arial"/>
          <w:kern w:val="36"/>
          <w:sz w:val="44"/>
          <w:szCs w:val="42"/>
        </w:rPr>
        <w:lastRenderedPageBreak/>
        <w:t>Holiday pay, long service leave and employment termination payments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Employees who continue working for you</w:t>
      </w:r>
    </w:p>
    <w:p w:rsidR="004546A4" w:rsidRPr="004546A4" w:rsidRDefault="004546A4" w:rsidP="004546A4">
      <w:pPr>
        <w:spacing w:before="200"/>
        <w:rPr>
          <w:rFonts w:ascii="Arial" w:hAnsi="Arial"/>
          <w:sz w:val="22"/>
        </w:rPr>
      </w:pPr>
      <w:r w:rsidRPr="004546A4">
        <w:rPr>
          <w:rFonts w:ascii="Arial" w:hAnsi="Arial"/>
          <w:sz w:val="22"/>
        </w:rPr>
        <w:t>You must include holiday pay (including any leave loading) and long service leave payments as part of normal earnings, except when they are paid on termination of employment.</w:t>
      </w:r>
    </w:p>
    <w:p w:rsidR="002408B2" w:rsidRPr="002408B2" w:rsidRDefault="002408B2" w:rsidP="002408B2">
      <w:pPr>
        <w:spacing w:before="200"/>
        <w:rPr>
          <w:rFonts w:ascii="Arial" w:hAnsi="Arial"/>
          <w:sz w:val="22"/>
        </w:rPr>
      </w:pPr>
      <w:r w:rsidRPr="002408B2">
        <w:rPr>
          <w:rFonts w:ascii="Arial" w:hAnsi="Arial"/>
          <w:sz w:val="22"/>
        </w:rPr>
        <w:t xml:space="preserve">For more information, see </w:t>
      </w:r>
      <w:hyperlink r:id="rId32" w:history="1">
        <w:r w:rsidRPr="002408B2">
          <w:rPr>
            <w:rFonts w:ascii="Arial" w:hAnsi="Arial"/>
            <w:color w:val="0000FF"/>
            <w:sz w:val="22"/>
            <w:u w:val="single"/>
            <w:shd w:val="clear" w:color="auto" w:fill="FFCCFF"/>
          </w:rPr>
          <w:t>Withholding from annual and long service leave for continuing employees</w:t>
        </w:r>
      </w:hyperlink>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Employees who stop working for you</w:t>
      </w:r>
    </w:p>
    <w:p w:rsidR="004546A4" w:rsidRPr="004546A4" w:rsidRDefault="004546A4" w:rsidP="004546A4">
      <w:pPr>
        <w:spacing w:before="200"/>
        <w:rPr>
          <w:rFonts w:ascii="Arial" w:hAnsi="Arial"/>
          <w:sz w:val="22"/>
        </w:rPr>
      </w:pPr>
      <w:r w:rsidRPr="004546A4">
        <w:rPr>
          <w:rFonts w:ascii="Arial" w:hAnsi="Arial"/>
          <w:sz w:val="22"/>
        </w:rPr>
        <w:t>This schedule does not cover any lump sum payments made to an employee who stops working for you.</w:t>
      </w:r>
    </w:p>
    <w:p w:rsidR="004546A4" w:rsidRPr="004546A4" w:rsidRDefault="004546A4" w:rsidP="000F6D32">
      <w:pPr>
        <w:spacing w:before="200"/>
        <w:rPr>
          <w:rFonts w:ascii="Arial" w:hAnsi="Arial"/>
          <w:sz w:val="22"/>
        </w:rPr>
      </w:pPr>
      <w:r w:rsidRPr="004546A4">
        <w:rPr>
          <w:rFonts w:ascii="Arial" w:hAnsi="Arial"/>
          <w:sz w:val="22"/>
        </w:rPr>
        <w:t xml:space="preserve">If an employee has unused annual leave, leave loading or long service leave, refer to </w:t>
      </w:r>
      <w:hyperlink r:id="rId33" w:history="1">
        <w:r w:rsidRPr="000F6D32">
          <w:rPr>
            <w:rFonts w:ascii="Arial" w:hAnsi="Arial"/>
            <w:color w:val="0000FF"/>
            <w:sz w:val="22"/>
            <w:u w:val="single"/>
            <w:shd w:val="clear" w:color="auto" w:fill="FFCCFF"/>
          </w:rPr>
          <w:t>Tax table for unused leave payments on termination of employment</w:t>
        </w:r>
      </w:hyperlink>
      <w:r w:rsidRPr="004546A4">
        <w:rPr>
          <w:rFonts w:ascii="Arial" w:hAnsi="Arial"/>
          <w:sz w:val="22"/>
        </w:rPr>
        <w:t xml:space="preserve"> (NAT 3351).</w:t>
      </w:r>
    </w:p>
    <w:p w:rsidR="004546A4" w:rsidRPr="004546A4" w:rsidRDefault="004546A4" w:rsidP="000F6D32">
      <w:pPr>
        <w:spacing w:before="200"/>
        <w:rPr>
          <w:rFonts w:ascii="Arial" w:hAnsi="Arial"/>
          <w:sz w:val="22"/>
        </w:rPr>
      </w:pPr>
      <w:r w:rsidRPr="004546A4">
        <w:rPr>
          <w:rFonts w:ascii="Arial" w:hAnsi="Arial"/>
          <w:sz w:val="22"/>
        </w:rPr>
        <w:t xml:space="preserve">Any other lump sum payments may be employment termination payments, refer to </w:t>
      </w:r>
      <w:hyperlink r:id="rId34" w:history="1">
        <w:r w:rsidRPr="000F6D32">
          <w:rPr>
            <w:rFonts w:ascii="Arial" w:hAnsi="Arial"/>
            <w:color w:val="0000FF"/>
            <w:sz w:val="22"/>
            <w:u w:val="single"/>
            <w:shd w:val="clear" w:color="auto" w:fill="FFCCFF"/>
          </w:rPr>
          <w:t>Tax table for employment termination payments</w:t>
        </w:r>
      </w:hyperlink>
      <w:r w:rsidRPr="004546A4">
        <w:rPr>
          <w:rFonts w:ascii="Arial" w:hAnsi="Arial"/>
          <w:sz w:val="22"/>
        </w:rPr>
        <w:t xml:space="preserve"> (NAT 70980).</w:t>
      </w:r>
    </w:p>
    <w:p w:rsidR="004546A4" w:rsidRPr="004546A4" w:rsidRDefault="004546A4" w:rsidP="004546A4">
      <w:pPr>
        <w:spacing w:before="200"/>
        <w:rPr>
          <w:rFonts w:ascii="Arial" w:hAnsi="Arial"/>
          <w:sz w:val="22"/>
        </w:rPr>
      </w:pPr>
      <w:r w:rsidRPr="004546A4">
        <w:rPr>
          <w:rFonts w:ascii="Arial" w:hAnsi="Arial"/>
          <w:sz w:val="22"/>
        </w:rPr>
        <w:t xml:space="preserve">Do not withhold any amount for HELP, </w:t>
      </w:r>
      <w:r w:rsidR="00FB0E1D">
        <w:rPr>
          <w:rFonts w:ascii="Arial" w:hAnsi="Arial"/>
          <w:sz w:val="22"/>
        </w:rPr>
        <w:t xml:space="preserve">SSL, </w:t>
      </w:r>
      <w:r w:rsidRPr="004546A4">
        <w:rPr>
          <w:rFonts w:ascii="Arial" w:hAnsi="Arial"/>
          <w:sz w:val="22"/>
        </w:rPr>
        <w:t>TSL or Financial Supplement debts from lump sum termination payments.</w:t>
      </w:r>
    </w:p>
    <w:p w:rsidR="004546A4" w:rsidRPr="004546A4" w:rsidRDefault="004546A4" w:rsidP="004546A4">
      <w:pPr>
        <w:keepNext/>
        <w:spacing w:before="360"/>
        <w:outlineLvl w:val="0"/>
        <w:rPr>
          <w:rFonts w:ascii="Arial" w:hAnsi="Arial" w:cs="Arial"/>
          <w:kern w:val="36"/>
          <w:sz w:val="44"/>
          <w:szCs w:val="42"/>
        </w:rPr>
      </w:pPr>
      <w:bookmarkStart w:id="15" w:name="Claimingtaxoffsets"/>
      <w:bookmarkEnd w:id="15"/>
      <w:r w:rsidRPr="004546A4">
        <w:rPr>
          <w:rFonts w:ascii="Arial" w:hAnsi="Arial" w:cs="Arial"/>
          <w:kern w:val="36"/>
          <w:sz w:val="44"/>
          <w:szCs w:val="42"/>
        </w:rPr>
        <w:t>Claiming tax offsets</w:t>
      </w:r>
    </w:p>
    <w:p w:rsidR="004546A4" w:rsidRPr="004546A4" w:rsidRDefault="004546A4" w:rsidP="004546A4">
      <w:pPr>
        <w:spacing w:before="200"/>
        <w:rPr>
          <w:rFonts w:ascii="Arial" w:hAnsi="Arial"/>
          <w:sz w:val="22"/>
        </w:rPr>
      </w:pPr>
      <w:r w:rsidRPr="004546A4">
        <w:rPr>
          <w:rFonts w:ascii="Arial" w:hAnsi="Arial"/>
          <w:sz w:val="22"/>
        </w:rPr>
        <w:t xml:space="preserve">If your employee chooses to claim their entitlement to a tax offset through reduced withholding, they must provide you with a </w:t>
      </w:r>
      <w:r w:rsidRPr="004546A4">
        <w:rPr>
          <w:rFonts w:ascii="Arial" w:hAnsi="Arial"/>
          <w:i/>
          <w:iCs/>
          <w:sz w:val="22"/>
        </w:rPr>
        <w:t>Withholding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To work out the employee’s annual tax offset entitlement into a weekly, fortnightly, monthly or quarterly, refer to </w:t>
      </w:r>
      <w:hyperlink w:anchor="offset" w:history="1">
        <w:r w:rsidRPr="000F6D32">
          <w:rPr>
            <w:rFonts w:ascii="Arial" w:hAnsi="Arial"/>
            <w:color w:val="0000FF"/>
            <w:sz w:val="22"/>
            <w:u w:val="single"/>
            <w:shd w:val="clear" w:color="auto" w:fill="FFCC99"/>
          </w:rPr>
          <w:t>Tax offsets</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Do not allow for any tax offsets if any of the following apply:</w:t>
      </w:r>
    </w:p>
    <w:p w:rsidR="004546A4" w:rsidRPr="004546A4" w:rsidRDefault="004546A4" w:rsidP="004546A4">
      <w:pPr>
        <w:numPr>
          <w:ilvl w:val="0"/>
          <w:numId w:val="30"/>
        </w:numPr>
        <w:spacing w:before="200"/>
        <w:ind w:left="426"/>
        <w:rPr>
          <w:rFonts w:ascii="Arial" w:hAnsi="Arial"/>
          <w:sz w:val="22"/>
        </w:rPr>
      </w:pPr>
      <w:r w:rsidRPr="004546A4">
        <w:rPr>
          <w:rFonts w:ascii="Arial" w:hAnsi="Arial"/>
          <w:sz w:val="22"/>
        </w:rPr>
        <w:t>where no tax-free threshold is claimed</w:t>
      </w:r>
    </w:p>
    <w:p w:rsidR="004546A4" w:rsidRPr="004546A4" w:rsidRDefault="004546A4" w:rsidP="004546A4">
      <w:pPr>
        <w:numPr>
          <w:ilvl w:val="0"/>
          <w:numId w:val="30"/>
        </w:numPr>
        <w:spacing w:before="200"/>
        <w:ind w:left="426"/>
        <w:rPr>
          <w:rFonts w:ascii="Arial" w:hAnsi="Arial"/>
          <w:sz w:val="22"/>
        </w:rPr>
      </w:pPr>
      <w:r w:rsidRPr="004546A4">
        <w:rPr>
          <w:rFonts w:ascii="Arial" w:hAnsi="Arial"/>
          <w:sz w:val="22"/>
        </w:rPr>
        <w:t>you are using foreign resident rates</w:t>
      </w:r>
    </w:p>
    <w:p w:rsidR="004546A4" w:rsidRPr="004546A4" w:rsidRDefault="004546A4" w:rsidP="004546A4">
      <w:pPr>
        <w:numPr>
          <w:ilvl w:val="0"/>
          <w:numId w:val="30"/>
        </w:numPr>
        <w:spacing w:before="200"/>
        <w:ind w:left="426"/>
        <w:rPr>
          <w:rFonts w:ascii="Arial" w:hAnsi="Arial"/>
          <w:sz w:val="22"/>
        </w:rPr>
      </w:pPr>
      <w:proofErr w:type="gramStart"/>
      <w:r w:rsidRPr="004546A4">
        <w:rPr>
          <w:rFonts w:ascii="Arial" w:hAnsi="Arial"/>
          <w:sz w:val="22"/>
        </w:rPr>
        <w:t>when</w:t>
      </w:r>
      <w:proofErr w:type="gramEnd"/>
      <w:r w:rsidRPr="004546A4">
        <w:rPr>
          <w:rFonts w:ascii="Arial" w:hAnsi="Arial"/>
          <w:sz w:val="22"/>
        </w:rPr>
        <w:t xml:space="preserve"> an employee does not provide you with their TFN.</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bookmarkStart w:id="16" w:name="Medicarelevyadjustment"/>
      <w:bookmarkEnd w:id="16"/>
      <w:r w:rsidRPr="004546A4">
        <w:rPr>
          <w:rFonts w:ascii="Arial" w:hAnsi="Arial" w:cs="Arial"/>
          <w:kern w:val="36"/>
          <w:sz w:val="44"/>
          <w:szCs w:val="42"/>
        </w:rPr>
        <w:t>Medicare levy adjustment</w:t>
      </w:r>
    </w:p>
    <w:p w:rsidR="004546A4" w:rsidRPr="004546A4" w:rsidRDefault="004546A4" w:rsidP="000F6D32">
      <w:pPr>
        <w:spacing w:before="200"/>
        <w:rPr>
          <w:rFonts w:ascii="Arial" w:hAnsi="Arial"/>
          <w:sz w:val="22"/>
        </w:rPr>
      </w:pPr>
      <w:r w:rsidRPr="004546A4">
        <w:rPr>
          <w:rFonts w:ascii="Arial" w:hAnsi="Arial"/>
          <w:sz w:val="22"/>
        </w:rPr>
        <w:t xml:space="preserve">To claim the Medicare levy adjustment available to some low income earners with dependants, your employee must lodge a </w:t>
      </w:r>
      <w:hyperlink r:id="rId35" w:history="1">
        <w:r w:rsidRPr="000F6D32">
          <w:rPr>
            <w:rFonts w:ascii="Arial" w:hAnsi="Arial"/>
            <w:color w:val="0000FF"/>
            <w:sz w:val="22"/>
            <w:u w:val="single"/>
            <w:shd w:val="clear" w:color="auto" w:fill="FFCCFF"/>
          </w:rPr>
          <w:t>Medicare levy variation declaration</w:t>
        </w:r>
      </w:hyperlink>
      <w:r w:rsidRPr="004546A4">
        <w:rPr>
          <w:rFonts w:ascii="Arial" w:hAnsi="Arial"/>
          <w:sz w:val="22"/>
        </w:rPr>
        <w:t xml:space="preserve"> (NAT 0929) with their </w:t>
      </w:r>
      <w:r w:rsidRPr="004546A4">
        <w:rPr>
          <w:rFonts w:ascii="Arial" w:hAnsi="Arial"/>
          <w:i/>
          <w:iCs/>
          <w:sz w:val="22"/>
        </w:rPr>
        <w:t>Tax file number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Some employees may be liable for an increased rate of Medicare levy or the Medicare levy surcharge as a result of new income tests. They can lodge a </w:t>
      </w:r>
      <w:r w:rsidRPr="004546A4">
        <w:rPr>
          <w:rFonts w:ascii="Arial" w:hAnsi="Arial"/>
          <w:i/>
          <w:iCs/>
          <w:sz w:val="22"/>
        </w:rPr>
        <w:t>Medicare levy variation declaration</w:t>
      </w:r>
      <w:r w:rsidRPr="004546A4">
        <w:rPr>
          <w:rFonts w:ascii="Arial" w:hAnsi="Arial"/>
          <w:sz w:val="22"/>
        </w:rPr>
        <w:t>, requesting you to increase the amount to be withheld from their payments.</w:t>
      </w:r>
    </w:p>
    <w:p w:rsidR="004546A4" w:rsidRPr="004546A4" w:rsidRDefault="004546A4" w:rsidP="004546A4">
      <w:pPr>
        <w:spacing w:before="200"/>
        <w:rPr>
          <w:rFonts w:ascii="Arial" w:hAnsi="Arial"/>
          <w:sz w:val="22"/>
        </w:rPr>
      </w:pPr>
      <w:r w:rsidRPr="004546A4">
        <w:rPr>
          <w:rFonts w:ascii="Arial" w:hAnsi="Arial"/>
          <w:b/>
          <w:bCs/>
          <w:sz w:val="22"/>
        </w:rPr>
        <w:lastRenderedPageBreak/>
        <w:t>Work it out</w:t>
      </w:r>
    </w:p>
    <w:p w:rsidR="004546A4" w:rsidRPr="000F6D32" w:rsidRDefault="00526905" w:rsidP="004546A4">
      <w:pPr>
        <w:spacing w:before="200"/>
        <w:rPr>
          <w:rFonts w:ascii="Arial" w:hAnsi="Arial" w:cs="Arial"/>
          <w:color w:val="0000FF"/>
          <w:sz w:val="22"/>
          <w:szCs w:val="22"/>
          <w:u w:val="single"/>
          <w:shd w:val="clear" w:color="auto" w:fill="FFCC99"/>
        </w:rPr>
      </w:pPr>
      <w:hyperlink w:anchor="levy" w:history="1">
        <w:r w:rsidR="004546A4" w:rsidRPr="000F6D32">
          <w:rPr>
            <w:rStyle w:val="Hyperlink"/>
            <w:rFonts w:ascii="Arial" w:hAnsi="Arial" w:cs="Arial"/>
            <w:color w:val="0000FF"/>
            <w:sz w:val="22"/>
            <w:szCs w:val="22"/>
            <w:shd w:val="clear" w:color="auto" w:fill="FFCC99"/>
          </w:rPr>
          <w:t>Medicare levy adjustment</w:t>
        </w:r>
      </w:hyperlink>
    </w:p>
    <w:p w:rsidR="004546A4" w:rsidRPr="004546A4" w:rsidRDefault="004546A4" w:rsidP="004546A4">
      <w:pPr>
        <w:spacing w:before="200"/>
        <w:rPr>
          <w:rFonts w:ascii="Arial" w:hAnsi="Arial"/>
          <w:sz w:val="22"/>
        </w:rPr>
      </w:pPr>
    </w:p>
    <w:p w:rsidR="004546A4" w:rsidRPr="004546A4" w:rsidRDefault="004546A4" w:rsidP="00CB72DA">
      <w:pPr>
        <w:pStyle w:val="Pagetitle"/>
        <w:rPr>
          <w:sz w:val="22"/>
        </w:rPr>
      </w:pPr>
      <w:r w:rsidRPr="004546A4">
        <w:br w:type="page"/>
      </w:r>
    </w:p>
    <w:p w:rsidR="004546A4" w:rsidRPr="004546A4" w:rsidRDefault="004546A4" w:rsidP="004546A4">
      <w:pPr>
        <w:pStyle w:val="Pagetitle"/>
      </w:pPr>
      <w:r w:rsidRPr="004546A4">
        <w:lastRenderedPageBreak/>
        <w:t>Schedule 3 – Tax table for actors, variety artists and other entertainers</w:t>
      </w:r>
    </w:p>
    <w:p w:rsidR="000041A0" w:rsidRPr="000041A0" w:rsidRDefault="000041A0" w:rsidP="000041A0">
      <w:pPr>
        <w:spacing w:before="200"/>
        <w:rPr>
          <w:rFonts w:ascii="Arial" w:hAnsi="Arial"/>
          <w:sz w:val="22"/>
        </w:rPr>
      </w:pPr>
      <w:r w:rsidRPr="000041A0">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xml:space="preserve"> (TAA). It applies to withholding payments covered by section 12-35 of Schedule 1 to the TAA.</w:t>
      </w:r>
    </w:p>
    <w:p w:rsidR="00A95CEA" w:rsidRPr="00A95CEA" w:rsidRDefault="00A95CEA" w:rsidP="00A95CEA">
      <w:pPr>
        <w:spacing w:before="200"/>
        <w:rPr>
          <w:rFonts w:ascii="Arial" w:hAnsi="Arial"/>
          <w:sz w:val="22"/>
        </w:rPr>
      </w:pPr>
      <w:r w:rsidRPr="00A95CEA">
        <w:rPr>
          <w:rFonts w:ascii="Arial" w:hAnsi="Arial"/>
          <w:sz w:val="22"/>
        </w:rPr>
        <w:t xml:space="preserve">Use the Withholding look-up tool to quickly </w:t>
      </w:r>
      <w:hyperlink r:id="rId36" w:history="1">
        <w:r w:rsidRPr="00A95CEA">
          <w:rPr>
            <w:rFonts w:ascii="Arial" w:hAnsi="Arial"/>
            <w:color w:val="0000FF"/>
            <w:sz w:val="22"/>
            <w:u w:val="single"/>
            <w:shd w:val="clear" w:color="auto" w:fill="CCFF99"/>
          </w:rPr>
          <w:t>work out the amount to withhold</w:t>
        </w:r>
      </w:hyperlink>
      <w:r w:rsidRPr="00A95CEA">
        <w:rPr>
          <w:rFonts w:ascii="Arial" w:hAnsi="Arial"/>
          <w:sz w:val="22"/>
        </w:rPr>
        <w:t>.</w:t>
      </w:r>
    </w:p>
    <w:p w:rsidR="004546A4" w:rsidRPr="004546A4" w:rsidRDefault="004546A4" w:rsidP="004546A4">
      <w:pPr>
        <w:spacing w:before="200"/>
        <w:rPr>
          <w:rFonts w:ascii="Arial" w:hAnsi="Arial"/>
          <w:sz w:val="22"/>
        </w:rPr>
      </w:pP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Using this table</w:t>
      </w:r>
    </w:p>
    <w:p w:rsidR="004546A4" w:rsidRPr="004546A4" w:rsidRDefault="004546A4" w:rsidP="004546A4">
      <w:pPr>
        <w:spacing w:before="200"/>
        <w:rPr>
          <w:rFonts w:ascii="Arial" w:hAnsi="Arial"/>
          <w:sz w:val="22"/>
        </w:rPr>
      </w:pPr>
      <w:r w:rsidRPr="004546A4">
        <w:rPr>
          <w:rFonts w:ascii="Arial" w:hAnsi="Arial"/>
          <w:sz w:val="22"/>
        </w:rPr>
        <w:t>You should use this table if you make payments to employees who are actors, variety artists and other entertainers who receive payments for their performances.</w:t>
      </w:r>
    </w:p>
    <w:p w:rsidR="004546A4" w:rsidRPr="004546A4" w:rsidRDefault="004546A4" w:rsidP="004546A4">
      <w:pPr>
        <w:spacing w:before="200"/>
        <w:rPr>
          <w:rFonts w:ascii="Arial" w:hAnsi="Arial"/>
          <w:sz w:val="22"/>
        </w:rPr>
      </w:pPr>
      <w:r w:rsidRPr="004546A4">
        <w:rPr>
          <w:rFonts w:ascii="Arial" w:hAnsi="Arial"/>
          <w:sz w:val="22"/>
        </w:rPr>
        <w:t>Do not use this table if you make payments to employees, or other individuals engaged under a contract, to perform in a promotional activity that is any one of the following:</w:t>
      </w:r>
    </w:p>
    <w:p w:rsidR="004546A4" w:rsidRPr="004546A4" w:rsidRDefault="004546A4" w:rsidP="004546A4">
      <w:pPr>
        <w:numPr>
          <w:ilvl w:val="0"/>
          <w:numId w:val="39"/>
        </w:numPr>
        <w:spacing w:before="200"/>
        <w:ind w:left="426"/>
        <w:rPr>
          <w:rFonts w:ascii="Arial" w:hAnsi="Arial"/>
          <w:sz w:val="22"/>
        </w:rPr>
      </w:pPr>
      <w:r w:rsidRPr="004546A4">
        <w:rPr>
          <w:rFonts w:ascii="Arial" w:hAnsi="Arial"/>
          <w:sz w:val="22"/>
        </w:rPr>
        <w:t>conducted in the presence of an audience</w:t>
      </w:r>
    </w:p>
    <w:p w:rsidR="004546A4" w:rsidRPr="004546A4" w:rsidRDefault="004546A4" w:rsidP="004546A4">
      <w:pPr>
        <w:numPr>
          <w:ilvl w:val="0"/>
          <w:numId w:val="39"/>
        </w:numPr>
        <w:spacing w:before="200"/>
        <w:ind w:left="426"/>
        <w:rPr>
          <w:rFonts w:ascii="Arial" w:hAnsi="Arial"/>
          <w:sz w:val="22"/>
        </w:rPr>
      </w:pPr>
      <w:r w:rsidRPr="004546A4">
        <w:rPr>
          <w:rFonts w:ascii="Arial" w:hAnsi="Arial"/>
          <w:sz w:val="22"/>
        </w:rPr>
        <w:t>intended to be communicated to an audience by print or electronic media</w:t>
      </w:r>
    </w:p>
    <w:p w:rsidR="004546A4" w:rsidRPr="004546A4" w:rsidRDefault="004546A4" w:rsidP="004546A4">
      <w:pPr>
        <w:numPr>
          <w:ilvl w:val="0"/>
          <w:numId w:val="39"/>
        </w:numPr>
        <w:spacing w:before="200"/>
        <w:ind w:left="426"/>
        <w:rPr>
          <w:rFonts w:ascii="Arial" w:hAnsi="Arial"/>
          <w:sz w:val="22"/>
        </w:rPr>
      </w:pPr>
      <w:r w:rsidRPr="004546A4">
        <w:rPr>
          <w:rFonts w:ascii="Arial" w:hAnsi="Arial"/>
          <w:sz w:val="22"/>
        </w:rPr>
        <w:t>for a film or tape</w:t>
      </w:r>
    </w:p>
    <w:p w:rsidR="004546A4" w:rsidRPr="004546A4" w:rsidRDefault="004546A4" w:rsidP="004546A4">
      <w:pPr>
        <w:numPr>
          <w:ilvl w:val="0"/>
          <w:numId w:val="39"/>
        </w:numPr>
        <w:spacing w:before="200"/>
        <w:ind w:left="426"/>
        <w:rPr>
          <w:rFonts w:ascii="Arial" w:hAnsi="Arial"/>
          <w:sz w:val="22"/>
        </w:rPr>
      </w:pPr>
      <w:proofErr w:type="gramStart"/>
      <w:r w:rsidRPr="004546A4">
        <w:rPr>
          <w:rFonts w:ascii="Arial" w:hAnsi="Arial"/>
          <w:sz w:val="22"/>
        </w:rPr>
        <w:t>for</w:t>
      </w:r>
      <w:proofErr w:type="gramEnd"/>
      <w:r w:rsidRPr="004546A4">
        <w:rPr>
          <w:rFonts w:ascii="Arial" w:hAnsi="Arial"/>
          <w:sz w:val="22"/>
        </w:rPr>
        <w:t xml:space="preserve"> a television or radio broadcast.</w:t>
      </w:r>
    </w:p>
    <w:p w:rsidR="004546A4" w:rsidRPr="004546A4" w:rsidRDefault="004546A4" w:rsidP="004546A4">
      <w:pPr>
        <w:spacing w:before="200"/>
        <w:rPr>
          <w:rFonts w:ascii="Arial" w:hAnsi="Arial"/>
          <w:sz w:val="22"/>
        </w:rPr>
      </w:pPr>
      <w:r w:rsidRPr="004546A4">
        <w:rPr>
          <w:rFonts w:ascii="Arial" w:hAnsi="Arial"/>
          <w:sz w:val="22"/>
        </w:rPr>
        <w:t>For these types of payments the Commissioner has varied the rate of withholding to 20% of the payment.</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37" w:history="1">
        <w:r w:rsidRPr="000F6D32">
          <w:rPr>
            <w:rStyle w:val="Link-Internal"/>
          </w:rPr>
          <w:t>PAYG withholding – performing artists and promotional activities</w:t>
        </w:r>
      </w:hyperlink>
      <w:r w:rsidRPr="004546A4">
        <w:rPr>
          <w:rFonts w:ascii="Arial" w:hAnsi="Arial"/>
          <w:sz w:val="22"/>
        </w:rPr>
        <w:t>.</w:t>
      </w:r>
    </w:p>
    <w:p w:rsidR="004546A4" w:rsidRPr="004546A4" w:rsidRDefault="004546A4" w:rsidP="004546A4">
      <w:pPr>
        <w:spacing w:before="200"/>
        <w:rPr>
          <w:rFonts w:ascii="Arial" w:hAnsi="Arial"/>
          <w:b/>
          <w:bCs/>
          <w:sz w:val="22"/>
        </w:rPr>
      </w:pPr>
      <w:r w:rsidRPr="004546A4">
        <w:rPr>
          <w:rFonts w:ascii="Arial" w:hAnsi="Arial"/>
          <w:b/>
          <w:bCs/>
          <w:sz w:val="22"/>
        </w:rPr>
        <w:t>Get it done</w:t>
      </w:r>
    </w:p>
    <w:p w:rsidR="00557432" w:rsidRPr="00557432" w:rsidRDefault="00557432" w:rsidP="00557432">
      <w:pPr>
        <w:spacing w:before="200"/>
        <w:rPr>
          <w:rFonts w:ascii="Arial" w:hAnsi="Arial"/>
          <w:sz w:val="22"/>
        </w:rPr>
      </w:pPr>
      <w:r w:rsidRPr="00557432">
        <w:rPr>
          <w:rFonts w:ascii="Arial" w:hAnsi="Arial"/>
          <w:sz w:val="22"/>
        </w:rPr>
        <w:t xml:space="preserve">You can download a printable version of the </w:t>
      </w:r>
      <w:hyperlink r:id="rId38" w:history="1">
        <w:r w:rsidRPr="00557432">
          <w:rPr>
            <w:rFonts w:ascii="Arial" w:hAnsi="Arial"/>
            <w:color w:val="0000FF"/>
            <w:sz w:val="22"/>
            <w:u w:val="single"/>
            <w:shd w:val="clear" w:color="auto" w:fill="FFCCFF"/>
          </w:rPr>
          <w:t>Tax table for actors, variety artists and other entertainers</w:t>
        </w:r>
      </w:hyperlink>
      <w:r w:rsidRPr="00557432">
        <w:rPr>
          <w:rFonts w:ascii="Arial" w:hAnsi="Arial"/>
          <w:sz w:val="22"/>
        </w:rPr>
        <w:t xml:space="preserve"> (NAT 1023, 489KB) in Portable Document Format (PDF).</w:t>
      </w:r>
    </w:p>
    <w:p w:rsidR="004546A4" w:rsidRPr="004546A4" w:rsidRDefault="004546A4" w:rsidP="004546A4">
      <w:pPr>
        <w:spacing w:before="200"/>
        <w:rPr>
          <w:rFonts w:ascii="Arial" w:hAnsi="Arial"/>
          <w:sz w:val="22"/>
        </w:rPr>
      </w:pPr>
      <w:r w:rsidRPr="004546A4">
        <w:rPr>
          <w:rFonts w:ascii="Arial" w:hAnsi="Arial"/>
          <w:sz w:val="22"/>
        </w:rPr>
        <w:t xml:space="preserve">For all other relevant employees, refer to PAYG withholding </w:t>
      </w:r>
      <w:hyperlink r:id="rId39" w:history="1">
        <w:r w:rsidRPr="000F6D32">
          <w:rPr>
            <w:rStyle w:val="Link-Internal"/>
          </w:rPr>
          <w:t>Weekly tax table</w:t>
        </w:r>
      </w:hyperlink>
      <w:r w:rsidRPr="004546A4">
        <w:rPr>
          <w:rFonts w:ascii="Arial" w:hAnsi="Arial"/>
          <w:sz w:val="22"/>
        </w:rPr>
        <w:t xml:space="preserve"> or </w:t>
      </w:r>
      <w:hyperlink r:id="rId40" w:history="1">
        <w:r w:rsidRPr="000F6D32">
          <w:rPr>
            <w:rStyle w:val="Link-Internal"/>
          </w:rPr>
          <w:t>Fortnightly tax table</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Do not use this table for payments made to foreign residents engaged as contractors. These payments are subject to foreign resident withholding.</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41" w:history="1">
        <w:r w:rsidRPr="000F6D32">
          <w:rPr>
            <w:rStyle w:val="Link-Internal"/>
          </w:rPr>
          <w:t>Withholding from payments to foreign residents for entertainment or sports activities</w:t>
        </w:r>
      </w:hyperlink>
      <w:r w:rsidRPr="004546A4">
        <w:rPr>
          <w:rFonts w:ascii="Arial" w:hAnsi="Arial"/>
          <w:sz w:val="22"/>
        </w:rPr>
        <w:t>.</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4546A4" w:rsidRPr="004546A4" w:rsidRDefault="004546A4" w:rsidP="004546A4">
      <w:pPr>
        <w:spacing w:before="200"/>
        <w:rPr>
          <w:rFonts w:ascii="Arial" w:hAnsi="Arial"/>
          <w:sz w:val="22"/>
        </w:rPr>
      </w:pPr>
      <w:r w:rsidRPr="004546A4">
        <w:rPr>
          <w:rFonts w:ascii="Arial" w:hAnsi="Arial"/>
          <w:sz w:val="22"/>
        </w:rPr>
        <w:t xml:space="preserve">The tax table for actors, variety artists and other entertainers is only applicable to those who have three performances per week and have claimed the tax-free threshold. If the number of </w:t>
      </w:r>
      <w:r w:rsidRPr="004546A4">
        <w:rPr>
          <w:rFonts w:ascii="Arial" w:hAnsi="Arial"/>
          <w:sz w:val="22"/>
        </w:rPr>
        <w:lastRenderedPageBreak/>
        <w:t xml:space="preserve">performances per week is different, or the employee has not claimed the tax-free threshold, use the </w:t>
      </w:r>
      <w:hyperlink w:anchor="formulas3" w:history="1">
        <w:r w:rsidRPr="000F6D32">
          <w:rPr>
            <w:rStyle w:val="Link-Bookmark"/>
          </w:rPr>
          <w:t>formulas</w:t>
        </w:r>
      </w:hyperlink>
      <w:r w:rsidRPr="004546A4">
        <w:rPr>
          <w:rFonts w:ascii="Arial" w:hAnsi="Arial"/>
          <w:sz w:val="22"/>
        </w:rPr>
        <w:t xml:space="preserve"> to calculate withholding amounts.</w:t>
      </w:r>
    </w:p>
    <w:p w:rsidR="004546A4" w:rsidRPr="004546A4" w:rsidRDefault="004546A4" w:rsidP="004546A4">
      <w:pPr>
        <w:spacing w:before="200"/>
        <w:rPr>
          <w:rFonts w:ascii="Arial" w:hAnsi="Arial"/>
          <w:sz w:val="22"/>
        </w:rPr>
      </w:pPr>
      <w:r w:rsidRPr="004546A4">
        <w:rPr>
          <w:rFonts w:ascii="Arial" w:hAnsi="Arial"/>
          <w:sz w:val="22"/>
        </w:rPr>
        <w:t>To work out the amount you need to withhold using the tax table, you must:</w:t>
      </w:r>
    </w:p>
    <w:p w:rsidR="004546A4" w:rsidRPr="004546A4" w:rsidRDefault="004546A4" w:rsidP="004546A4">
      <w:pPr>
        <w:numPr>
          <w:ilvl w:val="0"/>
          <w:numId w:val="40"/>
        </w:numPr>
        <w:spacing w:before="200"/>
        <w:ind w:left="426"/>
        <w:rPr>
          <w:rFonts w:ascii="Arial" w:hAnsi="Arial"/>
          <w:sz w:val="22"/>
        </w:rPr>
      </w:pPr>
      <w:r w:rsidRPr="004546A4">
        <w:rPr>
          <w:rFonts w:ascii="Arial" w:hAnsi="Arial"/>
          <w:sz w:val="22"/>
        </w:rPr>
        <w:t xml:space="preserve">Ignore any cents, input the employee's daily earnings into the </w:t>
      </w:r>
      <w:hyperlink r:id="rId42" w:history="1">
        <w:r w:rsidR="005261A1" w:rsidRPr="005261A1">
          <w:rPr>
            <w:rFonts w:ascii="Arial" w:hAnsi="Arial"/>
            <w:color w:val="0000FF"/>
            <w:sz w:val="22"/>
            <w:u w:val="single"/>
            <w:shd w:val="clear" w:color="auto" w:fill="CCFF99"/>
          </w:rPr>
          <w:t>Withholding look-up tool</w:t>
        </w:r>
      </w:hyperlink>
      <w:r w:rsidRPr="004546A4">
        <w:rPr>
          <w:rFonts w:ascii="Arial" w:hAnsi="Arial"/>
          <w:sz w:val="22"/>
        </w:rPr>
        <w:t xml:space="preserve"> and refer to the corresponding amount to be withheld in column 2.</w:t>
      </w:r>
    </w:p>
    <w:p w:rsidR="004546A4" w:rsidRPr="004546A4" w:rsidRDefault="004546A4" w:rsidP="004546A4">
      <w:pPr>
        <w:numPr>
          <w:ilvl w:val="0"/>
          <w:numId w:val="40"/>
        </w:numPr>
        <w:spacing w:before="200"/>
        <w:ind w:left="426"/>
        <w:rPr>
          <w:rFonts w:ascii="Arial" w:hAnsi="Arial"/>
          <w:sz w:val="22"/>
        </w:rPr>
      </w:pPr>
      <w:r w:rsidRPr="004546A4">
        <w:rPr>
          <w:rFonts w:ascii="Arial" w:hAnsi="Arial"/>
          <w:sz w:val="22"/>
        </w:rPr>
        <w:t xml:space="preserve">If the employee has claimed any tax offsets, see </w:t>
      </w:r>
      <w:hyperlink w:anchor="S3CO" w:history="1">
        <w:proofErr w:type="gramStart"/>
        <w:r w:rsidRPr="000F6D32">
          <w:rPr>
            <w:rStyle w:val="Link-Bookmark"/>
          </w:rPr>
          <w:t>Claiming</w:t>
        </w:r>
        <w:proofErr w:type="gramEnd"/>
        <w:r w:rsidRPr="000F6D32">
          <w:rPr>
            <w:rStyle w:val="Link-Bookmark"/>
          </w:rPr>
          <w:t xml:space="preserve"> tax offsets</w:t>
        </w:r>
      </w:hyperlink>
      <w:r w:rsidRPr="004546A4">
        <w:rPr>
          <w:rFonts w:ascii="Arial" w:hAnsi="Arial"/>
          <w:sz w:val="22"/>
        </w:rPr>
        <w:t xml:space="preserve"> to work out the daily value of the amount claimed. Subtract the daily value of the tax offsets from the amount found in step 1.</w:t>
      </w:r>
    </w:p>
    <w:p w:rsidR="004546A4" w:rsidRPr="004546A4" w:rsidRDefault="004546A4" w:rsidP="004546A4">
      <w:pPr>
        <w:spacing w:before="200"/>
        <w:rPr>
          <w:rFonts w:ascii="Arial" w:hAnsi="Arial"/>
          <w:b/>
          <w:bCs/>
          <w:sz w:val="22"/>
        </w:rPr>
      </w:pPr>
      <w:r w:rsidRPr="004546A4">
        <w:rPr>
          <w:rFonts w:ascii="Arial" w:hAnsi="Arial"/>
          <w:b/>
          <w:bCs/>
          <w:sz w:val="22"/>
        </w:rPr>
        <w:t>Example</w:t>
      </w:r>
    </w:p>
    <w:p w:rsidR="004546A4" w:rsidRPr="004546A4" w:rsidRDefault="004546A4" w:rsidP="004546A4">
      <w:pPr>
        <w:spacing w:before="200"/>
        <w:rPr>
          <w:rFonts w:ascii="Arial" w:hAnsi="Arial"/>
          <w:bCs/>
          <w:sz w:val="22"/>
        </w:rPr>
      </w:pPr>
      <w:r w:rsidRPr="004546A4">
        <w:rPr>
          <w:rFonts w:ascii="Arial" w:hAnsi="Arial"/>
          <w:bCs/>
          <w:sz w:val="22"/>
        </w:rPr>
        <w:t xml:space="preserve">An employee has claimed the tax-free threshold, earns $279.35 daily, works three performances this week and claims tax offsets of $500. Ignoring </w:t>
      </w:r>
      <w:proofErr w:type="gramStart"/>
      <w:r w:rsidRPr="004546A4">
        <w:rPr>
          <w:rFonts w:ascii="Arial" w:hAnsi="Arial"/>
          <w:bCs/>
          <w:sz w:val="22"/>
        </w:rPr>
        <w:t>cents,</w:t>
      </w:r>
      <w:proofErr w:type="gramEnd"/>
      <w:r w:rsidRPr="004546A4">
        <w:rPr>
          <w:rFonts w:ascii="Arial" w:hAnsi="Arial"/>
          <w:bCs/>
          <w:sz w:val="22"/>
        </w:rPr>
        <w:t xml:space="preserve"> input $279 into the Withholding look-up tool and refer to the corresponding amount to be withheld in column 2 of $24.00. Reduce this amount by the daily value of the tax offsets of $3.00 ($500 ÷ 52 ÷ 3 rounded to the nearest dollar).</w:t>
      </w:r>
    </w:p>
    <w:p w:rsidR="004546A4" w:rsidRPr="004546A4" w:rsidRDefault="004546A4" w:rsidP="004546A4">
      <w:pPr>
        <w:spacing w:before="200"/>
        <w:rPr>
          <w:rFonts w:ascii="Arial" w:hAnsi="Arial"/>
          <w:sz w:val="22"/>
        </w:rPr>
      </w:pPr>
      <w:r w:rsidRPr="004546A4">
        <w:rPr>
          <w:rFonts w:ascii="Arial" w:hAnsi="Arial"/>
          <w:bCs/>
          <w:sz w:val="22"/>
        </w:rPr>
        <w:t>The amount to withhold is $21.00 ($24.00 – $3.00).</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bookmarkStart w:id="17" w:name="formulas3"/>
      <w:bookmarkEnd w:id="17"/>
      <w:r w:rsidRPr="004546A4">
        <w:rPr>
          <w:rFonts w:ascii="Arial" w:hAnsi="Arial" w:cs="Arial"/>
          <w:kern w:val="36"/>
          <w:sz w:val="44"/>
          <w:szCs w:val="42"/>
        </w:rPr>
        <w:t>Using a formula</w:t>
      </w:r>
    </w:p>
    <w:p w:rsidR="004546A4" w:rsidRPr="004546A4" w:rsidRDefault="004546A4" w:rsidP="004546A4">
      <w:pPr>
        <w:spacing w:before="200"/>
        <w:rPr>
          <w:rFonts w:ascii="Arial" w:hAnsi="Arial"/>
          <w:sz w:val="22"/>
        </w:rPr>
      </w:pPr>
      <w:r w:rsidRPr="004546A4">
        <w:rPr>
          <w:rFonts w:ascii="Arial" w:hAnsi="Arial"/>
          <w:sz w:val="22"/>
        </w:rPr>
        <w:t>The withholding amounts shown in this table can be expressed in a mathematical form.</w:t>
      </w:r>
    </w:p>
    <w:p w:rsidR="004546A4" w:rsidRPr="004546A4" w:rsidRDefault="004546A4" w:rsidP="004546A4">
      <w:pPr>
        <w:spacing w:before="200"/>
        <w:rPr>
          <w:rFonts w:ascii="Arial" w:hAnsi="Arial"/>
          <w:sz w:val="22"/>
        </w:rPr>
      </w:pPr>
      <w:r w:rsidRPr="004546A4">
        <w:rPr>
          <w:rFonts w:ascii="Arial" w:hAnsi="Arial"/>
          <w:sz w:val="22"/>
        </w:rPr>
        <w:t xml:space="preserve">If you have developed your own payroll software package, you can use the formulas and the coefficients outlined in </w:t>
      </w:r>
      <w:hyperlink w:anchor="TableAEmployeehasclaimedthetaxfreethresh" w:history="1">
        <w:r w:rsidRPr="000F6D32">
          <w:rPr>
            <w:rStyle w:val="Link-Bookmark"/>
          </w:rPr>
          <w:t>table A</w:t>
        </w:r>
      </w:hyperlink>
      <w:r w:rsidRPr="004546A4">
        <w:rPr>
          <w:rFonts w:ascii="Arial" w:hAnsi="Arial"/>
          <w:sz w:val="22"/>
        </w:rPr>
        <w:t xml:space="preserve"> and </w:t>
      </w:r>
      <w:hyperlink w:anchor="TableBEmployeehasnotclaimedthetaxfreethr" w:history="1">
        <w:r w:rsidRPr="000F6D32">
          <w:rPr>
            <w:rStyle w:val="Link-Bookmark"/>
          </w:rPr>
          <w:t>table B</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This section should be read with </w:t>
      </w:r>
      <w:hyperlink r:id="rId43" w:history="1">
        <w:r w:rsidRPr="000F6D32">
          <w:rPr>
            <w:rStyle w:val="Link-Internal"/>
          </w:rPr>
          <w:t>Statement of formulas for calculating amounts to be withheld</w:t>
        </w:r>
      </w:hyperlink>
      <w:r w:rsidRPr="004546A4">
        <w:rPr>
          <w:rFonts w:ascii="Arial" w:hAnsi="Arial"/>
          <w:sz w:val="22"/>
        </w:rPr>
        <w:t xml:space="preserve"> (NAT 1004).</w:t>
      </w:r>
    </w:p>
    <w:p w:rsidR="004546A4" w:rsidRPr="004546A4" w:rsidRDefault="004546A4" w:rsidP="004546A4">
      <w:pPr>
        <w:spacing w:before="200"/>
        <w:rPr>
          <w:rFonts w:ascii="Arial" w:hAnsi="Arial"/>
          <w:sz w:val="22"/>
        </w:rPr>
      </w:pPr>
      <w:r w:rsidRPr="004546A4">
        <w:rPr>
          <w:rFonts w:ascii="Arial" w:hAnsi="Arial"/>
          <w:sz w:val="22"/>
        </w:rPr>
        <w:t xml:space="preserve">The formulas comprise linear equations of the form </w:t>
      </w:r>
      <w:r w:rsidRPr="004546A4">
        <w:rPr>
          <w:rFonts w:ascii="Arial" w:hAnsi="Arial"/>
          <w:b/>
          <w:bCs/>
          <w:sz w:val="22"/>
        </w:rPr>
        <w:t xml:space="preserve">y = </w:t>
      </w:r>
      <w:proofErr w:type="spellStart"/>
      <w:r w:rsidRPr="004546A4">
        <w:rPr>
          <w:rFonts w:ascii="Arial" w:hAnsi="Arial"/>
          <w:b/>
          <w:bCs/>
          <w:sz w:val="22"/>
        </w:rPr>
        <w:t>ax</w:t>
      </w:r>
      <w:proofErr w:type="spellEnd"/>
      <w:r w:rsidRPr="004546A4">
        <w:rPr>
          <w:rFonts w:ascii="Arial" w:hAnsi="Arial"/>
          <w:b/>
          <w:bCs/>
          <w:sz w:val="22"/>
        </w:rPr>
        <w:t xml:space="preserve"> – b</w:t>
      </w:r>
      <w:r w:rsidRPr="004546A4">
        <w:rPr>
          <w:rFonts w:ascii="Arial" w:hAnsi="Arial"/>
          <w:sz w:val="22"/>
        </w:rPr>
        <w:t xml:space="preserve"> where:</w:t>
      </w:r>
    </w:p>
    <w:p w:rsidR="004546A4" w:rsidRPr="004546A4" w:rsidRDefault="004546A4" w:rsidP="004546A4">
      <w:pPr>
        <w:numPr>
          <w:ilvl w:val="0"/>
          <w:numId w:val="41"/>
        </w:numPr>
        <w:spacing w:before="200"/>
        <w:ind w:left="426"/>
        <w:rPr>
          <w:rFonts w:ascii="Arial" w:hAnsi="Arial"/>
          <w:sz w:val="22"/>
        </w:rPr>
      </w:pPr>
      <w:r w:rsidRPr="004546A4">
        <w:rPr>
          <w:rFonts w:ascii="Arial" w:hAnsi="Arial"/>
          <w:b/>
          <w:bCs/>
          <w:sz w:val="22"/>
        </w:rPr>
        <w:t>y</w:t>
      </w:r>
      <w:r w:rsidRPr="004546A4">
        <w:rPr>
          <w:rFonts w:ascii="Arial" w:hAnsi="Arial"/>
          <w:sz w:val="22"/>
        </w:rPr>
        <w:t xml:space="preserve"> is the weekly withholding amount expressed in dollars</w:t>
      </w:r>
    </w:p>
    <w:p w:rsidR="004546A4" w:rsidRPr="004546A4" w:rsidRDefault="004546A4" w:rsidP="004546A4">
      <w:pPr>
        <w:numPr>
          <w:ilvl w:val="0"/>
          <w:numId w:val="41"/>
        </w:numPr>
        <w:spacing w:before="200"/>
        <w:ind w:left="426"/>
        <w:rPr>
          <w:rFonts w:ascii="Arial" w:hAnsi="Arial"/>
          <w:sz w:val="22"/>
        </w:rPr>
      </w:pPr>
      <w:r w:rsidRPr="004546A4">
        <w:rPr>
          <w:rFonts w:ascii="Arial" w:hAnsi="Arial"/>
          <w:b/>
          <w:bCs/>
          <w:sz w:val="22"/>
        </w:rPr>
        <w:t>x</w:t>
      </w:r>
      <w:r w:rsidRPr="004546A4">
        <w:rPr>
          <w:rFonts w:ascii="Arial" w:hAnsi="Arial"/>
          <w:sz w:val="22"/>
        </w:rPr>
        <w:t xml:space="preserve"> is the weekly earnings rounded down to whole dollars plus 99 cents, and</w:t>
      </w:r>
    </w:p>
    <w:p w:rsidR="004546A4" w:rsidRPr="004546A4" w:rsidRDefault="004546A4" w:rsidP="004546A4">
      <w:pPr>
        <w:numPr>
          <w:ilvl w:val="0"/>
          <w:numId w:val="41"/>
        </w:numPr>
        <w:spacing w:before="200"/>
        <w:ind w:left="426"/>
        <w:rPr>
          <w:rFonts w:ascii="Arial" w:hAnsi="Arial"/>
          <w:sz w:val="22"/>
        </w:rPr>
      </w:pPr>
      <w:proofErr w:type="gramStart"/>
      <w:r w:rsidRPr="004546A4">
        <w:rPr>
          <w:rFonts w:ascii="Arial" w:hAnsi="Arial"/>
          <w:b/>
          <w:bCs/>
          <w:sz w:val="22"/>
        </w:rPr>
        <w:t>a</w:t>
      </w:r>
      <w:proofErr w:type="gramEnd"/>
      <w:r w:rsidRPr="004546A4">
        <w:rPr>
          <w:rFonts w:ascii="Arial" w:hAnsi="Arial"/>
          <w:sz w:val="22"/>
        </w:rPr>
        <w:t xml:space="preserve"> and </w:t>
      </w:r>
      <w:r w:rsidRPr="004546A4">
        <w:rPr>
          <w:rFonts w:ascii="Arial" w:hAnsi="Arial"/>
          <w:b/>
          <w:bCs/>
          <w:sz w:val="22"/>
        </w:rPr>
        <w:t>b</w:t>
      </w:r>
      <w:r w:rsidRPr="004546A4">
        <w:rPr>
          <w:rFonts w:ascii="Arial" w:hAnsi="Arial"/>
          <w:sz w:val="22"/>
        </w:rPr>
        <w:t xml:space="preserve"> are the values of the coefficient for the formulas as shown in tables A and B.</w:t>
      </w:r>
    </w:p>
    <w:p w:rsidR="004546A4" w:rsidRDefault="004546A4" w:rsidP="004546A4">
      <w:pPr>
        <w:keepNext/>
        <w:spacing w:before="280"/>
        <w:outlineLvl w:val="1"/>
        <w:rPr>
          <w:rFonts w:ascii="Arial" w:hAnsi="Arial" w:cs="Arial"/>
          <w:sz w:val="36"/>
          <w:szCs w:val="38"/>
        </w:rPr>
      </w:pPr>
      <w:bookmarkStart w:id="18" w:name="TableAEmployeehasclaimedthetaxfreethresh"/>
      <w:bookmarkEnd w:id="18"/>
      <w:r w:rsidRPr="004546A4">
        <w:rPr>
          <w:rFonts w:ascii="Arial" w:hAnsi="Arial" w:cs="Arial"/>
          <w:sz w:val="36"/>
          <w:szCs w:val="38"/>
        </w:rPr>
        <w:t>Table A: Employee has claimed the tax-free threshold</w:t>
      </w:r>
    </w:p>
    <w:tbl>
      <w:tblPr>
        <w:tblStyle w:val="Tablewithborder"/>
        <w:tblW w:w="0" w:type="auto"/>
        <w:tblLook w:val="04A0" w:firstRow="1" w:lastRow="0" w:firstColumn="1" w:lastColumn="0" w:noHBand="0" w:noVBand="1"/>
      </w:tblPr>
      <w:tblGrid>
        <w:gridCol w:w="1953"/>
        <w:gridCol w:w="889"/>
        <w:gridCol w:w="1134"/>
      </w:tblGrid>
      <w:tr w:rsidR="00527945" w:rsidRPr="00527945" w:rsidTr="00652E7F">
        <w:tc>
          <w:tcPr>
            <w:tcW w:w="0" w:type="auto"/>
          </w:tcPr>
          <w:p w:rsidR="00527945" w:rsidRPr="00527945" w:rsidRDefault="00527945" w:rsidP="00527945">
            <w:pPr>
              <w:shd w:val="pct30" w:color="auto" w:fill="auto"/>
              <w:spacing w:before="200"/>
              <w:jc w:val="center"/>
              <w:rPr>
                <w:rFonts w:ascii="Arial" w:hAnsi="Arial"/>
                <w:b/>
                <w:sz w:val="22"/>
              </w:rPr>
            </w:pPr>
            <w:r w:rsidRPr="00527945">
              <w:rPr>
                <w:rFonts w:ascii="Arial" w:hAnsi="Arial"/>
                <w:b/>
                <w:sz w:val="22"/>
              </w:rPr>
              <w:t>Weekly earnings</w:t>
            </w:r>
            <w:r w:rsidRPr="00527945">
              <w:rPr>
                <w:rFonts w:ascii="Arial" w:hAnsi="Arial"/>
                <w:b/>
                <w:sz w:val="22"/>
              </w:rPr>
              <w:br/>
              <w:t xml:space="preserve"> (x) less than</w:t>
            </w:r>
          </w:p>
        </w:tc>
        <w:tc>
          <w:tcPr>
            <w:tcW w:w="0" w:type="auto"/>
          </w:tcPr>
          <w:p w:rsidR="00527945" w:rsidRPr="00527945" w:rsidRDefault="00527945" w:rsidP="00527945">
            <w:pPr>
              <w:shd w:val="pct30" w:color="auto" w:fill="auto"/>
              <w:spacing w:before="200"/>
              <w:jc w:val="center"/>
              <w:rPr>
                <w:rFonts w:ascii="Arial" w:hAnsi="Arial"/>
                <w:b/>
                <w:sz w:val="22"/>
              </w:rPr>
            </w:pPr>
            <w:r w:rsidRPr="00527945">
              <w:rPr>
                <w:rFonts w:ascii="Arial" w:hAnsi="Arial"/>
                <w:b/>
                <w:sz w:val="22"/>
              </w:rPr>
              <w:t>a</w:t>
            </w:r>
          </w:p>
        </w:tc>
        <w:tc>
          <w:tcPr>
            <w:tcW w:w="0" w:type="auto"/>
          </w:tcPr>
          <w:p w:rsidR="00527945" w:rsidRPr="00527945" w:rsidRDefault="00527945" w:rsidP="00527945">
            <w:pPr>
              <w:shd w:val="pct30" w:color="auto" w:fill="auto"/>
              <w:spacing w:before="200"/>
              <w:jc w:val="center"/>
              <w:rPr>
                <w:rFonts w:ascii="Arial" w:hAnsi="Arial"/>
                <w:b/>
                <w:sz w:val="22"/>
              </w:rPr>
            </w:pPr>
            <w:r w:rsidRPr="00527945">
              <w:rPr>
                <w:rFonts w:ascii="Arial" w:hAnsi="Arial"/>
                <w:b/>
                <w:sz w:val="22"/>
              </w:rPr>
              <w:t>b</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$443</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$512</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0.1520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67.4635</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$641</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0.2320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108.4923</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$889</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0.1680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67.4646</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$1,602</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0.2782</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165.4435</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$2,091</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0.2760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161.9819</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lastRenderedPageBreak/>
              <w:t>$4,326</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0.3120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237.2704</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$4,326 &amp; over</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0.3920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583.4242</w:t>
            </w:r>
          </w:p>
        </w:tc>
      </w:tr>
    </w:tbl>
    <w:p w:rsidR="00527945" w:rsidRPr="00652E7F" w:rsidRDefault="00527945" w:rsidP="00CB72DA"/>
    <w:p w:rsidR="004546A4" w:rsidRDefault="004546A4" w:rsidP="004546A4">
      <w:pPr>
        <w:keepNext/>
        <w:spacing w:before="280"/>
        <w:outlineLvl w:val="1"/>
        <w:rPr>
          <w:rFonts w:ascii="Arial" w:hAnsi="Arial" w:cs="Arial"/>
          <w:sz w:val="36"/>
          <w:szCs w:val="38"/>
        </w:rPr>
      </w:pPr>
      <w:bookmarkStart w:id="19" w:name="TableBEmployeehasnotclaimedthetaxfreethr"/>
      <w:bookmarkEnd w:id="19"/>
      <w:r w:rsidRPr="004546A4">
        <w:rPr>
          <w:rFonts w:ascii="Arial" w:hAnsi="Arial" w:cs="Arial"/>
          <w:sz w:val="36"/>
          <w:szCs w:val="38"/>
        </w:rPr>
        <w:t>Table B: Employee has not claimed the tax-free threshold</w:t>
      </w:r>
    </w:p>
    <w:tbl>
      <w:tblPr>
        <w:tblStyle w:val="Tablewithborder"/>
        <w:tblW w:w="0" w:type="auto"/>
        <w:tblLook w:val="04A0" w:firstRow="1" w:lastRow="0" w:firstColumn="1" w:lastColumn="0" w:noHBand="0" w:noVBand="1"/>
      </w:tblPr>
      <w:tblGrid>
        <w:gridCol w:w="1953"/>
        <w:gridCol w:w="889"/>
        <w:gridCol w:w="1134"/>
      </w:tblGrid>
      <w:tr w:rsidR="008E61A1" w:rsidRPr="008E61A1" w:rsidTr="00652E7F">
        <w:tc>
          <w:tcPr>
            <w:tcW w:w="0" w:type="auto"/>
          </w:tcPr>
          <w:p w:rsidR="008E61A1" w:rsidRPr="008E61A1" w:rsidRDefault="008E61A1" w:rsidP="008E61A1">
            <w:pPr>
              <w:shd w:val="pct30" w:color="auto" w:fill="auto"/>
              <w:spacing w:before="200"/>
              <w:jc w:val="center"/>
              <w:rPr>
                <w:rFonts w:ascii="Arial" w:hAnsi="Arial"/>
                <w:b/>
                <w:sz w:val="22"/>
              </w:rPr>
            </w:pPr>
            <w:r w:rsidRPr="008E61A1">
              <w:rPr>
                <w:rFonts w:ascii="Arial" w:hAnsi="Arial"/>
                <w:b/>
                <w:sz w:val="22"/>
              </w:rPr>
              <w:t>Weekly earnings</w:t>
            </w:r>
            <w:r w:rsidRPr="008E61A1">
              <w:rPr>
                <w:rFonts w:ascii="Arial" w:hAnsi="Arial"/>
                <w:b/>
                <w:sz w:val="22"/>
              </w:rPr>
              <w:br/>
              <w:t xml:space="preserve"> (x) less than</w:t>
            </w:r>
          </w:p>
        </w:tc>
        <w:tc>
          <w:tcPr>
            <w:tcW w:w="0" w:type="auto"/>
          </w:tcPr>
          <w:p w:rsidR="008E61A1" w:rsidRPr="008E61A1" w:rsidRDefault="008E61A1" w:rsidP="008E61A1">
            <w:pPr>
              <w:shd w:val="pct30" w:color="auto" w:fill="auto"/>
              <w:spacing w:before="200"/>
              <w:jc w:val="center"/>
              <w:rPr>
                <w:rFonts w:ascii="Arial" w:hAnsi="Arial"/>
                <w:b/>
                <w:sz w:val="22"/>
              </w:rPr>
            </w:pPr>
            <w:r w:rsidRPr="008E61A1">
              <w:rPr>
                <w:rFonts w:ascii="Arial" w:hAnsi="Arial"/>
                <w:b/>
                <w:sz w:val="22"/>
              </w:rPr>
              <w:t>a</w:t>
            </w:r>
          </w:p>
        </w:tc>
        <w:tc>
          <w:tcPr>
            <w:tcW w:w="0" w:type="auto"/>
          </w:tcPr>
          <w:p w:rsidR="008E61A1" w:rsidRPr="008E61A1" w:rsidRDefault="008E61A1" w:rsidP="008E61A1">
            <w:pPr>
              <w:shd w:val="pct30" w:color="auto" w:fill="auto"/>
              <w:spacing w:before="200"/>
              <w:jc w:val="center"/>
              <w:rPr>
                <w:rFonts w:ascii="Arial" w:hAnsi="Arial"/>
                <w:b/>
                <w:sz w:val="22"/>
              </w:rPr>
            </w:pPr>
            <w:r w:rsidRPr="008E61A1">
              <w:rPr>
                <w:rFonts w:ascii="Arial" w:hAnsi="Arial"/>
                <w:b/>
                <w:sz w:val="22"/>
              </w:rPr>
              <w:t>b</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$75</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0.1520</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0.1520</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$451</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0.1866</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2.6045</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$1,165</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0.2782</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44.0006</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$1,653</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0.2760</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41.4841</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$3,889</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0.3120</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101.0225</w:t>
            </w:r>
          </w:p>
        </w:tc>
      </w:tr>
      <w:tr w:rsidR="008E61A1" w:rsidRPr="008E61A1" w:rsidTr="00652E7F">
        <w:trPr>
          <w:trHeight w:val="255"/>
        </w:trPr>
        <w:tc>
          <w:tcPr>
            <w:tcW w:w="1953" w:type="dxa"/>
            <w:noWrap/>
          </w:tcPr>
          <w:p w:rsidR="008E61A1" w:rsidRPr="008E61A1" w:rsidRDefault="008E61A1" w:rsidP="008E61A1">
            <w:pPr>
              <w:spacing w:before="200"/>
              <w:jc w:val="center"/>
              <w:rPr>
                <w:rFonts w:ascii="Arial" w:hAnsi="Arial"/>
                <w:sz w:val="22"/>
              </w:rPr>
            </w:pPr>
            <w:r w:rsidRPr="008E61A1">
              <w:rPr>
                <w:rFonts w:ascii="Arial" w:hAnsi="Arial"/>
                <w:sz w:val="22"/>
              </w:rPr>
              <w:t>$3,889 &amp; over</w:t>
            </w:r>
          </w:p>
        </w:tc>
        <w:tc>
          <w:tcPr>
            <w:tcW w:w="889" w:type="dxa"/>
            <w:noWrap/>
          </w:tcPr>
          <w:p w:rsidR="008E61A1" w:rsidRPr="008E61A1" w:rsidRDefault="008E61A1" w:rsidP="008E61A1">
            <w:pPr>
              <w:spacing w:before="200"/>
              <w:jc w:val="center"/>
              <w:rPr>
                <w:rFonts w:ascii="Arial" w:hAnsi="Arial"/>
                <w:sz w:val="22"/>
              </w:rPr>
            </w:pPr>
            <w:r w:rsidRPr="008E61A1">
              <w:rPr>
                <w:rFonts w:ascii="Arial" w:hAnsi="Arial"/>
                <w:sz w:val="22"/>
              </w:rPr>
              <w:t>0.3920</w:t>
            </w:r>
          </w:p>
        </w:tc>
        <w:tc>
          <w:tcPr>
            <w:tcW w:w="1134" w:type="dxa"/>
            <w:noWrap/>
          </w:tcPr>
          <w:p w:rsidR="008E61A1" w:rsidRPr="008E61A1" w:rsidRDefault="008E61A1" w:rsidP="008E61A1">
            <w:pPr>
              <w:spacing w:before="200"/>
              <w:jc w:val="center"/>
              <w:rPr>
                <w:rFonts w:ascii="Arial" w:hAnsi="Arial"/>
                <w:sz w:val="22"/>
              </w:rPr>
            </w:pPr>
            <w:r w:rsidRPr="008E61A1">
              <w:rPr>
                <w:rFonts w:ascii="Arial" w:hAnsi="Arial"/>
                <w:sz w:val="22"/>
              </w:rPr>
              <w:t>412.1764</w:t>
            </w:r>
          </w:p>
        </w:tc>
      </w:tr>
    </w:tbl>
    <w:p w:rsidR="008E61A1" w:rsidRPr="00652E7F" w:rsidRDefault="008E61A1" w:rsidP="00CB72DA"/>
    <w:p w:rsidR="004546A4" w:rsidRPr="004546A4" w:rsidRDefault="004546A4" w:rsidP="004546A4">
      <w:pPr>
        <w:spacing w:before="200"/>
        <w:rPr>
          <w:rFonts w:ascii="Arial" w:hAnsi="Arial"/>
          <w:sz w:val="22"/>
        </w:rPr>
      </w:pPr>
      <w:r w:rsidRPr="004546A4">
        <w:rPr>
          <w:rFonts w:ascii="Arial" w:hAnsi="Arial"/>
          <w:sz w:val="22"/>
        </w:rPr>
        <w:t>To work out withholding amounts using the formulas, you must:</w:t>
      </w:r>
    </w:p>
    <w:p w:rsidR="004546A4" w:rsidRPr="004546A4" w:rsidRDefault="004546A4" w:rsidP="004546A4">
      <w:pPr>
        <w:numPr>
          <w:ilvl w:val="0"/>
          <w:numId w:val="42"/>
        </w:numPr>
        <w:spacing w:before="200"/>
        <w:ind w:left="426"/>
        <w:rPr>
          <w:rFonts w:ascii="Arial" w:hAnsi="Arial"/>
          <w:sz w:val="22"/>
        </w:rPr>
      </w:pPr>
      <w:r w:rsidRPr="004546A4">
        <w:rPr>
          <w:rFonts w:ascii="Arial" w:hAnsi="Arial"/>
          <w:sz w:val="22"/>
        </w:rPr>
        <w:t>Ignore any cents, multiply the per performance earnings by the number of performances for the week to derive the weekly equivalent. Add 99 cents to the result.</w:t>
      </w:r>
    </w:p>
    <w:p w:rsidR="004546A4" w:rsidRPr="004546A4" w:rsidRDefault="004546A4" w:rsidP="004546A4">
      <w:pPr>
        <w:numPr>
          <w:ilvl w:val="0"/>
          <w:numId w:val="42"/>
        </w:numPr>
        <w:spacing w:before="200"/>
        <w:ind w:left="426"/>
        <w:rPr>
          <w:rFonts w:ascii="Arial" w:hAnsi="Arial"/>
          <w:sz w:val="22"/>
        </w:rPr>
      </w:pPr>
      <w:r w:rsidRPr="004546A4">
        <w:rPr>
          <w:rFonts w:ascii="Arial" w:hAnsi="Arial"/>
          <w:sz w:val="22"/>
        </w:rPr>
        <w:t>Calculate the weekly amount by applying the relevant coefficients from table A or B above, rounding to the nearest dollar.</w:t>
      </w:r>
    </w:p>
    <w:p w:rsidR="004546A4" w:rsidRPr="004546A4" w:rsidRDefault="004546A4" w:rsidP="004546A4">
      <w:pPr>
        <w:numPr>
          <w:ilvl w:val="0"/>
          <w:numId w:val="42"/>
        </w:numPr>
        <w:spacing w:before="200"/>
        <w:ind w:left="426"/>
        <w:rPr>
          <w:rFonts w:ascii="Arial" w:hAnsi="Arial"/>
          <w:sz w:val="22"/>
        </w:rPr>
      </w:pPr>
      <w:r w:rsidRPr="004546A4">
        <w:rPr>
          <w:rFonts w:ascii="Arial" w:hAnsi="Arial"/>
          <w:sz w:val="22"/>
        </w:rPr>
        <w:t xml:space="preserve">Divide this amount by the number of performances for the week to work out </w:t>
      </w:r>
      <w:proofErr w:type="gramStart"/>
      <w:r w:rsidRPr="004546A4">
        <w:rPr>
          <w:rFonts w:ascii="Arial" w:hAnsi="Arial"/>
          <w:sz w:val="22"/>
        </w:rPr>
        <w:t>the per</w:t>
      </w:r>
      <w:proofErr w:type="gramEnd"/>
      <w:r w:rsidRPr="004546A4">
        <w:rPr>
          <w:rFonts w:ascii="Arial" w:hAnsi="Arial"/>
          <w:sz w:val="22"/>
        </w:rPr>
        <w:t xml:space="preserve"> performance withholding amount. Multiply this amount by the number of performances per day to convert it to the daily earnings equivalent. Round the daily withholding amount to the nearest dollar.</w:t>
      </w:r>
    </w:p>
    <w:p w:rsidR="004546A4" w:rsidRPr="004546A4" w:rsidRDefault="004546A4" w:rsidP="004546A4">
      <w:pPr>
        <w:spacing w:before="200"/>
        <w:rPr>
          <w:rFonts w:ascii="Arial" w:hAnsi="Arial"/>
          <w:sz w:val="22"/>
        </w:rPr>
      </w:pPr>
      <w:r w:rsidRPr="004546A4">
        <w:rPr>
          <w:rFonts w:ascii="Arial" w:hAnsi="Arial"/>
          <w:sz w:val="22"/>
        </w:rPr>
        <w:t>If you pay your employees daily rather than per performance, the amount to withhold (including reductions for tax offsets) should be worked out on a daily basis.</w:t>
      </w:r>
    </w:p>
    <w:p w:rsidR="004546A4" w:rsidRPr="004546A4" w:rsidRDefault="004546A4" w:rsidP="004546A4">
      <w:pPr>
        <w:spacing w:before="200"/>
        <w:rPr>
          <w:rFonts w:ascii="Arial" w:hAnsi="Arial"/>
          <w:b/>
          <w:bCs/>
          <w:sz w:val="22"/>
        </w:rPr>
      </w:pPr>
      <w:r w:rsidRPr="004546A4">
        <w:rPr>
          <w:rFonts w:ascii="Arial" w:hAnsi="Arial"/>
          <w:b/>
          <w:bCs/>
          <w:sz w:val="22"/>
        </w:rPr>
        <w:t>Example</w:t>
      </w:r>
    </w:p>
    <w:p w:rsidR="00607354" w:rsidRPr="00607354" w:rsidRDefault="00607354" w:rsidP="00607354">
      <w:pPr>
        <w:spacing w:before="200"/>
        <w:rPr>
          <w:rFonts w:ascii="Arial" w:hAnsi="Arial"/>
          <w:sz w:val="22"/>
        </w:rPr>
      </w:pPr>
      <w:r w:rsidRPr="00607354">
        <w:rPr>
          <w:rFonts w:ascii="Arial" w:hAnsi="Arial"/>
          <w:sz w:val="22"/>
        </w:rPr>
        <w:t>Sandra has two performances for the week, one on Thursday and one on Saturday. Sandra earns $500.35 for each performance. She has claimed the tax-free threshold.</w:t>
      </w:r>
    </w:p>
    <w:p w:rsidR="00607354" w:rsidRPr="00607354" w:rsidRDefault="00607354" w:rsidP="00CB72DA">
      <w:pPr>
        <w:numPr>
          <w:ilvl w:val="0"/>
          <w:numId w:val="169"/>
        </w:numPr>
        <w:spacing w:before="200"/>
        <w:rPr>
          <w:rFonts w:ascii="Arial" w:hAnsi="Arial"/>
          <w:sz w:val="22"/>
        </w:rPr>
      </w:pPr>
      <w:r w:rsidRPr="00607354">
        <w:rPr>
          <w:rFonts w:ascii="Arial" w:hAnsi="Arial"/>
          <w:sz w:val="22"/>
        </w:rPr>
        <w:t>$500 × 2 = $1,000. Add 99 cents to the result = $1,000.99.</w:t>
      </w:r>
    </w:p>
    <w:p w:rsidR="00607354" w:rsidRPr="00607354" w:rsidRDefault="00607354" w:rsidP="00CB72DA">
      <w:pPr>
        <w:numPr>
          <w:ilvl w:val="0"/>
          <w:numId w:val="169"/>
        </w:numPr>
        <w:spacing w:before="200"/>
        <w:rPr>
          <w:rFonts w:ascii="Arial" w:hAnsi="Arial"/>
          <w:sz w:val="22"/>
        </w:rPr>
      </w:pPr>
      <w:r w:rsidRPr="00607354">
        <w:rPr>
          <w:rFonts w:ascii="Arial" w:hAnsi="Arial"/>
          <w:sz w:val="22"/>
        </w:rPr>
        <w:t>$1,000.99 × 0.2782 – 165.4435 = $113.0319. Round to the nearest dollar = $113.</w:t>
      </w:r>
    </w:p>
    <w:p w:rsidR="00607354" w:rsidRPr="00607354" w:rsidRDefault="00607354" w:rsidP="00CB72DA">
      <w:pPr>
        <w:numPr>
          <w:ilvl w:val="0"/>
          <w:numId w:val="169"/>
        </w:numPr>
        <w:spacing w:before="200"/>
        <w:rPr>
          <w:rFonts w:ascii="Arial" w:hAnsi="Arial"/>
          <w:sz w:val="22"/>
        </w:rPr>
      </w:pPr>
      <w:r w:rsidRPr="00607354">
        <w:rPr>
          <w:rFonts w:ascii="Arial" w:hAnsi="Arial"/>
          <w:sz w:val="22"/>
        </w:rPr>
        <w:t>$113 ÷ 2 = $56.50. Round to the nearest dollar = $57.</w:t>
      </w:r>
    </w:p>
    <w:p w:rsidR="00607354" w:rsidRPr="004546A4" w:rsidRDefault="00607354" w:rsidP="004546A4">
      <w:pPr>
        <w:spacing w:before="200"/>
        <w:rPr>
          <w:rFonts w:ascii="Arial" w:hAnsi="Arial"/>
          <w:sz w:val="22"/>
        </w:rPr>
      </w:pPr>
      <w:r w:rsidRPr="00607354">
        <w:rPr>
          <w:rFonts w:ascii="Arial" w:hAnsi="Arial"/>
          <w:sz w:val="22"/>
        </w:rPr>
        <w:t xml:space="preserve">Therefore, the amount to withhold from each performance is $57. As there is only one performance per day, the daily withholding amount is the same as </w:t>
      </w:r>
      <w:proofErr w:type="gramStart"/>
      <w:r w:rsidRPr="00607354">
        <w:rPr>
          <w:rFonts w:ascii="Arial" w:hAnsi="Arial"/>
          <w:sz w:val="22"/>
        </w:rPr>
        <w:t>the per</w:t>
      </w:r>
      <w:proofErr w:type="gramEnd"/>
      <w:r w:rsidRPr="00607354">
        <w:rPr>
          <w:rFonts w:ascii="Arial" w:hAnsi="Arial"/>
          <w:sz w:val="22"/>
        </w:rPr>
        <w:t xml:space="preserve"> performance withholding amount.</w:t>
      </w:r>
    </w:p>
    <w:p w:rsidR="0032332F" w:rsidRPr="00652E7F" w:rsidRDefault="0032332F" w:rsidP="00CB72DA"/>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lastRenderedPageBreak/>
        <w:t>Accounting software</w:t>
      </w:r>
    </w:p>
    <w:p w:rsidR="004546A4" w:rsidRPr="004546A4" w:rsidRDefault="004546A4" w:rsidP="004546A4">
      <w:pPr>
        <w:spacing w:before="200"/>
        <w:rPr>
          <w:rFonts w:ascii="Arial" w:hAnsi="Arial" w:cs="Arial"/>
          <w:sz w:val="22"/>
          <w:szCs w:val="22"/>
        </w:rPr>
      </w:pPr>
      <w:r w:rsidRPr="004546A4">
        <w:rPr>
          <w:rFonts w:ascii="Arial" w:hAnsi="Arial" w:cs="Arial"/>
          <w:sz w:val="22"/>
          <w:szCs w:val="22"/>
        </w:rPr>
        <w:t xml:space="preserve">Software written in accordance with the formulas in this table should be tested for accuracy against the </w:t>
      </w:r>
      <w:hyperlink r:id="rId44" w:history="1">
        <w:r w:rsidR="00E27B04" w:rsidRPr="00E27B04">
          <w:rPr>
            <w:rFonts w:ascii="Arial" w:hAnsi="Arial"/>
            <w:color w:val="0000FF"/>
            <w:sz w:val="22"/>
            <w:u w:val="single"/>
            <w:shd w:val="clear" w:color="auto" w:fill="CCFF99"/>
          </w:rPr>
          <w:t>Withholding look-up tool</w:t>
        </w:r>
      </w:hyperlink>
      <w:r w:rsidRPr="004546A4">
        <w:rPr>
          <w:rFonts w:ascii="Arial" w:hAnsi="Arial" w:cs="Arial"/>
          <w:sz w:val="22"/>
          <w:szCs w:val="22"/>
        </w:rPr>
        <w:t xml:space="preserve">. The results obtained when using the coefficients in this table may differ slightly from the </w:t>
      </w:r>
      <w:r w:rsidRPr="004546A4">
        <w:rPr>
          <w:rFonts w:ascii="Arial" w:hAnsi="Arial" w:cs="Arial"/>
          <w:i/>
          <w:sz w:val="22"/>
          <w:szCs w:val="22"/>
        </w:rPr>
        <w:t>Withholding look-up tool</w:t>
      </w:r>
      <w:r w:rsidRPr="004546A4">
        <w:rPr>
          <w:rFonts w:ascii="Arial" w:hAnsi="Arial" w:cs="Arial"/>
          <w:sz w:val="22"/>
          <w:szCs w:val="22"/>
        </w:rPr>
        <w:t>. The differences result from the rounding of components.</w:t>
      </w:r>
    </w:p>
    <w:p w:rsidR="004546A4" w:rsidRPr="004546A4" w:rsidRDefault="004546A4" w:rsidP="004546A4">
      <w:pPr>
        <w:spacing w:before="200"/>
        <w:rPr>
          <w:rFonts w:ascii="Arial" w:hAnsi="Arial" w:cs="Arial"/>
          <w:kern w:val="36"/>
          <w:sz w:val="44"/>
          <w:szCs w:val="42"/>
        </w:rPr>
      </w:pPr>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employees provide on their </w:t>
      </w:r>
      <w:hyperlink r:id="rId45" w:history="1">
        <w:r w:rsidRPr="000F6D32">
          <w:rPr>
            <w:rStyle w:val="Link-Internal"/>
          </w:rPr>
          <w:t>Tax file number declaration</w:t>
        </w:r>
      </w:hyperlink>
      <w:r w:rsidRPr="004546A4">
        <w:rPr>
          <w:rFonts w:ascii="Arial" w:hAnsi="Arial"/>
          <w:sz w:val="22"/>
        </w:rPr>
        <w:t xml:space="preserve">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an employee,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an employee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an employer/employee relationship, you must complete </w:t>
      </w:r>
      <w:r w:rsidRPr="004546A4">
        <w:rPr>
          <w:rFonts w:ascii="Arial" w:hAnsi="Arial"/>
          <w:i/>
          <w:iCs/>
          <w:sz w:val="22"/>
        </w:rPr>
        <w:t>Tax file number declaration</w:t>
      </w:r>
      <w:r w:rsidRPr="004546A4">
        <w:rPr>
          <w:rFonts w:ascii="Arial" w:hAnsi="Arial"/>
          <w:sz w:val="22"/>
        </w:rPr>
        <w:t xml:space="preserve"> with all available details of the employee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employee and 47% from a foreign resident employee (ignoring any cents), if all of the following apply:</w:t>
      </w:r>
    </w:p>
    <w:p w:rsidR="004546A4" w:rsidRPr="004546A4" w:rsidRDefault="004546A4" w:rsidP="004546A4">
      <w:pPr>
        <w:numPr>
          <w:ilvl w:val="0"/>
          <w:numId w:val="43"/>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43"/>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43"/>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an employee states at question 1 of the </w:t>
      </w:r>
      <w:r w:rsidRPr="004546A4">
        <w:rPr>
          <w:rFonts w:ascii="Arial" w:hAnsi="Arial"/>
          <w:i/>
          <w:sz w:val="22"/>
        </w:rPr>
        <w:t>Tax file number declaration</w:t>
      </w:r>
      <w:r w:rsidRPr="004546A4">
        <w:rPr>
          <w:rFonts w:ascii="Arial" w:hAnsi="Arial"/>
          <w:sz w:val="22"/>
        </w:rPr>
        <w:t xml:space="preserve"> they have lodged a </w:t>
      </w:r>
      <w:hyperlink r:id="rId46" w:history="1">
        <w:r w:rsidRPr="000F6D32">
          <w:rPr>
            <w:rStyle w:val="Link-Internal"/>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an employee has not given you their TFN within </w:t>
      </w:r>
      <w:r w:rsidRPr="004546A4">
        <w:rPr>
          <w:rFonts w:ascii="Arial" w:hAnsi="Arial"/>
          <w:b/>
          <w:bCs/>
          <w:sz w:val="22"/>
        </w:rPr>
        <w:t>28 days</w:t>
      </w:r>
      <w:r w:rsidRPr="004546A4">
        <w:rPr>
          <w:rFonts w:ascii="Arial" w:hAnsi="Arial"/>
          <w:sz w:val="22"/>
        </w:rPr>
        <w:t>, you must withhold 49% from any payment you make to a resident employee and 47% from a foreign resident employee (ignoring any cents) unless we tell you not to.</w:t>
      </w:r>
    </w:p>
    <w:p w:rsidR="004546A4" w:rsidRPr="004546A4" w:rsidRDefault="004546A4" w:rsidP="004546A4">
      <w:pPr>
        <w:spacing w:before="200"/>
        <w:rPr>
          <w:rFonts w:ascii="Arial" w:hAnsi="Arial"/>
          <w:sz w:val="22"/>
        </w:rPr>
      </w:pPr>
      <w:r w:rsidRPr="004546A4">
        <w:rPr>
          <w:rFonts w:ascii="Arial" w:hAnsi="Arial"/>
          <w:sz w:val="22"/>
        </w:rPr>
        <w:t>Do not allow for any tax offsets or Medicare levy adjustment. Do not withhold any amount for:</w:t>
      </w:r>
    </w:p>
    <w:p w:rsidR="006362D6" w:rsidRDefault="006362D6" w:rsidP="006362D6">
      <w:pPr>
        <w:pStyle w:val="Bulletedlist1"/>
      </w:pPr>
      <w:r>
        <w:t>Higher Education Loan Program (HELP) debts</w:t>
      </w:r>
    </w:p>
    <w:p w:rsidR="006362D6" w:rsidRDefault="006362D6" w:rsidP="006362D6">
      <w:pPr>
        <w:pStyle w:val="Bulletedlist1"/>
      </w:pPr>
      <w:r>
        <w:t>Student Start-up Loan (SSL) debts</w:t>
      </w:r>
    </w:p>
    <w:p w:rsidR="006362D6" w:rsidRDefault="006362D6" w:rsidP="006362D6">
      <w:pPr>
        <w:pStyle w:val="Bulletedlist1"/>
      </w:pPr>
      <w:r>
        <w:t>Trade Support Loan (TSL) debts</w:t>
      </w:r>
    </w:p>
    <w:p w:rsidR="006362D6" w:rsidRDefault="006362D6" w:rsidP="006362D6">
      <w:pPr>
        <w:pStyle w:val="Bulletedlist1"/>
      </w:pPr>
      <w:r>
        <w:t>Financial Supplement debts.</w:t>
      </w:r>
    </w:p>
    <w:p w:rsidR="000A14E0" w:rsidRDefault="000A14E0" w:rsidP="006362D6">
      <w:pPr>
        <w:spacing w:before="200"/>
        <w:rPr>
          <w:rFonts w:ascii="Arial" w:hAnsi="Arial"/>
          <w:sz w:val="22"/>
        </w:rPr>
      </w:pPr>
    </w:p>
    <w:p w:rsidR="000A14E0" w:rsidRDefault="000A14E0">
      <w:pPr>
        <w:rPr>
          <w:rFonts w:ascii="Arial" w:hAnsi="Arial"/>
          <w:sz w:val="22"/>
        </w:rPr>
      </w:pPr>
      <w:r>
        <w:rPr>
          <w:rFonts w:ascii="Arial" w:hAnsi="Arial"/>
          <w:sz w:val="22"/>
        </w:rPr>
        <w:br w:type="page"/>
      </w:r>
    </w:p>
    <w:p w:rsidR="006362D6" w:rsidRPr="004546A4" w:rsidRDefault="006362D6" w:rsidP="00CB72DA">
      <w:pPr>
        <w:spacing w:before="200"/>
        <w:rPr>
          <w:rFonts w:ascii="Arial" w:hAnsi="Arial"/>
          <w:sz w:val="22"/>
        </w:rPr>
      </w:pPr>
    </w:p>
    <w:p w:rsidR="004546A4" w:rsidRPr="004546A4" w:rsidRDefault="004546A4" w:rsidP="004546A4">
      <w:pPr>
        <w:spacing w:before="200"/>
        <w:rPr>
          <w:rFonts w:ascii="Arial" w:hAnsi="Arial" w:cs="Arial"/>
          <w:kern w:val="36"/>
          <w:sz w:val="44"/>
          <w:szCs w:val="42"/>
        </w:rPr>
      </w:pPr>
      <w:bookmarkStart w:id="20" w:name="S3CO"/>
      <w:bookmarkEnd w:id="20"/>
      <w:r w:rsidRPr="004546A4">
        <w:rPr>
          <w:rFonts w:ascii="Arial" w:hAnsi="Arial" w:cs="Arial"/>
          <w:kern w:val="36"/>
          <w:sz w:val="44"/>
          <w:szCs w:val="42"/>
        </w:rPr>
        <w:t>Claiming tax offsets</w:t>
      </w:r>
    </w:p>
    <w:p w:rsidR="004546A4" w:rsidRPr="004546A4" w:rsidRDefault="004546A4" w:rsidP="004546A4">
      <w:pPr>
        <w:spacing w:before="200"/>
        <w:rPr>
          <w:rFonts w:ascii="Arial" w:hAnsi="Arial"/>
          <w:sz w:val="22"/>
        </w:rPr>
      </w:pPr>
      <w:r w:rsidRPr="004546A4">
        <w:rPr>
          <w:rFonts w:ascii="Arial" w:hAnsi="Arial"/>
          <w:sz w:val="22"/>
        </w:rPr>
        <w:t xml:space="preserve">If your employee chooses to claim their entitlement to a tax offset through reduced withholding, they must provide you with a </w:t>
      </w:r>
      <w:hyperlink r:id="rId47" w:history="1">
        <w:r w:rsidRPr="000F6D32">
          <w:rPr>
            <w:rStyle w:val="Link-Internal"/>
          </w:rPr>
          <w:t>Withholding declaration</w:t>
        </w:r>
      </w:hyperlink>
      <w:r w:rsidRPr="004546A4">
        <w:rPr>
          <w:rFonts w:ascii="Arial" w:hAnsi="Arial"/>
          <w:sz w:val="22"/>
        </w:rPr>
        <w:t xml:space="preserve"> (NAT 3093).</w:t>
      </w:r>
    </w:p>
    <w:p w:rsidR="004546A4" w:rsidRPr="004546A4" w:rsidRDefault="004546A4" w:rsidP="004546A4">
      <w:pPr>
        <w:spacing w:before="200"/>
        <w:rPr>
          <w:rFonts w:ascii="Arial" w:hAnsi="Arial"/>
          <w:sz w:val="22"/>
        </w:rPr>
      </w:pPr>
      <w:r w:rsidRPr="004546A4">
        <w:rPr>
          <w:rFonts w:ascii="Arial" w:hAnsi="Arial"/>
          <w:sz w:val="22"/>
        </w:rPr>
        <w:t xml:space="preserve">If your employee claims a tax offset, reduce the amount to be withheld from their earnings per performance by the value of the tax offset. </w:t>
      </w:r>
      <w:proofErr w:type="gramStart"/>
      <w:r w:rsidRPr="004546A4">
        <w:rPr>
          <w:rFonts w:ascii="Arial" w:hAnsi="Arial"/>
          <w:sz w:val="22"/>
        </w:rPr>
        <w:t>The per</w:t>
      </w:r>
      <w:proofErr w:type="gramEnd"/>
      <w:r w:rsidRPr="004546A4">
        <w:rPr>
          <w:rFonts w:ascii="Arial" w:hAnsi="Arial"/>
          <w:sz w:val="22"/>
        </w:rPr>
        <w:t xml:space="preserve"> performance value is the tax offset amount claimed divided by 52, divided by the number of performances per week. </w:t>
      </w:r>
      <w:proofErr w:type="gramStart"/>
      <w:r w:rsidRPr="004546A4">
        <w:rPr>
          <w:rFonts w:ascii="Arial" w:hAnsi="Arial"/>
          <w:sz w:val="22"/>
        </w:rPr>
        <w:t>Round to the nearest dollar.</w:t>
      </w:r>
      <w:proofErr w:type="gramEnd"/>
    </w:p>
    <w:p w:rsidR="004546A4" w:rsidRPr="004546A4" w:rsidRDefault="004546A4" w:rsidP="004546A4">
      <w:pPr>
        <w:spacing w:before="200"/>
        <w:rPr>
          <w:rFonts w:ascii="Arial" w:hAnsi="Arial"/>
          <w:sz w:val="22"/>
        </w:rPr>
      </w:pPr>
      <w:r w:rsidRPr="004546A4">
        <w:rPr>
          <w:rFonts w:ascii="Arial" w:hAnsi="Arial"/>
          <w:sz w:val="22"/>
        </w:rPr>
        <w:t>Do not allow for any tax offsets if any of the following apply:</w:t>
      </w:r>
    </w:p>
    <w:p w:rsidR="004546A4" w:rsidRPr="004546A4" w:rsidRDefault="004546A4" w:rsidP="004546A4">
      <w:pPr>
        <w:numPr>
          <w:ilvl w:val="0"/>
          <w:numId w:val="45"/>
        </w:numPr>
        <w:spacing w:before="200"/>
        <w:ind w:left="426"/>
        <w:rPr>
          <w:rFonts w:ascii="Arial" w:hAnsi="Arial"/>
          <w:sz w:val="22"/>
        </w:rPr>
      </w:pPr>
      <w:r w:rsidRPr="004546A4">
        <w:rPr>
          <w:rFonts w:ascii="Arial" w:hAnsi="Arial"/>
          <w:sz w:val="22"/>
        </w:rPr>
        <w:t>when no TFN has been provided</w:t>
      </w:r>
    </w:p>
    <w:p w:rsidR="004546A4" w:rsidRPr="004546A4" w:rsidRDefault="004546A4" w:rsidP="004546A4">
      <w:pPr>
        <w:numPr>
          <w:ilvl w:val="0"/>
          <w:numId w:val="45"/>
        </w:numPr>
        <w:spacing w:before="200"/>
        <w:ind w:left="426"/>
        <w:rPr>
          <w:rFonts w:ascii="Arial" w:hAnsi="Arial"/>
          <w:sz w:val="22"/>
        </w:rPr>
      </w:pPr>
      <w:r w:rsidRPr="004546A4">
        <w:rPr>
          <w:rFonts w:ascii="Arial" w:hAnsi="Arial"/>
          <w:sz w:val="22"/>
        </w:rPr>
        <w:t>you are using foreign resident rates</w:t>
      </w:r>
    </w:p>
    <w:p w:rsidR="004546A4" w:rsidRPr="004546A4" w:rsidRDefault="004546A4" w:rsidP="004546A4">
      <w:pPr>
        <w:numPr>
          <w:ilvl w:val="0"/>
          <w:numId w:val="45"/>
        </w:numPr>
        <w:spacing w:before="200"/>
        <w:ind w:left="426"/>
        <w:rPr>
          <w:rFonts w:ascii="Arial" w:hAnsi="Arial"/>
          <w:sz w:val="22"/>
        </w:rPr>
      </w:pPr>
      <w:proofErr w:type="gramStart"/>
      <w:r w:rsidRPr="004546A4">
        <w:rPr>
          <w:rFonts w:ascii="Arial" w:hAnsi="Arial"/>
          <w:sz w:val="22"/>
        </w:rPr>
        <w:t>the</w:t>
      </w:r>
      <w:proofErr w:type="gramEnd"/>
      <w:r w:rsidRPr="004546A4">
        <w:rPr>
          <w:rFonts w:ascii="Arial" w:hAnsi="Arial"/>
          <w:sz w:val="22"/>
        </w:rPr>
        <w:t xml:space="preserve"> payee has not claimed the tax-free threshold.</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Withholding declarations</w:t>
      </w:r>
    </w:p>
    <w:p w:rsidR="004546A4" w:rsidRPr="004546A4" w:rsidRDefault="004546A4" w:rsidP="004546A4">
      <w:pPr>
        <w:spacing w:before="200"/>
        <w:rPr>
          <w:rFonts w:ascii="Arial" w:hAnsi="Arial"/>
          <w:sz w:val="22"/>
        </w:rPr>
      </w:pPr>
      <w:r w:rsidRPr="004546A4">
        <w:rPr>
          <w:rFonts w:ascii="Arial" w:hAnsi="Arial"/>
          <w:sz w:val="22"/>
        </w:rPr>
        <w:t xml:space="preserve">An employee may use a </w:t>
      </w:r>
      <w:hyperlink r:id="rId48" w:history="1">
        <w:r w:rsidRPr="000F6D32">
          <w:rPr>
            <w:rStyle w:val="Link-Internal"/>
          </w:rPr>
          <w:t>Withholding declaration</w:t>
        </w:r>
      </w:hyperlink>
      <w:r w:rsidRPr="004546A4">
        <w:rPr>
          <w:rFonts w:ascii="Arial" w:hAnsi="Arial"/>
          <w:sz w:val="22"/>
        </w:rPr>
        <w:t xml:space="preserve"> (NAT 3093) to advise you of a tax offset they choose to claim through reduced withholding from you. For more information, see </w:t>
      </w:r>
      <w:hyperlink w:anchor="S3CO" w:history="1">
        <w:proofErr w:type="gramStart"/>
        <w:r w:rsidRPr="00F72883">
          <w:rPr>
            <w:rStyle w:val="Link-Bookmark"/>
          </w:rPr>
          <w:t>Claiming</w:t>
        </w:r>
        <w:proofErr w:type="gramEnd"/>
        <w:r w:rsidRPr="00F72883">
          <w:rPr>
            <w:rStyle w:val="Link-Bookmark"/>
          </w:rPr>
          <w:t xml:space="preserve"> tax offsets</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Employees can also use a </w:t>
      </w:r>
      <w:r w:rsidRPr="004546A4">
        <w:rPr>
          <w:rFonts w:ascii="Arial" w:hAnsi="Arial"/>
          <w:i/>
          <w:iCs/>
          <w:sz w:val="22"/>
        </w:rPr>
        <w:t>Withholding declaration</w:t>
      </w:r>
      <w:r w:rsidRPr="004546A4">
        <w:rPr>
          <w:rFonts w:ascii="Arial" w:hAnsi="Arial"/>
          <w:sz w:val="22"/>
        </w:rPr>
        <w:t xml:space="preserve"> to advise you of any changes to their situation that may affect the amount you need to withhold from their payments.</w:t>
      </w:r>
    </w:p>
    <w:p w:rsidR="004546A4" w:rsidRPr="004546A4" w:rsidRDefault="004546A4" w:rsidP="004546A4">
      <w:pPr>
        <w:spacing w:before="200"/>
        <w:rPr>
          <w:rFonts w:ascii="Arial" w:hAnsi="Arial"/>
          <w:sz w:val="22"/>
        </w:rPr>
      </w:pPr>
      <w:r w:rsidRPr="004546A4">
        <w:rPr>
          <w:rFonts w:ascii="Arial" w:hAnsi="Arial"/>
          <w:sz w:val="22"/>
        </w:rPr>
        <w:t>Changes that may affect the amount you need to withhold include:</w:t>
      </w:r>
    </w:p>
    <w:p w:rsidR="004546A4" w:rsidRPr="004546A4" w:rsidRDefault="004546A4" w:rsidP="004546A4">
      <w:pPr>
        <w:numPr>
          <w:ilvl w:val="0"/>
          <w:numId w:val="46"/>
        </w:numPr>
        <w:spacing w:before="200"/>
        <w:ind w:left="426"/>
        <w:rPr>
          <w:rFonts w:ascii="Arial" w:hAnsi="Arial"/>
          <w:sz w:val="22"/>
        </w:rPr>
      </w:pPr>
      <w:r w:rsidRPr="004546A4">
        <w:rPr>
          <w:rFonts w:ascii="Arial" w:hAnsi="Arial"/>
          <w:sz w:val="22"/>
        </w:rPr>
        <w:t>becoming or ceasing to be an Australian resident for tax purposes</w:t>
      </w:r>
    </w:p>
    <w:p w:rsidR="004546A4" w:rsidRPr="004546A4" w:rsidRDefault="004546A4" w:rsidP="004546A4">
      <w:pPr>
        <w:numPr>
          <w:ilvl w:val="0"/>
          <w:numId w:val="46"/>
        </w:numPr>
        <w:spacing w:before="200"/>
        <w:ind w:left="426"/>
        <w:rPr>
          <w:rFonts w:ascii="Arial" w:hAnsi="Arial"/>
          <w:sz w:val="22"/>
        </w:rPr>
      </w:pPr>
      <w:r w:rsidRPr="004546A4">
        <w:rPr>
          <w:rFonts w:ascii="Arial" w:hAnsi="Arial"/>
          <w:sz w:val="22"/>
        </w:rPr>
        <w:t>claiming or discontinuing a claim for the tax-free threshold</w:t>
      </w:r>
    </w:p>
    <w:p w:rsidR="004546A4" w:rsidRPr="004546A4" w:rsidRDefault="004546A4" w:rsidP="004546A4">
      <w:pPr>
        <w:numPr>
          <w:ilvl w:val="0"/>
          <w:numId w:val="46"/>
        </w:numPr>
        <w:spacing w:before="200"/>
        <w:ind w:left="426"/>
        <w:rPr>
          <w:rFonts w:ascii="Arial" w:hAnsi="Arial"/>
          <w:sz w:val="22"/>
        </w:rPr>
      </w:pPr>
      <w:proofErr w:type="gramStart"/>
      <w:r w:rsidRPr="004546A4">
        <w:rPr>
          <w:rFonts w:ascii="Arial" w:hAnsi="Arial"/>
          <w:sz w:val="22"/>
        </w:rPr>
        <w:t>advising</w:t>
      </w:r>
      <w:proofErr w:type="gramEnd"/>
      <w:r w:rsidRPr="004546A4">
        <w:rPr>
          <w:rFonts w:ascii="Arial" w:hAnsi="Arial"/>
          <w:sz w:val="22"/>
        </w:rPr>
        <w:t xml:space="preserve"> of a HELP, </w:t>
      </w:r>
      <w:r w:rsidR="000A14E0">
        <w:rPr>
          <w:rFonts w:ascii="Arial" w:hAnsi="Arial"/>
          <w:sz w:val="22"/>
        </w:rPr>
        <w:t xml:space="preserve">SSL, </w:t>
      </w:r>
      <w:r w:rsidRPr="004546A4">
        <w:rPr>
          <w:rFonts w:ascii="Arial" w:hAnsi="Arial"/>
          <w:sz w:val="22"/>
        </w:rPr>
        <w:t>TSL or Financial Supplement debt, or changes to them.</w:t>
      </w:r>
    </w:p>
    <w:p w:rsidR="004546A4" w:rsidRPr="004546A4" w:rsidRDefault="004546A4" w:rsidP="004546A4">
      <w:pPr>
        <w:spacing w:before="200"/>
        <w:rPr>
          <w:rFonts w:ascii="Arial" w:hAnsi="Arial"/>
          <w:sz w:val="22"/>
        </w:rPr>
      </w:pPr>
      <w:r w:rsidRPr="004546A4">
        <w:rPr>
          <w:rFonts w:ascii="Arial" w:hAnsi="Arial"/>
          <w:sz w:val="22"/>
        </w:rPr>
        <w:t xml:space="preserve">When your employee provides you with a </w:t>
      </w:r>
      <w:r w:rsidRPr="004546A4">
        <w:rPr>
          <w:rFonts w:ascii="Arial" w:hAnsi="Arial"/>
          <w:i/>
          <w:iCs/>
          <w:sz w:val="22"/>
        </w:rPr>
        <w:t>Withholding declaration</w:t>
      </w:r>
      <w:r w:rsidRPr="004546A4">
        <w:rPr>
          <w:rFonts w:ascii="Arial" w:hAnsi="Arial"/>
          <w:sz w:val="22"/>
        </w:rPr>
        <w:t xml:space="preserve"> it will take effect from the next payment you make. If you receive an updated declaration from an employee, it will replace the previous one.</w:t>
      </w:r>
    </w:p>
    <w:p w:rsidR="004546A4" w:rsidRPr="004546A4" w:rsidRDefault="004546A4" w:rsidP="004546A4">
      <w:pPr>
        <w:spacing w:before="200"/>
        <w:rPr>
          <w:rFonts w:ascii="Arial" w:hAnsi="Arial"/>
          <w:sz w:val="22"/>
        </w:rPr>
      </w:pPr>
      <w:r w:rsidRPr="004546A4">
        <w:rPr>
          <w:rFonts w:ascii="Arial" w:hAnsi="Arial"/>
          <w:sz w:val="22"/>
        </w:rPr>
        <w:t xml:space="preserve">An employee must have provided you with a valid </w:t>
      </w:r>
      <w:r w:rsidRPr="004546A4">
        <w:rPr>
          <w:rFonts w:ascii="Arial" w:hAnsi="Arial"/>
          <w:i/>
          <w:iCs/>
          <w:sz w:val="22"/>
        </w:rPr>
        <w:t>Tax file number declaration</w:t>
      </w:r>
      <w:r w:rsidRPr="004546A4">
        <w:rPr>
          <w:rFonts w:ascii="Arial" w:hAnsi="Arial"/>
          <w:sz w:val="22"/>
        </w:rPr>
        <w:t xml:space="preserve"> before they can provide you with a </w:t>
      </w:r>
      <w:r w:rsidRPr="004546A4">
        <w:rPr>
          <w:rFonts w:ascii="Arial" w:hAnsi="Arial"/>
          <w:i/>
          <w:iCs/>
          <w:sz w:val="22"/>
        </w:rPr>
        <w:t>Withholding declaration</w:t>
      </w:r>
      <w:r w:rsidRPr="004546A4">
        <w:rPr>
          <w:rFonts w:ascii="Arial" w:hAnsi="Arial"/>
          <w:sz w:val="22"/>
        </w:rPr>
        <w: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your employee is a foreign resident</w:t>
      </w:r>
    </w:p>
    <w:p w:rsidR="004546A4" w:rsidRPr="004546A4" w:rsidRDefault="004546A4" w:rsidP="004546A4">
      <w:pPr>
        <w:spacing w:before="200"/>
        <w:rPr>
          <w:rFonts w:ascii="Arial" w:hAnsi="Arial"/>
          <w:sz w:val="22"/>
        </w:rPr>
      </w:pPr>
      <w:r w:rsidRPr="004546A4">
        <w:rPr>
          <w:rFonts w:ascii="Arial" w:hAnsi="Arial"/>
          <w:sz w:val="22"/>
        </w:rPr>
        <w:t xml:space="preserve">If your employee has answered </w:t>
      </w:r>
      <w:r w:rsidRPr="004546A4">
        <w:rPr>
          <w:rFonts w:ascii="Arial" w:hAnsi="Arial"/>
          <w:b/>
          <w:bCs/>
          <w:sz w:val="22"/>
        </w:rPr>
        <w:t>no</w:t>
      </w:r>
      <w:r w:rsidRPr="004546A4">
        <w:rPr>
          <w:rFonts w:ascii="Arial" w:hAnsi="Arial"/>
          <w:sz w:val="22"/>
        </w:rPr>
        <w:t xml:space="preserve"> to the question ‘Are you an Australian resident for tax purposes?’ on their </w:t>
      </w:r>
      <w:r w:rsidRPr="004546A4">
        <w:rPr>
          <w:rFonts w:ascii="Arial" w:hAnsi="Arial"/>
          <w:i/>
          <w:iCs/>
          <w:sz w:val="22"/>
        </w:rPr>
        <w:t>Tax file number declaration</w:t>
      </w:r>
      <w:r w:rsidRPr="004546A4">
        <w:rPr>
          <w:rFonts w:ascii="Arial" w:hAnsi="Arial"/>
          <w:sz w:val="22"/>
        </w:rPr>
        <w:t>, you will need to use the foreign resident tax rates.</w:t>
      </w:r>
    </w:p>
    <w:p w:rsidR="004546A4" w:rsidRPr="004546A4" w:rsidRDefault="004546A4" w:rsidP="004546A4">
      <w:pPr>
        <w:spacing w:before="200"/>
        <w:rPr>
          <w:rFonts w:ascii="Arial" w:hAnsi="Arial"/>
          <w:sz w:val="22"/>
        </w:rPr>
      </w:pPr>
      <w:r w:rsidRPr="004546A4">
        <w:rPr>
          <w:rFonts w:ascii="Arial" w:hAnsi="Arial"/>
          <w:sz w:val="22"/>
        </w:rPr>
        <w:t>There are two ways you can withhold from a foreign resident’s earnings:</w:t>
      </w:r>
    </w:p>
    <w:p w:rsidR="004546A4" w:rsidRPr="004546A4" w:rsidRDefault="004546A4" w:rsidP="004546A4">
      <w:pPr>
        <w:numPr>
          <w:ilvl w:val="0"/>
          <w:numId w:val="47"/>
        </w:numPr>
        <w:spacing w:before="200"/>
        <w:ind w:left="426"/>
        <w:rPr>
          <w:rFonts w:ascii="Arial" w:hAnsi="Arial"/>
          <w:sz w:val="22"/>
        </w:rPr>
      </w:pPr>
      <w:proofErr w:type="gramStart"/>
      <w:r w:rsidRPr="004546A4">
        <w:rPr>
          <w:rFonts w:ascii="Arial" w:hAnsi="Arial"/>
          <w:sz w:val="22"/>
        </w:rPr>
        <w:t>if</w:t>
      </w:r>
      <w:proofErr w:type="gramEnd"/>
      <w:r w:rsidRPr="004546A4">
        <w:rPr>
          <w:rFonts w:ascii="Arial" w:hAnsi="Arial"/>
          <w:sz w:val="22"/>
        </w:rPr>
        <w:t xml:space="preserve"> they have not given you a valid TFN, you need to withhold 47% for each $1 of earnings (ignoring any cents).</w:t>
      </w:r>
    </w:p>
    <w:p w:rsidR="004546A4" w:rsidRPr="004546A4" w:rsidRDefault="004546A4" w:rsidP="004546A4">
      <w:pPr>
        <w:numPr>
          <w:ilvl w:val="0"/>
          <w:numId w:val="47"/>
        </w:numPr>
        <w:spacing w:before="200"/>
        <w:ind w:left="426"/>
        <w:rPr>
          <w:rFonts w:ascii="Arial" w:hAnsi="Arial"/>
          <w:sz w:val="22"/>
        </w:rPr>
      </w:pPr>
      <w:proofErr w:type="gramStart"/>
      <w:r w:rsidRPr="004546A4">
        <w:rPr>
          <w:rFonts w:ascii="Arial" w:hAnsi="Arial"/>
          <w:sz w:val="22"/>
        </w:rPr>
        <w:t>if</w:t>
      </w:r>
      <w:proofErr w:type="gramEnd"/>
      <w:r w:rsidRPr="004546A4">
        <w:rPr>
          <w:rFonts w:ascii="Arial" w:hAnsi="Arial"/>
          <w:sz w:val="22"/>
        </w:rPr>
        <w:t xml:space="preserve"> they have given you a valid TFN, you need to withhold the amount calculated using the foreign resident tax rates, rounding any cents to the nearest dollar.</w:t>
      </w:r>
    </w:p>
    <w:p w:rsidR="004546A4" w:rsidRDefault="004546A4" w:rsidP="004546A4">
      <w:pPr>
        <w:keepNext/>
        <w:spacing w:before="280"/>
        <w:outlineLvl w:val="2"/>
        <w:rPr>
          <w:rFonts w:ascii="Arial" w:hAnsi="Arial" w:cs="Arial"/>
          <w:sz w:val="30"/>
          <w:szCs w:val="35"/>
        </w:rPr>
      </w:pPr>
      <w:r w:rsidRPr="004546A4">
        <w:rPr>
          <w:rFonts w:ascii="Arial" w:hAnsi="Arial" w:cs="Arial"/>
          <w:sz w:val="30"/>
          <w:szCs w:val="35"/>
        </w:rPr>
        <w:br w:type="page"/>
      </w:r>
      <w:r w:rsidRPr="004546A4">
        <w:rPr>
          <w:rFonts w:ascii="Arial" w:hAnsi="Arial" w:cs="Arial"/>
          <w:sz w:val="30"/>
          <w:szCs w:val="35"/>
        </w:rPr>
        <w:lastRenderedPageBreak/>
        <w:t>Foreign resident tax rates</w:t>
      </w:r>
    </w:p>
    <w:tbl>
      <w:tblPr>
        <w:tblStyle w:val="Tablewithborder"/>
        <w:tblW w:w="0" w:type="auto"/>
        <w:tblLook w:val="04A0" w:firstRow="1" w:lastRow="0" w:firstColumn="1" w:lastColumn="0" w:noHBand="0" w:noVBand="1"/>
      </w:tblPr>
      <w:tblGrid>
        <w:gridCol w:w="2136"/>
        <w:gridCol w:w="3837"/>
      </w:tblGrid>
      <w:tr w:rsidR="00BB1868" w:rsidRPr="00BB1868" w:rsidTr="00652E7F">
        <w:tc>
          <w:tcPr>
            <w:tcW w:w="0" w:type="auto"/>
          </w:tcPr>
          <w:p w:rsidR="00BB1868" w:rsidRPr="00BB1868" w:rsidRDefault="00BB1868" w:rsidP="00BB1868">
            <w:pPr>
              <w:shd w:val="pct30" w:color="auto" w:fill="auto"/>
              <w:spacing w:before="200"/>
              <w:rPr>
                <w:rFonts w:ascii="Arial" w:hAnsi="Arial"/>
                <w:b/>
                <w:sz w:val="22"/>
              </w:rPr>
            </w:pPr>
            <w:r w:rsidRPr="00BB1868">
              <w:rPr>
                <w:rFonts w:ascii="Arial" w:hAnsi="Arial"/>
                <w:b/>
                <w:sz w:val="22"/>
              </w:rPr>
              <w:t>Weekly earnings $</w:t>
            </w:r>
          </w:p>
        </w:tc>
        <w:tc>
          <w:tcPr>
            <w:tcW w:w="0" w:type="auto"/>
          </w:tcPr>
          <w:p w:rsidR="00BB1868" w:rsidRPr="00BB1868" w:rsidRDefault="00BB1868" w:rsidP="00BB1868">
            <w:pPr>
              <w:shd w:val="pct30" w:color="auto" w:fill="auto"/>
              <w:spacing w:before="200"/>
              <w:rPr>
                <w:rFonts w:ascii="Arial" w:hAnsi="Arial"/>
                <w:b/>
                <w:sz w:val="22"/>
              </w:rPr>
            </w:pPr>
            <w:r w:rsidRPr="00BB1868">
              <w:rPr>
                <w:rFonts w:ascii="Arial" w:hAnsi="Arial"/>
                <w:b/>
                <w:sz w:val="22"/>
              </w:rPr>
              <w:t>Weekly rate</w:t>
            </w:r>
          </w:p>
        </w:tc>
      </w:tr>
      <w:tr w:rsidR="00BB1868" w:rsidRPr="00BB1868" w:rsidTr="00652E7F">
        <w:tc>
          <w:tcPr>
            <w:tcW w:w="0" w:type="auto"/>
          </w:tcPr>
          <w:p w:rsidR="00BB1868" w:rsidRPr="00BB1868" w:rsidRDefault="00BB1868" w:rsidP="00BB1868">
            <w:pPr>
              <w:spacing w:before="200"/>
              <w:rPr>
                <w:rFonts w:ascii="Arial" w:hAnsi="Arial"/>
                <w:sz w:val="22"/>
              </w:rPr>
            </w:pPr>
            <w:r w:rsidRPr="00BB1868">
              <w:rPr>
                <w:rFonts w:ascii="Arial" w:hAnsi="Arial"/>
                <w:sz w:val="22"/>
              </w:rPr>
              <w:t>0 to 1,672</w:t>
            </w:r>
          </w:p>
        </w:tc>
        <w:tc>
          <w:tcPr>
            <w:tcW w:w="0" w:type="auto"/>
          </w:tcPr>
          <w:p w:rsidR="00BB1868" w:rsidRPr="00BB1868" w:rsidRDefault="00BB1868" w:rsidP="00BB1868">
            <w:pPr>
              <w:spacing w:before="200"/>
              <w:rPr>
                <w:rFonts w:ascii="Arial" w:hAnsi="Arial"/>
                <w:sz w:val="22"/>
              </w:rPr>
            </w:pPr>
            <w:r w:rsidRPr="00BB1868">
              <w:rPr>
                <w:rFonts w:ascii="Arial" w:hAnsi="Arial"/>
                <w:sz w:val="22"/>
              </w:rPr>
              <w:t>32.5 cents for each dollar of earnings</w:t>
            </w:r>
          </w:p>
        </w:tc>
      </w:tr>
      <w:tr w:rsidR="00BB1868" w:rsidRPr="00BB1868" w:rsidTr="00652E7F">
        <w:tc>
          <w:tcPr>
            <w:tcW w:w="0" w:type="auto"/>
          </w:tcPr>
          <w:p w:rsidR="00BB1868" w:rsidRPr="00BB1868" w:rsidRDefault="00BB1868" w:rsidP="00BB1868">
            <w:pPr>
              <w:spacing w:before="200"/>
              <w:rPr>
                <w:rFonts w:ascii="Arial" w:hAnsi="Arial"/>
                <w:sz w:val="22"/>
              </w:rPr>
            </w:pPr>
            <w:r w:rsidRPr="00BB1868">
              <w:rPr>
                <w:rFonts w:ascii="Arial" w:hAnsi="Arial"/>
                <w:sz w:val="22"/>
              </w:rPr>
              <w:t>1,673 to 3,460</w:t>
            </w:r>
          </w:p>
        </w:tc>
        <w:tc>
          <w:tcPr>
            <w:tcW w:w="0" w:type="auto"/>
          </w:tcPr>
          <w:p w:rsidR="00BB1868" w:rsidRPr="00BB1868" w:rsidRDefault="00BB1868" w:rsidP="00BB1868">
            <w:pPr>
              <w:spacing w:before="200"/>
              <w:rPr>
                <w:rFonts w:ascii="Arial" w:hAnsi="Arial"/>
                <w:sz w:val="22"/>
              </w:rPr>
            </w:pPr>
            <w:r w:rsidRPr="00BB1868">
              <w:rPr>
                <w:rFonts w:ascii="Arial" w:hAnsi="Arial"/>
                <w:sz w:val="22"/>
              </w:rPr>
              <w:t>$543 plus 37 cents for each $1 of</w:t>
            </w:r>
            <w:r w:rsidRPr="00BB1868">
              <w:rPr>
                <w:rFonts w:ascii="Arial" w:hAnsi="Arial"/>
                <w:sz w:val="22"/>
              </w:rPr>
              <w:br/>
              <w:t xml:space="preserve"> earnings over $1,672</w:t>
            </w:r>
          </w:p>
        </w:tc>
      </w:tr>
      <w:tr w:rsidR="00BB1868" w:rsidRPr="00BB1868" w:rsidTr="00652E7F">
        <w:tc>
          <w:tcPr>
            <w:tcW w:w="0" w:type="auto"/>
          </w:tcPr>
          <w:p w:rsidR="00BB1868" w:rsidRPr="00BB1868" w:rsidRDefault="00BB1868" w:rsidP="00BB1868">
            <w:pPr>
              <w:spacing w:before="200"/>
              <w:rPr>
                <w:rFonts w:ascii="Arial" w:hAnsi="Arial"/>
                <w:sz w:val="22"/>
              </w:rPr>
            </w:pPr>
            <w:r w:rsidRPr="00BB1868">
              <w:rPr>
                <w:rFonts w:ascii="Arial" w:hAnsi="Arial"/>
                <w:sz w:val="22"/>
              </w:rPr>
              <w:t>3,461 and over</w:t>
            </w:r>
          </w:p>
        </w:tc>
        <w:tc>
          <w:tcPr>
            <w:tcW w:w="0" w:type="auto"/>
          </w:tcPr>
          <w:p w:rsidR="00BB1868" w:rsidRPr="00BB1868" w:rsidRDefault="00BB1868" w:rsidP="00BB1868">
            <w:pPr>
              <w:spacing w:before="200"/>
              <w:rPr>
                <w:rFonts w:ascii="Arial" w:hAnsi="Arial"/>
                <w:sz w:val="22"/>
              </w:rPr>
            </w:pPr>
            <w:r w:rsidRPr="00BB1868">
              <w:rPr>
                <w:rFonts w:ascii="Arial" w:hAnsi="Arial"/>
                <w:sz w:val="22"/>
              </w:rPr>
              <w:t>$1,204 plus 47 cents for each $1 of</w:t>
            </w:r>
            <w:r w:rsidRPr="00BB1868">
              <w:rPr>
                <w:rFonts w:ascii="Arial" w:hAnsi="Arial"/>
                <w:sz w:val="22"/>
              </w:rPr>
              <w:br/>
              <w:t xml:space="preserve"> earnings over $3,460</w:t>
            </w:r>
          </w:p>
        </w:tc>
      </w:tr>
    </w:tbl>
    <w:p w:rsidR="004546A4" w:rsidRPr="004546A4" w:rsidRDefault="004546A4" w:rsidP="004546A4">
      <w:pPr>
        <w:spacing w:before="200"/>
        <w:rPr>
          <w:rFonts w:ascii="Arial" w:hAnsi="Arial"/>
          <w:sz w:val="22"/>
        </w:rPr>
      </w:pPr>
      <w:r w:rsidRPr="004546A4">
        <w:rPr>
          <w:rFonts w:ascii="Arial" w:hAnsi="Arial"/>
          <w:sz w:val="22"/>
        </w:rPr>
        <w:t xml:space="preserve">Foreign residents cannot claim tax offsets to reduce withholding. They may, in limited circumstances, be entitled to claim a zone or overseas forces offset in their income tax return. If your foreign resident employee has claimed a tax offset on the </w:t>
      </w:r>
      <w:r w:rsidRPr="004546A4">
        <w:rPr>
          <w:rFonts w:ascii="Arial" w:hAnsi="Arial"/>
          <w:i/>
          <w:sz w:val="22"/>
        </w:rPr>
        <w:t>Tax file number declaration</w:t>
      </w:r>
      <w:r w:rsidRPr="004546A4">
        <w:rPr>
          <w:rFonts w:ascii="Arial" w:hAnsi="Arial"/>
          <w:sz w:val="22"/>
        </w:rPr>
        <w:t>, you don’t need to make any adjustments to the amount you withhold.</w:t>
      </w:r>
    </w:p>
    <w:p w:rsidR="004546A4" w:rsidRPr="004546A4" w:rsidRDefault="004546A4" w:rsidP="004546A4">
      <w:pPr>
        <w:pStyle w:val="Pagetitle"/>
      </w:pPr>
      <w:r w:rsidRPr="004546A4">
        <w:br w:type="page"/>
      </w:r>
      <w:r w:rsidRPr="004546A4">
        <w:lastRenderedPageBreak/>
        <w:t>Schedule 5 – Tax table for back payments, commissions, bonuses and similar payments</w:t>
      </w:r>
    </w:p>
    <w:p w:rsidR="0076436B" w:rsidRPr="0076436B" w:rsidRDefault="0076436B" w:rsidP="0076436B">
      <w:pPr>
        <w:spacing w:before="200"/>
        <w:rPr>
          <w:rFonts w:ascii="Arial" w:hAnsi="Arial"/>
          <w:sz w:val="22"/>
        </w:rPr>
      </w:pPr>
      <w:r w:rsidRPr="0076436B">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b/>
          <w:bCs/>
          <w:sz w:val="22"/>
        </w:rPr>
        <w:t>Withholding limit</w:t>
      </w:r>
    </w:p>
    <w:p w:rsidR="004546A4" w:rsidRPr="004546A4" w:rsidRDefault="004546A4" w:rsidP="004546A4">
      <w:pPr>
        <w:spacing w:before="200"/>
        <w:rPr>
          <w:rFonts w:ascii="Arial" w:hAnsi="Arial"/>
          <w:sz w:val="22"/>
        </w:rPr>
      </w:pPr>
      <w:r w:rsidRPr="004546A4">
        <w:rPr>
          <w:rFonts w:ascii="Arial" w:hAnsi="Arial"/>
          <w:sz w:val="22"/>
        </w:rPr>
        <w:t>There is a withholding limit of 49% on tax withheld from any additional payments calculated using an annualised method.</w:t>
      </w:r>
    </w:p>
    <w:p w:rsidR="004546A4" w:rsidRPr="004546A4" w:rsidRDefault="004546A4" w:rsidP="004546A4">
      <w:pPr>
        <w:spacing w:before="200"/>
        <w:rPr>
          <w:rFonts w:ascii="Arial" w:hAnsi="Arial"/>
          <w:sz w:val="22"/>
        </w:rPr>
      </w:pPr>
      <w:r w:rsidRPr="004546A4">
        <w:rPr>
          <w:rFonts w:ascii="Arial" w:hAnsi="Arial"/>
          <w:sz w:val="22"/>
        </w:rPr>
        <w:t>Applying this withholding limit may result in withholding not being sufficient to cover some employees' end of year tax liability. In these situations, an employee can ask their employer to increase their withholding for the remainder of the financial year.</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It applies to certain withholding payments covered by Subdivisions 12-B (except sections 12-50 and 12-55), 12-C (except sections 12-85 and 12-90) and 12-D of Schedule 1 paid as a lump sum.</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table</w:t>
      </w:r>
    </w:p>
    <w:p w:rsidR="004546A4" w:rsidRPr="004546A4" w:rsidRDefault="004546A4" w:rsidP="004546A4">
      <w:pPr>
        <w:spacing w:before="200"/>
        <w:rPr>
          <w:rFonts w:ascii="Arial" w:hAnsi="Arial"/>
          <w:sz w:val="22"/>
        </w:rPr>
      </w:pPr>
      <w:r w:rsidRPr="004546A4">
        <w:rPr>
          <w:rFonts w:ascii="Arial" w:hAnsi="Arial"/>
          <w:sz w:val="22"/>
        </w:rPr>
        <w:t>Use this table if you make a payment of salary or wages which is:</w:t>
      </w:r>
    </w:p>
    <w:p w:rsidR="004546A4" w:rsidRPr="004546A4" w:rsidRDefault="004546A4" w:rsidP="004546A4">
      <w:pPr>
        <w:numPr>
          <w:ilvl w:val="0"/>
          <w:numId w:val="48"/>
        </w:numPr>
        <w:spacing w:before="200"/>
        <w:ind w:left="426"/>
        <w:rPr>
          <w:rFonts w:ascii="Arial" w:hAnsi="Arial"/>
          <w:sz w:val="22"/>
        </w:rPr>
      </w:pPr>
      <w:r w:rsidRPr="004546A4">
        <w:rPr>
          <w:rFonts w:ascii="Arial" w:hAnsi="Arial"/>
          <w:sz w:val="22"/>
        </w:rPr>
        <w:t>a back payment (including lump sum payments in arrears)</w:t>
      </w:r>
    </w:p>
    <w:p w:rsidR="004546A4" w:rsidRPr="004546A4" w:rsidRDefault="004546A4" w:rsidP="004546A4">
      <w:pPr>
        <w:numPr>
          <w:ilvl w:val="0"/>
          <w:numId w:val="48"/>
        </w:numPr>
        <w:spacing w:before="200"/>
        <w:ind w:left="426"/>
        <w:rPr>
          <w:rFonts w:ascii="Arial" w:hAnsi="Arial"/>
          <w:sz w:val="22"/>
        </w:rPr>
      </w:pPr>
      <w:r w:rsidRPr="004546A4">
        <w:rPr>
          <w:rFonts w:ascii="Arial" w:hAnsi="Arial"/>
          <w:sz w:val="22"/>
        </w:rPr>
        <w:t>a commission</w:t>
      </w:r>
    </w:p>
    <w:p w:rsidR="004546A4" w:rsidRPr="004546A4" w:rsidRDefault="004546A4" w:rsidP="004546A4">
      <w:pPr>
        <w:numPr>
          <w:ilvl w:val="0"/>
          <w:numId w:val="48"/>
        </w:numPr>
        <w:spacing w:before="200"/>
        <w:ind w:left="426"/>
        <w:rPr>
          <w:rFonts w:ascii="Arial" w:hAnsi="Arial"/>
          <w:sz w:val="22"/>
        </w:rPr>
      </w:pPr>
      <w:proofErr w:type="gramStart"/>
      <w:r w:rsidRPr="004546A4">
        <w:rPr>
          <w:rFonts w:ascii="Arial" w:hAnsi="Arial"/>
          <w:sz w:val="22"/>
        </w:rPr>
        <w:t>a</w:t>
      </w:r>
      <w:proofErr w:type="gramEnd"/>
      <w:r w:rsidRPr="004546A4">
        <w:rPr>
          <w:rFonts w:ascii="Arial" w:hAnsi="Arial"/>
          <w:sz w:val="22"/>
        </w:rPr>
        <w:t xml:space="preserve"> bonus or similar payment.</w:t>
      </w:r>
    </w:p>
    <w:p w:rsidR="004546A4" w:rsidRPr="004546A4" w:rsidRDefault="004546A4" w:rsidP="004546A4">
      <w:pPr>
        <w:keepNext/>
        <w:spacing w:before="280"/>
        <w:outlineLvl w:val="1"/>
        <w:rPr>
          <w:rFonts w:ascii="Arial" w:hAnsi="Arial" w:cs="Arial"/>
          <w:sz w:val="36"/>
          <w:szCs w:val="38"/>
        </w:rPr>
      </w:pPr>
      <w:bookmarkStart w:id="21" w:name="otherpayments"/>
      <w:bookmarkEnd w:id="21"/>
      <w:r w:rsidRPr="004546A4">
        <w:rPr>
          <w:rFonts w:ascii="Arial" w:hAnsi="Arial" w:cs="Arial"/>
          <w:sz w:val="36"/>
          <w:szCs w:val="38"/>
        </w:rPr>
        <w:t>Other payments you should use this tax table for</w:t>
      </w:r>
    </w:p>
    <w:p w:rsidR="004546A4" w:rsidRPr="004546A4" w:rsidRDefault="004546A4" w:rsidP="004546A4">
      <w:pPr>
        <w:spacing w:before="200"/>
        <w:rPr>
          <w:rFonts w:ascii="Arial" w:hAnsi="Arial"/>
          <w:sz w:val="22"/>
        </w:rPr>
      </w:pPr>
      <w:r w:rsidRPr="004546A4">
        <w:rPr>
          <w:rFonts w:ascii="Arial" w:hAnsi="Arial"/>
          <w:sz w:val="22"/>
        </w:rPr>
        <w:t>These payments include back payments of:</w:t>
      </w:r>
    </w:p>
    <w:p w:rsidR="004546A4" w:rsidRPr="004546A4" w:rsidRDefault="004546A4" w:rsidP="004546A4">
      <w:pPr>
        <w:numPr>
          <w:ilvl w:val="0"/>
          <w:numId w:val="49"/>
        </w:numPr>
        <w:spacing w:before="200"/>
        <w:ind w:left="426"/>
        <w:rPr>
          <w:rFonts w:ascii="Arial" w:hAnsi="Arial"/>
          <w:sz w:val="22"/>
        </w:rPr>
      </w:pPr>
      <w:r w:rsidRPr="004546A4">
        <w:rPr>
          <w:rFonts w:ascii="Arial" w:hAnsi="Arial"/>
          <w:sz w:val="22"/>
        </w:rPr>
        <w:t>compensation or sickness or accident payments for an incapacity for work that are not tax exempt</w:t>
      </w:r>
    </w:p>
    <w:p w:rsidR="004546A4" w:rsidRPr="004546A4" w:rsidRDefault="004546A4" w:rsidP="004546A4">
      <w:pPr>
        <w:numPr>
          <w:ilvl w:val="0"/>
          <w:numId w:val="49"/>
        </w:numPr>
        <w:spacing w:before="200"/>
        <w:ind w:left="426"/>
        <w:rPr>
          <w:rFonts w:ascii="Arial" w:hAnsi="Arial"/>
          <w:sz w:val="22"/>
        </w:rPr>
      </w:pPr>
      <w:r w:rsidRPr="004546A4">
        <w:rPr>
          <w:rFonts w:ascii="Arial" w:hAnsi="Arial"/>
          <w:sz w:val="22"/>
        </w:rPr>
        <w:t xml:space="preserve">Australian Government education or training payments – for example, </w:t>
      </w:r>
      <w:proofErr w:type="spellStart"/>
      <w:r w:rsidRPr="004546A4">
        <w:rPr>
          <w:rFonts w:ascii="Arial" w:hAnsi="Arial"/>
          <w:sz w:val="22"/>
        </w:rPr>
        <w:t>Austudy</w:t>
      </w:r>
      <w:proofErr w:type="spellEnd"/>
      <w:r w:rsidRPr="004546A4">
        <w:rPr>
          <w:rFonts w:ascii="Arial" w:hAnsi="Arial"/>
          <w:sz w:val="22"/>
        </w:rPr>
        <w:t xml:space="preserve"> or ABSTUDY</w:t>
      </w:r>
    </w:p>
    <w:p w:rsidR="004546A4" w:rsidRPr="004546A4" w:rsidRDefault="004546A4" w:rsidP="004546A4">
      <w:pPr>
        <w:numPr>
          <w:ilvl w:val="0"/>
          <w:numId w:val="49"/>
        </w:numPr>
        <w:spacing w:before="200"/>
        <w:ind w:left="426"/>
        <w:rPr>
          <w:rFonts w:ascii="Arial" w:hAnsi="Arial"/>
          <w:sz w:val="22"/>
        </w:rPr>
      </w:pPr>
      <w:r w:rsidRPr="004546A4">
        <w:rPr>
          <w:rFonts w:ascii="Arial" w:hAnsi="Arial"/>
          <w:sz w:val="22"/>
        </w:rPr>
        <w:t xml:space="preserve">assessable pensions, benefits and allowances under the </w:t>
      </w:r>
      <w:r w:rsidRPr="004546A4">
        <w:rPr>
          <w:rFonts w:ascii="Arial" w:hAnsi="Arial"/>
          <w:i/>
          <w:iCs/>
          <w:sz w:val="22"/>
        </w:rPr>
        <w:t>Social Security Act 1991</w:t>
      </w:r>
      <w:r w:rsidRPr="004546A4">
        <w:rPr>
          <w:rFonts w:ascii="Arial" w:hAnsi="Arial"/>
          <w:sz w:val="22"/>
        </w:rPr>
        <w:t xml:space="preserve"> or the </w:t>
      </w:r>
      <w:r w:rsidRPr="004546A4">
        <w:rPr>
          <w:rFonts w:ascii="Arial" w:hAnsi="Arial"/>
          <w:i/>
          <w:iCs/>
          <w:sz w:val="22"/>
        </w:rPr>
        <w:t>Veterans’ Entitlements Act 1986</w:t>
      </w:r>
      <w:r w:rsidRPr="004546A4">
        <w:rPr>
          <w:rFonts w:ascii="Arial" w:hAnsi="Arial"/>
          <w:sz w:val="22"/>
        </w:rPr>
        <w:t>, or similar payments made under a law of a foreign country, state or province.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Back payments (including lump sums in arrears)</w:t>
      </w:r>
    </w:p>
    <w:p w:rsidR="004546A4" w:rsidRPr="004546A4" w:rsidRDefault="004546A4" w:rsidP="004546A4">
      <w:pPr>
        <w:spacing w:before="200"/>
        <w:rPr>
          <w:rFonts w:ascii="Arial" w:hAnsi="Arial"/>
          <w:sz w:val="22"/>
        </w:rPr>
      </w:pPr>
      <w:r w:rsidRPr="004546A4">
        <w:rPr>
          <w:rFonts w:ascii="Arial" w:hAnsi="Arial"/>
          <w:sz w:val="22"/>
        </w:rPr>
        <w:t>A back payment is a payment that was meant to have been made in a prior period. For example:</w:t>
      </w:r>
    </w:p>
    <w:p w:rsidR="004546A4" w:rsidRPr="004546A4" w:rsidRDefault="004546A4" w:rsidP="004546A4">
      <w:pPr>
        <w:numPr>
          <w:ilvl w:val="0"/>
          <w:numId w:val="50"/>
        </w:numPr>
        <w:spacing w:before="200"/>
        <w:ind w:left="426"/>
        <w:rPr>
          <w:rFonts w:ascii="Arial" w:hAnsi="Arial"/>
          <w:sz w:val="22"/>
        </w:rPr>
      </w:pPr>
      <w:r w:rsidRPr="004546A4">
        <w:rPr>
          <w:rFonts w:ascii="Arial" w:hAnsi="Arial"/>
          <w:sz w:val="22"/>
        </w:rPr>
        <w:t>your employee’s wages were underpaid due to an error or oversight</w:t>
      </w:r>
    </w:p>
    <w:p w:rsidR="004546A4" w:rsidRPr="004546A4" w:rsidRDefault="004546A4" w:rsidP="004546A4">
      <w:pPr>
        <w:numPr>
          <w:ilvl w:val="0"/>
          <w:numId w:val="50"/>
        </w:numPr>
        <w:spacing w:before="200"/>
        <w:ind w:left="426"/>
        <w:rPr>
          <w:rFonts w:ascii="Arial" w:hAnsi="Arial"/>
          <w:sz w:val="22"/>
        </w:rPr>
      </w:pPr>
      <w:proofErr w:type="gramStart"/>
      <w:r w:rsidRPr="004546A4">
        <w:rPr>
          <w:rFonts w:ascii="Arial" w:hAnsi="Arial"/>
          <w:sz w:val="22"/>
        </w:rPr>
        <w:lastRenderedPageBreak/>
        <w:t>an</w:t>
      </w:r>
      <w:proofErr w:type="gramEnd"/>
      <w:r w:rsidRPr="004546A4">
        <w:rPr>
          <w:rFonts w:ascii="Arial" w:hAnsi="Arial"/>
          <w:sz w:val="22"/>
        </w:rPr>
        <w:t xml:space="preserve"> allowance you were due to pay in July was overlooked and you made the payment in December.</w:t>
      </w:r>
    </w:p>
    <w:p w:rsidR="004546A4" w:rsidRPr="004546A4" w:rsidRDefault="004546A4" w:rsidP="004546A4">
      <w:pPr>
        <w:spacing w:before="200"/>
        <w:rPr>
          <w:rFonts w:ascii="Arial" w:hAnsi="Arial"/>
          <w:sz w:val="22"/>
        </w:rPr>
      </w:pPr>
      <w:r w:rsidRPr="004546A4">
        <w:rPr>
          <w:rFonts w:ascii="Arial" w:hAnsi="Arial"/>
          <w:sz w:val="22"/>
        </w:rPr>
        <w:t>A back payment is distinct from a bonus, which is a payment made for recognition of performance including past performance. A bonus (or similar payment) can only be considered a back payment if you paid the bonus later than the time that it should have been paid.</w:t>
      </w:r>
    </w:p>
    <w:p w:rsidR="004546A4" w:rsidRPr="004546A4" w:rsidRDefault="004546A4" w:rsidP="004546A4">
      <w:pPr>
        <w:spacing w:before="200"/>
        <w:rPr>
          <w:rFonts w:ascii="Arial" w:hAnsi="Arial"/>
          <w:sz w:val="22"/>
        </w:rPr>
      </w:pPr>
      <w:r w:rsidRPr="004546A4">
        <w:rPr>
          <w:rFonts w:ascii="Arial" w:hAnsi="Arial"/>
          <w:sz w:val="22"/>
        </w:rPr>
        <w:t xml:space="preserve">If you normally process payments in a pay period later than the work </w:t>
      </w:r>
      <w:proofErr w:type="gramStart"/>
      <w:r w:rsidRPr="004546A4">
        <w:rPr>
          <w:rFonts w:ascii="Arial" w:hAnsi="Arial"/>
          <w:sz w:val="22"/>
        </w:rPr>
        <w:t>is</w:t>
      </w:r>
      <w:proofErr w:type="gramEnd"/>
      <w:r w:rsidRPr="004546A4">
        <w:rPr>
          <w:rFonts w:ascii="Arial" w:hAnsi="Arial"/>
          <w:sz w:val="22"/>
        </w:rPr>
        <w:t xml:space="preserve"> performed, for example, overtime payments paid with a time lag of one pay period, they are not considered back payments. These payments are treated as part of the normal pay cycle when paid and withholding is calculated on total earnings for that period. An overtime payment is only considered a back payment if it was meant to have been made in a prior pay period.</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Commissions</w:t>
      </w:r>
    </w:p>
    <w:p w:rsidR="004546A4" w:rsidRPr="004546A4" w:rsidRDefault="004546A4" w:rsidP="004546A4">
      <w:pPr>
        <w:spacing w:before="200"/>
        <w:rPr>
          <w:rFonts w:ascii="Arial" w:hAnsi="Arial"/>
          <w:sz w:val="22"/>
        </w:rPr>
      </w:pPr>
      <w:r w:rsidRPr="004546A4">
        <w:rPr>
          <w:rFonts w:ascii="Arial" w:hAnsi="Arial"/>
          <w:sz w:val="22"/>
        </w:rPr>
        <w:t>Commissions are typically payments made as recognition of performance or service, and may be calculated as a percentage of the proceeds from a particular transaction or series of transactions.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Bonuses and similar payments</w:t>
      </w:r>
    </w:p>
    <w:p w:rsidR="004546A4" w:rsidRPr="004546A4" w:rsidRDefault="004546A4" w:rsidP="004546A4">
      <w:pPr>
        <w:spacing w:before="200"/>
        <w:rPr>
          <w:rFonts w:ascii="Arial" w:hAnsi="Arial"/>
          <w:sz w:val="22"/>
        </w:rPr>
      </w:pPr>
      <w:r w:rsidRPr="004546A4">
        <w:rPr>
          <w:rFonts w:ascii="Arial" w:hAnsi="Arial"/>
          <w:sz w:val="22"/>
        </w:rPr>
        <w:t>A bonus is usually made to an employee in recognition of performance or services, and may be calculated as a percentage of the proceeds from a particular business transaction. These payments may not necessarily be related to a particular period of work.</w:t>
      </w:r>
    </w:p>
    <w:p w:rsidR="004546A4" w:rsidRPr="004546A4" w:rsidRDefault="004546A4" w:rsidP="004546A4">
      <w:pPr>
        <w:spacing w:before="200"/>
        <w:rPr>
          <w:rFonts w:ascii="Arial" w:hAnsi="Arial"/>
          <w:sz w:val="22"/>
        </w:rPr>
      </w:pPr>
      <w:r w:rsidRPr="004546A4">
        <w:rPr>
          <w:rFonts w:ascii="Arial" w:hAnsi="Arial"/>
          <w:sz w:val="22"/>
        </w:rPr>
        <w:t>A payment will be treated as similar to a bonus if it is an amount of a one-off nature that does not relate to work performed in a particular period. Examples include:</w:t>
      </w:r>
    </w:p>
    <w:p w:rsidR="004546A4" w:rsidRPr="004546A4" w:rsidRDefault="004546A4" w:rsidP="004546A4">
      <w:pPr>
        <w:numPr>
          <w:ilvl w:val="0"/>
          <w:numId w:val="51"/>
        </w:numPr>
        <w:spacing w:before="200"/>
        <w:ind w:left="426"/>
        <w:rPr>
          <w:rFonts w:ascii="Arial" w:hAnsi="Arial"/>
          <w:sz w:val="22"/>
        </w:rPr>
      </w:pPr>
      <w:r w:rsidRPr="004546A4">
        <w:rPr>
          <w:rFonts w:ascii="Arial" w:hAnsi="Arial"/>
          <w:sz w:val="22"/>
        </w:rPr>
        <w:t>a once-only payment made to a payee as compensation for a changed work location</w:t>
      </w:r>
    </w:p>
    <w:p w:rsidR="004546A4" w:rsidRPr="004546A4" w:rsidRDefault="004546A4" w:rsidP="004546A4">
      <w:pPr>
        <w:numPr>
          <w:ilvl w:val="0"/>
          <w:numId w:val="51"/>
        </w:numPr>
        <w:spacing w:before="200"/>
        <w:ind w:left="426"/>
        <w:rPr>
          <w:rFonts w:ascii="Arial" w:hAnsi="Arial"/>
          <w:sz w:val="22"/>
        </w:rPr>
      </w:pPr>
      <w:r w:rsidRPr="004546A4">
        <w:rPr>
          <w:rFonts w:ascii="Arial" w:hAnsi="Arial"/>
          <w:sz w:val="22"/>
        </w:rPr>
        <w:t>an amount paid as a sign-on bonus to a payee entering a workplace agreement</w:t>
      </w:r>
    </w:p>
    <w:p w:rsidR="004546A4" w:rsidRPr="004546A4" w:rsidRDefault="004546A4" w:rsidP="004546A4">
      <w:pPr>
        <w:numPr>
          <w:ilvl w:val="0"/>
          <w:numId w:val="51"/>
        </w:numPr>
        <w:spacing w:before="200"/>
        <w:ind w:left="426"/>
        <w:rPr>
          <w:rFonts w:ascii="Arial" w:hAnsi="Arial"/>
          <w:sz w:val="22"/>
        </w:rPr>
      </w:pPr>
      <w:proofErr w:type="gramStart"/>
      <w:r w:rsidRPr="004546A4">
        <w:rPr>
          <w:rFonts w:ascii="Arial" w:hAnsi="Arial"/>
          <w:sz w:val="22"/>
        </w:rPr>
        <w:t>any</w:t>
      </w:r>
      <w:proofErr w:type="gramEnd"/>
      <w:r w:rsidRPr="004546A4">
        <w:rPr>
          <w:rFonts w:ascii="Arial" w:hAnsi="Arial"/>
          <w:sz w:val="22"/>
        </w:rPr>
        <w:t xml:space="preserve"> lump sum allowance.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Leave loading</w:t>
      </w:r>
    </w:p>
    <w:p w:rsidR="004546A4" w:rsidRPr="004546A4" w:rsidRDefault="004546A4" w:rsidP="004546A4">
      <w:pPr>
        <w:spacing w:before="200"/>
        <w:rPr>
          <w:rFonts w:ascii="Arial" w:hAnsi="Arial"/>
          <w:sz w:val="22"/>
        </w:rPr>
      </w:pPr>
      <w:r w:rsidRPr="004546A4">
        <w:rPr>
          <w:rFonts w:ascii="Arial" w:hAnsi="Arial"/>
          <w:sz w:val="22"/>
        </w:rPr>
        <w:t>Payment of leave loading can also be regarded as a payment similar to a bonus, if it is made as a lump sum and not on a pro rata basis as leave is taken. If you pay leave loading on a pro rata basis, add it to earnings for the period to calculate withholding using the standard tax tables.</w:t>
      </w:r>
    </w:p>
    <w:p w:rsidR="004546A4" w:rsidRPr="004546A4" w:rsidRDefault="004546A4" w:rsidP="004546A4">
      <w:pPr>
        <w:keepNext/>
        <w:spacing w:before="360"/>
        <w:outlineLvl w:val="0"/>
        <w:rPr>
          <w:rFonts w:ascii="Arial" w:hAnsi="Arial" w:cs="Arial"/>
          <w:kern w:val="36"/>
          <w:sz w:val="44"/>
          <w:szCs w:val="42"/>
        </w:rPr>
      </w:pPr>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employees provide on their </w:t>
      </w:r>
      <w:hyperlink r:id="rId49" w:history="1">
        <w:r w:rsidRPr="00F72883">
          <w:rPr>
            <w:rStyle w:val="Link-Internal"/>
          </w:rPr>
          <w:t>Tax file number declaration</w:t>
        </w:r>
      </w:hyperlink>
      <w:r w:rsidRPr="004546A4">
        <w:rPr>
          <w:rFonts w:ascii="Arial" w:hAnsi="Arial"/>
          <w:sz w:val="22"/>
        </w:rPr>
        <w:t xml:space="preserve"> (NAT 3092)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an employee,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an employee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an employer/employee relationship, you must complete a </w:t>
      </w:r>
      <w:r w:rsidRPr="004546A4">
        <w:rPr>
          <w:rFonts w:ascii="Arial" w:hAnsi="Arial"/>
          <w:i/>
          <w:iCs/>
          <w:sz w:val="22"/>
        </w:rPr>
        <w:t>Tax file number declaration</w:t>
      </w:r>
      <w:r w:rsidRPr="004546A4">
        <w:rPr>
          <w:rFonts w:ascii="Arial" w:hAnsi="Arial"/>
          <w:sz w:val="22"/>
        </w:rPr>
        <w:t xml:space="preserve"> with all available details of the employee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employee and 47% from a foreign resident employee (ignoring any cents) if all of the following apply:</w:t>
      </w:r>
    </w:p>
    <w:p w:rsidR="004546A4" w:rsidRPr="004546A4" w:rsidRDefault="004546A4" w:rsidP="004546A4">
      <w:pPr>
        <w:numPr>
          <w:ilvl w:val="0"/>
          <w:numId w:val="52"/>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52"/>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52"/>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an employee states at question 1 of the </w:t>
      </w:r>
      <w:r w:rsidRPr="004546A4">
        <w:rPr>
          <w:rFonts w:ascii="Arial" w:hAnsi="Arial"/>
          <w:i/>
          <w:sz w:val="22"/>
        </w:rPr>
        <w:t>Tax file number declaration</w:t>
      </w:r>
      <w:r w:rsidRPr="004546A4">
        <w:rPr>
          <w:rFonts w:ascii="Arial" w:hAnsi="Arial"/>
          <w:sz w:val="22"/>
        </w:rPr>
        <w:t xml:space="preserve"> they have lodged a </w:t>
      </w:r>
      <w:hyperlink r:id="rId50" w:history="1">
        <w:r w:rsidRPr="00F72883">
          <w:rPr>
            <w:rStyle w:val="Link-Internal"/>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the employee has not given you their TFN within </w:t>
      </w:r>
      <w:r w:rsidRPr="004546A4">
        <w:rPr>
          <w:rFonts w:ascii="Arial" w:hAnsi="Arial"/>
          <w:b/>
          <w:bCs/>
          <w:sz w:val="22"/>
        </w:rPr>
        <w:t>28 days</w:t>
      </w:r>
      <w:r w:rsidRPr="004546A4">
        <w:rPr>
          <w:rFonts w:ascii="Arial" w:hAnsi="Arial"/>
          <w:sz w:val="22"/>
        </w:rPr>
        <w:t>, you must withhold 49% from any payment you make to a resident employee and 47% from a foreign resident employee (ignoring any cents) unless we tell you not to.</w:t>
      </w:r>
    </w:p>
    <w:p w:rsidR="00CA1B6D" w:rsidRDefault="004546A4" w:rsidP="004546A4">
      <w:pPr>
        <w:spacing w:before="200"/>
        <w:rPr>
          <w:rFonts w:ascii="Arial" w:hAnsi="Arial"/>
          <w:sz w:val="22"/>
        </w:rPr>
      </w:pPr>
      <w:r w:rsidRPr="004546A4">
        <w:rPr>
          <w:rFonts w:ascii="Arial" w:hAnsi="Arial"/>
          <w:sz w:val="22"/>
        </w:rPr>
        <w:t>Do not allow for tax offsets or Medicare levy adjustment.</w:t>
      </w:r>
    </w:p>
    <w:p w:rsidR="004546A4" w:rsidRPr="004546A4" w:rsidRDefault="004546A4" w:rsidP="004546A4">
      <w:pPr>
        <w:spacing w:before="200"/>
        <w:rPr>
          <w:rFonts w:ascii="Arial" w:hAnsi="Arial"/>
          <w:sz w:val="22"/>
        </w:rPr>
      </w:pPr>
      <w:r w:rsidRPr="004546A4">
        <w:rPr>
          <w:rFonts w:ascii="Arial" w:hAnsi="Arial"/>
          <w:sz w:val="22"/>
        </w:rPr>
        <w:t>Do not withhold any amount for:</w:t>
      </w:r>
    </w:p>
    <w:p w:rsidR="00CA1B6D" w:rsidRDefault="00CA1B6D" w:rsidP="00CA1B6D">
      <w:pPr>
        <w:pStyle w:val="Bulletedlist1"/>
      </w:pPr>
      <w:r>
        <w:t>Higher Education Loan Program (HELP) debts</w:t>
      </w:r>
    </w:p>
    <w:p w:rsidR="00CA1B6D" w:rsidRDefault="00CA1B6D" w:rsidP="00CA1B6D">
      <w:pPr>
        <w:pStyle w:val="Bulletedlist1"/>
      </w:pPr>
      <w:r>
        <w:t>Student Start-up Loan (SSL) debts</w:t>
      </w:r>
    </w:p>
    <w:p w:rsidR="00CA1B6D" w:rsidRDefault="00CA1B6D" w:rsidP="00CA1B6D">
      <w:pPr>
        <w:pStyle w:val="Bulletedlist1"/>
      </w:pPr>
      <w:r>
        <w:t>Trade Support Loan (TSL) debts</w:t>
      </w:r>
    </w:p>
    <w:p w:rsidR="00CA1B6D" w:rsidRDefault="00CA1B6D" w:rsidP="00CA1B6D">
      <w:pPr>
        <w:pStyle w:val="Bulletedlist1"/>
      </w:pPr>
      <w:r>
        <w:t>Financial Supplement debts.</w:t>
      </w:r>
    </w:p>
    <w:p w:rsidR="004546A4" w:rsidRPr="004546A4" w:rsidRDefault="004546A4" w:rsidP="00CB72DA">
      <w:pPr>
        <w:spacing w:before="200"/>
        <w:rPr>
          <w:rFonts w:ascii="Arial" w:hAnsi="Arial" w:cs="Arial"/>
          <w:kern w:val="36"/>
          <w:sz w:val="44"/>
          <w:szCs w:val="42"/>
        </w:rPr>
      </w:pPr>
      <w:bookmarkStart w:id="22" w:name="termsweuse"/>
      <w:bookmarkEnd w:id="22"/>
      <w:r w:rsidRPr="004546A4">
        <w:rPr>
          <w:rFonts w:ascii="Arial" w:hAnsi="Arial" w:cs="Arial"/>
          <w:kern w:val="36"/>
          <w:sz w:val="44"/>
          <w:szCs w:val="42"/>
        </w:rPr>
        <w:t>Terms we use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Additional payments</w:t>
      </w:r>
    </w:p>
    <w:p w:rsidR="004546A4" w:rsidRPr="004546A4" w:rsidRDefault="004546A4" w:rsidP="004546A4">
      <w:pPr>
        <w:spacing w:before="200"/>
        <w:rPr>
          <w:rFonts w:ascii="Arial" w:hAnsi="Arial"/>
          <w:sz w:val="22"/>
        </w:rPr>
      </w:pPr>
      <w:r w:rsidRPr="004546A4">
        <w:rPr>
          <w:rFonts w:ascii="Arial" w:hAnsi="Arial"/>
          <w:sz w:val="22"/>
        </w:rPr>
        <w:t>Additional payments include back payments (including lump sum payments in arrears), commissions, bonuses and similar payments.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Normal earnings</w:t>
      </w:r>
    </w:p>
    <w:p w:rsidR="004546A4" w:rsidRPr="004546A4" w:rsidRDefault="004546A4" w:rsidP="004546A4">
      <w:pPr>
        <w:spacing w:before="200"/>
        <w:rPr>
          <w:rFonts w:ascii="Arial" w:hAnsi="Arial"/>
          <w:sz w:val="22"/>
        </w:rPr>
      </w:pPr>
      <w:r w:rsidRPr="004546A4">
        <w:rPr>
          <w:rFonts w:ascii="Arial" w:hAnsi="Arial"/>
          <w:sz w:val="22"/>
        </w:rPr>
        <w:t xml:space="preserve">Normal earnings are gross taxable earnings and include all salary and wage income, taxable allowances, and overtime earnings for the current financial year. This includes any back payments previously made using </w:t>
      </w:r>
      <w:hyperlink w:anchor="methodbi" w:history="1">
        <w:r w:rsidRPr="00F72883">
          <w:rPr>
            <w:rStyle w:val="Link-Bookmark"/>
          </w:rPr>
          <w:t xml:space="preserve">Method </w:t>
        </w:r>
        <w:proofErr w:type="gramStart"/>
        <w:r w:rsidRPr="00F72883">
          <w:rPr>
            <w:rStyle w:val="Link-Bookmark"/>
          </w:rPr>
          <w:t>B(</w:t>
        </w:r>
        <w:proofErr w:type="spellStart"/>
        <w:proofErr w:type="gramEnd"/>
        <w:r w:rsidRPr="00F72883">
          <w:rPr>
            <w:rStyle w:val="Link-Bookmark"/>
          </w:rPr>
          <w:t>i</w:t>
        </w:r>
        <w:proofErr w:type="spellEnd"/>
        <w:r w:rsidRPr="00F72883">
          <w:rPr>
            <w:rStyle w:val="Link-Bookmark"/>
          </w:rPr>
          <w:t>)</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At the start of a financial year, an employee’s normal earnings can be based on the last full pay period worked in the previous financial year.</w:t>
      </w:r>
    </w:p>
    <w:p w:rsidR="004546A4" w:rsidRPr="004546A4" w:rsidRDefault="004546A4" w:rsidP="004546A4">
      <w:pPr>
        <w:spacing w:before="200"/>
        <w:rPr>
          <w:rFonts w:ascii="Arial" w:hAnsi="Arial"/>
          <w:sz w:val="22"/>
        </w:rPr>
      </w:pPr>
      <w:r w:rsidRPr="004546A4">
        <w:rPr>
          <w:rFonts w:ascii="Arial" w:hAnsi="Arial"/>
          <w:sz w:val="22"/>
        </w:rPr>
        <w:t>If an employee’s pay fluctuates significantly, you can use an average of gross taxable earnings for the current financial year (or, if applicable, the previous financial year).</w:t>
      </w:r>
    </w:p>
    <w:p w:rsidR="004546A4" w:rsidRPr="004546A4" w:rsidRDefault="004546A4" w:rsidP="004546A4">
      <w:pPr>
        <w:spacing w:before="200"/>
        <w:rPr>
          <w:rFonts w:ascii="Arial" w:hAnsi="Arial"/>
          <w:sz w:val="22"/>
        </w:rPr>
      </w:pPr>
      <w:r w:rsidRPr="004546A4">
        <w:rPr>
          <w:rFonts w:ascii="Arial" w:hAnsi="Arial"/>
          <w:sz w:val="22"/>
        </w:rPr>
        <w:t>If an employee has no current or past normal earnings (for example, the employee is newly employed), you can include expected future earnings in your calculations. This can be based on the employee’s contracted or expected salary for the financial year.</w:t>
      </w:r>
    </w:p>
    <w:p w:rsidR="004546A4" w:rsidRPr="004546A4" w:rsidRDefault="004546A4" w:rsidP="004546A4">
      <w:pPr>
        <w:spacing w:before="200"/>
        <w:rPr>
          <w:rFonts w:ascii="Arial" w:hAnsi="Arial"/>
          <w:sz w:val="22"/>
        </w:rPr>
      </w:pPr>
      <w:r w:rsidRPr="004546A4">
        <w:rPr>
          <w:rFonts w:ascii="Arial" w:hAnsi="Arial"/>
          <w:sz w:val="22"/>
        </w:rPr>
        <w:t>For the purposes of this table, normal earnings do not include employment termination payments or unused leave payments made on termination of employment.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Average total earnings</w:t>
      </w:r>
    </w:p>
    <w:p w:rsidR="004546A4" w:rsidRPr="004546A4" w:rsidRDefault="004546A4" w:rsidP="004546A4">
      <w:pPr>
        <w:spacing w:before="200"/>
        <w:rPr>
          <w:rFonts w:ascii="Arial" w:hAnsi="Arial"/>
          <w:sz w:val="22"/>
        </w:rPr>
      </w:pPr>
      <w:r w:rsidRPr="004546A4">
        <w:rPr>
          <w:rFonts w:ascii="Arial" w:hAnsi="Arial"/>
          <w:sz w:val="22"/>
        </w:rPr>
        <w:t xml:space="preserve">Average total earnings are the sum of all normal earnings paid in the current financial year, including current pay, plus any current year back payments if </w:t>
      </w:r>
      <w:hyperlink w:anchor="methodbi" w:history="1">
        <w:r w:rsidRPr="00F72883">
          <w:rPr>
            <w:rStyle w:val="Link-Bookmark"/>
          </w:rPr>
          <w:t xml:space="preserve">Method </w:t>
        </w:r>
        <w:proofErr w:type="gramStart"/>
        <w:r w:rsidRPr="00F72883">
          <w:rPr>
            <w:rStyle w:val="Link-Bookmark"/>
          </w:rPr>
          <w:t>B(</w:t>
        </w:r>
        <w:proofErr w:type="spellStart"/>
        <w:proofErr w:type="gramEnd"/>
        <w:r w:rsidRPr="00F72883">
          <w:rPr>
            <w:rStyle w:val="Link-Bookmark"/>
          </w:rPr>
          <w:t>i</w:t>
        </w:r>
        <w:proofErr w:type="spellEnd"/>
        <w:r w:rsidRPr="00F72883">
          <w:rPr>
            <w:rStyle w:val="Link-Bookmark"/>
          </w:rPr>
          <w:t>)</w:t>
        </w:r>
      </w:hyperlink>
      <w:r w:rsidRPr="004546A4">
        <w:rPr>
          <w:rFonts w:ascii="Arial" w:hAnsi="Arial"/>
          <w:sz w:val="22"/>
        </w:rPr>
        <w:t xml:space="preserve"> is used to calculate withholding. Then divide the total earnings by the number of pay periods to date (including the current pay period).</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Pay periods per financial year</w:t>
      </w:r>
    </w:p>
    <w:p w:rsidR="004546A4" w:rsidRPr="004546A4" w:rsidRDefault="004546A4" w:rsidP="004546A4">
      <w:pPr>
        <w:spacing w:before="200"/>
        <w:rPr>
          <w:rFonts w:ascii="Arial" w:hAnsi="Arial"/>
          <w:sz w:val="22"/>
        </w:rPr>
      </w:pPr>
      <w:r w:rsidRPr="004546A4">
        <w:rPr>
          <w:rFonts w:ascii="Arial" w:hAnsi="Arial"/>
          <w:sz w:val="22"/>
        </w:rPr>
        <w:t>Pay periods per financial year refers to a total of 52 pay periods if paid weekly, 26 pay periods if paid fortnightly or 12 pay periods if paid monthly. No adjustments are required for a 53 week / 27 fortnight year.</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Withholding limit</w:t>
      </w:r>
    </w:p>
    <w:p w:rsidR="003F4DBF" w:rsidRPr="003F4DBF" w:rsidRDefault="003F4DBF" w:rsidP="003F4DBF">
      <w:pPr>
        <w:spacing w:before="200"/>
        <w:rPr>
          <w:rFonts w:ascii="Arial" w:hAnsi="Arial"/>
          <w:sz w:val="22"/>
        </w:rPr>
      </w:pPr>
      <w:r w:rsidRPr="003F4DBF">
        <w:rPr>
          <w:rFonts w:ascii="Arial" w:hAnsi="Arial"/>
          <w:sz w:val="22"/>
        </w:rPr>
        <w:t xml:space="preserve">If your employee has a Higher Education Loan Program (HELP), Student Start-up Loan (SSL), Trade Support Loan (TSL) or Financial Supplement debt, see </w:t>
      </w:r>
      <w:hyperlink w:anchor="helpsfssandadditionalpayments" w:history="1">
        <w:r w:rsidRPr="003F4DBF">
          <w:rPr>
            <w:rFonts w:ascii="Arial" w:hAnsi="Arial"/>
            <w:color w:val="0000FF"/>
            <w:sz w:val="22"/>
            <w:u w:val="single"/>
            <w:shd w:val="clear" w:color="auto" w:fill="FFCC99"/>
          </w:rPr>
          <w:t>HELP, SSL, TSL, SFSS and additional payments</w:t>
        </w:r>
      </w:hyperlink>
      <w:r w:rsidRPr="003F4DBF">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If you use </w:t>
      </w:r>
      <w:hyperlink w:anchor="methoda" w:history="1">
        <w:r w:rsidRPr="00F72883">
          <w:rPr>
            <w:rStyle w:val="Link-Bookmark"/>
          </w:rPr>
          <w:t>Method A</w:t>
        </w:r>
      </w:hyperlink>
      <w:r w:rsidRPr="004546A4">
        <w:rPr>
          <w:rFonts w:ascii="Arial" w:hAnsi="Arial"/>
          <w:sz w:val="22"/>
        </w:rPr>
        <w:t xml:space="preserve"> or </w:t>
      </w:r>
      <w:hyperlink w:anchor="methodbii" w:history="1">
        <w:r w:rsidRPr="00F72883">
          <w:rPr>
            <w:rStyle w:val="Link-Bookmark"/>
          </w:rPr>
          <w:t xml:space="preserve">Method </w:t>
        </w:r>
        <w:proofErr w:type="gramStart"/>
        <w:r w:rsidRPr="00F72883">
          <w:rPr>
            <w:rStyle w:val="Link-Bookmark"/>
          </w:rPr>
          <w:t>B(</w:t>
        </w:r>
        <w:proofErr w:type="gramEnd"/>
        <w:r w:rsidRPr="00F72883">
          <w:rPr>
            <w:rStyle w:val="Link-Bookmark"/>
          </w:rPr>
          <w:t>ii)</w:t>
        </w:r>
      </w:hyperlink>
      <w:r w:rsidRPr="004546A4">
        <w:rPr>
          <w:rFonts w:ascii="Arial" w:hAnsi="Arial"/>
          <w:sz w:val="22"/>
        </w:rPr>
        <w:t xml:space="preserve">, the amount of tax to be withheld from an additional payment is limited to a maximum of 49% of the additional payment. If the withholding amount calculated (including a HELP, </w:t>
      </w:r>
      <w:r w:rsidR="001B10F2">
        <w:rPr>
          <w:rFonts w:ascii="Arial" w:hAnsi="Arial"/>
          <w:sz w:val="22"/>
        </w:rPr>
        <w:t xml:space="preserve">SSL, </w:t>
      </w:r>
      <w:r w:rsidRPr="004546A4">
        <w:rPr>
          <w:rFonts w:ascii="Arial" w:hAnsi="Arial"/>
          <w:sz w:val="22"/>
        </w:rPr>
        <w:t xml:space="preserve">TSL or Financial Supplement component) using </w:t>
      </w:r>
      <w:hyperlink w:anchor="methoda" w:history="1">
        <w:r w:rsidRPr="00F72883">
          <w:rPr>
            <w:rStyle w:val="Link-Bookmark"/>
          </w:rPr>
          <w:t>Method A</w:t>
        </w:r>
      </w:hyperlink>
      <w:r w:rsidRPr="004546A4">
        <w:rPr>
          <w:rFonts w:ascii="Arial" w:hAnsi="Arial"/>
          <w:sz w:val="22"/>
        </w:rPr>
        <w:t xml:space="preserve"> or </w:t>
      </w:r>
      <w:hyperlink w:anchor="methodbii" w:history="1">
        <w:r w:rsidRPr="00F72883">
          <w:rPr>
            <w:rStyle w:val="Link-Bookmark"/>
          </w:rPr>
          <w:t xml:space="preserve">Method </w:t>
        </w:r>
        <w:proofErr w:type="gramStart"/>
        <w:r w:rsidRPr="00F72883">
          <w:rPr>
            <w:rStyle w:val="Link-Bookmark"/>
          </w:rPr>
          <w:t>B(</w:t>
        </w:r>
        <w:proofErr w:type="gramEnd"/>
        <w:r w:rsidRPr="00F72883">
          <w:rPr>
            <w:rStyle w:val="Link-Bookmark"/>
          </w:rPr>
          <w:t>ii)</w:t>
        </w:r>
      </w:hyperlink>
      <w:r w:rsidRPr="004546A4">
        <w:rPr>
          <w:rFonts w:ascii="Arial" w:hAnsi="Arial"/>
          <w:sz w:val="22"/>
        </w:rPr>
        <w:t xml:space="preserve"> exceeds 49% of the additional payment being made, then the amount is reduced to be equal to 49% of that payment. The withholding limit applies to the additional payment only and not to normal earnings for the current pay period.</w:t>
      </w:r>
    </w:p>
    <w:p w:rsidR="004546A4" w:rsidRPr="004546A4" w:rsidRDefault="004546A4" w:rsidP="004546A4">
      <w:pPr>
        <w:spacing w:before="200"/>
        <w:rPr>
          <w:rFonts w:ascii="Arial" w:hAnsi="Arial"/>
          <w:sz w:val="22"/>
        </w:rPr>
      </w:pPr>
      <w:r w:rsidRPr="004546A4">
        <w:rPr>
          <w:rFonts w:ascii="Arial" w:hAnsi="Arial"/>
          <w:sz w:val="22"/>
        </w:rPr>
        <w:t xml:space="preserve">For some employees, the withholding limit may result in their withholding amounts not being sufficient to cover their end-of-year tax liability, as their total earnings for the financial year may exceed the HELP, </w:t>
      </w:r>
      <w:r w:rsidR="001B10F2">
        <w:rPr>
          <w:rFonts w:ascii="Arial" w:hAnsi="Arial"/>
          <w:sz w:val="22"/>
        </w:rPr>
        <w:t xml:space="preserve">SSL, </w:t>
      </w:r>
      <w:r w:rsidRPr="004546A4">
        <w:rPr>
          <w:rFonts w:ascii="Arial" w:hAnsi="Arial"/>
          <w:sz w:val="22"/>
        </w:rPr>
        <w:t>TSL or Financial Supplement repayment threshold or attract a higher rate of tax. Under these circumstances, your employee can arrange an upwards variation by entering into an agreement with you to vary the rate or amount of withholding.</w:t>
      </w:r>
    </w:p>
    <w:p w:rsidR="004546A4" w:rsidRPr="004546A4" w:rsidRDefault="004546A4" w:rsidP="004546A4">
      <w:pPr>
        <w:spacing w:before="200"/>
        <w:rPr>
          <w:rFonts w:ascii="Arial" w:hAnsi="Arial"/>
          <w:sz w:val="22"/>
        </w:rPr>
      </w:pPr>
      <w:r w:rsidRPr="004546A4">
        <w:rPr>
          <w:rFonts w:ascii="Arial" w:hAnsi="Arial"/>
          <w:sz w:val="22"/>
        </w:rPr>
        <w:t>For more information about withholding variations, refer to:</w:t>
      </w:r>
    </w:p>
    <w:p w:rsidR="004546A4" w:rsidRPr="004546A4" w:rsidRDefault="004546A4" w:rsidP="004546A4">
      <w:pPr>
        <w:numPr>
          <w:ilvl w:val="0"/>
          <w:numId w:val="54"/>
        </w:numPr>
        <w:spacing w:before="200"/>
        <w:ind w:left="426"/>
        <w:rPr>
          <w:rFonts w:ascii="Arial" w:hAnsi="Arial"/>
          <w:sz w:val="22"/>
        </w:rPr>
      </w:pPr>
      <w:r w:rsidRPr="004546A4">
        <w:rPr>
          <w:rFonts w:ascii="Arial" w:hAnsi="Arial"/>
          <w:sz w:val="22"/>
        </w:rPr>
        <w:t xml:space="preserve">For employers: </w:t>
      </w:r>
      <w:hyperlink r:id="rId51" w:history="1">
        <w:r w:rsidRPr="00F72883">
          <w:rPr>
            <w:rStyle w:val="Link-Internal"/>
          </w:rPr>
          <w:t>PAYG withholding variations for payers</w:t>
        </w:r>
      </w:hyperlink>
    </w:p>
    <w:p w:rsidR="004546A4" w:rsidRPr="004546A4" w:rsidRDefault="004546A4" w:rsidP="004546A4">
      <w:pPr>
        <w:numPr>
          <w:ilvl w:val="0"/>
          <w:numId w:val="54"/>
        </w:numPr>
        <w:spacing w:before="200"/>
        <w:ind w:left="426"/>
        <w:rPr>
          <w:rFonts w:ascii="Arial" w:hAnsi="Arial"/>
          <w:sz w:val="22"/>
        </w:rPr>
      </w:pPr>
      <w:r w:rsidRPr="004546A4">
        <w:rPr>
          <w:rFonts w:ascii="Arial" w:hAnsi="Arial"/>
          <w:sz w:val="22"/>
        </w:rPr>
        <w:t xml:space="preserve">For employees: </w:t>
      </w:r>
      <w:hyperlink r:id="rId52" w:history="1">
        <w:r w:rsidRPr="00F72883">
          <w:rPr>
            <w:rStyle w:val="Link-Internal"/>
          </w:rPr>
          <w:t>PAYG withholding - varying your PAYG withholding</w:t>
        </w:r>
      </w:hyperlink>
      <w:r w:rsidRPr="004546A4">
        <w:rPr>
          <w:rFonts w:ascii="Arial" w:hAnsi="Arial"/>
          <w:sz w:val="22"/>
        </w:rPr>
        <w:t>.</w:t>
      </w:r>
    </w:p>
    <w:p w:rsidR="00F97170" w:rsidRPr="00F97170" w:rsidRDefault="00F97170" w:rsidP="00F97170">
      <w:pPr>
        <w:spacing w:before="200"/>
        <w:rPr>
          <w:rFonts w:ascii="Arial" w:hAnsi="Arial"/>
          <w:sz w:val="22"/>
        </w:rPr>
      </w:pPr>
      <w:r w:rsidRPr="00F97170">
        <w:rPr>
          <w:rFonts w:ascii="Arial" w:hAnsi="Arial"/>
          <w:sz w:val="22"/>
        </w:rPr>
        <w:t xml:space="preserve">For more information about HELP, SSL, TSL and Financial Supplement repayment thresholds, see </w:t>
      </w:r>
      <w:hyperlink r:id="rId53" w:history="1">
        <w:r w:rsidRPr="00F97170">
          <w:rPr>
            <w:rFonts w:ascii="Arial" w:hAnsi="Arial"/>
            <w:color w:val="0000FF"/>
            <w:sz w:val="22"/>
            <w:u w:val="single"/>
            <w:shd w:val="clear" w:color="auto" w:fill="FFCCFF"/>
          </w:rPr>
          <w:t>HELP, SSL, TSL and SFSS repayment thresholds and rates</w:t>
        </w:r>
      </w:hyperlink>
      <w:r w:rsidRPr="00F97170">
        <w:rPr>
          <w:rFonts w:ascii="Arial" w:hAnsi="Arial"/>
          <w:sz w:val="22"/>
        </w:rPr>
        <w:t>.</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4546A4" w:rsidRPr="004546A4" w:rsidRDefault="004546A4" w:rsidP="004546A4">
      <w:pPr>
        <w:spacing w:before="200"/>
        <w:rPr>
          <w:rFonts w:ascii="Arial" w:hAnsi="Arial"/>
          <w:sz w:val="22"/>
        </w:rPr>
      </w:pPr>
      <w:r w:rsidRPr="004546A4">
        <w:rPr>
          <w:rFonts w:ascii="Arial" w:hAnsi="Arial"/>
          <w:sz w:val="22"/>
        </w:rPr>
        <w:t xml:space="preserve">To work out the amount you need to withhold from an additional payment, you must use either </w:t>
      </w:r>
      <w:r w:rsidRPr="004546A4">
        <w:rPr>
          <w:rFonts w:ascii="Arial" w:hAnsi="Arial"/>
          <w:b/>
          <w:bCs/>
          <w:sz w:val="22"/>
        </w:rPr>
        <w:t>Method A</w:t>
      </w:r>
      <w:r w:rsidRPr="004546A4">
        <w:rPr>
          <w:rFonts w:ascii="Arial" w:hAnsi="Arial"/>
          <w:sz w:val="22"/>
        </w:rPr>
        <w:t xml:space="preserve"> or </w:t>
      </w:r>
      <w:r w:rsidRPr="004546A4">
        <w:rPr>
          <w:rFonts w:ascii="Arial" w:hAnsi="Arial"/>
          <w:b/>
          <w:bCs/>
          <w:sz w:val="22"/>
        </w:rPr>
        <w:t>Method B</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Using </w:t>
      </w:r>
      <w:r w:rsidRPr="004546A4">
        <w:rPr>
          <w:rFonts w:ascii="Arial" w:hAnsi="Arial"/>
          <w:b/>
          <w:bCs/>
          <w:sz w:val="22"/>
        </w:rPr>
        <w:t>Method B</w:t>
      </w:r>
      <w:r w:rsidRPr="004546A4">
        <w:rPr>
          <w:rFonts w:ascii="Arial" w:hAnsi="Arial"/>
          <w:sz w:val="22"/>
        </w:rPr>
        <w:t xml:space="preserve"> is more complex but produces a withholding amount that more closely approximates the actual tax payable.</w:t>
      </w:r>
    </w:p>
    <w:p w:rsidR="004546A4" w:rsidRPr="004546A4" w:rsidRDefault="004546A4" w:rsidP="004546A4">
      <w:pPr>
        <w:spacing w:before="200"/>
        <w:rPr>
          <w:rFonts w:ascii="Arial" w:hAnsi="Arial"/>
          <w:sz w:val="22"/>
        </w:rPr>
      </w:pPr>
      <w:r w:rsidRPr="004546A4">
        <w:rPr>
          <w:rFonts w:ascii="Arial" w:hAnsi="Arial"/>
          <w:sz w:val="22"/>
        </w:rPr>
        <w:t>Calculations made using either method are acceptable to work out the withholding amount. If your calculation using either method results in a negative amount, you treat the result as nil.</w:t>
      </w:r>
    </w:p>
    <w:p w:rsidR="004546A4" w:rsidRPr="004546A4" w:rsidRDefault="004546A4" w:rsidP="004546A4">
      <w:pPr>
        <w:keepNext/>
        <w:spacing w:before="280"/>
        <w:outlineLvl w:val="1"/>
        <w:rPr>
          <w:rFonts w:ascii="Arial" w:hAnsi="Arial" w:cs="Arial"/>
          <w:sz w:val="36"/>
          <w:szCs w:val="38"/>
        </w:rPr>
      </w:pPr>
      <w:bookmarkStart w:id="23" w:name="methoda"/>
      <w:bookmarkEnd w:id="23"/>
      <w:r w:rsidRPr="004546A4">
        <w:rPr>
          <w:rFonts w:ascii="Arial" w:hAnsi="Arial" w:cs="Arial"/>
          <w:sz w:val="36"/>
          <w:szCs w:val="38"/>
        </w:rPr>
        <w:lastRenderedPageBreak/>
        <w:t>Using Method A</w:t>
      </w:r>
    </w:p>
    <w:p w:rsidR="004546A4" w:rsidRPr="004546A4" w:rsidRDefault="004546A4" w:rsidP="004546A4">
      <w:pPr>
        <w:spacing w:before="200"/>
        <w:rPr>
          <w:rFonts w:ascii="Arial" w:hAnsi="Arial"/>
          <w:sz w:val="22"/>
        </w:rPr>
      </w:pPr>
      <w:r w:rsidRPr="004546A4">
        <w:rPr>
          <w:rFonts w:ascii="Arial" w:hAnsi="Arial"/>
          <w:sz w:val="22"/>
        </w:rPr>
        <w:t>Use this method for any additional payments made regardless of the financial year the additional payment applies to. This includes all back payments, commissions, bonuses or similar payments.</w:t>
      </w:r>
    </w:p>
    <w:p w:rsidR="004546A4" w:rsidRPr="004546A4" w:rsidRDefault="004546A4" w:rsidP="004546A4">
      <w:pPr>
        <w:spacing w:before="200"/>
        <w:rPr>
          <w:rFonts w:ascii="Arial" w:hAnsi="Arial"/>
          <w:sz w:val="22"/>
        </w:rPr>
      </w:pPr>
      <w:r w:rsidRPr="004546A4">
        <w:rPr>
          <w:rFonts w:ascii="Arial" w:hAnsi="Arial"/>
          <w:sz w:val="22"/>
        </w:rPr>
        <w:t>This method calculates withholding by apportioning additional payments made in the current pay period over the number of pay periods in a financial year, and applying that average amount to the gross earnings in the current pay period.</w:t>
      </w:r>
    </w:p>
    <w:p w:rsidR="004546A4" w:rsidRPr="004546A4" w:rsidRDefault="004546A4" w:rsidP="004546A4">
      <w:pPr>
        <w:spacing w:before="200"/>
        <w:rPr>
          <w:rFonts w:ascii="Arial" w:hAnsi="Arial"/>
          <w:sz w:val="22"/>
        </w:rPr>
      </w:pPr>
      <w:r w:rsidRPr="004546A4">
        <w:rPr>
          <w:rFonts w:ascii="Arial" w:hAnsi="Arial"/>
          <w:sz w:val="22"/>
        </w:rPr>
        <w:t>If you are paying a commission, bonus or similar payment for a defined period of less than 12 months, you can choose to calculate withholding by using the number of pay periods the payment relates to at step 3. For example, if a commission relates to four weeks and the employee is paid weekly, you divide the commission by four pay periods at step 3, rather than 52 pay periods.</w:t>
      </w:r>
    </w:p>
    <w:p w:rsidR="004546A4" w:rsidRPr="004546A4" w:rsidRDefault="004546A4" w:rsidP="004546A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62"/>
      </w:tblGrid>
      <w:tr w:rsidR="004546A4" w:rsidRPr="004546A4" w:rsidTr="00C845FA">
        <w:tc>
          <w:tcPr>
            <w:tcW w:w="0" w:type="auto"/>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Step</w:t>
            </w:r>
          </w:p>
        </w:tc>
        <w:tc>
          <w:tcPr>
            <w:tcW w:w="8062"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Instruction</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your employee’s gross earnings excluding any additional payments for the current pay period.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your employee’s gross earnings in step 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any additional payments to be made in the current pay period together and divide the total by the number of pay periods in the financial year (that is, 52 weekly pay periods, 26 fortnightly pay periods or 12 monthly pay periods).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the amount at step 3 to the gross earnings at step 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amount at step 4.</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6</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at step 2 from the amount at step 5.</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amount at step 6 by the number of pay periods used in step 3.</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8</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additional payment being made in the current pay period by 49%.</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9</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lesser amount of step 7 and step 8 for the withholding on the additional payment.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10</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the total PAYG withholding for the current pay period by adding the withholding on the additional payment (step 9) to the withholding on the gross earnings (step 2).</w:t>
            </w:r>
          </w:p>
        </w:tc>
      </w:tr>
    </w:tbl>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Using Method B</w:t>
      </w:r>
    </w:p>
    <w:p w:rsidR="004546A4" w:rsidRPr="004546A4" w:rsidRDefault="004546A4" w:rsidP="004546A4">
      <w:pPr>
        <w:spacing w:before="200"/>
        <w:rPr>
          <w:rFonts w:ascii="Arial" w:hAnsi="Arial"/>
          <w:sz w:val="22"/>
        </w:rPr>
      </w:pPr>
      <w:r w:rsidRPr="004546A4">
        <w:rPr>
          <w:rFonts w:ascii="Arial" w:hAnsi="Arial"/>
          <w:sz w:val="22"/>
        </w:rPr>
        <w:t xml:space="preserve">Use Method </w:t>
      </w:r>
      <w:proofErr w:type="gramStart"/>
      <w:r w:rsidRPr="004546A4">
        <w:rPr>
          <w:rFonts w:ascii="Arial" w:hAnsi="Arial"/>
          <w:sz w:val="22"/>
        </w:rPr>
        <w:t>B(</w:t>
      </w:r>
      <w:proofErr w:type="spellStart"/>
      <w:proofErr w:type="gramEnd"/>
      <w:r w:rsidRPr="004546A4">
        <w:rPr>
          <w:rFonts w:ascii="Arial" w:hAnsi="Arial"/>
          <w:sz w:val="22"/>
        </w:rPr>
        <w:t>i</w:t>
      </w:r>
      <w:proofErr w:type="spellEnd"/>
      <w:r w:rsidRPr="004546A4">
        <w:rPr>
          <w:rFonts w:ascii="Arial" w:hAnsi="Arial"/>
          <w:sz w:val="22"/>
        </w:rPr>
        <w:t>) for any back payments applied to specific periods in the current financial year.</w:t>
      </w:r>
    </w:p>
    <w:p w:rsidR="004546A4" w:rsidRPr="004546A4" w:rsidRDefault="004546A4" w:rsidP="004546A4">
      <w:pPr>
        <w:spacing w:before="200"/>
        <w:rPr>
          <w:rFonts w:ascii="Arial" w:hAnsi="Arial"/>
          <w:sz w:val="22"/>
        </w:rPr>
      </w:pPr>
      <w:r w:rsidRPr="004546A4">
        <w:rPr>
          <w:rFonts w:ascii="Arial" w:hAnsi="Arial"/>
          <w:sz w:val="22"/>
        </w:rPr>
        <w:t xml:space="preserve">Use Method </w:t>
      </w:r>
      <w:proofErr w:type="gramStart"/>
      <w:r w:rsidRPr="004546A4">
        <w:rPr>
          <w:rFonts w:ascii="Arial" w:hAnsi="Arial"/>
          <w:sz w:val="22"/>
        </w:rPr>
        <w:t>B(</w:t>
      </w:r>
      <w:proofErr w:type="gramEnd"/>
      <w:r w:rsidRPr="004546A4">
        <w:rPr>
          <w:rFonts w:ascii="Arial" w:hAnsi="Arial"/>
          <w:sz w:val="22"/>
        </w:rPr>
        <w:t>ii) for either:</w:t>
      </w:r>
    </w:p>
    <w:p w:rsidR="004546A4" w:rsidRPr="004546A4" w:rsidRDefault="004546A4" w:rsidP="004546A4">
      <w:pPr>
        <w:numPr>
          <w:ilvl w:val="0"/>
          <w:numId w:val="56"/>
        </w:numPr>
        <w:spacing w:before="200"/>
        <w:ind w:left="426"/>
        <w:rPr>
          <w:rFonts w:ascii="Arial" w:hAnsi="Arial"/>
          <w:sz w:val="22"/>
        </w:rPr>
      </w:pPr>
      <w:r w:rsidRPr="004546A4">
        <w:rPr>
          <w:rFonts w:ascii="Arial" w:hAnsi="Arial"/>
          <w:sz w:val="22"/>
        </w:rPr>
        <w:t>back payments that relate to a prior financial year</w:t>
      </w:r>
    </w:p>
    <w:p w:rsidR="004546A4" w:rsidRPr="004546A4" w:rsidRDefault="004546A4" w:rsidP="004546A4">
      <w:pPr>
        <w:numPr>
          <w:ilvl w:val="0"/>
          <w:numId w:val="56"/>
        </w:numPr>
        <w:spacing w:before="200"/>
        <w:ind w:left="426"/>
        <w:rPr>
          <w:rFonts w:ascii="Arial" w:hAnsi="Arial"/>
          <w:sz w:val="22"/>
        </w:rPr>
      </w:pPr>
      <w:proofErr w:type="gramStart"/>
      <w:r w:rsidRPr="004546A4">
        <w:rPr>
          <w:rFonts w:ascii="Arial" w:hAnsi="Arial"/>
          <w:sz w:val="22"/>
        </w:rPr>
        <w:lastRenderedPageBreak/>
        <w:t>any</w:t>
      </w:r>
      <w:proofErr w:type="gramEnd"/>
      <w:r w:rsidRPr="004546A4">
        <w:rPr>
          <w:rFonts w:ascii="Arial" w:hAnsi="Arial"/>
          <w:sz w:val="22"/>
        </w:rPr>
        <w:t xml:space="preserve"> additional payments (including commissions, bonuses or similar payments) that don’t relate to a single pay period regardless of the financial year the additional payment applies to.</w:t>
      </w:r>
    </w:p>
    <w:p w:rsidR="004546A4" w:rsidRPr="004546A4" w:rsidRDefault="004546A4" w:rsidP="004546A4">
      <w:pPr>
        <w:spacing w:before="200"/>
        <w:rPr>
          <w:rFonts w:ascii="Arial" w:hAnsi="Arial"/>
          <w:sz w:val="22"/>
        </w:rPr>
      </w:pPr>
      <w:r w:rsidRPr="004546A4">
        <w:rPr>
          <w:rFonts w:ascii="Arial" w:hAnsi="Arial"/>
          <w:sz w:val="22"/>
        </w:rPr>
        <w:t>If you are making back payments applying to current and previous financial years, apportion the back payment between those years and then use the applicable method for each component to calculate withholding.</w:t>
      </w:r>
    </w:p>
    <w:p w:rsidR="004546A4" w:rsidRPr="004546A4" w:rsidRDefault="004546A4" w:rsidP="004546A4">
      <w:pPr>
        <w:spacing w:before="200"/>
        <w:rPr>
          <w:rFonts w:ascii="Arial" w:hAnsi="Arial"/>
          <w:sz w:val="22"/>
        </w:rPr>
      </w:pPr>
      <w:r w:rsidRPr="004546A4">
        <w:rPr>
          <w:rFonts w:ascii="Arial" w:hAnsi="Arial"/>
          <w:sz w:val="22"/>
        </w:rPr>
        <w:t>If you are making multiple additional payments:</w:t>
      </w:r>
    </w:p>
    <w:p w:rsidR="004546A4" w:rsidRPr="004546A4" w:rsidRDefault="004546A4" w:rsidP="004546A4">
      <w:pPr>
        <w:numPr>
          <w:ilvl w:val="0"/>
          <w:numId w:val="57"/>
        </w:numPr>
        <w:spacing w:before="200"/>
        <w:ind w:left="426"/>
        <w:rPr>
          <w:rFonts w:ascii="Arial" w:hAnsi="Arial"/>
          <w:sz w:val="22"/>
        </w:rPr>
      </w:pPr>
      <w:r w:rsidRPr="004546A4">
        <w:rPr>
          <w:rFonts w:ascii="Arial" w:hAnsi="Arial"/>
          <w:sz w:val="22"/>
        </w:rPr>
        <w:t>in the current pay period, you first need to calculate withholding on the total of any current financial year back payments (including lump sum in arrears) then calculate the withholding on any other additional payments</w:t>
      </w:r>
    </w:p>
    <w:p w:rsidR="004546A4" w:rsidRPr="004546A4" w:rsidRDefault="004546A4" w:rsidP="004546A4">
      <w:pPr>
        <w:numPr>
          <w:ilvl w:val="0"/>
          <w:numId w:val="57"/>
        </w:numPr>
        <w:spacing w:before="200"/>
        <w:ind w:left="426"/>
        <w:rPr>
          <w:rFonts w:ascii="Arial" w:hAnsi="Arial"/>
          <w:sz w:val="22"/>
        </w:rPr>
      </w:pPr>
      <w:proofErr w:type="gramStart"/>
      <w:r w:rsidRPr="004546A4">
        <w:rPr>
          <w:rFonts w:ascii="Arial" w:hAnsi="Arial"/>
          <w:sz w:val="22"/>
        </w:rPr>
        <w:t>in</w:t>
      </w:r>
      <w:proofErr w:type="gramEnd"/>
      <w:r w:rsidRPr="004546A4">
        <w:rPr>
          <w:rFonts w:ascii="Arial" w:hAnsi="Arial"/>
          <w:sz w:val="22"/>
        </w:rPr>
        <w:t xml:space="preserve"> the current financial year, that is, you made an additional payment to the employee in a previous pay period, do not recalculate the withholding for the additional payment previously made.</w:t>
      </w:r>
    </w:p>
    <w:p w:rsidR="004546A4" w:rsidRPr="004546A4" w:rsidRDefault="004546A4" w:rsidP="004546A4">
      <w:pPr>
        <w:keepNext/>
        <w:spacing w:before="280"/>
        <w:outlineLvl w:val="2"/>
        <w:rPr>
          <w:rFonts w:ascii="Arial" w:hAnsi="Arial" w:cs="Arial"/>
          <w:sz w:val="30"/>
          <w:szCs w:val="35"/>
        </w:rPr>
      </w:pPr>
      <w:bookmarkStart w:id="24" w:name="methodbi"/>
      <w:bookmarkEnd w:id="24"/>
      <w:proofErr w:type="gramStart"/>
      <w:r w:rsidRPr="004546A4">
        <w:rPr>
          <w:rFonts w:ascii="Arial" w:hAnsi="Arial" w:cs="Arial"/>
          <w:bCs/>
          <w:sz w:val="30"/>
          <w:szCs w:val="35"/>
        </w:rPr>
        <w:t>B(</w:t>
      </w:r>
      <w:proofErr w:type="spellStart"/>
      <w:proofErr w:type="gramEnd"/>
      <w:r w:rsidRPr="004546A4">
        <w:rPr>
          <w:rFonts w:ascii="Arial" w:hAnsi="Arial" w:cs="Arial"/>
          <w:bCs/>
          <w:sz w:val="30"/>
          <w:szCs w:val="35"/>
        </w:rPr>
        <w:t>i</w:t>
      </w:r>
      <w:proofErr w:type="spellEnd"/>
      <w:r w:rsidRPr="004546A4">
        <w:rPr>
          <w:rFonts w:ascii="Arial" w:hAnsi="Arial" w:cs="Arial"/>
          <w:bCs/>
          <w:sz w:val="30"/>
          <w:szCs w:val="35"/>
        </w:rPr>
        <w:t>) Back payments applied to specific periods in the current financial year</w:t>
      </w:r>
    </w:p>
    <w:p w:rsidR="004546A4" w:rsidRPr="004546A4" w:rsidRDefault="004546A4" w:rsidP="004546A4">
      <w:pPr>
        <w:spacing w:before="200"/>
        <w:rPr>
          <w:rFonts w:ascii="Arial" w:hAnsi="Arial"/>
          <w:sz w:val="22"/>
        </w:rPr>
      </w:pPr>
      <w:r w:rsidRPr="004546A4">
        <w:rPr>
          <w:rFonts w:ascii="Arial" w:hAnsi="Arial"/>
          <w:sz w:val="22"/>
        </w:rPr>
        <w:t>This method recalculates withholding for each pay period the back payment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62"/>
      </w:tblGrid>
      <w:tr w:rsidR="004546A4" w:rsidRPr="004546A4" w:rsidTr="00C845FA">
        <w:tc>
          <w:tcPr>
            <w:tcW w:w="0" w:type="auto"/>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Step</w:t>
            </w:r>
          </w:p>
        </w:tc>
        <w:tc>
          <w:tcPr>
            <w:tcW w:w="8062"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Instruction</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how much of the back payment applied to each earlier pay period in the current financial year.</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For the first affected pay period, add the back payment relevant to that period to the normal earnings</w:t>
            </w:r>
            <w:hyperlink w:anchor="footnote1" w:history="1">
              <w:r w:rsidRPr="004546A4">
                <w:rPr>
                  <w:rFonts w:ascii="Arial" w:hAnsi="Arial"/>
                  <w:sz w:val="22"/>
                  <w:u w:val="single"/>
                  <w:vertAlign w:val="superscript"/>
                </w:rPr>
                <w:t>1</w:t>
              </w:r>
            </w:hyperlink>
            <w:r w:rsidRPr="004546A4">
              <w:rPr>
                <w:rFonts w:ascii="Arial" w:hAnsi="Arial"/>
                <w:sz w:val="22"/>
              </w:rPr>
              <w:t xml:space="preserve"> previously paid to get total earnings for that period.</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total earnings for that period.</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previously withheld for the period from the amount at step 3.</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Repeat steps 2–4 for each pay period affected. Total the amounts calculated in step 4 for each pay period for the withholding on the back payment.</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6</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your employee’s gross earnings (excluding additional payments) for the current pay period.</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the total PAYG withholding for the current pay period by adding the withholding on the back payment (step 5) to the withholding on the gross earnings (step 6).</w:t>
            </w:r>
          </w:p>
        </w:tc>
      </w:tr>
    </w:tbl>
    <w:p w:rsidR="004546A4" w:rsidRPr="004546A4" w:rsidRDefault="004546A4" w:rsidP="004546A4">
      <w:pPr>
        <w:spacing w:before="200"/>
        <w:rPr>
          <w:rFonts w:ascii="Arial" w:hAnsi="Arial"/>
          <w:sz w:val="22"/>
        </w:rPr>
      </w:pPr>
      <w:bookmarkStart w:id="25" w:name="footnote1"/>
      <w:bookmarkEnd w:id="25"/>
      <w:r w:rsidRPr="004546A4">
        <w:rPr>
          <w:rStyle w:val="Superscript"/>
        </w:rPr>
        <w:t>1</w:t>
      </w:r>
      <w:r w:rsidRPr="004546A4">
        <w:rPr>
          <w:rFonts w:ascii="Arial" w:hAnsi="Arial"/>
          <w:sz w:val="22"/>
        </w:rPr>
        <w:t xml:space="preserve"> See </w:t>
      </w:r>
      <w:hyperlink w:anchor="termsweuse" w:history="1">
        <w:r w:rsidRPr="00F72883">
          <w:rPr>
            <w:rStyle w:val="Link-Bookmark"/>
          </w:rPr>
          <w:t>Terms we use</w:t>
        </w:r>
      </w:hyperlink>
      <w:r w:rsidRPr="004546A4">
        <w:rPr>
          <w:rFonts w:ascii="Arial" w:hAnsi="Arial"/>
          <w:sz w:val="22"/>
        </w:rPr>
        <w:t xml:space="preserve"> for the definition of normal earnings.</w:t>
      </w:r>
    </w:p>
    <w:p w:rsidR="004546A4" w:rsidRPr="004546A4" w:rsidRDefault="004546A4" w:rsidP="004546A4">
      <w:pPr>
        <w:keepNext/>
        <w:spacing w:before="280"/>
        <w:outlineLvl w:val="2"/>
        <w:rPr>
          <w:rFonts w:ascii="Arial" w:hAnsi="Arial" w:cs="Arial"/>
          <w:sz w:val="30"/>
          <w:szCs w:val="35"/>
        </w:rPr>
      </w:pPr>
      <w:bookmarkStart w:id="26" w:name="methodbii"/>
      <w:bookmarkEnd w:id="26"/>
      <w:proofErr w:type="gramStart"/>
      <w:r w:rsidRPr="004546A4">
        <w:rPr>
          <w:rFonts w:ascii="Arial" w:hAnsi="Arial" w:cs="Arial"/>
          <w:sz w:val="30"/>
          <w:szCs w:val="35"/>
        </w:rPr>
        <w:t>B(</w:t>
      </w:r>
      <w:proofErr w:type="gramEnd"/>
      <w:r w:rsidRPr="004546A4">
        <w:rPr>
          <w:rFonts w:ascii="Arial" w:hAnsi="Arial" w:cs="Arial"/>
          <w:sz w:val="30"/>
          <w:szCs w:val="35"/>
        </w:rPr>
        <w:t>ii) Additional payments applied over the whole financial year</w:t>
      </w:r>
    </w:p>
    <w:p w:rsidR="004546A4" w:rsidRPr="004546A4" w:rsidRDefault="004546A4" w:rsidP="004546A4">
      <w:pPr>
        <w:spacing w:before="200"/>
        <w:rPr>
          <w:rFonts w:ascii="Arial" w:hAnsi="Arial"/>
          <w:sz w:val="22"/>
        </w:rPr>
      </w:pPr>
      <w:r w:rsidRPr="004546A4">
        <w:rPr>
          <w:rFonts w:ascii="Arial" w:hAnsi="Arial"/>
          <w:sz w:val="22"/>
        </w:rPr>
        <w:t>This method calculates withholding by averaging all additional payments made in the current financial year over the number of pay periods in a financial year, and applying that to the average total earnings to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62"/>
      </w:tblGrid>
      <w:tr w:rsidR="004546A4" w:rsidRPr="004546A4" w:rsidTr="00C845FA">
        <w:tc>
          <w:tcPr>
            <w:tcW w:w="0" w:type="auto"/>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Step</w:t>
            </w:r>
          </w:p>
        </w:tc>
        <w:tc>
          <w:tcPr>
            <w:tcW w:w="8062"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Instruction</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lastRenderedPageBreak/>
              <w:t>1</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Calculate the average total earnings</w:t>
            </w:r>
            <w:hyperlink w:anchor="footnote2" w:history="1">
              <w:r w:rsidRPr="004546A4">
                <w:rPr>
                  <w:rFonts w:ascii="Arial" w:hAnsi="Arial"/>
                  <w:sz w:val="22"/>
                  <w:u w:val="single"/>
                  <w:vertAlign w:val="superscript"/>
                </w:rPr>
                <w:t>2</w:t>
              </w:r>
            </w:hyperlink>
            <w:r w:rsidRPr="004546A4">
              <w:rPr>
                <w:rFonts w:ascii="Arial" w:hAnsi="Arial"/>
                <w:sz w:val="22"/>
              </w:rPr>
              <w:t xml:space="preserve"> paid to your employee over the current financial year to date.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average total earnings in step 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xml:space="preserve">Add all additional payments made in the current financial year if Method </w:t>
            </w:r>
            <w:proofErr w:type="gramStart"/>
            <w:r w:rsidRPr="004546A4">
              <w:rPr>
                <w:rFonts w:ascii="Arial" w:hAnsi="Arial"/>
                <w:sz w:val="22"/>
              </w:rPr>
              <w:t>B(</w:t>
            </w:r>
            <w:proofErr w:type="gramEnd"/>
            <w:r w:rsidRPr="004546A4">
              <w:rPr>
                <w:rFonts w:ascii="Arial" w:hAnsi="Arial"/>
                <w:sz w:val="22"/>
              </w:rPr>
              <w:t>ii) was used to calculate the withholding, to the additional payment in current pay. Then divide by the number of pay periods in the financial year (that is, 52 weekly pay periods, 26 fortnightly pay periods or 12 monthly pay periods).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the amount at step 3 to the average total earnings at step 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amount at step 4.</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6</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at step 2 from the amount at step 5.</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amount in step 6 by the number of pay periods used in step 3.</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8</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xml:space="preserve">Subtract any amounts previously withheld from additional payments in the current financial year if Method </w:t>
            </w:r>
            <w:proofErr w:type="gramStart"/>
            <w:r w:rsidRPr="004546A4">
              <w:rPr>
                <w:rFonts w:ascii="Arial" w:hAnsi="Arial"/>
                <w:sz w:val="22"/>
              </w:rPr>
              <w:t>B(</w:t>
            </w:r>
            <w:proofErr w:type="gramEnd"/>
            <w:r w:rsidRPr="004546A4">
              <w:rPr>
                <w:rFonts w:ascii="Arial" w:hAnsi="Arial"/>
                <w:sz w:val="22"/>
              </w:rPr>
              <w:t>ii) was used, from the amount at step 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9</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additional payment being made in the current pay period by 49%.</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10</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lesser amount of step 8 and step 9 for the withholding on the additional payment.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11</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your employee’s gross earnings (excluding additional payments) for the current pay period.</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12</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the total PAYG withholding for this pay period by adding the withholding on the additional payment (step 10) to the withholding on the gross earnings (step 11).</w:t>
            </w:r>
          </w:p>
        </w:tc>
      </w:tr>
    </w:tbl>
    <w:p w:rsidR="004546A4" w:rsidRPr="004546A4" w:rsidRDefault="004546A4" w:rsidP="004546A4">
      <w:pPr>
        <w:spacing w:before="200"/>
        <w:rPr>
          <w:rFonts w:ascii="Arial" w:hAnsi="Arial"/>
          <w:sz w:val="22"/>
        </w:rPr>
      </w:pPr>
      <w:bookmarkStart w:id="27" w:name="footnote2"/>
      <w:bookmarkEnd w:id="27"/>
      <w:r w:rsidRPr="004546A4">
        <w:rPr>
          <w:rStyle w:val="Superscript"/>
        </w:rPr>
        <w:t>2</w:t>
      </w:r>
      <w:r w:rsidRPr="004546A4">
        <w:rPr>
          <w:rFonts w:ascii="Arial" w:hAnsi="Arial"/>
          <w:sz w:val="22"/>
        </w:rPr>
        <w:t xml:space="preserve"> See </w:t>
      </w:r>
      <w:hyperlink w:anchor="termsweuse" w:history="1">
        <w:r w:rsidRPr="00B310E8">
          <w:rPr>
            <w:rStyle w:val="Link-Bookmark"/>
          </w:rPr>
          <w:t>Terms we use</w:t>
        </w:r>
      </w:hyperlink>
      <w:r w:rsidRPr="004546A4">
        <w:rPr>
          <w:rFonts w:ascii="Arial" w:hAnsi="Arial"/>
          <w:sz w:val="22"/>
        </w:rPr>
        <w:t xml:space="preserve"> for the definition of average total earnings.</w:t>
      </w:r>
      <w:r w:rsidRPr="004546A4">
        <w:rPr>
          <w:rFonts w:ascii="Arial" w:hAnsi="Arial"/>
          <w:sz w:val="22"/>
        </w:rPr>
        <w:br/>
      </w:r>
    </w:p>
    <w:p w:rsidR="004546A4" w:rsidRPr="004546A4" w:rsidRDefault="004546A4" w:rsidP="004546A4">
      <w:pPr>
        <w:spacing w:before="200"/>
        <w:rPr>
          <w:rFonts w:ascii="Arial" w:hAnsi="Arial"/>
          <w:sz w:val="22"/>
        </w:rPr>
      </w:pPr>
      <w:r w:rsidRPr="004546A4">
        <w:rPr>
          <w:rFonts w:ascii="Arial" w:hAnsi="Arial"/>
          <w:sz w:val="22"/>
        </w:rPr>
        <w:br w:type="page"/>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lastRenderedPageBreak/>
        <w:t>Commissions, bonuses or similar payments</w:t>
      </w:r>
    </w:p>
    <w:p w:rsidR="004546A4" w:rsidRPr="004546A4" w:rsidRDefault="004546A4" w:rsidP="004546A4">
      <w:pPr>
        <w:spacing w:before="200"/>
        <w:rPr>
          <w:rFonts w:ascii="Arial" w:hAnsi="Arial"/>
          <w:sz w:val="22"/>
        </w:rPr>
      </w:pPr>
      <w:r w:rsidRPr="004546A4">
        <w:rPr>
          <w:rFonts w:ascii="Arial" w:hAnsi="Arial"/>
          <w:sz w:val="22"/>
        </w:rPr>
        <w:t xml:space="preserve">If a commission, bonus or similar payment relates to work your employee performed for more than one pay period (or for an undefined period), you calculate withholding by applying either Method A or Method </w:t>
      </w:r>
      <w:proofErr w:type="gramStart"/>
      <w:r w:rsidRPr="004546A4">
        <w:rPr>
          <w:rFonts w:ascii="Arial" w:hAnsi="Arial"/>
          <w:sz w:val="22"/>
        </w:rPr>
        <w:t>B(</w:t>
      </w:r>
      <w:proofErr w:type="gramEnd"/>
      <w:r w:rsidRPr="004546A4">
        <w:rPr>
          <w:rFonts w:ascii="Arial" w:hAnsi="Arial"/>
          <w:sz w:val="22"/>
        </w:rPr>
        <w:t>ii).</w:t>
      </w:r>
    </w:p>
    <w:p w:rsidR="004546A4" w:rsidRPr="004546A4" w:rsidRDefault="004546A4" w:rsidP="004546A4">
      <w:pPr>
        <w:spacing w:before="200"/>
        <w:rPr>
          <w:rFonts w:ascii="Arial" w:hAnsi="Arial"/>
          <w:sz w:val="22"/>
        </w:rPr>
      </w:pPr>
      <w:r w:rsidRPr="004546A4">
        <w:rPr>
          <w:rFonts w:ascii="Arial" w:hAnsi="Arial"/>
          <w:sz w:val="22"/>
        </w:rPr>
        <w:t>Do not use this tax table for payments for a single pay period.</w:t>
      </w:r>
    </w:p>
    <w:p w:rsidR="004546A4" w:rsidRPr="004546A4" w:rsidRDefault="004546A4" w:rsidP="004546A4">
      <w:pPr>
        <w:spacing w:before="200"/>
        <w:rPr>
          <w:rFonts w:ascii="Arial" w:hAnsi="Arial"/>
          <w:sz w:val="22"/>
        </w:rPr>
      </w:pPr>
      <w:r w:rsidRPr="004546A4">
        <w:rPr>
          <w:rFonts w:ascii="Arial" w:hAnsi="Arial"/>
          <w:sz w:val="22"/>
        </w:rPr>
        <w:t>If the commission, bonus or similar payment relates to work your employee performed in a single pay period (for example, a week, a fortnight or a month) the amount is added to all their other earnings for the current period. Withholding is then calculated using the standard PAYG withholding tax tables.</w:t>
      </w:r>
    </w:p>
    <w:p w:rsidR="004546A4" w:rsidRPr="004546A4" w:rsidRDefault="004546A4" w:rsidP="004546A4">
      <w:pPr>
        <w:pStyle w:val="Heading1"/>
        <w:rPr>
          <w:rFonts w:ascii="Arial" w:hAnsi="Arial" w:cs="Arial"/>
          <w:b w:val="0"/>
          <w:kern w:val="36"/>
          <w:sz w:val="44"/>
          <w:szCs w:val="42"/>
        </w:rPr>
      </w:pPr>
      <w:bookmarkStart w:id="28" w:name="helpsfssandadditionalpayments"/>
      <w:bookmarkEnd w:id="28"/>
      <w:r w:rsidRPr="004546A4">
        <w:rPr>
          <w:rFonts w:ascii="Arial" w:hAnsi="Arial" w:cs="Arial"/>
          <w:b w:val="0"/>
          <w:kern w:val="36"/>
          <w:sz w:val="44"/>
          <w:szCs w:val="42"/>
        </w:rPr>
        <w:t>HELP, TSL, SFSS and additional payments</w:t>
      </w:r>
    </w:p>
    <w:p w:rsidR="004546A4" w:rsidRPr="004546A4" w:rsidRDefault="004546A4" w:rsidP="004546A4">
      <w:pPr>
        <w:spacing w:before="200"/>
        <w:rPr>
          <w:rFonts w:ascii="Arial" w:hAnsi="Arial"/>
          <w:sz w:val="22"/>
        </w:rPr>
      </w:pPr>
      <w:r w:rsidRPr="004546A4">
        <w:rPr>
          <w:rFonts w:ascii="Arial" w:hAnsi="Arial"/>
          <w:sz w:val="22"/>
        </w:rPr>
        <w:t xml:space="preserve">If your employee has advised you they have a Higher Education Loan Program (HELP), Trade Support Loan (TSL) or Financial Supplement debt on their </w:t>
      </w:r>
      <w:hyperlink r:id="rId54" w:history="1">
        <w:r w:rsidRPr="00B310E8">
          <w:rPr>
            <w:rStyle w:val="Link-Internal"/>
          </w:rPr>
          <w:t>Tax file number declaration</w:t>
        </w:r>
      </w:hyperlink>
      <w:r w:rsidRPr="004546A4">
        <w:rPr>
          <w:rFonts w:ascii="Arial" w:hAnsi="Arial"/>
          <w:sz w:val="22"/>
        </w:rPr>
        <w:t xml:space="preserve"> (NAT 3092) or </w:t>
      </w:r>
      <w:hyperlink r:id="rId55" w:history="1">
        <w:r w:rsidRPr="00B310E8">
          <w:rPr>
            <w:rStyle w:val="Link-Internal"/>
          </w:rPr>
          <w:t>Withholding declaration</w:t>
        </w:r>
      </w:hyperlink>
      <w:r w:rsidRPr="004546A4">
        <w:rPr>
          <w:rFonts w:ascii="Arial" w:hAnsi="Arial"/>
          <w:sz w:val="22"/>
        </w:rPr>
        <w:t xml:space="preserve"> (NAT 3093), you must also withhold from the additional payment using the relevant HELP/TSL or SFSS tax tables.</w:t>
      </w:r>
    </w:p>
    <w:p w:rsidR="004546A4" w:rsidRPr="004546A4" w:rsidRDefault="004546A4" w:rsidP="004546A4">
      <w:pPr>
        <w:spacing w:before="200"/>
        <w:rPr>
          <w:rFonts w:ascii="Arial" w:hAnsi="Arial"/>
          <w:sz w:val="22"/>
        </w:rPr>
      </w:pPr>
      <w:r w:rsidRPr="004546A4">
        <w:rPr>
          <w:rFonts w:ascii="Arial" w:hAnsi="Arial"/>
          <w:sz w:val="22"/>
        </w:rPr>
        <w:t>You calculate the amounts you need to withhold from additional payments for HELP, TSL and SFSS by using the same method you used to calculate the PAYG withholding amount from the additional payment.</w:t>
      </w:r>
    </w:p>
    <w:p w:rsidR="004546A4" w:rsidRPr="004546A4" w:rsidRDefault="004546A4" w:rsidP="004546A4">
      <w:pPr>
        <w:spacing w:before="200"/>
        <w:rPr>
          <w:rFonts w:ascii="Arial" w:hAnsi="Arial"/>
          <w:sz w:val="22"/>
        </w:rPr>
      </w:pPr>
      <w:r w:rsidRPr="004546A4">
        <w:rPr>
          <w:rFonts w:ascii="Arial" w:hAnsi="Arial"/>
          <w:sz w:val="22"/>
        </w:rPr>
        <w:t>For example, if you calculate the amount to be withheld from the additional payment using Method A, use the same method to calculate the amounts to be withheld for HELP, TSL and SFSS purposes.</w:t>
      </w:r>
    </w:p>
    <w:p w:rsidR="004546A4" w:rsidRPr="004546A4" w:rsidRDefault="004546A4" w:rsidP="004546A4">
      <w:pPr>
        <w:spacing w:before="200"/>
        <w:rPr>
          <w:rFonts w:ascii="Arial" w:hAnsi="Arial"/>
          <w:sz w:val="22"/>
        </w:rPr>
      </w:pPr>
      <w:r w:rsidRPr="004546A4">
        <w:rPr>
          <w:rFonts w:ascii="Arial" w:hAnsi="Arial"/>
          <w:b/>
          <w:bCs/>
          <w:sz w:val="22"/>
        </w:rPr>
        <w:t>How do you calculate withholding on the additional payment if it is calculated separately to the HELP, TSL and SFSS components?</w:t>
      </w:r>
    </w:p>
    <w:p w:rsidR="004546A4" w:rsidRPr="004546A4" w:rsidRDefault="004546A4" w:rsidP="004546A4">
      <w:pPr>
        <w:spacing w:before="200"/>
        <w:rPr>
          <w:rFonts w:ascii="Arial" w:hAnsi="Arial"/>
          <w:sz w:val="22"/>
        </w:rPr>
      </w:pPr>
      <w:r w:rsidRPr="004546A4">
        <w:rPr>
          <w:rFonts w:ascii="Arial" w:hAnsi="Arial"/>
          <w:sz w:val="22"/>
        </w:rPr>
        <w:t xml:space="preserve">If you calculate withholding separately, you need to make sure that the withholding limit in Method A and Method </w:t>
      </w:r>
      <w:proofErr w:type="gramStart"/>
      <w:r w:rsidRPr="004546A4">
        <w:rPr>
          <w:rFonts w:ascii="Arial" w:hAnsi="Arial"/>
          <w:sz w:val="22"/>
        </w:rPr>
        <w:t>B(</w:t>
      </w:r>
      <w:proofErr w:type="gramEnd"/>
      <w:r w:rsidRPr="004546A4">
        <w:rPr>
          <w:rFonts w:ascii="Arial" w:hAnsi="Arial"/>
          <w:sz w:val="22"/>
        </w:rPr>
        <w:t>ii) applies to the combined total calculated for the additional payment and the HELP, TSL and SFSS components. For example, at step 9 in Method A you must combine the amounts from the two separate calculations used for step 7 before comparing it to the amount calculated at step 8.</w:t>
      </w:r>
    </w:p>
    <w:p w:rsidR="004546A4" w:rsidRPr="004546A4" w:rsidRDefault="004546A4" w:rsidP="004546A4">
      <w:pPr>
        <w:spacing w:before="200"/>
        <w:rPr>
          <w:rFonts w:ascii="Arial" w:hAnsi="Arial"/>
          <w:sz w:val="22"/>
        </w:rPr>
      </w:pPr>
      <w:r w:rsidRPr="004546A4">
        <w:rPr>
          <w:rFonts w:ascii="Arial" w:hAnsi="Arial"/>
          <w:b/>
          <w:bCs/>
          <w:sz w:val="22"/>
        </w:rPr>
        <w:t>Get it done</w:t>
      </w:r>
    </w:p>
    <w:p w:rsidR="004546A4" w:rsidRPr="004546A4" w:rsidRDefault="004546A4" w:rsidP="004546A4">
      <w:pPr>
        <w:spacing w:before="200"/>
        <w:rPr>
          <w:rFonts w:ascii="Arial" w:hAnsi="Arial"/>
          <w:sz w:val="22"/>
        </w:rPr>
      </w:pPr>
      <w:r w:rsidRPr="004546A4">
        <w:rPr>
          <w:rFonts w:ascii="Arial" w:hAnsi="Arial"/>
          <w:sz w:val="22"/>
        </w:rPr>
        <w:t>You can use the following schedule that combine PAYG withholding with HELP, TSL and SFSS instead of repeating the calculation separately for each component:</w:t>
      </w:r>
    </w:p>
    <w:p w:rsidR="004546A4" w:rsidRPr="004546A4" w:rsidRDefault="004546A4" w:rsidP="004546A4">
      <w:pPr>
        <w:numPr>
          <w:ilvl w:val="0"/>
          <w:numId w:val="58"/>
        </w:numPr>
        <w:spacing w:before="200"/>
        <w:ind w:left="426"/>
        <w:rPr>
          <w:rFonts w:ascii="Arial" w:hAnsi="Arial"/>
          <w:sz w:val="22"/>
        </w:rPr>
      </w:pPr>
      <w:r w:rsidRPr="004546A4">
        <w:rPr>
          <w:rFonts w:ascii="Arial" w:hAnsi="Arial"/>
          <w:i/>
          <w:iCs/>
          <w:sz w:val="22"/>
        </w:rPr>
        <w:t>Schedule 8 - Statement of formulas for calculating Higher Education Loan Program (HELP), Trade Support Loan (TSL) and Student Financial Supplement Scheme (SFSS) components</w:t>
      </w:r>
      <w:r w:rsidRPr="004546A4">
        <w:rPr>
          <w:rFonts w:ascii="Arial" w:hAnsi="Arial"/>
          <w:sz w:val="22"/>
        </w:rPr>
        <w:t xml:space="preserve"> (NAT 3539).</w:t>
      </w:r>
    </w:p>
    <w:p w:rsidR="004546A4" w:rsidRPr="004546A4" w:rsidRDefault="004546A4" w:rsidP="004546A4">
      <w:pPr>
        <w:spacing w:before="200"/>
        <w:rPr>
          <w:rFonts w:ascii="Arial" w:hAnsi="Arial"/>
          <w:sz w:val="22"/>
        </w:rPr>
      </w:pPr>
      <w:r w:rsidRPr="004546A4">
        <w:rPr>
          <w:rFonts w:ascii="Arial" w:hAnsi="Arial"/>
          <w:sz w:val="22"/>
        </w:rPr>
        <w:t>The results obtained when using the coefficients in the above schedule may differ slightly from the sums of the amounts shown in the PAYG tax tables. Either calculation is acceptable.</w:t>
      </w:r>
    </w:p>
    <w:p w:rsidR="004546A4" w:rsidRPr="004546A4" w:rsidRDefault="004546A4" w:rsidP="004546A4">
      <w:pPr>
        <w:spacing w:before="200"/>
        <w:rPr>
          <w:rFonts w:ascii="Arial" w:hAnsi="Arial"/>
          <w:sz w:val="22"/>
        </w:rPr>
      </w:pPr>
      <w:r w:rsidRPr="004546A4">
        <w:rPr>
          <w:rFonts w:ascii="Arial" w:hAnsi="Arial"/>
          <w:sz w:val="22"/>
        </w:rPr>
        <w:t xml:space="preserve">Copies of all the tax tables are available on our website, refer to </w:t>
      </w:r>
      <w:hyperlink r:id="rId56" w:history="1">
        <w:r w:rsidRPr="00B310E8">
          <w:rPr>
            <w:rStyle w:val="Link-Internal"/>
          </w:rPr>
          <w:t>Tax tables</w:t>
        </w:r>
      </w:hyperlink>
      <w:r w:rsidRPr="004546A4">
        <w:rPr>
          <w:rFonts w:ascii="Arial" w:hAnsi="Arial"/>
          <w:sz w:val="22"/>
        </w:rPr>
        <w:t>.</w:t>
      </w:r>
    </w:p>
    <w:p w:rsidR="004546A4" w:rsidRPr="004546A4" w:rsidRDefault="004546A4" w:rsidP="004546A4">
      <w:pPr>
        <w:pStyle w:val="Heading1"/>
        <w:rPr>
          <w:rFonts w:cs="Arial"/>
          <w:kern w:val="36"/>
          <w:sz w:val="44"/>
          <w:szCs w:val="42"/>
        </w:rPr>
      </w:pPr>
      <w:r w:rsidRPr="004546A4">
        <w:br w:type="page"/>
      </w:r>
      <w:r w:rsidRPr="004546A4">
        <w:rPr>
          <w:rFonts w:ascii="Arial" w:hAnsi="Arial" w:cs="Arial"/>
          <w:b w:val="0"/>
          <w:kern w:val="36"/>
          <w:sz w:val="44"/>
          <w:szCs w:val="42"/>
        </w:rPr>
        <w:lastRenderedPageBreak/>
        <w:t>Variations</w:t>
      </w:r>
    </w:p>
    <w:p w:rsidR="004546A4" w:rsidRPr="004546A4" w:rsidRDefault="004546A4" w:rsidP="004546A4">
      <w:pPr>
        <w:spacing w:before="200"/>
        <w:rPr>
          <w:rFonts w:ascii="Arial" w:hAnsi="Arial"/>
          <w:sz w:val="22"/>
        </w:rPr>
      </w:pPr>
      <w:r w:rsidRPr="004546A4">
        <w:rPr>
          <w:rFonts w:ascii="Arial" w:hAnsi="Arial"/>
          <w:sz w:val="22"/>
        </w:rPr>
        <w:t>If your employee has a withholding variation in place for the current financial year, you use one of the following to work out the amount of withholding from additional payments:</w:t>
      </w:r>
    </w:p>
    <w:p w:rsidR="004546A4" w:rsidRPr="004546A4" w:rsidRDefault="004546A4" w:rsidP="004546A4">
      <w:pPr>
        <w:numPr>
          <w:ilvl w:val="0"/>
          <w:numId w:val="59"/>
        </w:numPr>
        <w:spacing w:before="200"/>
        <w:ind w:left="426"/>
        <w:rPr>
          <w:rFonts w:ascii="Arial" w:hAnsi="Arial"/>
          <w:sz w:val="22"/>
        </w:rPr>
      </w:pPr>
      <w:r w:rsidRPr="004546A4">
        <w:rPr>
          <w:rFonts w:ascii="Arial" w:hAnsi="Arial"/>
          <w:sz w:val="22"/>
        </w:rPr>
        <w:t>the varied rate – if the relevant income is specified in the variation notice</w:t>
      </w:r>
    </w:p>
    <w:p w:rsidR="004546A4" w:rsidRPr="004546A4" w:rsidRDefault="004546A4" w:rsidP="004546A4">
      <w:pPr>
        <w:numPr>
          <w:ilvl w:val="0"/>
          <w:numId w:val="59"/>
        </w:numPr>
        <w:spacing w:before="200"/>
        <w:ind w:left="426"/>
        <w:rPr>
          <w:rFonts w:ascii="Arial" w:hAnsi="Arial"/>
          <w:sz w:val="22"/>
        </w:rPr>
      </w:pPr>
      <w:proofErr w:type="gramStart"/>
      <w:r w:rsidRPr="004546A4">
        <w:rPr>
          <w:rFonts w:ascii="Arial" w:hAnsi="Arial"/>
          <w:sz w:val="22"/>
        </w:rPr>
        <w:t>this</w:t>
      </w:r>
      <w:proofErr w:type="gramEnd"/>
      <w:r w:rsidRPr="004546A4">
        <w:rPr>
          <w:rFonts w:ascii="Arial" w:hAnsi="Arial"/>
          <w:sz w:val="22"/>
        </w:rPr>
        <w:t xml:space="preserve"> tax table – if the relevant income is not specified in the variation notice.</w:t>
      </w:r>
    </w:p>
    <w:p w:rsidR="004546A4" w:rsidRPr="004546A4" w:rsidRDefault="004546A4" w:rsidP="004546A4">
      <w:pPr>
        <w:spacing w:before="200"/>
        <w:rPr>
          <w:rFonts w:ascii="Arial" w:hAnsi="Arial"/>
          <w:sz w:val="22"/>
        </w:rPr>
      </w:pPr>
      <w:r w:rsidRPr="004546A4">
        <w:rPr>
          <w:rFonts w:ascii="Arial" w:hAnsi="Arial"/>
          <w:sz w:val="22"/>
        </w:rPr>
        <w:t>If your employee had a withholding variation in place at the time the additional payment accrued but the withholding variation is no longer in effect when the additional payment is made, it does not apply when working out the amount to withhold.</w:t>
      </w:r>
    </w:p>
    <w:p w:rsidR="004546A4" w:rsidRPr="004546A4" w:rsidRDefault="004546A4" w:rsidP="004546A4">
      <w:pPr>
        <w:spacing w:before="200"/>
        <w:rPr>
          <w:rFonts w:ascii="Arial" w:hAnsi="Arial"/>
          <w:sz w:val="22"/>
        </w:rPr>
      </w:pPr>
      <w:r w:rsidRPr="004546A4">
        <w:rPr>
          <w:rFonts w:ascii="Arial" w:hAnsi="Arial"/>
          <w:b/>
          <w:bCs/>
          <w:sz w:val="22"/>
        </w:rPr>
        <w:t>Find out more</w:t>
      </w:r>
    </w:p>
    <w:p w:rsidR="004546A4" w:rsidRPr="004546A4" w:rsidRDefault="004546A4" w:rsidP="004546A4">
      <w:pPr>
        <w:spacing w:before="200"/>
        <w:rPr>
          <w:rFonts w:ascii="Arial" w:hAnsi="Arial"/>
          <w:sz w:val="22"/>
        </w:rPr>
      </w:pPr>
      <w:r w:rsidRPr="004546A4">
        <w:rPr>
          <w:rFonts w:ascii="Arial" w:hAnsi="Arial"/>
          <w:sz w:val="22"/>
        </w:rPr>
        <w:t xml:space="preserve">If you need help to determine whether to use a withholding variation to work out the amount to withhold from an additional payment, phone us on </w:t>
      </w:r>
      <w:r w:rsidRPr="004546A4">
        <w:rPr>
          <w:rFonts w:ascii="Arial" w:hAnsi="Arial"/>
          <w:b/>
          <w:bCs/>
          <w:sz w:val="22"/>
        </w:rPr>
        <w:t>1300 360 221</w:t>
      </w:r>
      <w:r w:rsidRPr="004546A4">
        <w:rPr>
          <w:rFonts w:ascii="Arial" w:hAnsi="Arial"/>
          <w:sz w:val="22"/>
        </w:rPr>
        <w:t>.</w:t>
      </w:r>
    </w:p>
    <w:p w:rsidR="004546A4" w:rsidRPr="004546A4" w:rsidRDefault="004546A4" w:rsidP="004546A4">
      <w:pPr>
        <w:pStyle w:val="Heading1"/>
        <w:rPr>
          <w:rFonts w:ascii="Arial" w:hAnsi="Arial" w:cs="Arial"/>
          <w:b w:val="0"/>
          <w:kern w:val="36"/>
          <w:sz w:val="44"/>
          <w:szCs w:val="42"/>
        </w:rPr>
      </w:pPr>
      <w:r w:rsidRPr="004546A4">
        <w:rPr>
          <w:rFonts w:ascii="Arial" w:hAnsi="Arial" w:cs="Arial"/>
          <w:b w:val="0"/>
          <w:kern w:val="36"/>
          <w:sz w:val="44"/>
          <w:szCs w:val="42"/>
        </w:rPr>
        <w:t>Leave without pay</w:t>
      </w:r>
    </w:p>
    <w:p w:rsidR="004546A4" w:rsidRPr="004546A4" w:rsidRDefault="004546A4" w:rsidP="004546A4">
      <w:pPr>
        <w:spacing w:before="200"/>
        <w:rPr>
          <w:rFonts w:ascii="Arial" w:hAnsi="Arial"/>
          <w:sz w:val="22"/>
        </w:rPr>
      </w:pPr>
      <w:r w:rsidRPr="004546A4">
        <w:rPr>
          <w:rFonts w:ascii="Arial" w:hAnsi="Arial"/>
          <w:sz w:val="22"/>
        </w:rPr>
        <w:t>For the purposes of this table, any periods where your employee has taken leave without pay do not affect the calculations outlined in each of the methods. For example, for Method A and Method B(ii), you are still required at step 3 to apportion all additional payments made by the total number of pay periods in a financial year (that is, 52 weekly pay periods, 26 fortnightly pay periods or 12 monthly pay periods).</w:t>
      </w:r>
    </w:p>
    <w:p w:rsidR="004546A4" w:rsidRPr="004546A4" w:rsidRDefault="004546A4" w:rsidP="004546A4">
      <w:pPr>
        <w:pStyle w:val="Heading1"/>
        <w:rPr>
          <w:rFonts w:ascii="Arial" w:hAnsi="Arial" w:cs="Arial"/>
          <w:b w:val="0"/>
          <w:kern w:val="36"/>
          <w:sz w:val="44"/>
          <w:szCs w:val="42"/>
        </w:rPr>
      </w:pPr>
      <w:r w:rsidRPr="004546A4">
        <w:rPr>
          <w:rFonts w:ascii="Arial" w:hAnsi="Arial" w:cs="Arial"/>
          <w:b w:val="0"/>
          <w:kern w:val="36"/>
          <w:sz w:val="44"/>
          <w:szCs w:val="42"/>
        </w:rPr>
        <w:t>Superannuation income streams</w:t>
      </w:r>
    </w:p>
    <w:p w:rsidR="004546A4" w:rsidRPr="004546A4" w:rsidRDefault="004546A4" w:rsidP="004546A4">
      <w:pPr>
        <w:spacing w:before="200"/>
        <w:rPr>
          <w:rFonts w:ascii="Arial" w:hAnsi="Arial"/>
          <w:sz w:val="22"/>
        </w:rPr>
      </w:pPr>
      <w:r w:rsidRPr="004546A4">
        <w:rPr>
          <w:rFonts w:ascii="Arial" w:hAnsi="Arial"/>
          <w:sz w:val="22"/>
        </w:rPr>
        <w:t>To work out the amount you need to withhold from the taxable component of back payments of super income streams (pensions and annuities), including lump sum payments in arrears, use either Method A or B.</w:t>
      </w:r>
    </w:p>
    <w:p w:rsidR="004546A4" w:rsidRPr="004546A4" w:rsidRDefault="004546A4" w:rsidP="004546A4">
      <w:pPr>
        <w:pStyle w:val="Heading1"/>
        <w:rPr>
          <w:rFonts w:ascii="Arial" w:hAnsi="Arial" w:cs="Arial"/>
          <w:b w:val="0"/>
          <w:kern w:val="36"/>
          <w:sz w:val="44"/>
          <w:szCs w:val="42"/>
        </w:rPr>
      </w:pPr>
      <w:bookmarkStart w:id="29" w:name="_Payment_summaries"/>
      <w:bookmarkEnd w:id="29"/>
      <w:r w:rsidRPr="004546A4">
        <w:rPr>
          <w:rFonts w:ascii="Arial" w:hAnsi="Arial" w:cs="Arial"/>
          <w:b w:val="0"/>
          <w:kern w:val="36"/>
          <w:sz w:val="44"/>
          <w:szCs w:val="42"/>
        </w:rPr>
        <w:t>Payment summaries</w:t>
      </w:r>
    </w:p>
    <w:p w:rsidR="004546A4" w:rsidRPr="004546A4" w:rsidRDefault="004546A4" w:rsidP="004546A4">
      <w:pPr>
        <w:spacing w:before="200"/>
        <w:rPr>
          <w:rFonts w:ascii="Arial" w:hAnsi="Arial"/>
          <w:sz w:val="22"/>
        </w:rPr>
      </w:pPr>
      <w:r w:rsidRPr="004546A4">
        <w:rPr>
          <w:rFonts w:ascii="Arial" w:hAnsi="Arial"/>
          <w:sz w:val="22"/>
        </w:rPr>
        <w:t xml:space="preserve">You must record back payments on your employee’s payment summary. What payment summary you use depends on whether the back payments relate to a superannuation income stream or previous period of assessable </w:t>
      </w:r>
      <w:proofErr w:type="gramStart"/>
      <w:r w:rsidRPr="004546A4">
        <w:rPr>
          <w:rFonts w:ascii="Arial" w:hAnsi="Arial"/>
          <w:sz w:val="22"/>
        </w:rPr>
        <w:t>foreign service</w:t>
      </w:r>
      <w:proofErr w:type="gramEnd"/>
      <w:r w:rsidRPr="004546A4">
        <w:rPr>
          <w:rFonts w:ascii="Arial" w:hAnsi="Arial"/>
          <w:sz w:val="22"/>
        </w:rPr>
        <w:t>. Use:</w:t>
      </w:r>
    </w:p>
    <w:p w:rsidR="004546A4" w:rsidRPr="004546A4" w:rsidRDefault="00526905" w:rsidP="004546A4">
      <w:pPr>
        <w:numPr>
          <w:ilvl w:val="0"/>
          <w:numId w:val="60"/>
        </w:numPr>
        <w:spacing w:before="200"/>
        <w:ind w:left="426"/>
        <w:rPr>
          <w:rFonts w:ascii="Arial" w:hAnsi="Arial"/>
          <w:sz w:val="22"/>
        </w:rPr>
      </w:pPr>
      <w:hyperlink r:id="rId57" w:history="1">
        <w:r w:rsidR="004546A4" w:rsidRPr="00B310E8">
          <w:rPr>
            <w:rStyle w:val="Link-Internal"/>
          </w:rPr>
          <w:t>PAYG payment summary – individual non-business</w:t>
        </w:r>
      </w:hyperlink>
      <w:r w:rsidR="004546A4" w:rsidRPr="004546A4">
        <w:rPr>
          <w:rFonts w:ascii="Arial" w:hAnsi="Arial"/>
          <w:sz w:val="22"/>
        </w:rPr>
        <w:t xml:space="preserve"> (NAT 0046) for all back payments except those for super income streams or if they were related to a previous period of assessable foreign service</w:t>
      </w:r>
    </w:p>
    <w:p w:rsidR="004546A4" w:rsidRPr="004546A4" w:rsidRDefault="00526905" w:rsidP="004546A4">
      <w:pPr>
        <w:numPr>
          <w:ilvl w:val="0"/>
          <w:numId w:val="60"/>
        </w:numPr>
        <w:spacing w:before="200"/>
        <w:ind w:left="426"/>
        <w:rPr>
          <w:rFonts w:ascii="Arial" w:hAnsi="Arial"/>
          <w:sz w:val="22"/>
        </w:rPr>
      </w:pPr>
      <w:hyperlink r:id="rId58" w:history="1">
        <w:r w:rsidR="004546A4" w:rsidRPr="00B310E8">
          <w:rPr>
            <w:rStyle w:val="Link-Internal"/>
          </w:rPr>
          <w:t>PAYG payment summary – superannuation income stream</w:t>
        </w:r>
      </w:hyperlink>
      <w:r w:rsidR="004546A4" w:rsidRPr="004546A4">
        <w:rPr>
          <w:rFonts w:ascii="Arial" w:hAnsi="Arial"/>
          <w:sz w:val="22"/>
        </w:rPr>
        <w:t xml:space="preserve"> (NAT 70987) for super income stream payments</w:t>
      </w:r>
    </w:p>
    <w:p w:rsidR="004546A4" w:rsidRPr="004546A4" w:rsidRDefault="00526905" w:rsidP="004546A4">
      <w:pPr>
        <w:numPr>
          <w:ilvl w:val="0"/>
          <w:numId w:val="60"/>
        </w:numPr>
        <w:spacing w:before="200"/>
        <w:ind w:left="426"/>
        <w:rPr>
          <w:rFonts w:ascii="Arial" w:hAnsi="Arial"/>
          <w:sz w:val="22"/>
        </w:rPr>
      </w:pPr>
      <w:hyperlink r:id="rId59" w:history="1">
        <w:r w:rsidR="004546A4" w:rsidRPr="00B310E8">
          <w:rPr>
            <w:rStyle w:val="Link-Internal"/>
          </w:rPr>
          <w:t>PAYG payment summary – foreign employment</w:t>
        </w:r>
      </w:hyperlink>
      <w:r w:rsidR="004546A4" w:rsidRPr="004546A4">
        <w:rPr>
          <w:rFonts w:ascii="Arial" w:hAnsi="Arial"/>
          <w:sz w:val="22"/>
        </w:rPr>
        <w:t xml:space="preserve"> (NAT 73297) for payments related to a previous period of assessable </w:t>
      </w:r>
      <w:proofErr w:type="gramStart"/>
      <w:r w:rsidR="004546A4" w:rsidRPr="004546A4">
        <w:rPr>
          <w:rFonts w:ascii="Arial" w:hAnsi="Arial"/>
          <w:sz w:val="22"/>
        </w:rPr>
        <w:t>foreign service</w:t>
      </w:r>
      <w:proofErr w:type="gramEnd"/>
      <w:r w:rsidR="004546A4"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b/>
          <w:bCs/>
          <w:sz w:val="22"/>
        </w:rPr>
        <w:t>Find out more</w:t>
      </w:r>
    </w:p>
    <w:p w:rsidR="004546A4" w:rsidRPr="004546A4" w:rsidRDefault="004546A4" w:rsidP="004546A4">
      <w:pPr>
        <w:spacing w:before="200"/>
        <w:rPr>
          <w:rFonts w:ascii="Arial" w:hAnsi="Arial"/>
          <w:sz w:val="22"/>
        </w:rPr>
      </w:pPr>
      <w:r w:rsidRPr="004546A4">
        <w:rPr>
          <w:rFonts w:ascii="Arial" w:hAnsi="Arial"/>
          <w:sz w:val="22"/>
        </w:rPr>
        <w:t xml:space="preserve">For more information about payment summaries, refer to </w:t>
      </w:r>
      <w:hyperlink r:id="rId60" w:history="1">
        <w:r w:rsidRPr="00B310E8">
          <w:rPr>
            <w:rStyle w:val="Link-Internal"/>
          </w:rPr>
          <w:t>PAYG payment summaries and guidelines</w:t>
        </w:r>
      </w:hyperlink>
      <w:r w:rsidRPr="004546A4">
        <w:rPr>
          <w:rFonts w:ascii="Arial" w:hAnsi="Arial"/>
          <w:sz w:val="22"/>
        </w:rPr>
        <w: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Completing the individual non-business payment summary</w:t>
      </w:r>
    </w:p>
    <w:p w:rsidR="004546A4" w:rsidRPr="004546A4" w:rsidRDefault="004546A4" w:rsidP="004546A4">
      <w:pPr>
        <w:spacing w:before="200"/>
        <w:rPr>
          <w:rFonts w:ascii="Arial" w:hAnsi="Arial"/>
          <w:sz w:val="22"/>
        </w:rPr>
      </w:pPr>
      <w:r w:rsidRPr="004546A4">
        <w:rPr>
          <w:rFonts w:ascii="Arial" w:hAnsi="Arial"/>
          <w:sz w:val="22"/>
        </w:rPr>
        <w:t>For payments accrued in the current financial year include the total:</w:t>
      </w:r>
    </w:p>
    <w:p w:rsidR="004546A4" w:rsidRPr="004546A4" w:rsidRDefault="004546A4" w:rsidP="004546A4">
      <w:pPr>
        <w:numPr>
          <w:ilvl w:val="0"/>
          <w:numId w:val="61"/>
        </w:numPr>
        <w:spacing w:before="200"/>
        <w:ind w:left="426"/>
        <w:rPr>
          <w:rFonts w:ascii="Arial" w:hAnsi="Arial"/>
          <w:sz w:val="22"/>
        </w:rPr>
      </w:pPr>
      <w:r w:rsidRPr="004546A4">
        <w:rPr>
          <w:rFonts w:ascii="Arial" w:hAnsi="Arial"/>
          <w:sz w:val="22"/>
        </w:rPr>
        <w:t>gross amount of all payments at ‘Gross payments’</w:t>
      </w:r>
    </w:p>
    <w:p w:rsidR="004546A4" w:rsidRPr="004546A4" w:rsidRDefault="004546A4" w:rsidP="004546A4">
      <w:pPr>
        <w:numPr>
          <w:ilvl w:val="0"/>
          <w:numId w:val="61"/>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b/>
          <w:bCs/>
          <w:sz w:val="22"/>
        </w:rPr>
        <w:t>Salary and wage income accrued before the current financial year</w:t>
      </w:r>
    </w:p>
    <w:p w:rsidR="004546A4" w:rsidRPr="004546A4" w:rsidRDefault="004546A4" w:rsidP="004546A4">
      <w:pPr>
        <w:spacing w:before="200"/>
        <w:rPr>
          <w:rFonts w:ascii="Arial" w:hAnsi="Arial"/>
          <w:sz w:val="22"/>
        </w:rPr>
      </w:pPr>
      <w:r w:rsidRPr="004546A4">
        <w:rPr>
          <w:rFonts w:ascii="Arial" w:hAnsi="Arial"/>
          <w:sz w:val="22"/>
        </w:rPr>
        <w:t>For each payment accrued in a prior financial year, but not more than 12 months before the date of payment include the total:</w:t>
      </w:r>
    </w:p>
    <w:p w:rsidR="004546A4" w:rsidRPr="004546A4" w:rsidRDefault="004546A4" w:rsidP="004546A4">
      <w:pPr>
        <w:numPr>
          <w:ilvl w:val="0"/>
          <w:numId w:val="62"/>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62"/>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sz w:val="22"/>
        </w:rPr>
        <w:t>For each payment accrued more than 12 months before the date of payment of less than $1,200, include the total:</w:t>
      </w:r>
    </w:p>
    <w:p w:rsidR="004546A4" w:rsidRPr="004546A4" w:rsidRDefault="004546A4" w:rsidP="004546A4">
      <w:pPr>
        <w:numPr>
          <w:ilvl w:val="0"/>
          <w:numId w:val="63"/>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63"/>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sz w:val="22"/>
        </w:rPr>
        <w:t>For each payment accrued more than 12 months before the date of payment of $1,200 or more, include the total:</w:t>
      </w:r>
    </w:p>
    <w:p w:rsidR="004546A4" w:rsidRPr="004546A4" w:rsidRDefault="004546A4" w:rsidP="004546A4">
      <w:pPr>
        <w:numPr>
          <w:ilvl w:val="0"/>
          <w:numId w:val="64"/>
        </w:numPr>
        <w:spacing w:before="200"/>
        <w:ind w:left="426"/>
        <w:rPr>
          <w:rFonts w:ascii="Arial" w:hAnsi="Arial"/>
          <w:sz w:val="22"/>
        </w:rPr>
      </w:pPr>
      <w:r w:rsidRPr="004546A4">
        <w:rPr>
          <w:rFonts w:ascii="Arial" w:hAnsi="Arial"/>
          <w:sz w:val="22"/>
        </w:rPr>
        <w:t>gross amount of the payment at ‘Lump sum E’</w:t>
      </w:r>
    </w:p>
    <w:p w:rsidR="004546A4" w:rsidRPr="004546A4" w:rsidRDefault="004546A4" w:rsidP="004546A4">
      <w:pPr>
        <w:numPr>
          <w:ilvl w:val="0"/>
          <w:numId w:val="64"/>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b/>
          <w:bCs/>
          <w:sz w:val="22"/>
        </w:rPr>
        <w:t>Other amounts accrued before the current financial year</w:t>
      </w:r>
      <w:hyperlink w:anchor="footnote3" w:history="1">
        <w:r w:rsidRPr="004546A4">
          <w:rPr>
            <w:rFonts w:ascii="Arial" w:hAnsi="Arial"/>
            <w:sz w:val="22"/>
            <w:u w:val="single"/>
            <w:vertAlign w:val="superscript"/>
          </w:rPr>
          <w:t>3</w:t>
        </w:r>
      </w:hyperlink>
      <w:r w:rsidRPr="004546A4">
        <w:rPr>
          <w:rFonts w:ascii="Arial" w:hAnsi="Arial"/>
          <w:vertAlign w:val="superscript"/>
        </w:rPr>
        <w:t> </w:t>
      </w:r>
    </w:p>
    <w:p w:rsidR="004546A4" w:rsidRPr="004546A4" w:rsidRDefault="004546A4" w:rsidP="004546A4">
      <w:pPr>
        <w:spacing w:before="200"/>
        <w:rPr>
          <w:rFonts w:ascii="Arial" w:hAnsi="Arial"/>
          <w:sz w:val="22"/>
        </w:rPr>
      </w:pPr>
      <w:r w:rsidRPr="004546A4">
        <w:rPr>
          <w:rFonts w:ascii="Arial" w:hAnsi="Arial"/>
          <w:sz w:val="22"/>
        </w:rPr>
        <w:t>For each payment accrued in a prior financial year of less than $1,200, include the total:</w:t>
      </w:r>
    </w:p>
    <w:p w:rsidR="004546A4" w:rsidRPr="004546A4" w:rsidRDefault="004546A4" w:rsidP="004546A4">
      <w:pPr>
        <w:numPr>
          <w:ilvl w:val="0"/>
          <w:numId w:val="65"/>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65"/>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sz w:val="22"/>
        </w:rPr>
        <w:t>For each payment accrued in a prior financial year of $1,200 or more, include the total:</w:t>
      </w:r>
    </w:p>
    <w:p w:rsidR="004546A4" w:rsidRPr="004546A4" w:rsidRDefault="004546A4" w:rsidP="004546A4">
      <w:pPr>
        <w:numPr>
          <w:ilvl w:val="0"/>
          <w:numId w:val="66"/>
        </w:numPr>
        <w:spacing w:before="200"/>
        <w:rPr>
          <w:rFonts w:ascii="Arial" w:hAnsi="Arial"/>
          <w:sz w:val="22"/>
        </w:rPr>
      </w:pPr>
      <w:r w:rsidRPr="004546A4">
        <w:rPr>
          <w:rFonts w:ascii="Arial" w:hAnsi="Arial"/>
          <w:sz w:val="22"/>
        </w:rPr>
        <w:t>gross amount of the payment at ‘Lump sum E’</w:t>
      </w:r>
    </w:p>
    <w:p w:rsidR="004546A4" w:rsidRPr="004546A4" w:rsidRDefault="004546A4" w:rsidP="004546A4">
      <w:pPr>
        <w:numPr>
          <w:ilvl w:val="0"/>
          <w:numId w:val="66"/>
        </w:numPr>
        <w:spacing w:before="200"/>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b/>
          <w:bCs/>
          <w:sz w:val="22"/>
        </w:rPr>
        <w:t>Employee letter</w:t>
      </w:r>
    </w:p>
    <w:p w:rsidR="004546A4" w:rsidRPr="004546A4" w:rsidRDefault="004546A4" w:rsidP="004546A4">
      <w:pPr>
        <w:spacing w:before="200"/>
        <w:rPr>
          <w:rFonts w:ascii="Arial" w:hAnsi="Arial"/>
          <w:sz w:val="22"/>
        </w:rPr>
      </w:pPr>
      <w:r w:rsidRPr="004546A4">
        <w:rPr>
          <w:rFonts w:ascii="Arial" w:hAnsi="Arial"/>
          <w:sz w:val="22"/>
        </w:rPr>
        <w:t>You must also provide your employee with a letter specifying the financial years over which the amount accrued and the gross amount that accrued each financial year.</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Completing the superannuation income stream payment summary</w:t>
      </w:r>
    </w:p>
    <w:p w:rsidR="004546A4" w:rsidRPr="004546A4" w:rsidRDefault="004546A4" w:rsidP="004546A4">
      <w:pPr>
        <w:spacing w:before="200"/>
        <w:rPr>
          <w:rFonts w:ascii="Arial" w:hAnsi="Arial"/>
          <w:sz w:val="22"/>
        </w:rPr>
      </w:pPr>
      <w:r w:rsidRPr="004546A4">
        <w:rPr>
          <w:rFonts w:ascii="Arial" w:hAnsi="Arial"/>
          <w:sz w:val="22"/>
        </w:rPr>
        <w:t>For payments accrued in the current financial year, include:</w:t>
      </w:r>
    </w:p>
    <w:p w:rsidR="004546A4" w:rsidRPr="004546A4" w:rsidRDefault="004546A4" w:rsidP="004546A4">
      <w:pPr>
        <w:numPr>
          <w:ilvl w:val="0"/>
          <w:numId w:val="68"/>
        </w:numPr>
        <w:spacing w:before="200"/>
        <w:ind w:left="426"/>
        <w:rPr>
          <w:rFonts w:ascii="Arial" w:hAnsi="Arial"/>
          <w:sz w:val="22"/>
        </w:rPr>
      </w:pPr>
      <w:r w:rsidRPr="004546A4">
        <w:rPr>
          <w:rFonts w:ascii="Arial" w:hAnsi="Arial"/>
          <w:sz w:val="22"/>
        </w:rPr>
        <w:t>the component amounts at both     </w:t>
      </w:r>
    </w:p>
    <w:p w:rsidR="004546A4" w:rsidRPr="004546A4" w:rsidRDefault="004546A4" w:rsidP="004546A4">
      <w:pPr>
        <w:numPr>
          <w:ilvl w:val="0"/>
          <w:numId w:val="67"/>
        </w:numPr>
        <w:spacing w:before="200"/>
        <w:ind w:left="851"/>
        <w:rPr>
          <w:rFonts w:ascii="Arial" w:hAnsi="Arial"/>
          <w:sz w:val="22"/>
        </w:rPr>
      </w:pPr>
      <w:r w:rsidRPr="004546A4">
        <w:rPr>
          <w:rFonts w:ascii="Arial" w:hAnsi="Arial"/>
          <w:sz w:val="22"/>
        </w:rPr>
        <w:t>‘Taxable component’ (both taxed and untaxed elements if applicable)</w:t>
      </w:r>
    </w:p>
    <w:p w:rsidR="004546A4" w:rsidRPr="004546A4" w:rsidRDefault="004546A4" w:rsidP="004546A4">
      <w:pPr>
        <w:numPr>
          <w:ilvl w:val="0"/>
          <w:numId w:val="67"/>
        </w:numPr>
        <w:spacing w:before="200"/>
        <w:ind w:left="851"/>
        <w:rPr>
          <w:rFonts w:ascii="Arial" w:hAnsi="Arial"/>
          <w:sz w:val="22"/>
        </w:rPr>
      </w:pPr>
      <w:r w:rsidRPr="004546A4">
        <w:rPr>
          <w:rFonts w:ascii="Arial" w:hAnsi="Arial"/>
          <w:sz w:val="22"/>
        </w:rPr>
        <w:lastRenderedPageBreak/>
        <w:t>‘Tax-free component’</w:t>
      </w:r>
    </w:p>
    <w:p w:rsidR="004546A4" w:rsidRPr="004546A4" w:rsidRDefault="004546A4" w:rsidP="004546A4">
      <w:pPr>
        <w:numPr>
          <w:ilvl w:val="0"/>
          <w:numId w:val="69"/>
        </w:numPr>
        <w:spacing w:before="200"/>
        <w:ind w:left="426"/>
        <w:rPr>
          <w:rFonts w:ascii="Arial" w:hAnsi="Arial"/>
          <w:sz w:val="22"/>
        </w:rPr>
      </w:pPr>
      <w:proofErr w:type="gramStart"/>
      <w:r w:rsidRPr="004546A4">
        <w:rPr>
          <w:rFonts w:ascii="Arial" w:hAnsi="Arial"/>
          <w:sz w:val="22"/>
        </w:rPr>
        <w:t>the</w:t>
      </w:r>
      <w:proofErr w:type="gramEnd"/>
      <w:r w:rsidRPr="004546A4">
        <w:rPr>
          <w:rFonts w:ascii="Arial" w:hAnsi="Arial"/>
          <w:sz w:val="22"/>
        </w:rPr>
        <w:t xml:space="preserve"> amount withheld at ‘Total tax withheld’.</w:t>
      </w:r>
    </w:p>
    <w:p w:rsidR="004546A4" w:rsidRPr="004546A4" w:rsidRDefault="004546A4" w:rsidP="004546A4">
      <w:pPr>
        <w:spacing w:before="200"/>
        <w:rPr>
          <w:rFonts w:ascii="Arial" w:hAnsi="Arial"/>
          <w:sz w:val="22"/>
        </w:rPr>
      </w:pPr>
      <w:r w:rsidRPr="004546A4">
        <w:rPr>
          <w:rFonts w:ascii="Arial" w:hAnsi="Arial"/>
          <w:sz w:val="22"/>
        </w:rPr>
        <w:t>For payments accrued prior to the current financial year, include:</w:t>
      </w:r>
    </w:p>
    <w:p w:rsidR="004546A4" w:rsidRPr="004546A4" w:rsidRDefault="004546A4" w:rsidP="004546A4">
      <w:pPr>
        <w:numPr>
          <w:ilvl w:val="0"/>
          <w:numId w:val="71"/>
        </w:numPr>
        <w:spacing w:before="200"/>
        <w:ind w:left="426"/>
        <w:rPr>
          <w:rFonts w:ascii="Arial" w:hAnsi="Arial"/>
          <w:sz w:val="22"/>
        </w:rPr>
      </w:pPr>
      <w:r w:rsidRPr="004546A4">
        <w:rPr>
          <w:rFonts w:ascii="Arial" w:hAnsi="Arial"/>
          <w:sz w:val="22"/>
        </w:rPr>
        <w:t>the component amounts at both     </w:t>
      </w:r>
    </w:p>
    <w:p w:rsidR="004546A4" w:rsidRPr="004546A4" w:rsidRDefault="004546A4" w:rsidP="004546A4">
      <w:pPr>
        <w:numPr>
          <w:ilvl w:val="0"/>
          <w:numId w:val="70"/>
        </w:numPr>
        <w:spacing w:before="200"/>
        <w:ind w:left="709" w:hanging="283"/>
        <w:rPr>
          <w:rFonts w:ascii="Arial" w:hAnsi="Arial"/>
          <w:sz w:val="22"/>
        </w:rPr>
      </w:pPr>
      <w:r w:rsidRPr="004546A4">
        <w:rPr>
          <w:rFonts w:ascii="Arial" w:hAnsi="Arial"/>
          <w:sz w:val="22"/>
        </w:rPr>
        <w:t>‘Lump sum in arrears – taxable component’ (both taxed and untaxed elements if applicable)</w:t>
      </w:r>
    </w:p>
    <w:p w:rsidR="004546A4" w:rsidRPr="004546A4" w:rsidRDefault="004546A4" w:rsidP="004546A4">
      <w:pPr>
        <w:numPr>
          <w:ilvl w:val="0"/>
          <w:numId w:val="70"/>
        </w:numPr>
        <w:spacing w:before="200"/>
        <w:ind w:left="709" w:hanging="283"/>
        <w:rPr>
          <w:rFonts w:ascii="Arial" w:hAnsi="Arial"/>
          <w:sz w:val="22"/>
        </w:rPr>
      </w:pPr>
      <w:r w:rsidRPr="004546A4">
        <w:rPr>
          <w:rFonts w:ascii="Arial" w:hAnsi="Arial"/>
          <w:sz w:val="22"/>
        </w:rPr>
        <w:t>‘Lump sum in arrears – tax-free component’</w:t>
      </w:r>
    </w:p>
    <w:p w:rsidR="004546A4" w:rsidRPr="004546A4" w:rsidRDefault="004546A4" w:rsidP="004546A4">
      <w:pPr>
        <w:numPr>
          <w:ilvl w:val="0"/>
          <w:numId w:val="72"/>
        </w:numPr>
        <w:spacing w:before="200"/>
        <w:ind w:left="426"/>
        <w:rPr>
          <w:rFonts w:ascii="Arial" w:hAnsi="Arial"/>
          <w:sz w:val="22"/>
        </w:rPr>
      </w:pPr>
      <w:proofErr w:type="gramStart"/>
      <w:r w:rsidRPr="004546A4">
        <w:rPr>
          <w:rFonts w:ascii="Arial" w:hAnsi="Arial"/>
          <w:sz w:val="22"/>
        </w:rPr>
        <w:t>the</w:t>
      </w:r>
      <w:proofErr w:type="gramEnd"/>
      <w:r w:rsidRPr="004546A4">
        <w:rPr>
          <w:rFonts w:ascii="Arial" w:hAnsi="Arial"/>
          <w:sz w:val="22"/>
        </w:rPr>
        <w:t xml:space="preserve"> amount withheld at ‘Total tax withheld’.</w:t>
      </w:r>
    </w:p>
    <w:p w:rsidR="004546A4" w:rsidRPr="004546A4" w:rsidRDefault="004546A4" w:rsidP="004546A4">
      <w:pPr>
        <w:spacing w:before="200"/>
        <w:rPr>
          <w:rFonts w:ascii="Arial" w:hAnsi="Arial"/>
          <w:sz w:val="22"/>
        </w:rPr>
      </w:pPr>
      <w:r w:rsidRPr="004546A4">
        <w:rPr>
          <w:rFonts w:ascii="Arial" w:hAnsi="Arial"/>
          <w:b/>
          <w:bCs/>
          <w:sz w:val="22"/>
        </w:rPr>
        <w:t>Payee letter</w:t>
      </w:r>
    </w:p>
    <w:p w:rsidR="004546A4" w:rsidRPr="004546A4" w:rsidRDefault="004546A4" w:rsidP="004546A4">
      <w:pPr>
        <w:spacing w:before="200"/>
        <w:rPr>
          <w:rFonts w:ascii="Arial" w:hAnsi="Arial"/>
          <w:sz w:val="22"/>
        </w:rPr>
      </w:pPr>
      <w:r w:rsidRPr="004546A4">
        <w:rPr>
          <w:rFonts w:ascii="Arial" w:hAnsi="Arial"/>
          <w:sz w:val="22"/>
        </w:rPr>
        <w:t>You must also provide your payee with a letter specifying the financial years over which the amount accrued and the gross amount that accrued each financial year.</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Completing the foreign employment payment summary</w:t>
      </w:r>
    </w:p>
    <w:p w:rsidR="004546A4" w:rsidRPr="004546A4" w:rsidRDefault="004546A4" w:rsidP="004546A4">
      <w:pPr>
        <w:spacing w:before="200"/>
        <w:rPr>
          <w:rFonts w:ascii="Arial" w:hAnsi="Arial"/>
          <w:sz w:val="22"/>
        </w:rPr>
      </w:pPr>
      <w:r w:rsidRPr="004546A4">
        <w:rPr>
          <w:rFonts w:ascii="Arial" w:hAnsi="Arial"/>
          <w:sz w:val="22"/>
        </w:rPr>
        <w:t>For salary and wage payments accrued in the current financial year, include the total:</w:t>
      </w:r>
    </w:p>
    <w:p w:rsidR="004546A4" w:rsidRPr="004546A4" w:rsidRDefault="004546A4" w:rsidP="004546A4">
      <w:pPr>
        <w:numPr>
          <w:ilvl w:val="0"/>
          <w:numId w:val="73"/>
        </w:numPr>
        <w:spacing w:before="200"/>
        <w:ind w:left="426"/>
        <w:rPr>
          <w:rFonts w:ascii="Arial" w:hAnsi="Arial"/>
          <w:sz w:val="22"/>
        </w:rPr>
      </w:pPr>
      <w:r w:rsidRPr="004546A4">
        <w:rPr>
          <w:rFonts w:ascii="Arial" w:hAnsi="Arial"/>
          <w:sz w:val="22"/>
        </w:rPr>
        <w:t>gross amount of all payments at ‘Gross payments’</w:t>
      </w:r>
    </w:p>
    <w:p w:rsidR="004546A4" w:rsidRPr="004546A4" w:rsidRDefault="004546A4" w:rsidP="004546A4">
      <w:pPr>
        <w:numPr>
          <w:ilvl w:val="0"/>
          <w:numId w:val="73"/>
        </w:numPr>
        <w:spacing w:before="200"/>
        <w:ind w:left="426"/>
        <w:rPr>
          <w:rFonts w:ascii="Arial" w:hAnsi="Arial"/>
          <w:sz w:val="22"/>
        </w:rPr>
      </w:pPr>
      <w:r w:rsidRPr="004546A4">
        <w:rPr>
          <w:rFonts w:ascii="Arial" w:hAnsi="Arial"/>
          <w:sz w:val="22"/>
        </w:rPr>
        <w:t>amount withheld and paid to a foreign tax jurisdiction (if applicable) at ‘Foreign tax paid’</w:t>
      </w:r>
    </w:p>
    <w:p w:rsidR="004546A4" w:rsidRPr="004546A4" w:rsidRDefault="004546A4" w:rsidP="004546A4">
      <w:pPr>
        <w:numPr>
          <w:ilvl w:val="0"/>
          <w:numId w:val="73"/>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for Australian tax purposes at ‘Total Australian tax withheld’.</w:t>
      </w:r>
    </w:p>
    <w:p w:rsidR="004546A4" w:rsidRPr="004546A4" w:rsidRDefault="004546A4" w:rsidP="004546A4">
      <w:pPr>
        <w:spacing w:before="200"/>
        <w:rPr>
          <w:rFonts w:ascii="Arial" w:hAnsi="Arial"/>
          <w:sz w:val="22"/>
        </w:rPr>
      </w:pPr>
      <w:r w:rsidRPr="004546A4">
        <w:rPr>
          <w:rFonts w:ascii="Arial" w:hAnsi="Arial"/>
          <w:sz w:val="22"/>
        </w:rPr>
        <w:t>For each salary and wage payment accrued in a prior financial year, but not more than 12 months before the date of payment, include the total:</w:t>
      </w:r>
    </w:p>
    <w:p w:rsidR="004546A4" w:rsidRPr="004546A4" w:rsidRDefault="004546A4" w:rsidP="004546A4">
      <w:pPr>
        <w:numPr>
          <w:ilvl w:val="0"/>
          <w:numId w:val="74"/>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74"/>
        </w:numPr>
        <w:spacing w:before="200"/>
        <w:ind w:left="426"/>
        <w:rPr>
          <w:rFonts w:ascii="Arial" w:hAnsi="Arial"/>
          <w:sz w:val="22"/>
        </w:rPr>
      </w:pPr>
      <w:r w:rsidRPr="004546A4">
        <w:rPr>
          <w:rFonts w:ascii="Arial" w:hAnsi="Arial"/>
          <w:sz w:val="22"/>
        </w:rPr>
        <w:t>amount withheld and paid to a foreign tax jurisdiction (if applicable) at ‘Foreign tax paid’</w:t>
      </w:r>
    </w:p>
    <w:p w:rsidR="004546A4" w:rsidRPr="004546A4" w:rsidRDefault="004546A4" w:rsidP="004546A4">
      <w:pPr>
        <w:numPr>
          <w:ilvl w:val="0"/>
          <w:numId w:val="74"/>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for Australian tax purposes at ‘Total Australian tax withheld’.</w:t>
      </w:r>
    </w:p>
    <w:p w:rsidR="004546A4" w:rsidRPr="004546A4" w:rsidRDefault="004546A4" w:rsidP="004546A4">
      <w:pPr>
        <w:spacing w:before="200"/>
        <w:rPr>
          <w:rFonts w:ascii="Arial" w:hAnsi="Arial"/>
          <w:sz w:val="22"/>
        </w:rPr>
      </w:pPr>
      <w:r w:rsidRPr="004546A4">
        <w:rPr>
          <w:rFonts w:ascii="Arial" w:hAnsi="Arial"/>
          <w:sz w:val="22"/>
        </w:rPr>
        <w:t>For each salary and wage payment accrued more than 12 months before the date of payment of less than $1,200, include the total:</w:t>
      </w:r>
    </w:p>
    <w:p w:rsidR="004546A4" w:rsidRPr="004546A4" w:rsidRDefault="004546A4" w:rsidP="004546A4">
      <w:pPr>
        <w:numPr>
          <w:ilvl w:val="0"/>
          <w:numId w:val="75"/>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75"/>
        </w:numPr>
        <w:spacing w:before="200"/>
        <w:ind w:left="426"/>
        <w:rPr>
          <w:rFonts w:ascii="Arial" w:hAnsi="Arial"/>
          <w:sz w:val="22"/>
        </w:rPr>
      </w:pPr>
      <w:r w:rsidRPr="004546A4">
        <w:rPr>
          <w:rFonts w:ascii="Arial" w:hAnsi="Arial"/>
          <w:sz w:val="22"/>
        </w:rPr>
        <w:t>amount withheld and paid to a foreign tax jurisdiction (if applicable) at ‘Foreign tax paid’</w:t>
      </w:r>
    </w:p>
    <w:p w:rsidR="004546A4" w:rsidRPr="004546A4" w:rsidRDefault="004546A4" w:rsidP="004546A4">
      <w:pPr>
        <w:numPr>
          <w:ilvl w:val="0"/>
          <w:numId w:val="75"/>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for Australian tax purposes at ‘Total Australian tax withheld’.</w:t>
      </w:r>
    </w:p>
    <w:p w:rsidR="004546A4" w:rsidRPr="004546A4" w:rsidRDefault="004546A4" w:rsidP="004546A4">
      <w:pPr>
        <w:spacing w:before="200"/>
        <w:rPr>
          <w:rFonts w:ascii="Arial" w:hAnsi="Arial"/>
          <w:sz w:val="22"/>
        </w:rPr>
      </w:pPr>
      <w:r w:rsidRPr="004546A4">
        <w:rPr>
          <w:rFonts w:ascii="Arial" w:hAnsi="Arial"/>
          <w:sz w:val="22"/>
        </w:rPr>
        <w:t xml:space="preserve">For each salary and wage payment accrued more than 12 months before the date of payment of $1,200 or </w:t>
      </w:r>
      <w:proofErr w:type="gramStart"/>
      <w:r w:rsidRPr="004546A4">
        <w:rPr>
          <w:rFonts w:ascii="Arial" w:hAnsi="Arial"/>
          <w:sz w:val="22"/>
        </w:rPr>
        <w:t>more,</w:t>
      </w:r>
      <w:proofErr w:type="gramEnd"/>
      <w:r w:rsidRPr="004546A4">
        <w:rPr>
          <w:rFonts w:ascii="Arial" w:hAnsi="Arial"/>
          <w:sz w:val="22"/>
        </w:rPr>
        <w:t xml:space="preserve"> include the total:</w:t>
      </w:r>
    </w:p>
    <w:p w:rsidR="004546A4" w:rsidRPr="004546A4" w:rsidRDefault="004546A4" w:rsidP="004546A4">
      <w:pPr>
        <w:numPr>
          <w:ilvl w:val="0"/>
          <w:numId w:val="76"/>
        </w:numPr>
        <w:spacing w:before="200"/>
        <w:ind w:left="426"/>
        <w:rPr>
          <w:rFonts w:ascii="Arial" w:hAnsi="Arial"/>
          <w:sz w:val="22"/>
        </w:rPr>
      </w:pPr>
      <w:r w:rsidRPr="004546A4">
        <w:rPr>
          <w:rFonts w:ascii="Arial" w:hAnsi="Arial"/>
          <w:sz w:val="22"/>
        </w:rPr>
        <w:t>gross amount of the payment at ‘Lump sum E’</w:t>
      </w:r>
    </w:p>
    <w:p w:rsidR="004546A4" w:rsidRPr="004546A4" w:rsidRDefault="004546A4" w:rsidP="004546A4">
      <w:pPr>
        <w:numPr>
          <w:ilvl w:val="0"/>
          <w:numId w:val="76"/>
        </w:numPr>
        <w:spacing w:before="200"/>
        <w:ind w:left="426"/>
        <w:rPr>
          <w:rFonts w:ascii="Arial" w:hAnsi="Arial"/>
          <w:sz w:val="22"/>
        </w:rPr>
      </w:pPr>
      <w:r w:rsidRPr="004546A4">
        <w:rPr>
          <w:rFonts w:ascii="Arial" w:hAnsi="Arial"/>
          <w:sz w:val="22"/>
        </w:rPr>
        <w:t>amount withheld and paid to a foreign tax jurisdiction (if applicable) at ‘Foreign tax paid’</w:t>
      </w:r>
    </w:p>
    <w:p w:rsidR="004546A4" w:rsidRPr="004546A4" w:rsidRDefault="004546A4" w:rsidP="004546A4">
      <w:pPr>
        <w:numPr>
          <w:ilvl w:val="0"/>
          <w:numId w:val="76"/>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for Australian tax purposes at ‘Total Australian tax withheld’.</w:t>
      </w:r>
    </w:p>
    <w:p w:rsidR="004546A4" w:rsidRPr="004546A4" w:rsidRDefault="004546A4" w:rsidP="004546A4">
      <w:pPr>
        <w:spacing w:before="200"/>
        <w:rPr>
          <w:rFonts w:ascii="Arial" w:hAnsi="Arial"/>
          <w:sz w:val="22"/>
        </w:rPr>
      </w:pPr>
      <w:r w:rsidRPr="004546A4">
        <w:rPr>
          <w:rFonts w:ascii="Arial" w:hAnsi="Arial"/>
          <w:b/>
          <w:bCs/>
          <w:sz w:val="22"/>
        </w:rPr>
        <w:t>Employee letter</w:t>
      </w:r>
    </w:p>
    <w:p w:rsidR="004546A4" w:rsidRPr="004546A4" w:rsidRDefault="004546A4" w:rsidP="004546A4">
      <w:pPr>
        <w:spacing w:before="200"/>
        <w:rPr>
          <w:rFonts w:ascii="Arial" w:hAnsi="Arial"/>
          <w:sz w:val="22"/>
        </w:rPr>
      </w:pPr>
      <w:r w:rsidRPr="004546A4">
        <w:rPr>
          <w:rFonts w:ascii="Arial" w:hAnsi="Arial"/>
          <w:sz w:val="22"/>
        </w:rPr>
        <w:t>You must also provide your employee with a letter specifying the financial years over which the amount accrued and the gross amount that accrued each financial year.</w:t>
      </w:r>
    </w:p>
    <w:p w:rsidR="004546A4" w:rsidRPr="004546A4" w:rsidRDefault="004546A4" w:rsidP="004546A4">
      <w:pPr>
        <w:spacing w:before="200"/>
        <w:rPr>
          <w:rFonts w:ascii="Arial" w:hAnsi="Arial"/>
          <w:sz w:val="22"/>
        </w:rPr>
      </w:pPr>
      <w:bookmarkStart w:id="30" w:name="footnote3"/>
      <w:bookmarkEnd w:id="30"/>
      <w:r w:rsidRPr="004546A4">
        <w:rPr>
          <w:rStyle w:val="Superscript"/>
        </w:rPr>
        <w:lastRenderedPageBreak/>
        <w:t>3</w:t>
      </w:r>
      <w:r w:rsidRPr="004546A4">
        <w:rPr>
          <w:rFonts w:ascii="Arial" w:hAnsi="Arial"/>
          <w:sz w:val="22"/>
        </w:rPr>
        <w:t xml:space="preserve"> Refer to </w:t>
      </w:r>
      <w:hyperlink w:anchor="otherpayments" w:history="1">
        <w:r w:rsidRPr="00B310E8">
          <w:rPr>
            <w:rStyle w:val="Link-Bookmark"/>
          </w:rPr>
          <w:t>Other payments you should use this tax table for</w:t>
        </w:r>
      </w:hyperlink>
      <w:r w:rsidRPr="004546A4">
        <w:rPr>
          <w:rFonts w:ascii="Arial" w:hAnsi="Arial"/>
          <w:sz w:val="22"/>
        </w:rPr>
        <w:t> </w:t>
      </w:r>
    </w:p>
    <w:p w:rsidR="004546A4" w:rsidRPr="004546A4" w:rsidRDefault="004546A4" w:rsidP="004546A4">
      <w:pPr>
        <w:pStyle w:val="Heading1"/>
        <w:rPr>
          <w:rFonts w:ascii="Arial" w:hAnsi="Arial" w:cs="Arial"/>
          <w:b w:val="0"/>
          <w:kern w:val="36"/>
          <w:sz w:val="44"/>
          <w:szCs w:val="42"/>
        </w:rPr>
      </w:pPr>
      <w:r w:rsidRPr="004546A4">
        <w:rPr>
          <w:rFonts w:ascii="Arial" w:hAnsi="Arial" w:cs="Arial"/>
          <w:b w:val="0"/>
          <w:kern w:val="36"/>
          <w:sz w:val="44"/>
          <w:szCs w:val="42"/>
        </w:rPr>
        <w:t>Examples</w:t>
      </w:r>
    </w:p>
    <w:p w:rsidR="004546A4" w:rsidRPr="004546A4" w:rsidRDefault="004546A4" w:rsidP="004546A4"/>
    <w:p w:rsidR="004546A4" w:rsidRPr="004546A4" w:rsidRDefault="004546A4" w:rsidP="004546A4">
      <w:pPr>
        <w:pStyle w:val="Heading2"/>
      </w:pPr>
      <w:r w:rsidRPr="004546A4">
        <w:t>Example 1: Withholding from a bonus payment using Method A</w:t>
      </w:r>
    </w:p>
    <w:p w:rsidR="004546A4" w:rsidRPr="004546A4" w:rsidRDefault="004546A4" w:rsidP="004546A4">
      <w:pPr>
        <w:spacing w:before="200"/>
        <w:rPr>
          <w:rFonts w:ascii="Arial" w:hAnsi="Arial"/>
          <w:sz w:val="22"/>
        </w:rPr>
      </w:pPr>
      <w:r w:rsidRPr="004546A4">
        <w:rPr>
          <w:rFonts w:ascii="Arial" w:hAnsi="Arial"/>
          <w:sz w:val="22"/>
        </w:rPr>
        <w:t>Mark, who has an accumulated HELP debt, is due to receive an annual bonus of $900. Mark earns $1,500 per week. Using Method A, calculate the withholding amount for the current pay period as follows:</w:t>
      </w:r>
    </w:p>
    <w:p w:rsidR="004546A4" w:rsidRPr="004546A4" w:rsidRDefault="004546A4" w:rsidP="004546A4">
      <w:pPr>
        <w:spacing w:before="200"/>
        <w:rPr>
          <w:rFonts w:ascii="Arial" w:hAnsi="Arial"/>
          <w:sz w:val="22"/>
        </w:rPr>
      </w:pPr>
      <w:r w:rsidRPr="004546A4">
        <w:rPr>
          <w:rFonts w:ascii="Arial" w:hAnsi="Arial"/>
          <w:b/>
          <w:bCs/>
          <w:sz w:val="22"/>
        </w:rPr>
        <w:t>PAYG withholding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Mark’s gross earnings for the current pay period.</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$1,500</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Mark’s gross earnings in step 1.</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$356</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Divide the additional payment by the number of pay periods in the financial year.</w:t>
            </w:r>
            <w:r w:rsidRPr="004546A4">
              <w:rPr>
                <w:rFonts w:ascii="Arial" w:hAnsi="Arial"/>
                <w:sz w:val="22"/>
              </w:rPr>
              <w:br/>
              <w:t xml:space="preserve"> = $900 / 52</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the amount at step 3 to the gross earnings at step 1.</w:t>
            </w:r>
            <w:r w:rsidRPr="004546A4">
              <w:rPr>
                <w:rFonts w:ascii="Arial" w:hAnsi="Arial"/>
                <w:sz w:val="22"/>
              </w:rPr>
              <w:br/>
              <w:t xml:space="preserve"> = $1,500 + $17</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$1,517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amount at step 4.</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$362</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6</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at step 2 from the amount at step 5.</w:t>
            </w:r>
            <w:r w:rsidRPr="004546A4">
              <w:rPr>
                <w:rFonts w:ascii="Arial" w:hAnsi="Arial"/>
                <w:sz w:val="22"/>
              </w:rPr>
              <w:br/>
              <w:t xml:space="preserve"> = $362 − $356</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$6</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amount at step 6 by the number of pay periods in the financial year for the withholding on the additional payment.</w:t>
            </w:r>
            <w:r w:rsidRPr="004546A4">
              <w:rPr>
                <w:rFonts w:ascii="Arial" w:hAnsi="Arial"/>
                <w:sz w:val="22"/>
              </w:rPr>
              <w:br/>
              <w:t xml:space="preserve"> = $6 × 52</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$312</w:t>
            </w:r>
          </w:p>
        </w:tc>
      </w:tr>
    </w:tbl>
    <w:p w:rsidR="004546A4" w:rsidRPr="004546A4" w:rsidRDefault="004546A4" w:rsidP="004546A4">
      <w:pPr>
        <w:spacing w:before="200"/>
        <w:rPr>
          <w:rFonts w:ascii="Arial" w:hAnsi="Arial"/>
          <w:sz w:val="22"/>
        </w:rPr>
      </w:pPr>
      <w:r w:rsidRPr="004546A4">
        <w:rPr>
          <w:rFonts w:ascii="Arial" w:hAnsi="Arial"/>
          <w:sz w:val="22"/>
        </w:rPr>
        <w:t>As Mark has an accumulated HELP debt, his employer also needs to calculate a withholding amount from the bonus payment for HELP. They use the same method as they used to calculate withholding for the bonus payment in the first part of this example.</w:t>
      </w:r>
    </w:p>
    <w:p w:rsidR="004546A4" w:rsidRPr="004546A4" w:rsidRDefault="004546A4" w:rsidP="004546A4">
      <w:pPr>
        <w:spacing w:before="200"/>
        <w:rPr>
          <w:rFonts w:ascii="Arial" w:hAnsi="Arial"/>
          <w:sz w:val="22"/>
        </w:rPr>
      </w:pPr>
      <w:r w:rsidRPr="004546A4">
        <w:rPr>
          <w:rFonts w:ascii="Arial" w:hAnsi="Arial"/>
          <w:b/>
          <w:bCs/>
          <w:sz w:val="22"/>
        </w:rPr>
        <w:t>HELP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Mark’s gross earnings for the current pay period.</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$1,500</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for HELP from Mark’s gross earnings in step 1.</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$90</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Divide the additional payment by the number of pay periods in the financial year.</w:t>
            </w:r>
            <w:r w:rsidRPr="004546A4">
              <w:rPr>
                <w:rFonts w:ascii="Arial" w:hAnsi="Arial"/>
                <w:sz w:val="22"/>
              </w:rPr>
              <w:br/>
              <w:t xml:space="preserve"> = $900 / 52</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the amount at step 3 to the gross earnings at step 1.</w:t>
            </w:r>
            <w:r w:rsidRPr="004546A4">
              <w:rPr>
                <w:rFonts w:ascii="Arial" w:hAnsi="Arial"/>
                <w:sz w:val="22"/>
              </w:rPr>
              <w:br/>
              <w:t xml:space="preserve"> = $1,500 + $17</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$1,517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for HELP from the amount at step 4.</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$91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lastRenderedPageBreak/>
              <w:t>6</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at step 2 from the amount at step 5.</w:t>
            </w:r>
            <w:r w:rsidRPr="004546A4">
              <w:rPr>
                <w:rFonts w:ascii="Arial" w:hAnsi="Arial"/>
                <w:sz w:val="22"/>
              </w:rPr>
              <w:br/>
              <w:t xml:space="preserve"> = $91 − $90</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amount at step 6 by the number of pay periods in the financial year for the HELP withholding on the additional payment.</w:t>
            </w:r>
            <w:r w:rsidRPr="004546A4">
              <w:rPr>
                <w:rFonts w:ascii="Arial" w:hAnsi="Arial"/>
                <w:sz w:val="22"/>
              </w:rPr>
              <w:br/>
              <w:t xml:space="preserve"> = $1 × 52</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$52</w:t>
            </w:r>
          </w:p>
        </w:tc>
      </w:tr>
    </w:tbl>
    <w:p w:rsidR="004546A4" w:rsidRPr="004546A4" w:rsidRDefault="004546A4" w:rsidP="004546A4">
      <w:pPr>
        <w:spacing w:before="200"/>
        <w:rPr>
          <w:rFonts w:ascii="Arial" w:hAnsi="Arial"/>
          <w:sz w:val="22"/>
        </w:rPr>
      </w:pPr>
      <w:r w:rsidRPr="004546A4">
        <w:rPr>
          <w:rFonts w:ascii="Arial" w:hAnsi="Arial"/>
          <w:b/>
          <w:bCs/>
          <w:sz w:val="22"/>
        </w:rPr>
        <w:t>Withholding limit (including HELP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Instructions</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8</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additional payment being made in the current pay period by 49%.</w:t>
            </w:r>
            <w:r w:rsidRPr="004546A4">
              <w:rPr>
                <w:rFonts w:ascii="Arial" w:hAnsi="Arial"/>
                <w:sz w:val="22"/>
              </w:rPr>
              <w:br/>
              <w:t xml:space="preserve"> = $900 × 49%</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$441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9</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lesser amount of step 7 (combined) and step 8 for the withholding on the additional payment. Ignore any cents.</w:t>
            </w:r>
          </w:p>
          <w:p w:rsidR="004546A4" w:rsidRPr="004546A4" w:rsidRDefault="004546A4" w:rsidP="00C845FA">
            <w:pPr>
              <w:spacing w:before="200"/>
              <w:rPr>
                <w:rFonts w:ascii="Arial" w:hAnsi="Arial"/>
                <w:sz w:val="22"/>
              </w:rPr>
            </w:pPr>
            <w:r w:rsidRPr="004546A4">
              <w:rPr>
                <w:rFonts w:ascii="Arial" w:hAnsi="Arial"/>
                <w:sz w:val="22"/>
              </w:rPr>
              <w:t>Combine two step 7 results $312 + $52</w:t>
            </w:r>
            <w:r w:rsidRPr="004546A4">
              <w:rPr>
                <w:rFonts w:ascii="Arial" w:hAnsi="Arial"/>
                <w:sz w:val="22"/>
              </w:rPr>
              <w:br/>
              <w:t xml:space="preserve"> = $364. This amount is used as it’s less than step 8.</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$364</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10</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See below</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w:t>
            </w:r>
          </w:p>
        </w:tc>
      </w:tr>
    </w:tbl>
    <w:p w:rsidR="004546A4" w:rsidRPr="004546A4" w:rsidRDefault="004546A4" w:rsidP="004546A4">
      <w:pPr>
        <w:spacing w:before="200"/>
        <w:rPr>
          <w:rFonts w:ascii="Arial" w:hAnsi="Arial"/>
          <w:sz w:val="22"/>
        </w:rPr>
      </w:pPr>
      <w:r w:rsidRPr="004546A4">
        <w:rPr>
          <w:rFonts w:ascii="Arial" w:hAnsi="Arial"/>
          <w:b/>
          <w:bCs/>
          <w:sz w:val="22"/>
        </w:rPr>
        <w:t>Calculate the total PAYG withholding amount for the current pay period (step 10)</w:t>
      </w:r>
    </w:p>
    <w:p w:rsidR="004546A4" w:rsidRPr="004546A4" w:rsidRDefault="004546A4" w:rsidP="004546A4">
      <w:pPr>
        <w:spacing w:before="200"/>
        <w:rPr>
          <w:rFonts w:ascii="Arial" w:hAnsi="Arial"/>
          <w:sz w:val="22"/>
        </w:rPr>
      </w:pPr>
      <w:r w:rsidRPr="004546A4">
        <w:rPr>
          <w:rFonts w:ascii="Arial" w:hAnsi="Arial"/>
          <w:sz w:val="22"/>
        </w:rPr>
        <w:t>Add the amounts to be withheld:</w:t>
      </w:r>
    </w:p>
    <w:p w:rsidR="004546A4" w:rsidRPr="004546A4" w:rsidRDefault="004546A4" w:rsidP="004546A4">
      <w:pPr>
        <w:numPr>
          <w:ilvl w:val="0"/>
          <w:numId w:val="128"/>
        </w:numPr>
        <w:spacing w:before="200"/>
        <w:ind w:left="426" w:hanging="426"/>
        <w:rPr>
          <w:rFonts w:ascii="Arial" w:hAnsi="Arial"/>
          <w:sz w:val="22"/>
        </w:rPr>
      </w:pPr>
      <w:r w:rsidRPr="004546A4">
        <w:rPr>
          <w:rFonts w:ascii="Arial" w:hAnsi="Arial"/>
          <w:sz w:val="22"/>
        </w:rPr>
        <w:t>PAYG withholding on gross earnings in the current pay period = $356</w:t>
      </w:r>
    </w:p>
    <w:p w:rsidR="004546A4" w:rsidRPr="004546A4" w:rsidRDefault="004546A4" w:rsidP="004546A4">
      <w:pPr>
        <w:numPr>
          <w:ilvl w:val="0"/>
          <w:numId w:val="128"/>
        </w:numPr>
        <w:spacing w:before="200"/>
        <w:ind w:left="426" w:hanging="426"/>
        <w:rPr>
          <w:rFonts w:ascii="Arial" w:hAnsi="Arial"/>
          <w:sz w:val="22"/>
        </w:rPr>
      </w:pPr>
      <w:r w:rsidRPr="004546A4">
        <w:rPr>
          <w:rFonts w:ascii="Arial" w:hAnsi="Arial"/>
          <w:sz w:val="22"/>
        </w:rPr>
        <w:t>HELP withholding on gross earnings in the current pay period = $90</w:t>
      </w:r>
    </w:p>
    <w:p w:rsidR="004546A4" w:rsidRPr="004546A4" w:rsidRDefault="004546A4" w:rsidP="004546A4">
      <w:pPr>
        <w:numPr>
          <w:ilvl w:val="0"/>
          <w:numId w:val="128"/>
        </w:numPr>
        <w:spacing w:before="200"/>
        <w:ind w:left="426" w:hanging="426"/>
        <w:rPr>
          <w:rFonts w:ascii="Arial" w:hAnsi="Arial"/>
          <w:sz w:val="22"/>
        </w:rPr>
      </w:pPr>
      <w:r w:rsidRPr="004546A4">
        <w:rPr>
          <w:rFonts w:ascii="Arial" w:hAnsi="Arial"/>
          <w:sz w:val="22"/>
        </w:rPr>
        <w:t>PAYG withholding on additional payment = $312</w:t>
      </w:r>
    </w:p>
    <w:p w:rsidR="004546A4" w:rsidRPr="004546A4" w:rsidRDefault="004546A4" w:rsidP="004546A4">
      <w:pPr>
        <w:numPr>
          <w:ilvl w:val="0"/>
          <w:numId w:val="128"/>
        </w:numPr>
        <w:spacing w:before="200"/>
        <w:ind w:left="426" w:hanging="426"/>
        <w:rPr>
          <w:rFonts w:ascii="Arial" w:hAnsi="Arial"/>
          <w:sz w:val="22"/>
        </w:rPr>
      </w:pPr>
      <w:r w:rsidRPr="004546A4">
        <w:rPr>
          <w:rFonts w:ascii="Arial" w:hAnsi="Arial"/>
          <w:sz w:val="22"/>
        </w:rPr>
        <w:t>HELP withholding on additional payment = $52</w:t>
      </w:r>
    </w:p>
    <w:p w:rsidR="004546A4" w:rsidRPr="004546A4" w:rsidRDefault="004546A4" w:rsidP="004546A4">
      <w:pPr>
        <w:rPr>
          <w:rFonts w:ascii="Arial" w:hAnsi="Arial"/>
          <w:sz w:val="22"/>
        </w:rPr>
      </w:pPr>
    </w:p>
    <w:p w:rsidR="004546A4" w:rsidRPr="004546A4" w:rsidRDefault="004546A4" w:rsidP="004546A4">
      <w:r w:rsidRPr="004546A4">
        <w:rPr>
          <w:rFonts w:ascii="Arial" w:hAnsi="Arial"/>
          <w:sz w:val="22"/>
        </w:rPr>
        <w:t>The total PAYG withholding is $810 ($356 + $90 + $312 + $52).</w:t>
      </w:r>
    </w:p>
    <w:p w:rsidR="004546A4" w:rsidRPr="004546A4" w:rsidRDefault="004546A4" w:rsidP="004546A4"/>
    <w:p w:rsidR="004546A4" w:rsidRPr="004546A4" w:rsidRDefault="004546A4" w:rsidP="004546A4">
      <w:pPr>
        <w:rPr>
          <w:rFonts w:ascii="Arial" w:hAnsi="Arial" w:cs="Arial"/>
          <w:sz w:val="22"/>
          <w:szCs w:val="22"/>
        </w:rPr>
      </w:pPr>
      <w:r w:rsidRPr="004546A4">
        <w:rPr>
          <w:rFonts w:ascii="Arial" w:hAnsi="Arial" w:cs="Arial"/>
          <w:sz w:val="22"/>
          <w:szCs w:val="22"/>
        </w:rPr>
        <w:t>Example 1 uses both:</w:t>
      </w:r>
    </w:p>
    <w:p w:rsidR="004546A4" w:rsidRPr="004546A4" w:rsidRDefault="004546A4" w:rsidP="004546A4">
      <w:pPr>
        <w:pStyle w:val="Bulletedlist1"/>
        <w:numPr>
          <w:ilvl w:val="0"/>
          <w:numId w:val="77"/>
        </w:numPr>
        <w:ind w:left="426" w:hanging="426"/>
        <w:rPr>
          <w:rFonts w:cs="Arial"/>
          <w:szCs w:val="22"/>
        </w:rPr>
      </w:pPr>
      <w:r w:rsidRPr="004546A4">
        <w:rPr>
          <w:rStyle w:val="StyleItalic"/>
          <w:rFonts w:cs="Arial"/>
          <w:szCs w:val="22"/>
        </w:rPr>
        <w:t>Higher Education Loan Program (HELP)/Trade Support Loan (TSL) weekly tax table</w:t>
      </w:r>
      <w:r w:rsidRPr="004546A4">
        <w:rPr>
          <w:rFonts w:cs="Arial"/>
          <w:szCs w:val="22"/>
        </w:rPr>
        <w:t xml:space="preserve"> (NAT 2173) effective from 1 July 2015</w:t>
      </w:r>
    </w:p>
    <w:p w:rsidR="004546A4" w:rsidRPr="004546A4" w:rsidRDefault="004546A4" w:rsidP="004546A4">
      <w:pPr>
        <w:numPr>
          <w:ilvl w:val="0"/>
          <w:numId w:val="77"/>
        </w:numPr>
        <w:ind w:left="426" w:hanging="426"/>
        <w:rPr>
          <w:rFonts w:ascii="Arial" w:hAnsi="Arial" w:cs="Arial"/>
          <w:vanish/>
          <w:sz w:val="22"/>
          <w:szCs w:val="22"/>
        </w:rPr>
      </w:pPr>
      <w:r w:rsidRPr="004546A4">
        <w:rPr>
          <w:rStyle w:val="StyleItalic"/>
          <w:rFonts w:ascii="Arial" w:hAnsi="Arial" w:cs="Arial"/>
          <w:sz w:val="22"/>
          <w:szCs w:val="22"/>
        </w:rPr>
        <w:t>Statement of formulas for calculating the amount to be withheld</w:t>
      </w:r>
      <w:r w:rsidRPr="004546A4">
        <w:rPr>
          <w:rFonts w:ascii="Arial" w:hAnsi="Arial" w:cs="Arial"/>
          <w:sz w:val="22"/>
          <w:szCs w:val="22"/>
        </w:rPr>
        <w:t xml:space="preserve"> (NAT 1004) effective from 1 July 2015 – the calculations are made using scale 2, with tax-free threshold.</w:t>
      </w:r>
    </w:p>
    <w:p w:rsidR="004546A4" w:rsidRPr="004546A4" w:rsidRDefault="004546A4" w:rsidP="004546A4">
      <w:pPr>
        <w:ind w:left="426" w:hanging="426"/>
        <w:rPr>
          <w:vanish/>
        </w:rPr>
      </w:pPr>
    </w:p>
    <w:p w:rsidR="004546A4" w:rsidRPr="004546A4" w:rsidRDefault="004546A4" w:rsidP="004546A4">
      <w:pPr>
        <w:pStyle w:val="Heading2"/>
      </w:pPr>
      <w:r w:rsidRPr="004546A4">
        <w:t xml:space="preserve">Example 2: Withholding from a missed payment using Method </w:t>
      </w:r>
      <w:proofErr w:type="gramStart"/>
      <w:r w:rsidRPr="004546A4">
        <w:t>B(</w:t>
      </w:r>
      <w:proofErr w:type="spellStart"/>
      <w:proofErr w:type="gramEnd"/>
      <w:r w:rsidRPr="004546A4">
        <w:t>i</w:t>
      </w:r>
      <w:proofErr w:type="spellEnd"/>
      <w:r w:rsidRPr="004546A4">
        <w:t>)</w:t>
      </w:r>
    </w:p>
    <w:p w:rsidR="004546A4" w:rsidRPr="004546A4" w:rsidRDefault="004546A4" w:rsidP="004546A4">
      <w:pPr>
        <w:spacing w:before="200"/>
        <w:rPr>
          <w:rFonts w:ascii="Arial" w:hAnsi="Arial"/>
          <w:sz w:val="22"/>
        </w:rPr>
      </w:pPr>
      <w:r w:rsidRPr="004546A4">
        <w:rPr>
          <w:rFonts w:ascii="Arial" w:hAnsi="Arial"/>
          <w:sz w:val="22"/>
        </w:rPr>
        <w:t xml:space="preserve">Robyn, who has an accumulated HELP debt, is due to receive a back payment relating to the current financial year following a pay rise. Since the first pay period of the current financial year and up until period 8, Robyn has earned $1,000 per week. From pay period 9 (her current pay period), Robyn will earn $1,100 per week. Robyn’s back payment which covers the first eight pay periods of the current financial year will be paid to her in pay period 9. Therefore, Robyn will receive a back payment of $800 along with her normal gross earnings of $1,100. Using Method </w:t>
      </w:r>
      <w:proofErr w:type="gramStart"/>
      <w:r w:rsidRPr="004546A4">
        <w:rPr>
          <w:rFonts w:ascii="Arial" w:hAnsi="Arial"/>
          <w:sz w:val="22"/>
        </w:rPr>
        <w:t>B(</w:t>
      </w:r>
      <w:proofErr w:type="spellStart"/>
      <w:proofErr w:type="gramEnd"/>
      <w:r w:rsidRPr="004546A4">
        <w:rPr>
          <w:rFonts w:ascii="Arial" w:hAnsi="Arial"/>
          <w:sz w:val="22"/>
        </w:rPr>
        <w:t>i</w:t>
      </w:r>
      <w:proofErr w:type="spellEnd"/>
      <w:r w:rsidRPr="004546A4">
        <w:rPr>
          <w:rFonts w:ascii="Arial" w:hAnsi="Arial"/>
          <w:sz w:val="22"/>
        </w:rPr>
        <w:t>), calculate the withholding amount for the current pay period 9 as follows:</w:t>
      </w:r>
    </w:p>
    <w:p w:rsidR="004546A4" w:rsidRPr="004546A4" w:rsidRDefault="004546A4" w:rsidP="004546A4">
      <w:pPr>
        <w:spacing w:before="200"/>
        <w:rPr>
          <w:rFonts w:ascii="Arial" w:hAnsi="Arial"/>
          <w:sz w:val="22"/>
        </w:rPr>
      </w:pPr>
      <w:r w:rsidRPr="004546A4">
        <w:rPr>
          <w:rFonts w:ascii="Arial" w:hAnsi="Arial"/>
          <w:b/>
          <w:bCs/>
          <w:sz w:val="22"/>
        </w:rPr>
        <w:t>PAYG withholding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how much of Robyn’s additional payment applied to each earlier pay period in the current financial year. In this example it is $800 over eight pay periods.</w:t>
            </w:r>
            <w:r w:rsidRPr="004546A4">
              <w:rPr>
                <w:rFonts w:ascii="Arial" w:hAnsi="Arial" w:cs="Arial"/>
                <w:sz w:val="22"/>
                <w:szCs w:val="22"/>
              </w:rPr>
              <w:br/>
              <w:t xml:space="preserve"> = $800 / 8</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For the first affected pay period, add the additional payment relevant to that period to the normal earnings previously paid to get the total earnings for that period.</w:t>
            </w:r>
            <w:r w:rsidRPr="004546A4">
              <w:rPr>
                <w:rFonts w:ascii="Arial" w:hAnsi="Arial" w:cs="Arial"/>
                <w:sz w:val="22"/>
                <w:szCs w:val="22"/>
              </w:rPr>
              <w:br/>
              <w:t xml:space="preserve"> = $1,000 + $100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$1,100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Robyn’s total earnings for that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$217</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previously withheld for the period from the amount at step 3.</w:t>
            </w:r>
            <w:r w:rsidRPr="004546A4">
              <w:rPr>
                <w:rFonts w:ascii="Arial" w:hAnsi="Arial" w:cs="Arial"/>
                <w:sz w:val="22"/>
                <w:szCs w:val="22"/>
              </w:rPr>
              <w:br/>
              <w:t xml:space="preserve"> = $217 – $183</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Repeat steps 2–4 for each pay period affected. Total the amounts calculated in step 4 for each pay period for the withholding on the additional payment. As it is the same amount for each pay period in this example, it will be 8 × $34.</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$272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Robyn’s gross earnings for the current pay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$217</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withholding on the additional payment (step 5) to the withholding on Robyn’s gross earnings (step 6) to work out the total withholding for the current pay period.</w:t>
            </w:r>
            <w:r w:rsidRPr="004546A4">
              <w:rPr>
                <w:rFonts w:ascii="Arial" w:hAnsi="Arial" w:cs="Arial"/>
                <w:sz w:val="22"/>
                <w:szCs w:val="22"/>
              </w:rPr>
              <w:br/>
              <w:t xml:space="preserve"> = $217 + $272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$489</w:t>
            </w:r>
          </w:p>
        </w:tc>
      </w:tr>
    </w:tbl>
    <w:p w:rsidR="004546A4" w:rsidRPr="004546A4" w:rsidRDefault="004546A4" w:rsidP="004546A4">
      <w:pPr>
        <w:spacing w:before="200"/>
        <w:rPr>
          <w:rFonts w:ascii="Arial" w:hAnsi="Arial"/>
          <w:sz w:val="22"/>
        </w:rPr>
      </w:pPr>
      <w:r w:rsidRPr="004546A4">
        <w:rPr>
          <w:rFonts w:ascii="Arial" w:hAnsi="Arial"/>
          <w:sz w:val="22"/>
        </w:rPr>
        <w:t>As Robyn has an accumulated HELP debt, her employer also needs to calculate a withholding amount from the back payment for HELP. They use the same method as they used to calculate withholding for the back payment in the first part of this example.</w:t>
      </w:r>
    </w:p>
    <w:p w:rsidR="004546A4" w:rsidRPr="004546A4" w:rsidRDefault="004546A4" w:rsidP="004546A4">
      <w:pPr>
        <w:spacing w:before="200"/>
        <w:rPr>
          <w:rFonts w:ascii="Arial" w:hAnsi="Arial"/>
          <w:sz w:val="22"/>
        </w:rPr>
      </w:pPr>
      <w:r w:rsidRPr="004546A4">
        <w:rPr>
          <w:rFonts w:ascii="Arial" w:hAnsi="Arial"/>
          <w:b/>
          <w:bCs/>
          <w:sz w:val="22"/>
        </w:rPr>
        <w:t>HELP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how much of Robyn’s additional payment applied to each earlier pay period in the current financial year. In this example it is $800 over eight pay periods.</w:t>
            </w:r>
            <w:r w:rsidRPr="004546A4">
              <w:rPr>
                <w:rFonts w:ascii="Arial" w:hAnsi="Arial" w:cs="Arial"/>
                <w:sz w:val="22"/>
                <w:szCs w:val="22"/>
              </w:rPr>
              <w:br/>
              <w:t xml:space="preserve"> = $800 / 8</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For the first affected pay period, add the additional payment relevant to that period to the normal earnings previously paid to get total normal earnings for that period.</w:t>
            </w:r>
            <w:r w:rsidRPr="004546A4">
              <w:rPr>
                <w:rFonts w:ascii="Arial" w:hAnsi="Arial" w:cs="Arial"/>
                <w:sz w:val="22"/>
                <w:szCs w:val="22"/>
              </w:rPr>
              <w:br/>
              <w:t xml:space="preserve"> = $1,000 + $100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$1,100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HELP from Robyn’s total normal earnings for that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previously withheld for the period from the amount at step 3.</w:t>
            </w:r>
            <w:r w:rsidRPr="004546A4">
              <w:rPr>
                <w:rFonts w:ascii="Arial" w:hAnsi="Arial" w:cs="Arial"/>
                <w:sz w:val="22"/>
                <w:szCs w:val="22"/>
              </w:rPr>
              <w:br/>
              <w:t xml:space="preserve"> = $44 – $0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Repeat steps 2–4 for each pay period affected. Total the amounts calculated in step 4 for each pay period for the HELP withholding on the additional payments. As it is the same amount for each pay period in </w:t>
            </w:r>
            <w:r w:rsidRPr="004546A4">
              <w:rPr>
                <w:rFonts w:ascii="Arial" w:hAnsi="Arial" w:cs="Arial"/>
                <w:sz w:val="22"/>
                <w:szCs w:val="22"/>
              </w:rPr>
              <w:lastRenderedPageBreak/>
              <w:t>this example, it will be 8 × $44.</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lastRenderedPageBreak/>
              <w:t>$352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HELP from Robyn’s gross earnings for the current pay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HELP withholding on the additional payment (step 5) to the withholding on Robyn’s gross earnings (step 6) to work out the withholding for HELP for the current period.</w:t>
            </w:r>
            <w:r w:rsidRPr="004546A4">
              <w:rPr>
                <w:rFonts w:ascii="Arial" w:hAnsi="Arial" w:cs="Arial"/>
                <w:sz w:val="22"/>
                <w:szCs w:val="22"/>
              </w:rPr>
              <w:br/>
              <w:t xml:space="preserve"> = $44 + $352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$396</w:t>
            </w:r>
          </w:p>
        </w:tc>
      </w:tr>
    </w:tbl>
    <w:p w:rsidR="004546A4" w:rsidRPr="004546A4" w:rsidRDefault="004546A4" w:rsidP="004546A4">
      <w:pPr>
        <w:spacing w:before="200"/>
        <w:rPr>
          <w:rFonts w:ascii="Arial" w:hAnsi="Arial"/>
          <w:sz w:val="22"/>
        </w:rPr>
      </w:pPr>
      <w:r w:rsidRPr="004546A4">
        <w:rPr>
          <w:rFonts w:ascii="Arial" w:hAnsi="Arial"/>
          <w:b/>
          <w:bCs/>
          <w:sz w:val="22"/>
        </w:rPr>
        <w:t>Calculate the total PAYG withholding amount for the current pay period</w:t>
      </w:r>
    </w:p>
    <w:p w:rsidR="004546A4" w:rsidRPr="004546A4" w:rsidRDefault="004546A4" w:rsidP="004546A4">
      <w:pPr>
        <w:spacing w:before="200"/>
        <w:rPr>
          <w:rFonts w:ascii="Arial" w:hAnsi="Arial"/>
          <w:sz w:val="22"/>
        </w:rPr>
      </w:pPr>
      <w:r w:rsidRPr="004546A4">
        <w:rPr>
          <w:rFonts w:ascii="Arial" w:hAnsi="Arial"/>
          <w:sz w:val="22"/>
        </w:rPr>
        <w:t>Add the amounts to be withheld:</w:t>
      </w:r>
    </w:p>
    <w:p w:rsidR="004546A4" w:rsidRPr="004546A4" w:rsidRDefault="004546A4" w:rsidP="004546A4">
      <w:pPr>
        <w:numPr>
          <w:ilvl w:val="0"/>
          <w:numId w:val="129"/>
        </w:numPr>
        <w:spacing w:before="200"/>
        <w:ind w:left="426" w:hanging="426"/>
        <w:rPr>
          <w:rFonts w:ascii="Arial" w:hAnsi="Arial"/>
          <w:sz w:val="22"/>
        </w:rPr>
      </w:pPr>
      <w:r w:rsidRPr="004546A4">
        <w:rPr>
          <w:rFonts w:ascii="Arial" w:hAnsi="Arial"/>
          <w:sz w:val="22"/>
        </w:rPr>
        <w:t>PAYG withholding on gross earnings in the current pay period = $217</w:t>
      </w:r>
    </w:p>
    <w:p w:rsidR="004546A4" w:rsidRPr="004546A4" w:rsidRDefault="004546A4" w:rsidP="004546A4">
      <w:pPr>
        <w:numPr>
          <w:ilvl w:val="0"/>
          <w:numId w:val="129"/>
        </w:numPr>
        <w:spacing w:before="200"/>
        <w:ind w:left="426" w:hanging="426"/>
        <w:rPr>
          <w:rFonts w:ascii="Arial" w:hAnsi="Arial"/>
          <w:sz w:val="22"/>
        </w:rPr>
      </w:pPr>
      <w:r w:rsidRPr="004546A4">
        <w:rPr>
          <w:rFonts w:ascii="Arial" w:hAnsi="Arial"/>
          <w:sz w:val="22"/>
        </w:rPr>
        <w:t>HELP withholding on gross earnings in the current pay period = $44</w:t>
      </w:r>
    </w:p>
    <w:p w:rsidR="004546A4" w:rsidRPr="004546A4" w:rsidRDefault="004546A4" w:rsidP="004546A4">
      <w:pPr>
        <w:numPr>
          <w:ilvl w:val="0"/>
          <w:numId w:val="129"/>
        </w:numPr>
        <w:spacing w:before="200"/>
        <w:ind w:left="426" w:hanging="426"/>
        <w:rPr>
          <w:rFonts w:ascii="Arial" w:hAnsi="Arial"/>
          <w:sz w:val="22"/>
        </w:rPr>
      </w:pPr>
      <w:r w:rsidRPr="004546A4">
        <w:rPr>
          <w:rFonts w:ascii="Arial" w:hAnsi="Arial"/>
          <w:sz w:val="22"/>
        </w:rPr>
        <w:t>PAYG withholding on additional payment = $272</w:t>
      </w:r>
    </w:p>
    <w:p w:rsidR="004546A4" w:rsidRPr="004546A4" w:rsidRDefault="004546A4" w:rsidP="004546A4">
      <w:pPr>
        <w:numPr>
          <w:ilvl w:val="0"/>
          <w:numId w:val="129"/>
        </w:numPr>
        <w:spacing w:before="200"/>
        <w:ind w:left="426" w:hanging="426"/>
        <w:rPr>
          <w:rFonts w:ascii="Arial" w:hAnsi="Arial"/>
          <w:sz w:val="22"/>
        </w:rPr>
      </w:pPr>
      <w:r w:rsidRPr="004546A4">
        <w:rPr>
          <w:rFonts w:ascii="Arial" w:hAnsi="Arial"/>
          <w:sz w:val="22"/>
        </w:rPr>
        <w:t>HELP withholding on additional payment = $352</w:t>
      </w:r>
    </w:p>
    <w:p w:rsidR="004546A4" w:rsidRPr="004546A4" w:rsidRDefault="004546A4" w:rsidP="004546A4">
      <w:pPr>
        <w:rPr>
          <w:rFonts w:ascii="Arial" w:hAnsi="Arial"/>
          <w:sz w:val="22"/>
        </w:rPr>
      </w:pPr>
    </w:p>
    <w:p w:rsidR="004546A4" w:rsidRPr="004546A4" w:rsidRDefault="004546A4" w:rsidP="004546A4">
      <w:pPr>
        <w:rPr>
          <w:vanish/>
        </w:rPr>
      </w:pPr>
      <w:r w:rsidRPr="004546A4">
        <w:rPr>
          <w:rFonts w:ascii="Arial" w:hAnsi="Arial"/>
          <w:sz w:val="22"/>
        </w:rPr>
        <w:t>The total PAYG withholding is $885 ($217 + $44 + $272 + $352).</w:t>
      </w:r>
    </w:p>
    <w:p w:rsidR="004546A4" w:rsidRPr="004546A4" w:rsidRDefault="004546A4" w:rsidP="004546A4">
      <w:pPr>
        <w:rPr>
          <w:vanish/>
        </w:rPr>
      </w:pPr>
    </w:p>
    <w:p w:rsidR="004546A4" w:rsidRPr="004546A4" w:rsidRDefault="004546A4" w:rsidP="004546A4">
      <w:pPr>
        <w:rPr>
          <w:rFonts w:ascii="Arial" w:hAnsi="Arial" w:cs="Arial"/>
          <w:sz w:val="22"/>
          <w:szCs w:val="22"/>
        </w:rPr>
      </w:pPr>
      <w:r w:rsidRPr="004546A4">
        <w:rPr>
          <w:rFonts w:ascii="Arial" w:hAnsi="Arial" w:cs="Arial"/>
          <w:sz w:val="22"/>
          <w:szCs w:val="22"/>
        </w:rPr>
        <w:t>Example 2 uses:</w:t>
      </w:r>
    </w:p>
    <w:p w:rsidR="004546A4" w:rsidRPr="004546A4" w:rsidRDefault="004546A4" w:rsidP="004546A4">
      <w:pPr>
        <w:pStyle w:val="Bulletedlist1"/>
        <w:numPr>
          <w:ilvl w:val="0"/>
          <w:numId w:val="78"/>
        </w:numPr>
        <w:ind w:left="426" w:hanging="426"/>
        <w:rPr>
          <w:rFonts w:cs="Arial"/>
          <w:szCs w:val="22"/>
        </w:rPr>
      </w:pPr>
      <w:r w:rsidRPr="004546A4">
        <w:rPr>
          <w:rStyle w:val="StyleItalic"/>
          <w:rFonts w:cs="Arial"/>
          <w:szCs w:val="22"/>
        </w:rPr>
        <w:t>Higher Education Loan Program (HELP)/Trade Support Loan (TSL) weekly tax table</w:t>
      </w:r>
      <w:r w:rsidRPr="004546A4">
        <w:rPr>
          <w:rFonts w:cs="Arial"/>
          <w:szCs w:val="22"/>
        </w:rPr>
        <w:t xml:space="preserve"> (NAT 2173) effective from 1 July 2015</w:t>
      </w:r>
    </w:p>
    <w:p w:rsidR="004546A4" w:rsidRPr="004546A4" w:rsidRDefault="004546A4" w:rsidP="004546A4">
      <w:pPr>
        <w:numPr>
          <w:ilvl w:val="0"/>
          <w:numId w:val="78"/>
        </w:numPr>
        <w:ind w:left="426" w:hanging="426"/>
        <w:rPr>
          <w:rFonts w:ascii="Arial" w:hAnsi="Arial" w:cs="Arial"/>
          <w:vanish/>
          <w:sz w:val="22"/>
          <w:szCs w:val="22"/>
        </w:rPr>
      </w:pPr>
      <w:r w:rsidRPr="004546A4">
        <w:rPr>
          <w:rStyle w:val="StyleItalic"/>
          <w:rFonts w:ascii="Arial" w:hAnsi="Arial" w:cs="Arial"/>
          <w:sz w:val="22"/>
          <w:szCs w:val="22"/>
        </w:rPr>
        <w:t>Statement of formulas for calculating the amount to be withheld</w:t>
      </w:r>
      <w:r w:rsidRPr="004546A4">
        <w:rPr>
          <w:rFonts w:ascii="Arial" w:hAnsi="Arial" w:cs="Arial"/>
          <w:sz w:val="22"/>
          <w:szCs w:val="22"/>
        </w:rPr>
        <w:t xml:space="preserve"> (NAT 1004) effective from 1 July 2015 – the calculations are made using scale 2, with tax-free threshold.</w:t>
      </w:r>
    </w:p>
    <w:p w:rsidR="004546A4" w:rsidRPr="004546A4" w:rsidRDefault="004546A4" w:rsidP="004546A4">
      <w:pPr>
        <w:rPr>
          <w:vanish/>
        </w:rPr>
      </w:pPr>
    </w:p>
    <w:p w:rsidR="004546A4" w:rsidRPr="004546A4" w:rsidRDefault="004546A4" w:rsidP="004546A4">
      <w:pPr>
        <w:pStyle w:val="Heading2"/>
      </w:pPr>
      <w:r w:rsidRPr="004546A4">
        <w:t xml:space="preserve">Example 3: Withholding from a lump sum payment in arrears using Method </w:t>
      </w:r>
      <w:proofErr w:type="gramStart"/>
      <w:r w:rsidRPr="004546A4">
        <w:t>B(</w:t>
      </w:r>
      <w:proofErr w:type="gramEnd"/>
      <w:r w:rsidRPr="004546A4">
        <w:t>ii)</w:t>
      </w:r>
    </w:p>
    <w:p w:rsidR="004546A4" w:rsidRPr="004546A4" w:rsidRDefault="004546A4" w:rsidP="004546A4">
      <w:pPr>
        <w:spacing w:before="200"/>
        <w:rPr>
          <w:rFonts w:ascii="Arial" w:hAnsi="Arial"/>
          <w:sz w:val="22"/>
        </w:rPr>
      </w:pPr>
      <w:r w:rsidRPr="004546A4">
        <w:rPr>
          <w:rFonts w:ascii="Arial" w:hAnsi="Arial"/>
          <w:sz w:val="22"/>
        </w:rPr>
        <w:t xml:space="preserve">Mary is employed by </w:t>
      </w:r>
      <w:proofErr w:type="spellStart"/>
      <w:r w:rsidRPr="004546A4">
        <w:rPr>
          <w:rFonts w:ascii="Arial" w:hAnsi="Arial"/>
          <w:sz w:val="22"/>
        </w:rPr>
        <w:t>Minercorp</w:t>
      </w:r>
      <w:proofErr w:type="spellEnd"/>
      <w:r w:rsidRPr="004546A4">
        <w:rPr>
          <w:rFonts w:ascii="Arial" w:hAnsi="Arial"/>
          <w:sz w:val="22"/>
        </w:rPr>
        <w:t xml:space="preserve"> Pty Ltd and receives a fortnightly salary of $1,800. She is entitled to an allowance from her employer when working in remote areas. In 2013, Mary worked in a remote area for six months, but she was not paid this allowance. The total allowance that she should have been paid for this period was $2,480. Her employer discovers their oversight and agrees to pay her the $2,480 as a lump sum payment in arrears on 11 November 2015. Her gross earnings for pay period 10 </w:t>
      </w:r>
      <w:proofErr w:type="gramStart"/>
      <w:r w:rsidRPr="004546A4">
        <w:rPr>
          <w:rFonts w:ascii="Arial" w:hAnsi="Arial"/>
          <w:sz w:val="22"/>
        </w:rPr>
        <w:t>is</w:t>
      </w:r>
      <w:proofErr w:type="gramEnd"/>
      <w:r w:rsidRPr="004546A4">
        <w:rPr>
          <w:rFonts w:ascii="Arial" w:hAnsi="Arial"/>
          <w:sz w:val="22"/>
        </w:rPr>
        <w:t xml:space="preserve"> $1,800.</w:t>
      </w:r>
    </w:p>
    <w:p w:rsidR="004546A4" w:rsidRPr="004546A4" w:rsidRDefault="004546A4" w:rsidP="004546A4">
      <w:pPr>
        <w:spacing w:before="200"/>
        <w:rPr>
          <w:rFonts w:ascii="Arial" w:hAnsi="Arial"/>
          <w:sz w:val="22"/>
        </w:rPr>
      </w:pPr>
      <w:r w:rsidRPr="004546A4">
        <w:rPr>
          <w:rFonts w:ascii="Arial" w:hAnsi="Arial"/>
          <w:sz w:val="22"/>
        </w:rPr>
        <w:t xml:space="preserve">Mary has received normal earnings (year to date) of $18,000 including the current pay. The amount Mary’s payer must withhold from this payment is calculated using Method </w:t>
      </w:r>
      <w:proofErr w:type="gramStart"/>
      <w:r w:rsidRPr="004546A4">
        <w:rPr>
          <w:rFonts w:ascii="Arial" w:hAnsi="Arial"/>
          <w:sz w:val="22"/>
        </w:rPr>
        <w:t>B(</w:t>
      </w:r>
      <w:proofErr w:type="gramEnd"/>
      <w:r w:rsidRPr="004546A4">
        <w:rPr>
          <w:rFonts w:ascii="Arial" w:hAnsi="Arial"/>
          <w:sz w:val="22"/>
        </w:rPr>
        <w:t>ii) as follows:</w:t>
      </w:r>
    </w:p>
    <w:p w:rsidR="004546A4" w:rsidRPr="004546A4" w:rsidRDefault="004546A4" w:rsidP="004546A4">
      <w:pPr>
        <w:spacing w:before="200"/>
        <w:rPr>
          <w:rFonts w:ascii="Arial" w:hAnsi="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236"/>
        <w:gridCol w:w="992"/>
      </w:tblGrid>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Step</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Instruction</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Result</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Calculate Mary’s average total earnings over the current financial year to date (including current pay).</w:t>
            </w:r>
            <w:r w:rsidRPr="004546A4">
              <w:rPr>
                <w:rFonts w:ascii="Arial" w:hAnsi="Arial" w:cs="Arial"/>
                <w:sz w:val="22"/>
                <w:szCs w:val="22"/>
              </w:rPr>
              <w:br/>
              <w:t xml:space="preserve"> = $18,000 / 10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$1,800</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Mary’s average total earnings in step 1.</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$296</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Add all additional payments made to Mary in the current financial year if Method </w:t>
            </w:r>
            <w:proofErr w:type="gramStart"/>
            <w:r w:rsidRPr="004546A4">
              <w:rPr>
                <w:rFonts w:ascii="Arial" w:hAnsi="Arial" w:cs="Arial"/>
                <w:sz w:val="22"/>
                <w:szCs w:val="22"/>
              </w:rPr>
              <w:t>B(</w:t>
            </w:r>
            <w:proofErr w:type="gramEnd"/>
            <w:r w:rsidRPr="004546A4">
              <w:rPr>
                <w:rFonts w:ascii="Arial" w:hAnsi="Arial" w:cs="Arial"/>
                <w:sz w:val="22"/>
                <w:szCs w:val="22"/>
              </w:rPr>
              <w:t>ii) was used to calculate the withholding, to the additional payment in the current pay. Mary’s additional payment of $2,480 is then divided by the number of pay periods in the financial year.</w:t>
            </w:r>
            <w:r w:rsidRPr="004546A4">
              <w:rPr>
                <w:rFonts w:ascii="Arial" w:hAnsi="Arial" w:cs="Arial"/>
                <w:sz w:val="22"/>
                <w:szCs w:val="22"/>
              </w:rPr>
              <w:br/>
            </w:r>
            <w:r w:rsidRPr="004546A4">
              <w:rPr>
                <w:rFonts w:ascii="Arial" w:hAnsi="Arial" w:cs="Arial"/>
                <w:sz w:val="22"/>
                <w:szCs w:val="22"/>
              </w:rPr>
              <w:lastRenderedPageBreak/>
              <w:t xml:space="preserve"> = $2,480 / 26</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lastRenderedPageBreak/>
              <w:t>$95</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amount at step 3 to the average total earnings at step 1.</w:t>
            </w:r>
            <w:r w:rsidRPr="004546A4">
              <w:rPr>
                <w:rFonts w:ascii="Arial" w:hAnsi="Arial" w:cs="Arial"/>
                <w:sz w:val="22"/>
                <w:szCs w:val="22"/>
              </w:rPr>
              <w:br/>
              <w:t xml:space="preserve"> = $1,800 + $95</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$1,895</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the amount at step 4.</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$328</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at step 2 from the amount at step 5.</w:t>
            </w:r>
            <w:r w:rsidRPr="004546A4">
              <w:rPr>
                <w:rFonts w:ascii="Arial" w:hAnsi="Arial" w:cs="Arial"/>
                <w:sz w:val="22"/>
                <w:szCs w:val="22"/>
              </w:rPr>
              <w:br/>
              <w:t xml:space="preserve"> = $328 – $296</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$32</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Multiply the amount in step 6 by the number of pay periods used in step 3.</w:t>
            </w:r>
            <w:r w:rsidRPr="004546A4">
              <w:rPr>
                <w:rFonts w:ascii="Arial" w:hAnsi="Arial" w:cs="Arial"/>
                <w:sz w:val="22"/>
                <w:szCs w:val="22"/>
              </w:rPr>
              <w:br/>
              <w:t xml:space="preserve"> = $32 × 26</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$832</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8</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Subtract any amounts previously withheld from additional payments in the current financial year if Method </w:t>
            </w:r>
            <w:proofErr w:type="gramStart"/>
            <w:r w:rsidRPr="004546A4">
              <w:rPr>
                <w:rFonts w:ascii="Arial" w:hAnsi="Arial" w:cs="Arial"/>
                <w:sz w:val="22"/>
                <w:szCs w:val="22"/>
              </w:rPr>
              <w:t>B(</w:t>
            </w:r>
            <w:proofErr w:type="gramEnd"/>
            <w:r w:rsidRPr="004546A4">
              <w:rPr>
                <w:rFonts w:ascii="Arial" w:hAnsi="Arial" w:cs="Arial"/>
                <w:sz w:val="22"/>
                <w:szCs w:val="22"/>
              </w:rPr>
              <w:t>ii) was used, from the amount at step 7 for the withholding on the additional payment.</w:t>
            </w:r>
            <w:r w:rsidRPr="004546A4">
              <w:rPr>
                <w:rFonts w:ascii="Arial" w:hAnsi="Arial" w:cs="Arial"/>
                <w:sz w:val="22"/>
                <w:szCs w:val="22"/>
              </w:rPr>
              <w:br/>
              <w:t xml:space="preserve"> = $832 – $0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$832</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9</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the payee’s gross earnings (excluding additional payments) for the current pay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$296</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10</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the total PAYG withholding for this pay period by adding the withholding on the additional payment (step 8) to the withholding on the gross earnings (step 9).</w:t>
            </w:r>
            <w:r w:rsidRPr="004546A4">
              <w:rPr>
                <w:rFonts w:ascii="Arial" w:hAnsi="Arial" w:cs="Arial"/>
                <w:sz w:val="22"/>
                <w:szCs w:val="22"/>
              </w:rPr>
              <w:br/>
              <w:t xml:space="preserve"> = $832 + $296</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$1,128</w:t>
            </w:r>
          </w:p>
        </w:tc>
      </w:tr>
    </w:tbl>
    <w:p w:rsidR="004546A4" w:rsidRPr="004546A4" w:rsidRDefault="004546A4" w:rsidP="004546A4">
      <w:pPr>
        <w:tabs>
          <w:tab w:val="left" w:pos="7230"/>
        </w:tabs>
        <w:rPr>
          <w:vanish/>
        </w:rPr>
      </w:pPr>
      <w:r w:rsidRPr="004546A4">
        <w:tab/>
      </w:r>
    </w:p>
    <w:p w:rsidR="004546A4" w:rsidRPr="004546A4" w:rsidRDefault="004546A4" w:rsidP="004546A4">
      <w:pPr>
        <w:rPr>
          <w:vanish/>
        </w:rPr>
      </w:pPr>
      <w:r w:rsidRPr="004546A4">
        <w:rPr>
          <w:rFonts w:ascii="Arial" w:hAnsi="Arial"/>
          <w:sz w:val="22"/>
        </w:rPr>
        <w:t xml:space="preserve">Example 3 uses </w:t>
      </w:r>
      <w:r w:rsidRPr="004546A4">
        <w:rPr>
          <w:rFonts w:ascii="Arial" w:hAnsi="Arial"/>
          <w:i/>
          <w:sz w:val="22"/>
        </w:rPr>
        <w:t>Statement of formulas for calculating the amount to be withheld</w:t>
      </w:r>
      <w:r w:rsidRPr="004546A4">
        <w:rPr>
          <w:rFonts w:ascii="Arial" w:hAnsi="Arial"/>
          <w:sz w:val="22"/>
        </w:rPr>
        <w:t xml:space="preserve"> (NAT 1004) effective from 1 July 2015. The calculations are made using scale 2, with tax-free threshold.</w:t>
      </w:r>
    </w:p>
    <w:p w:rsidR="004546A4" w:rsidRPr="004546A4" w:rsidRDefault="004546A4" w:rsidP="004546A4">
      <w:pPr>
        <w:rPr>
          <w:vanish/>
        </w:rPr>
      </w:pPr>
    </w:p>
    <w:p w:rsidR="004546A4" w:rsidRPr="004546A4" w:rsidRDefault="004546A4" w:rsidP="004546A4">
      <w:pPr>
        <w:pStyle w:val="Heading2"/>
      </w:pPr>
      <w:r w:rsidRPr="004546A4">
        <w:t xml:space="preserve">Example 4: Withholding using Method </w:t>
      </w:r>
      <w:proofErr w:type="gramStart"/>
      <w:r w:rsidRPr="004546A4">
        <w:t>B(</w:t>
      </w:r>
      <w:proofErr w:type="spellStart"/>
      <w:proofErr w:type="gramEnd"/>
      <w:r w:rsidRPr="004546A4">
        <w:t>i</w:t>
      </w:r>
      <w:proofErr w:type="spellEnd"/>
      <w:r w:rsidRPr="004546A4">
        <w:t>) and Method B(ii)</w:t>
      </w:r>
    </w:p>
    <w:p w:rsidR="004546A4" w:rsidRPr="004546A4" w:rsidRDefault="004546A4" w:rsidP="004546A4">
      <w:pPr>
        <w:rPr>
          <w:rFonts w:ascii="Arial" w:hAnsi="Arial"/>
          <w:sz w:val="22"/>
        </w:rPr>
      </w:pPr>
      <w:r w:rsidRPr="004546A4">
        <w:rPr>
          <w:rFonts w:ascii="Arial" w:hAnsi="Arial"/>
          <w:sz w:val="22"/>
        </w:rPr>
        <w:t xml:space="preserve">Pablo, who has an accumulated Financial Supplement debt, is employed by </w:t>
      </w:r>
      <w:proofErr w:type="spellStart"/>
      <w:r w:rsidRPr="004546A4">
        <w:rPr>
          <w:rFonts w:ascii="Arial" w:hAnsi="Arial"/>
          <w:sz w:val="22"/>
        </w:rPr>
        <w:t>Macropayers</w:t>
      </w:r>
      <w:proofErr w:type="spellEnd"/>
      <w:r w:rsidRPr="004546A4">
        <w:rPr>
          <w:rFonts w:ascii="Arial" w:hAnsi="Arial"/>
          <w:sz w:val="22"/>
        </w:rPr>
        <w:t xml:space="preserve"> Pty Ltd. On 1 September 2015, he received a salary increase of $5 an hour, taking his gross monthly salary from $4,800 to $5,600. His employer agreed that the increase would be backdated to 1 August 2014 and paid at the end of September 2015.</w:t>
      </w:r>
    </w:p>
    <w:p w:rsidR="004546A4" w:rsidRPr="004546A4" w:rsidRDefault="004546A4" w:rsidP="004546A4">
      <w:pPr>
        <w:rPr>
          <w:rFonts w:ascii="Arial" w:hAnsi="Arial"/>
          <w:sz w:val="22"/>
        </w:rPr>
      </w:pPr>
    </w:p>
    <w:p w:rsidR="004546A4" w:rsidRPr="004546A4" w:rsidRDefault="004546A4" w:rsidP="004546A4">
      <w:pPr>
        <w:rPr>
          <w:rFonts w:ascii="Arial" w:hAnsi="Arial"/>
          <w:sz w:val="22"/>
        </w:rPr>
      </w:pPr>
      <w:r w:rsidRPr="004546A4">
        <w:rPr>
          <w:rFonts w:ascii="Arial" w:hAnsi="Arial"/>
          <w:sz w:val="22"/>
        </w:rPr>
        <w:t>This means that the back payment of salary covers 13 pay periods. The total back payment of salary is $10,400. To work out the total amount to be withheld from the back payment to Pablo, his employer will need to calculate the amount accrued in both:</w:t>
      </w:r>
    </w:p>
    <w:p w:rsidR="004546A4" w:rsidRPr="004546A4" w:rsidRDefault="004546A4" w:rsidP="004546A4">
      <w:pPr>
        <w:rPr>
          <w:rFonts w:ascii="Arial" w:hAnsi="Arial"/>
          <w:sz w:val="22"/>
        </w:rPr>
      </w:pPr>
    </w:p>
    <w:p w:rsidR="004546A4" w:rsidRPr="004546A4" w:rsidRDefault="004546A4" w:rsidP="004546A4">
      <w:pPr>
        <w:numPr>
          <w:ilvl w:val="0"/>
          <w:numId w:val="130"/>
        </w:numPr>
        <w:ind w:left="567" w:hanging="567"/>
        <w:rPr>
          <w:rFonts w:ascii="Arial" w:hAnsi="Arial"/>
          <w:sz w:val="22"/>
        </w:rPr>
      </w:pPr>
      <w:r w:rsidRPr="004546A4">
        <w:rPr>
          <w:rFonts w:ascii="Arial" w:hAnsi="Arial"/>
          <w:sz w:val="22"/>
        </w:rPr>
        <w:t>the current financial year (2 pay periods from 1 July to August 2015) = $1,600</w:t>
      </w:r>
    </w:p>
    <w:p w:rsidR="004546A4" w:rsidRPr="004546A4" w:rsidRDefault="004546A4" w:rsidP="004546A4">
      <w:pPr>
        <w:numPr>
          <w:ilvl w:val="0"/>
          <w:numId w:val="130"/>
        </w:numPr>
        <w:ind w:left="567" w:hanging="567"/>
        <w:rPr>
          <w:vanish/>
        </w:rPr>
      </w:pPr>
      <w:proofErr w:type="gramStart"/>
      <w:r w:rsidRPr="004546A4">
        <w:rPr>
          <w:rFonts w:ascii="Arial" w:hAnsi="Arial"/>
          <w:sz w:val="22"/>
        </w:rPr>
        <w:t>a</w:t>
      </w:r>
      <w:proofErr w:type="gramEnd"/>
      <w:r w:rsidRPr="004546A4">
        <w:rPr>
          <w:rFonts w:ascii="Arial" w:hAnsi="Arial"/>
          <w:sz w:val="22"/>
        </w:rPr>
        <w:t xml:space="preserve"> prior financial year (11 pay periods from 1 August 2014 to 30 June 2015) = $8,800.</w:t>
      </w:r>
    </w:p>
    <w:p w:rsidR="004546A4" w:rsidRPr="004546A4" w:rsidRDefault="004546A4" w:rsidP="004546A4">
      <w:pPr>
        <w:rPr>
          <w:vanish/>
        </w:rPr>
      </w:pPr>
    </w:p>
    <w:p w:rsidR="004546A4" w:rsidRPr="004546A4" w:rsidRDefault="004546A4" w:rsidP="004546A4">
      <w:pPr>
        <w:rPr>
          <w:rFonts w:ascii="Arial" w:hAnsi="Arial"/>
          <w:sz w:val="22"/>
        </w:rPr>
      </w:pPr>
      <w:r w:rsidRPr="004546A4">
        <w:rPr>
          <w:rFonts w:ascii="Arial" w:hAnsi="Arial"/>
          <w:sz w:val="22"/>
        </w:rPr>
        <w:t xml:space="preserve">You don’t need to complete some steps if both Methods </w:t>
      </w:r>
      <w:proofErr w:type="gramStart"/>
      <w:r w:rsidRPr="004546A4">
        <w:rPr>
          <w:rFonts w:ascii="Arial" w:hAnsi="Arial"/>
          <w:sz w:val="22"/>
        </w:rPr>
        <w:t>B(</w:t>
      </w:r>
      <w:proofErr w:type="spellStart"/>
      <w:proofErr w:type="gramEnd"/>
      <w:r w:rsidRPr="004546A4">
        <w:rPr>
          <w:rFonts w:ascii="Arial" w:hAnsi="Arial"/>
          <w:sz w:val="22"/>
        </w:rPr>
        <w:t>i</w:t>
      </w:r>
      <w:proofErr w:type="spellEnd"/>
      <w:r w:rsidRPr="004546A4">
        <w:rPr>
          <w:rFonts w:ascii="Arial" w:hAnsi="Arial"/>
          <w:sz w:val="22"/>
        </w:rPr>
        <w:t>) and (ii) are used in the calculations.</w:t>
      </w:r>
    </w:p>
    <w:p w:rsidR="004546A4" w:rsidRPr="004546A4" w:rsidRDefault="004546A4" w:rsidP="004546A4">
      <w:pPr>
        <w:rPr>
          <w:rFonts w:ascii="Arial" w:hAnsi="Arial"/>
          <w:sz w:val="22"/>
        </w:rPr>
      </w:pPr>
    </w:p>
    <w:p w:rsidR="004546A4" w:rsidRPr="004546A4" w:rsidRDefault="004546A4" w:rsidP="004546A4">
      <w:pPr>
        <w:spacing w:before="200"/>
        <w:rPr>
          <w:rFonts w:ascii="Arial" w:hAnsi="Arial"/>
          <w:sz w:val="22"/>
        </w:rPr>
      </w:pPr>
      <w:r w:rsidRPr="004546A4">
        <w:rPr>
          <w:rFonts w:ascii="Arial" w:hAnsi="Arial"/>
          <w:b/>
          <w:bCs/>
          <w:sz w:val="22"/>
        </w:rPr>
        <w:t xml:space="preserve">Method </w:t>
      </w:r>
      <w:proofErr w:type="gramStart"/>
      <w:r w:rsidRPr="004546A4">
        <w:rPr>
          <w:rFonts w:ascii="Arial" w:hAnsi="Arial"/>
          <w:b/>
          <w:bCs/>
          <w:sz w:val="22"/>
        </w:rPr>
        <w:t>B(</w:t>
      </w:r>
      <w:proofErr w:type="spellStart"/>
      <w:proofErr w:type="gramEnd"/>
      <w:r w:rsidRPr="004546A4">
        <w:rPr>
          <w:rFonts w:ascii="Arial" w:hAnsi="Arial"/>
          <w:b/>
          <w:bCs/>
          <w:sz w:val="22"/>
        </w:rPr>
        <w:t>i</w:t>
      </w:r>
      <w:proofErr w:type="spellEnd"/>
      <w:r w:rsidRPr="004546A4">
        <w:rPr>
          <w:rFonts w:ascii="Arial" w:hAnsi="Arial"/>
          <w:b/>
          <w:bCs/>
          <w:sz w:val="22"/>
        </w:rPr>
        <w:t>) – PAYG withholding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Step</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Instruction</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how much of Pablo’s additional payment applied to each earlier pay period in the current financial year. In this example it is $1,600 over two pay periods.</w:t>
            </w:r>
            <w:r w:rsidRPr="004546A4">
              <w:rPr>
                <w:rFonts w:ascii="Arial" w:hAnsi="Arial" w:cs="Arial"/>
                <w:sz w:val="22"/>
                <w:szCs w:val="22"/>
              </w:rPr>
              <w:br/>
              <w:t xml:space="preserve"> = $1,600 / 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$800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For the first affected pay period, add the additional payment relevant to that period to the normal earnings previously paid to get total earnings for that period.</w:t>
            </w:r>
            <w:r w:rsidRPr="004546A4">
              <w:rPr>
                <w:rFonts w:ascii="Arial" w:hAnsi="Arial" w:cs="Arial"/>
                <w:sz w:val="22"/>
                <w:szCs w:val="22"/>
              </w:rPr>
              <w:br/>
              <w:t xml:space="preserve"> = $4,800 + $800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$5,600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Pablo’s total earnings for that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$1,231</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previously withheld for the period from the amount at step 3.</w:t>
            </w:r>
            <w:r w:rsidRPr="004546A4">
              <w:rPr>
                <w:rFonts w:ascii="Arial" w:hAnsi="Arial" w:cs="Arial"/>
                <w:sz w:val="22"/>
                <w:szCs w:val="22"/>
              </w:rPr>
              <w:br/>
              <w:t xml:space="preserve"> = $1,231 – $953</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$278</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Repeat steps 2–4 for each pay period affected. Total the amounts calculated in step 4 for each pay period for the withholding on the additional payment. As it is the same amount for each pay period in this example, it will be 2 × $278.</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$556</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required as withholding is also calculated using Method </w:t>
            </w:r>
            <w:proofErr w:type="gramStart"/>
            <w:r w:rsidRPr="004546A4">
              <w:rPr>
                <w:rFonts w:ascii="Arial" w:hAnsi="Arial" w:cs="Arial"/>
                <w:sz w:val="22"/>
                <w:szCs w:val="22"/>
              </w:rPr>
              <w:t>B(</w:t>
            </w:r>
            <w:proofErr w:type="gramEnd"/>
            <w:r w:rsidRPr="004546A4">
              <w:rPr>
                <w:rFonts w:ascii="Arial" w:hAnsi="Arial" w:cs="Arial"/>
                <w:sz w:val="22"/>
                <w:szCs w:val="22"/>
              </w:rPr>
              <w:t>ii).</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required as withholding is also calculated using Method </w:t>
            </w:r>
            <w:proofErr w:type="gramStart"/>
            <w:r w:rsidRPr="004546A4">
              <w:rPr>
                <w:rFonts w:ascii="Arial" w:hAnsi="Arial" w:cs="Arial"/>
                <w:sz w:val="22"/>
                <w:szCs w:val="22"/>
              </w:rPr>
              <w:t>B(</w:t>
            </w:r>
            <w:proofErr w:type="gramEnd"/>
            <w:r w:rsidRPr="004546A4">
              <w:rPr>
                <w:rFonts w:ascii="Arial" w:hAnsi="Arial" w:cs="Arial"/>
                <w:sz w:val="22"/>
                <w:szCs w:val="22"/>
              </w:rPr>
              <w:t>ii).</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bl>
    <w:p w:rsidR="004546A4" w:rsidRPr="004546A4" w:rsidRDefault="004546A4" w:rsidP="004546A4">
      <w:pPr>
        <w:spacing w:before="200"/>
        <w:rPr>
          <w:rFonts w:ascii="Arial" w:hAnsi="Arial"/>
          <w:sz w:val="22"/>
        </w:rPr>
      </w:pPr>
      <w:r w:rsidRPr="004546A4">
        <w:rPr>
          <w:rFonts w:ascii="Arial" w:hAnsi="Arial"/>
          <w:sz w:val="22"/>
        </w:rPr>
        <w:t>As Pablo has an accumulated Financial Supplement debt, his employer will need to calculate a withholding amount from the back payment for SFSS. They use the same method as they used to calculate withholding for the back payment in the first part of this example.</w:t>
      </w:r>
    </w:p>
    <w:p w:rsidR="004546A4" w:rsidRPr="004546A4" w:rsidRDefault="004546A4" w:rsidP="004546A4">
      <w:pPr>
        <w:spacing w:before="200"/>
        <w:rPr>
          <w:rFonts w:ascii="Arial" w:hAnsi="Arial"/>
          <w:sz w:val="22"/>
        </w:rPr>
      </w:pPr>
      <w:r w:rsidRPr="004546A4">
        <w:rPr>
          <w:rFonts w:ascii="Arial" w:hAnsi="Arial"/>
          <w:b/>
          <w:bCs/>
          <w:sz w:val="22"/>
        </w:rPr>
        <w:t xml:space="preserve">Method </w:t>
      </w:r>
      <w:proofErr w:type="gramStart"/>
      <w:r w:rsidRPr="004546A4">
        <w:rPr>
          <w:rFonts w:ascii="Arial" w:hAnsi="Arial"/>
          <w:b/>
          <w:bCs/>
          <w:sz w:val="22"/>
        </w:rPr>
        <w:t>B(</w:t>
      </w:r>
      <w:proofErr w:type="spellStart"/>
      <w:proofErr w:type="gramEnd"/>
      <w:r w:rsidRPr="004546A4">
        <w:rPr>
          <w:rFonts w:ascii="Arial" w:hAnsi="Arial"/>
          <w:b/>
          <w:bCs/>
          <w:sz w:val="22"/>
        </w:rPr>
        <w:t>i</w:t>
      </w:r>
      <w:proofErr w:type="spellEnd"/>
      <w:r w:rsidRPr="004546A4">
        <w:rPr>
          <w:rFonts w:ascii="Arial" w:hAnsi="Arial"/>
          <w:b/>
          <w:bCs/>
          <w:sz w:val="22"/>
        </w:rPr>
        <w:t>) – SFSS component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1417"/>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141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how much of Pablo’s additional payment applied to each earlier pay period in the current financial year. In this example it is $1,600 over two pay periods.</w:t>
            </w:r>
            <w:r w:rsidRPr="004546A4">
              <w:rPr>
                <w:rFonts w:ascii="Arial" w:hAnsi="Arial" w:cs="Arial"/>
                <w:sz w:val="22"/>
                <w:szCs w:val="22"/>
              </w:rPr>
              <w:br/>
              <w:t xml:space="preserve"> = $1,600 / 2</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$800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For the first affected pay period, add the additional payment relevant to that period to the normal earnings previously paid to get total normal earnings for that period.</w:t>
            </w:r>
            <w:r w:rsidRPr="004546A4">
              <w:rPr>
                <w:rFonts w:ascii="Arial" w:hAnsi="Arial" w:cs="Arial"/>
                <w:sz w:val="22"/>
                <w:szCs w:val="22"/>
              </w:rPr>
              <w:br/>
              <w:t xml:space="preserve"> = $4,800 + $800</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$5,600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SFSS from Pablo’s total normal gross earnings for that period.</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$169</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previously withheld for the period from the amount at step 3.</w:t>
            </w:r>
            <w:r w:rsidRPr="004546A4">
              <w:rPr>
                <w:rFonts w:ascii="Arial" w:hAnsi="Arial" w:cs="Arial"/>
                <w:sz w:val="22"/>
                <w:szCs w:val="22"/>
              </w:rPr>
              <w:br/>
              <w:t xml:space="preserve"> = $169 – $95</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$74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Repeat steps 2–4 for each pay period affected. Total the amounts calculated in step 4 for each pay period for the SFSS withholding on the additional payment. As it is the same amount for each pay period in this example, it will be 2 × $74.</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$148</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required as withholding is also calculated using Method </w:t>
            </w:r>
            <w:proofErr w:type="gramStart"/>
            <w:r w:rsidRPr="004546A4">
              <w:rPr>
                <w:rFonts w:ascii="Arial" w:hAnsi="Arial" w:cs="Arial"/>
                <w:sz w:val="22"/>
                <w:szCs w:val="22"/>
              </w:rPr>
              <w:t>B(</w:t>
            </w:r>
            <w:proofErr w:type="gramEnd"/>
            <w:r w:rsidRPr="004546A4">
              <w:rPr>
                <w:rFonts w:ascii="Arial" w:hAnsi="Arial" w:cs="Arial"/>
                <w:sz w:val="22"/>
                <w:szCs w:val="22"/>
              </w:rPr>
              <w:t>ii).</w:t>
            </w:r>
          </w:p>
        </w:tc>
        <w:tc>
          <w:tcPr>
            <w:tcW w:w="1417"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required as withholding is also calculated using Method </w:t>
            </w:r>
            <w:proofErr w:type="gramStart"/>
            <w:r w:rsidRPr="004546A4">
              <w:rPr>
                <w:rFonts w:ascii="Arial" w:hAnsi="Arial" w:cs="Arial"/>
                <w:sz w:val="22"/>
                <w:szCs w:val="22"/>
              </w:rPr>
              <w:t>B(</w:t>
            </w:r>
            <w:proofErr w:type="gramEnd"/>
            <w:r w:rsidRPr="004546A4">
              <w:rPr>
                <w:rFonts w:ascii="Arial" w:hAnsi="Arial" w:cs="Arial"/>
                <w:sz w:val="22"/>
                <w:szCs w:val="22"/>
              </w:rPr>
              <w:t>ii).</w:t>
            </w:r>
          </w:p>
        </w:tc>
        <w:tc>
          <w:tcPr>
            <w:tcW w:w="1417"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bl>
    <w:p w:rsidR="004546A4" w:rsidRPr="004546A4" w:rsidRDefault="004546A4" w:rsidP="004546A4">
      <w:pPr>
        <w:spacing w:before="200"/>
        <w:rPr>
          <w:rFonts w:ascii="Arial" w:hAnsi="Arial"/>
          <w:sz w:val="22"/>
        </w:rPr>
      </w:pPr>
      <w:r w:rsidRPr="004546A4">
        <w:rPr>
          <w:rFonts w:ascii="Arial" w:hAnsi="Arial"/>
          <w:b/>
          <w:bCs/>
          <w:sz w:val="22"/>
        </w:rPr>
        <w:lastRenderedPageBreak/>
        <w:t xml:space="preserve">Method </w:t>
      </w:r>
      <w:proofErr w:type="gramStart"/>
      <w:r w:rsidRPr="004546A4">
        <w:rPr>
          <w:rFonts w:ascii="Arial" w:hAnsi="Arial"/>
          <w:b/>
          <w:bCs/>
          <w:sz w:val="22"/>
        </w:rPr>
        <w:t>B(</w:t>
      </w:r>
      <w:proofErr w:type="gramEnd"/>
      <w:r w:rsidRPr="004546A4">
        <w:rPr>
          <w:rFonts w:ascii="Arial" w:hAnsi="Arial"/>
          <w:b/>
          <w:bCs/>
          <w:sz w:val="22"/>
        </w:rPr>
        <w:t>ii) – PAYG withholding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Calculate Pablo’s average total earnings, which in this example is</w:t>
            </w:r>
            <w:r w:rsidRPr="004546A4">
              <w:rPr>
                <w:rFonts w:ascii="Arial" w:hAnsi="Arial" w:cs="Arial"/>
                <w:sz w:val="22"/>
                <w:szCs w:val="22"/>
              </w:rPr>
              <w:br/>
              <w:t xml:space="preserve"> = (salary earnings to date + current financial year additional payments to date) / number of pay periods</w:t>
            </w:r>
            <w:r w:rsidRPr="004546A4">
              <w:rPr>
                <w:rFonts w:ascii="Arial" w:hAnsi="Arial" w:cs="Arial"/>
                <w:sz w:val="22"/>
                <w:szCs w:val="22"/>
              </w:rPr>
              <w:br/>
              <w:t xml:space="preserve"> = [($4,800 + $4,800 + $5,600) + $1,600] / 3</w:t>
            </w:r>
            <w:r w:rsidRPr="004546A4">
              <w:rPr>
                <w:rFonts w:ascii="Arial" w:hAnsi="Arial" w:cs="Arial"/>
                <w:sz w:val="22"/>
                <w:szCs w:val="22"/>
              </w:rPr>
              <w:br/>
              <w:t xml:space="preserve"> = $16,800 / 3</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$5,600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Pablo’s average total earnings in step 1.</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$1,231</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Add all additional payments made to Pablo in current financial year where Method </w:t>
            </w:r>
            <w:proofErr w:type="gramStart"/>
            <w:r w:rsidRPr="004546A4">
              <w:rPr>
                <w:rFonts w:ascii="Arial" w:hAnsi="Arial" w:cs="Arial"/>
                <w:sz w:val="22"/>
                <w:szCs w:val="22"/>
              </w:rPr>
              <w:t>B(</w:t>
            </w:r>
            <w:proofErr w:type="gramEnd"/>
            <w:r w:rsidRPr="004546A4">
              <w:rPr>
                <w:rFonts w:ascii="Arial" w:hAnsi="Arial" w:cs="Arial"/>
                <w:sz w:val="22"/>
                <w:szCs w:val="22"/>
              </w:rPr>
              <w:t>ii) was used to calculate the withholding, to the additional payment in current pay. Then divide by the number of pay periods in the financial year.</w:t>
            </w:r>
            <w:r w:rsidRPr="004546A4">
              <w:rPr>
                <w:rFonts w:ascii="Arial" w:hAnsi="Arial" w:cs="Arial"/>
                <w:sz w:val="22"/>
                <w:szCs w:val="22"/>
              </w:rPr>
              <w:br/>
              <w:t xml:space="preserve"> = $8,800 / 12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$733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amount at step 3 to the average total earnings at step 1.</w:t>
            </w:r>
            <w:r w:rsidRPr="004546A4">
              <w:rPr>
                <w:rFonts w:ascii="Arial" w:hAnsi="Arial" w:cs="Arial"/>
                <w:sz w:val="22"/>
                <w:szCs w:val="22"/>
              </w:rPr>
              <w:br/>
              <w:t xml:space="preserve"> = $5,600 + $733</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$6,333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the amount at step 4.</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$1,482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rPr>
                <w:rFonts w:ascii="Arial" w:hAnsi="Arial" w:cs="Arial"/>
                <w:sz w:val="22"/>
                <w:szCs w:val="22"/>
              </w:rPr>
            </w:pPr>
            <w:r w:rsidRPr="004546A4">
              <w:rPr>
                <w:rFonts w:ascii="Arial" w:hAnsi="Arial" w:cs="Arial"/>
                <w:sz w:val="22"/>
                <w:szCs w:val="22"/>
              </w:rPr>
              <w:t>Subtract the amount at step 2 from the amount at step 5.</w:t>
            </w:r>
          </w:p>
          <w:p w:rsidR="004546A4" w:rsidRPr="004546A4" w:rsidRDefault="004546A4" w:rsidP="00C845FA">
            <w:pPr>
              <w:spacing w:before="200"/>
              <w:rPr>
                <w:rFonts w:ascii="Arial" w:hAnsi="Arial" w:cs="Arial"/>
                <w:sz w:val="22"/>
                <w:szCs w:val="22"/>
              </w:rPr>
            </w:pPr>
            <w:r w:rsidRPr="004546A4">
              <w:rPr>
                <w:rFonts w:ascii="Arial" w:hAnsi="Arial" w:cs="Arial"/>
                <w:sz w:val="22"/>
                <w:szCs w:val="22"/>
              </w:rPr>
              <w:t>= $1,482 – $1,231</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$251</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Multiply the amount in step 6 by the number of pay periods used in step 3.</w:t>
            </w:r>
            <w:r w:rsidRPr="004546A4">
              <w:rPr>
                <w:rFonts w:ascii="Arial" w:hAnsi="Arial" w:cs="Arial"/>
                <w:sz w:val="22"/>
                <w:szCs w:val="22"/>
              </w:rPr>
              <w:br/>
              <w:t xml:space="preserve"> = $251 × 12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$3,012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8</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Subtract any amounts previously withheld from additional payments in the current financial year if Method </w:t>
            </w:r>
            <w:proofErr w:type="gramStart"/>
            <w:r w:rsidRPr="004546A4">
              <w:rPr>
                <w:rFonts w:ascii="Arial" w:hAnsi="Arial" w:cs="Arial"/>
                <w:sz w:val="22"/>
                <w:szCs w:val="22"/>
              </w:rPr>
              <w:t>B(</w:t>
            </w:r>
            <w:proofErr w:type="gramEnd"/>
            <w:r w:rsidRPr="004546A4">
              <w:rPr>
                <w:rFonts w:ascii="Arial" w:hAnsi="Arial" w:cs="Arial"/>
                <w:sz w:val="22"/>
                <w:szCs w:val="22"/>
              </w:rPr>
              <w:t>ii) was used, from the amount at step 7 for the withholding on the additional payment.</w:t>
            </w:r>
            <w:r w:rsidRPr="004546A4">
              <w:rPr>
                <w:rFonts w:ascii="Arial" w:hAnsi="Arial" w:cs="Arial"/>
                <w:sz w:val="22"/>
                <w:szCs w:val="22"/>
              </w:rPr>
              <w:br/>
              <w:t xml:space="preserve"> = $3,012 – $0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$3,012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9</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This step is not required as final calculations for withholding limit and total withholding will be made after SFSS component is calculated.</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10</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This step is not required as final calculations for withholding limit and total withholding will be made after SFSS component is calculated.</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This step is not required as final calculations for withholding limit and total withholding will be made after SFSS component is calculated.</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This step is not required as final calculations for withholding limit and total withholding will be made after SFSS component is calculated.</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bl>
    <w:p w:rsidR="004546A4" w:rsidRPr="004546A4" w:rsidRDefault="004546A4" w:rsidP="004546A4">
      <w:pPr>
        <w:spacing w:before="200"/>
        <w:rPr>
          <w:rFonts w:ascii="Arial" w:hAnsi="Arial"/>
          <w:sz w:val="22"/>
        </w:rPr>
      </w:pPr>
      <w:r w:rsidRPr="004546A4">
        <w:rPr>
          <w:rFonts w:ascii="Arial" w:hAnsi="Arial"/>
          <w:sz w:val="22"/>
        </w:rPr>
        <w:t>As Pablo has an accumulated Financial Supplement debt his employer will need to calculate the withholding amount from the back payment for SFSS. They use the same method as they used to calculate withholding for the back payment in the first part of this example.</w:t>
      </w:r>
    </w:p>
    <w:p w:rsidR="004546A4" w:rsidRPr="004546A4" w:rsidRDefault="004546A4" w:rsidP="004546A4">
      <w:pPr>
        <w:spacing w:before="200"/>
        <w:rPr>
          <w:rFonts w:ascii="Arial" w:hAnsi="Arial"/>
          <w:sz w:val="22"/>
        </w:rPr>
      </w:pPr>
      <w:r w:rsidRPr="004546A4">
        <w:rPr>
          <w:rFonts w:ascii="Arial" w:hAnsi="Arial"/>
          <w:b/>
          <w:bCs/>
          <w:sz w:val="22"/>
        </w:rPr>
        <w:t xml:space="preserve">Method </w:t>
      </w:r>
      <w:proofErr w:type="gramStart"/>
      <w:r w:rsidRPr="004546A4">
        <w:rPr>
          <w:rFonts w:ascii="Arial" w:hAnsi="Arial"/>
          <w:b/>
          <w:bCs/>
          <w:sz w:val="22"/>
        </w:rPr>
        <w:t>B(</w:t>
      </w:r>
      <w:proofErr w:type="gramEnd"/>
      <w:r w:rsidRPr="004546A4">
        <w:rPr>
          <w:rFonts w:ascii="Arial" w:hAnsi="Arial"/>
          <w:b/>
          <w:bCs/>
          <w:sz w:val="22"/>
        </w:rPr>
        <w:t>ii) – SFSS component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1417"/>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141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Calculate Pablo’s average total earnings, which in this example is:</w:t>
            </w:r>
            <w:r w:rsidRPr="004546A4">
              <w:rPr>
                <w:rFonts w:ascii="Arial" w:hAnsi="Arial" w:cs="Arial"/>
                <w:sz w:val="22"/>
                <w:szCs w:val="22"/>
              </w:rPr>
              <w:br/>
              <w:t xml:space="preserve"> = (salary earnings to date + current financial year additional payments </w:t>
            </w:r>
            <w:r w:rsidRPr="004546A4">
              <w:rPr>
                <w:rFonts w:ascii="Arial" w:hAnsi="Arial" w:cs="Arial"/>
                <w:sz w:val="22"/>
                <w:szCs w:val="22"/>
              </w:rPr>
              <w:lastRenderedPageBreak/>
              <w:t>to date) / number of pay periods</w:t>
            </w:r>
            <w:r w:rsidRPr="004546A4">
              <w:rPr>
                <w:rFonts w:ascii="Arial" w:hAnsi="Arial" w:cs="Arial"/>
                <w:sz w:val="22"/>
                <w:szCs w:val="22"/>
              </w:rPr>
              <w:br/>
              <w:t xml:space="preserve"> = [($4,800 + $4,800 + $5,600) + $1,600] / 3</w:t>
            </w:r>
            <w:r w:rsidRPr="004546A4">
              <w:rPr>
                <w:rFonts w:ascii="Arial" w:hAnsi="Arial" w:cs="Arial"/>
                <w:sz w:val="22"/>
                <w:szCs w:val="22"/>
              </w:rPr>
              <w:br/>
              <w:t xml:space="preserve"> = $16,800 / 3</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lastRenderedPageBreak/>
              <w:t>$5,600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SFSS on Pablo’s average total earnings in step 1.</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$169</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Add all additional payments made to Pablo in current financial year where Method </w:t>
            </w:r>
            <w:proofErr w:type="gramStart"/>
            <w:r w:rsidRPr="004546A4">
              <w:rPr>
                <w:rFonts w:ascii="Arial" w:hAnsi="Arial" w:cs="Arial"/>
                <w:sz w:val="22"/>
                <w:szCs w:val="22"/>
              </w:rPr>
              <w:t>B(</w:t>
            </w:r>
            <w:proofErr w:type="gramEnd"/>
            <w:r w:rsidRPr="004546A4">
              <w:rPr>
                <w:rFonts w:ascii="Arial" w:hAnsi="Arial" w:cs="Arial"/>
                <w:sz w:val="22"/>
                <w:szCs w:val="22"/>
              </w:rPr>
              <w:t>ii) was used to calculate the withholding, to the additional payment in current pay. Then divide by the number of pay periods in the financial year.</w:t>
            </w:r>
            <w:r w:rsidRPr="004546A4">
              <w:rPr>
                <w:rFonts w:ascii="Arial" w:hAnsi="Arial" w:cs="Arial"/>
                <w:sz w:val="22"/>
                <w:szCs w:val="22"/>
              </w:rPr>
              <w:br/>
              <w:t xml:space="preserve"> = $8,800 / 12</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$733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amount at step 3 to the average total earnings at step 1.</w:t>
            </w:r>
            <w:r w:rsidRPr="004546A4">
              <w:rPr>
                <w:rFonts w:ascii="Arial" w:hAnsi="Arial" w:cs="Arial"/>
                <w:sz w:val="22"/>
                <w:szCs w:val="22"/>
              </w:rPr>
              <w:br/>
              <w:t xml:space="preserve"> = $5,600 + $733</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$6,333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SFSS from the amount at step 4.</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$191</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at step 2 from the amount at step 5.</w:t>
            </w:r>
            <w:r w:rsidRPr="004546A4">
              <w:rPr>
                <w:rFonts w:ascii="Arial" w:hAnsi="Arial" w:cs="Arial"/>
                <w:sz w:val="22"/>
                <w:szCs w:val="22"/>
              </w:rPr>
              <w:br/>
              <w:t xml:space="preserve"> = $191 – $169</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Multiply the amount in step 6 by the number of pay periods used in step 3.</w:t>
            </w:r>
            <w:r w:rsidRPr="004546A4">
              <w:rPr>
                <w:rFonts w:ascii="Arial" w:hAnsi="Arial" w:cs="Arial"/>
                <w:sz w:val="22"/>
                <w:szCs w:val="22"/>
              </w:rPr>
              <w:br/>
              <w:t xml:space="preserve"> = $22 × 12</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$264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8</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Subtract any amounts previously withheld from additional payments in the current financial year if Method </w:t>
            </w:r>
            <w:proofErr w:type="gramStart"/>
            <w:r w:rsidRPr="004546A4">
              <w:rPr>
                <w:rFonts w:ascii="Arial" w:hAnsi="Arial" w:cs="Arial"/>
                <w:sz w:val="22"/>
                <w:szCs w:val="22"/>
              </w:rPr>
              <w:t>B(</w:t>
            </w:r>
            <w:proofErr w:type="gramEnd"/>
            <w:r w:rsidRPr="004546A4">
              <w:rPr>
                <w:rFonts w:ascii="Arial" w:hAnsi="Arial" w:cs="Arial"/>
                <w:sz w:val="22"/>
                <w:szCs w:val="22"/>
              </w:rPr>
              <w:t>ii) was used, from the amount at step 7 for the withholding for SFSS on the additional payment.</w:t>
            </w:r>
            <w:r w:rsidRPr="004546A4">
              <w:rPr>
                <w:rFonts w:ascii="Arial" w:hAnsi="Arial" w:cs="Arial"/>
                <w:sz w:val="22"/>
                <w:szCs w:val="22"/>
              </w:rPr>
              <w:br/>
              <w:t xml:space="preserve"> = $264 – $0</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$264</w:t>
            </w:r>
          </w:p>
        </w:tc>
      </w:tr>
    </w:tbl>
    <w:p w:rsidR="004546A4" w:rsidRPr="004546A4" w:rsidRDefault="004546A4" w:rsidP="004546A4">
      <w:pPr>
        <w:spacing w:before="200"/>
        <w:rPr>
          <w:rFonts w:ascii="Arial" w:hAnsi="Arial"/>
          <w:sz w:val="22"/>
        </w:rPr>
      </w:pPr>
      <w:r w:rsidRPr="004546A4">
        <w:rPr>
          <w:rFonts w:ascii="Arial" w:hAnsi="Arial"/>
          <w:b/>
          <w:bCs/>
          <w:sz w:val="22"/>
        </w:rPr>
        <w:t>Withholding limit (including SFSS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9</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Multiply the additional payment being made using Method </w:t>
            </w:r>
            <w:proofErr w:type="gramStart"/>
            <w:r w:rsidRPr="004546A4">
              <w:rPr>
                <w:rFonts w:ascii="Arial" w:hAnsi="Arial" w:cs="Arial"/>
                <w:sz w:val="22"/>
                <w:szCs w:val="22"/>
              </w:rPr>
              <w:t>B(</w:t>
            </w:r>
            <w:proofErr w:type="gramEnd"/>
            <w:r w:rsidRPr="004546A4">
              <w:rPr>
                <w:rFonts w:ascii="Arial" w:hAnsi="Arial" w:cs="Arial"/>
                <w:sz w:val="22"/>
                <w:szCs w:val="22"/>
              </w:rPr>
              <w:t>ii) in the current pay period by 49%.</w:t>
            </w:r>
            <w:r w:rsidRPr="004546A4">
              <w:rPr>
                <w:rFonts w:ascii="Arial" w:hAnsi="Arial" w:cs="Arial"/>
                <w:sz w:val="22"/>
                <w:szCs w:val="22"/>
              </w:rPr>
              <w:br/>
              <w:t xml:space="preserve"> = $8,800 × 49%</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$4,312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10</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lesser amount of step 8 (combined) and step 9 for the withholding on the additional payment. Ignore any cents.</w:t>
            </w:r>
            <w:r w:rsidRPr="004546A4">
              <w:rPr>
                <w:rFonts w:ascii="Arial" w:hAnsi="Arial" w:cs="Arial"/>
                <w:sz w:val="22"/>
                <w:szCs w:val="22"/>
              </w:rPr>
              <w:br/>
              <w:t xml:space="preserve"> Combine the two step 8 results.</w:t>
            </w:r>
            <w:r w:rsidRPr="004546A4">
              <w:rPr>
                <w:rFonts w:ascii="Arial" w:hAnsi="Arial" w:cs="Arial"/>
                <w:sz w:val="22"/>
                <w:szCs w:val="22"/>
              </w:rPr>
              <w:br/>
              <w:t xml:space="preserve"> = $3,012 + $264 = $3,276</w:t>
            </w:r>
            <w:r w:rsidRPr="004546A4">
              <w:rPr>
                <w:rFonts w:ascii="Arial" w:hAnsi="Arial" w:cs="Arial"/>
                <w:sz w:val="22"/>
                <w:szCs w:val="22"/>
              </w:rPr>
              <w:br/>
              <w:t xml:space="preserve"> This amount is used as it’s less than step 9.</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$3,276</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applicable as total withholding for the current pay period will need to include amounts calculated in Method </w:t>
            </w:r>
            <w:proofErr w:type="gramStart"/>
            <w:r w:rsidRPr="004546A4">
              <w:rPr>
                <w:rFonts w:ascii="Arial" w:hAnsi="Arial" w:cs="Arial"/>
                <w:sz w:val="22"/>
                <w:szCs w:val="22"/>
              </w:rPr>
              <w:t>B(</w:t>
            </w:r>
            <w:proofErr w:type="spellStart"/>
            <w:proofErr w:type="gramEnd"/>
            <w:r w:rsidRPr="004546A4">
              <w:rPr>
                <w:rFonts w:ascii="Arial" w:hAnsi="Arial" w:cs="Arial"/>
                <w:sz w:val="22"/>
                <w:szCs w:val="22"/>
              </w:rPr>
              <w:t>i</w:t>
            </w:r>
            <w:proofErr w:type="spellEnd"/>
            <w:r w:rsidRPr="004546A4">
              <w:rPr>
                <w:rFonts w:ascii="Arial" w:hAnsi="Arial" w:cs="Arial"/>
                <w:sz w:val="22"/>
                <w:szCs w:val="22"/>
              </w:rPr>
              <w:t xml:space="preserve">). </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applicable as total withholding for the current pay period will need to include amounts calculated in Method </w:t>
            </w:r>
            <w:proofErr w:type="gramStart"/>
            <w:r w:rsidRPr="004546A4">
              <w:rPr>
                <w:rFonts w:ascii="Arial" w:hAnsi="Arial" w:cs="Arial"/>
                <w:sz w:val="22"/>
                <w:szCs w:val="22"/>
              </w:rPr>
              <w:t>B(</w:t>
            </w:r>
            <w:proofErr w:type="spellStart"/>
            <w:proofErr w:type="gramEnd"/>
            <w:r w:rsidRPr="004546A4">
              <w:rPr>
                <w:rFonts w:ascii="Arial" w:hAnsi="Arial" w:cs="Arial"/>
                <w:sz w:val="22"/>
                <w:szCs w:val="22"/>
              </w:rPr>
              <w:t>i</w:t>
            </w:r>
            <w:proofErr w:type="spellEnd"/>
            <w:r w:rsidRPr="004546A4">
              <w:rPr>
                <w:rFonts w:ascii="Arial" w:hAnsi="Arial" w:cs="Arial"/>
                <w:sz w:val="22"/>
                <w:szCs w:val="22"/>
              </w:rPr>
              <w:t xml:space="preserve">). </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bl>
    <w:p w:rsidR="004546A4" w:rsidRPr="004546A4" w:rsidRDefault="004546A4" w:rsidP="004546A4">
      <w:pPr>
        <w:spacing w:before="200"/>
        <w:rPr>
          <w:rFonts w:ascii="Arial" w:hAnsi="Arial"/>
          <w:sz w:val="22"/>
        </w:rPr>
      </w:pPr>
      <w:r w:rsidRPr="004546A4">
        <w:rPr>
          <w:rFonts w:ascii="Arial" w:hAnsi="Arial"/>
          <w:b/>
          <w:bCs/>
          <w:sz w:val="22"/>
        </w:rPr>
        <w:t>Calculate the total PAYG withholding amount for the current pay period</w:t>
      </w:r>
    </w:p>
    <w:p w:rsidR="004546A4" w:rsidRPr="004546A4" w:rsidRDefault="004546A4" w:rsidP="004546A4">
      <w:pPr>
        <w:spacing w:before="200"/>
        <w:rPr>
          <w:rFonts w:ascii="Arial" w:hAnsi="Arial"/>
          <w:sz w:val="22"/>
        </w:rPr>
      </w:pPr>
      <w:r w:rsidRPr="004546A4">
        <w:rPr>
          <w:rFonts w:ascii="Arial" w:hAnsi="Arial"/>
          <w:sz w:val="22"/>
        </w:rPr>
        <w:t>Add the amounts to be withheld:</w:t>
      </w:r>
    </w:p>
    <w:p w:rsidR="004546A4" w:rsidRPr="004546A4" w:rsidRDefault="004546A4" w:rsidP="004546A4">
      <w:pPr>
        <w:spacing w:before="200"/>
        <w:rPr>
          <w:rFonts w:ascii="Arial" w:hAnsi="Arial"/>
          <w:sz w:val="22"/>
        </w:rPr>
      </w:pPr>
      <w:r w:rsidRPr="004546A4">
        <w:rPr>
          <w:rFonts w:ascii="Arial" w:hAnsi="Arial"/>
          <w:i/>
          <w:iCs/>
          <w:sz w:val="22"/>
        </w:rPr>
        <w:t>Withholding on gross earnings current pay period</w:t>
      </w:r>
    </w:p>
    <w:p w:rsidR="004546A4" w:rsidRPr="004546A4" w:rsidRDefault="004546A4" w:rsidP="004546A4">
      <w:pPr>
        <w:numPr>
          <w:ilvl w:val="0"/>
          <w:numId w:val="131"/>
        </w:numPr>
        <w:spacing w:before="200"/>
        <w:ind w:left="567" w:hanging="567"/>
        <w:rPr>
          <w:rFonts w:ascii="Arial" w:hAnsi="Arial"/>
          <w:sz w:val="22"/>
        </w:rPr>
      </w:pPr>
      <w:r w:rsidRPr="004546A4">
        <w:rPr>
          <w:rFonts w:ascii="Arial" w:hAnsi="Arial"/>
          <w:sz w:val="22"/>
        </w:rPr>
        <w:t>PAYG withholding on gross earnings in the current pay period = $1,231</w:t>
      </w:r>
    </w:p>
    <w:p w:rsidR="004546A4" w:rsidRPr="004546A4" w:rsidRDefault="004546A4" w:rsidP="004546A4">
      <w:pPr>
        <w:numPr>
          <w:ilvl w:val="0"/>
          <w:numId w:val="131"/>
        </w:numPr>
        <w:spacing w:before="200"/>
        <w:ind w:left="567" w:hanging="567"/>
        <w:rPr>
          <w:rFonts w:ascii="Arial" w:hAnsi="Arial"/>
          <w:sz w:val="22"/>
        </w:rPr>
      </w:pPr>
      <w:r w:rsidRPr="004546A4">
        <w:rPr>
          <w:rFonts w:ascii="Arial" w:hAnsi="Arial"/>
          <w:sz w:val="22"/>
        </w:rPr>
        <w:lastRenderedPageBreak/>
        <w:t>SFSS withholding on gross earnings in the current pay period = $169</w:t>
      </w:r>
    </w:p>
    <w:p w:rsidR="004546A4" w:rsidRPr="004546A4" w:rsidRDefault="004546A4" w:rsidP="004546A4">
      <w:pPr>
        <w:spacing w:before="200"/>
        <w:rPr>
          <w:rFonts w:ascii="Arial" w:hAnsi="Arial"/>
          <w:sz w:val="22"/>
        </w:rPr>
      </w:pPr>
      <w:r w:rsidRPr="004546A4">
        <w:rPr>
          <w:rFonts w:ascii="Arial" w:hAnsi="Arial"/>
          <w:i/>
          <w:iCs/>
          <w:sz w:val="22"/>
        </w:rPr>
        <w:t xml:space="preserve">Method </w:t>
      </w:r>
      <w:proofErr w:type="gramStart"/>
      <w:r w:rsidRPr="004546A4">
        <w:rPr>
          <w:rFonts w:ascii="Arial" w:hAnsi="Arial"/>
          <w:i/>
          <w:iCs/>
          <w:sz w:val="22"/>
        </w:rPr>
        <w:t>B(</w:t>
      </w:r>
      <w:proofErr w:type="spellStart"/>
      <w:proofErr w:type="gramEnd"/>
      <w:r w:rsidRPr="004546A4">
        <w:rPr>
          <w:rFonts w:ascii="Arial" w:hAnsi="Arial"/>
          <w:i/>
          <w:iCs/>
          <w:sz w:val="22"/>
        </w:rPr>
        <w:t>i</w:t>
      </w:r>
      <w:proofErr w:type="spellEnd"/>
      <w:r w:rsidRPr="004546A4">
        <w:rPr>
          <w:rFonts w:ascii="Arial" w:hAnsi="Arial"/>
          <w:i/>
          <w:iCs/>
          <w:sz w:val="22"/>
        </w:rPr>
        <w:t>) withholding</w:t>
      </w:r>
    </w:p>
    <w:p w:rsidR="004546A4" w:rsidRPr="004546A4" w:rsidRDefault="004546A4" w:rsidP="004546A4">
      <w:pPr>
        <w:numPr>
          <w:ilvl w:val="0"/>
          <w:numId w:val="132"/>
        </w:numPr>
        <w:spacing w:before="200"/>
        <w:ind w:left="567" w:hanging="567"/>
        <w:rPr>
          <w:rFonts w:ascii="Arial" w:hAnsi="Arial"/>
          <w:sz w:val="22"/>
        </w:rPr>
      </w:pPr>
      <w:r w:rsidRPr="004546A4">
        <w:rPr>
          <w:rFonts w:ascii="Arial" w:hAnsi="Arial"/>
          <w:sz w:val="22"/>
        </w:rPr>
        <w:t>PAYG withholding on additional payment for current financial year = $556</w:t>
      </w:r>
    </w:p>
    <w:p w:rsidR="004546A4" w:rsidRPr="004546A4" w:rsidRDefault="004546A4" w:rsidP="004546A4">
      <w:pPr>
        <w:numPr>
          <w:ilvl w:val="0"/>
          <w:numId w:val="132"/>
        </w:numPr>
        <w:spacing w:before="200"/>
        <w:ind w:left="567" w:hanging="567"/>
        <w:rPr>
          <w:rFonts w:ascii="Arial" w:hAnsi="Arial"/>
          <w:sz w:val="22"/>
        </w:rPr>
      </w:pPr>
      <w:r w:rsidRPr="004546A4">
        <w:rPr>
          <w:rFonts w:ascii="Arial" w:hAnsi="Arial"/>
          <w:sz w:val="22"/>
        </w:rPr>
        <w:t>SFSS withholding on additional payment for current financial year = $148</w:t>
      </w:r>
    </w:p>
    <w:p w:rsidR="004546A4" w:rsidRPr="004546A4" w:rsidRDefault="004546A4" w:rsidP="004546A4">
      <w:pPr>
        <w:spacing w:before="200"/>
        <w:rPr>
          <w:rFonts w:ascii="Arial" w:hAnsi="Arial"/>
          <w:sz w:val="22"/>
        </w:rPr>
      </w:pPr>
      <w:r w:rsidRPr="004546A4">
        <w:rPr>
          <w:rFonts w:ascii="Arial" w:hAnsi="Arial"/>
          <w:i/>
          <w:iCs/>
          <w:sz w:val="22"/>
        </w:rPr>
        <w:t xml:space="preserve">Method </w:t>
      </w:r>
      <w:proofErr w:type="gramStart"/>
      <w:r w:rsidRPr="004546A4">
        <w:rPr>
          <w:rFonts w:ascii="Arial" w:hAnsi="Arial"/>
          <w:i/>
          <w:iCs/>
          <w:sz w:val="22"/>
        </w:rPr>
        <w:t>B(</w:t>
      </w:r>
      <w:proofErr w:type="gramEnd"/>
      <w:r w:rsidRPr="004546A4">
        <w:rPr>
          <w:rFonts w:ascii="Arial" w:hAnsi="Arial"/>
          <w:i/>
          <w:iCs/>
          <w:sz w:val="22"/>
        </w:rPr>
        <w:t>ii) withholding</w:t>
      </w:r>
    </w:p>
    <w:p w:rsidR="004546A4" w:rsidRPr="004546A4" w:rsidRDefault="004546A4" w:rsidP="004546A4">
      <w:pPr>
        <w:numPr>
          <w:ilvl w:val="0"/>
          <w:numId w:val="133"/>
        </w:numPr>
        <w:spacing w:before="200"/>
        <w:ind w:left="567" w:hanging="567"/>
        <w:rPr>
          <w:rFonts w:ascii="Arial" w:hAnsi="Arial"/>
          <w:sz w:val="22"/>
        </w:rPr>
      </w:pPr>
      <w:r w:rsidRPr="004546A4">
        <w:rPr>
          <w:rFonts w:ascii="Arial" w:hAnsi="Arial"/>
          <w:sz w:val="22"/>
        </w:rPr>
        <w:t>PAYG withholding on additional payment for prior financial year = $3,012</w:t>
      </w:r>
    </w:p>
    <w:p w:rsidR="004546A4" w:rsidRPr="004546A4" w:rsidRDefault="004546A4" w:rsidP="004546A4">
      <w:pPr>
        <w:numPr>
          <w:ilvl w:val="0"/>
          <w:numId w:val="133"/>
        </w:numPr>
        <w:spacing w:before="200"/>
        <w:ind w:left="567" w:hanging="567"/>
        <w:rPr>
          <w:rFonts w:ascii="Arial" w:hAnsi="Arial"/>
          <w:sz w:val="22"/>
        </w:rPr>
      </w:pPr>
      <w:r w:rsidRPr="004546A4">
        <w:rPr>
          <w:rFonts w:ascii="Arial" w:hAnsi="Arial"/>
          <w:sz w:val="22"/>
        </w:rPr>
        <w:t>SFSS withholding on additional payment for prior financial year = $264</w:t>
      </w:r>
    </w:p>
    <w:p w:rsidR="004546A4" w:rsidRPr="004546A4" w:rsidRDefault="004546A4" w:rsidP="004546A4">
      <w:pPr>
        <w:rPr>
          <w:rFonts w:ascii="Arial" w:hAnsi="Arial"/>
          <w:b/>
          <w:bCs/>
          <w:sz w:val="22"/>
        </w:rPr>
      </w:pPr>
    </w:p>
    <w:p w:rsidR="004546A4" w:rsidRPr="004546A4" w:rsidRDefault="004546A4" w:rsidP="004546A4">
      <w:pPr>
        <w:rPr>
          <w:vanish/>
        </w:rPr>
      </w:pPr>
      <w:r w:rsidRPr="004546A4">
        <w:rPr>
          <w:rFonts w:ascii="Arial" w:hAnsi="Arial"/>
          <w:b/>
          <w:bCs/>
          <w:sz w:val="22"/>
        </w:rPr>
        <w:t>Total PAYG withholding</w:t>
      </w:r>
      <w:r w:rsidRPr="004546A4">
        <w:rPr>
          <w:rFonts w:ascii="Arial" w:hAnsi="Arial"/>
          <w:sz w:val="22"/>
        </w:rPr>
        <w:t xml:space="preserve"> is $5,380</w:t>
      </w:r>
      <w:r w:rsidRPr="004546A4">
        <w:rPr>
          <w:rFonts w:ascii="Arial" w:hAnsi="Arial"/>
          <w:sz w:val="22"/>
        </w:rPr>
        <w:br/>
        <w:t xml:space="preserve"> ($1,231 + $169 + $556 + $148 + $3,012 + $264).</w:t>
      </w:r>
    </w:p>
    <w:p w:rsidR="004546A4" w:rsidRPr="004546A4" w:rsidRDefault="004546A4" w:rsidP="004546A4">
      <w:pPr>
        <w:rPr>
          <w:vanish/>
        </w:rPr>
      </w:pPr>
    </w:p>
    <w:p w:rsidR="004546A4" w:rsidRPr="004546A4" w:rsidRDefault="004546A4" w:rsidP="004546A4">
      <w:pPr>
        <w:spacing w:before="200"/>
        <w:rPr>
          <w:rFonts w:ascii="Arial" w:hAnsi="Arial"/>
          <w:sz w:val="22"/>
        </w:rPr>
      </w:pPr>
      <w:r w:rsidRPr="004546A4">
        <w:rPr>
          <w:rFonts w:ascii="Arial" w:hAnsi="Arial"/>
          <w:sz w:val="22"/>
        </w:rPr>
        <w:t>Example 4 uses both:</w:t>
      </w:r>
    </w:p>
    <w:p w:rsidR="004546A4" w:rsidRPr="004546A4" w:rsidRDefault="004546A4" w:rsidP="004546A4">
      <w:pPr>
        <w:numPr>
          <w:ilvl w:val="0"/>
          <w:numId w:val="134"/>
        </w:numPr>
        <w:spacing w:before="200"/>
        <w:ind w:left="567" w:hanging="567"/>
        <w:rPr>
          <w:rFonts w:ascii="Arial" w:hAnsi="Arial"/>
          <w:sz w:val="22"/>
        </w:rPr>
      </w:pPr>
      <w:r w:rsidRPr="004546A4">
        <w:rPr>
          <w:rFonts w:ascii="Arial" w:hAnsi="Arial"/>
          <w:i/>
          <w:iCs/>
          <w:sz w:val="22"/>
        </w:rPr>
        <w:t>Student Financial Supplement Scheme (SFSS) monthly tax table</w:t>
      </w:r>
      <w:r w:rsidRPr="004546A4">
        <w:rPr>
          <w:rFonts w:ascii="Arial" w:hAnsi="Arial"/>
          <w:sz w:val="22"/>
        </w:rPr>
        <w:t xml:space="preserve"> (NAT 3308) effective from 1 July 2015</w:t>
      </w:r>
    </w:p>
    <w:p w:rsidR="004546A4" w:rsidRPr="004546A4" w:rsidRDefault="004546A4" w:rsidP="004546A4">
      <w:pPr>
        <w:numPr>
          <w:ilvl w:val="0"/>
          <w:numId w:val="134"/>
        </w:numPr>
        <w:ind w:left="567" w:hanging="567"/>
        <w:rPr>
          <w:vanish/>
        </w:rPr>
      </w:pPr>
      <w:r w:rsidRPr="004546A4">
        <w:rPr>
          <w:rFonts w:ascii="Arial" w:hAnsi="Arial"/>
          <w:i/>
          <w:iCs/>
          <w:sz w:val="22"/>
        </w:rPr>
        <w:t>Statement of formulas for calculating the amount to be withheld</w:t>
      </w:r>
      <w:r w:rsidRPr="004546A4">
        <w:rPr>
          <w:rFonts w:ascii="Arial" w:hAnsi="Arial"/>
          <w:sz w:val="22"/>
        </w:rPr>
        <w:t xml:space="preserve"> (NAT 1004) effective from 1 July 2015 – the calculations are made using scale 2, with tax-free threshold.</w:t>
      </w:r>
    </w:p>
    <w:p w:rsidR="004546A4" w:rsidRPr="004546A4" w:rsidRDefault="004546A4" w:rsidP="004546A4">
      <w:pPr>
        <w:rPr>
          <w:vanish/>
        </w:rPr>
      </w:pPr>
    </w:p>
    <w:p w:rsidR="004546A4" w:rsidRPr="004546A4" w:rsidRDefault="004546A4" w:rsidP="004546A4">
      <w:pPr>
        <w:pStyle w:val="Pagetitle"/>
      </w:pPr>
      <w:r w:rsidRPr="004546A4">
        <w:br w:type="page"/>
      </w:r>
      <w:r w:rsidRPr="004546A4">
        <w:lastRenderedPageBreak/>
        <w:t>Schedule 6 – Tax table for annuities</w:t>
      </w:r>
    </w:p>
    <w:p w:rsidR="00966808" w:rsidRPr="00966808" w:rsidRDefault="00966808" w:rsidP="00966808">
      <w:pPr>
        <w:spacing w:before="200"/>
        <w:rPr>
          <w:rFonts w:ascii="Arial" w:hAnsi="Arial"/>
          <w:sz w:val="22"/>
        </w:rPr>
      </w:pPr>
      <w:r w:rsidRPr="00966808">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xml:space="preserve"> (TAA). It applies to withholding payments covered by paragraph 12-80(b) of Schedule 1 to the TAA.</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table</w:t>
      </w:r>
    </w:p>
    <w:p w:rsidR="008D6863" w:rsidRPr="008D6863" w:rsidRDefault="008D6863" w:rsidP="008D6863">
      <w:pPr>
        <w:spacing w:before="200"/>
        <w:rPr>
          <w:rFonts w:ascii="Arial" w:hAnsi="Arial"/>
          <w:sz w:val="22"/>
        </w:rPr>
      </w:pPr>
      <w:r w:rsidRPr="008D6863">
        <w:rPr>
          <w:rFonts w:ascii="Arial" w:hAnsi="Arial"/>
          <w:sz w:val="22"/>
        </w:rPr>
        <w:t xml:space="preserve">You should use this table if you pay an annuity that was purchased with non-superannuation money, for example, an initial capital investment of personal cash. </w:t>
      </w:r>
    </w:p>
    <w:p w:rsidR="008D6863" w:rsidRPr="008D6863" w:rsidRDefault="008D6863" w:rsidP="008D6863">
      <w:pPr>
        <w:spacing w:before="200"/>
        <w:rPr>
          <w:rFonts w:ascii="Arial" w:hAnsi="Arial"/>
          <w:sz w:val="22"/>
        </w:rPr>
      </w:pPr>
      <w:r w:rsidRPr="008D6863">
        <w:rPr>
          <w:rFonts w:ascii="Arial" w:hAnsi="Arial"/>
          <w:sz w:val="22"/>
        </w:rPr>
        <w:t xml:space="preserve">For annuities purchased using money rolled over from a super fund or super income stream payments, refer to </w:t>
      </w:r>
      <w:hyperlink r:id="rId61" w:history="1">
        <w:r w:rsidRPr="008D6863">
          <w:rPr>
            <w:rFonts w:ascii="Arial" w:hAnsi="Arial"/>
            <w:color w:val="0000FF"/>
            <w:sz w:val="22"/>
            <w:u w:val="single"/>
            <w:shd w:val="clear" w:color="auto" w:fill="FFCCFF"/>
          </w:rPr>
          <w:t>Tax table for superannuation income streams</w:t>
        </w:r>
      </w:hyperlink>
      <w:r w:rsidRPr="008D6863">
        <w:rPr>
          <w:rFonts w:ascii="Arial" w:hAnsi="Arial"/>
          <w:sz w:val="22"/>
        </w:rPr>
        <w:t>.</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8D6863" w:rsidRPr="008D6863" w:rsidRDefault="008D6863" w:rsidP="008D6863">
      <w:pPr>
        <w:spacing w:before="200"/>
        <w:rPr>
          <w:rFonts w:ascii="Arial" w:hAnsi="Arial"/>
          <w:sz w:val="22"/>
        </w:rPr>
      </w:pPr>
      <w:r w:rsidRPr="008D6863">
        <w:rPr>
          <w:rFonts w:ascii="Arial" w:hAnsi="Arial"/>
          <w:sz w:val="22"/>
        </w:rPr>
        <w:t>To work out the withholding amount for an annuity payment purchased with non-superannuation money, you must:</w:t>
      </w:r>
    </w:p>
    <w:p w:rsidR="00CB39AE" w:rsidRDefault="00CB39AE" w:rsidP="004546A4">
      <w:pPr>
        <w:pStyle w:val="Numberedlistnumericstart1"/>
        <w:numPr>
          <w:ilvl w:val="0"/>
          <w:numId w:val="157"/>
        </w:numPr>
      </w:pPr>
      <w:r>
        <w:t>Work out the amount of income to withhold from using the following formula</w:t>
      </w:r>
      <w:r w:rsidR="004546A4" w:rsidRPr="004546A4">
        <w:t>:</w:t>
      </w:r>
    </w:p>
    <w:p w:rsidR="004546A4" w:rsidRPr="004546A4" w:rsidRDefault="004546A4" w:rsidP="00CB72DA">
      <w:pPr>
        <w:pStyle w:val="Numberedlistnumericstart1"/>
        <w:numPr>
          <w:ilvl w:val="0"/>
          <w:numId w:val="0"/>
        </w:numPr>
        <w:ind w:left="425"/>
      </w:pPr>
      <w:r w:rsidRPr="004546A4">
        <w:t>Annuity payment - [Deductible 27H amount / Number of instalments]</w:t>
      </w:r>
    </w:p>
    <w:p w:rsidR="004546A4" w:rsidRPr="004546A4" w:rsidRDefault="004546A4" w:rsidP="004546A4">
      <w:pPr>
        <w:spacing w:before="200"/>
        <w:rPr>
          <w:rFonts w:ascii="Arial" w:hAnsi="Arial"/>
          <w:sz w:val="22"/>
        </w:rPr>
      </w:pPr>
      <w:r w:rsidRPr="004546A4">
        <w:rPr>
          <w:rFonts w:ascii="Arial" w:hAnsi="Arial"/>
          <w:sz w:val="22"/>
        </w:rPr>
        <w:t>In this formula:</w:t>
      </w:r>
    </w:p>
    <w:p w:rsidR="00DA18CC" w:rsidRDefault="00DA18CC" w:rsidP="00DA18CC">
      <w:pPr>
        <w:pStyle w:val="Bulletedlist1"/>
        <w:numPr>
          <w:ilvl w:val="0"/>
          <w:numId w:val="79"/>
        </w:numPr>
      </w:pPr>
      <w:proofErr w:type="gramStart"/>
      <w:r>
        <w:rPr>
          <w:rStyle w:val="StyleBold"/>
        </w:rPr>
        <w:t>deductible</w:t>
      </w:r>
      <w:proofErr w:type="gramEnd"/>
      <w:r>
        <w:rPr>
          <w:rStyle w:val="StyleBold"/>
        </w:rPr>
        <w:t xml:space="preserve"> amount</w:t>
      </w:r>
      <w:r>
        <w:t xml:space="preserve"> </w:t>
      </w:r>
      <w:r w:rsidRPr="00F51634">
        <w:t>represents the amount of the annuity payment that is exempt from tax</w:t>
      </w:r>
      <w:r>
        <w:t>. This amount</w:t>
      </w:r>
      <w:r w:rsidRPr="00F51634">
        <w:t xml:space="preserve"> </w:t>
      </w:r>
      <w:r>
        <w:t xml:space="preserve">is calculated using the formula found in section 27H of the </w:t>
      </w:r>
      <w:r>
        <w:rPr>
          <w:rStyle w:val="StyleItalic"/>
        </w:rPr>
        <w:t>Income Tax Assessment Act 1936</w:t>
      </w:r>
      <w:r>
        <w:t>.</w:t>
      </w:r>
    </w:p>
    <w:p w:rsidR="00DA18CC" w:rsidRPr="00CC2AB9" w:rsidRDefault="00DA18CC" w:rsidP="00DA18CC">
      <w:pPr>
        <w:pStyle w:val="Bulletedlist2"/>
      </w:pPr>
      <w:r w:rsidRPr="00536BFD">
        <w:t>Where the annuity is held in only one person's name, th</w:t>
      </w:r>
      <w:r w:rsidRPr="00CC2AB9">
        <w:t>e following formula is used:</w:t>
      </w:r>
    </w:p>
    <w:p w:rsidR="00DA18CC" w:rsidRPr="00CC2AB9" w:rsidRDefault="00DA18CC" w:rsidP="00DA18CC">
      <w:pPr>
        <w:pStyle w:val="Bulletedlist3"/>
      </w:pPr>
      <w:r>
        <w:t>(</w:t>
      </w:r>
      <w:proofErr w:type="spellStart"/>
      <w:r w:rsidRPr="00CC2AB9">
        <w:t>Undeducted</w:t>
      </w:r>
      <w:proofErr w:type="spellEnd"/>
      <w:r w:rsidRPr="00CC2AB9">
        <w:t xml:space="preserve"> purchase price of the annuity - Residual capital value) / Term of annuity or life expectation factor</w:t>
      </w:r>
    </w:p>
    <w:p w:rsidR="00DA18CC" w:rsidRPr="00CC2AB9" w:rsidRDefault="00DA18CC" w:rsidP="00DA18CC">
      <w:pPr>
        <w:pStyle w:val="Bulletedlist3"/>
      </w:pPr>
      <w:r>
        <w:t xml:space="preserve">The </w:t>
      </w:r>
      <w:proofErr w:type="spellStart"/>
      <w:r>
        <w:t>undeducted</w:t>
      </w:r>
      <w:proofErr w:type="spellEnd"/>
      <w:r>
        <w:t xml:space="preserve"> purchase price is generally the amount of the </w:t>
      </w:r>
      <w:r w:rsidRPr="00CC2AB9">
        <w:t>initial capital investment.</w:t>
      </w:r>
    </w:p>
    <w:p w:rsidR="00DA18CC" w:rsidRPr="00CC2AB9" w:rsidRDefault="00DA18CC" w:rsidP="00DA18CC">
      <w:pPr>
        <w:pStyle w:val="Bulletedlist2"/>
      </w:pPr>
      <w:r>
        <w:t xml:space="preserve">Where the annuity is held or payable to 2 or more people, the deductible amount is apportioned depending on the </w:t>
      </w:r>
      <w:r w:rsidRPr="00CC2AB9">
        <w:t>amount each person received.</w:t>
      </w:r>
    </w:p>
    <w:p w:rsidR="004546A4" w:rsidRPr="004546A4" w:rsidRDefault="004546A4" w:rsidP="004546A4">
      <w:pPr>
        <w:numPr>
          <w:ilvl w:val="0"/>
          <w:numId w:val="79"/>
        </w:numPr>
        <w:spacing w:before="200"/>
        <w:ind w:left="426"/>
        <w:rPr>
          <w:rFonts w:ascii="Arial" w:hAnsi="Arial"/>
          <w:sz w:val="22"/>
        </w:rPr>
      </w:pPr>
      <w:proofErr w:type="gramStart"/>
      <w:r w:rsidRPr="004546A4">
        <w:rPr>
          <w:rFonts w:ascii="Arial" w:hAnsi="Arial"/>
          <w:b/>
          <w:bCs/>
          <w:sz w:val="22"/>
        </w:rPr>
        <w:t>number</w:t>
      </w:r>
      <w:proofErr w:type="gramEnd"/>
      <w:r w:rsidRPr="004546A4">
        <w:rPr>
          <w:rFonts w:ascii="Arial" w:hAnsi="Arial"/>
          <w:b/>
          <w:bCs/>
          <w:sz w:val="22"/>
        </w:rPr>
        <w:t xml:space="preserve"> of instalments</w:t>
      </w:r>
      <w:r w:rsidRPr="004546A4">
        <w:rPr>
          <w:rFonts w:ascii="Arial" w:hAnsi="Arial"/>
          <w:sz w:val="22"/>
        </w:rPr>
        <w:t xml:space="preserve"> is the number of instalments of the annuity payable in the income year.</w:t>
      </w:r>
    </w:p>
    <w:p w:rsidR="00DA18CC" w:rsidRPr="00DA18CC" w:rsidRDefault="00DA18CC" w:rsidP="00DA18CC">
      <w:pPr>
        <w:spacing w:before="200"/>
        <w:rPr>
          <w:rFonts w:ascii="Arial" w:hAnsi="Arial"/>
          <w:sz w:val="22"/>
        </w:rPr>
      </w:pPr>
      <w:r w:rsidRPr="00DA18CC">
        <w:rPr>
          <w:rFonts w:ascii="Arial" w:hAnsi="Arial"/>
          <w:sz w:val="22"/>
        </w:rPr>
        <w:t xml:space="preserve">The recipient of the annuity may request the ATO to calculate the deductible amount of their annuity using </w:t>
      </w:r>
      <w:hyperlink r:id="rId62" w:history="1">
        <w:r w:rsidRPr="00DA18CC">
          <w:rPr>
            <w:rFonts w:ascii="Arial" w:hAnsi="Arial"/>
            <w:color w:val="0000FF"/>
            <w:sz w:val="22"/>
            <w:u w:val="single"/>
            <w:shd w:val="clear" w:color="auto" w:fill="FFCCFF"/>
          </w:rPr>
          <w:t>Request for determination of the deductible amount of UPP of an Australian pension or annuity</w:t>
        </w:r>
      </w:hyperlink>
      <w:r w:rsidRPr="00DA18CC">
        <w:rPr>
          <w:rFonts w:ascii="Arial" w:hAnsi="Arial"/>
          <w:sz w:val="22"/>
        </w:rPr>
        <w:t>.</w:t>
      </w:r>
    </w:p>
    <w:p w:rsidR="004546A4" w:rsidRPr="004546A4" w:rsidRDefault="004546A4" w:rsidP="004546A4">
      <w:pPr>
        <w:numPr>
          <w:ilvl w:val="0"/>
          <w:numId w:val="5"/>
        </w:numPr>
        <w:spacing w:before="200"/>
        <w:rPr>
          <w:rFonts w:ascii="Arial" w:hAnsi="Arial"/>
          <w:sz w:val="22"/>
        </w:rPr>
      </w:pPr>
      <w:r w:rsidRPr="004546A4">
        <w:rPr>
          <w:rFonts w:ascii="Arial" w:hAnsi="Arial"/>
          <w:sz w:val="22"/>
        </w:rPr>
        <w:t>Use the corresponding PAYG withholding tax table to find the withholding amount. The tax table you use depends on the period which the annuity is paid – for example, weekly or fortnightly.</w:t>
      </w:r>
    </w:p>
    <w:p w:rsidR="00810B0A" w:rsidRPr="00810B0A" w:rsidRDefault="00810B0A" w:rsidP="00810B0A">
      <w:pPr>
        <w:spacing w:before="200"/>
        <w:rPr>
          <w:rFonts w:ascii="Arial" w:hAnsi="Arial"/>
          <w:sz w:val="22"/>
        </w:rPr>
      </w:pPr>
      <w:r w:rsidRPr="00810B0A">
        <w:rPr>
          <w:rFonts w:ascii="Arial" w:hAnsi="Arial"/>
          <w:sz w:val="22"/>
        </w:rPr>
        <w:t xml:space="preserve">Some payees may be eligible to claim the seniors and pensioners tax offset (SAPTO). If your payee gives you a </w:t>
      </w:r>
      <w:hyperlink r:id="rId63" w:history="1">
        <w:r w:rsidRPr="00810B0A">
          <w:rPr>
            <w:rFonts w:ascii="Arial" w:hAnsi="Arial"/>
            <w:color w:val="0000FF"/>
            <w:sz w:val="22"/>
            <w:u w:val="single"/>
            <w:shd w:val="clear" w:color="auto" w:fill="FFCCFF"/>
          </w:rPr>
          <w:t>Withholding declaration</w:t>
        </w:r>
      </w:hyperlink>
      <w:r w:rsidRPr="00810B0A">
        <w:rPr>
          <w:rFonts w:ascii="Arial" w:hAnsi="Arial"/>
          <w:sz w:val="22"/>
        </w:rPr>
        <w:t xml:space="preserve"> indicating that they want to claim a SAPTO </w:t>
      </w:r>
      <w:r w:rsidRPr="00810B0A">
        <w:rPr>
          <w:rFonts w:ascii="Arial" w:hAnsi="Arial"/>
          <w:sz w:val="22"/>
        </w:rPr>
        <w:lastRenderedPageBreak/>
        <w:t xml:space="preserve">entitlement through PAYG withholding, use the </w:t>
      </w:r>
      <w:hyperlink r:id="rId64" w:history="1">
        <w:r w:rsidRPr="00810B0A">
          <w:rPr>
            <w:rFonts w:ascii="Arial" w:hAnsi="Arial"/>
            <w:color w:val="0000FF"/>
            <w:sz w:val="22"/>
            <w:u w:val="single"/>
            <w:shd w:val="clear" w:color="auto" w:fill="FFCCFF"/>
          </w:rPr>
          <w:t>Tax table for seniors and pensioners</w:t>
        </w:r>
      </w:hyperlink>
      <w:r w:rsidRPr="00810B0A">
        <w:rPr>
          <w:rFonts w:ascii="Arial" w:hAnsi="Arial"/>
          <w:sz w:val="22"/>
        </w:rPr>
        <w:t xml:space="preserve"> to work out the amount to withhold from the income amount calculated in step 1.</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Examples</w:t>
      </w:r>
    </w:p>
    <w:p w:rsidR="00171614" w:rsidRPr="00171614" w:rsidRDefault="00171614" w:rsidP="00171614">
      <w:pPr>
        <w:spacing w:before="200"/>
        <w:rPr>
          <w:rFonts w:ascii="Arial" w:hAnsi="Arial"/>
          <w:sz w:val="22"/>
        </w:rPr>
      </w:pPr>
      <w:r w:rsidRPr="00171614">
        <w:rPr>
          <w:rFonts w:ascii="Arial" w:hAnsi="Arial"/>
          <w:sz w:val="22"/>
        </w:rPr>
        <w:t>These examples use the PAYG withholding tax tables that apply from 1 October 2016.</w:t>
      </w:r>
    </w:p>
    <w:p w:rsidR="004546A4" w:rsidRPr="004546A4" w:rsidRDefault="004546A4" w:rsidP="004546A4">
      <w:pPr>
        <w:spacing w:before="200"/>
        <w:rPr>
          <w:rFonts w:ascii="Arial" w:hAnsi="Arial"/>
          <w:sz w:val="22"/>
        </w:rPr>
      </w:pPr>
      <w:r w:rsidRPr="004546A4">
        <w:rPr>
          <w:rFonts w:ascii="Arial" w:hAnsi="Arial"/>
          <w:b/>
          <w:bCs/>
          <w:sz w:val="22"/>
        </w:rPr>
        <w:t>Example 1</w:t>
      </w:r>
    </w:p>
    <w:p w:rsidR="004546A4" w:rsidRPr="004546A4" w:rsidRDefault="00561928" w:rsidP="004546A4">
      <w:pPr>
        <w:rPr>
          <w:rFonts w:ascii="Arial" w:hAnsi="Arial" w:cs="Arial"/>
          <w:sz w:val="22"/>
          <w:szCs w:val="22"/>
        </w:rPr>
      </w:pPr>
      <w:r w:rsidRPr="00561928">
        <w:rPr>
          <w:rFonts w:ascii="Arial" w:hAnsi="Arial" w:cs="Arial"/>
          <w:sz w:val="22"/>
          <w:szCs w:val="22"/>
        </w:rPr>
        <w:t xml:space="preserve">Barbara has an annuity she purchased following the sale of a property. She receives annuity payments of $1,000 a week. The deductible amount for the 2016–17 income </w:t>
      </w:r>
      <w:proofErr w:type="gramStart"/>
      <w:r w:rsidRPr="00561928">
        <w:rPr>
          <w:rFonts w:ascii="Arial" w:hAnsi="Arial" w:cs="Arial"/>
          <w:sz w:val="22"/>
          <w:szCs w:val="22"/>
        </w:rPr>
        <w:t>year</w:t>
      </w:r>
      <w:proofErr w:type="gramEnd"/>
      <w:r w:rsidRPr="00561928">
        <w:rPr>
          <w:rFonts w:ascii="Arial" w:hAnsi="Arial" w:cs="Arial"/>
          <w:sz w:val="22"/>
          <w:szCs w:val="22"/>
        </w:rPr>
        <w:t xml:space="preserve"> is $5,200</w:t>
      </w:r>
      <w:r w:rsidR="004546A4" w:rsidRPr="004546A4">
        <w:rPr>
          <w:rFonts w:ascii="Arial" w:hAnsi="Arial" w:cs="Arial"/>
          <w:sz w:val="22"/>
          <w:szCs w:val="22"/>
        </w:rPr>
        <w:t>.</w:t>
      </w:r>
    </w:p>
    <w:p w:rsidR="004546A4" w:rsidRPr="004546A4" w:rsidRDefault="004546A4" w:rsidP="004546A4">
      <w:pPr>
        <w:pStyle w:val="Numberedlistnumericstart1"/>
        <w:numPr>
          <w:ilvl w:val="0"/>
          <w:numId w:val="158"/>
        </w:numPr>
        <w:rPr>
          <w:rFonts w:cs="Arial"/>
          <w:szCs w:val="22"/>
        </w:rPr>
      </w:pPr>
      <w:r w:rsidRPr="004546A4">
        <w:rPr>
          <w:rFonts w:cs="Arial"/>
          <w:szCs w:val="22"/>
        </w:rPr>
        <w:t xml:space="preserve">The amount </w:t>
      </w:r>
      <w:r w:rsidR="00561928">
        <w:rPr>
          <w:rFonts w:cs="Arial"/>
          <w:szCs w:val="22"/>
        </w:rPr>
        <w:t xml:space="preserve">income </w:t>
      </w:r>
      <w:r w:rsidRPr="004546A4">
        <w:rPr>
          <w:rFonts w:cs="Arial"/>
          <w:szCs w:val="22"/>
        </w:rPr>
        <w:t>to withhold from:</w:t>
      </w:r>
      <w:r w:rsidRPr="004546A4">
        <w:rPr>
          <w:rFonts w:cs="Arial"/>
          <w:szCs w:val="22"/>
        </w:rPr>
        <w:br/>
      </w:r>
      <w:r w:rsidR="00561928">
        <w:rPr>
          <w:rFonts w:cs="Arial"/>
          <w:szCs w:val="22"/>
        </w:rPr>
        <w:t xml:space="preserve"> </w:t>
      </w:r>
      <w:r w:rsidRPr="004546A4">
        <w:rPr>
          <w:rFonts w:cs="Arial"/>
          <w:szCs w:val="22"/>
        </w:rPr>
        <w:t>Annuity payment - [Deductible amount / Number of instalments]</w:t>
      </w:r>
      <w:r w:rsidRPr="004546A4">
        <w:rPr>
          <w:rFonts w:cs="Arial"/>
          <w:szCs w:val="22"/>
        </w:rPr>
        <w:br/>
        <w:t xml:space="preserve"> = $1,000 - [$5,200 / 52]</w:t>
      </w:r>
      <w:r w:rsidRPr="004546A4">
        <w:rPr>
          <w:rFonts w:cs="Arial"/>
          <w:szCs w:val="22"/>
        </w:rPr>
        <w:br/>
        <w:t xml:space="preserve"> = $1,000 - $100</w:t>
      </w:r>
      <w:r w:rsidRPr="004546A4">
        <w:rPr>
          <w:rFonts w:cs="Arial"/>
          <w:szCs w:val="22"/>
        </w:rPr>
        <w:br/>
        <w:t xml:space="preserve"> = $900</w:t>
      </w:r>
    </w:p>
    <w:p w:rsidR="004546A4" w:rsidRPr="004546A4" w:rsidRDefault="00540934" w:rsidP="004546A4">
      <w:pPr>
        <w:pStyle w:val="Numberedlistnumericstart1"/>
        <w:numPr>
          <w:ilvl w:val="0"/>
          <w:numId w:val="158"/>
        </w:numPr>
        <w:rPr>
          <w:rFonts w:cs="Arial"/>
          <w:szCs w:val="22"/>
        </w:rPr>
      </w:pPr>
      <w:r>
        <w:t>Barbara</w:t>
      </w:r>
      <w:r w:rsidRPr="00CC2AB9">
        <w:t xml:space="preserve"> is not eligible for SAPTO so the payer will use the </w:t>
      </w:r>
      <w:r w:rsidRPr="00CC2AB9">
        <w:rPr>
          <w:rStyle w:val="StyleItalic"/>
        </w:rPr>
        <w:t>Weekly tax table</w:t>
      </w:r>
      <w:r w:rsidRPr="00CC2AB9">
        <w:t xml:space="preserve"> (NAT 1005) to work out how much to withhold from $</w:t>
      </w:r>
      <w:r>
        <w:t>900</w:t>
      </w:r>
      <w:r w:rsidRPr="00CC2AB9">
        <w:t>. Assuming Barbara is claiming the tax-free threshold, the amount to be withheld is $</w:t>
      </w:r>
      <w:r>
        <w:t>148</w:t>
      </w:r>
      <w:r w:rsidR="004546A4" w:rsidRPr="004546A4">
        <w:rPr>
          <w:rFonts w:cs="Arial"/>
          <w:szCs w:val="22"/>
        </w:rPr>
        <w:t>.</w:t>
      </w:r>
    </w:p>
    <w:p w:rsidR="004546A4" w:rsidRPr="004546A4" w:rsidRDefault="004546A4" w:rsidP="004546A4">
      <w:pPr>
        <w:spacing w:before="200"/>
        <w:rPr>
          <w:rFonts w:ascii="Arial" w:hAnsi="Arial"/>
          <w:sz w:val="22"/>
        </w:rPr>
      </w:pPr>
      <w:r w:rsidRPr="004546A4">
        <w:rPr>
          <w:rFonts w:ascii="Arial" w:hAnsi="Arial"/>
          <w:b/>
          <w:bCs/>
          <w:sz w:val="22"/>
        </w:rPr>
        <w:t>Example 2</w:t>
      </w:r>
    </w:p>
    <w:p w:rsidR="004546A4" w:rsidRPr="004546A4" w:rsidRDefault="00540934" w:rsidP="004546A4">
      <w:pPr>
        <w:rPr>
          <w:rFonts w:ascii="Arial" w:hAnsi="Arial" w:cs="Arial"/>
          <w:sz w:val="22"/>
          <w:szCs w:val="22"/>
        </w:rPr>
      </w:pPr>
      <w:r w:rsidRPr="00540934">
        <w:rPr>
          <w:rFonts w:ascii="Arial" w:hAnsi="Arial" w:cs="Arial"/>
          <w:sz w:val="22"/>
          <w:szCs w:val="22"/>
        </w:rPr>
        <w:t>Kenneth will receive fortnightly annuity payments on the 7th and 21st day of the month from 7 February 2017. For the remainder of the income year, the annuity will be $850 per fortnight. The annuity is indexed annually and the higher indexed amount is paid from 7 July 2017</w:t>
      </w:r>
      <w:r w:rsidR="004546A4" w:rsidRPr="004546A4">
        <w:rPr>
          <w:rFonts w:ascii="Arial" w:hAnsi="Arial" w:cs="Arial"/>
          <w:sz w:val="22"/>
          <w:szCs w:val="22"/>
        </w:rPr>
        <w:t>.</w:t>
      </w:r>
    </w:p>
    <w:p w:rsidR="004546A4" w:rsidRPr="004546A4" w:rsidRDefault="004546A4" w:rsidP="004546A4">
      <w:pPr>
        <w:rPr>
          <w:rFonts w:ascii="Arial" w:hAnsi="Arial" w:cs="Arial"/>
          <w:sz w:val="22"/>
          <w:szCs w:val="22"/>
        </w:rPr>
      </w:pPr>
    </w:p>
    <w:p w:rsidR="004546A4" w:rsidRPr="004546A4" w:rsidRDefault="00540934" w:rsidP="004546A4">
      <w:pPr>
        <w:rPr>
          <w:rFonts w:ascii="Arial" w:hAnsi="Arial" w:cs="Arial"/>
          <w:sz w:val="22"/>
          <w:szCs w:val="22"/>
        </w:rPr>
      </w:pPr>
      <w:r w:rsidRPr="00540934">
        <w:rPr>
          <w:rFonts w:ascii="Arial" w:hAnsi="Arial" w:cs="Arial"/>
          <w:sz w:val="22"/>
          <w:szCs w:val="22"/>
        </w:rPr>
        <w:t>Kenneth's deductible amount for a whole income year is $2,400 and for the part of the current income year that he is to receive an annuity; his deductible amount is $1,000</w:t>
      </w:r>
      <w:r w:rsidR="004546A4" w:rsidRPr="004546A4">
        <w:rPr>
          <w:rFonts w:ascii="Arial" w:hAnsi="Arial" w:cs="Arial"/>
          <w:sz w:val="22"/>
          <w:szCs w:val="22"/>
        </w:rPr>
        <w:t>.</w:t>
      </w:r>
    </w:p>
    <w:p w:rsidR="004546A4" w:rsidRPr="004546A4" w:rsidRDefault="004546A4" w:rsidP="004546A4">
      <w:pPr>
        <w:rPr>
          <w:rFonts w:ascii="Arial" w:hAnsi="Arial" w:cs="Arial"/>
          <w:sz w:val="22"/>
          <w:szCs w:val="22"/>
        </w:rPr>
      </w:pPr>
    </w:p>
    <w:p w:rsidR="004546A4" w:rsidRPr="004546A4" w:rsidRDefault="004546A4" w:rsidP="004546A4">
      <w:pPr>
        <w:rPr>
          <w:rFonts w:ascii="Arial" w:hAnsi="Arial" w:cs="Arial"/>
          <w:sz w:val="22"/>
          <w:szCs w:val="22"/>
        </w:rPr>
      </w:pPr>
      <w:r w:rsidRPr="004546A4">
        <w:rPr>
          <w:rFonts w:ascii="Arial" w:hAnsi="Arial" w:cs="Arial"/>
          <w:sz w:val="22"/>
          <w:szCs w:val="22"/>
        </w:rPr>
        <w:t>For the current income year, Kenneth will receive ten annuity instalments.</w:t>
      </w:r>
    </w:p>
    <w:p w:rsidR="004546A4" w:rsidRPr="004546A4" w:rsidRDefault="004546A4" w:rsidP="004546A4">
      <w:pPr>
        <w:pStyle w:val="Numberedlistnumericstart1"/>
        <w:numPr>
          <w:ilvl w:val="0"/>
          <w:numId w:val="159"/>
        </w:numPr>
        <w:rPr>
          <w:rFonts w:cs="Arial"/>
          <w:szCs w:val="22"/>
        </w:rPr>
      </w:pPr>
      <w:r w:rsidRPr="004546A4">
        <w:rPr>
          <w:rFonts w:cs="Arial"/>
          <w:szCs w:val="22"/>
        </w:rPr>
        <w:t xml:space="preserve">The amount </w:t>
      </w:r>
      <w:r w:rsidR="00540934">
        <w:rPr>
          <w:rFonts w:cs="Arial"/>
          <w:szCs w:val="22"/>
        </w:rPr>
        <w:t xml:space="preserve">of income </w:t>
      </w:r>
      <w:r w:rsidRPr="004546A4">
        <w:rPr>
          <w:rFonts w:cs="Arial"/>
          <w:szCs w:val="22"/>
        </w:rPr>
        <w:t>to withhold from:</w:t>
      </w:r>
      <w:r w:rsidRPr="004546A4">
        <w:rPr>
          <w:rFonts w:cs="Arial"/>
          <w:szCs w:val="22"/>
        </w:rPr>
        <w:br/>
        <w:t>Annuity payment - [Deductible amount / Number of instalments]</w:t>
      </w:r>
    </w:p>
    <w:p w:rsidR="004546A4" w:rsidRPr="004546A4" w:rsidRDefault="004546A4" w:rsidP="004546A4">
      <w:pPr>
        <w:ind w:left="426"/>
        <w:rPr>
          <w:rFonts w:ascii="Arial" w:hAnsi="Arial" w:cs="Arial"/>
          <w:sz w:val="22"/>
          <w:szCs w:val="22"/>
        </w:rPr>
      </w:pPr>
      <w:r w:rsidRPr="004546A4">
        <w:rPr>
          <w:rFonts w:ascii="Arial" w:hAnsi="Arial" w:cs="Arial"/>
          <w:sz w:val="22"/>
          <w:szCs w:val="22"/>
        </w:rPr>
        <w:t>= $850 - [$1,000 / 10</w:t>
      </w:r>
      <w:proofErr w:type="gramStart"/>
      <w:r w:rsidRPr="004546A4">
        <w:rPr>
          <w:rFonts w:ascii="Arial" w:hAnsi="Arial" w:cs="Arial"/>
          <w:sz w:val="22"/>
          <w:szCs w:val="22"/>
        </w:rPr>
        <w:t>]</w:t>
      </w:r>
      <w:proofErr w:type="gramEnd"/>
      <w:r w:rsidRPr="004546A4">
        <w:rPr>
          <w:rFonts w:ascii="Arial" w:hAnsi="Arial" w:cs="Arial"/>
          <w:sz w:val="22"/>
          <w:szCs w:val="22"/>
        </w:rPr>
        <w:br/>
        <w:t>= $850 - $100</w:t>
      </w:r>
      <w:r w:rsidRPr="004546A4">
        <w:rPr>
          <w:rFonts w:ascii="Arial" w:hAnsi="Arial" w:cs="Arial"/>
          <w:sz w:val="22"/>
          <w:szCs w:val="22"/>
        </w:rPr>
        <w:br/>
        <w:t>= $750</w:t>
      </w:r>
    </w:p>
    <w:p w:rsidR="004546A4" w:rsidRPr="004546A4" w:rsidRDefault="0067350A" w:rsidP="00652E7F">
      <w:pPr>
        <w:pStyle w:val="Numberedlistnumericstart1"/>
      </w:pPr>
      <w:r>
        <w:t>Kenneth</w:t>
      </w:r>
      <w:r w:rsidRPr="00CC2AB9">
        <w:t xml:space="preserve"> is not eligible for SA</w:t>
      </w:r>
      <w:r>
        <w:t>P</w:t>
      </w:r>
      <w:r w:rsidRPr="00CC2AB9">
        <w:t xml:space="preserve">TO so the payer will then use the </w:t>
      </w:r>
      <w:r w:rsidRPr="00CC2AB9">
        <w:rPr>
          <w:rStyle w:val="StyleItalic"/>
        </w:rPr>
        <w:t>Fortnightly tax table</w:t>
      </w:r>
      <w:r w:rsidRPr="00CC2AB9">
        <w:t xml:space="preserve"> (NAT 1006) to work out how much to withhold from $750. Assuming Kenneth is claiming the tax-free threshold, the amount to be withheld is $8</w:t>
      </w:r>
      <w:r w:rsidR="004546A4" w:rsidRPr="004546A4">
        <w: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using the above formulas should be rounded to the nearest dollar. Results ending in 50 cents are rounded to the next higher dollar. Do this rounding directly – that is, do not make a preliminary rounding to the nearest cent.</w:t>
      </w:r>
    </w:p>
    <w:p w:rsidR="00E30169" w:rsidRPr="00E30169" w:rsidRDefault="00E30169" w:rsidP="00E30169">
      <w:pPr>
        <w:keepNext/>
        <w:spacing w:before="280"/>
        <w:outlineLvl w:val="1"/>
        <w:rPr>
          <w:rFonts w:ascii="Arial" w:hAnsi="Arial" w:cs="Arial"/>
          <w:sz w:val="36"/>
          <w:szCs w:val="38"/>
        </w:rPr>
      </w:pPr>
      <w:r w:rsidRPr="00E30169">
        <w:rPr>
          <w:rFonts w:ascii="Arial" w:hAnsi="Arial" w:cs="Arial"/>
          <w:sz w:val="36"/>
          <w:szCs w:val="38"/>
        </w:rPr>
        <w:t>Payment summaries</w:t>
      </w:r>
    </w:p>
    <w:p w:rsidR="00E30169" w:rsidRPr="00E30169" w:rsidRDefault="00E30169" w:rsidP="00E30169">
      <w:pPr>
        <w:spacing w:before="200"/>
        <w:rPr>
          <w:rFonts w:ascii="Arial" w:hAnsi="Arial"/>
          <w:sz w:val="22"/>
        </w:rPr>
      </w:pPr>
      <w:r w:rsidRPr="00E30169">
        <w:rPr>
          <w:rFonts w:ascii="Arial" w:hAnsi="Arial"/>
          <w:sz w:val="22"/>
        </w:rPr>
        <w:t xml:space="preserve">You must issue a </w:t>
      </w:r>
      <w:hyperlink r:id="rId65" w:history="1">
        <w:r w:rsidRPr="00E30169">
          <w:rPr>
            <w:rFonts w:ascii="Arial" w:hAnsi="Arial"/>
            <w:color w:val="0000FF"/>
            <w:sz w:val="22"/>
            <w:u w:val="single"/>
            <w:shd w:val="clear" w:color="auto" w:fill="FFCCFF"/>
          </w:rPr>
          <w:t>PAYG payment summary – individual non-business</w:t>
        </w:r>
        <w:r w:rsidRPr="00E30169">
          <w:rPr>
            <w:rFonts w:ascii="Arial" w:hAnsi="Arial"/>
            <w:sz w:val="22"/>
          </w:rPr>
          <w:t xml:space="preserve"> </w:t>
        </w:r>
      </w:hyperlink>
      <w:r w:rsidRPr="00E30169">
        <w:rPr>
          <w:rFonts w:ascii="Arial" w:hAnsi="Arial"/>
          <w:sz w:val="22"/>
        </w:rPr>
        <w:t>to the payee by 14 July following the end of the financial year in which you made payments to them. However, if your payee requests a payment summary from you during the financial year, you must provide it within 14 days of receiving their request.</w:t>
      </w:r>
    </w:p>
    <w:p w:rsidR="004546A4" w:rsidRPr="004546A4" w:rsidRDefault="004546A4" w:rsidP="004546A4">
      <w:pPr>
        <w:spacing w:before="200"/>
        <w:rPr>
          <w:rFonts w:ascii="Arial" w:hAnsi="Arial" w:cs="Arial"/>
          <w:kern w:val="36"/>
          <w:sz w:val="44"/>
          <w:szCs w:val="42"/>
        </w:rPr>
      </w:pPr>
      <w:proofErr w:type="gramStart"/>
      <w:r w:rsidRPr="004546A4">
        <w:rPr>
          <w:rFonts w:ascii="Arial" w:hAnsi="Arial" w:cs="Arial"/>
          <w:kern w:val="36"/>
          <w:sz w:val="44"/>
          <w:szCs w:val="42"/>
        </w:rPr>
        <w:lastRenderedPageBreak/>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payees provide on their </w:t>
      </w:r>
      <w:hyperlink r:id="rId66" w:history="1">
        <w:r w:rsidRPr="00B310E8">
          <w:rPr>
            <w:rStyle w:val="Link-Internal"/>
          </w:rPr>
          <w:t xml:space="preserve">Tax file number </w:t>
        </w:r>
        <w:proofErr w:type="gramStart"/>
        <w:r w:rsidRPr="00B310E8">
          <w:rPr>
            <w:rStyle w:val="Link-Internal"/>
          </w:rPr>
          <w:t>declaration</w:t>
        </w:r>
        <w:proofErr w:type="gramEnd"/>
      </w:hyperlink>
      <w:r w:rsidRPr="004546A4">
        <w:rPr>
          <w:rFonts w:ascii="Arial" w:hAnsi="Arial"/>
          <w:sz w:val="22"/>
        </w:rPr>
        <w:t xml:space="preserve">(NAT 3092)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 payee,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 payee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 payer/payee relationship, you must complete a </w:t>
      </w:r>
      <w:r w:rsidRPr="004546A4">
        <w:rPr>
          <w:rFonts w:ascii="Arial" w:hAnsi="Arial"/>
          <w:i/>
          <w:iCs/>
          <w:sz w:val="22"/>
        </w:rPr>
        <w:t>Tax file number declaration</w:t>
      </w:r>
      <w:r w:rsidRPr="004546A4">
        <w:rPr>
          <w:rFonts w:ascii="Arial" w:hAnsi="Arial"/>
          <w:sz w:val="22"/>
        </w:rPr>
        <w:t xml:space="preserve"> with all available details of the payee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payee and 47% from any payment you make to a foreign resident payee (ignoring any cents)</w:t>
      </w:r>
      <w:proofErr w:type="gramStart"/>
      <w:r w:rsidRPr="004546A4">
        <w:rPr>
          <w:rFonts w:ascii="Arial" w:hAnsi="Arial"/>
          <w:sz w:val="22"/>
        </w:rPr>
        <w:t>,</w:t>
      </w:r>
      <w:proofErr w:type="gramEnd"/>
      <w:r w:rsidRPr="004546A4">
        <w:rPr>
          <w:rFonts w:ascii="Arial" w:hAnsi="Arial"/>
          <w:sz w:val="22"/>
        </w:rPr>
        <w:t xml:space="preserve"> if it is an annuity payment that is not a superannuation income stream and all of the following apply:</w:t>
      </w:r>
    </w:p>
    <w:p w:rsidR="004546A4" w:rsidRPr="004546A4" w:rsidRDefault="004546A4" w:rsidP="004546A4">
      <w:pPr>
        <w:numPr>
          <w:ilvl w:val="0"/>
          <w:numId w:val="80"/>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80"/>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80"/>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 payee states at question 1 of the </w:t>
      </w:r>
      <w:r w:rsidRPr="004546A4">
        <w:rPr>
          <w:rFonts w:ascii="Arial" w:hAnsi="Arial"/>
          <w:i/>
          <w:iCs/>
          <w:sz w:val="22"/>
        </w:rPr>
        <w:t>Tax file number declaration</w:t>
      </w:r>
      <w:r w:rsidRPr="004546A4">
        <w:rPr>
          <w:rFonts w:ascii="Arial" w:hAnsi="Arial"/>
          <w:sz w:val="22"/>
        </w:rPr>
        <w:t xml:space="preserve"> they have lodged a </w:t>
      </w:r>
      <w:hyperlink r:id="rId67" w:history="1">
        <w:r w:rsidRPr="00B310E8">
          <w:rPr>
            <w:rStyle w:val="Link-Internal"/>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the payee has not given you their TFN within </w:t>
      </w:r>
      <w:r w:rsidRPr="004546A4">
        <w:rPr>
          <w:rFonts w:ascii="Arial" w:hAnsi="Arial"/>
          <w:b/>
          <w:bCs/>
          <w:sz w:val="22"/>
        </w:rPr>
        <w:t>28 days</w:t>
      </w:r>
      <w:r w:rsidRPr="004546A4">
        <w:rPr>
          <w:rFonts w:ascii="Arial" w:hAnsi="Arial"/>
          <w:sz w:val="22"/>
        </w:rPr>
        <w:t>, you must withhold 49% for any annuity payment you make to a resident payee and 47% for any annuity payment you make to a foreign resident payee (ignoring any cents) unless we tell you not to.</w:t>
      </w:r>
    </w:p>
    <w:p w:rsidR="00A10037" w:rsidRPr="00A10037" w:rsidRDefault="00A10037" w:rsidP="00A10037">
      <w:pPr>
        <w:spacing w:before="200"/>
        <w:rPr>
          <w:rFonts w:ascii="Arial" w:hAnsi="Arial"/>
          <w:sz w:val="22"/>
        </w:rPr>
      </w:pPr>
      <w:r w:rsidRPr="00A10037">
        <w:rPr>
          <w:rFonts w:ascii="Arial" w:hAnsi="Arial"/>
          <w:sz w:val="22"/>
        </w:rPr>
        <w:t>When a TFN has not been provided do not allow for tax offsets or Medicare levy adjustments. Do not withhold any amount for:</w:t>
      </w:r>
    </w:p>
    <w:p w:rsidR="00A10037" w:rsidRDefault="00A10037" w:rsidP="00A10037">
      <w:pPr>
        <w:pStyle w:val="Bulletedlist1"/>
      </w:pPr>
      <w:r>
        <w:t>Higher Education Loan Program (HELP) debts</w:t>
      </w:r>
    </w:p>
    <w:p w:rsidR="00A10037" w:rsidRPr="00615280" w:rsidRDefault="00A10037" w:rsidP="00A10037">
      <w:pPr>
        <w:pStyle w:val="Bulletedlist1"/>
      </w:pPr>
      <w:r>
        <w:t>Student Start-up Loan (SSL) debts</w:t>
      </w:r>
    </w:p>
    <w:p w:rsidR="00A10037" w:rsidRDefault="00A10037" w:rsidP="00A10037">
      <w:pPr>
        <w:pStyle w:val="Bulletedlist1"/>
      </w:pPr>
      <w:r>
        <w:t>Trade Support Loan (TSL) debts</w:t>
      </w:r>
    </w:p>
    <w:p w:rsidR="00A10037" w:rsidRDefault="00A10037" w:rsidP="00A10037">
      <w:pPr>
        <w:pStyle w:val="Bulletedlist1"/>
      </w:pPr>
      <w:r>
        <w:t>Financial Supplement debts.</w:t>
      </w:r>
    </w:p>
    <w:p w:rsidR="004546A4" w:rsidRPr="004546A4" w:rsidRDefault="004546A4" w:rsidP="004546A4">
      <w:pPr>
        <w:spacing w:before="200"/>
        <w:rPr>
          <w:rFonts w:ascii="Arial" w:hAnsi="Arial"/>
          <w:sz w:val="22"/>
        </w:rPr>
      </w:pPr>
    </w:p>
    <w:p w:rsidR="004546A4" w:rsidRPr="004546A4" w:rsidRDefault="004546A4" w:rsidP="004546A4">
      <w:pPr>
        <w:pStyle w:val="Pagetitle"/>
      </w:pPr>
      <w:r w:rsidRPr="004546A4">
        <w:br w:type="page"/>
      </w:r>
      <w:r w:rsidRPr="004546A4">
        <w:lastRenderedPageBreak/>
        <w:t>Schedule 7 – Tax table for unused leave payments on termination of employment</w:t>
      </w:r>
    </w:p>
    <w:p w:rsidR="00C260A6" w:rsidRPr="00C260A6" w:rsidRDefault="00C260A6" w:rsidP="00C260A6">
      <w:pPr>
        <w:spacing w:before="200"/>
        <w:rPr>
          <w:rFonts w:ascii="Arial" w:hAnsi="Arial"/>
          <w:sz w:val="22"/>
        </w:rPr>
      </w:pPr>
      <w:r w:rsidRPr="00C260A6">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xml:space="preserve"> (TAA). It applies to withholding payments covered by section 12-90 of Schedule 1 to the TAA.</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table</w:t>
      </w:r>
    </w:p>
    <w:p w:rsidR="004546A4" w:rsidRPr="004546A4" w:rsidRDefault="004546A4" w:rsidP="004546A4">
      <w:pPr>
        <w:spacing w:before="200"/>
        <w:rPr>
          <w:rFonts w:ascii="Arial" w:hAnsi="Arial"/>
          <w:sz w:val="22"/>
        </w:rPr>
      </w:pPr>
      <w:r w:rsidRPr="004546A4">
        <w:rPr>
          <w:rFonts w:ascii="Arial" w:hAnsi="Arial"/>
          <w:sz w:val="22"/>
        </w:rPr>
        <w:t>You should use this table if you pay an amount to an employee for unused leave on the termination of their employment or office.</w:t>
      </w:r>
    </w:p>
    <w:p w:rsidR="004546A4" w:rsidRPr="004546A4" w:rsidRDefault="004546A4" w:rsidP="004546A4">
      <w:pPr>
        <w:spacing w:before="200"/>
        <w:rPr>
          <w:rFonts w:ascii="Arial" w:hAnsi="Arial"/>
          <w:sz w:val="22"/>
        </w:rPr>
      </w:pPr>
      <w:r w:rsidRPr="004546A4">
        <w:rPr>
          <w:rFonts w:ascii="Arial" w:hAnsi="Arial"/>
          <w:sz w:val="22"/>
        </w:rPr>
        <w:t>Unused leave payments on termination of employment or office include:</w:t>
      </w:r>
    </w:p>
    <w:p w:rsidR="004546A4" w:rsidRPr="004546A4" w:rsidRDefault="004546A4" w:rsidP="004546A4">
      <w:pPr>
        <w:numPr>
          <w:ilvl w:val="0"/>
          <w:numId w:val="82"/>
        </w:numPr>
        <w:spacing w:before="200"/>
        <w:ind w:left="426"/>
        <w:rPr>
          <w:rFonts w:ascii="Arial" w:hAnsi="Arial"/>
          <w:sz w:val="22"/>
        </w:rPr>
      </w:pPr>
      <w:r w:rsidRPr="004546A4">
        <w:rPr>
          <w:rFonts w:ascii="Arial" w:hAnsi="Arial"/>
          <w:sz w:val="22"/>
        </w:rPr>
        <w:t>annual leave</w:t>
      </w:r>
    </w:p>
    <w:p w:rsidR="004546A4" w:rsidRPr="004546A4" w:rsidRDefault="004546A4" w:rsidP="004546A4">
      <w:pPr>
        <w:numPr>
          <w:ilvl w:val="0"/>
          <w:numId w:val="82"/>
        </w:numPr>
        <w:spacing w:before="200"/>
        <w:ind w:left="426"/>
        <w:rPr>
          <w:rFonts w:ascii="Arial" w:hAnsi="Arial"/>
          <w:sz w:val="22"/>
        </w:rPr>
      </w:pPr>
      <w:r w:rsidRPr="004546A4">
        <w:rPr>
          <w:rFonts w:ascii="Arial" w:hAnsi="Arial"/>
          <w:sz w:val="22"/>
        </w:rPr>
        <w:t>holiday pay</w:t>
      </w:r>
    </w:p>
    <w:p w:rsidR="004546A4" w:rsidRPr="004546A4" w:rsidRDefault="004546A4" w:rsidP="004546A4">
      <w:pPr>
        <w:numPr>
          <w:ilvl w:val="0"/>
          <w:numId w:val="82"/>
        </w:numPr>
        <w:spacing w:before="200"/>
        <w:ind w:left="426"/>
        <w:rPr>
          <w:rFonts w:ascii="Arial" w:hAnsi="Arial"/>
          <w:sz w:val="22"/>
        </w:rPr>
      </w:pPr>
      <w:r w:rsidRPr="004546A4">
        <w:rPr>
          <w:rFonts w:ascii="Arial" w:hAnsi="Arial"/>
          <w:sz w:val="22"/>
        </w:rPr>
        <w:t>leave loading</w:t>
      </w:r>
    </w:p>
    <w:p w:rsidR="004546A4" w:rsidRPr="004546A4" w:rsidRDefault="004546A4" w:rsidP="004546A4">
      <w:pPr>
        <w:numPr>
          <w:ilvl w:val="0"/>
          <w:numId w:val="82"/>
        </w:numPr>
        <w:spacing w:before="200"/>
        <w:ind w:left="426"/>
        <w:rPr>
          <w:rFonts w:ascii="Arial" w:hAnsi="Arial"/>
          <w:sz w:val="22"/>
        </w:rPr>
      </w:pPr>
      <w:r w:rsidRPr="004546A4">
        <w:rPr>
          <w:rFonts w:ascii="Arial" w:hAnsi="Arial"/>
          <w:sz w:val="22"/>
        </w:rPr>
        <w:t>leave bonuses</w:t>
      </w:r>
    </w:p>
    <w:p w:rsidR="004546A4" w:rsidRPr="004546A4" w:rsidRDefault="004546A4" w:rsidP="004546A4">
      <w:pPr>
        <w:numPr>
          <w:ilvl w:val="0"/>
          <w:numId w:val="82"/>
        </w:numPr>
        <w:spacing w:before="200"/>
        <w:ind w:left="426"/>
        <w:rPr>
          <w:rFonts w:ascii="Arial" w:hAnsi="Arial"/>
          <w:sz w:val="22"/>
        </w:rPr>
      </w:pPr>
      <w:proofErr w:type="gramStart"/>
      <w:r w:rsidRPr="004546A4">
        <w:rPr>
          <w:rFonts w:ascii="Arial" w:hAnsi="Arial"/>
          <w:sz w:val="22"/>
        </w:rPr>
        <w:t>long</w:t>
      </w:r>
      <w:proofErr w:type="gramEnd"/>
      <w:r w:rsidRPr="004546A4">
        <w:rPr>
          <w:rFonts w:ascii="Arial" w:hAnsi="Arial"/>
          <w:sz w:val="22"/>
        </w:rPr>
        <w:t xml:space="preserve"> service leave.</w:t>
      </w:r>
    </w:p>
    <w:p w:rsidR="004546A4" w:rsidRPr="004546A4" w:rsidRDefault="004546A4" w:rsidP="004546A4">
      <w:pPr>
        <w:spacing w:before="200"/>
        <w:rPr>
          <w:rFonts w:ascii="Arial" w:hAnsi="Arial"/>
          <w:sz w:val="22"/>
        </w:rPr>
      </w:pPr>
      <w:r w:rsidRPr="004546A4">
        <w:rPr>
          <w:rFonts w:ascii="Arial" w:hAnsi="Arial"/>
          <w:sz w:val="22"/>
        </w:rPr>
        <w:t>Before calculating the amount to be withheld, you must work out if the payments are being made as a result of a genuine redundancy, invalidity or an early retirement scheme.</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68" w:history="1">
        <w:r w:rsidRPr="00B310E8">
          <w:rPr>
            <w:rStyle w:val="Link-Internal"/>
          </w:rPr>
          <w:t>Withholding from unused leave payments on termination of employment</w:t>
        </w:r>
      </w:hyperlink>
      <w:r w:rsidRPr="004546A4">
        <w:rPr>
          <w:rFonts w:ascii="Arial" w:hAnsi="Arial"/>
          <w:sz w:val="22"/>
        </w:rPr>
        <w:t>.</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is provided</w:t>
      </w:r>
    </w:p>
    <w:p w:rsidR="004546A4" w:rsidRPr="004546A4" w:rsidRDefault="004546A4" w:rsidP="004546A4">
      <w:pPr>
        <w:spacing w:before="200"/>
        <w:rPr>
          <w:rFonts w:ascii="Arial" w:hAnsi="Arial"/>
          <w:sz w:val="22"/>
        </w:rPr>
      </w:pPr>
      <w:r w:rsidRPr="004546A4">
        <w:rPr>
          <w:rFonts w:ascii="Arial" w:hAnsi="Arial"/>
          <w:sz w:val="22"/>
        </w:rPr>
        <w:t>The amount to withhold is calculated using the table below.</w:t>
      </w:r>
    </w:p>
    <w:p w:rsidR="004546A4" w:rsidRPr="004546A4" w:rsidRDefault="004546A4" w:rsidP="004546A4">
      <w:pPr>
        <w:spacing w:before="200"/>
        <w:rPr>
          <w:rFonts w:ascii="Arial" w:hAnsi="Arial"/>
          <w:sz w:val="22"/>
        </w:rPr>
      </w:pPr>
      <w:r w:rsidRPr="004546A4">
        <w:rPr>
          <w:rFonts w:ascii="Arial" w:hAnsi="Arial"/>
          <w:sz w:val="22"/>
        </w:rPr>
        <w:t>If the post-17 August 1993 lump sum payment from normal termination is less than $300, you must withhold the lesser of the following:</w:t>
      </w:r>
    </w:p>
    <w:p w:rsidR="004546A4" w:rsidRPr="004546A4" w:rsidRDefault="004546A4" w:rsidP="004546A4">
      <w:pPr>
        <w:numPr>
          <w:ilvl w:val="0"/>
          <w:numId w:val="83"/>
        </w:numPr>
        <w:spacing w:before="200"/>
        <w:ind w:left="426"/>
        <w:rPr>
          <w:rFonts w:ascii="Arial" w:hAnsi="Arial"/>
          <w:sz w:val="22"/>
        </w:rPr>
      </w:pPr>
      <w:r w:rsidRPr="004546A4">
        <w:rPr>
          <w:rFonts w:ascii="Arial" w:hAnsi="Arial"/>
          <w:sz w:val="22"/>
        </w:rPr>
        <w:t>the amount worked out using the table below</w:t>
      </w:r>
    </w:p>
    <w:p w:rsidR="004546A4" w:rsidRPr="004546A4" w:rsidRDefault="004546A4" w:rsidP="004546A4">
      <w:pPr>
        <w:numPr>
          <w:ilvl w:val="0"/>
          <w:numId w:val="83"/>
        </w:numPr>
        <w:spacing w:before="200"/>
        <w:ind w:left="426"/>
        <w:rPr>
          <w:rFonts w:ascii="Arial" w:hAnsi="Arial"/>
          <w:sz w:val="22"/>
        </w:rPr>
      </w:pPr>
      <w:r w:rsidRPr="004546A4">
        <w:rPr>
          <w:rFonts w:ascii="Arial" w:hAnsi="Arial"/>
          <w:sz w:val="22"/>
        </w:rPr>
        <w:t>32% of the payment.</w:t>
      </w:r>
    </w:p>
    <w:p w:rsidR="004546A4" w:rsidRPr="004546A4" w:rsidRDefault="004546A4" w:rsidP="004546A4">
      <w:pPr>
        <w:spacing w:before="20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gridCol w:w="2127"/>
        <w:gridCol w:w="1487"/>
        <w:gridCol w:w="1500"/>
      </w:tblGrid>
      <w:tr w:rsidR="004546A4" w:rsidRPr="004546A4" w:rsidTr="00C845FA">
        <w:tc>
          <w:tcPr>
            <w:tcW w:w="1668"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Payment type</w:t>
            </w:r>
          </w:p>
        </w:tc>
        <w:tc>
          <w:tcPr>
            <w:tcW w:w="2409"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Reason</w:t>
            </w:r>
          </w:p>
        </w:tc>
        <w:tc>
          <w:tcPr>
            <w:tcW w:w="2127"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Accrual dates</w:t>
            </w:r>
          </w:p>
        </w:tc>
        <w:tc>
          <w:tcPr>
            <w:tcW w:w="1487"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Withholding rates</w:t>
            </w:r>
          </w:p>
        </w:tc>
        <w:tc>
          <w:tcPr>
            <w:tcW w:w="1500"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Payment summary label</w:t>
            </w:r>
          </w:p>
        </w:tc>
      </w:tr>
      <w:tr w:rsidR="004546A4" w:rsidRPr="004546A4" w:rsidTr="00C845FA">
        <w:tc>
          <w:tcPr>
            <w:tcW w:w="1668"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lastRenderedPageBreak/>
              <w:t>Long service leave</w:t>
            </w:r>
          </w:p>
        </w:tc>
        <w:tc>
          <w:tcPr>
            <w:tcW w:w="2409"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Normal termination (</w:t>
            </w:r>
            <w:proofErr w:type="spellStart"/>
            <w:r w:rsidRPr="004546A4">
              <w:rPr>
                <w:rFonts w:ascii="Arial" w:hAnsi="Arial"/>
                <w:sz w:val="22"/>
              </w:rPr>
              <w:t>eg</w:t>
            </w:r>
            <w:proofErr w:type="spellEnd"/>
            <w:r w:rsidRPr="004546A4">
              <w:rPr>
                <w:rFonts w:ascii="Arial" w:hAnsi="Arial"/>
                <w:sz w:val="22"/>
              </w:rPr>
              <w:t xml:space="preserve"> voluntary resignation, employment terminated due to inefficiency, retirement)</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Pre-16 August 1978</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5% of total at 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B</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16 August 1978 to 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Post-17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Include in salary/wages</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Termination because of genuine redundancy, invalidity or early retirement scheme</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Pre-16 August 1978</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5% of total at 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B</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16 August 1978 to 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Post-17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Annual leave</w:t>
            </w:r>
          </w:p>
        </w:tc>
        <w:tc>
          <w:tcPr>
            <w:tcW w:w="2409"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Normal termination (</w:t>
            </w:r>
            <w:proofErr w:type="spellStart"/>
            <w:r w:rsidRPr="004546A4">
              <w:rPr>
                <w:rFonts w:ascii="Arial" w:hAnsi="Arial"/>
                <w:sz w:val="22"/>
              </w:rPr>
              <w:t>eg</w:t>
            </w:r>
            <w:proofErr w:type="spellEnd"/>
            <w:r w:rsidRPr="004546A4">
              <w:rPr>
                <w:rFonts w:ascii="Arial" w:hAnsi="Arial"/>
                <w:sz w:val="22"/>
              </w:rPr>
              <w:t xml:space="preserve"> voluntary resignation, employment terminated due to inefficiency, retirement)</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Pre-18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Post-17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Include in salary/wages</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Termination because of genuine redundancy, invalidity or early retirement scheme</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Annual leave loading</w:t>
            </w:r>
          </w:p>
        </w:tc>
        <w:tc>
          <w:tcPr>
            <w:tcW w:w="2409"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Normal termination (</w:t>
            </w:r>
            <w:proofErr w:type="spellStart"/>
            <w:r w:rsidRPr="004546A4">
              <w:rPr>
                <w:rFonts w:ascii="Arial" w:hAnsi="Arial"/>
                <w:sz w:val="22"/>
              </w:rPr>
              <w:t>eg</w:t>
            </w:r>
            <w:proofErr w:type="spellEnd"/>
            <w:r w:rsidRPr="004546A4">
              <w:rPr>
                <w:rFonts w:ascii="Arial" w:hAnsi="Arial"/>
                <w:sz w:val="22"/>
              </w:rPr>
              <w:t xml:space="preserve"> voluntary resignation, employment terminated due to inefficiency, retirement)</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Pre-18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Post-17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Include in salary/wages</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Termination because of genuine redundancy, invalidity or early retirement scheme</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bl>
    <w:p w:rsidR="004546A4" w:rsidRPr="004546A4" w:rsidRDefault="004546A4" w:rsidP="004546A4">
      <w:pPr>
        <w:keepNext/>
        <w:spacing w:before="280"/>
        <w:outlineLvl w:val="2"/>
        <w:rPr>
          <w:rFonts w:ascii="Arial" w:hAnsi="Arial" w:cs="Arial"/>
          <w:sz w:val="30"/>
          <w:szCs w:val="35"/>
        </w:rPr>
      </w:pPr>
      <w:r w:rsidRPr="004546A4">
        <w:rPr>
          <w:rFonts w:ascii="Arial" w:hAnsi="Arial" w:cs="Arial"/>
          <w:sz w:val="30"/>
          <w:szCs w:val="35"/>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by applying this table are rounded to the nearest dollar. Results ending in 50 cents or higher are rounded upwards. If a TFN is not provided, ignore cents when calculating withholding amounts.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Marginal rate calculation</w:t>
      </w:r>
    </w:p>
    <w:p w:rsidR="004546A4" w:rsidRPr="004546A4" w:rsidRDefault="004546A4" w:rsidP="004546A4">
      <w:pPr>
        <w:spacing w:before="200"/>
        <w:rPr>
          <w:rFonts w:ascii="Arial" w:hAnsi="Arial"/>
          <w:sz w:val="22"/>
        </w:rPr>
      </w:pPr>
      <w:r w:rsidRPr="004546A4">
        <w:rPr>
          <w:rFonts w:ascii="Arial" w:hAnsi="Arial"/>
          <w:sz w:val="22"/>
        </w:rPr>
        <w:t>To work out the marginal rate, you must:</w:t>
      </w:r>
    </w:p>
    <w:p w:rsidR="004546A4" w:rsidRPr="004546A4" w:rsidRDefault="004546A4" w:rsidP="004546A4">
      <w:pPr>
        <w:pStyle w:val="Numberedlistnumericstart1"/>
        <w:numPr>
          <w:ilvl w:val="0"/>
          <w:numId w:val="151"/>
        </w:numPr>
      </w:pPr>
      <w:r w:rsidRPr="004546A4">
        <w:t>Using the relevant PAYG withholding tax table, work out the amount to withhold from your employee’s normal gross earnings for a regular pay period.</w:t>
      </w:r>
    </w:p>
    <w:p w:rsidR="004546A4" w:rsidRPr="004546A4" w:rsidRDefault="004546A4" w:rsidP="004546A4">
      <w:pPr>
        <w:pStyle w:val="Numberedlistnumericstart1"/>
        <w:numPr>
          <w:ilvl w:val="0"/>
          <w:numId w:val="151"/>
        </w:numPr>
      </w:pPr>
      <w:r w:rsidRPr="004546A4">
        <w:t>Divide the amount of the payment by the number of normal pay periods in 12 months (12 monthly payments, 26 fortnightly payments or 52 weekly payments).</w:t>
      </w:r>
    </w:p>
    <w:p w:rsidR="004546A4" w:rsidRPr="004546A4" w:rsidRDefault="004546A4" w:rsidP="004546A4">
      <w:pPr>
        <w:pStyle w:val="Numberedlistnumericstart1"/>
        <w:numPr>
          <w:ilvl w:val="0"/>
          <w:numId w:val="151"/>
        </w:numPr>
      </w:pPr>
      <w:r w:rsidRPr="004546A4">
        <w:t>Ignore any cents.</w:t>
      </w:r>
    </w:p>
    <w:p w:rsidR="004546A4" w:rsidRPr="004546A4" w:rsidRDefault="004546A4" w:rsidP="004546A4">
      <w:pPr>
        <w:pStyle w:val="Numberedlistnumericstart1"/>
        <w:numPr>
          <w:ilvl w:val="0"/>
          <w:numId w:val="151"/>
        </w:numPr>
      </w:pPr>
      <w:r w:rsidRPr="004546A4">
        <w:t>Add the amount at step 3 to the normal gross earnings for a single pay period.</w:t>
      </w:r>
    </w:p>
    <w:p w:rsidR="004546A4" w:rsidRPr="004546A4" w:rsidRDefault="004546A4" w:rsidP="004546A4">
      <w:pPr>
        <w:pStyle w:val="Numberedlistnumericstart1"/>
        <w:numPr>
          <w:ilvl w:val="0"/>
          <w:numId w:val="151"/>
        </w:numPr>
      </w:pPr>
      <w:r w:rsidRPr="004546A4">
        <w:t>Use the same PAYG withholding tax tables used at step 1 to work out the amount to withhold for the amount at step 4.</w:t>
      </w:r>
    </w:p>
    <w:p w:rsidR="004546A4" w:rsidRPr="004546A4" w:rsidRDefault="004546A4" w:rsidP="004546A4">
      <w:pPr>
        <w:pStyle w:val="Numberedlistnumericstart1"/>
        <w:numPr>
          <w:ilvl w:val="0"/>
          <w:numId w:val="151"/>
        </w:numPr>
      </w:pPr>
      <w:r w:rsidRPr="004546A4">
        <w:t>Subtract the amount at step 1 from the amount at step 5.</w:t>
      </w:r>
    </w:p>
    <w:p w:rsidR="004546A4" w:rsidRPr="004546A4" w:rsidRDefault="004546A4" w:rsidP="004546A4">
      <w:pPr>
        <w:pStyle w:val="Numberedlistnumericstart1"/>
        <w:numPr>
          <w:ilvl w:val="0"/>
          <w:numId w:val="151"/>
        </w:numPr>
      </w:pPr>
      <w:r w:rsidRPr="004546A4">
        <w:t>Multiply the amount obtained at step 6 by the number of normal pay periods in 12 months (12 monthly payments, 26 fortnightly payments or 52 weekly payments).</w:t>
      </w:r>
    </w:p>
    <w:p w:rsidR="004546A4" w:rsidRPr="004546A4" w:rsidRDefault="004546A4" w:rsidP="004546A4">
      <w:pPr>
        <w:spacing w:before="200"/>
        <w:rPr>
          <w:rFonts w:ascii="Arial" w:hAnsi="Arial"/>
          <w:sz w:val="22"/>
        </w:rPr>
      </w:pPr>
      <w:r w:rsidRPr="004546A4">
        <w:rPr>
          <w:rFonts w:ascii="Arial" w:hAnsi="Arial"/>
          <w:sz w:val="22"/>
        </w:rPr>
        <w:t>Do not withhold any amount for:</w:t>
      </w:r>
    </w:p>
    <w:p w:rsidR="00006587" w:rsidRDefault="00006587" w:rsidP="00006587">
      <w:pPr>
        <w:pStyle w:val="Bulletedlist1"/>
      </w:pPr>
      <w:r>
        <w:t>Higher Education Loan Program (HELP) debts</w:t>
      </w:r>
    </w:p>
    <w:p w:rsidR="00006587" w:rsidRDefault="00006587" w:rsidP="00006587">
      <w:pPr>
        <w:pStyle w:val="Bulletedlist1"/>
      </w:pPr>
      <w:r>
        <w:t>Student Start-up Loan (SSL) debts</w:t>
      </w:r>
    </w:p>
    <w:p w:rsidR="00006587" w:rsidRDefault="00006587" w:rsidP="00006587">
      <w:pPr>
        <w:pStyle w:val="Bulletedlist1"/>
      </w:pPr>
      <w:r>
        <w:t>Trade Support Loan (TSL) debts</w:t>
      </w:r>
    </w:p>
    <w:p w:rsidR="00006587" w:rsidRDefault="00006587" w:rsidP="00006587">
      <w:pPr>
        <w:pStyle w:val="Bulletedlist1"/>
      </w:pPr>
      <w:r>
        <w:t>Financial Supplement debts.</w:t>
      </w:r>
    </w:p>
    <w:p w:rsidR="004546A4" w:rsidRPr="004546A4" w:rsidRDefault="004546A4" w:rsidP="004546A4">
      <w:pPr>
        <w:keepNext/>
        <w:spacing w:before="280"/>
        <w:outlineLvl w:val="2"/>
        <w:rPr>
          <w:rFonts w:ascii="Arial" w:hAnsi="Arial" w:cs="Arial"/>
          <w:sz w:val="30"/>
          <w:szCs w:val="35"/>
        </w:rPr>
      </w:pPr>
      <w:r w:rsidRPr="004546A4">
        <w:rPr>
          <w:rFonts w:ascii="Arial" w:hAnsi="Arial" w:cs="Arial"/>
          <w:sz w:val="30"/>
          <w:szCs w:val="35"/>
        </w:rPr>
        <w:t>Normal gross earnings</w:t>
      </w:r>
    </w:p>
    <w:p w:rsidR="004546A4" w:rsidRPr="004546A4" w:rsidRDefault="004546A4" w:rsidP="004546A4">
      <w:pPr>
        <w:spacing w:before="200"/>
        <w:rPr>
          <w:rFonts w:ascii="Arial" w:hAnsi="Arial"/>
          <w:sz w:val="22"/>
        </w:rPr>
      </w:pPr>
      <w:r w:rsidRPr="004546A4">
        <w:rPr>
          <w:rFonts w:ascii="Arial" w:hAnsi="Arial"/>
          <w:sz w:val="22"/>
        </w:rPr>
        <w:t>Normal gross earnings are all payments, except those relating to termination payments, received in the last full pay period of employment. This includes taxable allowances, overtime and bonuses. Therefore, your employee’s normal gross earnings should be taken to be the earnings relating to the last full pay period worked.</w:t>
      </w:r>
    </w:p>
    <w:p w:rsidR="004546A4" w:rsidRPr="004546A4" w:rsidRDefault="004546A4" w:rsidP="004546A4">
      <w:pPr>
        <w:spacing w:before="200"/>
        <w:rPr>
          <w:rFonts w:ascii="Arial" w:hAnsi="Arial"/>
          <w:sz w:val="22"/>
        </w:rPr>
      </w:pPr>
      <w:r w:rsidRPr="004546A4">
        <w:rPr>
          <w:rFonts w:ascii="Arial" w:hAnsi="Arial"/>
          <w:sz w:val="22"/>
        </w:rPr>
        <w:t>Where your employee’s pay fluctuates significantly over a number of pay periods, we will accept an average of gross taxable earnings for the financial year to date over the number of pays received.</w:t>
      </w:r>
    </w:p>
    <w:p w:rsidR="004546A4" w:rsidRPr="004546A4" w:rsidRDefault="004546A4" w:rsidP="004546A4">
      <w:pPr>
        <w:spacing w:before="200"/>
        <w:rPr>
          <w:rFonts w:ascii="Arial" w:hAnsi="Arial"/>
          <w:sz w:val="22"/>
        </w:rPr>
      </w:pPr>
      <w:r w:rsidRPr="004546A4">
        <w:rPr>
          <w:rFonts w:ascii="Arial" w:hAnsi="Arial"/>
          <w:b/>
          <w:bCs/>
          <w:sz w:val="22"/>
        </w:rPr>
        <w:t>Example</w:t>
      </w:r>
    </w:p>
    <w:p w:rsidR="003879DD" w:rsidRPr="003879DD" w:rsidRDefault="003879DD" w:rsidP="003879DD">
      <w:pPr>
        <w:spacing w:before="200"/>
        <w:rPr>
          <w:rFonts w:ascii="Arial" w:hAnsi="Arial"/>
          <w:sz w:val="22"/>
        </w:rPr>
      </w:pPr>
      <w:r w:rsidRPr="003879DD">
        <w:rPr>
          <w:rFonts w:ascii="Arial" w:hAnsi="Arial"/>
          <w:sz w:val="22"/>
        </w:rPr>
        <w:t xml:space="preserve">The following example uses the </w:t>
      </w:r>
      <w:r w:rsidRPr="003879DD">
        <w:rPr>
          <w:rFonts w:ascii="Arial" w:hAnsi="Arial"/>
          <w:i/>
          <w:iCs/>
          <w:sz w:val="22"/>
        </w:rPr>
        <w:t>Weekly tax table</w:t>
      </w:r>
      <w:r w:rsidRPr="003879DD">
        <w:rPr>
          <w:rFonts w:ascii="Arial" w:hAnsi="Arial"/>
          <w:sz w:val="22"/>
        </w:rPr>
        <w:t xml:space="preserve"> (NAT 1005) effective from 1 October 2016.</w:t>
      </w:r>
    </w:p>
    <w:p w:rsidR="003879DD" w:rsidRPr="003879DD" w:rsidRDefault="003879DD" w:rsidP="003879DD">
      <w:pPr>
        <w:spacing w:before="200"/>
        <w:rPr>
          <w:rFonts w:ascii="Arial" w:hAnsi="Arial"/>
          <w:sz w:val="22"/>
        </w:rPr>
      </w:pPr>
      <w:r w:rsidRPr="003879DD">
        <w:rPr>
          <w:rFonts w:ascii="Arial" w:hAnsi="Arial"/>
          <w:sz w:val="22"/>
        </w:rPr>
        <w:t>Beth retires on 31 December 2016. She qualified for long service leave after 10 years of service, with further leave accruing on each completed year of service.</w:t>
      </w:r>
    </w:p>
    <w:p w:rsidR="004546A4" w:rsidRPr="004546A4" w:rsidRDefault="004546A4" w:rsidP="004546A4">
      <w:pPr>
        <w:spacing w:before="200"/>
        <w:rPr>
          <w:rFonts w:ascii="Arial" w:hAnsi="Arial"/>
          <w:sz w:val="22"/>
        </w:rPr>
      </w:pPr>
      <w:r w:rsidRPr="004546A4">
        <w:rPr>
          <w:rFonts w:ascii="Arial" w:hAnsi="Arial"/>
          <w:sz w:val="22"/>
        </w:rPr>
        <w:t>She is not leaving because of genuine redundancy, invalidity or under an early retirement scheme.</w:t>
      </w:r>
    </w:p>
    <w:p w:rsidR="004546A4" w:rsidRPr="004546A4" w:rsidRDefault="004546A4" w:rsidP="004546A4">
      <w:pPr>
        <w:spacing w:before="200"/>
        <w:rPr>
          <w:rFonts w:ascii="Arial" w:hAnsi="Arial"/>
          <w:sz w:val="22"/>
        </w:rPr>
      </w:pPr>
      <w:r w:rsidRPr="004546A4">
        <w:rPr>
          <w:rFonts w:ascii="Arial" w:hAnsi="Arial"/>
          <w:sz w:val="22"/>
        </w:rPr>
        <w:t xml:space="preserve">This week Beth also receives her normal weekly earnings of $800. She has quoted her TFN and has claimed the tax-free threshold. Therefore, the amount withheld is calculated using column 2 of the </w:t>
      </w:r>
      <w:r w:rsidRPr="004546A4">
        <w:rPr>
          <w:rFonts w:ascii="Arial" w:hAnsi="Arial"/>
          <w:i/>
          <w:iCs/>
          <w:sz w:val="22"/>
        </w:rPr>
        <w:t>Weekly tax table</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b/>
          <w:bCs/>
          <w:sz w:val="22"/>
        </w:rPr>
        <w:t>Details of payment for long service leave</w:t>
      </w:r>
    </w:p>
    <w:p w:rsidR="004546A4" w:rsidRPr="004546A4" w:rsidRDefault="004546A4" w:rsidP="004546A4">
      <w:pPr>
        <w:spacing w:before="200"/>
        <w:rPr>
          <w:rFonts w:ascii="Arial" w:hAnsi="Arial"/>
          <w:sz w:val="22"/>
        </w:rPr>
      </w:pPr>
      <w:r w:rsidRPr="004546A4">
        <w:rPr>
          <w:rFonts w:ascii="Arial" w:hAnsi="Arial"/>
          <w:sz w:val="22"/>
        </w:rPr>
        <w:t>Pre-16 August 1978 component = $3,690.00</w:t>
      </w:r>
    </w:p>
    <w:p w:rsidR="004546A4" w:rsidRPr="004546A4" w:rsidRDefault="004546A4" w:rsidP="004546A4">
      <w:pPr>
        <w:spacing w:before="200"/>
        <w:rPr>
          <w:rFonts w:ascii="Arial" w:hAnsi="Arial"/>
          <w:sz w:val="22"/>
        </w:rPr>
      </w:pPr>
      <w:r w:rsidRPr="004546A4">
        <w:rPr>
          <w:rFonts w:ascii="Arial" w:hAnsi="Arial"/>
          <w:sz w:val="22"/>
        </w:rPr>
        <w:lastRenderedPageBreak/>
        <w:t>16 August 1978 to 17 August 1993 component = $7,700.00</w:t>
      </w:r>
    </w:p>
    <w:p w:rsidR="004546A4" w:rsidRPr="004546A4" w:rsidRDefault="004546A4" w:rsidP="004546A4">
      <w:pPr>
        <w:spacing w:before="200"/>
        <w:rPr>
          <w:rFonts w:ascii="Arial" w:hAnsi="Arial"/>
          <w:sz w:val="22"/>
        </w:rPr>
      </w:pPr>
      <w:r w:rsidRPr="004546A4">
        <w:rPr>
          <w:rFonts w:ascii="Arial" w:hAnsi="Arial"/>
          <w:sz w:val="22"/>
        </w:rPr>
        <w:t>Post-17 August 1993 component = $10,890.00</w:t>
      </w:r>
    </w:p>
    <w:p w:rsidR="004546A4" w:rsidRPr="004546A4" w:rsidRDefault="004546A4" w:rsidP="004546A4">
      <w:pPr>
        <w:spacing w:before="200"/>
        <w:rPr>
          <w:rFonts w:ascii="Arial" w:hAnsi="Arial"/>
          <w:sz w:val="22"/>
        </w:rPr>
      </w:pPr>
      <w:r w:rsidRPr="004546A4">
        <w:rPr>
          <w:rFonts w:ascii="Arial" w:hAnsi="Arial"/>
          <w:b/>
          <w:bCs/>
          <w:sz w:val="22"/>
        </w:rPr>
        <w:t>Amounts to be withheld</w:t>
      </w:r>
    </w:p>
    <w:p w:rsidR="004546A4" w:rsidRPr="004546A4" w:rsidRDefault="004546A4" w:rsidP="004546A4">
      <w:pPr>
        <w:spacing w:before="200"/>
        <w:rPr>
          <w:rFonts w:ascii="Arial" w:hAnsi="Arial"/>
          <w:sz w:val="22"/>
        </w:rPr>
      </w:pPr>
      <w:r w:rsidRPr="004546A4">
        <w:rPr>
          <w:rFonts w:ascii="Arial" w:hAnsi="Arial"/>
          <w:sz w:val="22"/>
        </w:rPr>
        <w:t>Pre–16 August 1978 component subject to withholding</w:t>
      </w:r>
    </w:p>
    <w:p w:rsidR="004546A4" w:rsidRPr="004546A4" w:rsidRDefault="004546A4" w:rsidP="004546A4">
      <w:pPr>
        <w:spacing w:before="200"/>
        <w:rPr>
          <w:rFonts w:ascii="Arial" w:hAnsi="Arial"/>
          <w:sz w:val="22"/>
        </w:rPr>
      </w:pPr>
      <w:r w:rsidRPr="004546A4">
        <w:rPr>
          <w:rFonts w:ascii="Arial" w:hAnsi="Arial"/>
          <w:sz w:val="22"/>
        </w:rPr>
        <w:t>= $3,690.00 × 5% = $184.50</w:t>
      </w:r>
    </w:p>
    <w:p w:rsidR="004546A4" w:rsidRPr="004546A4" w:rsidRDefault="004546A4" w:rsidP="004546A4">
      <w:pPr>
        <w:spacing w:before="200"/>
        <w:rPr>
          <w:rFonts w:ascii="Arial" w:hAnsi="Arial"/>
          <w:sz w:val="22"/>
        </w:rPr>
      </w:pPr>
      <w:r w:rsidRPr="004546A4">
        <w:rPr>
          <w:rFonts w:ascii="Arial" w:hAnsi="Arial"/>
          <w:sz w:val="22"/>
        </w:rPr>
        <w:t>The marginal rate calculation is used to work out the amount to be withheld from the pre-16 August 1978 component.</w:t>
      </w:r>
    </w:p>
    <w:p w:rsidR="004546A4" w:rsidRPr="004546A4" w:rsidRDefault="004546A4" w:rsidP="004546A4">
      <w:pPr>
        <w:spacing w:before="200"/>
        <w:rPr>
          <w:rFonts w:ascii="Arial" w:hAnsi="Arial"/>
          <w:sz w:val="22"/>
        </w:rPr>
      </w:pPr>
      <w:r w:rsidRPr="004546A4">
        <w:rPr>
          <w:rFonts w:ascii="Arial" w:hAnsi="Arial"/>
          <w:sz w:val="22"/>
        </w:rPr>
        <w:t>16 August 1978 to 17 August 1993 component</w:t>
      </w:r>
    </w:p>
    <w:p w:rsidR="004546A4" w:rsidRPr="004546A4" w:rsidRDefault="004546A4" w:rsidP="004546A4">
      <w:pPr>
        <w:spacing w:before="200"/>
        <w:rPr>
          <w:rFonts w:ascii="Arial" w:hAnsi="Arial"/>
          <w:sz w:val="22"/>
        </w:rPr>
      </w:pPr>
      <w:r w:rsidRPr="004546A4">
        <w:rPr>
          <w:rFonts w:ascii="Arial" w:hAnsi="Arial"/>
          <w:sz w:val="22"/>
        </w:rPr>
        <w:t>= $7,700.00 × 32% = $2,464.00</w:t>
      </w:r>
    </w:p>
    <w:p w:rsidR="004546A4" w:rsidRPr="004546A4" w:rsidRDefault="004546A4" w:rsidP="004546A4">
      <w:pPr>
        <w:spacing w:before="200"/>
        <w:rPr>
          <w:rFonts w:ascii="Arial" w:hAnsi="Arial"/>
          <w:sz w:val="22"/>
        </w:rPr>
      </w:pPr>
      <w:r w:rsidRPr="004546A4">
        <w:rPr>
          <w:rFonts w:ascii="Arial" w:hAnsi="Arial"/>
          <w:sz w:val="22"/>
        </w:rPr>
        <w:t>The post-17 August 1993 component of $10,890.00 is also to be withheld at the marginal rate. To simplify the marginal rate calculation for this employee, the pre-16 August 1978 component and the post-17 August 1993 component are added together first: $184.50 + $10,890.00 = $11,074.50</w:t>
      </w:r>
    </w:p>
    <w:p w:rsidR="004546A4" w:rsidRPr="004546A4" w:rsidRDefault="004546A4" w:rsidP="004546A4">
      <w:pPr>
        <w:spacing w:before="200"/>
        <w:rPr>
          <w:rFonts w:ascii="Arial" w:hAnsi="Arial"/>
          <w:sz w:val="22"/>
        </w:rPr>
      </w:pPr>
      <w:r w:rsidRPr="004546A4">
        <w:rPr>
          <w:rFonts w:ascii="Arial" w:hAnsi="Arial"/>
          <w:sz w:val="22"/>
        </w:rPr>
        <w:t>Now apply the marginal rate calculation to the sum of the two components.</w:t>
      </w:r>
    </w:p>
    <w:p w:rsidR="004546A4" w:rsidRPr="004546A4" w:rsidRDefault="004546A4" w:rsidP="004546A4">
      <w:pPr>
        <w:spacing w:before="200"/>
        <w:rPr>
          <w:rFonts w:ascii="Arial" w:hAnsi="Arial"/>
          <w:sz w:val="22"/>
        </w:rPr>
      </w:pPr>
      <w:r w:rsidRPr="004546A4">
        <w:rPr>
          <w:rFonts w:ascii="Arial" w:hAnsi="Arial"/>
          <w:sz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070"/>
        <w:gridCol w:w="1134"/>
      </w:tblGrid>
      <w:tr w:rsidR="004546A4" w:rsidRPr="004546A4" w:rsidTr="00C845FA">
        <w:tc>
          <w:tcPr>
            <w:tcW w:w="0" w:type="auto"/>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Step</w:t>
            </w:r>
          </w:p>
        </w:tc>
        <w:tc>
          <w:tcPr>
            <w:tcW w:w="7070"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Instruction</w:t>
            </w:r>
          </w:p>
        </w:tc>
        <w:tc>
          <w:tcPr>
            <w:tcW w:w="1134"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Amounts to be withheld from normal gross earnings ($800)</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$113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Divide the amount of the payment by the number of normal pay periods in 12 months ($11,074.50/52)</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$212.97</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Disregard any cents</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amount at step 3 to normal gross earnings for a single pay period ($800 + $212)</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$1,012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the amount to be withheld from the amount at step 4 ($1,012)</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$187</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at step 1 from the amount at step 5 ($187 – $113)</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Multiply the amount at step 6 by the number of normal pay periods in 12 months ($74 x 52)</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$3,848</w:t>
            </w:r>
          </w:p>
        </w:tc>
      </w:tr>
    </w:tbl>
    <w:p w:rsidR="004546A4" w:rsidRPr="004546A4" w:rsidRDefault="004546A4" w:rsidP="004546A4">
      <w:pPr>
        <w:spacing w:before="200"/>
        <w:rPr>
          <w:rFonts w:ascii="Arial" w:hAnsi="Arial"/>
          <w:sz w:val="22"/>
        </w:rPr>
      </w:pPr>
      <w:r w:rsidRPr="004546A4">
        <w:rPr>
          <w:rFonts w:ascii="Arial" w:hAnsi="Arial"/>
          <w:sz w:val="22"/>
        </w:rPr>
        <w:t>The amount to be withheld from the three components of Beth’s unused long service leave payments is $6,312 ($2,464 + $3,848).</w:t>
      </w:r>
      <w:r w:rsidR="003879DD">
        <w:rPr>
          <w:rFonts w:ascii="Arial" w:hAnsi="Arial"/>
          <w:sz w:val="22"/>
        </w:rPr>
        <w:t xml:space="preserve"> </w:t>
      </w:r>
      <w:r w:rsidR="003879DD" w:rsidRPr="003879DD">
        <w:rPr>
          <w:rFonts w:ascii="Arial" w:hAnsi="Arial"/>
          <w:sz w:val="22"/>
        </w:rPr>
        <w:t xml:space="preserve">See </w:t>
      </w:r>
      <w:hyperlink w:anchor="Roundingofwithholdingamounts" w:history="1">
        <w:r w:rsidR="003879DD" w:rsidRPr="003879DD">
          <w:rPr>
            <w:rFonts w:ascii="Arial" w:hAnsi="Arial"/>
            <w:color w:val="0000FF"/>
            <w:sz w:val="22"/>
            <w:u w:val="single"/>
            <w:shd w:val="clear" w:color="auto" w:fill="FFCC99"/>
          </w:rPr>
          <w:t>Rounding of withholding amounts</w:t>
        </w:r>
      </w:hyperlink>
      <w:r w:rsidR="003879DD" w:rsidRPr="003879DD">
        <w:rPr>
          <w:rFonts w:ascii="Arial" w:hAnsi="Arial"/>
          <w:color w:val="0000FF"/>
          <w:sz w:val="22"/>
          <w:u w:val="single"/>
          <w:shd w:val="clear" w:color="auto" w:fill="FFCC99"/>
        </w:rPr>
        <w:t>.</w:t>
      </w:r>
    </w:p>
    <w:p w:rsidR="004546A4" w:rsidRPr="004546A4" w:rsidRDefault="004546A4" w:rsidP="004546A4">
      <w:pPr>
        <w:spacing w:before="200"/>
        <w:rPr>
          <w:rFonts w:ascii="Arial" w:hAnsi="Arial"/>
          <w:sz w:val="22"/>
        </w:rPr>
      </w:pPr>
      <w:r w:rsidRPr="004546A4">
        <w:rPr>
          <w:rFonts w:ascii="Arial" w:hAnsi="Arial"/>
          <w:sz w:val="22"/>
        </w:rPr>
        <w:t>The total amount to be withheld is then $6,425 ($113 withholding from normal earnings plus $6,312 withholding from long service leave).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If your employee who is receiving the unused leave payments has not provided you with their TFN before the payment is made, you must withhold 49% from the payment.</w:t>
      </w:r>
    </w:p>
    <w:p w:rsidR="004546A4" w:rsidRPr="004546A4" w:rsidRDefault="004546A4" w:rsidP="004546A4">
      <w:pPr>
        <w:spacing w:before="200"/>
        <w:rPr>
          <w:rFonts w:ascii="Arial" w:hAnsi="Arial"/>
          <w:sz w:val="22"/>
        </w:rPr>
      </w:pPr>
      <w:r w:rsidRPr="004546A4">
        <w:rPr>
          <w:rFonts w:ascii="Arial" w:hAnsi="Arial"/>
          <w:sz w:val="22"/>
        </w:rPr>
        <w:t>If your employee is a foreign resident who has not provided you with their TFN, you must withhold 47% from the payment.</w:t>
      </w:r>
    </w:p>
    <w:p w:rsidR="004546A4" w:rsidRPr="004546A4" w:rsidRDefault="004546A4" w:rsidP="004546A4">
      <w:pPr>
        <w:spacing w:before="200"/>
        <w:rPr>
          <w:rFonts w:ascii="Arial" w:hAnsi="Arial"/>
          <w:sz w:val="22"/>
        </w:rPr>
      </w:pPr>
      <w:r w:rsidRPr="004546A4">
        <w:rPr>
          <w:rFonts w:ascii="Arial" w:hAnsi="Arial"/>
          <w:sz w:val="22"/>
        </w:rPr>
        <w:lastRenderedPageBreak/>
        <w:t>If your employee believes that for their circumstances the amount you withhold will be too much, they may apply for a variation to reduce the amount of withholding.</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69" w:history="1">
        <w:r w:rsidRPr="00B310E8">
          <w:rPr>
            <w:rStyle w:val="Link-Internal"/>
          </w:rPr>
          <w:t>PAYG withholding – varying your PAYG withholding</w:t>
        </w:r>
      </w:hyperlink>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Tax file number declaration</w:t>
      </w:r>
    </w:p>
    <w:p w:rsidR="004546A4" w:rsidRPr="004546A4" w:rsidRDefault="004546A4" w:rsidP="004546A4">
      <w:pPr>
        <w:spacing w:before="200"/>
        <w:rPr>
          <w:rFonts w:ascii="Arial" w:hAnsi="Arial"/>
          <w:sz w:val="22"/>
        </w:rPr>
      </w:pPr>
      <w:r w:rsidRPr="004546A4">
        <w:rPr>
          <w:rFonts w:ascii="Arial" w:hAnsi="Arial"/>
          <w:sz w:val="22"/>
        </w:rPr>
        <w:t xml:space="preserve">Any </w:t>
      </w:r>
      <w:hyperlink r:id="rId70" w:history="1">
        <w:r w:rsidRPr="00B310E8">
          <w:rPr>
            <w:rStyle w:val="Link-Internal"/>
          </w:rPr>
          <w:t>Tax file number declaration</w:t>
        </w:r>
      </w:hyperlink>
      <w:r w:rsidRPr="004546A4">
        <w:rPr>
          <w:rFonts w:ascii="Arial" w:hAnsi="Arial"/>
          <w:sz w:val="22"/>
        </w:rPr>
        <w:t xml:space="preserve"> (NAT 3092) your employee provides while they were working for you will only be effective:</w:t>
      </w:r>
    </w:p>
    <w:p w:rsidR="004546A4" w:rsidRPr="004546A4" w:rsidRDefault="004546A4" w:rsidP="004546A4">
      <w:pPr>
        <w:numPr>
          <w:ilvl w:val="0"/>
          <w:numId w:val="85"/>
        </w:numPr>
        <w:spacing w:before="200"/>
        <w:ind w:left="426"/>
        <w:rPr>
          <w:rFonts w:ascii="Arial" w:hAnsi="Arial"/>
          <w:sz w:val="22"/>
        </w:rPr>
      </w:pPr>
      <w:r w:rsidRPr="004546A4">
        <w:rPr>
          <w:rFonts w:ascii="Arial" w:hAnsi="Arial"/>
          <w:sz w:val="22"/>
        </w:rPr>
        <w:t>for the period that they were working for you</w:t>
      </w:r>
    </w:p>
    <w:p w:rsidR="004546A4" w:rsidRPr="004546A4" w:rsidRDefault="004546A4" w:rsidP="004546A4">
      <w:pPr>
        <w:numPr>
          <w:ilvl w:val="0"/>
          <w:numId w:val="85"/>
        </w:numPr>
        <w:spacing w:before="200"/>
        <w:ind w:left="426"/>
        <w:rPr>
          <w:rFonts w:ascii="Arial" w:hAnsi="Arial"/>
          <w:sz w:val="22"/>
        </w:rPr>
      </w:pPr>
      <w:r w:rsidRPr="004546A4">
        <w:rPr>
          <w:rFonts w:ascii="Arial" w:hAnsi="Arial"/>
          <w:sz w:val="22"/>
        </w:rPr>
        <w:t>12 months after you make the last payment.</w:t>
      </w:r>
    </w:p>
    <w:p w:rsidR="004546A4" w:rsidRPr="004546A4" w:rsidRDefault="004546A4" w:rsidP="004546A4">
      <w:pPr>
        <w:spacing w:before="200"/>
        <w:rPr>
          <w:rFonts w:ascii="Arial" w:hAnsi="Arial"/>
          <w:sz w:val="22"/>
        </w:rPr>
      </w:pPr>
    </w:p>
    <w:p w:rsidR="004546A4" w:rsidRPr="004546A4" w:rsidRDefault="004546A4" w:rsidP="004546A4">
      <w:pPr>
        <w:pStyle w:val="Pagetitle"/>
      </w:pPr>
      <w:r w:rsidRPr="004546A4">
        <w:br w:type="page"/>
      </w:r>
      <w:r w:rsidRPr="004546A4">
        <w:lastRenderedPageBreak/>
        <w:t xml:space="preserve">Schedule 8 – Statement of formulas for calculating HELP, </w:t>
      </w:r>
      <w:r w:rsidR="005D542C">
        <w:t xml:space="preserve">SSL, </w:t>
      </w:r>
      <w:r w:rsidRPr="004546A4">
        <w:t>TSL and SFSS components</w:t>
      </w:r>
    </w:p>
    <w:p w:rsidR="00536CA6" w:rsidRPr="00536CA6" w:rsidRDefault="00536CA6" w:rsidP="00536CA6">
      <w:pPr>
        <w:spacing w:before="200"/>
        <w:rPr>
          <w:rFonts w:ascii="Arial" w:hAnsi="Arial"/>
          <w:sz w:val="22"/>
        </w:rPr>
      </w:pPr>
      <w:r w:rsidRPr="00536CA6">
        <w:rPr>
          <w:rFonts w:ascii="Arial" w:hAnsi="Arial"/>
          <w:sz w:val="22"/>
        </w:rPr>
        <w:t xml:space="preserve">The coefficients in this schedule should be used together with the </w:t>
      </w:r>
      <w:hyperlink r:id="rId71" w:history="1">
        <w:r w:rsidRPr="00536CA6">
          <w:rPr>
            <w:rFonts w:ascii="Arial" w:hAnsi="Arial"/>
            <w:color w:val="0000FF"/>
            <w:sz w:val="22"/>
            <w:u w:val="single"/>
            <w:shd w:val="clear" w:color="auto" w:fill="FFCCFF"/>
          </w:rPr>
          <w:t>Statement of formulas for calculating amounts to be withheld</w:t>
        </w:r>
      </w:hyperlink>
      <w:r w:rsidRPr="00536CA6">
        <w:rPr>
          <w:rFonts w:ascii="Arial" w:hAnsi="Arial"/>
          <w:sz w:val="22"/>
        </w:rPr>
        <w:t>.</w:t>
      </w:r>
    </w:p>
    <w:p w:rsidR="00536CA6" w:rsidRPr="00536CA6" w:rsidRDefault="00536CA6" w:rsidP="00536CA6">
      <w:pPr>
        <w:spacing w:before="200"/>
        <w:rPr>
          <w:rFonts w:ascii="Arial" w:hAnsi="Arial"/>
          <w:sz w:val="22"/>
        </w:rPr>
      </w:pPr>
      <w:r w:rsidRPr="00536CA6">
        <w:rPr>
          <w:rFonts w:ascii="Arial" w:hAnsi="Arial"/>
          <w:sz w:val="22"/>
        </w:rPr>
        <w:t>For payments made from 1 October 2016 to 30 June 2017</w:t>
      </w:r>
    </w:p>
    <w:p w:rsidR="009F44EF" w:rsidRPr="009F44EF" w:rsidRDefault="009F44EF" w:rsidP="009F44EF">
      <w:pPr>
        <w:spacing w:before="200"/>
        <w:rPr>
          <w:rFonts w:ascii="Arial" w:hAnsi="Arial"/>
          <w:sz w:val="22"/>
        </w:rPr>
      </w:pPr>
      <w:r w:rsidRPr="009F44EF">
        <w:rPr>
          <w:rFonts w:ascii="Arial" w:hAnsi="Arial"/>
          <w:sz w:val="22"/>
        </w:rPr>
        <w:t xml:space="preserve">This document is a withholding schedule made by the Commissioner of Taxation in accordance with sections 15-25 and 15-30 of Schedule 1 to the </w:t>
      </w:r>
      <w:r w:rsidRPr="009F44EF">
        <w:rPr>
          <w:rFonts w:ascii="Arial" w:hAnsi="Arial"/>
          <w:i/>
          <w:iCs/>
          <w:sz w:val="22"/>
        </w:rPr>
        <w:t>Taxation Administration Act 1953</w:t>
      </w:r>
      <w:r w:rsidRPr="009F44EF">
        <w:rPr>
          <w:rFonts w:ascii="Arial" w:hAnsi="Arial"/>
          <w:sz w:val="22"/>
        </w:rPr>
        <w:t xml:space="preserve"> (TAA). It applies to withholding payments covered by Subdivisions 12-B (except sections 12-50 and 12-55), 12-C (except sections 12-85 and 12-90) and 12-D of Schedule 1 to the TAA.</w:t>
      </w:r>
    </w:p>
    <w:p w:rsidR="009F44EF" w:rsidRPr="009F44EF" w:rsidRDefault="009F44EF" w:rsidP="009F44EF">
      <w:pPr>
        <w:keepNext/>
        <w:spacing w:before="360"/>
        <w:outlineLvl w:val="0"/>
        <w:rPr>
          <w:rFonts w:ascii="Arial" w:hAnsi="Arial" w:cs="Arial"/>
          <w:kern w:val="36"/>
          <w:sz w:val="44"/>
          <w:szCs w:val="42"/>
        </w:rPr>
      </w:pPr>
      <w:r w:rsidRPr="009F44EF">
        <w:rPr>
          <w:rFonts w:ascii="Arial" w:hAnsi="Arial" w:cs="Arial"/>
          <w:kern w:val="36"/>
          <w:sz w:val="44"/>
          <w:szCs w:val="42"/>
        </w:rPr>
        <w:t>Using this schedule</w:t>
      </w:r>
    </w:p>
    <w:p w:rsidR="009F44EF" w:rsidRPr="009F44EF" w:rsidRDefault="009F44EF" w:rsidP="009F44EF">
      <w:pPr>
        <w:spacing w:before="200"/>
        <w:rPr>
          <w:rFonts w:ascii="Arial" w:hAnsi="Arial"/>
          <w:sz w:val="22"/>
        </w:rPr>
      </w:pPr>
      <w:r w:rsidRPr="009F44EF">
        <w:rPr>
          <w:rFonts w:ascii="Arial" w:hAnsi="Arial"/>
          <w:sz w:val="22"/>
        </w:rPr>
        <w:t>You should use this schedule if you develop your own payroll software package. Formulas and coefficients are used for calculating weekly withholding amounts for employees who have a:</w:t>
      </w:r>
    </w:p>
    <w:p w:rsidR="009F44EF" w:rsidRDefault="009F44EF" w:rsidP="009F44EF">
      <w:pPr>
        <w:pStyle w:val="Bulletedlist1"/>
      </w:pPr>
      <w:r>
        <w:t>Higher Education Loan Program (HELP) debt</w:t>
      </w:r>
    </w:p>
    <w:p w:rsidR="009F44EF" w:rsidRDefault="009F44EF" w:rsidP="009F44EF">
      <w:pPr>
        <w:pStyle w:val="Bulletedlist1"/>
      </w:pPr>
      <w:r>
        <w:t>Student Start-up Loan (SSL) debt</w:t>
      </w:r>
    </w:p>
    <w:p w:rsidR="009F44EF" w:rsidRDefault="009F44EF" w:rsidP="009F44EF">
      <w:pPr>
        <w:pStyle w:val="Bulletedlist1"/>
      </w:pPr>
      <w:r>
        <w:t>Trade Support Loan (TSL) debt</w:t>
      </w:r>
    </w:p>
    <w:p w:rsidR="009F44EF" w:rsidRDefault="009F44EF" w:rsidP="009F44EF">
      <w:pPr>
        <w:pStyle w:val="Bulletedlist1"/>
      </w:pPr>
      <w:r>
        <w:t>Financial Supplement (FS) debt.</w:t>
      </w:r>
    </w:p>
    <w:p w:rsidR="009F44EF" w:rsidRPr="009F44EF" w:rsidRDefault="009F44EF" w:rsidP="009F44EF">
      <w:pPr>
        <w:spacing w:before="200"/>
        <w:rPr>
          <w:rFonts w:ascii="Arial" w:hAnsi="Arial"/>
          <w:sz w:val="22"/>
        </w:rPr>
      </w:pPr>
      <w:r w:rsidRPr="009F44EF">
        <w:rPr>
          <w:rFonts w:ascii="Arial" w:hAnsi="Arial"/>
          <w:b/>
          <w:bCs/>
          <w:sz w:val="22"/>
        </w:rPr>
        <w:t>See also:</w:t>
      </w:r>
    </w:p>
    <w:p w:rsidR="009F44EF" w:rsidRDefault="009F44EF" w:rsidP="009F44EF">
      <w:pPr>
        <w:pStyle w:val="Bulletedlist1"/>
      </w:pPr>
      <w:r>
        <w:t xml:space="preserve">Our </w:t>
      </w:r>
      <w:hyperlink r:id="rId72" w:history="1">
        <w:r>
          <w:rPr>
            <w:rStyle w:val="Link-Internal"/>
          </w:rPr>
          <w:t>Tax withheld calculator</w:t>
        </w:r>
      </w:hyperlink>
      <w:r>
        <w:t xml:space="preserve"> can help you work out the correct amount of tax to withhold from payments to most employees. </w:t>
      </w:r>
    </w:p>
    <w:p w:rsidR="009F44EF" w:rsidRDefault="009F44EF" w:rsidP="009F44EF">
      <w:pPr>
        <w:pStyle w:val="Bulletedlist1"/>
      </w:pPr>
      <w:r>
        <w:t xml:space="preserve">You can download a printable version of </w:t>
      </w:r>
      <w:hyperlink r:id="rId73" w:history="1">
        <w:r w:rsidR="00C82C8A" w:rsidRPr="00C82C8A">
          <w:rPr>
            <w:color w:val="0000FF"/>
            <w:u w:val="single"/>
            <w:shd w:val="clear" w:color="auto" w:fill="FFCCFF"/>
          </w:rPr>
          <w:t>Statement of formulas for calculating HELP, SSL, TSL and SFSS components (PDF, 733KB)</w:t>
        </w:r>
      </w:hyperlink>
      <w:r w:rsidR="00952E1F" w:rsidRPr="00952E1F">
        <w:t>.</w:t>
      </w:r>
    </w:p>
    <w:p w:rsidR="009F44EF" w:rsidRPr="009F44EF" w:rsidRDefault="009F44EF" w:rsidP="009F44EF">
      <w:pPr>
        <w:keepNext/>
        <w:spacing w:before="280"/>
        <w:outlineLvl w:val="1"/>
        <w:rPr>
          <w:rFonts w:ascii="Arial" w:hAnsi="Arial" w:cs="Arial"/>
          <w:sz w:val="36"/>
          <w:szCs w:val="38"/>
        </w:rPr>
      </w:pPr>
      <w:r w:rsidRPr="009F44EF">
        <w:rPr>
          <w:rFonts w:ascii="Arial" w:hAnsi="Arial" w:cs="Arial"/>
          <w:sz w:val="36"/>
          <w:szCs w:val="38"/>
        </w:rPr>
        <w:t>Using a formula</w:t>
      </w:r>
    </w:p>
    <w:p w:rsidR="009F44EF" w:rsidRPr="009F44EF" w:rsidRDefault="009F44EF" w:rsidP="009F44EF">
      <w:pPr>
        <w:spacing w:before="200"/>
        <w:rPr>
          <w:rFonts w:ascii="Arial" w:hAnsi="Arial"/>
          <w:sz w:val="22"/>
        </w:rPr>
      </w:pPr>
      <w:r w:rsidRPr="009F44EF">
        <w:rPr>
          <w:rFonts w:ascii="Arial" w:hAnsi="Arial"/>
          <w:sz w:val="22"/>
        </w:rPr>
        <w:t>The withholding amounts for employees who have a HELP/SSL/TSL or Financial Supplement debt can be expressed in a mathematical form.</w:t>
      </w:r>
    </w:p>
    <w:p w:rsidR="009F44EF" w:rsidRPr="009F44EF" w:rsidRDefault="009F44EF" w:rsidP="009F44EF">
      <w:pPr>
        <w:spacing w:before="200"/>
        <w:rPr>
          <w:rFonts w:ascii="Arial" w:hAnsi="Arial"/>
          <w:sz w:val="22"/>
        </w:rPr>
      </w:pPr>
      <w:r w:rsidRPr="009F44EF">
        <w:rPr>
          <w:rFonts w:ascii="Arial" w:hAnsi="Arial"/>
          <w:sz w:val="22"/>
        </w:rPr>
        <w:t>If you have developed your own payroll software package, you can use the formulas and component rates outlined below.</w:t>
      </w:r>
    </w:p>
    <w:p w:rsidR="009F44EF" w:rsidRPr="009F44EF" w:rsidRDefault="009F44EF" w:rsidP="009F44EF">
      <w:pPr>
        <w:spacing w:before="200"/>
        <w:rPr>
          <w:rFonts w:ascii="Arial" w:hAnsi="Arial"/>
          <w:sz w:val="22"/>
        </w:rPr>
      </w:pPr>
      <w:r w:rsidRPr="009F44EF">
        <w:rPr>
          <w:rFonts w:ascii="Arial" w:hAnsi="Arial"/>
          <w:sz w:val="22"/>
        </w:rPr>
        <w:t xml:space="preserve">The formulas comprise linear equations of the form </w:t>
      </w:r>
      <w:r w:rsidRPr="009F44EF">
        <w:rPr>
          <w:rFonts w:ascii="Arial" w:hAnsi="Arial"/>
          <w:b/>
          <w:bCs/>
          <w:sz w:val="22"/>
        </w:rPr>
        <w:t xml:space="preserve">y = </w:t>
      </w:r>
      <w:proofErr w:type="spellStart"/>
      <w:r w:rsidRPr="009F44EF">
        <w:rPr>
          <w:rFonts w:ascii="Arial" w:hAnsi="Arial"/>
          <w:b/>
          <w:bCs/>
          <w:sz w:val="22"/>
        </w:rPr>
        <w:t>ax</w:t>
      </w:r>
      <w:proofErr w:type="spellEnd"/>
      <w:r w:rsidRPr="009F44EF">
        <w:rPr>
          <w:rFonts w:ascii="Arial" w:hAnsi="Arial"/>
          <w:sz w:val="22"/>
        </w:rPr>
        <w:t>, where:</w:t>
      </w:r>
    </w:p>
    <w:p w:rsidR="009F44EF" w:rsidRDefault="009F44EF" w:rsidP="009F44EF">
      <w:pPr>
        <w:pStyle w:val="Bulletedlist1"/>
      </w:pPr>
      <w:r>
        <w:rPr>
          <w:rStyle w:val="StyleBold"/>
        </w:rPr>
        <w:t>y</w:t>
      </w:r>
      <w:r>
        <w:t xml:space="preserve"> is the weekly HELP/SSL/TSL or SFSS component</w:t>
      </w:r>
    </w:p>
    <w:p w:rsidR="009F44EF" w:rsidRDefault="009F44EF" w:rsidP="009F44EF">
      <w:pPr>
        <w:pStyle w:val="Bulletedlist1"/>
      </w:pPr>
      <w:r>
        <w:rPr>
          <w:rStyle w:val="StyleBold"/>
        </w:rPr>
        <w:t>x</w:t>
      </w:r>
      <w:r>
        <w:t xml:space="preserve"> is the weekly earnings – or weekly equivalent of earnings – rounded down to whole dollars plus 99 cents</w:t>
      </w:r>
    </w:p>
    <w:p w:rsidR="009F44EF" w:rsidRDefault="009F44EF" w:rsidP="009F44EF">
      <w:pPr>
        <w:pStyle w:val="Bulletedlist1"/>
      </w:pPr>
      <w:proofErr w:type="gramStart"/>
      <w:r>
        <w:rPr>
          <w:rStyle w:val="StyleBold"/>
        </w:rPr>
        <w:t>a</w:t>
      </w:r>
      <w:proofErr w:type="gramEnd"/>
      <w:r>
        <w:t xml:space="preserve"> is the value of the component rate as shown in the following tables.</w:t>
      </w:r>
    </w:p>
    <w:p w:rsidR="009F44EF" w:rsidRPr="009F44EF" w:rsidRDefault="009F44EF" w:rsidP="009F44EF">
      <w:pPr>
        <w:keepNext/>
        <w:spacing w:before="280"/>
        <w:outlineLvl w:val="2"/>
        <w:rPr>
          <w:rFonts w:ascii="Arial" w:hAnsi="Arial" w:cs="Arial"/>
          <w:sz w:val="30"/>
          <w:szCs w:val="35"/>
        </w:rPr>
      </w:pPr>
      <w:r w:rsidRPr="009F44EF">
        <w:rPr>
          <w:rFonts w:ascii="Arial" w:hAnsi="Arial" w:cs="Arial"/>
          <w:sz w:val="30"/>
          <w:szCs w:val="35"/>
        </w:rPr>
        <w:lastRenderedPageBreak/>
        <w:t>HELP/SSL/TSL component rates</w:t>
      </w:r>
    </w:p>
    <w:p w:rsidR="009F44EF" w:rsidRPr="009F44EF" w:rsidRDefault="009F44EF" w:rsidP="009F44EF">
      <w:pPr>
        <w:spacing w:before="280"/>
        <w:rPr>
          <w:rFonts w:ascii="Arial" w:hAnsi="Arial"/>
          <w:b/>
          <w:sz w:val="22"/>
        </w:rPr>
      </w:pPr>
      <w:r w:rsidRPr="009F44EF">
        <w:rPr>
          <w:rFonts w:ascii="Arial" w:hAnsi="Arial"/>
          <w:b/>
          <w:sz w:val="22"/>
        </w:rPr>
        <w:t>Tax-free threshold claimed or foreign resident</w:t>
      </w:r>
    </w:p>
    <w:tbl>
      <w:tblPr>
        <w:tblStyle w:val="Tableindent1"/>
        <w:tblW w:w="0" w:type="auto"/>
        <w:tblInd w:w="0" w:type="dxa"/>
        <w:tblLook w:val="04A0" w:firstRow="1" w:lastRow="0" w:firstColumn="1" w:lastColumn="0" w:noHBand="0" w:noVBand="1"/>
      </w:tblPr>
      <w:tblGrid>
        <w:gridCol w:w="2693"/>
        <w:gridCol w:w="2694"/>
      </w:tblGrid>
      <w:tr w:rsidR="009F44EF" w:rsidRPr="009F44EF" w:rsidTr="002B7711">
        <w:tc>
          <w:tcPr>
            <w:tcW w:w="2693"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Weekly earnings – x</w:t>
            </w:r>
            <w:r w:rsidRPr="009F44EF">
              <w:rPr>
                <w:rFonts w:ascii="Arial" w:hAnsi="Arial"/>
                <w:b/>
                <w:sz w:val="22"/>
              </w:rPr>
              <w:br/>
              <w:t xml:space="preserve"> $</w:t>
            </w:r>
          </w:p>
        </w:tc>
        <w:tc>
          <w:tcPr>
            <w:tcW w:w="2694"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Component rate</w:t>
            </w:r>
            <w:r w:rsidR="00952E1F">
              <w:rPr>
                <w:rFonts w:ascii="Arial" w:hAnsi="Arial"/>
                <w:b/>
                <w:sz w:val="22"/>
              </w:rPr>
              <w:t xml:space="preserve"> </w:t>
            </w:r>
            <w:r w:rsidRPr="009F44EF">
              <w:rPr>
                <w:rFonts w:ascii="Arial" w:hAnsi="Arial"/>
                <w:b/>
                <w:sz w:val="22"/>
              </w:rPr>
              <w:t>– a</w:t>
            </w:r>
            <w:r w:rsidRPr="009F44EF">
              <w:rPr>
                <w:rFonts w:ascii="Arial" w:hAnsi="Arial"/>
                <w:b/>
                <w:sz w:val="22"/>
              </w:rPr>
              <w:br/>
              <w:t xml:space="preserve"> %</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0 - 1,054.99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1,055.00 - 1,174.99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1,175.00 - 1,294.99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1,295.00 - 1,362.99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5.0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1,363.00 - 1,464.99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5.5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1,465.00 - 1,586.99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6.0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1,587.00 - 1,670.99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6.5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1,671.00 - 1,838.99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7.0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1,839.00 - 1,958.99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7.5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1,959.00 and over</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8.0</w:t>
            </w:r>
          </w:p>
        </w:tc>
      </w:tr>
    </w:tbl>
    <w:p w:rsidR="009F44EF" w:rsidRDefault="009F44EF" w:rsidP="009F44EF">
      <w:pPr>
        <w:pStyle w:val="Tablecaption"/>
      </w:pPr>
      <w:r>
        <w:t>No tax-free threshold claimed</w:t>
      </w:r>
    </w:p>
    <w:tbl>
      <w:tblPr>
        <w:tblStyle w:val="Tablewithborder"/>
        <w:tblW w:w="0" w:type="auto"/>
        <w:tblLook w:val="04A0" w:firstRow="1" w:lastRow="0" w:firstColumn="1" w:lastColumn="0" w:noHBand="0" w:noVBand="1"/>
      </w:tblPr>
      <w:tblGrid>
        <w:gridCol w:w="2693"/>
        <w:gridCol w:w="2694"/>
      </w:tblGrid>
      <w:tr w:rsidR="009F44EF" w:rsidRPr="009F44EF" w:rsidTr="002B7711">
        <w:trPr>
          <w:trHeight w:val="850"/>
        </w:trPr>
        <w:tc>
          <w:tcPr>
            <w:tcW w:w="2693"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Weekly earnings</w:t>
            </w:r>
            <w:r w:rsidR="00952E1F">
              <w:rPr>
                <w:rFonts w:ascii="Arial" w:hAnsi="Arial"/>
                <w:b/>
                <w:sz w:val="22"/>
              </w:rPr>
              <w:t xml:space="preserve"> </w:t>
            </w:r>
            <w:r w:rsidRPr="009F44EF">
              <w:rPr>
                <w:rFonts w:ascii="Arial" w:hAnsi="Arial"/>
                <w:b/>
                <w:sz w:val="22"/>
              </w:rPr>
              <w:t>– x</w:t>
            </w:r>
            <w:r w:rsidRPr="009F44EF">
              <w:rPr>
                <w:rFonts w:ascii="Arial" w:hAnsi="Arial"/>
                <w:b/>
                <w:sz w:val="22"/>
              </w:rPr>
              <w:br/>
              <w:t xml:space="preserve"> $</w:t>
            </w:r>
          </w:p>
        </w:tc>
        <w:tc>
          <w:tcPr>
            <w:tcW w:w="2694"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Component rate – a</w:t>
            </w:r>
            <w:r w:rsidRPr="009F44EF">
              <w:rPr>
                <w:rFonts w:ascii="Arial" w:hAnsi="Arial"/>
                <w:b/>
                <w:sz w:val="22"/>
              </w:rPr>
              <w:br/>
              <w:t xml:space="preserve"> %</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0 - 704.99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705.00 - 824.99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825.00 - 944.99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945.00 - 1,012.99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5.0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1,013.00 - 1,114.99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5.5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1,115.00 - 1,236.99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6.0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1,237.00 - 1,320.99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6.5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1,321.00 - 1,488.99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7.0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1,489.00 - 1,608.99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7.5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1,609.00 and over</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8.0</w:t>
            </w:r>
          </w:p>
        </w:tc>
      </w:tr>
    </w:tbl>
    <w:p w:rsidR="009F44EF" w:rsidRPr="009F44EF" w:rsidRDefault="009F44EF" w:rsidP="009F44EF">
      <w:pPr>
        <w:keepNext/>
        <w:spacing w:before="280"/>
        <w:outlineLvl w:val="2"/>
        <w:rPr>
          <w:rFonts w:ascii="Arial" w:hAnsi="Arial" w:cs="Arial"/>
          <w:sz w:val="30"/>
          <w:szCs w:val="35"/>
        </w:rPr>
      </w:pPr>
      <w:r w:rsidRPr="009F44EF">
        <w:rPr>
          <w:rFonts w:ascii="Arial" w:hAnsi="Arial" w:cs="Arial"/>
          <w:sz w:val="30"/>
          <w:szCs w:val="35"/>
        </w:rPr>
        <w:t>SFSS component rates</w:t>
      </w:r>
    </w:p>
    <w:p w:rsidR="002B7711" w:rsidRPr="009F44EF" w:rsidRDefault="009F44EF" w:rsidP="009F44EF">
      <w:pPr>
        <w:spacing w:before="280"/>
        <w:rPr>
          <w:rFonts w:ascii="Arial" w:hAnsi="Arial"/>
          <w:b/>
          <w:sz w:val="22"/>
        </w:rPr>
      </w:pPr>
      <w:r w:rsidRPr="009F44EF">
        <w:rPr>
          <w:rFonts w:ascii="Arial" w:hAnsi="Arial"/>
          <w:b/>
          <w:sz w:val="22"/>
        </w:rPr>
        <w:t>Tax-free threshold claimed or foreign resident</w:t>
      </w:r>
    </w:p>
    <w:tbl>
      <w:tblPr>
        <w:tblStyle w:val="Tableindent1"/>
        <w:tblW w:w="0" w:type="auto"/>
        <w:tblInd w:w="0" w:type="dxa"/>
        <w:tblLook w:val="04A0" w:firstRow="1" w:lastRow="0" w:firstColumn="1" w:lastColumn="0" w:noHBand="0" w:noVBand="1"/>
      </w:tblPr>
      <w:tblGrid>
        <w:gridCol w:w="2693"/>
        <w:gridCol w:w="2694"/>
      </w:tblGrid>
      <w:tr w:rsidR="009F44EF" w:rsidRPr="009F44EF" w:rsidTr="002B7711">
        <w:tc>
          <w:tcPr>
            <w:tcW w:w="2693"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Weekly earnings – x</w:t>
            </w:r>
            <w:r w:rsidRPr="009F44EF">
              <w:rPr>
                <w:rFonts w:ascii="Arial" w:hAnsi="Arial"/>
                <w:b/>
                <w:sz w:val="22"/>
              </w:rPr>
              <w:br/>
              <w:t xml:space="preserve"> $</w:t>
            </w:r>
          </w:p>
        </w:tc>
        <w:tc>
          <w:tcPr>
            <w:tcW w:w="2694"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Component rate – a</w:t>
            </w:r>
            <w:r w:rsidRPr="009F44EF">
              <w:rPr>
                <w:rFonts w:ascii="Arial" w:hAnsi="Arial"/>
                <w:b/>
                <w:sz w:val="22"/>
              </w:rPr>
              <w:br/>
              <w:t xml:space="preserve"> %</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lastRenderedPageBreak/>
              <w:t>0 - 1,054.99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1,055.00 - 1,294.99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2.0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1,295.00 - 1,838.99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3.0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1,839.00 and over</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4.0</w:t>
            </w:r>
          </w:p>
        </w:tc>
      </w:tr>
    </w:tbl>
    <w:p w:rsidR="009F44EF" w:rsidRDefault="009F44EF" w:rsidP="009F44EF">
      <w:pPr>
        <w:pStyle w:val="Tablecaption"/>
      </w:pPr>
      <w:r>
        <w:t>No tax-free threshold claimed</w:t>
      </w:r>
    </w:p>
    <w:tbl>
      <w:tblPr>
        <w:tblStyle w:val="Tableindent1"/>
        <w:tblW w:w="0" w:type="auto"/>
        <w:tblInd w:w="0" w:type="dxa"/>
        <w:tblLook w:val="04A0" w:firstRow="1" w:lastRow="0" w:firstColumn="1" w:lastColumn="0" w:noHBand="0" w:noVBand="1"/>
      </w:tblPr>
      <w:tblGrid>
        <w:gridCol w:w="2693"/>
        <w:gridCol w:w="2694"/>
      </w:tblGrid>
      <w:tr w:rsidR="009F44EF" w:rsidRPr="009F44EF" w:rsidTr="002B7711">
        <w:tc>
          <w:tcPr>
            <w:tcW w:w="2693"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Weekly earnings – x</w:t>
            </w:r>
            <w:r w:rsidRPr="009F44EF">
              <w:rPr>
                <w:rFonts w:ascii="Arial" w:hAnsi="Arial"/>
                <w:b/>
                <w:sz w:val="22"/>
              </w:rPr>
              <w:br/>
              <w:t xml:space="preserve"> $</w:t>
            </w:r>
          </w:p>
        </w:tc>
        <w:tc>
          <w:tcPr>
            <w:tcW w:w="2694"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Component rate – a</w:t>
            </w:r>
            <w:r w:rsidRPr="009F44EF">
              <w:rPr>
                <w:rFonts w:ascii="Arial" w:hAnsi="Arial"/>
                <w:b/>
                <w:sz w:val="22"/>
              </w:rPr>
              <w:br/>
              <w:t xml:space="preserve"> %</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0 - 704.99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705.00 - 944.99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2.0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945.00 - 1,488.99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3.0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1,489.00 and over</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4.0</w:t>
            </w:r>
          </w:p>
        </w:tc>
      </w:tr>
    </w:tbl>
    <w:p w:rsidR="00EF0A74" w:rsidRPr="00EF0A74" w:rsidRDefault="00EF0A74" w:rsidP="00EF0A74">
      <w:pPr>
        <w:keepNext/>
        <w:spacing w:before="360"/>
        <w:outlineLvl w:val="0"/>
        <w:rPr>
          <w:rFonts w:ascii="Arial" w:hAnsi="Arial" w:cs="Arial"/>
          <w:kern w:val="36"/>
          <w:sz w:val="44"/>
          <w:szCs w:val="42"/>
        </w:rPr>
      </w:pPr>
      <w:r w:rsidRPr="00EF0A74">
        <w:rPr>
          <w:rFonts w:ascii="Arial" w:hAnsi="Arial" w:cs="Arial"/>
          <w:kern w:val="36"/>
          <w:sz w:val="44"/>
          <w:szCs w:val="42"/>
        </w:rPr>
        <w:t>Calculating fortnightly, monthly or quarterly withholding amounts</w:t>
      </w:r>
    </w:p>
    <w:p w:rsidR="00EF0A74" w:rsidRPr="00EF0A74" w:rsidRDefault="00EF0A74" w:rsidP="00EF0A74">
      <w:pPr>
        <w:spacing w:before="200"/>
        <w:rPr>
          <w:rFonts w:ascii="Arial" w:hAnsi="Arial"/>
          <w:sz w:val="22"/>
        </w:rPr>
      </w:pPr>
      <w:r w:rsidRPr="00EF0A74">
        <w:rPr>
          <w:rFonts w:ascii="Arial" w:hAnsi="Arial"/>
          <w:sz w:val="22"/>
        </w:rPr>
        <w:t>First calculate the weekly equivalent of fortnightly, monthly or quarterly earnings. If you pay:</w:t>
      </w:r>
    </w:p>
    <w:p w:rsidR="00EF0A74" w:rsidRDefault="00EF0A74" w:rsidP="00EF0A74">
      <w:pPr>
        <w:pStyle w:val="Bulletedlist1"/>
      </w:pPr>
      <w:proofErr w:type="gramStart"/>
      <w:r w:rsidRPr="004976DA">
        <w:rPr>
          <w:rStyle w:val="StyleBold"/>
        </w:rPr>
        <w:t>fortnightly</w:t>
      </w:r>
      <w:proofErr w:type="gramEnd"/>
      <w:r>
        <w:t xml:space="preserve"> – divide the sum of the fortnightly earnings and the amount of any allowances subject to withholding by two. Ignore any cents in the result and then add 99 cents</w:t>
      </w:r>
    </w:p>
    <w:p w:rsidR="00EF0A74" w:rsidRDefault="00EF0A74" w:rsidP="00EF0A74">
      <w:pPr>
        <w:pStyle w:val="Bulletedlist1"/>
      </w:pPr>
      <w:proofErr w:type="gramStart"/>
      <w:r w:rsidRPr="004976DA">
        <w:rPr>
          <w:rStyle w:val="StyleBold"/>
        </w:rPr>
        <w:t>monthly</w:t>
      </w:r>
      <w:proofErr w:type="gramEnd"/>
      <w: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rsidR="00EF0A74" w:rsidRDefault="00EF0A74" w:rsidP="00EF0A74">
      <w:pPr>
        <w:pStyle w:val="Bulletedlist1"/>
      </w:pPr>
      <w:proofErr w:type="gramStart"/>
      <w:r w:rsidRPr="004976DA">
        <w:rPr>
          <w:rStyle w:val="StyleBold"/>
        </w:rPr>
        <w:t>quarterly</w:t>
      </w:r>
      <w:proofErr w:type="gramEnd"/>
      <w:r>
        <w:t xml:space="preserve"> – divide the sum of the quarterly earnings and the amount of any allowances subject to withholding by 13. Ignore any cents in the result and then add 99 cents.</w:t>
      </w:r>
    </w:p>
    <w:p w:rsidR="00EF0A74" w:rsidRPr="00EF0A74" w:rsidRDefault="00EF0A74" w:rsidP="00EF0A74">
      <w:pPr>
        <w:spacing w:before="200"/>
        <w:rPr>
          <w:rFonts w:ascii="Arial" w:hAnsi="Arial"/>
          <w:sz w:val="22"/>
        </w:rPr>
      </w:pPr>
      <w:r w:rsidRPr="00EF0A74">
        <w:rPr>
          <w:rFonts w:ascii="Arial" w:hAnsi="Arial"/>
          <w:sz w:val="22"/>
        </w:rPr>
        <w:t>Then calculate fortnightly, monthly or quarterly withholding amounts as follows:</w:t>
      </w:r>
    </w:p>
    <w:p w:rsidR="00EF0A74" w:rsidRDefault="00EF0A74" w:rsidP="00EF0A74">
      <w:pPr>
        <w:pStyle w:val="Bulletedlist1"/>
      </w:pPr>
      <w:proofErr w:type="gramStart"/>
      <w:r w:rsidRPr="004976DA">
        <w:rPr>
          <w:rStyle w:val="StyleBold"/>
        </w:rPr>
        <w:t>fortnightly</w:t>
      </w:r>
      <w:proofErr w:type="gramEnd"/>
      <w:r>
        <w:t xml:space="preserve"> – determine the rounded weekly withholding amount applicable to the weekly equivalent of earnings before any adjustment for tax offsets. Multiply this amount by two</w:t>
      </w:r>
    </w:p>
    <w:p w:rsidR="00EF0A74" w:rsidRDefault="00EF0A74" w:rsidP="00EF0A74">
      <w:pPr>
        <w:pStyle w:val="Bulletedlist1"/>
      </w:pPr>
      <w:proofErr w:type="gramStart"/>
      <w:r w:rsidRPr="004976DA">
        <w:rPr>
          <w:rStyle w:val="StyleBold"/>
        </w:rPr>
        <w:t>monthly</w:t>
      </w:r>
      <w:proofErr w:type="gramEnd"/>
      <w:r>
        <w:t xml:space="preserve"> – determine the rounded weekly withholding amount applicable to the weekly equivalent of earnings before any adjustment for tax offsets. Multiply this amount by 13, divide the product by three and round the result to the nearest dollar</w:t>
      </w:r>
    </w:p>
    <w:p w:rsidR="00EF0A74" w:rsidRDefault="00EF0A74" w:rsidP="00EF0A74">
      <w:pPr>
        <w:pStyle w:val="Bulletedlist1"/>
      </w:pPr>
      <w:proofErr w:type="gramStart"/>
      <w:r w:rsidRPr="004976DA">
        <w:rPr>
          <w:rStyle w:val="StyleBold"/>
        </w:rPr>
        <w:t>quarterly</w:t>
      </w:r>
      <w:proofErr w:type="gramEnd"/>
      <w:r>
        <w:t xml:space="preserve"> – determine the rounded weekly withholding amount applicable to the weekly equivalent of earnings before any adjustment for tax offsets. Multiply this amount by 13.</w:t>
      </w:r>
    </w:p>
    <w:p w:rsidR="00EF0A74" w:rsidRPr="00EF0A74" w:rsidRDefault="00EF0A74" w:rsidP="00EF0A74">
      <w:pPr>
        <w:keepNext/>
        <w:spacing w:before="360"/>
        <w:outlineLvl w:val="0"/>
        <w:rPr>
          <w:rFonts w:ascii="Arial" w:hAnsi="Arial" w:cs="Arial"/>
          <w:kern w:val="36"/>
          <w:sz w:val="44"/>
          <w:szCs w:val="42"/>
        </w:rPr>
      </w:pPr>
      <w:r w:rsidRPr="00EF0A74">
        <w:rPr>
          <w:rFonts w:ascii="Arial" w:hAnsi="Arial" w:cs="Arial"/>
          <w:kern w:val="36"/>
          <w:sz w:val="44"/>
          <w:szCs w:val="42"/>
        </w:rPr>
        <w:lastRenderedPageBreak/>
        <w:t>When to work out the HELP/SSL/TSL component</w:t>
      </w:r>
    </w:p>
    <w:p w:rsidR="00EF0A74" w:rsidRPr="00EF0A74" w:rsidRDefault="00EF0A74" w:rsidP="00EF0A74">
      <w:pPr>
        <w:spacing w:before="200"/>
        <w:rPr>
          <w:rFonts w:ascii="Arial" w:hAnsi="Arial"/>
          <w:sz w:val="22"/>
        </w:rPr>
      </w:pPr>
      <w:r w:rsidRPr="00EF0A74">
        <w:rPr>
          <w:rFonts w:ascii="Arial" w:hAnsi="Arial"/>
          <w:sz w:val="22"/>
        </w:rPr>
        <w:t xml:space="preserve">You will need to calculate the HELP/SSL/TSL component when your employee has given you a </w:t>
      </w:r>
      <w:hyperlink r:id="rId74" w:history="1">
        <w:r w:rsidRPr="00952E1F">
          <w:rPr>
            <w:rStyle w:val="Link-Internal"/>
          </w:rPr>
          <w:t>Tax file number declaration</w:t>
        </w:r>
      </w:hyperlink>
      <w:r w:rsidRPr="00EF0A74">
        <w:rPr>
          <w:rFonts w:ascii="Arial" w:hAnsi="Arial"/>
          <w:sz w:val="22"/>
        </w:rPr>
        <w:t xml:space="preserve"> or </w:t>
      </w:r>
      <w:hyperlink r:id="rId75" w:history="1">
        <w:r w:rsidRPr="00952E1F">
          <w:rPr>
            <w:rStyle w:val="Link-Internal"/>
          </w:rPr>
          <w:t>Withholding declaration</w:t>
        </w:r>
      </w:hyperlink>
      <w:r w:rsidRPr="00EF0A74">
        <w:rPr>
          <w:rFonts w:ascii="Arial" w:hAnsi="Arial"/>
          <w:sz w:val="22"/>
        </w:rPr>
        <w:t xml:space="preserve"> and has:</w:t>
      </w:r>
    </w:p>
    <w:p w:rsidR="00EF0A74" w:rsidRDefault="00EF0A74" w:rsidP="00EF0A74">
      <w:pPr>
        <w:pStyle w:val="Bulletedlist1"/>
      </w:pPr>
      <w:proofErr w:type="gramStart"/>
      <w:r>
        <w:t>answered</w:t>
      </w:r>
      <w:proofErr w:type="gramEnd"/>
      <w:r>
        <w:t xml:space="preserve"> </w:t>
      </w:r>
      <w:r>
        <w:rPr>
          <w:rStyle w:val="StyleBold"/>
        </w:rPr>
        <w:t>yes</w:t>
      </w:r>
      <w:r>
        <w:t xml:space="preserve"> to the question ‘Do you have a Higher Education Loan Program (HELP), Student Start-up Loan (SSL) or Trade Support Loan (TSL) debt?’</w:t>
      </w:r>
    </w:p>
    <w:p w:rsidR="00EF0A74" w:rsidRDefault="00EF0A74" w:rsidP="00EF0A74">
      <w:pPr>
        <w:pStyle w:val="Bulletedlist1"/>
      </w:pPr>
      <w:r>
        <w:t xml:space="preserve">not completed a </w:t>
      </w:r>
      <w:hyperlink r:id="rId76" w:history="1">
        <w:r w:rsidRPr="00952E1F">
          <w:rPr>
            <w:rStyle w:val="Link-Internal"/>
          </w:rPr>
          <w:t>Medicare levy variation declaration</w:t>
        </w:r>
      </w:hyperlink>
      <w:r>
        <w:t xml:space="preserve"> claiming a reduction or exemption in the Medicare levy for having a spouse or dependants and low family income</w:t>
      </w:r>
    </w:p>
    <w:p w:rsidR="00EF0A74" w:rsidRDefault="00EF0A74" w:rsidP="00EF0A74">
      <w:pPr>
        <w:pStyle w:val="Bulletedlist1"/>
      </w:pPr>
      <w:r>
        <w:t>claimed the tax-free threshold or is a foreign resident with earnings of one of the following</w:t>
      </w:r>
      <w:r w:rsidR="000E50B8">
        <w:t>:</w:t>
      </w:r>
    </w:p>
    <w:p w:rsidR="00EF0A74" w:rsidRDefault="00EF0A74" w:rsidP="00EF0A74">
      <w:pPr>
        <w:pStyle w:val="Bulletedlist2"/>
      </w:pPr>
      <w:r>
        <w:t>$1,055 or more if paid weekly</w:t>
      </w:r>
    </w:p>
    <w:p w:rsidR="00EF0A74" w:rsidRDefault="00EF0A74" w:rsidP="00EF0A74">
      <w:pPr>
        <w:pStyle w:val="Bulletedlist2"/>
      </w:pPr>
      <w:r>
        <w:t>$2,110 or more if paid fortnightly</w:t>
      </w:r>
    </w:p>
    <w:p w:rsidR="00EF0A74" w:rsidRDefault="00EF0A74" w:rsidP="00EF0A74">
      <w:pPr>
        <w:pStyle w:val="Bulletedlist2"/>
      </w:pPr>
      <w:r>
        <w:t>$4,571.67 or more if paid monthly</w:t>
      </w:r>
    </w:p>
    <w:p w:rsidR="00EF0A74" w:rsidRDefault="00EF0A74" w:rsidP="00EF0A74">
      <w:pPr>
        <w:pStyle w:val="Bulletedlist2"/>
      </w:pPr>
      <w:r>
        <w:t>$13,715 or more if paid quarterly.</w:t>
      </w:r>
    </w:p>
    <w:p w:rsidR="00EF0A74" w:rsidRPr="00EF0A74" w:rsidRDefault="00EF0A74" w:rsidP="00EF0A74">
      <w:pPr>
        <w:spacing w:before="200"/>
        <w:rPr>
          <w:rFonts w:ascii="Arial" w:hAnsi="Arial"/>
          <w:sz w:val="22"/>
        </w:rPr>
      </w:pPr>
      <w:r w:rsidRPr="00EF0A74">
        <w:rPr>
          <w:rFonts w:ascii="Arial" w:hAnsi="Arial"/>
          <w:sz w:val="22"/>
        </w:rPr>
        <w:t>If your employee has not claimed the tax-free threshold, the HELP/SSL/TSL component is calculated on earnings of:</w:t>
      </w:r>
    </w:p>
    <w:p w:rsidR="002B53CB" w:rsidRDefault="002B53CB" w:rsidP="002B53CB">
      <w:pPr>
        <w:pStyle w:val="Bulletedlist1"/>
      </w:pPr>
      <w:r>
        <w:t>$705 or more if paid weekly</w:t>
      </w:r>
    </w:p>
    <w:p w:rsidR="002B53CB" w:rsidRDefault="002B53CB" w:rsidP="002B53CB">
      <w:pPr>
        <w:pStyle w:val="Bulletedlist1"/>
      </w:pPr>
      <w:r>
        <w:t>$1,410 or more if paid fortnightly</w:t>
      </w:r>
    </w:p>
    <w:p w:rsidR="002B53CB" w:rsidRDefault="002B53CB" w:rsidP="002B53CB">
      <w:pPr>
        <w:pStyle w:val="Bulletedlist1"/>
      </w:pPr>
      <w:r>
        <w:t>$3,055 or more if paid monthly</w:t>
      </w:r>
    </w:p>
    <w:p w:rsidR="002B53CB" w:rsidRDefault="002B53CB" w:rsidP="002B53CB">
      <w:pPr>
        <w:pStyle w:val="Bulletedlist1"/>
      </w:pPr>
      <w:r>
        <w:t>$9,165 or more if paid quarterly.</w:t>
      </w:r>
    </w:p>
    <w:p w:rsidR="002B53CB" w:rsidRDefault="002B53CB" w:rsidP="002B53CB">
      <w:pPr>
        <w:spacing w:before="200"/>
        <w:rPr>
          <w:rFonts w:ascii="Arial" w:hAnsi="Arial"/>
          <w:sz w:val="22"/>
        </w:rPr>
      </w:pPr>
      <w:r w:rsidRPr="002B53CB">
        <w:rPr>
          <w:rFonts w:ascii="Arial" w:hAnsi="Arial"/>
          <w:sz w:val="22"/>
        </w:rPr>
        <w:t>You must withhold the HELP/SSL/TSL component from all your employee's earnings, including taxable allowances, bonuses and commissions.</w:t>
      </w:r>
    </w:p>
    <w:p w:rsidR="00952E1F" w:rsidRPr="002B53CB" w:rsidRDefault="00952E1F" w:rsidP="00952E1F">
      <w:pPr>
        <w:spacing w:before="200"/>
        <w:rPr>
          <w:rFonts w:cs="Arial"/>
          <w:sz w:val="22"/>
          <w:szCs w:val="22"/>
        </w:rPr>
      </w:pPr>
      <w:r w:rsidRPr="002B53CB">
        <w:rPr>
          <w:rStyle w:val="StyleBold"/>
          <w:rFonts w:ascii="Arial" w:hAnsi="Arial" w:cs="Arial"/>
          <w:sz w:val="22"/>
          <w:szCs w:val="22"/>
        </w:rPr>
        <w:t>Examples</w:t>
      </w:r>
    </w:p>
    <w:p w:rsidR="00952E1F" w:rsidRPr="002B53CB" w:rsidRDefault="00952E1F" w:rsidP="00952E1F">
      <w:pPr>
        <w:pStyle w:val="Numberedlistnumericstart1"/>
        <w:numPr>
          <w:ilvl w:val="0"/>
          <w:numId w:val="164"/>
        </w:numPr>
      </w:pPr>
      <w:r w:rsidRPr="002B53CB">
        <w:t>Employee has claimed the tax-free threshold and has weekly earnings of $1,095.84.</w:t>
      </w:r>
      <w:r w:rsidRPr="002B53CB">
        <w:br/>
        <w:t>HELP/SSL/TSL component = $1,095.99 × 4% = $44.00 rounded to the nearest dollar.</w:t>
      </w:r>
    </w:p>
    <w:p w:rsidR="00952E1F" w:rsidRPr="002B53CB" w:rsidRDefault="00952E1F" w:rsidP="00952E1F">
      <w:pPr>
        <w:pStyle w:val="Numberedlistnumericstart1"/>
        <w:numPr>
          <w:ilvl w:val="0"/>
          <w:numId w:val="162"/>
        </w:numPr>
        <w:rPr>
          <w:rFonts w:cs="Arial"/>
          <w:szCs w:val="22"/>
        </w:rPr>
      </w:pPr>
      <w:r w:rsidRPr="002B53CB">
        <w:rPr>
          <w:rFonts w:cs="Arial"/>
          <w:szCs w:val="22"/>
        </w:rPr>
        <w:t>Employee has claimed the tax-free threshold and has fortnightly earnings of $2,355.78.</w:t>
      </w:r>
      <w:r w:rsidRPr="002B53CB">
        <w:rPr>
          <w:rFonts w:cs="Arial"/>
          <w:szCs w:val="22"/>
        </w:rPr>
        <w:br/>
        <w:t>Weekly equivalent of $2,355.78 = $1,177.99 ($2,355.78 divided by two, ignoring cents and adding 99 cents).</w:t>
      </w:r>
      <w:r w:rsidRPr="002B53CB">
        <w:rPr>
          <w:rFonts w:cs="Arial"/>
          <w:szCs w:val="22"/>
        </w:rPr>
        <w:br/>
        <w:t>Weekly HELP/SSL/TSL component = $1,177.99 × 4.5% = $53.00 rounded to the nearest dollar.</w:t>
      </w:r>
      <w:r w:rsidRPr="002B53CB">
        <w:rPr>
          <w:rFonts w:cs="Arial"/>
          <w:szCs w:val="22"/>
        </w:rPr>
        <w:br/>
        <w:t>Fortnightly HELP/SSL/TSL component = $106.00 ($53.00 × 2).</w:t>
      </w:r>
    </w:p>
    <w:p w:rsidR="00952E1F" w:rsidRPr="00952E1F" w:rsidRDefault="00952E1F" w:rsidP="00952E1F">
      <w:pPr>
        <w:pStyle w:val="ListParagraph"/>
        <w:numPr>
          <w:ilvl w:val="0"/>
          <w:numId w:val="162"/>
        </w:numPr>
        <w:spacing w:before="200"/>
        <w:rPr>
          <w:rFonts w:ascii="Arial" w:hAnsi="Arial" w:cs="Arial"/>
          <w:sz w:val="22"/>
          <w:szCs w:val="22"/>
        </w:rPr>
      </w:pPr>
      <w:r w:rsidRPr="00952E1F">
        <w:rPr>
          <w:rFonts w:ascii="Arial" w:hAnsi="Arial" w:cs="Arial"/>
          <w:sz w:val="22"/>
          <w:szCs w:val="22"/>
        </w:rPr>
        <w:t>Employee has claimed the tax-free threshold and has monthly earnings of $5,488.45.</w:t>
      </w:r>
      <w:r w:rsidRPr="00952E1F">
        <w:rPr>
          <w:rFonts w:ascii="Arial" w:hAnsi="Arial" w:cs="Arial"/>
          <w:sz w:val="22"/>
          <w:szCs w:val="22"/>
        </w:rPr>
        <w:br/>
        <w:t>Weekly equivalent of $5,488.45 = $1,266.99</w:t>
      </w:r>
      <w:r w:rsidRPr="00952E1F">
        <w:rPr>
          <w:rFonts w:ascii="Arial" w:hAnsi="Arial" w:cs="Arial"/>
          <w:sz w:val="22"/>
          <w:szCs w:val="22"/>
        </w:rPr>
        <w:br/>
        <w:t>($5,488.45 × 3/13, ignoring cents and adding 99 cents).</w:t>
      </w:r>
      <w:r w:rsidRPr="00952E1F">
        <w:rPr>
          <w:rFonts w:ascii="Arial" w:hAnsi="Arial" w:cs="Arial"/>
          <w:sz w:val="22"/>
          <w:szCs w:val="22"/>
        </w:rPr>
        <w:br/>
        <w:t>Weekly HELP/SSL/TSL component = $1,266.99 × 4.5% = $57.00 rounded to the nearest dollar.</w:t>
      </w:r>
      <w:r w:rsidRPr="00952E1F">
        <w:rPr>
          <w:rFonts w:ascii="Arial" w:hAnsi="Arial" w:cs="Arial"/>
          <w:sz w:val="22"/>
          <w:szCs w:val="22"/>
        </w:rPr>
        <w:br/>
        <w:t>Monthly HELP/SSL/TSL component = $247.00 ($57.00 × 13/3, rounded to the nearest dollar).</w:t>
      </w:r>
    </w:p>
    <w:p w:rsidR="00952E1F" w:rsidRDefault="00952E1F" w:rsidP="002B53CB">
      <w:pPr>
        <w:spacing w:before="200"/>
        <w:rPr>
          <w:rFonts w:ascii="Arial" w:hAnsi="Arial"/>
          <w:sz w:val="22"/>
        </w:rPr>
      </w:pPr>
    </w:p>
    <w:p w:rsidR="00E72FEF" w:rsidRPr="00E72FEF" w:rsidRDefault="00E72FEF" w:rsidP="00E72FEF">
      <w:pPr>
        <w:keepNext/>
        <w:spacing w:before="360"/>
        <w:outlineLvl w:val="0"/>
        <w:rPr>
          <w:rFonts w:ascii="Arial" w:hAnsi="Arial" w:cs="Arial"/>
          <w:kern w:val="36"/>
          <w:sz w:val="44"/>
          <w:szCs w:val="42"/>
        </w:rPr>
      </w:pPr>
      <w:r w:rsidRPr="00E72FEF">
        <w:rPr>
          <w:rFonts w:ascii="Arial" w:hAnsi="Arial" w:cs="Arial"/>
          <w:kern w:val="36"/>
          <w:sz w:val="44"/>
          <w:szCs w:val="42"/>
        </w:rPr>
        <w:lastRenderedPageBreak/>
        <w:t>When to work out the SFSS component</w:t>
      </w:r>
    </w:p>
    <w:p w:rsidR="00E72FEF" w:rsidRPr="00E72FEF" w:rsidRDefault="00E72FEF" w:rsidP="00E72FEF">
      <w:pPr>
        <w:spacing w:before="200"/>
        <w:rPr>
          <w:rFonts w:ascii="Arial" w:hAnsi="Arial"/>
          <w:sz w:val="22"/>
        </w:rPr>
      </w:pPr>
      <w:r w:rsidRPr="00E72FEF">
        <w:rPr>
          <w:rFonts w:ascii="Arial" w:hAnsi="Arial"/>
          <w:sz w:val="22"/>
        </w:rPr>
        <w:t xml:space="preserve">You will need to calculate the SFSS component when your employee has given you a </w:t>
      </w:r>
      <w:hyperlink r:id="rId77" w:history="1">
        <w:r w:rsidRPr="00E72FEF">
          <w:rPr>
            <w:rFonts w:ascii="Arial" w:hAnsi="Arial"/>
            <w:color w:val="0000FF"/>
            <w:sz w:val="22"/>
            <w:u w:val="single"/>
            <w:shd w:val="clear" w:color="auto" w:fill="FFCCFF"/>
          </w:rPr>
          <w:t>Tax file number declaration</w:t>
        </w:r>
      </w:hyperlink>
      <w:r w:rsidRPr="00E72FEF">
        <w:rPr>
          <w:rFonts w:ascii="Arial" w:hAnsi="Arial"/>
          <w:sz w:val="22"/>
        </w:rPr>
        <w:t xml:space="preserve"> or </w:t>
      </w:r>
      <w:hyperlink r:id="rId78" w:history="1">
        <w:r w:rsidRPr="00E72FEF">
          <w:rPr>
            <w:rFonts w:ascii="Arial" w:hAnsi="Arial"/>
            <w:color w:val="0000FF"/>
            <w:sz w:val="22"/>
            <w:u w:val="single"/>
            <w:shd w:val="clear" w:color="auto" w:fill="FFCCFF"/>
          </w:rPr>
          <w:t>Withholding declaration</w:t>
        </w:r>
      </w:hyperlink>
      <w:r w:rsidRPr="00E72FEF">
        <w:rPr>
          <w:rFonts w:ascii="Arial" w:hAnsi="Arial"/>
          <w:sz w:val="22"/>
        </w:rPr>
        <w:t xml:space="preserve"> and has:</w:t>
      </w:r>
    </w:p>
    <w:p w:rsidR="00E72FEF" w:rsidRDefault="00E72FEF" w:rsidP="00E72FEF">
      <w:pPr>
        <w:pStyle w:val="Bulletedlist1"/>
      </w:pPr>
      <w:proofErr w:type="gramStart"/>
      <w:r>
        <w:t>answered</w:t>
      </w:r>
      <w:proofErr w:type="gramEnd"/>
      <w:r>
        <w:t xml:space="preserve"> </w:t>
      </w:r>
      <w:r>
        <w:rPr>
          <w:rStyle w:val="StyleBold"/>
        </w:rPr>
        <w:t>yes</w:t>
      </w:r>
      <w:r>
        <w:t xml:space="preserve"> to the question ‘Do you have a Financial Supplement debt?’</w:t>
      </w:r>
    </w:p>
    <w:p w:rsidR="00E72FEF" w:rsidRDefault="00E72FEF" w:rsidP="00E72FEF">
      <w:pPr>
        <w:pStyle w:val="Bulletedlist1"/>
      </w:pPr>
      <w:r>
        <w:t xml:space="preserve">not completed a </w:t>
      </w:r>
      <w:hyperlink r:id="rId79" w:history="1">
        <w:r w:rsidRPr="00952E1F">
          <w:rPr>
            <w:rStyle w:val="Link-Internal"/>
          </w:rPr>
          <w:t>Medicare levy variation declaration</w:t>
        </w:r>
      </w:hyperlink>
      <w:r>
        <w:t xml:space="preserve"> claiming a reduction or exemption in the Medicare levy for having a spouse or dependants and low family income</w:t>
      </w:r>
    </w:p>
    <w:p w:rsidR="00E72FEF" w:rsidRDefault="00E72FEF" w:rsidP="00E72FEF">
      <w:pPr>
        <w:pStyle w:val="Bulletedlist1"/>
      </w:pPr>
      <w:r>
        <w:t>claimed the tax-free threshold or is a foreign resident with earnings of one of the following</w:t>
      </w:r>
      <w:r w:rsidR="000E50B8">
        <w:t>:</w:t>
      </w:r>
    </w:p>
    <w:p w:rsidR="00E72FEF" w:rsidRDefault="00E72FEF" w:rsidP="00E72FEF">
      <w:pPr>
        <w:pStyle w:val="Bulletedlist2"/>
      </w:pPr>
      <w:r>
        <w:t>$1,055 or more if paid weekly</w:t>
      </w:r>
    </w:p>
    <w:p w:rsidR="00E72FEF" w:rsidRDefault="00E72FEF" w:rsidP="00E72FEF">
      <w:pPr>
        <w:pStyle w:val="Bulletedlist2"/>
      </w:pPr>
      <w:r>
        <w:t>$2,110 or more if paid fortnightly</w:t>
      </w:r>
    </w:p>
    <w:p w:rsidR="00E72FEF" w:rsidRDefault="00E72FEF" w:rsidP="00E72FEF">
      <w:pPr>
        <w:pStyle w:val="Bulletedlist2"/>
      </w:pPr>
      <w:r>
        <w:t>$4,571.67 or more if paid monthly</w:t>
      </w:r>
    </w:p>
    <w:p w:rsidR="00E72FEF" w:rsidRDefault="00E72FEF" w:rsidP="00E72FEF">
      <w:pPr>
        <w:pStyle w:val="Bulletedlist2"/>
      </w:pPr>
      <w:r>
        <w:t>$13,715 or more if paid quarterly.</w:t>
      </w:r>
    </w:p>
    <w:p w:rsidR="00E72FEF" w:rsidRPr="00E72FEF" w:rsidRDefault="00E72FEF" w:rsidP="00E72FEF">
      <w:pPr>
        <w:spacing w:before="200"/>
        <w:rPr>
          <w:rFonts w:ascii="Arial" w:hAnsi="Arial"/>
          <w:sz w:val="22"/>
        </w:rPr>
      </w:pPr>
      <w:r w:rsidRPr="00E72FEF">
        <w:rPr>
          <w:rFonts w:ascii="Arial" w:hAnsi="Arial"/>
          <w:sz w:val="22"/>
        </w:rPr>
        <w:t>If your employee has not claimed the tax-free threshold, the SFSS component is calculated on earnings of:</w:t>
      </w:r>
    </w:p>
    <w:p w:rsidR="00E72FEF" w:rsidRDefault="00E72FEF" w:rsidP="00E72FEF">
      <w:pPr>
        <w:pStyle w:val="Bulletedlist1"/>
      </w:pPr>
      <w:r>
        <w:t>$705 or more if paid weekly</w:t>
      </w:r>
    </w:p>
    <w:p w:rsidR="00E72FEF" w:rsidRDefault="00E72FEF" w:rsidP="00E72FEF">
      <w:pPr>
        <w:pStyle w:val="Bulletedlist1"/>
      </w:pPr>
      <w:r>
        <w:t>$1,410 or more if paid fortnightly</w:t>
      </w:r>
    </w:p>
    <w:p w:rsidR="00E72FEF" w:rsidRDefault="00E72FEF" w:rsidP="00E72FEF">
      <w:pPr>
        <w:pStyle w:val="Bulletedlist1"/>
      </w:pPr>
      <w:r>
        <w:t>$3,055 or more if paid monthly</w:t>
      </w:r>
    </w:p>
    <w:p w:rsidR="00E72FEF" w:rsidRDefault="00E72FEF" w:rsidP="00E72FEF">
      <w:pPr>
        <w:pStyle w:val="Bulletedlist1"/>
      </w:pPr>
      <w:r>
        <w:t>$9,165 or more if paid quarterly.</w:t>
      </w:r>
    </w:p>
    <w:p w:rsidR="00E72FEF" w:rsidRDefault="00E72FEF" w:rsidP="00E72FEF">
      <w:pPr>
        <w:spacing w:before="200"/>
        <w:rPr>
          <w:rFonts w:ascii="Arial" w:hAnsi="Arial"/>
          <w:sz w:val="22"/>
        </w:rPr>
      </w:pPr>
      <w:r w:rsidRPr="00E72FEF">
        <w:rPr>
          <w:rFonts w:ascii="Arial" w:hAnsi="Arial"/>
          <w:sz w:val="22"/>
        </w:rPr>
        <w:t>You must withhold the SFSS component from all your employee's earnings, including taxable allowances, bonuses and commissions.</w:t>
      </w:r>
    </w:p>
    <w:p w:rsidR="002B7711" w:rsidRPr="00E72FEF" w:rsidRDefault="002B7711" w:rsidP="002B7711">
      <w:pPr>
        <w:spacing w:before="200"/>
        <w:rPr>
          <w:rFonts w:cs="Arial"/>
          <w:sz w:val="22"/>
          <w:szCs w:val="22"/>
        </w:rPr>
      </w:pPr>
      <w:r w:rsidRPr="00E72FEF">
        <w:rPr>
          <w:rStyle w:val="StyleBold"/>
          <w:rFonts w:ascii="Arial" w:hAnsi="Arial" w:cs="Arial"/>
          <w:sz w:val="22"/>
          <w:szCs w:val="22"/>
        </w:rPr>
        <w:t>Examples</w:t>
      </w:r>
    </w:p>
    <w:p w:rsidR="002B7711" w:rsidRPr="00E72FEF" w:rsidRDefault="002B7711" w:rsidP="002B7711">
      <w:pPr>
        <w:pStyle w:val="Numberedlistnumericstart1"/>
        <w:numPr>
          <w:ilvl w:val="0"/>
          <w:numId w:val="166"/>
        </w:numPr>
        <w:rPr>
          <w:rFonts w:cs="Arial"/>
          <w:szCs w:val="22"/>
        </w:rPr>
      </w:pPr>
      <w:r w:rsidRPr="00E72FEF">
        <w:rPr>
          <w:rFonts w:cs="Arial"/>
          <w:szCs w:val="22"/>
        </w:rPr>
        <w:t>Employee has claimed the tax-free threshold and has weekly earnings of $1,238.24.</w:t>
      </w:r>
      <w:r w:rsidRPr="00E72FEF">
        <w:rPr>
          <w:rFonts w:cs="Arial"/>
          <w:szCs w:val="22"/>
        </w:rPr>
        <w:br/>
        <w:t>SFSS component = $1,238.99 × 2% = $25.00 rounded to the nearest dollar.</w:t>
      </w:r>
    </w:p>
    <w:p w:rsidR="002B7711" w:rsidRPr="00E72FEF" w:rsidRDefault="002B7711" w:rsidP="002B7711">
      <w:pPr>
        <w:pStyle w:val="Numberedlistnumericstart1"/>
        <w:numPr>
          <w:ilvl w:val="0"/>
          <w:numId w:val="166"/>
        </w:numPr>
        <w:rPr>
          <w:rFonts w:cs="Arial"/>
          <w:szCs w:val="22"/>
        </w:rPr>
      </w:pPr>
      <w:r w:rsidRPr="00E72FEF">
        <w:rPr>
          <w:rFonts w:cs="Arial"/>
          <w:szCs w:val="22"/>
        </w:rPr>
        <w:t>Employee has claimed the tax-free threshold and has fortnightly earnings of $2,311.59.</w:t>
      </w:r>
      <w:r w:rsidRPr="00E72FEF">
        <w:rPr>
          <w:rFonts w:cs="Arial"/>
          <w:szCs w:val="22"/>
        </w:rPr>
        <w:br/>
        <w:t>Weekly equivalent of $2,311.59 = $1,155.99 ($2,311.59 divided by two, ignoring cents and adding 99 cents).</w:t>
      </w:r>
      <w:r w:rsidRPr="00E72FEF">
        <w:rPr>
          <w:rFonts w:cs="Arial"/>
          <w:szCs w:val="22"/>
        </w:rPr>
        <w:br/>
        <w:t>Weekly SFSS component = $1,155.99 × 2% = $23.00 rounded to the nearest dollar.</w:t>
      </w:r>
      <w:r w:rsidRPr="00E72FEF">
        <w:rPr>
          <w:rFonts w:cs="Arial"/>
          <w:szCs w:val="22"/>
        </w:rPr>
        <w:br/>
        <w:t>Fortnightly SFSS component = $46.00 ($23.00 × 2).</w:t>
      </w:r>
    </w:p>
    <w:p w:rsidR="002B7711" w:rsidRPr="002B7711" w:rsidRDefault="002B7711" w:rsidP="002B7711">
      <w:pPr>
        <w:pStyle w:val="ListParagraph"/>
        <w:numPr>
          <w:ilvl w:val="0"/>
          <w:numId w:val="166"/>
        </w:numPr>
        <w:spacing w:before="200"/>
        <w:rPr>
          <w:rFonts w:ascii="Arial" w:hAnsi="Arial" w:cs="Arial"/>
          <w:sz w:val="22"/>
          <w:szCs w:val="22"/>
        </w:rPr>
      </w:pPr>
      <w:r w:rsidRPr="002B7711">
        <w:rPr>
          <w:rFonts w:ascii="Arial" w:hAnsi="Arial" w:cs="Arial"/>
          <w:sz w:val="22"/>
          <w:szCs w:val="22"/>
        </w:rPr>
        <w:t>Employee has claimed the tax-free threshold and has monthly earnings of $5,689.21.</w:t>
      </w:r>
      <w:r w:rsidRPr="002B7711">
        <w:rPr>
          <w:rFonts w:ascii="Arial" w:hAnsi="Arial" w:cs="Arial"/>
          <w:sz w:val="22"/>
          <w:szCs w:val="22"/>
        </w:rPr>
        <w:br/>
        <w:t>Weekly equivalent of $5,689.21 = $1,312.99</w:t>
      </w:r>
      <w:r w:rsidRPr="002B7711">
        <w:rPr>
          <w:rFonts w:ascii="Arial" w:hAnsi="Arial" w:cs="Arial"/>
          <w:sz w:val="22"/>
          <w:szCs w:val="22"/>
        </w:rPr>
        <w:br/>
        <w:t>($5,689.21 × 3/13, ignoring cents and adding 99 cents).</w:t>
      </w:r>
      <w:r w:rsidRPr="002B7711">
        <w:rPr>
          <w:rFonts w:ascii="Arial" w:hAnsi="Arial" w:cs="Arial"/>
          <w:sz w:val="22"/>
          <w:szCs w:val="22"/>
        </w:rPr>
        <w:br/>
        <w:t>Weekly SFSS component = $1,312.99 × 3% = $39.00 rounded to the nearest dollar.</w:t>
      </w:r>
      <w:r w:rsidRPr="002B7711">
        <w:rPr>
          <w:rFonts w:ascii="Arial" w:hAnsi="Arial" w:cs="Arial"/>
          <w:sz w:val="22"/>
          <w:szCs w:val="22"/>
        </w:rPr>
        <w:br/>
        <w:t>Monthly SFSS component = $169.00 ($39.00 × 13/3, rounded to the nearest dollar).</w:t>
      </w:r>
    </w:p>
    <w:p w:rsidR="00E72FEF" w:rsidRPr="00E72FEF" w:rsidRDefault="00E72FEF" w:rsidP="00E72FEF">
      <w:pPr>
        <w:spacing w:before="200"/>
        <w:rPr>
          <w:rFonts w:ascii="Arial" w:hAnsi="Arial"/>
          <w:sz w:val="22"/>
        </w:rPr>
      </w:pPr>
      <w:r w:rsidRPr="00E72FEF">
        <w:rPr>
          <w:rFonts w:ascii="Arial" w:hAnsi="Arial"/>
          <w:b/>
          <w:bCs/>
          <w:sz w:val="22"/>
        </w:rPr>
        <w:t xml:space="preserve">Note: </w:t>
      </w:r>
      <w:r w:rsidRPr="00E72FEF">
        <w:rPr>
          <w:rFonts w:ascii="Arial" w:hAnsi="Arial"/>
          <w:sz w:val="22"/>
        </w:rPr>
        <w:t>Do not withhold any amount for HELP/SSL/TSL or Financial Supplement debts from lump sum termination payments.</w:t>
      </w:r>
    </w:p>
    <w:p w:rsidR="00E72FEF" w:rsidRPr="00E72FEF" w:rsidRDefault="00E72FEF" w:rsidP="00E72FEF">
      <w:pPr>
        <w:keepNext/>
        <w:spacing w:before="360"/>
        <w:outlineLvl w:val="0"/>
        <w:rPr>
          <w:rFonts w:ascii="Arial" w:hAnsi="Arial" w:cs="Arial"/>
          <w:kern w:val="36"/>
          <w:sz w:val="44"/>
          <w:szCs w:val="42"/>
        </w:rPr>
      </w:pPr>
      <w:r w:rsidRPr="00E72FEF">
        <w:rPr>
          <w:rFonts w:ascii="Arial" w:hAnsi="Arial" w:cs="Arial"/>
          <w:kern w:val="36"/>
          <w:sz w:val="44"/>
          <w:szCs w:val="42"/>
        </w:rPr>
        <w:lastRenderedPageBreak/>
        <w:t>Rounding of withholding amounts to the nearest dollar</w:t>
      </w:r>
    </w:p>
    <w:p w:rsidR="00E72FEF" w:rsidRPr="00E72FEF" w:rsidRDefault="00E72FEF" w:rsidP="00E72FEF">
      <w:pPr>
        <w:spacing w:before="200"/>
        <w:rPr>
          <w:rFonts w:ascii="Arial" w:hAnsi="Arial"/>
          <w:sz w:val="22"/>
        </w:rPr>
      </w:pPr>
      <w:r w:rsidRPr="00E72FEF">
        <w:rPr>
          <w:rFonts w:ascii="Arial" w:hAnsi="Arial"/>
          <w:sz w:val="22"/>
        </w:rPr>
        <w:t>Withholding amounts calculated as a result of applying the formulas are rounded to the nearest dollar. Results ending in 50 cents are rounded to the next higher dollar.</w:t>
      </w:r>
    </w:p>
    <w:p w:rsidR="00E72FEF" w:rsidRPr="00E72FEF" w:rsidRDefault="00E72FEF" w:rsidP="00E72FEF">
      <w:pPr>
        <w:keepNext/>
        <w:spacing w:before="360"/>
        <w:outlineLvl w:val="0"/>
        <w:rPr>
          <w:rFonts w:ascii="Arial" w:hAnsi="Arial" w:cs="Arial"/>
          <w:kern w:val="36"/>
          <w:sz w:val="44"/>
          <w:szCs w:val="42"/>
        </w:rPr>
      </w:pPr>
      <w:r w:rsidRPr="00E72FEF">
        <w:rPr>
          <w:rFonts w:ascii="Arial" w:hAnsi="Arial" w:cs="Arial"/>
          <w:kern w:val="36"/>
          <w:sz w:val="44"/>
          <w:szCs w:val="42"/>
        </w:rPr>
        <w:t>Accounting software</w:t>
      </w:r>
    </w:p>
    <w:p w:rsidR="00E72FEF" w:rsidRPr="00E72FEF" w:rsidRDefault="00E72FEF" w:rsidP="00E72FEF">
      <w:pPr>
        <w:spacing w:before="200"/>
        <w:rPr>
          <w:rFonts w:ascii="Arial" w:hAnsi="Arial"/>
          <w:sz w:val="22"/>
        </w:rPr>
      </w:pPr>
      <w:r w:rsidRPr="00E72FEF">
        <w:rPr>
          <w:rFonts w:ascii="Arial" w:hAnsi="Arial"/>
          <w:sz w:val="22"/>
        </w:rPr>
        <w:t xml:space="preserve">Software written in accordance with the formulas in this schedule should be tested for accuracy against the </w:t>
      </w:r>
      <w:hyperlink w:anchor="Sampledata1" w:history="1">
        <w:r w:rsidRPr="00E72FEF">
          <w:rPr>
            <w:rFonts w:ascii="Arial" w:hAnsi="Arial"/>
            <w:color w:val="0000FF"/>
            <w:sz w:val="22"/>
            <w:u w:val="single"/>
            <w:shd w:val="clear" w:color="auto" w:fill="FFCC99"/>
          </w:rPr>
          <w:t>sample data</w:t>
        </w:r>
      </w:hyperlink>
      <w:r w:rsidRPr="00E72FEF">
        <w:rPr>
          <w:rFonts w:ascii="Arial" w:hAnsi="Arial"/>
          <w:sz w:val="22"/>
        </w:rPr>
        <w:t>. The results obtained when using the coefficients in this schedule may differ slightly from the sums of the amounts shown in the PAYG tax tables. The differences result from the rounding of components.</w:t>
      </w:r>
    </w:p>
    <w:p w:rsidR="00E72FEF" w:rsidRPr="00E72FEF" w:rsidRDefault="00E72FEF" w:rsidP="00E72FEF">
      <w:pPr>
        <w:keepNext/>
        <w:spacing w:before="360"/>
        <w:outlineLvl w:val="0"/>
        <w:rPr>
          <w:rFonts w:ascii="Arial" w:hAnsi="Arial" w:cs="Arial"/>
          <w:kern w:val="36"/>
          <w:sz w:val="44"/>
          <w:szCs w:val="42"/>
        </w:rPr>
      </w:pPr>
      <w:r w:rsidRPr="00E72FEF">
        <w:rPr>
          <w:rFonts w:ascii="Arial" w:hAnsi="Arial" w:cs="Arial"/>
          <w:kern w:val="36"/>
          <w:sz w:val="44"/>
          <w:szCs w:val="42"/>
        </w:rPr>
        <w:t>Coefficients to work out the weekly amounts to withhold including the HELP/SSL/TSL component</w:t>
      </w:r>
    </w:p>
    <w:p w:rsidR="00E72FEF" w:rsidRPr="00E72FEF" w:rsidRDefault="00E72FEF" w:rsidP="00E72FEF">
      <w:pPr>
        <w:spacing w:before="200"/>
        <w:rPr>
          <w:rFonts w:ascii="Arial" w:hAnsi="Arial"/>
          <w:sz w:val="22"/>
        </w:rPr>
      </w:pPr>
      <w:r w:rsidRPr="00E72FEF">
        <w:rPr>
          <w:rFonts w:ascii="Arial" w:hAnsi="Arial"/>
          <w:sz w:val="22"/>
        </w:rPr>
        <w:t>Your employee’s total withholding, including the HELP/SSL/TSL component, can be calculated using the formula and coefficients stated below.</w:t>
      </w:r>
    </w:p>
    <w:p w:rsidR="00E72FEF" w:rsidRPr="00E72FEF" w:rsidRDefault="00E72FEF" w:rsidP="00E72FEF">
      <w:pPr>
        <w:keepNext/>
        <w:spacing w:before="280"/>
        <w:outlineLvl w:val="1"/>
        <w:rPr>
          <w:rFonts w:ascii="Arial" w:hAnsi="Arial" w:cs="Arial"/>
          <w:sz w:val="36"/>
          <w:szCs w:val="38"/>
        </w:rPr>
      </w:pPr>
      <w:r w:rsidRPr="00E72FEF">
        <w:rPr>
          <w:rFonts w:ascii="Arial" w:hAnsi="Arial" w:cs="Arial"/>
          <w:sz w:val="36"/>
          <w:szCs w:val="38"/>
        </w:rPr>
        <w:t>Using a formula</w:t>
      </w:r>
    </w:p>
    <w:p w:rsidR="00E72FEF" w:rsidRPr="00E72FEF" w:rsidRDefault="00E72FEF" w:rsidP="00E72FEF">
      <w:pPr>
        <w:spacing w:before="200"/>
        <w:rPr>
          <w:rFonts w:ascii="Arial" w:hAnsi="Arial"/>
          <w:sz w:val="22"/>
        </w:rPr>
      </w:pPr>
      <w:r w:rsidRPr="00E72FEF">
        <w:rPr>
          <w:rFonts w:ascii="Arial" w:hAnsi="Arial"/>
          <w:sz w:val="22"/>
        </w:rPr>
        <w:t xml:space="preserve">The formulas comprise linear equations of the form </w:t>
      </w:r>
      <w:r w:rsidRPr="00E72FEF">
        <w:rPr>
          <w:rFonts w:ascii="Arial" w:hAnsi="Arial"/>
          <w:b/>
          <w:bCs/>
          <w:sz w:val="22"/>
        </w:rPr>
        <w:t>y</w:t>
      </w:r>
      <w:r w:rsidRPr="00E72FEF">
        <w:rPr>
          <w:rFonts w:ascii="Arial" w:hAnsi="Arial"/>
          <w:sz w:val="22"/>
        </w:rPr>
        <w:t xml:space="preserve"> = </w:t>
      </w:r>
      <w:proofErr w:type="spellStart"/>
      <w:r w:rsidRPr="00E72FEF">
        <w:rPr>
          <w:rFonts w:ascii="Arial" w:hAnsi="Arial"/>
          <w:b/>
          <w:bCs/>
          <w:sz w:val="22"/>
        </w:rPr>
        <w:t>ax</w:t>
      </w:r>
      <w:proofErr w:type="spellEnd"/>
      <w:r w:rsidRPr="00E72FEF">
        <w:rPr>
          <w:rFonts w:ascii="Arial" w:hAnsi="Arial"/>
          <w:sz w:val="22"/>
        </w:rPr>
        <w:t xml:space="preserve"> – </w:t>
      </w:r>
      <w:r w:rsidRPr="00E72FEF">
        <w:rPr>
          <w:rFonts w:ascii="Arial" w:hAnsi="Arial"/>
          <w:b/>
          <w:bCs/>
          <w:sz w:val="22"/>
        </w:rPr>
        <w:t>b</w:t>
      </w:r>
      <w:r w:rsidRPr="00E72FEF">
        <w:rPr>
          <w:rFonts w:ascii="Arial" w:hAnsi="Arial"/>
          <w:sz w:val="22"/>
        </w:rPr>
        <w:t>, where:</w:t>
      </w:r>
    </w:p>
    <w:p w:rsidR="00E72FEF" w:rsidRDefault="00E72FEF" w:rsidP="00E72FEF">
      <w:pPr>
        <w:pStyle w:val="Bulletedlist1"/>
      </w:pPr>
      <w:r>
        <w:rPr>
          <w:rStyle w:val="StyleBold"/>
        </w:rPr>
        <w:t>y</w:t>
      </w:r>
      <w:r>
        <w:t xml:space="preserve"> is the weekly withholding amount expressed in dollars</w:t>
      </w:r>
    </w:p>
    <w:p w:rsidR="00E72FEF" w:rsidRDefault="00E72FEF" w:rsidP="00E72FEF">
      <w:pPr>
        <w:pStyle w:val="Bulletedlist1"/>
      </w:pPr>
      <w:r>
        <w:rPr>
          <w:rStyle w:val="StyleBold"/>
        </w:rPr>
        <w:t>x</w:t>
      </w:r>
      <w:r>
        <w:t xml:space="preserve"> is the number of whole dollars in the weekly earnings plus 99 cents</w:t>
      </w:r>
    </w:p>
    <w:p w:rsidR="00E72FEF" w:rsidRDefault="00E72FEF" w:rsidP="00E72FEF">
      <w:pPr>
        <w:pStyle w:val="Bulletedlist1"/>
      </w:pPr>
      <w:proofErr w:type="gramStart"/>
      <w:r>
        <w:rPr>
          <w:rStyle w:val="StyleBold"/>
        </w:rPr>
        <w:t>a</w:t>
      </w:r>
      <w:proofErr w:type="gramEnd"/>
      <w:r>
        <w:t xml:space="preserve"> and </w:t>
      </w:r>
      <w:r>
        <w:rPr>
          <w:rStyle w:val="StyleBold"/>
        </w:rPr>
        <w:t>b</w:t>
      </w:r>
      <w:r>
        <w:t xml:space="preserve"> are the values of the coefficients for each set of formulas for each range of weekly earnings (or, in the case of fortnightly, monthly or quarterly earnings, the weekly equivalent of these amounts).</w:t>
      </w:r>
    </w:p>
    <w:p w:rsidR="00FC5B39" w:rsidRPr="00FC5B39" w:rsidRDefault="00FC5B39" w:rsidP="00FC5B39">
      <w:pPr>
        <w:spacing w:before="200"/>
        <w:rPr>
          <w:rFonts w:ascii="Arial" w:hAnsi="Arial"/>
          <w:sz w:val="22"/>
        </w:rPr>
      </w:pPr>
      <w:r w:rsidRPr="00FC5B39">
        <w:rPr>
          <w:rFonts w:ascii="Arial" w:hAnsi="Arial"/>
          <w:sz w:val="22"/>
        </w:rPr>
        <w:t>If two employees are taxed using a particular scale (for example, scale 2) but only one of them has a HELP/SSL/TSL debt, you will need to set up two separate scales in your payroll system. One scale will need to incorporate the HELP/SSL/TSL component and one will not – for example, name one ‘scale 2’ and the other ‘scale 22’.</w:t>
      </w:r>
    </w:p>
    <w:p w:rsidR="00FC5B39" w:rsidRPr="00FC5B39" w:rsidRDefault="00FC5B39" w:rsidP="00FC5B39">
      <w:pPr>
        <w:spacing w:before="200"/>
        <w:rPr>
          <w:rFonts w:ascii="Arial" w:hAnsi="Arial"/>
          <w:sz w:val="22"/>
        </w:rPr>
      </w:pPr>
      <w:r w:rsidRPr="00FC5B39">
        <w:rPr>
          <w:rFonts w:ascii="Arial" w:hAnsi="Arial"/>
          <w:sz w:val="22"/>
        </w:rPr>
        <w:t xml:space="preserve">The HELP/SSL/TSL component </w:t>
      </w:r>
      <w:r w:rsidRPr="00FC5B39">
        <w:rPr>
          <w:rFonts w:ascii="Arial" w:hAnsi="Arial"/>
          <w:b/>
          <w:bCs/>
          <w:sz w:val="22"/>
        </w:rPr>
        <w:t>does not</w:t>
      </w:r>
      <w:r w:rsidRPr="00FC5B39">
        <w:rPr>
          <w:rFonts w:ascii="Arial" w:hAnsi="Arial"/>
          <w:sz w:val="22"/>
        </w:rPr>
        <w:t xml:space="preserve"> apply if the employee has not provided a tax file number (TFN).</w:t>
      </w:r>
    </w:p>
    <w:p w:rsidR="00FC5B39" w:rsidRDefault="00FC5B39" w:rsidP="00FC5B39">
      <w:pPr>
        <w:spacing w:before="200"/>
        <w:rPr>
          <w:rFonts w:ascii="Arial" w:hAnsi="Arial"/>
          <w:sz w:val="22"/>
        </w:rPr>
      </w:pPr>
      <w:r w:rsidRPr="00FC5B39">
        <w:rPr>
          <w:rFonts w:ascii="Arial" w:hAnsi="Arial"/>
          <w:sz w:val="22"/>
        </w:rPr>
        <w:t xml:space="preserve">For scales without the HELP/SSL/TSL component, refer to </w:t>
      </w:r>
      <w:hyperlink r:id="rId80" w:history="1">
        <w:r w:rsidRPr="00FC5B39">
          <w:rPr>
            <w:rFonts w:ascii="Arial" w:hAnsi="Arial"/>
            <w:color w:val="0000FF"/>
            <w:sz w:val="22"/>
            <w:u w:val="single"/>
            <w:shd w:val="clear" w:color="auto" w:fill="FFCCFF"/>
          </w:rPr>
          <w:t>Statement of formulas for calculating amounts to be withheld</w:t>
        </w:r>
      </w:hyperlink>
      <w:r w:rsidRPr="00FC5B39">
        <w:rPr>
          <w:rFonts w:ascii="Arial" w:hAnsi="Arial"/>
          <w:sz w:val="22"/>
        </w:rPr>
        <w:t>.</w:t>
      </w:r>
    </w:p>
    <w:p w:rsidR="002B7711" w:rsidRDefault="002B7711" w:rsidP="00FC5B39">
      <w:pPr>
        <w:spacing w:before="200"/>
        <w:rPr>
          <w:rFonts w:ascii="Arial" w:hAnsi="Arial"/>
          <w:sz w:val="22"/>
        </w:rPr>
      </w:pPr>
    </w:p>
    <w:p w:rsidR="002B7711" w:rsidRPr="00FC5B39" w:rsidRDefault="002B7711" w:rsidP="00FC5B39">
      <w:pPr>
        <w:spacing w:before="200"/>
        <w:rPr>
          <w:rFonts w:ascii="Arial" w:hAnsi="Arial"/>
          <w:sz w:val="22"/>
        </w:rPr>
      </w:pPr>
    </w:p>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lastRenderedPageBreak/>
        <w:t xml:space="preserve">Where tax-free threshold not claimed in </w:t>
      </w:r>
      <w:r w:rsidRPr="00FC5B39">
        <w:rPr>
          <w:rFonts w:ascii="Arial" w:hAnsi="Arial" w:cs="Arial"/>
          <w:i/>
          <w:iCs/>
          <w:sz w:val="36"/>
          <w:szCs w:val="38"/>
        </w:rPr>
        <w:t>Tax file number declaration</w:t>
      </w:r>
      <w:r w:rsidRPr="00FC5B39">
        <w:rPr>
          <w:rFonts w:ascii="Arial" w:hAnsi="Arial" w:cs="Arial"/>
          <w:sz w:val="36"/>
          <w:szCs w:val="38"/>
        </w:rPr>
        <w:t xml:space="preserve"> – Scale 1</w:t>
      </w:r>
    </w:p>
    <w:p w:rsidR="00FC5B39" w:rsidRDefault="00FC5B39" w:rsidP="00FC5B39">
      <w:pPr>
        <w:spacing w:before="280"/>
        <w:rPr>
          <w:rFonts w:ascii="Arial" w:hAnsi="Arial"/>
          <w:b/>
          <w:sz w:val="22"/>
        </w:rPr>
      </w:pPr>
      <w:r w:rsidRPr="00FC5B39">
        <w:rPr>
          <w:rFonts w:ascii="Arial" w:hAnsi="Arial"/>
          <w:b/>
          <w:sz w:val="22"/>
        </w:rPr>
        <w:t>WITH HELP/SSL/TSL Debt</w:t>
      </w:r>
    </w:p>
    <w:tbl>
      <w:tblPr>
        <w:tblStyle w:val="Tablewithborder"/>
        <w:tblW w:w="0" w:type="auto"/>
        <w:tblLook w:val="04A0" w:firstRow="1" w:lastRow="0" w:firstColumn="1" w:lastColumn="0" w:noHBand="0" w:noVBand="1"/>
      </w:tblPr>
      <w:tblGrid>
        <w:gridCol w:w="1953"/>
        <w:gridCol w:w="889"/>
        <w:gridCol w:w="1134"/>
      </w:tblGrid>
      <w:tr w:rsidR="00EA49FB" w:rsidRPr="00EA49FB" w:rsidTr="00652E7F">
        <w:tc>
          <w:tcPr>
            <w:tcW w:w="0" w:type="auto"/>
          </w:tcPr>
          <w:p w:rsidR="00EA49FB" w:rsidRPr="00EA49FB" w:rsidRDefault="00EA49FB" w:rsidP="00CB72DA">
            <w:pPr>
              <w:shd w:val="pct30" w:color="auto" w:fill="auto"/>
              <w:spacing w:before="200"/>
              <w:jc w:val="center"/>
              <w:rPr>
                <w:rFonts w:ascii="Arial" w:hAnsi="Arial"/>
                <w:b/>
                <w:sz w:val="22"/>
              </w:rPr>
            </w:pPr>
            <w:r w:rsidRPr="00EA49FB">
              <w:rPr>
                <w:rFonts w:ascii="Arial" w:hAnsi="Arial"/>
                <w:b/>
                <w:sz w:val="22"/>
              </w:rPr>
              <w:t>Weekly earnings</w:t>
            </w:r>
            <w:r w:rsidRPr="00EA49FB">
              <w:rPr>
                <w:rFonts w:ascii="Arial" w:hAnsi="Arial"/>
                <w:b/>
                <w:sz w:val="22"/>
              </w:rPr>
              <w:br/>
              <w:t xml:space="preserve"> (x) less than</w:t>
            </w:r>
            <w:r w:rsidRPr="00EA49FB">
              <w:rPr>
                <w:rFonts w:ascii="Arial" w:hAnsi="Arial"/>
                <w:b/>
                <w:sz w:val="22"/>
              </w:rPr>
              <w:br/>
              <w:t xml:space="preserve"> $</w:t>
            </w:r>
          </w:p>
        </w:tc>
        <w:tc>
          <w:tcPr>
            <w:tcW w:w="0" w:type="auto"/>
          </w:tcPr>
          <w:p w:rsidR="00EA49FB" w:rsidRPr="00EA49FB" w:rsidRDefault="00EA49FB" w:rsidP="00CB72DA">
            <w:pPr>
              <w:shd w:val="pct30" w:color="auto" w:fill="auto"/>
              <w:spacing w:before="200"/>
              <w:jc w:val="center"/>
              <w:rPr>
                <w:rFonts w:ascii="Arial" w:hAnsi="Arial"/>
                <w:b/>
                <w:sz w:val="22"/>
              </w:rPr>
            </w:pPr>
            <w:r w:rsidRPr="00EA49FB">
              <w:rPr>
                <w:rFonts w:ascii="Arial" w:hAnsi="Arial"/>
                <w:b/>
                <w:sz w:val="22"/>
              </w:rPr>
              <w:t>a</w:t>
            </w:r>
          </w:p>
        </w:tc>
        <w:tc>
          <w:tcPr>
            <w:tcW w:w="0" w:type="auto"/>
          </w:tcPr>
          <w:p w:rsidR="00EA49FB" w:rsidRPr="00EA49FB" w:rsidRDefault="00EA49FB" w:rsidP="00CB72DA">
            <w:pPr>
              <w:shd w:val="pct30" w:color="auto" w:fill="auto"/>
              <w:spacing w:before="200"/>
              <w:jc w:val="center"/>
              <w:rPr>
                <w:rFonts w:ascii="Arial" w:hAnsi="Arial"/>
                <w:b/>
                <w:sz w:val="22"/>
              </w:rPr>
            </w:pPr>
            <w:r w:rsidRPr="00EA49FB">
              <w:rPr>
                <w:rFonts w:ascii="Arial" w:hAnsi="Arial"/>
                <w:b/>
                <w:sz w:val="22"/>
              </w:rPr>
              <w:t>b</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60</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0.1900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0.1900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361</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0.2332</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2.6045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705</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0.3477</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44.0006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825</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0.3877</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44.0006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932</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0.3927</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44.0006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945</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0.3900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1013</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0.3950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1115</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0.4000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1237</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0.4050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1321</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0.4150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1489</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0.4600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101.0225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1609</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0.4650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101.0225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3111</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0.4700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101.0225 </w:t>
            </w:r>
          </w:p>
        </w:tc>
      </w:tr>
      <w:tr w:rsidR="00EA49FB" w:rsidRPr="00EA49FB" w:rsidTr="00652E7F">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3111  &amp; over</w:t>
            </w:r>
          </w:p>
        </w:tc>
        <w:tc>
          <w:tcPr>
            <w:tcW w:w="889"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0.5700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412.1764 </w:t>
            </w:r>
          </w:p>
        </w:tc>
      </w:tr>
    </w:tbl>
    <w:p w:rsidR="00EA49FB" w:rsidRPr="00652E7F" w:rsidRDefault="00EA49FB" w:rsidP="00CB72DA"/>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t xml:space="preserve">Where employee has claimed the tax-free threshold in </w:t>
      </w:r>
      <w:r w:rsidRPr="00FC5B39">
        <w:rPr>
          <w:rFonts w:ascii="Arial" w:hAnsi="Arial" w:cs="Arial"/>
          <w:i/>
          <w:iCs/>
          <w:sz w:val="36"/>
          <w:szCs w:val="38"/>
        </w:rPr>
        <w:t>Tax file number declaration</w:t>
      </w:r>
      <w:r w:rsidRPr="00FC5B39">
        <w:rPr>
          <w:rFonts w:ascii="Arial" w:hAnsi="Arial" w:cs="Arial"/>
          <w:sz w:val="36"/>
          <w:szCs w:val="38"/>
        </w:rPr>
        <w:t xml:space="preserve"> – Scale 2</w:t>
      </w:r>
    </w:p>
    <w:p w:rsidR="00FC5B39" w:rsidRDefault="00FC5B39" w:rsidP="00FC5B39">
      <w:pPr>
        <w:spacing w:before="280"/>
        <w:rPr>
          <w:rFonts w:ascii="Arial" w:hAnsi="Arial"/>
          <w:b/>
          <w:sz w:val="22"/>
        </w:rPr>
      </w:pPr>
      <w:r w:rsidRPr="00FC5B39">
        <w:rPr>
          <w:rFonts w:ascii="Arial" w:hAnsi="Arial"/>
          <w:b/>
          <w:sz w:val="22"/>
        </w:rPr>
        <w:t>WITH HELP/SSL/TSL Debt</w:t>
      </w:r>
    </w:p>
    <w:tbl>
      <w:tblPr>
        <w:tblStyle w:val="Tablewithborder"/>
        <w:tblpPr w:leftFromText="180" w:rightFromText="180" w:vertAnchor="text" w:horzAnchor="margin" w:tblpY="715"/>
        <w:tblW w:w="0" w:type="auto"/>
        <w:tblLook w:val="04A0" w:firstRow="1" w:lastRow="0" w:firstColumn="1" w:lastColumn="0" w:noHBand="0" w:noVBand="1"/>
      </w:tblPr>
      <w:tblGrid>
        <w:gridCol w:w="1953"/>
        <w:gridCol w:w="1059"/>
        <w:gridCol w:w="1134"/>
      </w:tblGrid>
      <w:tr w:rsidR="00F621FC" w:rsidRPr="00F621FC" w:rsidTr="00652E7F">
        <w:tc>
          <w:tcPr>
            <w:tcW w:w="0" w:type="auto"/>
          </w:tcPr>
          <w:p w:rsidR="00F621FC" w:rsidRPr="00F621FC" w:rsidRDefault="00F621FC" w:rsidP="00CB72DA">
            <w:pPr>
              <w:shd w:val="pct30" w:color="auto" w:fill="auto"/>
              <w:spacing w:before="200"/>
              <w:rPr>
                <w:rFonts w:ascii="Arial" w:hAnsi="Arial"/>
                <w:b/>
                <w:sz w:val="22"/>
              </w:rPr>
            </w:pPr>
            <w:r w:rsidRPr="00F621FC">
              <w:rPr>
                <w:rFonts w:ascii="Arial" w:hAnsi="Arial"/>
                <w:b/>
                <w:sz w:val="22"/>
              </w:rPr>
              <w:t>Weekly earnings</w:t>
            </w:r>
            <w:r w:rsidRPr="00F621FC">
              <w:rPr>
                <w:rFonts w:ascii="Arial" w:hAnsi="Arial"/>
                <w:b/>
                <w:sz w:val="22"/>
              </w:rPr>
              <w:br/>
              <w:t xml:space="preserve"> (x) less than</w:t>
            </w:r>
            <w:r w:rsidRPr="00F621FC">
              <w:rPr>
                <w:rFonts w:ascii="Arial" w:hAnsi="Arial"/>
                <w:b/>
                <w:sz w:val="22"/>
              </w:rPr>
              <w:br/>
              <w:t xml:space="preserve"> $</w:t>
            </w:r>
          </w:p>
        </w:tc>
        <w:tc>
          <w:tcPr>
            <w:tcW w:w="0" w:type="auto"/>
          </w:tcPr>
          <w:p w:rsidR="00F621FC" w:rsidRPr="00F621FC" w:rsidRDefault="00F621FC" w:rsidP="00CB72DA">
            <w:pPr>
              <w:shd w:val="pct30" w:color="auto" w:fill="auto"/>
              <w:spacing w:before="200"/>
              <w:rPr>
                <w:rFonts w:ascii="Arial" w:hAnsi="Arial"/>
                <w:b/>
                <w:sz w:val="22"/>
              </w:rPr>
            </w:pPr>
            <w:r w:rsidRPr="00F621FC">
              <w:rPr>
                <w:rFonts w:ascii="Arial" w:hAnsi="Arial"/>
                <w:b/>
                <w:sz w:val="22"/>
              </w:rPr>
              <w:t>a</w:t>
            </w:r>
          </w:p>
        </w:tc>
        <w:tc>
          <w:tcPr>
            <w:tcW w:w="0" w:type="auto"/>
          </w:tcPr>
          <w:p w:rsidR="00F621FC" w:rsidRPr="00F621FC" w:rsidRDefault="00F621FC" w:rsidP="00CB72DA">
            <w:pPr>
              <w:shd w:val="pct30" w:color="auto" w:fill="auto"/>
              <w:spacing w:before="200"/>
              <w:rPr>
                <w:rFonts w:ascii="Arial" w:hAnsi="Arial"/>
                <w:b/>
                <w:sz w:val="22"/>
              </w:rPr>
            </w:pPr>
            <w:r w:rsidRPr="00F621FC">
              <w:rPr>
                <w:rFonts w:ascii="Arial" w:hAnsi="Arial"/>
                <w:b/>
                <w:sz w:val="22"/>
              </w:rPr>
              <w:t>b</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355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410</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0.1900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67.4635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512</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0.2900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108.4923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711</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0.2100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67.4646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lastRenderedPageBreak/>
              <w:t>1055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0.3477</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165.4435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1175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0.3877</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165.4435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1282</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0.3927</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165.4435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1295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0.3900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1363</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0.3950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1465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0.4000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1587</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0.4050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1671</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0.4150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1839</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0.4600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237.2704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1959</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0.4650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237.2704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3461</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0.4700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237.2704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3461  &amp; over</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0.5700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583.4242 </w:t>
            </w:r>
          </w:p>
        </w:tc>
      </w:tr>
    </w:tbl>
    <w:p w:rsidR="00F621FC" w:rsidRPr="00652E7F" w:rsidRDefault="00F621FC" w:rsidP="00CB72DA"/>
    <w:p w:rsidR="00F621FC" w:rsidRPr="00652E7F" w:rsidRDefault="00F621FC" w:rsidP="00CB72DA"/>
    <w:p w:rsidR="00F621FC" w:rsidRPr="00F621FC" w:rsidRDefault="00F621FC" w:rsidP="00CB72DA"/>
    <w:p w:rsidR="00F621FC" w:rsidRPr="00F621FC" w:rsidRDefault="00F621FC" w:rsidP="00CB72DA"/>
    <w:p w:rsidR="00F621FC" w:rsidRPr="00F621FC" w:rsidRDefault="00F621FC" w:rsidP="00CB72DA"/>
    <w:p w:rsidR="00F621FC" w:rsidRPr="00F621FC" w:rsidRDefault="00F621FC" w:rsidP="00CB72DA"/>
    <w:p w:rsidR="00F621FC" w:rsidRPr="00F621FC" w:rsidRDefault="00F621FC" w:rsidP="00CB72DA"/>
    <w:p w:rsidR="00F621FC" w:rsidRPr="00F621FC" w:rsidRDefault="00F621FC" w:rsidP="00CB72DA"/>
    <w:p w:rsidR="00F621FC" w:rsidRP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Pr="00652E7F" w:rsidRDefault="00F621FC" w:rsidP="00CB72DA"/>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t>Foreign residents – Scale 3</w:t>
      </w:r>
    </w:p>
    <w:p w:rsidR="00FC5B39" w:rsidRDefault="00FC5B39" w:rsidP="00FC5B39">
      <w:pPr>
        <w:spacing w:before="280"/>
        <w:rPr>
          <w:rFonts w:ascii="Arial" w:hAnsi="Arial"/>
          <w:b/>
          <w:sz w:val="22"/>
        </w:rPr>
      </w:pPr>
      <w:r w:rsidRPr="00FC5B39">
        <w:rPr>
          <w:rFonts w:ascii="Arial" w:hAnsi="Arial"/>
          <w:b/>
          <w:sz w:val="22"/>
        </w:rPr>
        <w:t>WITH HELP/SSL/TSL Debt</w:t>
      </w:r>
    </w:p>
    <w:tbl>
      <w:tblPr>
        <w:tblStyle w:val="Tablewithborder"/>
        <w:tblW w:w="0" w:type="auto"/>
        <w:tblLook w:val="04A0" w:firstRow="1" w:lastRow="0" w:firstColumn="1" w:lastColumn="0" w:noHBand="0" w:noVBand="1"/>
      </w:tblPr>
      <w:tblGrid>
        <w:gridCol w:w="1953"/>
        <w:gridCol w:w="1059"/>
        <w:gridCol w:w="1134"/>
      </w:tblGrid>
      <w:tr w:rsidR="00883874" w:rsidRPr="00883874" w:rsidTr="00652E7F">
        <w:tc>
          <w:tcPr>
            <w:tcW w:w="0" w:type="auto"/>
          </w:tcPr>
          <w:p w:rsidR="00883874" w:rsidRPr="00883874" w:rsidRDefault="00883874" w:rsidP="00CB72DA">
            <w:pPr>
              <w:shd w:val="pct30" w:color="auto" w:fill="auto"/>
              <w:spacing w:before="200"/>
              <w:jc w:val="center"/>
              <w:rPr>
                <w:rFonts w:ascii="Arial" w:hAnsi="Arial"/>
                <w:b/>
                <w:sz w:val="22"/>
              </w:rPr>
            </w:pPr>
            <w:r w:rsidRPr="00883874">
              <w:rPr>
                <w:rFonts w:ascii="Arial" w:hAnsi="Arial"/>
                <w:b/>
                <w:sz w:val="22"/>
              </w:rPr>
              <w:t>Weekly earnings</w:t>
            </w:r>
            <w:r w:rsidRPr="00883874">
              <w:rPr>
                <w:rFonts w:ascii="Arial" w:hAnsi="Arial"/>
                <w:b/>
                <w:sz w:val="22"/>
              </w:rPr>
              <w:br/>
              <w:t xml:space="preserve"> (x) less than</w:t>
            </w:r>
            <w:r w:rsidRPr="00883874">
              <w:rPr>
                <w:rFonts w:ascii="Arial" w:hAnsi="Arial"/>
                <w:b/>
                <w:sz w:val="22"/>
              </w:rPr>
              <w:br/>
              <w:t xml:space="preserve"> $</w:t>
            </w:r>
          </w:p>
        </w:tc>
        <w:tc>
          <w:tcPr>
            <w:tcW w:w="0" w:type="auto"/>
          </w:tcPr>
          <w:p w:rsidR="00883874" w:rsidRPr="00883874" w:rsidRDefault="00883874" w:rsidP="00CB72DA">
            <w:pPr>
              <w:shd w:val="pct30" w:color="auto" w:fill="auto"/>
              <w:spacing w:before="200"/>
              <w:jc w:val="center"/>
              <w:rPr>
                <w:rFonts w:ascii="Arial" w:hAnsi="Arial"/>
                <w:b/>
                <w:sz w:val="22"/>
              </w:rPr>
            </w:pPr>
            <w:r w:rsidRPr="00883874">
              <w:rPr>
                <w:rFonts w:ascii="Arial" w:hAnsi="Arial"/>
                <w:b/>
                <w:sz w:val="22"/>
              </w:rPr>
              <w:t>a</w:t>
            </w:r>
          </w:p>
        </w:tc>
        <w:tc>
          <w:tcPr>
            <w:tcW w:w="0" w:type="auto"/>
          </w:tcPr>
          <w:p w:rsidR="00883874" w:rsidRPr="00883874" w:rsidRDefault="00883874" w:rsidP="00CB72DA">
            <w:pPr>
              <w:shd w:val="pct30" w:color="auto" w:fill="auto"/>
              <w:spacing w:before="200"/>
              <w:jc w:val="center"/>
              <w:rPr>
                <w:rFonts w:ascii="Arial" w:hAnsi="Arial"/>
                <w:b/>
                <w:sz w:val="22"/>
              </w:rPr>
            </w:pPr>
            <w:r w:rsidRPr="00883874">
              <w:rPr>
                <w:rFonts w:ascii="Arial" w:hAnsi="Arial"/>
                <w:b/>
                <w:sz w:val="22"/>
              </w:rPr>
              <w:t>b</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1055</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0.3250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1175</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0.3650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1295</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0.3700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1363</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0.3750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1465</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0.3800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1587</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0.3850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1671</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0.3950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1839</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0.4400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75.2885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1959</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0.4450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75.2885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3461</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0.4500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75.2885 </w:t>
            </w:r>
          </w:p>
        </w:tc>
      </w:tr>
      <w:tr w:rsidR="00883874" w:rsidRPr="00883874" w:rsidTr="00CB72DA">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3461  &amp; over</w:t>
            </w:r>
          </w:p>
        </w:tc>
        <w:tc>
          <w:tcPr>
            <w:tcW w:w="1059"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0.5500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421.4423 </w:t>
            </w:r>
          </w:p>
        </w:tc>
      </w:tr>
    </w:tbl>
    <w:p w:rsidR="00883874" w:rsidRPr="00652E7F" w:rsidRDefault="00883874" w:rsidP="00CB72DA"/>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lastRenderedPageBreak/>
        <w:t xml:space="preserve">Where employee claimed FULL exemption from Medicare levy in </w:t>
      </w:r>
      <w:r w:rsidRPr="00FC5B39">
        <w:rPr>
          <w:rFonts w:ascii="Arial" w:hAnsi="Arial" w:cs="Arial"/>
          <w:i/>
          <w:iCs/>
          <w:sz w:val="36"/>
          <w:szCs w:val="38"/>
        </w:rPr>
        <w:t>Medicare levy variation declaration</w:t>
      </w:r>
      <w:r w:rsidRPr="00FC5B39">
        <w:rPr>
          <w:rFonts w:ascii="Arial" w:hAnsi="Arial" w:cs="Arial"/>
          <w:sz w:val="36"/>
          <w:szCs w:val="38"/>
        </w:rPr>
        <w:t xml:space="preserve"> – Scale 5</w:t>
      </w:r>
    </w:p>
    <w:p w:rsidR="00FC5B39" w:rsidRDefault="00FC5B39" w:rsidP="00FC5B39">
      <w:pPr>
        <w:spacing w:before="280"/>
        <w:rPr>
          <w:rFonts w:ascii="Arial" w:hAnsi="Arial"/>
          <w:b/>
          <w:sz w:val="22"/>
        </w:rPr>
      </w:pPr>
      <w:r w:rsidRPr="00FC5B39">
        <w:rPr>
          <w:rFonts w:ascii="Arial" w:hAnsi="Arial"/>
          <w:b/>
          <w:sz w:val="22"/>
        </w:rPr>
        <w:t>WITH HELP/SSL/TSL Debt</w:t>
      </w:r>
    </w:p>
    <w:tbl>
      <w:tblPr>
        <w:tblStyle w:val="Tablewithborder"/>
        <w:tblW w:w="0" w:type="auto"/>
        <w:tblLook w:val="04A0" w:firstRow="1" w:lastRow="0" w:firstColumn="1" w:lastColumn="0" w:noHBand="0" w:noVBand="1"/>
      </w:tblPr>
      <w:tblGrid>
        <w:gridCol w:w="1953"/>
        <w:gridCol w:w="1059"/>
        <w:gridCol w:w="1134"/>
      </w:tblGrid>
      <w:tr w:rsidR="00886385" w:rsidRPr="00886385" w:rsidTr="00652E7F">
        <w:tc>
          <w:tcPr>
            <w:tcW w:w="0" w:type="auto"/>
          </w:tcPr>
          <w:p w:rsidR="00886385" w:rsidRPr="00886385" w:rsidRDefault="00886385" w:rsidP="00CB72DA">
            <w:pPr>
              <w:shd w:val="pct30" w:color="auto" w:fill="auto"/>
              <w:spacing w:before="200"/>
              <w:jc w:val="center"/>
              <w:rPr>
                <w:rFonts w:ascii="Arial" w:hAnsi="Arial"/>
                <w:b/>
                <w:sz w:val="22"/>
              </w:rPr>
            </w:pPr>
            <w:r w:rsidRPr="00886385">
              <w:rPr>
                <w:rFonts w:ascii="Arial" w:hAnsi="Arial"/>
                <w:b/>
                <w:sz w:val="22"/>
              </w:rPr>
              <w:t>Weekly earnings</w:t>
            </w:r>
            <w:r w:rsidRPr="00886385">
              <w:rPr>
                <w:rFonts w:ascii="Arial" w:hAnsi="Arial"/>
                <w:b/>
                <w:sz w:val="22"/>
              </w:rPr>
              <w:br/>
              <w:t xml:space="preserve"> (x) less than</w:t>
            </w:r>
            <w:r w:rsidRPr="00886385">
              <w:rPr>
                <w:rFonts w:ascii="Arial" w:hAnsi="Arial"/>
                <w:b/>
                <w:sz w:val="22"/>
              </w:rPr>
              <w:br/>
              <w:t xml:space="preserve"> $</w:t>
            </w:r>
          </w:p>
        </w:tc>
        <w:tc>
          <w:tcPr>
            <w:tcW w:w="0" w:type="auto"/>
          </w:tcPr>
          <w:p w:rsidR="00886385" w:rsidRPr="00886385" w:rsidRDefault="00886385" w:rsidP="00CB72DA">
            <w:pPr>
              <w:shd w:val="pct30" w:color="auto" w:fill="auto"/>
              <w:spacing w:before="200"/>
              <w:jc w:val="center"/>
              <w:rPr>
                <w:rFonts w:ascii="Arial" w:hAnsi="Arial"/>
                <w:b/>
                <w:sz w:val="22"/>
              </w:rPr>
            </w:pPr>
            <w:r w:rsidRPr="00886385">
              <w:rPr>
                <w:rFonts w:ascii="Arial" w:hAnsi="Arial"/>
                <w:b/>
                <w:sz w:val="22"/>
              </w:rPr>
              <w:t>a</w:t>
            </w:r>
          </w:p>
        </w:tc>
        <w:tc>
          <w:tcPr>
            <w:tcW w:w="0" w:type="auto"/>
          </w:tcPr>
          <w:p w:rsidR="00886385" w:rsidRPr="00886385" w:rsidRDefault="00886385" w:rsidP="00CB72DA">
            <w:pPr>
              <w:shd w:val="pct30" w:color="auto" w:fill="auto"/>
              <w:spacing w:before="200"/>
              <w:jc w:val="center"/>
              <w:rPr>
                <w:rFonts w:ascii="Arial" w:hAnsi="Arial"/>
                <w:b/>
                <w:sz w:val="22"/>
              </w:rPr>
            </w:pPr>
            <w:r w:rsidRPr="00886385">
              <w:rPr>
                <w:rFonts w:ascii="Arial" w:hAnsi="Arial"/>
                <w:b/>
                <w:sz w:val="22"/>
              </w:rPr>
              <w:t>b</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355</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711</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0.1900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67.4635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1055</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0.3277</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165.4423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1175</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0.3677</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165.4423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1282</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0.3727</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165.4423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1295</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0.3700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1363</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0.3750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1465</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0.3800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1587</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0.3850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1671</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0.3950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1839</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0.4400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237.2692 </w:t>
            </w:r>
          </w:p>
        </w:tc>
      </w:tr>
      <w:tr w:rsidR="00886385" w:rsidRPr="00886385" w:rsidTr="00CB72DA">
        <w:trPr>
          <w:trHeight w:val="300"/>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1959</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0.4450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237.2692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3461</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0.4500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237.2692 </w:t>
            </w:r>
          </w:p>
        </w:tc>
      </w:tr>
      <w:tr w:rsidR="00886385" w:rsidRPr="00886385" w:rsidTr="00CB72DA">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3461  &amp; over</w:t>
            </w:r>
          </w:p>
        </w:tc>
        <w:tc>
          <w:tcPr>
            <w:tcW w:w="1059"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0.5500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583.4231 </w:t>
            </w:r>
          </w:p>
        </w:tc>
      </w:tr>
    </w:tbl>
    <w:p w:rsidR="00886385" w:rsidRDefault="00886385" w:rsidP="00CB72DA"/>
    <w:p w:rsidR="00E07B77" w:rsidRPr="00E07B77" w:rsidRDefault="00E07B77" w:rsidP="00E07B77">
      <w:pPr>
        <w:keepNext/>
        <w:spacing w:before="280"/>
        <w:outlineLvl w:val="1"/>
        <w:rPr>
          <w:rFonts w:ascii="Arial" w:hAnsi="Arial" w:cs="Arial"/>
          <w:sz w:val="36"/>
          <w:szCs w:val="38"/>
        </w:rPr>
      </w:pPr>
      <w:r w:rsidRPr="00E07B77">
        <w:rPr>
          <w:rFonts w:ascii="Arial" w:hAnsi="Arial" w:cs="Arial"/>
          <w:sz w:val="36"/>
          <w:szCs w:val="38"/>
        </w:rPr>
        <w:t xml:space="preserve">Where employee claimed HALF exemption from Medicare levy in </w:t>
      </w:r>
      <w:r w:rsidRPr="00E07B77">
        <w:rPr>
          <w:rFonts w:ascii="Arial" w:hAnsi="Arial" w:cs="Arial"/>
          <w:i/>
          <w:iCs/>
          <w:sz w:val="36"/>
          <w:szCs w:val="38"/>
        </w:rPr>
        <w:t>Medicare levy variation declaration</w:t>
      </w:r>
      <w:r w:rsidRPr="00E07B77">
        <w:rPr>
          <w:rFonts w:ascii="Arial" w:hAnsi="Arial" w:cs="Arial"/>
          <w:sz w:val="36"/>
          <w:szCs w:val="38"/>
        </w:rPr>
        <w:t xml:space="preserve"> – Scale 6</w:t>
      </w:r>
    </w:p>
    <w:p w:rsidR="00E07B77" w:rsidRDefault="00E07B77" w:rsidP="00E07B77">
      <w:pPr>
        <w:pStyle w:val="Tablecaption"/>
      </w:pPr>
      <w:r>
        <w:t>WITH HELP/SSL/TSL Debt</w:t>
      </w:r>
    </w:p>
    <w:tbl>
      <w:tblPr>
        <w:tblStyle w:val="Tablewithborder"/>
        <w:tblW w:w="0" w:type="auto"/>
        <w:tblLook w:val="04A0" w:firstRow="1" w:lastRow="0" w:firstColumn="1" w:lastColumn="0" w:noHBand="0" w:noVBand="1"/>
      </w:tblPr>
      <w:tblGrid>
        <w:gridCol w:w="1953"/>
        <w:gridCol w:w="1059"/>
        <w:gridCol w:w="1134"/>
      </w:tblGrid>
      <w:tr w:rsidR="00E07B77" w:rsidRPr="00E07B77" w:rsidTr="00FC22D1">
        <w:tc>
          <w:tcPr>
            <w:tcW w:w="0" w:type="auto"/>
          </w:tcPr>
          <w:p w:rsidR="00E07B77" w:rsidRPr="00E07B77" w:rsidRDefault="00E07B77" w:rsidP="00E07B77">
            <w:pPr>
              <w:numPr>
                <w:ilvl w:val="0"/>
                <w:numId w:val="160"/>
              </w:numPr>
              <w:shd w:val="pct30" w:color="auto" w:fill="auto"/>
              <w:spacing w:before="200"/>
              <w:ind w:left="0" w:firstLine="0"/>
              <w:jc w:val="center"/>
              <w:rPr>
                <w:rFonts w:ascii="Arial" w:hAnsi="Arial"/>
                <w:b/>
                <w:sz w:val="22"/>
              </w:rPr>
            </w:pPr>
            <w:r w:rsidRPr="00E07B77">
              <w:rPr>
                <w:rFonts w:ascii="Arial" w:hAnsi="Arial"/>
                <w:b/>
                <w:sz w:val="22"/>
              </w:rPr>
              <w:t>Weekly earnings</w:t>
            </w:r>
            <w:r w:rsidRPr="00E07B77">
              <w:rPr>
                <w:rFonts w:ascii="Arial" w:hAnsi="Arial"/>
                <w:b/>
                <w:sz w:val="22"/>
              </w:rPr>
              <w:br/>
              <w:t xml:space="preserve"> (x) less than</w:t>
            </w:r>
            <w:r w:rsidRPr="00E07B77">
              <w:rPr>
                <w:rFonts w:ascii="Arial" w:hAnsi="Arial"/>
                <w:b/>
                <w:sz w:val="22"/>
              </w:rPr>
              <w:br/>
              <w:t xml:space="preserve"> $</w:t>
            </w:r>
          </w:p>
        </w:tc>
        <w:tc>
          <w:tcPr>
            <w:tcW w:w="0" w:type="auto"/>
          </w:tcPr>
          <w:p w:rsidR="00E07B77" w:rsidRPr="00E07B77" w:rsidRDefault="00E07B77" w:rsidP="00E07B77">
            <w:pPr>
              <w:numPr>
                <w:ilvl w:val="0"/>
                <w:numId w:val="160"/>
              </w:numPr>
              <w:shd w:val="pct30" w:color="auto" w:fill="auto"/>
              <w:spacing w:before="200"/>
              <w:ind w:left="0" w:firstLine="0"/>
              <w:jc w:val="center"/>
              <w:rPr>
                <w:rFonts w:ascii="Arial" w:hAnsi="Arial"/>
                <w:b/>
                <w:sz w:val="22"/>
              </w:rPr>
            </w:pPr>
            <w:r w:rsidRPr="00E07B77">
              <w:rPr>
                <w:rFonts w:ascii="Arial" w:hAnsi="Arial"/>
                <w:b/>
                <w:sz w:val="22"/>
              </w:rPr>
              <w:t>a</w:t>
            </w:r>
          </w:p>
        </w:tc>
        <w:tc>
          <w:tcPr>
            <w:tcW w:w="0" w:type="auto"/>
          </w:tcPr>
          <w:p w:rsidR="00E07B77" w:rsidRPr="00E07B77" w:rsidRDefault="00E07B77" w:rsidP="00E07B77">
            <w:pPr>
              <w:numPr>
                <w:ilvl w:val="0"/>
                <w:numId w:val="160"/>
              </w:numPr>
              <w:shd w:val="pct30" w:color="auto" w:fill="auto"/>
              <w:spacing w:before="200"/>
              <w:ind w:left="0" w:firstLine="0"/>
              <w:jc w:val="center"/>
              <w:rPr>
                <w:rFonts w:ascii="Arial" w:hAnsi="Arial"/>
                <w:b/>
                <w:sz w:val="22"/>
              </w:rPr>
            </w:pPr>
            <w:r w:rsidRPr="00E07B77">
              <w:rPr>
                <w:rFonts w:ascii="Arial" w:hAnsi="Arial"/>
                <w:b/>
                <w:sz w:val="22"/>
              </w:rPr>
              <w:t>b</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355</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692</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0.1900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67.4635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711</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0.2400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102.0798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lastRenderedPageBreak/>
              <w:t>865</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0.3777</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200.0587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1055</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0.3377</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165.4425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1175</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0.3777</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165.4425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1282</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0.3827</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165.4425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1295</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0.3800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1363</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0.3850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1465</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0.3900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1587</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0.3950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1671</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0.4050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1839</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0.4500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237.2694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1959</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0.4550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237.2694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3461</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0.4600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237.2694 </w:t>
            </w:r>
          </w:p>
        </w:tc>
      </w:tr>
      <w:tr w:rsidR="00E07B77" w:rsidRPr="00E07B77" w:rsidTr="00CB72DA">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3461  &amp; over</w:t>
            </w:r>
          </w:p>
        </w:tc>
        <w:tc>
          <w:tcPr>
            <w:tcW w:w="1059"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0.5600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583.4233 </w:t>
            </w:r>
          </w:p>
        </w:tc>
      </w:tr>
    </w:tbl>
    <w:p w:rsidR="00F86D56" w:rsidRPr="00F86D56" w:rsidRDefault="00F86D56" w:rsidP="00F86D56">
      <w:pPr>
        <w:spacing w:before="200"/>
        <w:rPr>
          <w:rFonts w:ascii="Arial" w:hAnsi="Arial"/>
          <w:sz w:val="22"/>
        </w:rPr>
      </w:pPr>
      <w:r w:rsidRPr="00F86D56">
        <w:rPr>
          <w:rFonts w:ascii="Arial" w:hAnsi="Arial"/>
          <w:sz w:val="22"/>
        </w:rPr>
        <w:t>Withholding amounts including the HELP/SSL/TSL component worked out using the coefficients may differ slightly from the sums of the amounts shown in the PAYG and HELP/SSL/TSL tax tables. The differences result from the rounding of components.</w:t>
      </w:r>
    </w:p>
    <w:p w:rsidR="00E07B77" w:rsidRPr="00652E7F" w:rsidRDefault="00E07B77" w:rsidP="00CB72DA"/>
    <w:p w:rsidR="008F59C5" w:rsidRDefault="008F59C5">
      <w:pPr>
        <w:rPr>
          <w:rFonts w:ascii="Arial" w:hAnsi="Arial" w:cs="Arial"/>
          <w:sz w:val="36"/>
          <w:szCs w:val="38"/>
        </w:rPr>
      </w:pPr>
      <w:bookmarkStart w:id="31" w:name="Sampledata1"/>
      <w:r>
        <w:rPr>
          <w:rFonts w:ascii="Arial" w:hAnsi="Arial" w:cs="Arial"/>
          <w:sz w:val="36"/>
          <w:szCs w:val="38"/>
        </w:rPr>
        <w:br w:type="page"/>
      </w:r>
    </w:p>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lastRenderedPageBreak/>
        <w:t>Sample data</w:t>
      </w:r>
      <w:bookmarkEnd w:id="31"/>
    </w:p>
    <w:p w:rsidR="00923FAA" w:rsidRPr="00923FAA" w:rsidRDefault="00923FAA" w:rsidP="00923FAA">
      <w:pPr>
        <w:keepNext/>
        <w:spacing w:before="280"/>
        <w:outlineLvl w:val="2"/>
        <w:rPr>
          <w:rFonts w:ascii="Arial" w:hAnsi="Arial" w:cs="Arial"/>
          <w:sz w:val="30"/>
          <w:szCs w:val="35"/>
        </w:rPr>
      </w:pPr>
      <w:r w:rsidRPr="00923FAA">
        <w:rPr>
          <w:rFonts w:ascii="Arial" w:hAnsi="Arial" w:cs="Arial"/>
          <w:sz w:val="30"/>
          <w:szCs w:val="35"/>
        </w:rPr>
        <w:t>With tax-free threshold</w:t>
      </w:r>
    </w:p>
    <w:p w:rsidR="00923FAA" w:rsidRPr="00923FAA" w:rsidRDefault="00923FAA" w:rsidP="00CB72DA">
      <w:pPr>
        <w:spacing w:before="280"/>
      </w:pPr>
      <w:r w:rsidRPr="00923FAA">
        <w:rPr>
          <w:rFonts w:ascii="Arial" w:hAnsi="Arial"/>
          <w:b/>
          <w:sz w:val="22"/>
        </w:rPr>
        <w:t>Amounts to be withheld</w:t>
      </w:r>
    </w:p>
    <w:tbl>
      <w:tblPr>
        <w:tblStyle w:val="Tablewithborder"/>
        <w:tblW w:w="8613" w:type="dxa"/>
        <w:tblLook w:val="04A0" w:firstRow="1" w:lastRow="0" w:firstColumn="1" w:lastColumn="0" w:noHBand="0" w:noVBand="1"/>
      </w:tblPr>
      <w:tblGrid>
        <w:gridCol w:w="1133"/>
        <w:gridCol w:w="1769"/>
        <w:gridCol w:w="1365"/>
        <w:gridCol w:w="1769"/>
        <w:gridCol w:w="1133"/>
        <w:gridCol w:w="1769"/>
      </w:tblGrid>
      <w:tr w:rsidR="00923FAA" w:rsidRPr="00923FAA" w:rsidTr="00FC22D1">
        <w:tc>
          <w:tcPr>
            <w:tcW w:w="1084" w:type="dxa"/>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Weekly earnings</w:t>
            </w:r>
            <w:r w:rsidRPr="00923FAA">
              <w:rPr>
                <w:rFonts w:ascii="Arial" w:hAnsi="Arial"/>
                <w:b/>
                <w:sz w:val="22"/>
              </w:rPr>
              <w:br/>
              <w:t xml:space="preserve"> $</w:t>
            </w:r>
          </w:p>
        </w:tc>
        <w:tc>
          <w:tcPr>
            <w:tcW w:w="1685" w:type="dxa"/>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Weekly HELP/SSL/TSL component</w:t>
            </w:r>
            <w:r w:rsidRPr="00923FAA">
              <w:rPr>
                <w:rFonts w:ascii="Arial" w:hAnsi="Arial"/>
                <w:b/>
                <w:sz w:val="22"/>
              </w:rPr>
              <w:br/>
              <w:t xml:space="preserve"> $</w:t>
            </w:r>
          </w:p>
        </w:tc>
        <w:tc>
          <w:tcPr>
            <w:tcW w:w="0" w:type="auto"/>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Fortnightly earnings</w:t>
            </w:r>
            <w:r w:rsidRPr="00923FAA">
              <w:rPr>
                <w:rFonts w:ascii="Arial" w:hAnsi="Arial"/>
                <w:b/>
                <w:sz w:val="22"/>
              </w:rPr>
              <w:br/>
              <w:t xml:space="preserve"> $</w:t>
            </w:r>
          </w:p>
        </w:tc>
        <w:tc>
          <w:tcPr>
            <w:tcW w:w="0" w:type="auto"/>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Fortnightly HELP/SSL/TSL component</w:t>
            </w:r>
            <w:r w:rsidRPr="00923FAA">
              <w:rPr>
                <w:rFonts w:ascii="Arial" w:hAnsi="Arial"/>
                <w:b/>
                <w:sz w:val="22"/>
              </w:rPr>
              <w:br/>
              <w:t xml:space="preserve"> $</w:t>
            </w:r>
          </w:p>
        </w:tc>
        <w:tc>
          <w:tcPr>
            <w:tcW w:w="0" w:type="auto"/>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Monthly earnings</w:t>
            </w:r>
            <w:r w:rsidRPr="00923FAA">
              <w:rPr>
                <w:rFonts w:ascii="Arial" w:hAnsi="Arial"/>
                <w:b/>
                <w:sz w:val="22"/>
              </w:rPr>
              <w:br/>
              <w:t xml:space="preserve"> $</w:t>
            </w:r>
          </w:p>
        </w:tc>
        <w:tc>
          <w:tcPr>
            <w:tcW w:w="1775" w:type="dxa"/>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Monthly HELP/SSL/TSL component</w:t>
            </w:r>
            <w:r w:rsidRPr="00923FAA">
              <w:rPr>
                <w:rFonts w:ascii="Arial" w:hAnsi="Arial"/>
                <w:b/>
                <w:sz w:val="22"/>
              </w:rPr>
              <w:br/>
              <w:t xml:space="preserve"> $</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1055</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42.00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2110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84.00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4571.67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182.00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1056</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42.00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2112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84.00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4576.00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182.00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1174</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47.00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2348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94.00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5087.33</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204.00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1175</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53.00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2350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106.00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5091.67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230.00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1176</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53.00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2352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106.00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5096.00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230.00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1294</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58.00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2588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116.00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5607.33</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251.00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1295</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65.00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2590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130.00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5611.67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282.00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1362</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68.00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2724</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136.00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5902.00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295.00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1363</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75.00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2726</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150.00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5906.33</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325.00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1364</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75.00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2728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150.00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5910.67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325.00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1464</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81.00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2928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162.00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6344.00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351.00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1465</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88.00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2930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176.00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6348.33</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381.00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1466</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88.00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2932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176.00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6352.67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381.00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1586</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95.00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3172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190.00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6872.67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412.00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1587</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103.00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3174</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206.00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6877.00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446.00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1670</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109.00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3340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218.00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7236.67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472.00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1671</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117.00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3342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234.00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7241.00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507.00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1838</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129.00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3676</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258.00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7964.67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559.00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1839</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138.00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3678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276.00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7969.00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598.00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1958</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147.00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3916</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294.00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8484.67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637.00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1959</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157.00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3918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314.00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8489.00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680.00</w:t>
            </w:r>
          </w:p>
        </w:tc>
      </w:tr>
    </w:tbl>
    <w:p w:rsidR="00923FAA" w:rsidRPr="00923FAA" w:rsidRDefault="00923FAA" w:rsidP="00CB72DA"/>
    <w:p w:rsidR="008F59C5" w:rsidRDefault="008F59C5">
      <w:pPr>
        <w:rPr>
          <w:rFonts w:ascii="Arial" w:hAnsi="Arial" w:cs="Arial"/>
          <w:sz w:val="30"/>
          <w:szCs w:val="35"/>
        </w:rPr>
      </w:pPr>
      <w:r>
        <w:rPr>
          <w:rFonts w:ascii="Arial" w:hAnsi="Arial" w:cs="Arial"/>
          <w:sz w:val="30"/>
          <w:szCs w:val="35"/>
        </w:rPr>
        <w:br w:type="page"/>
      </w:r>
    </w:p>
    <w:p w:rsidR="00FC5B39" w:rsidRPr="00FC5B39" w:rsidRDefault="00FC5B39" w:rsidP="00FC5B39">
      <w:pPr>
        <w:keepNext/>
        <w:spacing w:before="280"/>
        <w:outlineLvl w:val="2"/>
        <w:rPr>
          <w:rFonts w:ascii="Arial" w:hAnsi="Arial" w:cs="Arial"/>
          <w:sz w:val="30"/>
          <w:szCs w:val="35"/>
        </w:rPr>
      </w:pPr>
      <w:r w:rsidRPr="00FC5B39">
        <w:rPr>
          <w:rFonts w:ascii="Arial" w:hAnsi="Arial" w:cs="Arial"/>
          <w:sz w:val="30"/>
          <w:szCs w:val="35"/>
        </w:rPr>
        <w:lastRenderedPageBreak/>
        <w:t>Weekly withholding amounts including HELP/SSL/TSL component</w:t>
      </w:r>
    </w:p>
    <w:p w:rsidR="00FC5B39" w:rsidRDefault="00FC5B39" w:rsidP="00FC5B39">
      <w:pPr>
        <w:spacing w:before="280"/>
        <w:rPr>
          <w:rFonts w:ascii="Arial" w:hAnsi="Arial"/>
          <w:b/>
          <w:sz w:val="22"/>
        </w:rPr>
      </w:pPr>
      <w:r w:rsidRPr="00FC5B39">
        <w:rPr>
          <w:rFonts w:ascii="Arial" w:hAnsi="Arial"/>
          <w:b/>
          <w:sz w:val="22"/>
        </w:rPr>
        <w:t>Amounts to be withheld</w:t>
      </w:r>
    </w:p>
    <w:tbl>
      <w:tblPr>
        <w:tblStyle w:val="Tablewithborder"/>
        <w:tblW w:w="0" w:type="auto"/>
        <w:tblLook w:val="04A0" w:firstRow="1" w:lastRow="0" w:firstColumn="1" w:lastColumn="0" w:noHBand="0" w:noVBand="1"/>
      </w:tblPr>
      <w:tblGrid>
        <w:gridCol w:w="1686"/>
        <w:gridCol w:w="1502"/>
        <w:gridCol w:w="1502"/>
        <w:gridCol w:w="1502"/>
        <w:gridCol w:w="1546"/>
        <w:gridCol w:w="1550"/>
      </w:tblGrid>
      <w:tr w:rsidR="00D6076D" w:rsidRPr="00D6076D" w:rsidTr="00FC22D1">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Weekly earnings</w:t>
            </w:r>
            <w:r w:rsidRPr="00D6076D">
              <w:rPr>
                <w:rFonts w:ascii="Arial" w:hAnsi="Arial"/>
                <w:b/>
                <w:sz w:val="22"/>
              </w:rPr>
              <w:br/>
              <w:t xml:space="preserve"> $</w:t>
            </w:r>
          </w:p>
        </w:tc>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1</w:t>
            </w:r>
            <w:r w:rsidRPr="00D6076D">
              <w:rPr>
                <w:rFonts w:ascii="Arial" w:hAnsi="Arial"/>
                <w:b/>
                <w:sz w:val="22"/>
              </w:rPr>
              <w:br/>
              <w:t xml:space="preserve"> No tax-free threshold</w:t>
            </w:r>
            <w:r w:rsidRPr="00D6076D">
              <w:rPr>
                <w:rFonts w:ascii="Arial" w:hAnsi="Arial"/>
                <w:b/>
                <w:sz w:val="22"/>
              </w:rPr>
              <w:br/>
              <w:t xml:space="preserve"> $</w:t>
            </w:r>
          </w:p>
        </w:tc>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2</w:t>
            </w:r>
            <w:r w:rsidRPr="00D6076D">
              <w:rPr>
                <w:rFonts w:ascii="Arial" w:hAnsi="Arial"/>
                <w:b/>
                <w:sz w:val="22"/>
              </w:rPr>
              <w:br/>
              <w:t xml:space="preserve"> With tax-free threshold</w:t>
            </w:r>
            <w:r w:rsidRPr="00D6076D">
              <w:rPr>
                <w:rFonts w:ascii="Arial" w:hAnsi="Arial"/>
                <w:b/>
                <w:sz w:val="22"/>
              </w:rPr>
              <w:br/>
              <w:t xml:space="preserve"> $</w:t>
            </w:r>
          </w:p>
        </w:tc>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3</w:t>
            </w:r>
            <w:r w:rsidRPr="00D6076D">
              <w:rPr>
                <w:rFonts w:ascii="Arial" w:hAnsi="Arial"/>
                <w:b/>
                <w:sz w:val="22"/>
              </w:rPr>
              <w:br/>
              <w:t xml:space="preserve"> Foreign resident</w:t>
            </w:r>
            <w:r w:rsidRPr="00D6076D">
              <w:rPr>
                <w:rFonts w:ascii="Arial" w:hAnsi="Arial"/>
                <w:b/>
                <w:sz w:val="22"/>
              </w:rPr>
              <w:br/>
              <w:t xml:space="preserve"> $</w:t>
            </w:r>
          </w:p>
        </w:tc>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5</w:t>
            </w:r>
            <w:r w:rsidRPr="00D6076D">
              <w:rPr>
                <w:rFonts w:ascii="Arial" w:hAnsi="Arial"/>
                <w:b/>
                <w:sz w:val="22"/>
              </w:rPr>
              <w:br/>
              <w:t xml:space="preserve"> Full Medicare exemption</w:t>
            </w:r>
            <w:r w:rsidRPr="00D6076D">
              <w:rPr>
                <w:rFonts w:ascii="Arial" w:hAnsi="Arial"/>
                <w:b/>
                <w:sz w:val="22"/>
              </w:rPr>
              <w:br/>
              <w:t xml:space="preserve"> $</w:t>
            </w:r>
          </w:p>
        </w:tc>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6</w:t>
            </w:r>
            <w:r w:rsidRPr="00D6076D">
              <w:rPr>
                <w:rFonts w:ascii="Arial" w:hAnsi="Arial"/>
                <w:b/>
                <w:sz w:val="22"/>
              </w:rPr>
              <w:br/>
              <w:t xml:space="preserve"> Half Medicare exemption</w:t>
            </w:r>
            <w:r w:rsidRPr="00D6076D">
              <w:rPr>
                <w:rFonts w:ascii="Arial" w:hAnsi="Arial"/>
                <w:b/>
                <w:sz w:val="22"/>
              </w:rPr>
              <w:br/>
              <w:t xml:space="preserve"> $</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116</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133.00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410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133.00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691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78.00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692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78.00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704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201.00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705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710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69.00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711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69.00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268.00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112.00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268.00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112.00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865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118.00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866</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119.00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931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303.00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140.00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149.00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lastRenderedPageBreak/>
              <w:t>932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303.00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140.00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944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154.00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945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154.00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1012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177.00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1013</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177.00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201.00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343.00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180.00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191.00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223.00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233.00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1114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256.00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1115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410.00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256.00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434.00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429.00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278.00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435.00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435.00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273.00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285.00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1236</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459.00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457.00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308.00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1237</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472.00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458.00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308.00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1281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338.00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474.00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312.00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325.00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1282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338.00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474.00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313.00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326.00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1294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479.00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317.00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1295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486.00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507.00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508.00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1323</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508.00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348.00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526.00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376.00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349.00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363.00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1363</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526.00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518.00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356.00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370.00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527.00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371.00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1464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573.00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424.00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556.00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395.00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409.00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1465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573.00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432.00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564.00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402.00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417.00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1489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592.00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441.00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573.00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412.00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427.00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1586</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637.00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481.00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611.00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449.00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465.00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1587</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637.00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627.00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465.00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481.00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1608</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506.00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635.00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474.00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1609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656.00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506.00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636.00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474.00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lastRenderedPageBreak/>
              <w:t>1670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531.00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660.00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498.00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515.00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532.00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660.00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498.00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515.00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532.00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499.00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516.00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1673</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533.00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661.00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499.00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516.00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1838</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734.00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572.00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590.00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1839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618.00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744.00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582.00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600.00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1844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621.00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746.00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584.00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602.00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1845</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767.00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621.00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746.00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584.00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603.00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1958</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674.00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796.00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634.00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654.00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1959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807.00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664.00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2119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895.00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759.00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879.00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717.00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738.00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2120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896.00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879.00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717.00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738.00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2490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1070.00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933.00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1046.00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884.00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909.00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2491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1070.00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934.00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1046.00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884.00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909.00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2652</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1146.00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1010.00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1119.00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957.00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983.00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2653</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1146.00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1010.00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1119.00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957.00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984.00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2736</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1185.00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1049.00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1156.00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994.00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1022.00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2737</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1186.00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1157.00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995.00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1022.00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2898</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1262.00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1125.00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1229.00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1067.00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1096.00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2899</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1262.00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1126.00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1230.00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1068.00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1097.00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2913</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1269.00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1132.00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1074.00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1103.00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2914</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1269.00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1133.00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1236.00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1074.00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1104.00</w:t>
            </w:r>
          </w:p>
        </w:tc>
      </w:tr>
      <w:tr w:rsidR="00D6076D" w:rsidRPr="00D6076D" w:rsidTr="00CB72DA">
        <w:trPr>
          <w:trHeight w:val="315"/>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3110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1225.00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1163.00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1194.00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3111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1362.00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1225.00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1325.00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1163.00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1194.00</w:t>
            </w:r>
          </w:p>
        </w:tc>
      </w:tr>
      <w:tr w:rsidR="00D6076D" w:rsidRPr="00D6076D" w:rsidTr="00CB72DA">
        <w:trPr>
          <w:trHeight w:val="300"/>
        </w:trPr>
        <w:tc>
          <w:tcPr>
            <w:tcW w:w="168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3461</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1561.00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1390.00</w:t>
            </w:r>
          </w:p>
        </w:tc>
        <w:tc>
          <w:tcPr>
            <w:tcW w:w="150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1483.00</w:t>
            </w:r>
          </w:p>
        </w:tc>
        <w:tc>
          <w:tcPr>
            <w:tcW w:w="1546"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1321.00</w:t>
            </w:r>
          </w:p>
        </w:tc>
        <w:tc>
          <w:tcPr>
            <w:tcW w:w="155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1355.00</w:t>
            </w:r>
          </w:p>
        </w:tc>
      </w:tr>
    </w:tbl>
    <w:p w:rsidR="008F59C5" w:rsidRPr="008F59C5" w:rsidRDefault="008F59C5" w:rsidP="008F59C5"/>
    <w:p w:rsidR="008F59C5" w:rsidRDefault="008F59C5">
      <w:pPr>
        <w:rPr>
          <w:rFonts w:ascii="Arial" w:hAnsi="Arial" w:cs="Arial"/>
          <w:sz w:val="30"/>
          <w:szCs w:val="35"/>
        </w:rPr>
      </w:pPr>
      <w:r>
        <w:rPr>
          <w:rFonts w:ascii="Arial" w:hAnsi="Arial" w:cs="Arial"/>
          <w:sz w:val="30"/>
          <w:szCs w:val="35"/>
        </w:rPr>
        <w:br w:type="page"/>
      </w:r>
    </w:p>
    <w:p w:rsidR="00FC5B39" w:rsidRPr="00FC5B39" w:rsidRDefault="00FC5B39" w:rsidP="00FC5B39">
      <w:pPr>
        <w:keepNext/>
        <w:spacing w:before="280"/>
        <w:outlineLvl w:val="2"/>
        <w:rPr>
          <w:rFonts w:ascii="Arial" w:hAnsi="Arial" w:cs="Arial"/>
          <w:sz w:val="30"/>
          <w:szCs w:val="35"/>
        </w:rPr>
      </w:pPr>
      <w:r w:rsidRPr="00FC5B39">
        <w:rPr>
          <w:rFonts w:ascii="Arial" w:hAnsi="Arial" w:cs="Arial"/>
          <w:sz w:val="30"/>
          <w:szCs w:val="35"/>
        </w:rPr>
        <w:lastRenderedPageBreak/>
        <w:t>Fortnightly withholding amounts including HELP/SSL/TSL component</w:t>
      </w:r>
    </w:p>
    <w:p w:rsidR="00FC5B39" w:rsidRDefault="00FC5B39" w:rsidP="00FC5B39">
      <w:pPr>
        <w:spacing w:before="280"/>
        <w:rPr>
          <w:rFonts w:ascii="Arial" w:hAnsi="Arial"/>
          <w:b/>
          <w:sz w:val="22"/>
        </w:rPr>
      </w:pPr>
      <w:r w:rsidRPr="00FC5B39">
        <w:rPr>
          <w:rFonts w:ascii="Arial" w:hAnsi="Arial"/>
          <w:b/>
          <w:sz w:val="22"/>
        </w:rPr>
        <w:t>Amounts to be withheld</w:t>
      </w:r>
    </w:p>
    <w:tbl>
      <w:tblPr>
        <w:tblStyle w:val="Tablewithborder"/>
        <w:tblW w:w="0" w:type="auto"/>
        <w:tblLook w:val="04A0" w:firstRow="1" w:lastRow="0" w:firstColumn="1" w:lastColumn="0" w:noHBand="0" w:noVBand="1"/>
      </w:tblPr>
      <w:tblGrid>
        <w:gridCol w:w="2002"/>
        <w:gridCol w:w="1454"/>
        <w:gridCol w:w="1454"/>
        <w:gridCol w:w="1454"/>
        <w:gridCol w:w="1461"/>
        <w:gridCol w:w="1463"/>
      </w:tblGrid>
      <w:tr w:rsidR="00FC22D1" w:rsidRPr="00FC22D1" w:rsidTr="00FC22D1">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Fortnightly earnings</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1</w:t>
            </w:r>
            <w:r w:rsidRPr="00FC22D1">
              <w:rPr>
                <w:rFonts w:ascii="Arial" w:hAnsi="Arial"/>
                <w:b/>
                <w:sz w:val="22"/>
              </w:rPr>
              <w:br/>
              <w:t xml:space="preserve"> No tax-free threshold</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2</w:t>
            </w:r>
            <w:r w:rsidRPr="00FC22D1">
              <w:rPr>
                <w:rFonts w:ascii="Arial" w:hAnsi="Arial"/>
                <w:b/>
                <w:sz w:val="22"/>
              </w:rPr>
              <w:br/>
              <w:t xml:space="preserve"> With tax-free threshold</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3</w:t>
            </w:r>
            <w:r w:rsidRPr="00FC22D1">
              <w:rPr>
                <w:rFonts w:ascii="Arial" w:hAnsi="Arial"/>
                <w:b/>
                <w:sz w:val="22"/>
              </w:rPr>
              <w:br/>
              <w:t xml:space="preserve"> Foreign resident</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5</w:t>
            </w:r>
            <w:r w:rsidRPr="00FC22D1">
              <w:rPr>
                <w:rFonts w:ascii="Arial" w:hAnsi="Arial"/>
                <w:b/>
                <w:sz w:val="22"/>
              </w:rPr>
              <w:br/>
              <w:t xml:space="preserve"> Full Medicare exemption</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6</w:t>
            </w:r>
            <w:r w:rsidRPr="00FC22D1">
              <w:rPr>
                <w:rFonts w:ascii="Arial" w:hAnsi="Arial"/>
                <w:b/>
                <w:sz w:val="22"/>
              </w:rPr>
              <w:br/>
              <w:t xml:space="preserve"> Half Medicare exemption</w:t>
            </w:r>
            <w:r w:rsidRPr="00FC22D1">
              <w:rPr>
                <w:rFonts w:ascii="Arial" w:hAnsi="Arial"/>
                <w:b/>
                <w:sz w:val="22"/>
              </w:rPr>
              <w:br/>
              <w:t xml:space="preserve"> $</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708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1022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1024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1408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1410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1420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1422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560.00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1730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562.00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1732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562.00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1862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lastRenderedPageBreak/>
              <w:t>1864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1888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614.00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1890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614.00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2024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374.00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2026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374.00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2110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770.00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446.00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466.00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2228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2348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868.00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556.00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2350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870.00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870.00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616.00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944.00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616.00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2562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982.00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676.00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948.00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2564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982.00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676.00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948.00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2588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634.00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2590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700.00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972.00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674.00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670.00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696.00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1052.00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752.00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1022.00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726.00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1052.00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712.00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740.00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2730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1054.00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742.00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2928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848.00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1112.00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2930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1128.00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804.00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834.00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2978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882.00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854.00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3172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1274.00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962.00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1222.00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898.00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930.00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3174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1274.00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1254.00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930.00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962.00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3216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1294.00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1270.00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948.00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980.00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3218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1312.00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1272.00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948.00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980.00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lastRenderedPageBreak/>
              <w:t>3340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1368.00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1370.00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1370.00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1372.00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1032.00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3676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1526.00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1218.00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1468.00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3678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1528.00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1236.00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1488.00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1200.00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3688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1532.00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1242.00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1492.00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1204.00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3690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1534.00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1242.00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1492.00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1206.00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3916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1592.00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1268.00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3918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1368.00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1614.00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1290.00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4238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1790.00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1518.00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1434.00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1476.00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4240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1792.00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1520.00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1434.00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1476.00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1866.00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2092.00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1768.00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1818.00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1868.00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2092.00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1768.00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1818.00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5304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2292.00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2020.00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1914.00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1966.00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5306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2292.00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2020.00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1914.00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1968.00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5472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2370.00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2098.00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2312.00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2044.00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5474</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2372.00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2314.00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1990.00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2044.00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5796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2524.00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2250.00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2458.00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2134.00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2192.00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5798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2524.00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2252.00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2460.00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2136.00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2194.00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5826</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2538.00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2264.00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2206.00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5828</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2538.00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2266.00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2472.00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2148.00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2208.00</w:t>
            </w:r>
          </w:p>
        </w:tc>
      </w:tr>
      <w:tr w:rsidR="00FC22D1" w:rsidRPr="00FC22D1" w:rsidTr="00CB72DA">
        <w:trPr>
          <w:trHeight w:val="315"/>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6220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2450.00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2650.00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2326.00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2388.00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6222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2724.00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2450.00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2650.00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2326.00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2388.00</w:t>
            </w:r>
          </w:p>
        </w:tc>
      </w:tr>
      <w:tr w:rsidR="00FC22D1" w:rsidRPr="00FC22D1" w:rsidTr="00CB72DA">
        <w:trPr>
          <w:trHeight w:val="300"/>
        </w:trPr>
        <w:tc>
          <w:tcPr>
            <w:tcW w:w="200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6922</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3122.00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2780.00</w:t>
            </w:r>
          </w:p>
        </w:tc>
        <w:tc>
          <w:tcPr>
            <w:tcW w:w="145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2966.00</w:t>
            </w:r>
          </w:p>
        </w:tc>
        <w:tc>
          <w:tcPr>
            <w:tcW w:w="1461"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2642.00</w:t>
            </w:r>
          </w:p>
        </w:tc>
        <w:tc>
          <w:tcPr>
            <w:tcW w:w="146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2710.00</w:t>
            </w:r>
          </w:p>
        </w:tc>
      </w:tr>
    </w:tbl>
    <w:p w:rsidR="00FC22D1" w:rsidRPr="00FC22D1" w:rsidRDefault="00FC22D1" w:rsidP="00CB72DA"/>
    <w:p w:rsidR="00FC22D1" w:rsidRPr="00FC22D1" w:rsidRDefault="00FC22D1" w:rsidP="00CB72DA"/>
    <w:p w:rsidR="008F59C5" w:rsidRPr="008F59C5" w:rsidRDefault="008F59C5" w:rsidP="008F59C5"/>
    <w:p w:rsidR="008F59C5" w:rsidRDefault="008F59C5">
      <w:pPr>
        <w:rPr>
          <w:rFonts w:ascii="Arial" w:hAnsi="Arial" w:cs="Arial"/>
          <w:sz w:val="30"/>
          <w:szCs w:val="35"/>
        </w:rPr>
      </w:pPr>
      <w:r>
        <w:rPr>
          <w:rFonts w:ascii="Arial" w:hAnsi="Arial" w:cs="Arial"/>
          <w:sz w:val="30"/>
          <w:szCs w:val="35"/>
        </w:rPr>
        <w:br w:type="page"/>
      </w:r>
    </w:p>
    <w:p w:rsidR="00D3564D" w:rsidRPr="00D3564D" w:rsidRDefault="00D3564D" w:rsidP="00D3564D">
      <w:pPr>
        <w:keepNext/>
        <w:spacing w:before="280"/>
        <w:outlineLvl w:val="2"/>
        <w:rPr>
          <w:rFonts w:ascii="Arial" w:hAnsi="Arial" w:cs="Arial"/>
          <w:sz w:val="30"/>
          <w:szCs w:val="35"/>
        </w:rPr>
      </w:pPr>
      <w:r w:rsidRPr="00D3564D">
        <w:rPr>
          <w:rFonts w:ascii="Arial" w:hAnsi="Arial" w:cs="Arial"/>
          <w:sz w:val="30"/>
          <w:szCs w:val="35"/>
        </w:rPr>
        <w:lastRenderedPageBreak/>
        <w:t>Monthly withholding amounts including HELP/SSL/TSL component</w:t>
      </w:r>
    </w:p>
    <w:p w:rsidR="00D3564D" w:rsidRDefault="00D3564D" w:rsidP="00D3564D">
      <w:pPr>
        <w:spacing w:before="280"/>
        <w:rPr>
          <w:rFonts w:ascii="Arial" w:hAnsi="Arial"/>
          <w:b/>
          <w:sz w:val="22"/>
        </w:rPr>
      </w:pPr>
      <w:r w:rsidRPr="00D3564D">
        <w:rPr>
          <w:rFonts w:ascii="Arial" w:hAnsi="Arial"/>
          <w:b/>
          <w:sz w:val="22"/>
        </w:rPr>
        <w:t>Amounts to be withheld</w:t>
      </w:r>
    </w:p>
    <w:tbl>
      <w:tblPr>
        <w:tblStyle w:val="Tablewithborder"/>
        <w:tblW w:w="0" w:type="auto"/>
        <w:tblLook w:val="04A0" w:firstRow="1" w:lastRow="0" w:firstColumn="1" w:lastColumn="0" w:noHBand="0" w:noVBand="1"/>
      </w:tblPr>
      <w:tblGrid>
        <w:gridCol w:w="1750"/>
        <w:gridCol w:w="1486"/>
        <w:gridCol w:w="1485"/>
        <w:gridCol w:w="1485"/>
        <w:gridCol w:w="1539"/>
        <w:gridCol w:w="1543"/>
      </w:tblGrid>
      <w:tr w:rsidR="00FC22D1" w:rsidRPr="00FC22D1" w:rsidTr="00FC22D1">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Monthly earnings</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1</w:t>
            </w:r>
            <w:r w:rsidRPr="00FC22D1">
              <w:rPr>
                <w:rFonts w:ascii="Arial" w:hAnsi="Arial"/>
                <w:b/>
                <w:sz w:val="22"/>
              </w:rPr>
              <w:br/>
              <w:t xml:space="preserve"> No tax-free threshold</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2</w:t>
            </w:r>
            <w:r w:rsidRPr="00FC22D1">
              <w:rPr>
                <w:rFonts w:ascii="Arial" w:hAnsi="Arial"/>
                <w:b/>
                <w:sz w:val="22"/>
              </w:rPr>
              <w:br/>
              <w:t xml:space="preserve"> With tax-free threshold</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3</w:t>
            </w:r>
            <w:r w:rsidRPr="00FC22D1">
              <w:rPr>
                <w:rFonts w:ascii="Arial" w:hAnsi="Arial"/>
                <w:b/>
                <w:sz w:val="22"/>
              </w:rPr>
              <w:br/>
              <w:t xml:space="preserve"> Foreign resident</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5</w:t>
            </w:r>
            <w:r w:rsidRPr="00FC22D1">
              <w:rPr>
                <w:rFonts w:ascii="Arial" w:hAnsi="Arial"/>
                <w:b/>
                <w:sz w:val="22"/>
              </w:rPr>
              <w:br/>
              <w:t xml:space="preserve"> Full Medicare exemption</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6</w:t>
            </w:r>
            <w:r w:rsidRPr="00FC22D1">
              <w:rPr>
                <w:rFonts w:ascii="Arial" w:hAnsi="Arial"/>
                <w:b/>
                <w:sz w:val="22"/>
              </w:rPr>
              <w:br/>
              <w:t xml:space="preserve"> Half Medicare exemption</w:t>
            </w:r>
            <w:r w:rsidRPr="00FC22D1">
              <w:rPr>
                <w:rFonts w:ascii="Arial" w:hAnsi="Arial"/>
                <w:b/>
                <w:sz w:val="22"/>
              </w:rPr>
              <w:br/>
              <w:t xml:space="preserve"> $</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255.67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260.00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52.00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502.67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507.00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1079.00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351.00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1083.33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351.00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1534.00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347.00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1538.33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347.00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1560.00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507.00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1564.33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507.00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1772.33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1776.67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2214.33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2218.67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2994.33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854.00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975.00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2998.67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854.00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975.00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3050.67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871.00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3055.00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290.00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3076.67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1005.00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1001.00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295.00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299.00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3081.00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1005.00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1001.00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295.00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299.00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3570.67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1196.00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524.00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1161.00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455.00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485.00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3575.00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1213.00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529.00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1161.00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455.00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485.00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3748.33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1218.00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511.00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3752.67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1218.00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516.00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4034.33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1395.00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1313.00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646.00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lastRenderedPageBreak/>
              <w:t>4038.67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1395.00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1313.00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4090.67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1417.00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706.00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1330.00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4095.00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1439.00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706.00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1330.00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628.00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4385.33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1556.00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810.00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1426.00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4389.67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1577.00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810.00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1426.00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4567.33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871.00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1486.00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780.00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828.00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4571.67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1057.00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1668.00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966.00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4827.33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1755.00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1157.00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1764.00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1109.00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4831.67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1777.00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1157.00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1764.00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1109.00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5087.33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1881.00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1257.00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1859.00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1157.00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1205.00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5091.67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1885.00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1885.00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1183.00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1235.00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5356.00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1980.00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1335.00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5360.33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2045.00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1391.00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1985.00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1335.00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5551.00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2128.00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1465.00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2054.00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1352.00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1408.00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5555.33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2128.00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1465.00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2054.00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1356.00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1413.00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5607.33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1486.00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2076.00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1374.00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1430.00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5611.67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1517.00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1404.00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1460.00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5724.33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2197.00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1560.00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2145.00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1447.00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1504.00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5728.67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1447.00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1504.00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5733.00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1452.00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1508.00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5902.00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2279.00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2214.00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1512.00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1573.00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5906.33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2279.00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1664.00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2245.00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1543.00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1603.00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5915.00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2284.00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1664.00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2249.00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1547.00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1608.00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6344.00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2483.00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1837.00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2409.00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1712.00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1772.00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6348.33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2483.00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1872.00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2444.00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1742.00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1807.00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6452.33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2565.00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1911.00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2483.00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1785.00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1850.00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6872.67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2760.00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2084.00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2648.00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1946.00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2015.00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6877.00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2760.00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2154.00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2717.00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2015.00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2084.00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6968.00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2804.00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2193.00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2752.00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2054.00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2123.00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6972.33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2843.00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2193.00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2752.00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2054.00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2123.00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lastRenderedPageBreak/>
              <w:t>7236.67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2860.00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2158.00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2232.00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7241.00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2860.00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2158.00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2232.00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7245.33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2162.00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2236.00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7249.67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2973.00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2310.00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2162.00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2236.00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7964.67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3306.00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2639.00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3181.00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2479.00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2557.00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7969.00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3311.00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2678.00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3224.00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2522.00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2600.00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7990.67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3319.00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2691.00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3233.00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2531.00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2609.00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7995.00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3324.00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2691.00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3233.00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2531.00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2613.00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8484.67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2921.00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3449.00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2747.00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2834.00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8489.00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3497.00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2795.00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2877.00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9182.33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3878.00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3289.00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3809.00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3107.00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3198.00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9186.67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3883.00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3293.00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3809.00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3107.00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3198.00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10790.00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4637.00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4043.00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4533.00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3831.00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3939.00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10794.33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4637.00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4047.00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4533.00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3831.00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3939.00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11492.00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4966.00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4377.00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4849.00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4147.00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4260.00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11496.33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4966.00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4377.00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4849.00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4147.00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4264.00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11856.00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5135.00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4546.00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5009.00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4307.00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4429.00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11860.33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5139.00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4550.00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5014.00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4312.00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4429.00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12558.00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5469.00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4875.00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5326.00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4624.00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4749.00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12562.33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5469.00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4879.00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5330.00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4628.00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4754.00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12623.00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5499.00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4905.00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5356.00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4654.00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4780.00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12627.33</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5499.00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4910.00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5356.00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4654.00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4784.00</w:t>
            </w:r>
          </w:p>
        </w:tc>
      </w:tr>
      <w:tr w:rsidR="00FC22D1" w:rsidRPr="00FC22D1" w:rsidTr="00CB72DA">
        <w:trPr>
          <w:trHeight w:val="315"/>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13476.67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5898.00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5308.00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5742.00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5040.00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5174.00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13481.00</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5902.00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5308.00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5742.00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5040.00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5174.00</w:t>
            </w:r>
          </w:p>
        </w:tc>
      </w:tr>
      <w:tr w:rsidR="00FC22D1" w:rsidRPr="00FC22D1" w:rsidTr="00CB72DA">
        <w:trPr>
          <w:trHeight w:val="300"/>
        </w:trPr>
        <w:tc>
          <w:tcPr>
            <w:tcW w:w="175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14997.67</w:t>
            </w:r>
          </w:p>
        </w:tc>
        <w:tc>
          <w:tcPr>
            <w:tcW w:w="148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6764.00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6023.00</w:t>
            </w:r>
          </w:p>
        </w:tc>
        <w:tc>
          <w:tcPr>
            <w:tcW w:w="148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6426.00</w:t>
            </w:r>
          </w:p>
        </w:tc>
        <w:tc>
          <w:tcPr>
            <w:tcW w:w="153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5724.00</w:t>
            </w:r>
          </w:p>
        </w:tc>
        <w:tc>
          <w:tcPr>
            <w:tcW w:w="1543"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5872.00</w:t>
            </w:r>
          </w:p>
        </w:tc>
      </w:tr>
    </w:tbl>
    <w:p w:rsidR="00FC22D1" w:rsidRPr="00FC22D1" w:rsidRDefault="00FC22D1" w:rsidP="00CB72DA"/>
    <w:p w:rsidR="00FC22D1" w:rsidRPr="00FC22D1" w:rsidRDefault="00FC22D1" w:rsidP="00CB72DA"/>
    <w:p w:rsidR="008F59C5" w:rsidRPr="008F59C5" w:rsidRDefault="008F59C5" w:rsidP="008F59C5"/>
    <w:p w:rsidR="008F59C5" w:rsidRDefault="008F59C5">
      <w:pPr>
        <w:rPr>
          <w:rFonts w:ascii="Arial" w:hAnsi="Arial" w:cs="Arial"/>
          <w:kern w:val="36"/>
          <w:sz w:val="44"/>
          <w:szCs w:val="42"/>
        </w:rPr>
      </w:pPr>
      <w:r>
        <w:rPr>
          <w:rFonts w:ascii="Arial" w:hAnsi="Arial" w:cs="Arial"/>
          <w:kern w:val="36"/>
          <w:sz w:val="44"/>
          <w:szCs w:val="42"/>
        </w:rPr>
        <w:br w:type="page"/>
      </w:r>
    </w:p>
    <w:p w:rsidR="00D3564D" w:rsidRPr="00D3564D" w:rsidRDefault="00D3564D" w:rsidP="00D3564D">
      <w:pPr>
        <w:keepNext/>
        <w:spacing w:before="360"/>
        <w:outlineLvl w:val="0"/>
        <w:rPr>
          <w:rFonts w:ascii="Arial" w:hAnsi="Arial" w:cs="Arial"/>
          <w:kern w:val="36"/>
          <w:sz w:val="44"/>
          <w:szCs w:val="42"/>
        </w:rPr>
      </w:pPr>
      <w:r w:rsidRPr="00D3564D">
        <w:rPr>
          <w:rFonts w:ascii="Arial" w:hAnsi="Arial" w:cs="Arial"/>
          <w:kern w:val="36"/>
          <w:sz w:val="44"/>
          <w:szCs w:val="42"/>
        </w:rPr>
        <w:lastRenderedPageBreak/>
        <w:t>Coefficients to work out the weekly amounts to withhold including the SFSS component</w:t>
      </w:r>
    </w:p>
    <w:p w:rsidR="00D3564D" w:rsidRPr="00D3564D" w:rsidRDefault="00D3564D" w:rsidP="00D3564D">
      <w:pPr>
        <w:spacing w:before="200"/>
        <w:rPr>
          <w:rFonts w:ascii="Arial" w:hAnsi="Arial"/>
          <w:sz w:val="22"/>
        </w:rPr>
      </w:pPr>
      <w:r w:rsidRPr="00D3564D">
        <w:rPr>
          <w:rFonts w:ascii="Arial" w:hAnsi="Arial"/>
          <w:sz w:val="22"/>
        </w:rPr>
        <w:t>Your employee’s total withholding, including the SFSS component, can be calculated using the formula and coefficients stated below.</w:t>
      </w:r>
    </w:p>
    <w:p w:rsidR="00D3564D" w:rsidRPr="00D3564D" w:rsidRDefault="00D3564D" w:rsidP="00D3564D">
      <w:pPr>
        <w:keepNext/>
        <w:spacing w:before="280"/>
        <w:outlineLvl w:val="1"/>
        <w:rPr>
          <w:rFonts w:ascii="Arial" w:hAnsi="Arial" w:cs="Arial"/>
          <w:sz w:val="36"/>
          <w:szCs w:val="38"/>
        </w:rPr>
      </w:pPr>
      <w:r w:rsidRPr="00D3564D">
        <w:rPr>
          <w:rFonts w:ascii="Arial" w:hAnsi="Arial" w:cs="Arial"/>
          <w:sz w:val="36"/>
          <w:szCs w:val="38"/>
        </w:rPr>
        <w:t>Using a formula</w:t>
      </w:r>
    </w:p>
    <w:p w:rsidR="00D3564D" w:rsidRPr="00D3564D" w:rsidRDefault="00D3564D" w:rsidP="00D3564D">
      <w:pPr>
        <w:spacing w:before="200"/>
        <w:rPr>
          <w:rFonts w:ascii="Arial" w:hAnsi="Arial"/>
          <w:sz w:val="22"/>
        </w:rPr>
      </w:pPr>
      <w:r w:rsidRPr="00D3564D">
        <w:rPr>
          <w:rFonts w:ascii="Arial" w:hAnsi="Arial"/>
          <w:sz w:val="22"/>
        </w:rPr>
        <w:t xml:space="preserve">The formulas comprise linear equations of the form </w:t>
      </w:r>
      <w:r w:rsidRPr="00D3564D">
        <w:rPr>
          <w:rFonts w:ascii="Arial" w:hAnsi="Arial"/>
          <w:b/>
          <w:bCs/>
          <w:sz w:val="22"/>
        </w:rPr>
        <w:t>y</w:t>
      </w:r>
      <w:r w:rsidRPr="00D3564D">
        <w:rPr>
          <w:rFonts w:ascii="Arial" w:hAnsi="Arial"/>
          <w:sz w:val="22"/>
        </w:rPr>
        <w:t xml:space="preserve"> = </w:t>
      </w:r>
      <w:proofErr w:type="spellStart"/>
      <w:r w:rsidRPr="00D3564D">
        <w:rPr>
          <w:rFonts w:ascii="Arial" w:hAnsi="Arial"/>
          <w:b/>
          <w:bCs/>
          <w:sz w:val="22"/>
        </w:rPr>
        <w:t>ax</w:t>
      </w:r>
      <w:proofErr w:type="spellEnd"/>
      <w:r w:rsidRPr="00D3564D">
        <w:rPr>
          <w:rFonts w:ascii="Arial" w:hAnsi="Arial"/>
          <w:sz w:val="22"/>
        </w:rPr>
        <w:t xml:space="preserve"> – </w:t>
      </w:r>
      <w:r w:rsidRPr="00D3564D">
        <w:rPr>
          <w:rFonts w:ascii="Arial" w:hAnsi="Arial"/>
          <w:b/>
          <w:bCs/>
          <w:sz w:val="22"/>
        </w:rPr>
        <w:t>b</w:t>
      </w:r>
      <w:r w:rsidRPr="00D3564D">
        <w:rPr>
          <w:rFonts w:ascii="Arial" w:hAnsi="Arial"/>
          <w:sz w:val="22"/>
        </w:rPr>
        <w:t>, where:</w:t>
      </w:r>
    </w:p>
    <w:p w:rsidR="00D3564D" w:rsidRDefault="00D3564D" w:rsidP="00D3564D">
      <w:pPr>
        <w:pStyle w:val="Bulletedlist1"/>
      </w:pPr>
      <w:r>
        <w:rPr>
          <w:rStyle w:val="StyleBold"/>
        </w:rPr>
        <w:t>y</w:t>
      </w:r>
      <w:r>
        <w:t xml:space="preserve"> is the weekly withholding amount expressed in dollars</w:t>
      </w:r>
    </w:p>
    <w:p w:rsidR="00D3564D" w:rsidRDefault="00D3564D" w:rsidP="00D3564D">
      <w:pPr>
        <w:pStyle w:val="Bulletedlist1"/>
      </w:pPr>
      <w:r>
        <w:rPr>
          <w:rStyle w:val="StyleBold"/>
        </w:rPr>
        <w:t>x</w:t>
      </w:r>
      <w:r>
        <w:t xml:space="preserve"> is the number of whole dollars in the weekly earnings plus 99 cents</w:t>
      </w:r>
    </w:p>
    <w:p w:rsidR="00D3564D" w:rsidRDefault="00D3564D" w:rsidP="00D3564D">
      <w:pPr>
        <w:pStyle w:val="Bulletedlist1"/>
      </w:pPr>
      <w:proofErr w:type="gramStart"/>
      <w:r>
        <w:rPr>
          <w:rStyle w:val="StyleBold"/>
        </w:rPr>
        <w:t>a</w:t>
      </w:r>
      <w:proofErr w:type="gramEnd"/>
      <w:r>
        <w:t xml:space="preserve"> and </w:t>
      </w:r>
      <w:r>
        <w:rPr>
          <w:rStyle w:val="StyleBold"/>
        </w:rPr>
        <w:t>b</w:t>
      </w:r>
      <w:r>
        <w:t xml:space="preserve"> are the values of the coefficients for each set of formulas for each range of weekly earnings (or, in the case of fortnightly, monthly or quarterly earnings, the weekly equivalent of these amounts).</w:t>
      </w:r>
    </w:p>
    <w:p w:rsidR="00D3564D" w:rsidRPr="00D3564D" w:rsidRDefault="00D3564D" w:rsidP="00D3564D">
      <w:pPr>
        <w:spacing w:before="200"/>
        <w:rPr>
          <w:rFonts w:ascii="Arial" w:hAnsi="Arial"/>
          <w:sz w:val="22"/>
        </w:rPr>
      </w:pPr>
      <w:r w:rsidRPr="00D3564D">
        <w:rPr>
          <w:rFonts w:ascii="Arial" w:hAnsi="Arial"/>
          <w:sz w:val="22"/>
        </w:rPr>
        <w:t>If two employees are taxed using a particular scale (for example, scale 2) but only one of them has a Financial Supplement debt, you will need to set up two separate scales in your payroll system. One scale will need to incorporate the SFSS component and one will not – for example, name one ‘scale 2’ and the other ‘scale 22’.</w:t>
      </w:r>
    </w:p>
    <w:p w:rsidR="00D3564D" w:rsidRPr="00D3564D" w:rsidRDefault="00D3564D" w:rsidP="00D3564D">
      <w:pPr>
        <w:spacing w:before="200"/>
        <w:rPr>
          <w:rFonts w:ascii="Arial" w:hAnsi="Arial"/>
          <w:sz w:val="22"/>
        </w:rPr>
      </w:pPr>
      <w:r w:rsidRPr="00D3564D">
        <w:rPr>
          <w:rFonts w:ascii="Arial" w:hAnsi="Arial"/>
          <w:sz w:val="22"/>
        </w:rPr>
        <w:t xml:space="preserve">The SFSS component </w:t>
      </w:r>
      <w:r w:rsidRPr="00D3564D">
        <w:rPr>
          <w:rFonts w:ascii="Arial" w:hAnsi="Arial"/>
          <w:b/>
          <w:bCs/>
          <w:sz w:val="22"/>
        </w:rPr>
        <w:t>does not</w:t>
      </w:r>
      <w:r w:rsidRPr="00D3564D">
        <w:rPr>
          <w:rFonts w:ascii="Arial" w:hAnsi="Arial"/>
          <w:sz w:val="22"/>
        </w:rPr>
        <w:t xml:space="preserve"> apply if the employee has not provided a tax file number (TFN).</w:t>
      </w:r>
    </w:p>
    <w:p w:rsidR="00D3564D" w:rsidRPr="00D3564D" w:rsidRDefault="00D3564D" w:rsidP="00D3564D">
      <w:pPr>
        <w:spacing w:before="200"/>
        <w:rPr>
          <w:rFonts w:ascii="Arial" w:hAnsi="Arial"/>
          <w:sz w:val="22"/>
        </w:rPr>
      </w:pPr>
      <w:r w:rsidRPr="00D3564D">
        <w:rPr>
          <w:rFonts w:ascii="Arial" w:hAnsi="Arial"/>
          <w:sz w:val="22"/>
        </w:rPr>
        <w:t xml:space="preserve">For scales without the SFSS component, refer to </w:t>
      </w:r>
      <w:hyperlink r:id="rId81" w:history="1">
        <w:r w:rsidRPr="00D3564D">
          <w:rPr>
            <w:rFonts w:ascii="Arial" w:hAnsi="Arial"/>
            <w:color w:val="0000FF"/>
            <w:sz w:val="22"/>
            <w:u w:val="single"/>
            <w:shd w:val="clear" w:color="auto" w:fill="FFCCFF"/>
          </w:rPr>
          <w:t>Statement of formulas for calculating amounts to be withheld</w:t>
        </w:r>
      </w:hyperlink>
      <w:r w:rsidRPr="00D3564D">
        <w:rPr>
          <w:rFonts w:ascii="Arial" w:hAnsi="Arial"/>
          <w:sz w:val="22"/>
        </w:rPr>
        <w:t>.</w:t>
      </w:r>
    </w:p>
    <w:p w:rsidR="00D3564D" w:rsidRPr="00D3564D" w:rsidRDefault="00D3564D" w:rsidP="00D3564D">
      <w:pPr>
        <w:spacing w:before="200"/>
        <w:rPr>
          <w:rFonts w:ascii="Arial" w:hAnsi="Arial"/>
          <w:sz w:val="22"/>
        </w:rPr>
      </w:pPr>
    </w:p>
    <w:p w:rsidR="00D3564D" w:rsidRPr="00D3564D" w:rsidRDefault="00D3564D" w:rsidP="00D3564D">
      <w:pPr>
        <w:keepNext/>
        <w:spacing w:before="280"/>
        <w:outlineLvl w:val="1"/>
        <w:rPr>
          <w:rFonts w:ascii="Arial" w:hAnsi="Arial" w:cs="Arial"/>
          <w:sz w:val="36"/>
          <w:szCs w:val="38"/>
        </w:rPr>
      </w:pPr>
      <w:r w:rsidRPr="00D3564D">
        <w:rPr>
          <w:rFonts w:ascii="Arial" w:hAnsi="Arial" w:cs="Arial"/>
          <w:sz w:val="36"/>
          <w:szCs w:val="38"/>
        </w:rPr>
        <w:t xml:space="preserve">Where tax-free threshold not claimed in </w:t>
      </w:r>
      <w:r w:rsidRPr="00D3564D">
        <w:rPr>
          <w:rFonts w:ascii="Arial" w:hAnsi="Arial" w:cs="Arial"/>
          <w:i/>
          <w:iCs/>
          <w:sz w:val="36"/>
          <w:szCs w:val="38"/>
        </w:rPr>
        <w:t>Tax file number declaration</w:t>
      </w:r>
      <w:r w:rsidRPr="00D3564D">
        <w:rPr>
          <w:rFonts w:ascii="Arial" w:hAnsi="Arial" w:cs="Arial"/>
          <w:sz w:val="36"/>
          <w:szCs w:val="38"/>
        </w:rPr>
        <w:t xml:space="preserve"> – Scale 1</w:t>
      </w:r>
    </w:p>
    <w:p w:rsidR="00D3564D" w:rsidRDefault="00D3564D" w:rsidP="00D3564D">
      <w:pPr>
        <w:spacing w:before="280"/>
        <w:rPr>
          <w:rFonts w:ascii="Arial" w:hAnsi="Arial"/>
          <w:b/>
          <w:sz w:val="22"/>
        </w:rPr>
      </w:pPr>
      <w:r w:rsidRPr="00D3564D">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21077E" w:rsidRPr="0021077E" w:rsidTr="00756454">
        <w:tc>
          <w:tcPr>
            <w:tcW w:w="0" w:type="auto"/>
          </w:tcPr>
          <w:p w:rsidR="0021077E" w:rsidRPr="0021077E" w:rsidRDefault="0021077E" w:rsidP="00CB72DA">
            <w:pPr>
              <w:shd w:val="pct30" w:color="auto" w:fill="auto"/>
              <w:spacing w:before="200"/>
              <w:jc w:val="center"/>
              <w:rPr>
                <w:rFonts w:ascii="Arial" w:hAnsi="Arial"/>
                <w:b/>
                <w:sz w:val="22"/>
              </w:rPr>
            </w:pPr>
            <w:r w:rsidRPr="0021077E">
              <w:rPr>
                <w:rFonts w:ascii="Arial" w:hAnsi="Arial"/>
                <w:b/>
                <w:sz w:val="22"/>
              </w:rPr>
              <w:t>Weekly earnings</w:t>
            </w:r>
            <w:r w:rsidRPr="0021077E">
              <w:rPr>
                <w:rFonts w:ascii="Arial" w:hAnsi="Arial"/>
                <w:b/>
                <w:sz w:val="22"/>
              </w:rPr>
              <w:br/>
              <w:t xml:space="preserve"> (x) less than</w:t>
            </w:r>
            <w:r w:rsidRPr="0021077E">
              <w:rPr>
                <w:rFonts w:ascii="Arial" w:hAnsi="Arial"/>
                <w:b/>
                <w:sz w:val="22"/>
              </w:rPr>
              <w:br/>
              <w:t xml:space="preserve"> $</w:t>
            </w:r>
          </w:p>
        </w:tc>
        <w:tc>
          <w:tcPr>
            <w:tcW w:w="0" w:type="auto"/>
          </w:tcPr>
          <w:p w:rsidR="0021077E" w:rsidRPr="0021077E" w:rsidRDefault="0021077E" w:rsidP="00CB72DA">
            <w:pPr>
              <w:shd w:val="pct30" w:color="auto" w:fill="auto"/>
              <w:spacing w:before="200"/>
              <w:jc w:val="center"/>
              <w:rPr>
                <w:rFonts w:ascii="Arial" w:hAnsi="Arial"/>
                <w:b/>
                <w:sz w:val="22"/>
              </w:rPr>
            </w:pPr>
            <w:r w:rsidRPr="0021077E">
              <w:rPr>
                <w:rFonts w:ascii="Arial" w:hAnsi="Arial"/>
                <w:b/>
                <w:sz w:val="22"/>
              </w:rPr>
              <w:t>a</w:t>
            </w:r>
          </w:p>
        </w:tc>
        <w:tc>
          <w:tcPr>
            <w:tcW w:w="0" w:type="auto"/>
          </w:tcPr>
          <w:p w:rsidR="0021077E" w:rsidRPr="0021077E" w:rsidRDefault="0021077E" w:rsidP="00CB72DA">
            <w:pPr>
              <w:shd w:val="pct30" w:color="auto" w:fill="auto"/>
              <w:spacing w:before="200"/>
              <w:jc w:val="center"/>
              <w:rPr>
                <w:rFonts w:ascii="Arial" w:hAnsi="Arial"/>
                <w:b/>
                <w:sz w:val="22"/>
              </w:rPr>
            </w:pPr>
            <w:r w:rsidRPr="0021077E">
              <w:rPr>
                <w:rFonts w:ascii="Arial" w:hAnsi="Arial"/>
                <w:b/>
                <w:sz w:val="22"/>
              </w:rPr>
              <w:t>b</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60</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0.1900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0.1900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361</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0.2332</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2.6045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705</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0.3477</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44.0006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932</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0.3677</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44.0006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945</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0.3650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41.4841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1323</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0.3750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41.4841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1489</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0.4200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101.0225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3111</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0.4300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101.0225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lastRenderedPageBreak/>
              <w:t>3111  &amp; over</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0.5300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412.1764 </w:t>
            </w:r>
          </w:p>
        </w:tc>
      </w:tr>
    </w:tbl>
    <w:p w:rsidR="0021077E" w:rsidRPr="0021077E" w:rsidRDefault="0021077E" w:rsidP="00CB72DA"/>
    <w:p w:rsidR="0021077E" w:rsidRPr="0021077E" w:rsidRDefault="0021077E" w:rsidP="00CB72DA"/>
    <w:p w:rsidR="00D3564D" w:rsidRPr="00D3564D" w:rsidRDefault="00D3564D" w:rsidP="00D3564D">
      <w:pPr>
        <w:keepNext/>
        <w:spacing w:before="280"/>
        <w:outlineLvl w:val="1"/>
        <w:rPr>
          <w:rFonts w:ascii="Arial" w:hAnsi="Arial" w:cs="Arial"/>
          <w:sz w:val="36"/>
          <w:szCs w:val="38"/>
        </w:rPr>
      </w:pPr>
      <w:r w:rsidRPr="00D3564D">
        <w:rPr>
          <w:rFonts w:ascii="Arial" w:hAnsi="Arial" w:cs="Arial"/>
          <w:sz w:val="36"/>
          <w:szCs w:val="38"/>
        </w:rPr>
        <w:t xml:space="preserve">Where employee has claimed the tax-free threshold in </w:t>
      </w:r>
      <w:r w:rsidRPr="00D3564D">
        <w:rPr>
          <w:rFonts w:ascii="Arial" w:hAnsi="Arial" w:cs="Arial"/>
          <w:i/>
          <w:iCs/>
          <w:sz w:val="36"/>
          <w:szCs w:val="38"/>
        </w:rPr>
        <w:t>Tax file number declaration</w:t>
      </w:r>
      <w:r w:rsidRPr="00D3564D">
        <w:rPr>
          <w:rFonts w:ascii="Arial" w:hAnsi="Arial" w:cs="Arial"/>
          <w:sz w:val="36"/>
          <w:szCs w:val="38"/>
        </w:rPr>
        <w:t xml:space="preserve"> – Scale 2</w:t>
      </w:r>
    </w:p>
    <w:p w:rsidR="00D3564D" w:rsidRDefault="00D3564D" w:rsidP="00D3564D">
      <w:pPr>
        <w:spacing w:before="280"/>
        <w:rPr>
          <w:rFonts w:ascii="Arial" w:hAnsi="Arial"/>
          <w:b/>
          <w:sz w:val="22"/>
        </w:rPr>
      </w:pPr>
      <w:r w:rsidRPr="00D3564D">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FF30A5" w:rsidRPr="00FF30A5" w:rsidTr="00756454">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Weekly earnings</w:t>
            </w:r>
            <w:r w:rsidRPr="00FF30A5">
              <w:rPr>
                <w:rFonts w:ascii="Arial" w:hAnsi="Arial"/>
                <w:b/>
                <w:sz w:val="22"/>
              </w:rPr>
              <w:br/>
              <w:t xml:space="preserve"> (x) less than</w:t>
            </w:r>
            <w:r w:rsidRPr="00FF30A5">
              <w:rPr>
                <w:rFonts w:ascii="Arial" w:hAnsi="Arial"/>
                <w:b/>
                <w:sz w:val="22"/>
              </w:rPr>
              <w:br/>
              <w:t xml:space="preserve"> $</w:t>
            </w:r>
          </w:p>
        </w:tc>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a</w:t>
            </w:r>
          </w:p>
        </w:tc>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b</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355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410</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0.1900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67.4635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512</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0.2900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108.4923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711</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0.2100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67.4646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1055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0.3477</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165.4435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1282</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0.3677</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165.4435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1295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0.3650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161.9819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1673</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0.3750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161.9819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1839</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0.4200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237.2704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3461</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0.4300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237.2704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3461  &amp; over</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0.5300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583.4242 </w:t>
            </w:r>
          </w:p>
        </w:tc>
      </w:tr>
    </w:tbl>
    <w:p w:rsidR="00FF30A5" w:rsidRPr="00FF30A5" w:rsidRDefault="00FF30A5" w:rsidP="00CB72DA"/>
    <w:p w:rsidR="00FF30A5" w:rsidRPr="00FF30A5" w:rsidRDefault="00FF30A5" w:rsidP="00CB72DA"/>
    <w:p w:rsidR="005F1665" w:rsidRPr="005F1665" w:rsidRDefault="005F1665" w:rsidP="005F1665">
      <w:pPr>
        <w:keepNext/>
        <w:spacing w:before="280"/>
        <w:outlineLvl w:val="1"/>
        <w:rPr>
          <w:rFonts w:ascii="Arial" w:hAnsi="Arial" w:cs="Arial"/>
          <w:sz w:val="36"/>
          <w:szCs w:val="38"/>
        </w:rPr>
      </w:pPr>
      <w:r w:rsidRPr="005F1665">
        <w:rPr>
          <w:rFonts w:ascii="Arial" w:hAnsi="Arial" w:cs="Arial"/>
          <w:sz w:val="36"/>
          <w:szCs w:val="38"/>
        </w:rPr>
        <w:t>Foreign residents – Scale 3</w:t>
      </w:r>
    </w:p>
    <w:p w:rsidR="005F1665" w:rsidRDefault="005F1665" w:rsidP="005F1665">
      <w:pPr>
        <w:spacing w:before="280"/>
        <w:rPr>
          <w:rFonts w:ascii="Arial" w:hAnsi="Arial"/>
          <w:b/>
          <w:sz w:val="22"/>
        </w:rPr>
      </w:pPr>
      <w:r w:rsidRPr="005F1665">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FF30A5" w:rsidRPr="00FF30A5" w:rsidTr="00756454">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Weekly earnings</w:t>
            </w:r>
            <w:r w:rsidRPr="00FF30A5">
              <w:rPr>
                <w:rFonts w:ascii="Arial" w:hAnsi="Arial"/>
                <w:b/>
                <w:sz w:val="22"/>
              </w:rPr>
              <w:br/>
              <w:t xml:space="preserve"> (x) less than</w:t>
            </w:r>
            <w:r w:rsidRPr="00FF30A5">
              <w:rPr>
                <w:rFonts w:ascii="Arial" w:hAnsi="Arial"/>
                <w:b/>
                <w:sz w:val="22"/>
              </w:rPr>
              <w:br/>
              <w:t xml:space="preserve"> $</w:t>
            </w:r>
          </w:p>
        </w:tc>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a</w:t>
            </w:r>
          </w:p>
        </w:tc>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b</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1055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0.3250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0.3250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1295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0.3450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0.3250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1673</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0.3550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0.3250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1839</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0.4000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75.2885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3461</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0.4100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75.2885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3461  &amp; over</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0.5100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421.4423 </w:t>
            </w:r>
          </w:p>
        </w:tc>
      </w:tr>
    </w:tbl>
    <w:p w:rsidR="00FF30A5" w:rsidRPr="00FF30A5" w:rsidRDefault="00FF30A5" w:rsidP="00CB72DA"/>
    <w:p w:rsidR="00FF30A5" w:rsidRPr="00FF30A5" w:rsidRDefault="00FF30A5" w:rsidP="00CB72DA"/>
    <w:p w:rsidR="005F1665" w:rsidRPr="005F1665" w:rsidRDefault="005F1665" w:rsidP="005F1665">
      <w:pPr>
        <w:keepNext/>
        <w:spacing w:before="280"/>
        <w:outlineLvl w:val="1"/>
        <w:rPr>
          <w:rFonts w:ascii="Arial" w:hAnsi="Arial" w:cs="Arial"/>
          <w:sz w:val="36"/>
          <w:szCs w:val="38"/>
        </w:rPr>
      </w:pPr>
      <w:r w:rsidRPr="005F1665">
        <w:rPr>
          <w:rFonts w:ascii="Arial" w:hAnsi="Arial" w:cs="Arial"/>
          <w:sz w:val="36"/>
          <w:szCs w:val="38"/>
        </w:rPr>
        <w:t xml:space="preserve">Where employee claimed FULL exemption from Medicare levy in </w:t>
      </w:r>
      <w:r w:rsidRPr="005F1665">
        <w:rPr>
          <w:rFonts w:ascii="Arial" w:hAnsi="Arial" w:cs="Arial"/>
          <w:i/>
          <w:iCs/>
          <w:sz w:val="36"/>
          <w:szCs w:val="38"/>
        </w:rPr>
        <w:t>Medicare levy variation declaration</w:t>
      </w:r>
      <w:r w:rsidRPr="005F1665">
        <w:rPr>
          <w:rFonts w:ascii="Arial" w:hAnsi="Arial" w:cs="Arial"/>
          <w:sz w:val="36"/>
          <w:szCs w:val="38"/>
        </w:rPr>
        <w:t xml:space="preserve"> – Scale 5</w:t>
      </w:r>
    </w:p>
    <w:p w:rsidR="005F1665" w:rsidRDefault="005F1665" w:rsidP="005F1665">
      <w:pPr>
        <w:spacing w:before="280"/>
        <w:rPr>
          <w:rFonts w:ascii="Arial" w:hAnsi="Arial"/>
          <w:b/>
          <w:sz w:val="22"/>
        </w:rPr>
      </w:pPr>
      <w:r w:rsidRPr="005F1665">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BE535D" w:rsidRPr="00BE535D" w:rsidTr="00756454">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Weekly earnings</w:t>
            </w:r>
            <w:r w:rsidRPr="00BE535D">
              <w:rPr>
                <w:rFonts w:ascii="Arial" w:hAnsi="Arial"/>
                <w:b/>
                <w:sz w:val="22"/>
              </w:rPr>
              <w:br/>
              <w:t xml:space="preserve"> (x) less than</w:t>
            </w:r>
            <w:r w:rsidRPr="00BE535D">
              <w:rPr>
                <w:rFonts w:ascii="Arial" w:hAnsi="Arial"/>
                <w:b/>
                <w:sz w:val="22"/>
              </w:rPr>
              <w:br/>
              <w:t xml:space="preserve"> $</w:t>
            </w:r>
          </w:p>
        </w:tc>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a</w:t>
            </w:r>
          </w:p>
        </w:tc>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b</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355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711</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0.1900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67.4635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1055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0.3277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165.4423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1282</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0.3477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165.4423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1295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0.3450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161.9808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1673</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0.3550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161.9808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1839</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0.4000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237.2692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3461</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0.4100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237.2692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3461  &amp; over</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0.5100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583.4231 </w:t>
            </w:r>
          </w:p>
        </w:tc>
      </w:tr>
    </w:tbl>
    <w:p w:rsidR="00BE535D" w:rsidRPr="00BE535D" w:rsidRDefault="00BE535D" w:rsidP="00CB72DA"/>
    <w:p w:rsidR="00BE535D" w:rsidRPr="00BE535D" w:rsidRDefault="00BE535D" w:rsidP="00CB72DA"/>
    <w:p w:rsidR="005F1665" w:rsidRPr="005F1665" w:rsidRDefault="005F1665" w:rsidP="005F1665">
      <w:pPr>
        <w:keepNext/>
        <w:spacing w:before="280"/>
        <w:outlineLvl w:val="1"/>
        <w:rPr>
          <w:rFonts w:ascii="Arial" w:hAnsi="Arial" w:cs="Arial"/>
          <w:sz w:val="36"/>
          <w:szCs w:val="38"/>
        </w:rPr>
      </w:pPr>
      <w:r w:rsidRPr="005F1665">
        <w:rPr>
          <w:rFonts w:ascii="Arial" w:hAnsi="Arial" w:cs="Arial"/>
          <w:sz w:val="36"/>
          <w:szCs w:val="38"/>
        </w:rPr>
        <w:t xml:space="preserve">Where employee claimed HALF exemption from Medicare levy in </w:t>
      </w:r>
      <w:r w:rsidRPr="005F1665">
        <w:rPr>
          <w:rFonts w:ascii="Arial" w:hAnsi="Arial" w:cs="Arial"/>
          <w:i/>
          <w:iCs/>
          <w:sz w:val="36"/>
          <w:szCs w:val="38"/>
        </w:rPr>
        <w:t>Medicare levy variation declaration</w:t>
      </w:r>
      <w:r w:rsidRPr="005F1665">
        <w:rPr>
          <w:rFonts w:ascii="Arial" w:hAnsi="Arial" w:cs="Arial"/>
          <w:sz w:val="36"/>
          <w:szCs w:val="38"/>
        </w:rPr>
        <w:t xml:space="preserve"> – Scale 6</w:t>
      </w:r>
    </w:p>
    <w:p w:rsidR="005F1665" w:rsidRDefault="005F1665" w:rsidP="005F1665">
      <w:pPr>
        <w:spacing w:before="280"/>
        <w:rPr>
          <w:rFonts w:ascii="Arial" w:hAnsi="Arial"/>
          <w:b/>
          <w:sz w:val="22"/>
        </w:rPr>
      </w:pPr>
      <w:r w:rsidRPr="005F1665">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BE535D" w:rsidRPr="00BE535D" w:rsidTr="00756454">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Weekly earnings</w:t>
            </w:r>
            <w:r w:rsidRPr="00BE535D">
              <w:rPr>
                <w:rFonts w:ascii="Arial" w:hAnsi="Arial"/>
                <w:b/>
                <w:sz w:val="22"/>
              </w:rPr>
              <w:br/>
              <w:t xml:space="preserve"> (x) less than</w:t>
            </w:r>
            <w:r w:rsidRPr="00BE535D">
              <w:rPr>
                <w:rFonts w:ascii="Arial" w:hAnsi="Arial"/>
                <w:b/>
                <w:sz w:val="22"/>
              </w:rPr>
              <w:br/>
              <w:t xml:space="preserve"> $</w:t>
            </w:r>
          </w:p>
        </w:tc>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a</w:t>
            </w:r>
          </w:p>
        </w:tc>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b</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355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692</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0.1900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67.4635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711</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0.2400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102.0798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865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0.3777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200.0587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1055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0.3377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165.4425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1282</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0.3577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165.4425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lastRenderedPageBreak/>
              <w:t>1295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0.3550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161.9810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1673</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0.3650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161.9810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1839</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0.4100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237.2694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3461</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0.4200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237.2694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3461  &amp; over</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0.5200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583.4233 </w:t>
            </w:r>
          </w:p>
        </w:tc>
      </w:tr>
    </w:tbl>
    <w:p w:rsidR="00BE535D" w:rsidRPr="00BE535D" w:rsidRDefault="00BE535D" w:rsidP="00CB72DA"/>
    <w:p w:rsidR="005F1665" w:rsidRPr="005F1665" w:rsidRDefault="005F1665" w:rsidP="005F1665">
      <w:pPr>
        <w:spacing w:before="200"/>
        <w:rPr>
          <w:rFonts w:ascii="Arial" w:hAnsi="Arial"/>
          <w:sz w:val="22"/>
        </w:rPr>
      </w:pPr>
      <w:r w:rsidRPr="005F1665">
        <w:rPr>
          <w:rFonts w:ascii="Arial" w:hAnsi="Arial"/>
          <w:b/>
          <w:bCs/>
          <w:sz w:val="22"/>
        </w:rPr>
        <w:t xml:space="preserve">Note: </w:t>
      </w:r>
      <w:r w:rsidRPr="005F1665">
        <w:rPr>
          <w:rFonts w:ascii="Arial" w:hAnsi="Arial"/>
          <w:sz w:val="22"/>
        </w:rPr>
        <w:t>Withholding amounts including the SFSS component worked out using the coefficients may differ slightly from the sums of the amounts shown in the PAYG and SFSS tax tables. The differences result from the rounding of components.</w:t>
      </w:r>
    </w:p>
    <w:p w:rsidR="008F59C5" w:rsidRDefault="008F59C5">
      <w:pPr>
        <w:rPr>
          <w:rFonts w:ascii="Arial" w:hAnsi="Arial" w:cs="Arial"/>
          <w:sz w:val="36"/>
          <w:szCs w:val="38"/>
        </w:rPr>
      </w:pPr>
      <w:r>
        <w:rPr>
          <w:rFonts w:ascii="Arial" w:hAnsi="Arial" w:cs="Arial"/>
          <w:sz w:val="36"/>
          <w:szCs w:val="38"/>
        </w:rPr>
        <w:br w:type="page"/>
      </w:r>
    </w:p>
    <w:p w:rsidR="005F1665" w:rsidRPr="005F1665" w:rsidRDefault="005F1665" w:rsidP="005F1665">
      <w:pPr>
        <w:keepNext/>
        <w:spacing w:before="280"/>
        <w:outlineLvl w:val="1"/>
        <w:rPr>
          <w:rFonts w:ascii="Arial" w:hAnsi="Arial" w:cs="Arial"/>
          <w:sz w:val="36"/>
          <w:szCs w:val="38"/>
        </w:rPr>
      </w:pPr>
      <w:r w:rsidRPr="005F1665">
        <w:rPr>
          <w:rFonts w:ascii="Arial" w:hAnsi="Arial" w:cs="Arial"/>
          <w:sz w:val="36"/>
          <w:szCs w:val="38"/>
        </w:rPr>
        <w:lastRenderedPageBreak/>
        <w:t>Sample data</w:t>
      </w:r>
    </w:p>
    <w:p w:rsidR="005F1665" w:rsidRPr="005F1665" w:rsidRDefault="005F1665" w:rsidP="005F1665">
      <w:pPr>
        <w:keepNext/>
        <w:spacing w:before="280"/>
        <w:outlineLvl w:val="2"/>
        <w:rPr>
          <w:rFonts w:ascii="Arial" w:hAnsi="Arial" w:cs="Arial"/>
          <w:sz w:val="30"/>
          <w:szCs w:val="35"/>
        </w:rPr>
      </w:pPr>
      <w:r w:rsidRPr="005F1665">
        <w:rPr>
          <w:rFonts w:ascii="Arial" w:hAnsi="Arial" w:cs="Arial"/>
          <w:sz w:val="30"/>
          <w:szCs w:val="35"/>
        </w:rPr>
        <w:t>With tax-free threshold</w:t>
      </w:r>
    </w:p>
    <w:p w:rsidR="005F1665" w:rsidRDefault="005F1665" w:rsidP="005F1665">
      <w:pPr>
        <w:spacing w:before="280"/>
        <w:rPr>
          <w:rFonts w:ascii="Arial" w:hAnsi="Arial"/>
          <w:b/>
          <w:sz w:val="22"/>
        </w:rPr>
      </w:pPr>
      <w:r w:rsidRPr="005F1665">
        <w:rPr>
          <w:rFonts w:ascii="Arial" w:hAnsi="Arial"/>
          <w:b/>
          <w:sz w:val="22"/>
        </w:rPr>
        <w:t>Amounts to be withheld</w:t>
      </w:r>
    </w:p>
    <w:tbl>
      <w:tblPr>
        <w:tblStyle w:val="Tablewithborder"/>
        <w:tblW w:w="0" w:type="auto"/>
        <w:tblLook w:val="04A0" w:firstRow="1" w:lastRow="0" w:firstColumn="1" w:lastColumn="0" w:noHBand="0" w:noVBand="1"/>
      </w:tblPr>
      <w:tblGrid>
        <w:gridCol w:w="1291"/>
        <w:gridCol w:w="1682"/>
        <w:gridCol w:w="1553"/>
        <w:gridCol w:w="1757"/>
        <w:gridCol w:w="1307"/>
        <w:gridCol w:w="1698"/>
      </w:tblGrid>
      <w:tr w:rsidR="00756454" w:rsidRPr="00756454" w:rsidTr="00756454">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Weekly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Weekly SFSS component</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Fortnightly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Fortnightly SFSS component</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Monthly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Monthly SFSS component</w:t>
            </w:r>
            <w:r w:rsidRPr="00756454">
              <w:rPr>
                <w:rFonts w:ascii="Arial" w:hAnsi="Arial"/>
                <w:b/>
                <w:sz w:val="22"/>
              </w:rPr>
              <w:br/>
              <w:t xml:space="preserve"> $</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1055</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2110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4571.67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91.00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1056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2112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4576.00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91.00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1135</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23.00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2270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4918.33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100.00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1136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23.00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2272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4922.67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100.00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1214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2428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5260.67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104.00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1215</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2430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5265.00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104.00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1294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2588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5607.33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113.00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1295</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39.00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2590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5611.67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169.00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1296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39.00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2592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5616.00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169.00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1431</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43.00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2862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86.00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6201.00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186.00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1432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43.00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2864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86.00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6205.33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186.00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1566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47.00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3132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94.00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6786.00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204.00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1567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47.00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3134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94.00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6790.33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204.00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1702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3404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7375.33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1703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3406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7379.67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1704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3408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7384.00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1838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55.00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3676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110.00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7964.67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238.00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1839</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3678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148.00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7969.00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1840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3680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148.00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7973.33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1959</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3918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156.00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8489.00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338.00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1960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3920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156.00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8493.33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338.00</w:t>
            </w:r>
          </w:p>
        </w:tc>
      </w:tr>
    </w:tbl>
    <w:p w:rsidR="008F59C5" w:rsidRPr="008F59C5" w:rsidRDefault="008F59C5" w:rsidP="008F59C5"/>
    <w:p w:rsidR="008F59C5" w:rsidRDefault="008F59C5">
      <w:pPr>
        <w:rPr>
          <w:rFonts w:ascii="Arial" w:hAnsi="Arial" w:cs="Arial"/>
          <w:sz w:val="30"/>
          <w:szCs w:val="35"/>
        </w:rPr>
      </w:pPr>
      <w:r>
        <w:rPr>
          <w:rFonts w:ascii="Arial" w:hAnsi="Arial" w:cs="Arial"/>
          <w:sz w:val="30"/>
          <w:szCs w:val="35"/>
        </w:rPr>
        <w:br w:type="page"/>
      </w:r>
    </w:p>
    <w:p w:rsidR="005F1665" w:rsidRPr="005F1665" w:rsidRDefault="005F1665" w:rsidP="005F1665">
      <w:pPr>
        <w:keepNext/>
        <w:spacing w:before="280"/>
        <w:outlineLvl w:val="2"/>
        <w:rPr>
          <w:rFonts w:ascii="Arial" w:hAnsi="Arial" w:cs="Arial"/>
          <w:sz w:val="30"/>
          <w:szCs w:val="35"/>
        </w:rPr>
      </w:pPr>
      <w:r w:rsidRPr="005F1665">
        <w:rPr>
          <w:rFonts w:ascii="Arial" w:hAnsi="Arial" w:cs="Arial"/>
          <w:sz w:val="30"/>
          <w:szCs w:val="35"/>
        </w:rPr>
        <w:lastRenderedPageBreak/>
        <w:t>Weekly withholding amounts including SFSS component</w:t>
      </w:r>
    </w:p>
    <w:p w:rsidR="005F1665" w:rsidRDefault="005F1665" w:rsidP="005F1665">
      <w:pPr>
        <w:spacing w:before="280"/>
        <w:rPr>
          <w:rFonts w:ascii="Arial" w:hAnsi="Arial"/>
          <w:b/>
          <w:sz w:val="22"/>
        </w:rPr>
      </w:pPr>
      <w:r w:rsidRPr="005F1665">
        <w:rPr>
          <w:rFonts w:ascii="Arial" w:hAnsi="Arial"/>
          <w:b/>
          <w:sz w:val="22"/>
        </w:rPr>
        <w:t>Amounts to be withheld</w:t>
      </w:r>
    </w:p>
    <w:tbl>
      <w:tblPr>
        <w:tblStyle w:val="Tablewithborder"/>
        <w:tblW w:w="0" w:type="auto"/>
        <w:tblLook w:val="04A0" w:firstRow="1" w:lastRow="0" w:firstColumn="1" w:lastColumn="0" w:noHBand="0" w:noVBand="1"/>
      </w:tblPr>
      <w:tblGrid>
        <w:gridCol w:w="1680"/>
        <w:gridCol w:w="1498"/>
        <w:gridCol w:w="1498"/>
        <w:gridCol w:w="1498"/>
        <w:gridCol w:w="1555"/>
        <w:gridCol w:w="1559"/>
      </w:tblGrid>
      <w:tr w:rsidR="00756454" w:rsidRPr="00756454" w:rsidTr="00756454">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Weekly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1</w:t>
            </w:r>
            <w:r w:rsidRPr="00756454">
              <w:rPr>
                <w:rFonts w:ascii="Arial" w:hAnsi="Arial"/>
                <w:b/>
                <w:sz w:val="22"/>
              </w:rPr>
              <w:br/>
              <w:t xml:space="preserve"> No tax-free threshold</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2</w:t>
            </w:r>
            <w:r w:rsidRPr="00756454">
              <w:rPr>
                <w:rFonts w:ascii="Arial" w:hAnsi="Arial"/>
                <w:b/>
                <w:sz w:val="22"/>
              </w:rPr>
              <w:br/>
              <w:t xml:space="preserve"> With tax-free threshold</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3</w:t>
            </w:r>
            <w:r w:rsidRPr="00756454">
              <w:rPr>
                <w:rFonts w:ascii="Arial" w:hAnsi="Arial"/>
                <w:b/>
                <w:sz w:val="22"/>
              </w:rPr>
              <w:br/>
              <w:t xml:space="preserve"> Foreign resident</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5</w:t>
            </w:r>
            <w:r w:rsidRPr="00756454">
              <w:rPr>
                <w:rFonts w:ascii="Arial" w:hAnsi="Arial"/>
                <w:b/>
                <w:sz w:val="22"/>
              </w:rPr>
              <w:br/>
              <w:t xml:space="preserve"> Full Medicare exemption</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6</w:t>
            </w:r>
            <w:r w:rsidRPr="00756454">
              <w:rPr>
                <w:rFonts w:ascii="Arial" w:hAnsi="Arial"/>
                <w:b/>
                <w:sz w:val="22"/>
              </w:rPr>
              <w:br/>
              <w:t xml:space="preserve"> Half Medicare exemption</w:t>
            </w:r>
            <w:r w:rsidRPr="00756454">
              <w:rPr>
                <w:rFonts w:ascii="Arial" w:hAnsi="Arial"/>
                <w:b/>
                <w:sz w:val="22"/>
              </w:rPr>
              <w:br/>
              <w:t xml:space="preserve"> $</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116</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117</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354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115.00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355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115.00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410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225.00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225.00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704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66.00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705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710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711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218.00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864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865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lastRenderedPageBreak/>
              <w:t>945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145.00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1054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354.00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343.00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1055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355.00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212.00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442.00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293.00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442.00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293.00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1294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285.00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298.00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1295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1322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1323</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470.00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1488</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524.00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396.00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528.00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382.00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1489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397.00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529.00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382.00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1672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618.00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1673</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1838</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660.00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498.00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1839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554.00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536.00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1844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556.00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519.00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538.00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1845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557.00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682.00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520.00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538.00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2119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794.00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632.00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653.00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2120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794.00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632.00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654.00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2490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970.00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784.00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2491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971.00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784.00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2652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904.00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1012.00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850.00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877.00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2653</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904.00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851.00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877.00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2736</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885.00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912.00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2737</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885.00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913.00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2898</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1146.00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951.00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980.00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2899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1146.00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952.00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981.00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2913</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1152.00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957.00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987.00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2914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1152.00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1120.00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958.00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987.00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3110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1237.00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1200.00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1069.00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lastRenderedPageBreak/>
              <w:t>3111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1237.00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1201.00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1039.00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3460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1422.00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1251.00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1216.00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3461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1423.00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1251.00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1217.00</w:t>
            </w:r>
          </w:p>
        </w:tc>
      </w:tr>
    </w:tbl>
    <w:p w:rsidR="00756454" w:rsidRPr="00756454" w:rsidRDefault="00756454" w:rsidP="00CB72DA"/>
    <w:p w:rsidR="00756454" w:rsidRPr="00756454" w:rsidRDefault="00756454" w:rsidP="00CB72DA"/>
    <w:p w:rsidR="00E02F97" w:rsidRPr="00E02F97" w:rsidRDefault="00E02F97" w:rsidP="00E02F97">
      <w:pPr>
        <w:keepNext/>
        <w:spacing w:before="280"/>
        <w:outlineLvl w:val="2"/>
        <w:rPr>
          <w:rFonts w:ascii="Arial" w:hAnsi="Arial" w:cs="Arial"/>
          <w:sz w:val="30"/>
          <w:szCs w:val="35"/>
        </w:rPr>
      </w:pPr>
      <w:r w:rsidRPr="00E02F97">
        <w:rPr>
          <w:rFonts w:ascii="Arial" w:hAnsi="Arial" w:cs="Arial"/>
          <w:sz w:val="30"/>
          <w:szCs w:val="35"/>
        </w:rPr>
        <w:t>Fortnightly withholding amounts including SFSS component</w:t>
      </w:r>
    </w:p>
    <w:p w:rsidR="00E02F97" w:rsidRDefault="00E02F97" w:rsidP="00E02F97">
      <w:pPr>
        <w:spacing w:before="280"/>
        <w:rPr>
          <w:rFonts w:ascii="Arial" w:hAnsi="Arial"/>
          <w:b/>
          <w:sz w:val="22"/>
        </w:rPr>
      </w:pPr>
      <w:r w:rsidRPr="00E02F97">
        <w:rPr>
          <w:rFonts w:ascii="Arial" w:hAnsi="Arial"/>
          <w:b/>
          <w:sz w:val="22"/>
        </w:rPr>
        <w:t>Amounts to be withheld</w:t>
      </w:r>
    </w:p>
    <w:tbl>
      <w:tblPr>
        <w:tblStyle w:val="Tablewithborder"/>
        <w:tblW w:w="0" w:type="auto"/>
        <w:tblLook w:val="04A0" w:firstRow="1" w:lastRow="0" w:firstColumn="1" w:lastColumn="0" w:noHBand="0" w:noVBand="1"/>
      </w:tblPr>
      <w:tblGrid>
        <w:gridCol w:w="2002"/>
        <w:gridCol w:w="1454"/>
        <w:gridCol w:w="1454"/>
        <w:gridCol w:w="1454"/>
        <w:gridCol w:w="1461"/>
        <w:gridCol w:w="1463"/>
      </w:tblGrid>
      <w:tr w:rsidR="00756454" w:rsidRPr="00756454" w:rsidTr="00756454">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Fortnightly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1</w:t>
            </w:r>
            <w:r w:rsidRPr="00756454">
              <w:rPr>
                <w:rFonts w:ascii="Arial" w:hAnsi="Arial"/>
                <w:b/>
                <w:sz w:val="22"/>
              </w:rPr>
              <w:br/>
              <w:t xml:space="preserve"> No tax-free threshold</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2</w:t>
            </w:r>
            <w:r w:rsidRPr="00756454">
              <w:rPr>
                <w:rFonts w:ascii="Arial" w:hAnsi="Arial"/>
                <w:b/>
                <w:sz w:val="22"/>
              </w:rPr>
              <w:br/>
              <w:t xml:space="preserve"> With tax-free threshold</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3</w:t>
            </w:r>
            <w:r w:rsidRPr="00756454">
              <w:rPr>
                <w:rFonts w:ascii="Arial" w:hAnsi="Arial"/>
                <w:b/>
                <w:sz w:val="22"/>
              </w:rPr>
              <w:br/>
              <w:t xml:space="preserve"> Foreign resident</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5</w:t>
            </w:r>
            <w:r w:rsidRPr="00756454">
              <w:rPr>
                <w:rFonts w:ascii="Arial" w:hAnsi="Arial"/>
                <w:b/>
                <w:sz w:val="22"/>
              </w:rPr>
              <w:br/>
              <w:t xml:space="preserve"> Full Medicare exemption</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6</w:t>
            </w:r>
            <w:r w:rsidRPr="00756454">
              <w:rPr>
                <w:rFonts w:ascii="Arial" w:hAnsi="Arial"/>
                <w:b/>
                <w:sz w:val="22"/>
              </w:rPr>
              <w:br/>
              <w:t xml:space="preserve"> Half Medicare exemption</w:t>
            </w:r>
            <w:r w:rsidRPr="00756454">
              <w:rPr>
                <w:rFonts w:ascii="Arial" w:hAnsi="Arial"/>
                <w:b/>
                <w:sz w:val="22"/>
              </w:rPr>
              <w:br/>
              <w:t xml:space="preserve"> $</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498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708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710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1024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394.00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394.00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1408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1410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1728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lastRenderedPageBreak/>
              <w:t>1730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1862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1864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1888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1890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2108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708.00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2110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710.00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728.00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424.00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2562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878.00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586.00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2564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586.00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2588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892.00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570.00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2590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890.00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920.00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2644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910.00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2646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910.00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2976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792.00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1056.00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734.00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764.00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2978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794.00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1058.00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734.00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764.00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3344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1236.00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898.00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3346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1238.00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898.00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3676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1320.00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996.00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3678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1358.00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3688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3690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4238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1306.00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4240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1350.00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1308.00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4980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1940.00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1892.00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1568.00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1618.00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4982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1942.00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1892.00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1568.00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1618.00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5304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1808.00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2024.00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1700.00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1754.00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5306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1808.00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2026.00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1702.00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1754.00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5472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2152.00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2094.00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1770.00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1824.00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5474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2152.00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2094.00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1770.00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1826.00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5796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2292.00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2018.00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2226.00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1902.00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1960.00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lastRenderedPageBreak/>
              <w:t>5798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2292.00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2020.00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2228.00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1904.00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1962.00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5826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2304.00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2032.00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2238.00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1914.00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1974.00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5828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2304.00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2032.00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2240.00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1916.00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1974.00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2474.00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2400.00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2076.00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2138.00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2474.00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2402.00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2078.00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2140.00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2844.00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2432.00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2846.00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2434.00</w:t>
            </w:r>
          </w:p>
        </w:tc>
      </w:tr>
    </w:tbl>
    <w:p w:rsidR="00756454" w:rsidRPr="00756454" w:rsidRDefault="00756454" w:rsidP="00CB72DA"/>
    <w:p w:rsidR="00756454" w:rsidRPr="00756454" w:rsidRDefault="00756454" w:rsidP="00CB72DA"/>
    <w:p w:rsidR="00E02F97" w:rsidRPr="00E02F97" w:rsidRDefault="00E02F97" w:rsidP="00E02F97">
      <w:pPr>
        <w:keepNext/>
        <w:spacing w:before="280"/>
        <w:outlineLvl w:val="2"/>
        <w:rPr>
          <w:rFonts w:ascii="Arial" w:hAnsi="Arial" w:cs="Arial"/>
          <w:sz w:val="30"/>
          <w:szCs w:val="35"/>
        </w:rPr>
      </w:pPr>
      <w:r w:rsidRPr="00E02F97">
        <w:rPr>
          <w:rFonts w:ascii="Arial" w:hAnsi="Arial" w:cs="Arial"/>
          <w:sz w:val="30"/>
          <w:szCs w:val="35"/>
        </w:rPr>
        <w:t>Monthly withholding amounts including SFSS component</w:t>
      </w:r>
    </w:p>
    <w:p w:rsidR="00E02F97" w:rsidRDefault="00E02F97" w:rsidP="00E02F97">
      <w:pPr>
        <w:spacing w:before="280"/>
        <w:rPr>
          <w:rFonts w:ascii="Arial" w:hAnsi="Arial"/>
          <w:b/>
          <w:sz w:val="22"/>
        </w:rPr>
      </w:pPr>
      <w:r w:rsidRPr="00E02F97">
        <w:rPr>
          <w:rFonts w:ascii="Arial" w:hAnsi="Arial"/>
          <w:b/>
          <w:sz w:val="22"/>
        </w:rPr>
        <w:t>Amounts to be withheld</w:t>
      </w:r>
    </w:p>
    <w:tbl>
      <w:tblPr>
        <w:tblStyle w:val="Tablewithborder"/>
        <w:tblW w:w="0" w:type="auto"/>
        <w:tblLook w:val="04A0" w:firstRow="1" w:lastRow="0" w:firstColumn="1" w:lastColumn="0" w:noHBand="0" w:noVBand="1"/>
      </w:tblPr>
      <w:tblGrid>
        <w:gridCol w:w="1750"/>
        <w:gridCol w:w="1486"/>
        <w:gridCol w:w="1485"/>
        <w:gridCol w:w="1485"/>
        <w:gridCol w:w="1539"/>
        <w:gridCol w:w="1543"/>
      </w:tblGrid>
      <w:tr w:rsidR="00E27240" w:rsidRPr="00E27240" w:rsidTr="00FC7B22">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Monthly earnings</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1</w:t>
            </w:r>
            <w:r w:rsidRPr="00E27240">
              <w:rPr>
                <w:rFonts w:ascii="Arial" w:hAnsi="Arial"/>
                <w:b/>
                <w:sz w:val="22"/>
              </w:rPr>
              <w:br/>
              <w:t xml:space="preserve"> No tax-free threshold</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2</w:t>
            </w:r>
            <w:r w:rsidRPr="00E27240">
              <w:rPr>
                <w:rFonts w:ascii="Arial" w:hAnsi="Arial"/>
                <w:b/>
                <w:sz w:val="22"/>
              </w:rPr>
              <w:br/>
              <w:t xml:space="preserve"> With tax-free threshold</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3</w:t>
            </w:r>
            <w:r w:rsidRPr="00E27240">
              <w:rPr>
                <w:rFonts w:ascii="Arial" w:hAnsi="Arial"/>
                <w:b/>
                <w:sz w:val="22"/>
              </w:rPr>
              <w:br/>
              <w:t xml:space="preserve"> Foreign resident</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5</w:t>
            </w:r>
            <w:r w:rsidRPr="00E27240">
              <w:rPr>
                <w:rFonts w:ascii="Arial" w:hAnsi="Arial"/>
                <w:b/>
                <w:sz w:val="22"/>
              </w:rPr>
              <w:br/>
              <w:t xml:space="preserve"> Full Medicare exemption</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6</w:t>
            </w:r>
            <w:r w:rsidRPr="00E27240">
              <w:rPr>
                <w:rFonts w:ascii="Arial" w:hAnsi="Arial"/>
                <w:b/>
                <w:sz w:val="22"/>
              </w:rPr>
              <w:br/>
              <w:t xml:space="preserve"> Half Medicare exemption</w:t>
            </w:r>
            <w:r w:rsidRPr="00E27240">
              <w:rPr>
                <w:rFonts w:ascii="Arial" w:hAnsi="Arial"/>
                <w:b/>
                <w:sz w:val="22"/>
              </w:rPr>
              <w:br/>
              <w:t xml:space="preserve"> $</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255.67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260.00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502.67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165.00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507.00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165.00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1079.00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1083.33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1534.00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347.00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1538.33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347.00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1560.00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507.00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1564.33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507.00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1772.33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576.00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1776.67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576.00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2214.33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719.00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2218.67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719.00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854.00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338.00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975.00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2998.67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854.00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338.00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975.00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3050.67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871.00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992.00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286.00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lastRenderedPageBreak/>
              <w:t>3055.00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936.00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992.00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3076.67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940.00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1001.00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3081.00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945.00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1001.00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3744.00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1187.00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1218.00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511.00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550.00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3748.33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1187.00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1218.00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511.00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550.00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4034.33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1296.00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689.00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1313.00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607.00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646.00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4038.67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1296.00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689.00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1313.00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607.00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650.00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4090.67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1313.00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706.00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1330.00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624.00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667.00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4095.00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1356.00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706.00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1330.00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628.00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667.00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4567.33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1534.00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871.00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1486.00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780.00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828.00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4571.67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1538.00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966.00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1577.00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875.00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919.00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5551.00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1902.00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1326.00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1915.00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1213.00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1270.00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5555.33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1907.00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1326.00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1915.00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1218.00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1270.00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5607.33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1924.00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1348.00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1933.00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1291.00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5611.67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1928.00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1404.00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1993.00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1291.00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1348.00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5728.67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1972.00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1447.00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2032.00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1391.00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5733.00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1972.00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1452.00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2037.00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1391.00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6448.00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2271.00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1716.00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2288.00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1590.00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1655.00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6452.33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2340.00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1720.00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2292.00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1590.00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1655.00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7245.33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2678.00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2015.00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2574.00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1872.00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1946.00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7249.67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2682.00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2019.00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2574.00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1872.00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1946.00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7964.67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2318.00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2860.00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2158.00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2240.00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7969.00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2401.00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2942.00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2240.00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2323.00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7990.67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2409.00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2951.00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2249.00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2331.00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7995.00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3003.00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2955.00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2253.00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2331.00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9182.33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2921.00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3441.00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2739.00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2830.00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9186.67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2925.00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3441.00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2739.00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2834.00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10790.00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4203.00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3614.00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4099.00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3397.00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3506.00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10794.33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4208.00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3614.00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4099.00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3397.00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3506.00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11492.00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4507.00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3917.00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4385.00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3683.00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3800.00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lastRenderedPageBreak/>
              <w:t>11496.33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4507.00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3917.00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4390.00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3688.00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3800.00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11856.00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4663.00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4073.00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4537.00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3835.00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3952.00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11860.33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4663.00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4073.00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4537.00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3835.00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3956.00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12558.00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4966.00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4372.00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4823.00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4121.00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4247.00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12562.33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4966.00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4377.00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4827.00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4125.00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4251.00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12623.00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4992.00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4403.00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4849.00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4147.00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4277.00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12627.33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4992.00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4403.00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4853.00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4151.00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4277.00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13476.67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5360.00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4767.00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5200.00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4498.00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4632.00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13481.00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5360.00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4771.00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5204.00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4502.00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4637.00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14993.33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6162.00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5421.00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5824.00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5122.00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5269.00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14997.67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6166.00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5421.00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5824.00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5122.00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5274.00</w:t>
            </w:r>
          </w:p>
        </w:tc>
      </w:tr>
    </w:tbl>
    <w:p w:rsidR="00E27240" w:rsidRPr="00E27240" w:rsidRDefault="00E27240" w:rsidP="00CB72DA"/>
    <w:p w:rsidR="00E27240" w:rsidRPr="00E27240" w:rsidRDefault="00E27240" w:rsidP="00CB72DA"/>
    <w:p w:rsidR="00E02F97" w:rsidRPr="00E02F97" w:rsidRDefault="00E02F97" w:rsidP="00E02F97">
      <w:pPr>
        <w:keepNext/>
        <w:spacing w:before="360"/>
        <w:outlineLvl w:val="0"/>
        <w:rPr>
          <w:rFonts w:ascii="Arial" w:hAnsi="Arial" w:cs="Arial"/>
          <w:kern w:val="36"/>
          <w:sz w:val="44"/>
          <w:szCs w:val="42"/>
        </w:rPr>
      </w:pPr>
      <w:r w:rsidRPr="00E02F97">
        <w:rPr>
          <w:rFonts w:ascii="Arial" w:hAnsi="Arial" w:cs="Arial"/>
          <w:kern w:val="36"/>
          <w:sz w:val="44"/>
          <w:szCs w:val="42"/>
        </w:rPr>
        <w:t>Coefficients to work out the weekly amounts to withhold including HELP/SSL/TSL and SFSS components</w:t>
      </w:r>
    </w:p>
    <w:p w:rsidR="00E02F97" w:rsidRPr="00E02F97" w:rsidRDefault="00E02F97" w:rsidP="00E02F97">
      <w:pPr>
        <w:spacing w:before="200"/>
        <w:rPr>
          <w:rFonts w:ascii="Arial" w:hAnsi="Arial"/>
          <w:sz w:val="22"/>
        </w:rPr>
      </w:pPr>
      <w:r w:rsidRPr="00E02F97">
        <w:rPr>
          <w:rFonts w:ascii="Arial" w:hAnsi="Arial"/>
          <w:sz w:val="22"/>
        </w:rPr>
        <w:t>Your employee’s total withholding, including the HELP/SSL/TSL and SFSS components, can be calculated using the formula and coefficients stated below.</w:t>
      </w:r>
    </w:p>
    <w:p w:rsidR="00E02F97" w:rsidRPr="00E02F97" w:rsidRDefault="00E02F97" w:rsidP="00E02F97">
      <w:pPr>
        <w:keepNext/>
        <w:spacing w:before="280"/>
        <w:outlineLvl w:val="1"/>
        <w:rPr>
          <w:rFonts w:ascii="Arial" w:hAnsi="Arial" w:cs="Arial"/>
          <w:sz w:val="36"/>
          <w:szCs w:val="38"/>
        </w:rPr>
      </w:pPr>
      <w:r w:rsidRPr="00E02F97">
        <w:rPr>
          <w:rFonts w:ascii="Arial" w:hAnsi="Arial" w:cs="Arial"/>
          <w:sz w:val="36"/>
          <w:szCs w:val="38"/>
        </w:rPr>
        <w:t>Using a formula</w:t>
      </w:r>
    </w:p>
    <w:p w:rsidR="00E02F97" w:rsidRPr="00E02F97" w:rsidRDefault="00E02F97" w:rsidP="00E02F97">
      <w:pPr>
        <w:spacing w:before="200"/>
        <w:rPr>
          <w:rFonts w:ascii="Arial" w:hAnsi="Arial"/>
          <w:sz w:val="22"/>
        </w:rPr>
      </w:pPr>
      <w:r w:rsidRPr="00E02F97">
        <w:rPr>
          <w:rFonts w:ascii="Arial" w:hAnsi="Arial"/>
          <w:sz w:val="22"/>
        </w:rPr>
        <w:t xml:space="preserve">The formulas comprise linear equations of the form </w:t>
      </w:r>
      <w:r w:rsidRPr="00E02F97">
        <w:rPr>
          <w:rFonts w:ascii="Arial" w:hAnsi="Arial"/>
          <w:b/>
          <w:bCs/>
          <w:sz w:val="22"/>
        </w:rPr>
        <w:t>y</w:t>
      </w:r>
      <w:r w:rsidRPr="00E02F97">
        <w:rPr>
          <w:rFonts w:ascii="Arial" w:hAnsi="Arial"/>
          <w:sz w:val="22"/>
        </w:rPr>
        <w:t xml:space="preserve"> = </w:t>
      </w:r>
      <w:proofErr w:type="spellStart"/>
      <w:r w:rsidRPr="00E02F97">
        <w:rPr>
          <w:rFonts w:ascii="Arial" w:hAnsi="Arial"/>
          <w:b/>
          <w:bCs/>
          <w:sz w:val="22"/>
        </w:rPr>
        <w:t>ax</w:t>
      </w:r>
      <w:proofErr w:type="spellEnd"/>
      <w:r w:rsidRPr="00E02F97">
        <w:rPr>
          <w:rFonts w:ascii="Arial" w:hAnsi="Arial"/>
          <w:sz w:val="22"/>
        </w:rPr>
        <w:t xml:space="preserve"> – </w:t>
      </w:r>
      <w:r w:rsidRPr="00E02F97">
        <w:rPr>
          <w:rFonts w:ascii="Arial" w:hAnsi="Arial"/>
          <w:b/>
          <w:bCs/>
          <w:sz w:val="22"/>
        </w:rPr>
        <w:t>b</w:t>
      </w:r>
      <w:r w:rsidRPr="00E02F97">
        <w:rPr>
          <w:rFonts w:ascii="Arial" w:hAnsi="Arial"/>
          <w:sz w:val="22"/>
        </w:rPr>
        <w:t>, where:</w:t>
      </w:r>
    </w:p>
    <w:p w:rsidR="00E02F97" w:rsidRDefault="00E02F97" w:rsidP="00E02F97">
      <w:pPr>
        <w:pStyle w:val="Bulletedlist1"/>
      </w:pPr>
      <w:r>
        <w:rPr>
          <w:rStyle w:val="StyleBold"/>
        </w:rPr>
        <w:t>y</w:t>
      </w:r>
      <w:r>
        <w:t xml:space="preserve"> is the weekly withholding amount expressed in dollars</w:t>
      </w:r>
    </w:p>
    <w:p w:rsidR="00E02F97" w:rsidRDefault="00E02F97" w:rsidP="00E02F97">
      <w:pPr>
        <w:pStyle w:val="Bulletedlist1"/>
      </w:pPr>
      <w:r>
        <w:rPr>
          <w:rStyle w:val="StyleBold"/>
        </w:rPr>
        <w:t>x</w:t>
      </w:r>
      <w:r>
        <w:t xml:space="preserve"> is the number of whole dollars in the weekly earnings plus 99 cents</w:t>
      </w:r>
    </w:p>
    <w:p w:rsidR="00E02F97" w:rsidRDefault="00E02F97" w:rsidP="00E02F97">
      <w:pPr>
        <w:pStyle w:val="Bulletedlist1"/>
      </w:pPr>
      <w:proofErr w:type="gramStart"/>
      <w:r>
        <w:rPr>
          <w:rStyle w:val="StyleBold"/>
        </w:rPr>
        <w:t>a</w:t>
      </w:r>
      <w:proofErr w:type="gramEnd"/>
      <w:r>
        <w:t xml:space="preserve"> and </w:t>
      </w:r>
      <w:r>
        <w:rPr>
          <w:rStyle w:val="StyleBold"/>
        </w:rPr>
        <w:t>b</w:t>
      </w:r>
      <w:r>
        <w:t xml:space="preserve"> are the values of the coefficients for each set of formulas for each range of weekly earnings (or, in the case of fortnightly, monthly or quarterly earnings, the weekly equivalent of these amounts).</w:t>
      </w:r>
    </w:p>
    <w:p w:rsidR="00E02F97" w:rsidRPr="00E02F97" w:rsidRDefault="00E02F97" w:rsidP="00E02F97">
      <w:pPr>
        <w:spacing w:before="200"/>
        <w:rPr>
          <w:rFonts w:ascii="Arial" w:hAnsi="Arial"/>
          <w:sz w:val="22"/>
        </w:rPr>
      </w:pPr>
      <w:r w:rsidRPr="00E02F97">
        <w:rPr>
          <w:rFonts w:ascii="Arial" w:hAnsi="Arial"/>
          <w:sz w:val="22"/>
        </w:rPr>
        <w:t>If two employees are taxed using a particular scale (for example, scale 2) but only one of them has a HELP/SSL/TSL and Financial Supplement debt, you will need to set up two separate scales in your payroll system. One scale will need to incorporate the HELP/SSL/TSL and SFSS components and one will not – for example, name one ‘scale 2’ and the other ‘scale 22’.</w:t>
      </w:r>
    </w:p>
    <w:p w:rsidR="00E02F97" w:rsidRPr="00E02F97" w:rsidRDefault="00E02F97" w:rsidP="00E02F97">
      <w:pPr>
        <w:spacing w:before="200"/>
        <w:rPr>
          <w:rFonts w:ascii="Arial" w:hAnsi="Arial"/>
          <w:sz w:val="22"/>
        </w:rPr>
      </w:pPr>
      <w:r w:rsidRPr="00E02F97">
        <w:rPr>
          <w:rFonts w:ascii="Arial" w:hAnsi="Arial"/>
          <w:sz w:val="22"/>
        </w:rPr>
        <w:t xml:space="preserve">The HELP/SSL/TSL and SFSS components </w:t>
      </w:r>
      <w:r w:rsidRPr="00E02F97">
        <w:rPr>
          <w:rFonts w:ascii="Arial" w:hAnsi="Arial"/>
          <w:b/>
          <w:bCs/>
          <w:sz w:val="22"/>
        </w:rPr>
        <w:t>do not</w:t>
      </w:r>
      <w:r w:rsidRPr="00E02F97">
        <w:rPr>
          <w:rFonts w:ascii="Arial" w:hAnsi="Arial"/>
          <w:sz w:val="22"/>
        </w:rPr>
        <w:t xml:space="preserve"> apply if the employee has not provided a tax file number (TFN).</w:t>
      </w:r>
    </w:p>
    <w:p w:rsidR="00E02F97" w:rsidRPr="00E02F97" w:rsidRDefault="00E02F97" w:rsidP="00E02F97">
      <w:pPr>
        <w:spacing w:before="200"/>
        <w:rPr>
          <w:rFonts w:ascii="Arial" w:hAnsi="Arial"/>
          <w:sz w:val="22"/>
        </w:rPr>
      </w:pPr>
      <w:r w:rsidRPr="00E02F97">
        <w:rPr>
          <w:rFonts w:ascii="Arial" w:hAnsi="Arial"/>
          <w:sz w:val="22"/>
        </w:rPr>
        <w:t xml:space="preserve">For scales without HELP/SSL/TSL and SFSS components, refer to </w:t>
      </w:r>
      <w:hyperlink r:id="rId82" w:history="1">
        <w:r w:rsidRPr="00E02F97">
          <w:rPr>
            <w:rFonts w:ascii="Arial" w:hAnsi="Arial"/>
            <w:color w:val="0000FF"/>
            <w:sz w:val="22"/>
            <w:u w:val="single"/>
            <w:shd w:val="clear" w:color="auto" w:fill="FFCCFF"/>
          </w:rPr>
          <w:t>Statement of formulas for calculating amounts to be withheld</w:t>
        </w:r>
      </w:hyperlink>
      <w:r w:rsidRPr="00E02F97">
        <w:rPr>
          <w:rFonts w:ascii="Arial" w:hAnsi="Arial"/>
          <w:sz w:val="22"/>
        </w:rPr>
        <w:t>.</w:t>
      </w:r>
    </w:p>
    <w:p w:rsidR="00E02F97" w:rsidRPr="00E02F97" w:rsidRDefault="00E02F97" w:rsidP="00E02F97">
      <w:pPr>
        <w:keepNext/>
        <w:spacing w:before="280"/>
        <w:outlineLvl w:val="1"/>
        <w:rPr>
          <w:rFonts w:ascii="Arial" w:hAnsi="Arial" w:cs="Arial"/>
          <w:sz w:val="36"/>
          <w:szCs w:val="38"/>
        </w:rPr>
      </w:pPr>
      <w:r w:rsidRPr="00E02F97">
        <w:rPr>
          <w:rFonts w:ascii="Arial" w:hAnsi="Arial" w:cs="Arial"/>
          <w:sz w:val="36"/>
          <w:szCs w:val="38"/>
        </w:rPr>
        <w:lastRenderedPageBreak/>
        <w:t xml:space="preserve">Where tax-free threshold not claimed in </w:t>
      </w:r>
      <w:r w:rsidRPr="00E02F97">
        <w:rPr>
          <w:rFonts w:ascii="Arial" w:hAnsi="Arial" w:cs="Arial"/>
          <w:i/>
          <w:iCs/>
          <w:sz w:val="36"/>
          <w:szCs w:val="38"/>
        </w:rPr>
        <w:t>Tax file number declaration</w:t>
      </w:r>
      <w:r w:rsidRPr="00E02F97">
        <w:rPr>
          <w:rFonts w:ascii="Arial" w:hAnsi="Arial" w:cs="Arial"/>
          <w:sz w:val="36"/>
          <w:szCs w:val="38"/>
        </w:rPr>
        <w:t xml:space="preserve"> – Scale 1</w:t>
      </w:r>
    </w:p>
    <w:p w:rsidR="00E02F97" w:rsidRDefault="00E02F97" w:rsidP="00E02F97">
      <w:pPr>
        <w:spacing w:before="280"/>
        <w:rPr>
          <w:rFonts w:ascii="Arial" w:hAnsi="Arial"/>
          <w:b/>
          <w:sz w:val="22"/>
        </w:rPr>
      </w:pPr>
      <w:r w:rsidRPr="00E02F97">
        <w:rPr>
          <w:rFonts w:ascii="Arial" w:hAnsi="Arial"/>
          <w:b/>
          <w:sz w:val="22"/>
        </w:rPr>
        <w:t>WITH HELP/SSL/TSL and FS Debt</w:t>
      </w:r>
    </w:p>
    <w:tbl>
      <w:tblPr>
        <w:tblStyle w:val="Tablewithborder"/>
        <w:tblW w:w="0" w:type="auto"/>
        <w:tblLook w:val="04A0" w:firstRow="1" w:lastRow="0" w:firstColumn="1" w:lastColumn="0" w:noHBand="0" w:noVBand="1"/>
      </w:tblPr>
      <w:tblGrid>
        <w:gridCol w:w="1953"/>
        <w:gridCol w:w="1059"/>
        <w:gridCol w:w="1134"/>
      </w:tblGrid>
      <w:tr w:rsidR="00B475B1" w:rsidRPr="00B475B1" w:rsidTr="00FC7B22">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Weekly earnings</w:t>
            </w:r>
            <w:r w:rsidRPr="00B475B1">
              <w:rPr>
                <w:rFonts w:ascii="Arial" w:hAnsi="Arial"/>
                <w:b/>
                <w:sz w:val="22"/>
              </w:rPr>
              <w:br/>
              <w:t xml:space="preserve"> (x) less than</w:t>
            </w:r>
            <w:r w:rsidRPr="00B475B1">
              <w:rPr>
                <w:rFonts w:ascii="Arial" w:hAnsi="Arial"/>
                <w:b/>
                <w:sz w:val="22"/>
              </w:rPr>
              <w:br/>
              <w:t xml:space="preserve"> $</w:t>
            </w:r>
          </w:p>
        </w:tc>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a</w:t>
            </w:r>
          </w:p>
        </w:tc>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b</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60</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0.1900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0.1900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361</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0.2332</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2.6045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705</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0.3477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44.0006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825</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0.4077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44.0006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932</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0.4127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44.0006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945</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1013</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0.4250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1115</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0.4300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1237</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0.4350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1321</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0.4450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1489</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101.0225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1609</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0.5050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101.0225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3111</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0.5100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101.0225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3111  &amp; over</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0.6100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412.1764 </w:t>
            </w:r>
          </w:p>
        </w:tc>
      </w:tr>
    </w:tbl>
    <w:p w:rsidR="00B475B1" w:rsidRPr="00B475B1" w:rsidRDefault="00B475B1" w:rsidP="00CB72DA"/>
    <w:p w:rsidR="00B475B1" w:rsidRPr="00B475B1" w:rsidRDefault="00B475B1" w:rsidP="00CB72DA"/>
    <w:p w:rsidR="00F63BF1" w:rsidRPr="00F63BF1" w:rsidRDefault="00F63BF1" w:rsidP="00F63BF1">
      <w:pPr>
        <w:keepNext/>
        <w:spacing w:before="280"/>
        <w:outlineLvl w:val="1"/>
        <w:rPr>
          <w:rFonts w:ascii="Arial" w:hAnsi="Arial" w:cs="Arial"/>
          <w:sz w:val="36"/>
          <w:szCs w:val="38"/>
        </w:rPr>
      </w:pPr>
      <w:r w:rsidRPr="00F63BF1">
        <w:rPr>
          <w:rFonts w:ascii="Arial" w:hAnsi="Arial" w:cs="Arial"/>
          <w:sz w:val="36"/>
          <w:szCs w:val="38"/>
        </w:rPr>
        <w:t xml:space="preserve">Where employee has claimed the tax-free threshold in </w:t>
      </w:r>
      <w:r w:rsidRPr="00F63BF1">
        <w:rPr>
          <w:rFonts w:ascii="Arial" w:hAnsi="Arial" w:cs="Arial"/>
          <w:i/>
          <w:iCs/>
          <w:sz w:val="36"/>
          <w:szCs w:val="38"/>
        </w:rPr>
        <w:t>Tax file number declaration</w:t>
      </w:r>
      <w:r w:rsidRPr="00F63BF1">
        <w:rPr>
          <w:rFonts w:ascii="Arial" w:hAnsi="Arial" w:cs="Arial"/>
          <w:sz w:val="36"/>
          <w:szCs w:val="38"/>
        </w:rPr>
        <w:t xml:space="preserve"> – Scale 2</w:t>
      </w:r>
    </w:p>
    <w:p w:rsidR="00B475B1" w:rsidRPr="00B475B1" w:rsidRDefault="00F63BF1">
      <w:pPr>
        <w:spacing w:before="280"/>
      </w:pPr>
      <w:r w:rsidRPr="00F63BF1">
        <w:rPr>
          <w:rFonts w:ascii="Arial" w:hAnsi="Arial"/>
          <w:b/>
          <w:sz w:val="22"/>
        </w:rPr>
        <w:t>WITH HELP/SSL/TSL and FS Debt</w:t>
      </w:r>
    </w:p>
    <w:tbl>
      <w:tblPr>
        <w:tblStyle w:val="Tablewithborder"/>
        <w:tblpPr w:leftFromText="180" w:rightFromText="180" w:vertAnchor="text" w:horzAnchor="margin" w:tblpY="47"/>
        <w:tblW w:w="0" w:type="auto"/>
        <w:tblLook w:val="04A0" w:firstRow="1" w:lastRow="0" w:firstColumn="1" w:lastColumn="0" w:noHBand="0" w:noVBand="1"/>
      </w:tblPr>
      <w:tblGrid>
        <w:gridCol w:w="1953"/>
        <w:gridCol w:w="889"/>
        <w:gridCol w:w="1134"/>
      </w:tblGrid>
      <w:tr w:rsidR="00B475B1" w:rsidRPr="00B475B1" w:rsidTr="00FC7B22">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Weekly earnings</w:t>
            </w:r>
            <w:r w:rsidRPr="00B475B1">
              <w:rPr>
                <w:rFonts w:ascii="Arial" w:hAnsi="Arial"/>
                <w:b/>
                <w:sz w:val="22"/>
              </w:rPr>
              <w:br/>
              <w:t xml:space="preserve"> (x) less than</w:t>
            </w:r>
            <w:r w:rsidRPr="00B475B1">
              <w:rPr>
                <w:rFonts w:ascii="Arial" w:hAnsi="Arial"/>
                <w:b/>
                <w:sz w:val="22"/>
              </w:rPr>
              <w:br/>
              <w:t xml:space="preserve"> $</w:t>
            </w:r>
          </w:p>
        </w:tc>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a</w:t>
            </w:r>
          </w:p>
        </w:tc>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b</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355</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410</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0.1900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67.4635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512</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0.2900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108.4923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711</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0.2100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67.4646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lastRenderedPageBreak/>
              <w:t>1055</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0.3477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165.4435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1175</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0.4077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165.4435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1282</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0.4127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165.4435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1295</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1363</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0.4250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1465</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0.4300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1587</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0.4350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1671</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0.4450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1839</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237.2704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1959</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0.5050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237.2704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3461</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0.5100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237.2704 </w:t>
            </w:r>
          </w:p>
        </w:tc>
      </w:tr>
      <w:tr w:rsidR="00B475B1" w:rsidRPr="00B475B1" w:rsidTr="00FC7B22">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3461  &amp; over</w:t>
            </w:r>
          </w:p>
        </w:tc>
        <w:tc>
          <w:tcPr>
            <w:tcW w:w="88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0.6100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583.4242 </w:t>
            </w:r>
          </w:p>
        </w:tc>
      </w:tr>
    </w:tbl>
    <w:p w:rsidR="00B475B1" w:rsidRPr="00B475B1" w:rsidRDefault="00B475B1" w:rsidP="00CB72DA"/>
    <w:p w:rsidR="00B475B1" w:rsidRDefault="00B475B1"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Pr="00B475B1" w:rsidRDefault="00FC7B22" w:rsidP="00CB72DA"/>
    <w:p w:rsidR="00683931" w:rsidRPr="00683931" w:rsidRDefault="00683931" w:rsidP="00683931">
      <w:pPr>
        <w:keepNext/>
        <w:spacing w:before="280"/>
        <w:outlineLvl w:val="1"/>
        <w:rPr>
          <w:rFonts w:ascii="Arial" w:hAnsi="Arial" w:cs="Arial"/>
          <w:sz w:val="36"/>
          <w:szCs w:val="38"/>
        </w:rPr>
      </w:pPr>
      <w:r w:rsidRPr="00683931">
        <w:rPr>
          <w:rFonts w:ascii="Arial" w:hAnsi="Arial" w:cs="Arial"/>
          <w:sz w:val="36"/>
          <w:szCs w:val="38"/>
        </w:rPr>
        <w:t>Foreign residents – Scale 3</w:t>
      </w:r>
    </w:p>
    <w:p w:rsidR="00683931" w:rsidRDefault="00683931" w:rsidP="00683931">
      <w:pPr>
        <w:spacing w:before="280"/>
        <w:rPr>
          <w:rFonts w:ascii="Arial" w:hAnsi="Arial"/>
          <w:b/>
          <w:sz w:val="22"/>
        </w:rPr>
      </w:pPr>
      <w:r w:rsidRPr="00683931">
        <w:rPr>
          <w:rFonts w:ascii="Arial" w:hAnsi="Arial"/>
          <w:b/>
          <w:sz w:val="22"/>
        </w:rPr>
        <w:t>WITH HELP/SSL/TSL and FS Debt</w:t>
      </w:r>
    </w:p>
    <w:tbl>
      <w:tblPr>
        <w:tblStyle w:val="Tablewithborder"/>
        <w:tblW w:w="0" w:type="auto"/>
        <w:tblLook w:val="04A0" w:firstRow="1" w:lastRow="0" w:firstColumn="1" w:lastColumn="0" w:noHBand="0" w:noVBand="1"/>
      </w:tblPr>
      <w:tblGrid>
        <w:gridCol w:w="1953"/>
        <w:gridCol w:w="1059"/>
        <w:gridCol w:w="1134"/>
      </w:tblGrid>
      <w:tr w:rsidR="00FC7B22" w:rsidRPr="00FC7B22" w:rsidTr="00FC7B22">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Weekly earnings</w:t>
            </w:r>
            <w:r w:rsidRPr="00FC7B22">
              <w:rPr>
                <w:rFonts w:ascii="Arial" w:hAnsi="Arial"/>
                <w:b/>
                <w:sz w:val="22"/>
              </w:rPr>
              <w:br/>
              <w:t xml:space="preserve"> (x) less than</w:t>
            </w:r>
            <w:r w:rsidRPr="00FC7B22">
              <w:rPr>
                <w:rFonts w:ascii="Arial" w:hAnsi="Arial"/>
                <w:b/>
                <w:sz w:val="22"/>
              </w:rPr>
              <w:br/>
              <w:t xml:space="preserve"> $</w:t>
            </w:r>
          </w:p>
        </w:tc>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a</w:t>
            </w:r>
          </w:p>
        </w:tc>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b</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1055</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0.3250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1175</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0.3850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1295</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0.3900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1363</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0.4050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1465</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0.4100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1587</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0.4150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1671</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0.4250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1839</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0.4700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75.2885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1959</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0.4850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75.2885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3461</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0.4900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75.2885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3461  &amp; over</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0.5900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421.4423 </w:t>
            </w:r>
          </w:p>
        </w:tc>
      </w:tr>
    </w:tbl>
    <w:p w:rsidR="00FC7B22" w:rsidRPr="00FC7B22" w:rsidRDefault="00FC7B22" w:rsidP="00CB72DA"/>
    <w:p w:rsidR="00FC7B22" w:rsidRPr="00FC7B22" w:rsidRDefault="00FC7B22" w:rsidP="00CB72DA"/>
    <w:p w:rsidR="00683931" w:rsidRPr="00683931" w:rsidRDefault="00683931" w:rsidP="00683931">
      <w:pPr>
        <w:keepNext/>
        <w:spacing w:before="280"/>
        <w:outlineLvl w:val="1"/>
        <w:rPr>
          <w:rFonts w:ascii="Arial" w:hAnsi="Arial" w:cs="Arial"/>
          <w:sz w:val="36"/>
          <w:szCs w:val="38"/>
        </w:rPr>
      </w:pPr>
      <w:r w:rsidRPr="00683931">
        <w:rPr>
          <w:rFonts w:ascii="Arial" w:hAnsi="Arial" w:cs="Arial"/>
          <w:sz w:val="36"/>
          <w:szCs w:val="38"/>
        </w:rPr>
        <w:lastRenderedPageBreak/>
        <w:t xml:space="preserve">Where employee claimed FULL exemption from Medicare levy in </w:t>
      </w:r>
      <w:r w:rsidRPr="00683931">
        <w:rPr>
          <w:rFonts w:ascii="Arial" w:hAnsi="Arial" w:cs="Arial"/>
          <w:i/>
          <w:iCs/>
          <w:sz w:val="36"/>
          <w:szCs w:val="38"/>
        </w:rPr>
        <w:t>Medicare levy variation declaration</w:t>
      </w:r>
      <w:r w:rsidRPr="00683931">
        <w:rPr>
          <w:rFonts w:ascii="Arial" w:hAnsi="Arial" w:cs="Arial"/>
          <w:sz w:val="36"/>
          <w:szCs w:val="38"/>
        </w:rPr>
        <w:t xml:space="preserve"> – Scale 5</w:t>
      </w:r>
    </w:p>
    <w:p w:rsidR="00683931" w:rsidRDefault="00683931" w:rsidP="00683931">
      <w:pPr>
        <w:spacing w:before="280"/>
        <w:rPr>
          <w:rFonts w:ascii="Arial" w:hAnsi="Arial"/>
          <w:b/>
          <w:sz w:val="22"/>
        </w:rPr>
      </w:pPr>
      <w:r w:rsidRPr="00683931">
        <w:rPr>
          <w:rFonts w:ascii="Arial" w:hAnsi="Arial"/>
          <w:b/>
          <w:sz w:val="22"/>
        </w:rPr>
        <w:t>WITH HELP/SSL/TSL and FS Debt</w:t>
      </w:r>
    </w:p>
    <w:tbl>
      <w:tblPr>
        <w:tblStyle w:val="Tablewithborder"/>
        <w:tblW w:w="0" w:type="auto"/>
        <w:tblLook w:val="04A0" w:firstRow="1" w:lastRow="0" w:firstColumn="1" w:lastColumn="0" w:noHBand="0" w:noVBand="1"/>
      </w:tblPr>
      <w:tblGrid>
        <w:gridCol w:w="1953"/>
        <w:gridCol w:w="1059"/>
        <w:gridCol w:w="1134"/>
      </w:tblGrid>
      <w:tr w:rsidR="00FC7B22" w:rsidRPr="00FC7B22" w:rsidTr="00FC7B22">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Weekly earnings</w:t>
            </w:r>
            <w:r w:rsidRPr="00FC7B22">
              <w:rPr>
                <w:rFonts w:ascii="Arial" w:hAnsi="Arial"/>
                <w:b/>
                <w:sz w:val="22"/>
              </w:rPr>
              <w:br/>
              <w:t xml:space="preserve"> (x) less than</w:t>
            </w:r>
            <w:r w:rsidRPr="00FC7B22">
              <w:rPr>
                <w:rFonts w:ascii="Arial" w:hAnsi="Arial"/>
                <w:b/>
                <w:sz w:val="22"/>
              </w:rPr>
              <w:br/>
              <w:t xml:space="preserve"> $</w:t>
            </w:r>
          </w:p>
        </w:tc>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a</w:t>
            </w:r>
          </w:p>
        </w:tc>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b</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355</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711</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0.1900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67.4635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1055</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0.3277</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165.4423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1175</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0.3877</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165.4423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1282</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0.3927</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165.4423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1295</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0.3900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161.9808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1363</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0.4050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161.9808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1465</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0.4100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161.9808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1587</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0.4150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161.9808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1671</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0.4250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161.9808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1839</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0.4700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237.2692 </w:t>
            </w:r>
          </w:p>
        </w:tc>
      </w:tr>
      <w:tr w:rsidR="00FC7B22" w:rsidRPr="00FC7B22" w:rsidTr="00CB72DA">
        <w:trPr>
          <w:trHeight w:val="300"/>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1959</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0.4850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237.2692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3461</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0.4900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237.2692 </w:t>
            </w:r>
          </w:p>
        </w:tc>
      </w:tr>
      <w:tr w:rsidR="00FC7B22" w:rsidRPr="00FC7B22" w:rsidTr="00CB72DA">
        <w:trPr>
          <w:trHeight w:val="255"/>
        </w:trPr>
        <w:tc>
          <w:tcPr>
            <w:tcW w:w="1953" w:type="dxa"/>
            <w:noWrap/>
            <w:hideMark/>
          </w:tcPr>
          <w:p w:rsidR="00FC7B22" w:rsidRPr="00FC7B22" w:rsidRDefault="00FC7B22" w:rsidP="00FC7B22">
            <w:pPr>
              <w:spacing w:before="200"/>
              <w:rPr>
                <w:rFonts w:ascii="Arial" w:hAnsi="Arial"/>
                <w:sz w:val="22"/>
              </w:rPr>
            </w:pPr>
            <w:r w:rsidRPr="00FC7B22">
              <w:rPr>
                <w:rFonts w:ascii="Arial" w:hAnsi="Arial"/>
                <w:sz w:val="22"/>
              </w:rPr>
              <w:t>3461  &amp; over</w:t>
            </w:r>
          </w:p>
        </w:tc>
        <w:tc>
          <w:tcPr>
            <w:tcW w:w="1059" w:type="dxa"/>
            <w:noWrap/>
            <w:hideMark/>
          </w:tcPr>
          <w:p w:rsidR="00FC7B22" w:rsidRPr="00FC7B22" w:rsidRDefault="00FC7B22" w:rsidP="00FC7B22">
            <w:pPr>
              <w:spacing w:before="200"/>
              <w:rPr>
                <w:rFonts w:ascii="Arial" w:hAnsi="Arial"/>
                <w:sz w:val="22"/>
              </w:rPr>
            </w:pPr>
            <w:r w:rsidRPr="00FC7B22">
              <w:rPr>
                <w:rFonts w:ascii="Arial" w:hAnsi="Arial"/>
                <w:sz w:val="22"/>
              </w:rPr>
              <w:t>0.5900</w:t>
            </w:r>
          </w:p>
        </w:tc>
        <w:tc>
          <w:tcPr>
            <w:tcW w:w="1134" w:type="dxa"/>
            <w:noWrap/>
            <w:hideMark/>
          </w:tcPr>
          <w:p w:rsidR="00FC7B22" w:rsidRPr="00FC7B22" w:rsidRDefault="00FC7B22" w:rsidP="00FC7B22">
            <w:pPr>
              <w:spacing w:before="200"/>
              <w:rPr>
                <w:rFonts w:ascii="Arial" w:hAnsi="Arial"/>
                <w:sz w:val="22"/>
              </w:rPr>
            </w:pPr>
            <w:r w:rsidRPr="00FC7B22">
              <w:rPr>
                <w:rFonts w:ascii="Arial" w:hAnsi="Arial"/>
                <w:sz w:val="22"/>
              </w:rPr>
              <w:t xml:space="preserve">583.4231 </w:t>
            </w:r>
          </w:p>
        </w:tc>
      </w:tr>
    </w:tbl>
    <w:p w:rsidR="00FC7B22" w:rsidRPr="00FC7B22" w:rsidRDefault="00FC7B22" w:rsidP="00CB72DA"/>
    <w:p w:rsidR="00FC7B22" w:rsidRPr="00FC7B22" w:rsidRDefault="00FC7B22" w:rsidP="00CB72DA"/>
    <w:p w:rsidR="00683931" w:rsidRPr="00683931" w:rsidRDefault="00683931" w:rsidP="00683931">
      <w:pPr>
        <w:keepNext/>
        <w:spacing w:before="280"/>
        <w:outlineLvl w:val="1"/>
        <w:rPr>
          <w:rFonts w:ascii="Arial" w:hAnsi="Arial" w:cs="Arial"/>
          <w:sz w:val="36"/>
          <w:szCs w:val="38"/>
        </w:rPr>
      </w:pPr>
      <w:r w:rsidRPr="00683931">
        <w:rPr>
          <w:rFonts w:ascii="Arial" w:hAnsi="Arial" w:cs="Arial"/>
          <w:sz w:val="36"/>
          <w:szCs w:val="38"/>
        </w:rPr>
        <w:t xml:space="preserve">Where employee claimed HALF exemption from Medicare levy in </w:t>
      </w:r>
      <w:r w:rsidRPr="00683931">
        <w:rPr>
          <w:rFonts w:ascii="Arial" w:hAnsi="Arial" w:cs="Arial"/>
          <w:i/>
          <w:iCs/>
          <w:sz w:val="36"/>
          <w:szCs w:val="38"/>
        </w:rPr>
        <w:t>Medicare levy variation declaration</w:t>
      </w:r>
      <w:r w:rsidRPr="00683931">
        <w:rPr>
          <w:rFonts w:ascii="Arial" w:hAnsi="Arial" w:cs="Arial"/>
          <w:sz w:val="36"/>
          <w:szCs w:val="38"/>
        </w:rPr>
        <w:t xml:space="preserve"> – Scale 6</w:t>
      </w:r>
    </w:p>
    <w:p w:rsidR="00683931" w:rsidRDefault="00683931" w:rsidP="00683931">
      <w:pPr>
        <w:spacing w:before="280"/>
        <w:rPr>
          <w:rFonts w:ascii="Arial" w:hAnsi="Arial"/>
          <w:b/>
          <w:sz w:val="22"/>
        </w:rPr>
      </w:pPr>
      <w:r w:rsidRPr="00683931">
        <w:rPr>
          <w:rFonts w:ascii="Arial" w:hAnsi="Arial"/>
          <w:b/>
          <w:sz w:val="22"/>
        </w:rPr>
        <w:t>WITH HELP/SSL/TSL and FS Debt</w:t>
      </w:r>
    </w:p>
    <w:tbl>
      <w:tblPr>
        <w:tblStyle w:val="Tablewithborder"/>
        <w:tblW w:w="0" w:type="auto"/>
        <w:tblLook w:val="04A0" w:firstRow="1" w:lastRow="0" w:firstColumn="1" w:lastColumn="0" w:noHBand="0" w:noVBand="1"/>
      </w:tblPr>
      <w:tblGrid>
        <w:gridCol w:w="1953"/>
        <w:gridCol w:w="1059"/>
        <w:gridCol w:w="1134"/>
      </w:tblGrid>
      <w:tr w:rsidR="00454D4E" w:rsidRPr="00454D4E" w:rsidTr="00F35EC7">
        <w:tc>
          <w:tcPr>
            <w:tcW w:w="0" w:type="auto"/>
          </w:tcPr>
          <w:p w:rsidR="00454D4E" w:rsidRPr="00454D4E" w:rsidRDefault="00454D4E" w:rsidP="00CB72DA">
            <w:pPr>
              <w:shd w:val="pct30" w:color="auto" w:fill="auto"/>
              <w:spacing w:before="200"/>
              <w:jc w:val="center"/>
              <w:rPr>
                <w:rFonts w:ascii="Arial" w:hAnsi="Arial"/>
                <w:b/>
                <w:sz w:val="22"/>
              </w:rPr>
            </w:pPr>
            <w:r w:rsidRPr="00454D4E">
              <w:rPr>
                <w:rFonts w:ascii="Arial" w:hAnsi="Arial"/>
                <w:b/>
                <w:sz w:val="22"/>
              </w:rPr>
              <w:t>Weekly earnings</w:t>
            </w:r>
            <w:r w:rsidRPr="00454D4E">
              <w:rPr>
                <w:rFonts w:ascii="Arial" w:hAnsi="Arial"/>
                <w:b/>
                <w:sz w:val="22"/>
              </w:rPr>
              <w:br/>
              <w:t xml:space="preserve"> (x) less than</w:t>
            </w:r>
            <w:r w:rsidRPr="00454D4E">
              <w:rPr>
                <w:rFonts w:ascii="Arial" w:hAnsi="Arial"/>
                <w:b/>
                <w:sz w:val="22"/>
              </w:rPr>
              <w:br/>
              <w:t xml:space="preserve"> $</w:t>
            </w:r>
          </w:p>
        </w:tc>
        <w:tc>
          <w:tcPr>
            <w:tcW w:w="0" w:type="auto"/>
          </w:tcPr>
          <w:p w:rsidR="00454D4E" w:rsidRPr="00454D4E" w:rsidRDefault="00454D4E" w:rsidP="00CB72DA">
            <w:pPr>
              <w:shd w:val="pct30" w:color="auto" w:fill="auto"/>
              <w:spacing w:before="200"/>
              <w:jc w:val="center"/>
              <w:rPr>
                <w:rFonts w:ascii="Arial" w:hAnsi="Arial"/>
                <w:b/>
                <w:sz w:val="22"/>
              </w:rPr>
            </w:pPr>
            <w:r w:rsidRPr="00454D4E">
              <w:rPr>
                <w:rFonts w:ascii="Arial" w:hAnsi="Arial"/>
                <w:b/>
                <w:sz w:val="22"/>
              </w:rPr>
              <w:t>a</w:t>
            </w:r>
          </w:p>
        </w:tc>
        <w:tc>
          <w:tcPr>
            <w:tcW w:w="0" w:type="auto"/>
          </w:tcPr>
          <w:p w:rsidR="00454D4E" w:rsidRPr="00454D4E" w:rsidRDefault="00454D4E" w:rsidP="00CB72DA">
            <w:pPr>
              <w:shd w:val="pct30" w:color="auto" w:fill="auto"/>
              <w:spacing w:before="200"/>
              <w:jc w:val="center"/>
              <w:rPr>
                <w:rFonts w:ascii="Arial" w:hAnsi="Arial"/>
                <w:b/>
                <w:sz w:val="22"/>
              </w:rPr>
            </w:pPr>
            <w:r w:rsidRPr="00454D4E">
              <w:rPr>
                <w:rFonts w:ascii="Arial" w:hAnsi="Arial"/>
                <w:b/>
                <w:sz w:val="22"/>
              </w:rPr>
              <w:t>b</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355</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692</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0.1900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67.4635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711</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0.2400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102.0798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lastRenderedPageBreak/>
              <w:t>865</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0.3777</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200.0587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1055</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0.3377</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165.4425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1175</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0.3977</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165.4425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1282</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0.4027</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165.4425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1295</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0.4000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161.9810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1363</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0.4150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161.9810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1465</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0.4200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161.9810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1587</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0.4250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161.9810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1671</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0.4350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161.9810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1839</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0.4800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237.2694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1959</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0.4950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237.2694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3461</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0.5000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237.2694 </w:t>
            </w:r>
          </w:p>
        </w:tc>
      </w:tr>
      <w:tr w:rsidR="00454D4E" w:rsidRPr="00454D4E" w:rsidTr="00CB72DA">
        <w:trPr>
          <w:trHeight w:val="300"/>
        </w:trPr>
        <w:tc>
          <w:tcPr>
            <w:tcW w:w="1953" w:type="dxa"/>
            <w:noWrap/>
            <w:hideMark/>
          </w:tcPr>
          <w:p w:rsidR="00454D4E" w:rsidRPr="00454D4E" w:rsidRDefault="00454D4E" w:rsidP="00454D4E">
            <w:pPr>
              <w:spacing w:before="200"/>
              <w:rPr>
                <w:rFonts w:ascii="Arial" w:hAnsi="Arial"/>
                <w:sz w:val="22"/>
              </w:rPr>
            </w:pPr>
            <w:r w:rsidRPr="00454D4E">
              <w:rPr>
                <w:rFonts w:ascii="Arial" w:hAnsi="Arial"/>
                <w:sz w:val="22"/>
              </w:rPr>
              <w:t>3461  &amp; over</w:t>
            </w:r>
          </w:p>
        </w:tc>
        <w:tc>
          <w:tcPr>
            <w:tcW w:w="1059" w:type="dxa"/>
            <w:noWrap/>
            <w:hideMark/>
          </w:tcPr>
          <w:p w:rsidR="00454D4E" w:rsidRPr="00454D4E" w:rsidRDefault="00454D4E" w:rsidP="00454D4E">
            <w:pPr>
              <w:spacing w:before="200"/>
              <w:rPr>
                <w:rFonts w:ascii="Arial" w:hAnsi="Arial"/>
                <w:sz w:val="22"/>
              </w:rPr>
            </w:pPr>
            <w:r w:rsidRPr="00454D4E">
              <w:rPr>
                <w:rFonts w:ascii="Arial" w:hAnsi="Arial"/>
                <w:sz w:val="22"/>
              </w:rPr>
              <w:t>0.6000</w:t>
            </w:r>
          </w:p>
        </w:tc>
        <w:tc>
          <w:tcPr>
            <w:tcW w:w="1134" w:type="dxa"/>
            <w:noWrap/>
            <w:hideMark/>
          </w:tcPr>
          <w:p w:rsidR="00454D4E" w:rsidRPr="00454D4E" w:rsidRDefault="00454D4E" w:rsidP="00454D4E">
            <w:pPr>
              <w:spacing w:before="200"/>
              <w:rPr>
                <w:rFonts w:ascii="Arial" w:hAnsi="Arial"/>
                <w:sz w:val="22"/>
              </w:rPr>
            </w:pPr>
            <w:r w:rsidRPr="00454D4E">
              <w:rPr>
                <w:rFonts w:ascii="Arial" w:hAnsi="Arial"/>
                <w:sz w:val="22"/>
              </w:rPr>
              <w:t xml:space="preserve">583.4233 </w:t>
            </w:r>
          </w:p>
        </w:tc>
      </w:tr>
    </w:tbl>
    <w:p w:rsidR="005F0443" w:rsidRPr="005F0443" w:rsidRDefault="005F0443" w:rsidP="005F0443">
      <w:pPr>
        <w:spacing w:before="200"/>
        <w:rPr>
          <w:rFonts w:ascii="Arial" w:hAnsi="Arial"/>
          <w:sz w:val="22"/>
        </w:rPr>
      </w:pPr>
      <w:r w:rsidRPr="005F0443">
        <w:rPr>
          <w:rFonts w:ascii="Arial" w:hAnsi="Arial"/>
          <w:sz w:val="22"/>
        </w:rPr>
        <w:t>Withholding amounts including the HELP/SSL/TSL and SFSS components worked out using the coefficients may differ slightly from the sums of the amounts shown in the PAYG, HELP/SSL/TSL and SFSS tax tables. The differences result from the rounding of components.</w:t>
      </w:r>
    </w:p>
    <w:p w:rsidR="005F0443" w:rsidRPr="005F0443" w:rsidRDefault="005F0443" w:rsidP="005F0443">
      <w:pPr>
        <w:keepNext/>
        <w:spacing w:before="280"/>
        <w:outlineLvl w:val="1"/>
        <w:rPr>
          <w:rFonts w:ascii="Arial" w:hAnsi="Arial" w:cs="Arial"/>
          <w:sz w:val="36"/>
          <w:szCs w:val="38"/>
        </w:rPr>
      </w:pPr>
      <w:r w:rsidRPr="005F0443">
        <w:rPr>
          <w:rFonts w:ascii="Arial" w:hAnsi="Arial" w:cs="Arial"/>
          <w:sz w:val="36"/>
          <w:szCs w:val="38"/>
        </w:rPr>
        <w:t>Sample data</w:t>
      </w:r>
    </w:p>
    <w:p w:rsidR="005F0443" w:rsidRPr="005F0443" w:rsidRDefault="005F0443" w:rsidP="005F0443">
      <w:pPr>
        <w:keepNext/>
        <w:spacing w:before="280"/>
        <w:outlineLvl w:val="2"/>
        <w:rPr>
          <w:rFonts w:ascii="Arial" w:hAnsi="Arial" w:cs="Arial"/>
          <w:sz w:val="30"/>
          <w:szCs w:val="35"/>
        </w:rPr>
      </w:pPr>
      <w:r w:rsidRPr="005F0443">
        <w:rPr>
          <w:rFonts w:ascii="Arial" w:hAnsi="Arial" w:cs="Arial"/>
          <w:sz w:val="30"/>
          <w:szCs w:val="35"/>
        </w:rPr>
        <w:t>Weekly withholding amounts including HELP/SSL/TSL and SFSS components</w:t>
      </w:r>
    </w:p>
    <w:p w:rsidR="005F0443" w:rsidRDefault="005F0443" w:rsidP="005F0443">
      <w:pPr>
        <w:spacing w:before="280"/>
        <w:rPr>
          <w:rFonts w:ascii="Arial" w:hAnsi="Arial"/>
          <w:b/>
          <w:sz w:val="22"/>
        </w:rPr>
      </w:pPr>
      <w:r w:rsidRPr="005F0443">
        <w:rPr>
          <w:rFonts w:ascii="Arial" w:hAnsi="Arial"/>
          <w:b/>
          <w:sz w:val="22"/>
        </w:rPr>
        <w:t>Amounts to be withheld</w:t>
      </w:r>
    </w:p>
    <w:tbl>
      <w:tblPr>
        <w:tblStyle w:val="Tablewithborder"/>
        <w:tblW w:w="0" w:type="auto"/>
        <w:tblLook w:val="04A0" w:firstRow="1" w:lastRow="0" w:firstColumn="1" w:lastColumn="0" w:noHBand="0" w:noVBand="1"/>
      </w:tblPr>
      <w:tblGrid>
        <w:gridCol w:w="1680"/>
        <w:gridCol w:w="1498"/>
        <w:gridCol w:w="1498"/>
        <w:gridCol w:w="1498"/>
        <w:gridCol w:w="1555"/>
        <w:gridCol w:w="1559"/>
      </w:tblGrid>
      <w:tr w:rsidR="008D27C8" w:rsidRPr="008D27C8" w:rsidTr="00F35EC7">
        <w:tc>
          <w:tcPr>
            <w:tcW w:w="0" w:type="auto"/>
          </w:tcPr>
          <w:p w:rsidR="008D27C8" w:rsidRPr="008D27C8" w:rsidRDefault="008D27C8" w:rsidP="00CB72DA">
            <w:pPr>
              <w:shd w:val="pct30" w:color="auto" w:fill="auto"/>
              <w:spacing w:before="200"/>
              <w:jc w:val="center"/>
              <w:rPr>
                <w:rFonts w:ascii="Arial" w:hAnsi="Arial"/>
                <w:b/>
                <w:sz w:val="22"/>
              </w:rPr>
            </w:pPr>
            <w:r w:rsidRPr="008D27C8">
              <w:rPr>
                <w:rFonts w:ascii="Arial" w:hAnsi="Arial"/>
                <w:b/>
                <w:sz w:val="22"/>
              </w:rPr>
              <w:t>Weekly earnings</w:t>
            </w:r>
            <w:r w:rsidRPr="008D27C8">
              <w:rPr>
                <w:rFonts w:ascii="Arial" w:hAnsi="Arial"/>
                <w:b/>
                <w:sz w:val="22"/>
              </w:rPr>
              <w:br/>
              <w:t xml:space="preserve"> $</w:t>
            </w:r>
          </w:p>
        </w:tc>
        <w:tc>
          <w:tcPr>
            <w:tcW w:w="0" w:type="auto"/>
          </w:tcPr>
          <w:p w:rsidR="008D27C8" w:rsidRPr="008D27C8" w:rsidRDefault="008D27C8" w:rsidP="00CB72DA">
            <w:pPr>
              <w:shd w:val="pct30" w:color="auto" w:fill="auto"/>
              <w:spacing w:before="200"/>
              <w:jc w:val="center"/>
              <w:rPr>
                <w:rFonts w:ascii="Arial" w:hAnsi="Arial"/>
                <w:b/>
                <w:sz w:val="22"/>
              </w:rPr>
            </w:pPr>
            <w:r w:rsidRPr="008D27C8">
              <w:rPr>
                <w:rFonts w:ascii="Arial" w:hAnsi="Arial"/>
                <w:b/>
                <w:sz w:val="22"/>
              </w:rPr>
              <w:t>Scale 1</w:t>
            </w:r>
            <w:r w:rsidRPr="008D27C8">
              <w:rPr>
                <w:rFonts w:ascii="Arial" w:hAnsi="Arial"/>
                <w:b/>
                <w:sz w:val="22"/>
              </w:rPr>
              <w:br/>
              <w:t xml:space="preserve"> No tax-free threshold</w:t>
            </w:r>
            <w:r w:rsidRPr="008D27C8">
              <w:rPr>
                <w:rFonts w:ascii="Arial" w:hAnsi="Arial"/>
                <w:b/>
                <w:sz w:val="22"/>
              </w:rPr>
              <w:br/>
              <w:t xml:space="preserve"> $</w:t>
            </w:r>
          </w:p>
        </w:tc>
        <w:tc>
          <w:tcPr>
            <w:tcW w:w="0" w:type="auto"/>
          </w:tcPr>
          <w:p w:rsidR="008D27C8" w:rsidRPr="008D27C8" w:rsidRDefault="008D27C8" w:rsidP="00CB72DA">
            <w:pPr>
              <w:shd w:val="pct30" w:color="auto" w:fill="auto"/>
              <w:spacing w:before="200"/>
              <w:jc w:val="center"/>
              <w:rPr>
                <w:rFonts w:ascii="Arial" w:hAnsi="Arial"/>
                <w:b/>
                <w:sz w:val="22"/>
              </w:rPr>
            </w:pPr>
            <w:r w:rsidRPr="008D27C8">
              <w:rPr>
                <w:rFonts w:ascii="Arial" w:hAnsi="Arial"/>
                <w:b/>
                <w:sz w:val="22"/>
              </w:rPr>
              <w:t>Scale 2</w:t>
            </w:r>
            <w:r w:rsidRPr="008D27C8">
              <w:rPr>
                <w:rFonts w:ascii="Arial" w:hAnsi="Arial"/>
                <w:b/>
                <w:sz w:val="22"/>
              </w:rPr>
              <w:br/>
              <w:t xml:space="preserve"> With tax-free threshold</w:t>
            </w:r>
            <w:r w:rsidRPr="008D27C8">
              <w:rPr>
                <w:rFonts w:ascii="Arial" w:hAnsi="Arial"/>
                <w:b/>
                <w:sz w:val="22"/>
              </w:rPr>
              <w:br/>
              <w:t xml:space="preserve"> $</w:t>
            </w:r>
          </w:p>
        </w:tc>
        <w:tc>
          <w:tcPr>
            <w:tcW w:w="0" w:type="auto"/>
          </w:tcPr>
          <w:p w:rsidR="008D27C8" w:rsidRPr="008D27C8" w:rsidRDefault="008D27C8" w:rsidP="00CB72DA">
            <w:pPr>
              <w:shd w:val="pct30" w:color="auto" w:fill="auto"/>
              <w:spacing w:before="200"/>
              <w:jc w:val="center"/>
              <w:rPr>
                <w:rFonts w:ascii="Arial" w:hAnsi="Arial"/>
                <w:b/>
                <w:sz w:val="22"/>
              </w:rPr>
            </w:pPr>
            <w:r w:rsidRPr="008D27C8">
              <w:rPr>
                <w:rFonts w:ascii="Arial" w:hAnsi="Arial"/>
                <w:b/>
                <w:sz w:val="22"/>
              </w:rPr>
              <w:t>Scale 3</w:t>
            </w:r>
            <w:r w:rsidRPr="008D27C8">
              <w:rPr>
                <w:rFonts w:ascii="Arial" w:hAnsi="Arial"/>
                <w:b/>
                <w:sz w:val="22"/>
              </w:rPr>
              <w:br/>
              <w:t xml:space="preserve"> Foreign resident</w:t>
            </w:r>
            <w:r w:rsidRPr="008D27C8">
              <w:rPr>
                <w:rFonts w:ascii="Arial" w:hAnsi="Arial"/>
                <w:b/>
                <w:sz w:val="22"/>
              </w:rPr>
              <w:br/>
              <w:t xml:space="preserve"> $</w:t>
            </w:r>
          </w:p>
        </w:tc>
        <w:tc>
          <w:tcPr>
            <w:tcW w:w="0" w:type="auto"/>
          </w:tcPr>
          <w:p w:rsidR="008D27C8" w:rsidRPr="008D27C8" w:rsidRDefault="008D27C8" w:rsidP="00CB72DA">
            <w:pPr>
              <w:shd w:val="pct30" w:color="auto" w:fill="auto"/>
              <w:spacing w:before="200"/>
              <w:jc w:val="center"/>
              <w:rPr>
                <w:rFonts w:ascii="Arial" w:hAnsi="Arial"/>
                <w:b/>
                <w:sz w:val="22"/>
              </w:rPr>
            </w:pPr>
            <w:r w:rsidRPr="008D27C8">
              <w:rPr>
                <w:rFonts w:ascii="Arial" w:hAnsi="Arial"/>
                <w:b/>
                <w:sz w:val="22"/>
              </w:rPr>
              <w:t>Scale 5</w:t>
            </w:r>
            <w:r w:rsidRPr="008D27C8">
              <w:rPr>
                <w:rFonts w:ascii="Arial" w:hAnsi="Arial"/>
                <w:b/>
                <w:sz w:val="22"/>
              </w:rPr>
              <w:br/>
              <w:t xml:space="preserve"> Full Medicare exemption</w:t>
            </w:r>
            <w:r w:rsidRPr="008D27C8">
              <w:rPr>
                <w:rFonts w:ascii="Arial" w:hAnsi="Arial"/>
                <w:b/>
                <w:sz w:val="22"/>
              </w:rPr>
              <w:br/>
              <w:t xml:space="preserve"> $</w:t>
            </w:r>
          </w:p>
        </w:tc>
        <w:tc>
          <w:tcPr>
            <w:tcW w:w="0" w:type="auto"/>
          </w:tcPr>
          <w:p w:rsidR="008D27C8" w:rsidRPr="008D27C8" w:rsidRDefault="008D27C8" w:rsidP="00CB72DA">
            <w:pPr>
              <w:shd w:val="pct30" w:color="auto" w:fill="auto"/>
              <w:spacing w:before="200"/>
              <w:jc w:val="center"/>
              <w:rPr>
                <w:rFonts w:ascii="Arial" w:hAnsi="Arial"/>
                <w:b/>
                <w:sz w:val="22"/>
              </w:rPr>
            </w:pPr>
            <w:r w:rsidRPr="008D27C8">
              <w:rPr>
                <w:rFonts w:ascii="Arial" w:hAnsi="Arial"/>
                <w:b/>
                <w:sz w:val="22"/>
              </w:rPr>
              <w:t>Scale 6</w:t>
            </w:r>
            <w:r w:rsidRPr="008D27C8">
              <w:rPr>
                <w:rFonts w:ascii="Arial" w:hAnsi="Arial"/>
                <w:b/>
                <w:sz w:val="22"/>
              </w:rPr>
              <w:br/>
              <w:t xml:space="preserve"> Half Medicare exemption</w:t>
            </w:r>
            <w:r w:rsidRPr="008D27C8">
              <w:rPr>
                <w:rFonts w:ascii="Arial" w:hAnsi="Arial"/>
                <w:b/>
                <w:sz w:val="22"/>
              </w:rPr>
              <w:br/>
              <w:t xml:space="preserve"> $</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59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60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116</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38.00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117</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38.00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249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250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354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lastRenderedPageBreak/>
              <w:t>355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360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117.00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361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117.00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409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99.00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133.00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10.00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410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99.00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133.00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511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166.00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30.00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512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166.00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30.00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691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197.00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225.00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64.00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692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197.00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225.00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64.00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704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201.00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229.00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66.00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705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244.00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229.00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710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246.00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231.00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69.00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711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246.00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231.00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69.00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824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292.00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268.00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105.00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112.00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825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297.00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268.00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105.00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112.00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865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313.00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281.00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127.00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866</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314.00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281.00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119.00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127.00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931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341.00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159.00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303.00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140.00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149.00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932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341.00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159.00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303.00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140.00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150.00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944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346.00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163.00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307.00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144.00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154.00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945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361.00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163.00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307.00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145.00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154.00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1012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389.00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187.00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329.00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167.00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177.00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1013</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395.00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187.00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329.00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167.00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177.00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1054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412.00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201.00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343.00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180.00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191.00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1055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413.00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265.00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406.00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244.00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255.00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1114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438.00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289.00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429.00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267.00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278.00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1115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444.00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290.00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429.00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267.00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278.00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1174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470.00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314.00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452.00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290.00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302.00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1175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470.00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320.00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458.00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296.00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308.00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1236</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497.00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345.00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482.00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320.00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333.00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lastRenderedPageBreak/>
              <w:t>1237</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509.00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345.00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482.00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321.00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333.00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1281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529.00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364.00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500.00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338.00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351.00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1282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529.00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364.00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500.00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338.00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351.00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1294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535.00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369.00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505.00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343.00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356.00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1295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535.00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389.00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525.00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363.00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376.00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1321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547.00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400.00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535.00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373.00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387.00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1322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547.00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400.00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535.00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374.00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387.00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1323</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548.00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401.00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536.00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374.00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387.00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1362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567.00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417.00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552.00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390.00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404.00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1363</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567.00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425.00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559.00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397.00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411.00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1365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568.00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425.00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560.00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398.00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412.00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1464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617.00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468.00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600.00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439.00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453.00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1465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617.00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476.00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608.00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446.00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461.00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1489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651.00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486.00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618.00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456.00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471.00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1586</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700.00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528.00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658.00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497.00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512.00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1587</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701.00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545.00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675.00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513.00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529.00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1608</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712.00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554.00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683.00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522.00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538.00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1609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720.00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554.00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684.00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522.00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538.00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1670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751.00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582.00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710.00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548.00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565.00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1671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752.00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582.00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711.00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549.00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565.00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1672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752.00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582.00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711.00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549.00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566.00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1673</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753.00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583.00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711.00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550.00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566.00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1838</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837.00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664.00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789.00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627.00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645.00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1839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837.00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692.00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817.00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655.00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674.00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1844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840.00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694.00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820.00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658.00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676.00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1845</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840.00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695.00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820.00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658.00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676.00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1958</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898.00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752.00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875.00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713.00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732.00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1959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899.00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762.00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885.00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723.00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743.00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2119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980.00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844.00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964.00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802.00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823.00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2120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981.00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844.00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964.00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802.00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823.00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lastRenderedPageBreak/>
              <w:t>2490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1169.00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1033.00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1145.00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983.00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1008.00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2491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1170.00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1034.00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1146.00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984.00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1009.00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2652</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1252.00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1116.00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1225.00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1063.00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1089.00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2653</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1253.00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1116.00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1225.00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1063.00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1090.00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2736</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1295.00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1159.00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1266.00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1104.00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1131.00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2737</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1295.00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1159.00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1266.00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1104.00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1132.00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2898</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1377.00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1241.00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1345.00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1183.00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1212.00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2899</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1378.00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1242.00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1346.00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1184.00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1213.00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2913</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1385.00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1249.00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1353.00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1191.00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1220.00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2914</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1386.00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1249.00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1353.00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1191.00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1220.00</w:t>
            </w:r>
          </w:p>
        </w:tc>
      </w:tr>
      <w:tr w:rsidR="008D27C8" w:rsidRPr="008D27C8" w:rsidTr="00CB72DA">
        <w:trPr>
          <w:trHeight w:val="31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3110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1486.00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1349.00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1449.00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1287.00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1318.00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3111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1486.00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1350.00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1450.00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1288.00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1319.00</w:t>
            </w:r>
          </w:p>
        </w:tc>
      </w:tr>
      <w:tr w:rsidR="008D27C8" w:rsidRPr="008D27C8" w:rsidTr="00CB72DA">
        <w:trPr>
          <w:trHeight w:val="255"/>
        </w:trPr>
        <w:tc>
          <w:tcPr>
            <w:tcW w:w="1680" w:type="dxa"/>
            <w:noWrap/>
            <w:hideMark/>
          </w:tcPr>
          <w:p w:rsidR="008D27C8" w:rsidRPr="008D27C8" w:rsidRDefault="008D27C8" w:rsidP="008D27C8">
            <w:pPr>
              <w:spacing w:before="200"/>
              <w:rPr>
                <w:rFonts w:ascii="Arial" w:hAnsi="Arial"/>
                <w:sz w:val="22"/>
              </w:rPr>
            </w:pPr>
            <w:r w:rsidRPr="008D27C8">
              <w:rPr>
                <w:rFonts w:ascii="Arial" w:hAnsi="Arial"/>
                <w:sz w:val="22"/>
              </w:rPr>
              <w:t>3461</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1700.00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1528.00</w:t>
            </w:r>
          </w:p>
        </w:tc>
        <w:tc>
          <w:tcPr>
            <w:tcW w:w="1498" w:type="dxa"/>
            <w:noWrap/>
            <w:hideMark/>
          </w:tcPr>
          <w:p w:rsidR="008D27C8" w:rsidRPr="008D27C8" w:rsidRDefault="008D27C8" w:rsidP="008D27C8">
            <w:pPr>
              <w:spacing w:before="200"/>
              <w:rPr>
                <w:rFonts w:ascii="Arial" w:hAnsi="Arial"/>
                <w:sz w:val="22"/>
              </w:rPr>
            </w:pPr>
            <w:r w:rsidRPr="008D27C8">
              <w:rPr>
                <w:rFonts w:ascii="Arial" w:hAnsi="Arial"/>
                <w:sz w:val="22"/>
              </w:rPr>
              <w:t>1621.00</w:t>
            </w:r>
          </w:p>
        </w:tc>
        <w:tc>
          <w:tcPr>
            <w:tcW w:w="1555" w:type="dxa"/>
            <w:noWrap/>
            <w:hideMark/>
          </w:tcPr>
          <w:p w:rsidR="008D27C8" w:rsidRPr="008D27C8" w:rsidRDefault="008D27C8" w:rsidP="008D27C8">
            <w:pPr>
              <w:spacing w:before="200"/>
              <w:rPr>
                <w:rFonts w:ascii="Arial" w:hAnsi="Arial"/>
                <w:sz w:val="22"/>
              </w:rPr>
            </w:pPr>
            <w:r w:rsidRPr="008D27C8">
              <w:rPr>
                <w:rFonts w:ascii="Arial" w:hAnsi="Arial"/>
                <w:sz w:val="22"/>
              </w:rPr>
              <w:t>1459.00</w:t>
            </w:r>
          </w:p>
        </w:tc>
        <w:tc>
          <w:tcPr>
            <w:tcW w:w="1559" w:type="dxa"/>
            <w:noWrap/>
            <w:hideMark/>
          </w:tcPr>
          <w:p w:rsidR="008D27C8" w:rsidRPr="008D27C8" w:rsidRDefault="008D27C8" w:rsidP="008D27C8">
            <w:pPr>
              <w:spacing w:before="200"/>
              <w:rPr>
                <w:rFonts w:ascii="Arial" w:hAnsi="Arial"/>
                <w:sz w:val="22"/>
              </w:rPr>
            </w:pPr>
            <w:r w:rsidRPr="008D27C8">
              <w:rPr>
                <w:rFonts w:ascii="Arial" w:hAnsi="Arial"/>
                <w:sz w:val="22"/>
              </w:rPr>
              <w:t>1494.00</w:t>
            </w:r>
          </w:p>
        </w:tc>
      </w:tr>
    </w:tbl>
    <w:p w:rsidR="008D27C8" w:rsidRPr="008D27C8" w:rsidRDefault="008D27C8" w:rsidP="00CB72DA"/>
    <w:p w:rsidR="008D27C8" w:rsidRPr="008D27C8" w:rsidRDefault="008D27C8" w:rsidP="00CB72DA"/>
    <w:p w:rsidR="005F0443" w:rsidRPr="005F0443" w:rsidRDefault="005F0443" w:rsidP="005F0443">
      <w:pPr>
        <w:keepNext/>
        <w:spacing w:before="280"/>
        <w:outlineLvl w:val="2"/>
        <w:rPr>
          <w:rFonts w:ascii="Arial" w:hAnsi="Arial" w:cs="Arial"/>
          <w:sz w:val="30"/>
          <w:szCs w:val="35"/>
        </w:rPr>
      </w:pPr>
      <w:r w:rsidRPr="005F0443">
        <w:rPr>
          <w:rFonts w:ascii="Arial" w:hAnsi="Arial" w:cs="Arial"/>
          <w:sz w:val="30"/>
          <w:szCs w:val="35"/>
        </w:rPr>
        <w:t>Fortnightly withholding amounts including HELP/SSL/TSL and SFSS components</w:t>
      </w:r>
    </w:p>
    <w:p w:rsidR="005F0443" w:rsidRDefault="005F0443" w:rsidP="005F0443">
      <w:pPr>
        <w:spacing w:before="280"/>
        <w:rPr>
          <w:rFonts w:ascii="Arial" w:hAnsi="Arial"/>
          <w:b/>
          <w:sz w:val="22"/>
        </w:rPr>
      </w:pPr>
      <w:r w:rsidRPr="005F0443">
        <w:rPr>
          <w:rFonts w:ascii="Arial" w:hAnsi="Arial"/>
          <w:b/>
          <w:sz w:val="22"/>
        </w:rPr>
        <w:t>Amounts to be withheld</w:t>
      </w:r>
    </w:p>
    <w:tbl>
      <w:tblPr>
        <w:tblStyle w:val="Tablewithborder"/>
        <w:tblW w:w="0" w:type="auto"/>
        <w:tblLook w:val="04A0" w:firstRow="1" w:lastRow="0" w:firstColumn="1" w:lastColumn="0" w:noHBand="0" w:noVBand="1"/>
      </w:tblPr>
      <w:tblGrid>
        <w:gridCol w:w="2002"/>
        <w:gridCol w:w="1454"/>
        <w:gridCol w:w="1454"/>
        <w:gridCol w:w="1454"/>
        <w:gridCol w:w="1461"/>
        <w:gridCol w:w="1463"/>
      </w:tblGrid>
      <w:tr w:rsidR="00145251" w:rsidRPr="00145251" w:rsidTr="00F35EC7">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Fortnightly earnings</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1</w:t>
            </w:r>
            <w:r w:rsidRPr="00145251">
              <w:rPr>
                <w:rFonts w:ascii="Arial" w:hAnsi="Arial"/>
                <w:b/>
                <w:sz w:val="22"/>
              </w:rPr>
              <w:br/>
              <w:t xml:space="preserve"> No tax-free threshold</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2</w:t>
            </w:r>
            <w:r w:rsidRPr="00145251">
              <w:rPr>
                <w:rFonts w:ascii="Arial" w:hAnsi="Arial"/>
                <w:b/>
                <w:sz w:val="22"/>
              </w:rPr>
              <w:br/>
              <w:t xml:space="preserve"> With tax-free threshold</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3</w:t>
            </w:r>
            <w:r w:rsidRPr="00145251">
              <w:rPr>
                <w:rFonts w:ascii="Arial" w:hAnsi="Arial"/>
                <w:b/>
                <w:sz w:val="22"/>
              </w:rPr>
              <w:br/>
              <w:t xml:space="preserve"> Foreign resident</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5</w:t>
            </w:r>
            <w:r w:rsidRPr="00145251">
              <w:rPr>
                <w:rFonts w:ascii="Arial" w:hAnsi="Arial"/>
                <w:b/>
                <w:sz w:val="22"/>
              </w:rPr>
              <w:br/>
              <w:t xml:space="preserve"> Full Medicare exemption</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6</w:t>
            </w:r>
            <w:r w:rsidRPr="00145251">
              <w:rPr>
                <w:rFonts w:ascii="Arial" w:hAnsi="Arial"/>
                <w:b/>
                <w:sz w:val="22"/>
              </w:rPr>
              <w:br/>
              <w:t xml:space="preserve"> Half Medicare exemption</w:t>
            </w:r>
            <w:r w:rsidRPr="00145251">
              <w:rPr>
                <w:rFonts w:ascii="Arial" w:hAnsi="Arial"/>
                <w:b/>
                <w:sz w:val="22"/>
              </w:rPr>
              <w:br/>
              <w:t xml:space="preserve"> $</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710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818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1022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1024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394.00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394.00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1408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1410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462.00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462.00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1650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1862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1864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300.00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1888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614.00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1890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614.00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2024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658.00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2026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658.00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2108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2110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812.00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510.00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2228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876.00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2230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888.00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940.00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904.00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2350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940.00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916.00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616.00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2472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994.00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964.00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2474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1018.00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964.00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2562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1000.00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676.00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2564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1000.00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676.00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2588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738.00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1010.00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712.00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2590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752.00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2642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746.00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2644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748.00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2646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748.00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2724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834.00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1104.00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780.00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2726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1118.00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2730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1120.00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1234.00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936.00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1200.00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878.00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906.00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2930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1234.00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952.00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1216.00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892.00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922.00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2978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972.00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1236.00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912.00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942.00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3172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1400.00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994.00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1024.00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3174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1402.00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1350.00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1026.00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3216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1108.00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1044.00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3218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1440.00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1108.00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1044.00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1130.00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1130.00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1100.00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3676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1328.00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1578.00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1290.00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3678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1634.00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1310.00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3688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1352.00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3690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1390.00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1352.00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3916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1796.00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1750.00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1464.00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3918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1798.00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1524.00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1770.00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1446.00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1486.00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4238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1928.00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1604.00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1646.00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4240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1928.00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1604.00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1646.00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2338.00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2066.00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2290.00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2016.00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2068.00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2292.00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2018.00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2504.00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2232.00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2126.00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2178.00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5306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2506.00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2232.00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2126.00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2180.00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5472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2590.00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2532.00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2262.00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5474</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2590.00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2532.00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2264.00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5796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2754.00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2482.00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2690.00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2366.00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2424.00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5798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2756.00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2484.00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2692.00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2368.00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2426.00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5826</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2498.00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2706.00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2382.00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2440.00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5828</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2498.00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2706.00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2382.00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2440.00</w:t>
            </w:r>
          </w:p>
        </w:tc>
      </w:tr>
      <w:tr w:rsidR="00145251" w:rsidRPr="00145251" w:rsidTr="00CB72DA">
        <w:trPr>
          <w:trHeight w:val="31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6220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2972.00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2698.00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2898.00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2574.00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2636.00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6222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2972.00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2700.00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2576.00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2638.00</w:t>
            </w:r>
          </w:p>
        </w:tc>
      </w:tr>
      <w:tr w:rsidR="00145251" w:rsidRPr="00145251" w:rsidTr="00CB72DA">
        <w:trPr>
          <w:trHeight w:val="255"/>
        </w:trPr>
        <w:tc>
          <w:tcPr>
            <w:tcW w:w="20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6922</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3400.00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3056.00</w:t>
            </w:r>
          </w:p>
        </w:tc>
        <w:tc>
          <w:tcPr>
            <w:tcW w:w="145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3242.00</w:t>
            </w:r>
          </w:p>
        </w:tc>
        <w:tc>
          <w:tcPr>
            <w:tcW w:w="1461"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2918.00</w:t>
            </w:r>
          </w:p>
        </w:tc>
        <w:tc>
          <w:tcPr>
            <w:tcW w:w="146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2988.00</w:t>
            </w:r>
          </w:p>
        </w:tc>
      </w:tr>
    </w:tbl>
    <w:p w:rsidR="00145251" w:rsidRPr="00145251" w:rsidRDefault="00145251" w:rsidP="00CB72DA"/>
    <w:p w:rsidR="00145251" w:rsidRPr="00145251" w:rsidRDefault="00145251" w:rsidP="00CB72DA"/>
    <w:p w:rsidR="00520831" w:rsidRPr="00520831" w:rsidRDefault="00520831" w:rsidP="00520831">
      <w:pPr>
        <w:keepNext/>
        <w:spacing w:before="280"/>
        <w:outlineLvl w:val="2"/>
        <w:rPr>
          <w:rFonts w:ascii="Arial" w:hAnsi="Arial" w:cs="Arial"/>
          <w:sz w:val="30"/>
          <w:szCs w:val="35"/>
        </w:rPr>
      </w:pPr>
      <w:r w:rsidRPr="00520831">
        <w:rPr>
          <w:rFonts w:ascii="Arial" w:hAnsi="Arial" w:cs="Arial"/>
          <w:sz w:val="30"/>
          <w:szCs w:val="35"/>
        </w:rPr>
        <w:t>Monthly withholding amounts including HELP/SSL/TSL and SFSS components</w:t>
      </w:r>
    </w:p>
    <w:p w:rsidR="00520831" w:rsidRDefault="00520831" w:rsidP="00520831">
      <w:pPr>
        <w:spacing w:before="280"/>
        <w:rPr>
          <w:rFonts w:ascii="Arial" w:hAnsi="Arial"/>
          <w:b/>
          <w:sz w:val="22"/>
        </w:rPr>
      </w:pPr>
      <w:r w:rsidRPr="00520831">
        <w:rPr>
          <w:rFonts w:ascii="Arial" w:hAnsi="Arial"/>
          <w:b/>
          <w:sz w:val="22"/>
        </w:rPr>
        <w:t>Amounts to be withheld</w:t>
      </w:r>
    </w:p>
    <w:tbl>
      <w:tblPr>
        <w:tblStyle w:val="Tablewithborder"/>
        <w:tblW w:w="0" w:type="auto"/>
        <w:tblLook w:val="04A0" w:firstRow="1" w:lastRow="0" w:firstColumn="1" w:lastColumn="0" w:noHBand="0" w:noVBand="1"/>
      </w:tblPr>
      <w:tblGrid>
        <w:gridCol w:w="1759"/>
        <w:gridCol w:w="1494"/>
        <w:gridCol w:w="1494"/>
        <w:gridCol w:w="1494"/>
        <w:gridCol w:w="1522"/>
        <w:gridCol w:w="1525"/>
      </w:tblGrid>
      <w:tr w:rsidR="00145251" w:rsidRPr="00145251" w:rsidTr="00F35EC7">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Monthly earnings</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1</w:t>
            </w:r>
            <w:r w:rsidRPr="00145251">
              <w:rPr>
                <w:rFonts w:ascii="Arial" w:hAnsi="Arial"/>
                <w:b/>
                <w:sz w:val="22"/>
              </w:rPr>
              <w:br/>
              <w:t xml:space="preserve"> No tax-free threshold</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2</w:t>
            </w:r>
            <w:r w:rsidRPr="00145251">
              <w:rPr>
                <w:rFonts w:ascii="Arial" w:hAnsi="Arial"/>
                <w:b/>
                <w:sz w:val="22"/>
              </w:rPr>
              <w:br/>
              <w:t xml:space="preserve"> With tax-free threshold</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3</w:t>
            </w:r>
            <w:r w:rsidRPr="00145251">
              <w:rPr>
                <w:rFonts w:ascii="Arial" w:hAnsi="Arial"/>
                <w:b/>
                <w:sz w:val="22"/>
              </w:rPr>
              <w:br/>
              <w:t xml:space="preserve"> Foreign resident</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5</w:t>
            </w:r>
            <w:r w:rsidRPr="00145251">
              <w:rPr>
                <w:rFonts w:ascii="Arial" w:hAnsi="Arial"/>
                <w:b/>
                <w:sz w:val="22"/>
              </w:rPr>
              <w:br/>
              <w:t xml:space="preserve"> Full Medicare exemption</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6</w:t>
            </w:r>
            <w:r w:rsidRPr="00145251">
              <w:rPr>
                <w:rFonts w:ascii="Arial" w:hAnsi="Arial"/>
                <w:b/>
                <w:sz w:val="22"/>
              </w:rPr>
              <w:br/>
              <w:t xml:space="preserve"> Half Medicare exemption</w:t>
            </w:r>
            <w:r w:rsidRPr="00145251">
              <w:rPr>
                <w:rFonts w:ascii="Arial" w:hAnsi="Arial"/>
                <w:b/>
                <w:sz w:val="22"/>
              </w:rPr>
              <w:br/>
              <w:t xml:space="preserve"> $</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255.67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502.67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1083.33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1534.00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r w:rsidRPr="00145251">
              <w:rPr>
                <w:rFonts w:ascii="Arial" w:hAnsi="Arial"/>
                <w:sz w:val="22"/>
              </w:rPr>
              <w:tab/>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1538.33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507.00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1564.33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507.00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1772.33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576.00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1776.67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576.00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2214.33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719.00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2218.67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719.00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2994.33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975.00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2998.67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975.00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3050.67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871.00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992.00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286.00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3055.00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992.00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3076.67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1066.00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1001.00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1066.00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1001.00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3570.67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1265.00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485.00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3575.00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485.00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3748.33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1356.00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1218.00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550.00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3752.67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1218.00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516.00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550.00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4034.33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1478.00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646.00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4038.67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1478.00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650.00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4090.67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1499.00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1330.00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4095.00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1330.00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628.00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4385.33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810.00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1426.00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767.00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4389.67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1712.00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810.00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1426.00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767.00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4567.33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1785.00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871.00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1486.00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780.00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828.00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4571.67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1790.00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1148.00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1759.00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1105.00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4827.33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1898.00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1859.00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1157.00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1205.00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4831.67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1924.00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1859.00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1157.00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1205.00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5087.33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2037.00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1959.00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1309.00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5091.67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2037.00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1985.00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1283.00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1335.00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5356.00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2154.00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1495.00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2089.00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1443.00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5360.33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1495.00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2089.00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1391.00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1443.00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5551.00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2292.00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1577.00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2167.00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1465.00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1521.00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5555.33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2292.00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1577.00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2167.00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1465.00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1521.00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5607.33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1599.00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2188.00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1486.00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1543.00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5611.67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2275.00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1573.00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1629.00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5724.33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1616.00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5728.67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5733.00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2323.00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1677.00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5902.00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1807.00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2392.00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1690.00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1751.00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5906.33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1842.00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2422.00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1720.00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1781.00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5915.00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2461.00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1842.00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2427.00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1725.00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1785.00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6344.00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2674.00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2028.00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2600.00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1902.00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1963.00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6348.33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2674.00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2063.00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2635.00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1933.00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1998.00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6452.33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2821.00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2106.00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2678.00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1976.00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2041.00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6872.67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3033.00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2288.00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2851.00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2154.00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2219.00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6877.00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3038.00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2362.00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2223.00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2292.00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6968.00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2401.00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2960.00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2262.00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2331.00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6972.33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3120.00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2401.00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2964.00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2262.00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2331.00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7236.67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3254.00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2522.00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3077.00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2448.00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3259.00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2522.00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2379.00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2448.00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7245.33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3259.00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2522.00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2379.00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2453.00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7249.67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3263.00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2526.00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3081.00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2383.00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2453.00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7964.67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3627.00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2877.00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3419.00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2717.00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2795.00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7969.00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3627.00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3540.00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2838.00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7990.67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3640.00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3007.00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2851.00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2929.00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7995.00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3640.00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3012.00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2851.00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2929.00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8484.67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3891.00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3259.00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3792.00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3090.00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3172.00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8489.00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3896.00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3302.00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3835.00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3133.00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3220.00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9182.33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4247.00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3657.00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4177.00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3475.00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3566.00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9186.67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4251.00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3657.00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4177.00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3475.00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3566.00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10790.00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5066.00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4476.00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4962.00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4260.00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4368.00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10794.33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5070.00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4481.00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4966.00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4264.00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4372.00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11492.00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5425.00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4836.00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4606.00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4719.00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11496.33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5430.00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4836.00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4606.00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4723.00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11856.00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5612.00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5022.00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5486.00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4784.00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4901.00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11860.33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5612.00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5022.00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5486.00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4784.00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4905.00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12558.00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5967.00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5378.00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5828.00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5126.00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5252.00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12562.33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5971.00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5382.00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5833.00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5131.00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5256.00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12623.00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5412.00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5863.00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5161.00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5287.00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12627.33</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5412.00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5863.00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5161.00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5287.00</w:t>
            </w:r>
          </w:p>
        </w:tc>
      </w:tr>
      <w:tr w:rsidR="00145251" w:rsidRPr="00145251" w:rsidTr="00CB72DA">
        <w:trPr>
          <w:trHeight w:val="31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13476.67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6439.00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5846.00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6279.00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5577.00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5711.00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13481.00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6439.00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5850.00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6283.00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5581.00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5716.00</w:t>
            </w:r>
          </w:p>
        </w:tc>
      </w:tr>
      <w:tr w:rsidR="00145251" w:rsidRPr="00145251" w:rsidTr="00CB72DA">
        <w:trPr>
          <w:trHeight w:val="255"/>
        </w:trPr>
        <w:tc>
          <w:tcPr>
            <w:tcW w:w="1759"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14997.67</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7367.00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6621.00</w:t>
            </w:r>
          </w:p>
        </w:tc>
        <w:tc>
          <w:tcPr>
            <w:tcW w:w="1494"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7024.00</w:t>
            </w:r>
          </w:p>
        </w:tc>
        <w:tc>
          <w:tcPr>
            <w:tcW w:w="152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6322.00</w:t>
            </w:r>
          </w:p>
        </w:tc>
        <w:tc>
          <w:tcPr>
            <w:tcW w:w="1525"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6474.00</w:t>
            </w:r>
          </w:p>
        </w:tc>
      </w:tr>
    </w:tbl>
    <w:p w:rsidR="00145251" w:rsidRDefault="00145251" w:rsidP="006A3541"/>
    <w:p w:rsidR="00145251" w:rsidRDefault="00145251">
      <w:r>
        <w:br w:type="page"/>
      </w:r>
    </w:p>
    <w:p w:rsidR="00F16CF4" w:rsidRPr="00F16CF4" w:rsidRDefault="00F16CF4" w:rsidP="00F16CF4"/>
    <w:p w:rsidR="004546A4" w:rsidRPr="004546A4" w:rsidRDefault="004546A4" w:rsidP="004546A4">
      <w:pPr>
        <w:pStyle w:val="Pagetitle"/>
      </w:pPr>
      <w:r w:rsidRPr="004546A4">
        <w:t>Schedule 9 – Tax table for seniors and pensioners</w:t>
      </w:r>
    </w:p>
    <w:p w:rsidR="004546A4" w:rsidRPr="004546A4" w:rsidRDefault="004546A4" w:rsidP="004546A4">
      <w:pPr>
        <w:spacing w:before="200"/>
        <w:rPr>
          <w:rFonts w:ascii="Arial" w:hAnsi="Arial"/>
          <w:sz w:val="22"/>
        </w:rPr>
      </w:pPr>
      <w:r w:rsidRPr="004546A4">
        <w:rPr>
          <w:rFonts w:ascii="Arial" w:hAnsi="Arial"/>
          <w:sz w:val="22"/>
        </w:rPr>
        <w:t>Use for payments to low income aged persons and pensioners</w:t>
      </w:r>
    </w:p>
    <w:p w:rsidR="00BE2052" w:rsidRPr="00BE2052" w:rsidRDefault="00BE2052" w:rsidP="00BE2052">
      <w:pPr>
        <w:spacing w:before="200"/>
        <w:rPr>
          <w:rFonts w:ascii="Arial" w:hAnsi="Arial"/>
          <w:sz w:val="22"/>
        </w:rPr>
      </w:pPr>
      <w:r w:rsidRPr="00BE2052">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xml:space="preserve"> (TAA). It applies to withholding payments covered by Subdivisions 12-B (except sections 12-50 and 12-55), and 12-D of Schedule 1 to the TAA.</w:t>
      </w:r>
    </w:p>
    <w:p w:rsidR="00CE4C31" w:rsidRPr="00CE4C31" w:rsidRDefault="00CE4C31" w:rsidP="00CE4C31">
      <w:pPr>
        <w:spacing w:before="200"/>
        <w:rPr>
          <w:rFonts w:ascii="Arial" w:hAnsi="Arial"/>
          <w:sz w:val="22"/>
        </w:rPr>
      </w:pPr>
      <w:r w:rsidRPr="00CE4C31">
        <w:rPr>
          <w:rFonts w:ascii="Arial" w:hAnsi="Arial"/>
          <w:sz w:val="22"/>
        </w:rPr>
        <w:t xml:space="preserve">Use the Withholding look-up tool to quickly </w:t>
      </w:r>
      <w:hyperlink r:id="rId83" w:history="1">
        <w:r w:rsidRPr="00CE4C31">
          <w:rPr>
            <w:rFonts w:ascii="Arial" w:hAnsi="Arial"/>
            <w:color w:val="0000FF"/>
            <w:sz w:val="22"/>
            <w:u w:val="single"/>
            <w:shd w:val="clear" w:color="auto" w:fill="CCFF99"/>
          </w:rPr>
          <w:t>work out the amount to withhold</w:t>
        </w:r>
      </w:hyperlink>
      <w:r w:rsidRPr="00CE4C31">
        <w:rPr>
          <w:rFonts w:ascii="Arial" w:hAnsi="Arial"/>
          <w:sz w:val="22"/>
        </w:rPr>
        <w:t>.</w:t>
      </w:r>
    </w:p>
    <w:p w:rsidR="004546A4" w:rsidRPr="004546A4" w:rsidRDefault="004546A4" w:rsidP="004546A4">
      <w:pPr>
        <w:rPr>
          <w:rFonts w:ascii="Arial" w:hAnsi="Arial"/>
          <w:vanish/>
          <w:sz w:val="22"/>
        </w:rPr>
      </w:pP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Using this table</w:t>
      </w:r>
    </w:p>
    <w:p w:rsidR="004546A4" w:rsidRPr="004546A4" w:rsidRDefault="004546A4" w:rsidP="004546A4">
      <w:pPr>
        <w:spacing w:before="200"/>
        <w:rPr>
          <w:rFonts w:ascii="Arial" w:hAnsi="Arial"/>
          <w:sz w:val="22"/>
        </w:rPr>
      </w:pPr>
      <w:r w:rsidRPr="004546A4">
        <w:rPr>
          <w:rFonts w:ascii="Arial" w:hAnsi="Arial"/>
          <w:sz w:val="22"/>
        </w:rPr>
        <w:t>You should use this table if you make payments to:</w:t>
      </w:r>
    </w:p>
    <w:p w:rsidR="00CE4C31" w:rsidRDefault="00CE4C31" w:rsidP="00CE4C31">
      <w:pPr>
        <w:pStyle w:val="Bulletedlist1"/>
        <w:numPr>
          <w:ilvl w:val="0"/>
          <w:numId w:val="96"/>
        </w:numPr>
      </w:pPr>
      <w:proofErr w:type="gramStart"/>
      <w:r>
        <w:t>seniors</w:t>
      </w:r>
      <w:proofErr w:type="gramEnd"/>
      <w:r>
        <w:t xml:space="preserve"> and pensioners who, at the end of the relevant financial year, are 65 years of age or older (for example, to be eligible for the year ending 30 June 2017, an employee must be born on or before 30 June 1952).</w:t>
      </w:r>
    </w:p>
    <w:p w:rsidR="004546A4" w:rsidRPr="004546A4" w:rsidRDefault="004546A4" w:rsidP="004546A4">
      <w:pPr>
        <w:numPr>
          <w:ilvl w:val="0"/>
          <w:numId w:val="96"/>
        </w:numPr>
        <w:spacing w:before="200"/>
        <w:ind w:left="426"/>
        <w:rPr>
          <w:rFonts w:ascii="Arial" w:hAnsi="Arial"/>
          <w:sz w:val="22"/>
        </w:rPr>
      </w:pPr>
      <w:proofErr w:type="gramStart"/>
      <w:r w:rsidRPr="004546A4">
        <w:rPr>
          <w:rFonts w:ascii="Arial" w:hAnsi="Arial"/>
          <w:sz w:val="22"/>
        </w:rPr>
        <w:t>veterans</w:t>
      </w:r>
      <w:proofErr w:type="gramEnd"/>
      <w:r w:rsidRPr="004546A4">
        <w:rPr>
          <w:rFonts w:ascii="Arial" w:hAnsi="Arial"/>
          <w:sz w:val="22"/>
        </w:rPr>
        <w:t xml:space="preserve"> receiving a service pension and/or war widows/widowers receiving an income support supplement from the Department of Veterans’ Affairs who are at least 60 years of age.</w:t>
      </w:r>
    </w:p>
    <w:p w:rsidR="004546A4" w:rsidRPr="004546A4" w:rsidRDefault="004546A4" w:rsidP="004546A4">
      <w:pPr>
        <w:spacing w:before="200"/>
        <w:rPr>
          <w:rFonts w:ascii="Arial" w:hAnsi="Arial"/>
          <w:sz w:val="22"/>
        </w:rPr>
      </w:pPr>
      <w:r w:rsidRPr="004546A4">
        <w:rPr>
          <w:rFonts w:ascii="Arial" w:hAnsi="Arial"/>
          <w:sz w:val="22"/>
        </w:rPr>
        <w:t>This table applies to weekly payments including:</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salary, wages, allowances and leave loading paid to employees</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director’s fees</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payments to labour</w:t>
      </w:r>
      <w:r w:rsidR="00CE4C31">
        <w:rPr>
          <w:rFonts w:ascii="Arial" w:hAnsi="Arial"/>
          <w:sz w:val="22"/>
        </w:rPr>
        <w:t>-</w:t>
      </w:r>
      <w:r w:rsidRPr="004546A4">
        <w:rPr>
          <w:rFonts w:ascii="Arial" w:hAnsi="Arial"/>
          <w:sz w:val="22"/>
        </w:rPr>
        <w:t>hire workers</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compensation, sickness or accident payments that are calculated at a periodical rate and made because a person is unable to work (unless the payment is made under an insurance policy to the policy owner)</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a non-super income stream</w:t>
      </w:r>
    </w:p>
    <w:p w:rsidR="004546A4" w:rsidRPr="004546A4" w:rsidRDefault="004546A4" w:rsidP="004546A4">
      <w:pPr>
        <w:numPr>
          <w:ilvl w:val="0"/>
          <w:numId w:val="97"/>
        </w:numPr>
        <w:spacing w:before="200"/>
        <w:ind w:left="426"/>
        <w:rPr>
          <w:rFonts w:ascii="Arial" w:hAnsi="Arial"/>
          <w:sz w:val="22"/>
        </w:rPr>
      </w:pPr>
      <w:proofErr w:type="gramStart"/>
      <w:r w:rsidRPr="004546A4">
        <w:rPr>
          <w:rFonts w:ascii="Arial" w:hAnsi="Arial"/>
          <w:sz w:val="22"/>
        </w:rPr>
        <w:t>a</w:t>
      </w:r>
      <w:proofErr w:type="gramEnd"/>
      <w:r w:rsidRPr="004546A4">
        <w:rPr>
          <w:rFonts w:ascii="Arial" w:hAnsi="Arial"/>
          <w:sz w:val="22"/>
        </w:rPr>
        <w:t xml:space="preserve"> super income stream.</w:t>
      </w:r>
    </w:p>
    <w:p w:rsidR="004546A4" w:rsidRPr="004546A4" w:rsidRDefault="004546A4" w:rsidP="004546A4">
      <w:pPr>
        <w:spacing w:before="200"/>
        <w:rPr>
          <w:rFonts w:ascii="Arial" w:hAnsi="Arial"/>
          <w:sz w:val="22"/>
        </w:rPr>
      </w:pPr>
      <w:r w:rsidRPr="004546A4">
        <w:rPr>
          <w:rFonts w:ascii="Arial" w:hAnsi="Arial"/>
          <w:sz w:val="22"/>
        </w:rPr>
        <w:t>This tax table can only apply if the employee has provided you with either:</w:t>
      </w:r>
    </w:p>
    <w:p w:rsidR="004546A4" w:rsidRPr="004546A4" w:rsidRDefault="004546A4" w:rsidP="004546A4">
      <w:pPr>
        <w:numPr>
          <w:ilvl w:val="0"/>
          <w:numId w:val="98"/>
        </w:numPr>
        <w:spacing w:before="200"/>
        <w:ind w:left="426"/>
        <w:rPr>
          <w:rFonts w:ascii="Arial" w:hAnsi="Arial"/>
          <w:sz w:val="22"/>
        </w:rPr>
      </w:pPr>
      <w:r w:rsidRPr="004546A4">
        <w:rPr>
          <w:rFonts w:ascii="Arial" w:hAnsi="Arial"/>
          <w:sz w:val="22"/>
        </w:rPr>
        <w:t xml:space="preserve">a </w:t>
      </w:r>
      <w:hyperlink r:id="rId84" w:history="1">
        <w:r w:rsidRPr="00F16CF4">
          <w:rPr>
            <w:rStyle w:val="Link-Internal"/>
          </w:rPr>
          <w:t>Withholding declaration</w:t>
        </w:r>
      </w:hyperlink>
      <w:r w:rsidRPr="004546A4">
        <w:rPr>
          <w:rFonts w:ascii="Arial" w:hAnsi="Arial"/>
          <w:sz w:val="22"/>
        </w:rPr>
        <w:t xml:space="preserve"> (NAT 3093) answering </w:t>
      </w:r>
      <w:r w:rsidRPr="004546A4">
        <w:rPr>
          <w:rFonts w:ascii="Arial" w:hAnsi="Arial"/>
          <w:b/>
          <w:bCs/>
          <w:sz w:val="22"/>
        </w:rPr>
        <w:t>yes</w:t>
      </w:r>
      <w:r w:rsidRPr="004546A4">
        <w:rPr>
          <w:rFonts w:ascii="Arial" w:hAnsi="Arial"/>
          <w:sz w:val="22"/>
        </w:rPr>
        <w:t xml:space="preserve"> to questions 4, 5 and 8</w:t>
      </w:r>
    </w:p>
    <w:p w:rsidR="004546A4" w:rsidRPr="004546A4" w:rsidRDefault="004546A4" w:rsidP="004546A4">
      <w:pPr>
        <w:numPr>
          <w:ilvl w:val="0"/>
          <w:numId w:val="98"/>
        </w:numPr>
        <w:spacing w:before="200"/>
        <w:ind w:left="426"/>
        <w:rPr>
          <w:rFonts w:ascii="Arial" w:hAnsi="Arial"/>
          <w:sz w:val="22"/>
        </w:rPr>
      </w:pPr>
      <w:proofErr w:type="gramStart"/>
      <w:r w:rsidRPr="004546A4">
        <w:rPr>
          <w:rFonts w:ascii="Arial" w:hAnsi="Arial"/>
          <w:sz w:val="22"/>
        </w:rPr>
        <w:t>a</w:t>
      </w:r>
      <w:proofErr w:type="gramEnd"/>
      <w:r w:rsidRPr="004546A4">
        <w:rPr>
          <w:rFonts w:ascii="Arial" w:hAnsi="Arial"/>
          <w:sz w:val="22"/>
        </w:rPr>
        <w:t xml:space="preserve"> </w:t>
      </w:r>
      <w:hyperlink r:id="rId85" w:history="1">
        <w:r w:rsidRPr="00F16CF4">
          <w:rPr>
            <w:rStyle w:val="Link-Internal"/>
          </w:rPr>
          <w:t>Withholding declaration – short version for seniors and pensioners</w:t>
        </w:r>
      </w:hyperlink>
      <w:r w:rsidRPr="004546A4">
        <w:rPr>
          <w:rFonts w:ascii="Arial" w:hAnsi="Arial"/>
          <w:sz w:val="22"/>
        </w:rPr>
        <w:t xml:space="preserve"> (NAT 5072) answering </w:t>
      </w:r>
      <w:r w:rsidRPr="004546A4">
        <w:rPr>
          <w:rFonts w:ascii="Arial" w:hAnsi="Arial"/>
          <w:b/>
          <w:bCs/>
          <w:sz w:val="22"/>
        </w:rPr>
        <w:t>yes</w:t>
      </w:r>
      <w:r w:rsidRPr="004546A4">
        <w:rPr>
          <w:rFonts w:ascii="Arial" w:hAnsi="Arial"/>
          <w:sz w:val="22"/>
        </w:rPr>
        <w:t xml:space="preserve"> to questions 4, 5 and 6.</w:t>
      </w:r>
    </w:p>
    <w:p w:rsidR="004546A4" w:rsidRPr="004546A4" w:rsidRDefault="004546A4" w:rsidP="004546A4">
      <w:pPr>
        <w:spacing w:before="200"/>
        <w:rPr>
          <w:rFonts w:ascii="Arial" w:hAnsi="Arial"/>
          <w:b/>
          <w:bCs/>
          <w:sz w:val="22"/>
        </w:rPr>
      </w:pPr>
      <w:r w:rsidRPr="004546A4">
        <w:rPr>
          <w:rFonts w:ascii="Arial" w:hAnsi="Arial"/>
          <w:b/>
          <w:bCs/>
          <w:sz w:val="22"/>
        </w:rPr>
        <w:t>Get it done</w:t>
      </w:r>
    </w:p>
    <w:p w:rsidR="00086325" w:rsidRPr="00086325" w:rsidRDefault="00086325" w:rsidP="00086325">
      <w:pPr>
        <w:spacing w:before="200"/>
        <w:rPr>
          <w:rFonts w:ascii="Arial" w:hAnsi="Arial"/>
          <w:sz w:val="22"/>
        </w:rPr>
      </w:pPr>
      <w:r w:rsidRPr="00086325">
        <w:rPr>
          <w:rFonts w:ascii="Arial" w:hAnsi="Arial"/>
          <w:sz w:val="22"/>
        </w:rPr>
        <w:t xml:space="preserve">You can download a printable version of </w:t>
      </w:r>
      <w:hyperlink r:id="rId86" w:history="1">
        <w:r w:rsidRPr="00086325">
          <w:rPr>
            <w:rFonts w:ascii="Arial" w:hAnsi="Arial"/>
            <w:color w:val="0000FF"/>
            <w:sz w:val="22"/>
            <w:u w:val="single"/>
            <w:shd w:val="clear" w:color="auto" w:fill="FFCCFF"/>
          </w:rPr>
          <w:t>Tax table for seniors and pensioners</w:t>
        </w:r>
      </w:hyperlink>
      <w:r w:rsidRPr="00086325">
        <w:rPr>
          <w:rFonts w:ascii="Arial" w:hAnsi="Arial"/>
          <w:sz w:val="22"/>
        </w:rPr>
        <w:t xml:space="preserve"> (NAT 4466, 791KB) in Portable Document Format (PDF).</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lastRenderedPageBreak/>
        <w:t>Working out the withholding amount</w:t>
      </w:r>
    </w:p>
    <w:p w:rsidR="004546A4" w:rsidRPr="004546A4" w:rsidRDefault="004546A4" w:rsidP="004546A4">
      <w:pPr>
        <w:pStyle w:val="Numberedlistnumericstart1"/>
        <w:numPr>
          <w:ilvl w:val="0"/>
          <w:numId w:val="152"/>
        </w:numPr>
      </w:pPr>
      <w:r w:rsidRPr="004546A4">
        <w:t xml:space="preserve">Calculate your employee's total weekly </w:t>
      </w:r>
      <w:proofErr w:type="gramStart"/>
      <w:r w:rsidRPr="004546A4">
        <w:t>earnings,</w:t>
      </w:r>
      <w:proofErr w:type="gramEnd"/>
      <w:r w:rsidRPr="004546A4">
        <w:t xml:space="preserve"> add any allowances and irregular payments that will be included in this week’s pay to the normal weekly earnings, ignoring any cents.</w:t>
      </w:r>
    </w:p>
    <w:p w:rsidR="004546A4" w:rsidRPr="004546A4" w:rsidRDefault="004546A4" w:rsidP="004546A4">
      <w:pPr>
        <w:pStyle w:val="Numberedlistnumericstart1"/>
        <w:numPr>
          <w:ilvl w:val="0"/>
          <w:numId w:val="152"/>
        </w:numPr>
      </w:pPr>
      <w:r w:rsidRPr="004546A4">
        <w:t xml:space="preserve">Input the amount from step 1 into the </w:t>
      </w:r>
      <w:hyperlink r:id="rId87" w:history="1">
        <w:r w:rsidR="00086325" w:rsidRPr="00086325">
          <w:rPr>
            <w:color w:val="0000FF"/>
            <w:u w:val="single"/>
            <w:shd w:val="clear" w:color="auto" w:fill="CCFF99"/>
          </w:rPr>
          <w:t>Withholding look-up tool</w:t>
        </w:r>
      </w:hyperlink>
      <w:r w:rsidR="00086325" w:rsidRPr="00086325">
        <w:t>,</w:t>
      </w:r>
      <w:r w:rsidRPr="004546A4">
        <w:t xml:space="preserve"> as per instructions in the tool.</w:t>
      </w:r>
    </w:p>
    <w:p w:rsidR="004546A4" w:rsidRPr="004546A4" w:rsidRDefault="004546A4" w:rsidP="004546A4">
      <w:pPr>
        <w:pStyle w:val="Numberedlistnumericstart1"/>
        <w:numPr>
          <w:ilvl w:val="0"/>
          <w:numId w:val="152"/>
        </w:numPr>
      </w:pPr>
      <w:r w:rsidRPr="004546A4">
        <w:t>Use the appropriate column to find the correct amount to withhold. If your employee is:    </w:t>
      </w:r>
    </w:p>
    <w:p w:rsidR="004546A4" w:rsidRPr="004546A4" w:rsidRDefault="004546A4" w:rsidP="004546A4">
      <w:pPr>
        <w:pStyle w:val="Numberedlistnumericstart1"/>
        <w:numPr>
          <w:ilvl w:val="0"/>
          <w:numId w:val="153"/>
        </w:numPr>
      </w:pPr>
      <w:r w:rsidRPr="004546A4">
        <w:t>single, use column 2</w:t>
      </w:r>
    </w:p>
    <w:p w:rsidR="004546A4" w:rsidRPr="004546A4" w:rsidRDefault="004546A4" w:rsidP="004546A4">
      <w:pPr>
        <w:pStyle w:val="Numberedlistnumericstart1"/>
        <w:numPr>
          <w:ilvl w:val="0"/>
          <w:numId w:val="153"/>
        </w:numPr>
      </w:pPr>
      <w:r w:rsidRPr="004546A4">
        <w:t>a member of an illness-separated couple, use column 3</w:t>
      </w:r>
    </w:p>
    <w:p w:rsidR="004546A4" w:rsidRPr="004546A4" w:rsidRDefault="004546A4" w:rsidP="004546A4">
      <w:pPr>
        <w:pStyle w:val="Numberedlistnumericstart1"/>
        <w:numPr>
          <w:ilvl w:val="0"/>
          <w:numId w:val="153"/>
        </w:numPr>
      </w:pPr>
      <w:proofErr w:type="gramStart"/>
      <w:r w:rsidRPr="004546A4">
        <w:t>a</w:t>
      </w:r>
      <w:proofErr w:type="gramEnd"/>
      <w:r w:rsidRPr="004546A4">
        <w:t xml:space="preserve"> member of a couple, use column 4.</w:t>
      </w:r>
    </w:p>
    <w:p w:rsidR="004546A4" w:rsidRPr="004546A4" w:rsidRDefault="004546A4" w:rsidP="004546A4">
      <w:pPr>
        <w:pStyle w:val="Numberedlistnumericstart1"/>
        <w:numPr>
          <w:ilvl w:val="0"/>
          <w:numId w:val="152"/>
        </w:numPr>
      </w:pPr>
      <w:r w:rsidRPr="004546A4">
        <w:t>If your employee is entitled to a tax offset or a Medicare levy adjustment, subtract its weekly value from the withholding amount found in step 3.</w:t>
      </w:r>
    </w:p>
    <w:p w:rsidR="004546A4" w:rsidRPr="004546A4" w:rsidRDefault="004546A4" w:rsidP="004546A4">
      <w:pPr>
        <w:spacing w:before="200"/>
        <w:rPr>
          <w:rFonts w:ascii="Arial" w:hAnsi="Arial"/>
          <w:sz w:val="22"/>
        </w:rPr>
      </w:pPr>
      <w:r w:rsidRPr="004546A4">
        <w:rPr>
          <w:rFonts w:ascii="Arial" w:hAnsi="Arial"/>
          <w:b/>
          <w:bCs/>
          <w:sz w:val="22"/>
        </w:rPr>
        <w:t>Example</w:t>
      </w:r>
    </w:p>
    <w:p w:rsidR="004546A4" w:rsidRPr="004546A4" w:rsidRDefault="004546A4" w:rsidP="004546A4">
      <w:pPr>
        <w:rPr>
          <w:rFonts w:ascii="Arial" w:hAnsi="Arial" w:cs="Arial"/>
          <w:sz w:val="22"/>
          <w:szCs w:val="22"/>
        </w:rPr>
      </w:pPr>
      <w:r w:rsidRPr="004546A4">
        <w:rPr>
          <w:rFonts w:ascii="Arial" w:hAnsi="Arial" w:cs="Arial"/>
          <w:sz w:val="22"/>
          <w:szCs w:val="22"/>
        </w:rPr>
        <w:t xml:space="preserve">An employee has weekly earnings of $619.75. To work out the correct amount to withhold, ignore cents and input $619 into the </w:t>
      </w:r>
      <w:r w:rsidRPr="004546A4">
        <w:rPr>
          <w:rStyle w:val="StyleItalic"/>
          <w:rFonts w:ascii="Arial" w:hAnsi="Arial" w:cs="Arial"/>
          <w:sz w:val="22"/>
          <w:szCs w:val="22"/>
        </w:rPr>
        <w:t>Withholding look-up tool</w:t>
      </w:r>
      <w:r w:rsidRPr="004546A4">
        <w:rPr>
          <w:rFonts w:ascii="Arial" w:hAnsi="Arial" w:cs="Arial"/>
          <w:sz w:val="22"/>
          <w:szCs w:val="22"/>
        </w:rPr>
        <w:t>.</w:t>
      </w:r>
    </w:p>
    <w:p w:rsidR="004546A4" w:rsidRPr="004546A4" w:rsidRDefault="004546A4" w:rsidP="004546A4">
      <w:pPr>
        <w:rPr>
          <w:rFonts w:ascii="Arial" w:hAnsi="Arial" w:cs="Arial"/>
          <w:sz w:val="22"/>
          <w:szCs w:val="22"/>
        </w:rPr>
      </w:pPr>
      <w:r w:rsidRPr="004546A4">
        <w:rPr>
          <w:rFonts w:ascii="Arial" w:hAnsi="Arial" w:cs="Arial"/>
          <w:sz w:val="22"/>
          <w:szCs w:val="22"/>
        </w:rPr>
        <w:t>If the employee is:</w:t>
      </w:r>
    </w:p>
    <w:p w:rsidR="004546A4" w:rsidRPr="004546A4" w:rsidRDefault="004546A4" w:rsidP="004546A4">
      <w:pPr>
        <w:pStyle w:val="Bulletedlist1"/>
        <w:rPr>
          <w:rFonts w:cs="Arial"/>
          <w:szCs w:val="22"/>
        </w:rPr>
      </w:pPr>
      <w:r w:rsidRPr="004546A4">
        <w:rPr>
          <w:rFonts w:cs="Arial"/>
          <w:szCs w:val="22"/>
        </w:rPr>
        <w:t>single, use column 2 to find the correct amount to withhold ($7.00)</w:t>
      </w:r>
    </w:p>
    <w:p w:rsidR="004546A4" w:rsidRPr="004546A4" w:rsidRDefault="004546A4" w:rsidP="004546A4">
      <w:pPr>
        <w:pStyle w:val="Bulletedlist1"/>
        <w:rPr>
          <w:rFonts w:cs="Arial"/>
          <w:szCs w:val="22"/>
        </w:rPr>
      </w:pPr>
      <w:r w:rsidRPr="004546A4">
        <w:rPr>
          <w:rFonts w:cs="Arial"/>
          <w:szCs w:val="22"/>
        </w:rPr>
        <w:t>a member of an illness-separated couple, use column 3 to find the correct amount to withhold ($13.00)</w:t>
      </w:r>
    </w:p>
    <w:p w:rsidR="004546A4" w:rsidRPr="004546A4" w:rsidRDefault="004546A4" w:rsidP="004546A4">
      <w:pPr>
        <w:numPr>
          <w:ilvl w:val="0"/>
          <w:numId w:val="99"/>
        </w:numPr>
        <w:spacing w:before="200"/>
        <w:ind w:left="426"/>
        <w:rPr>
          <w:rFonts w:ascii="Arial" w:hAnsi="Arial"/>
          <w:sz w:val="22"/>
        </w:rPr>
      </w:pPr>
      <w:proofErr w:type="gramStart"/>
      <w:r w:rsidRPr="004546A4">
        <w:rPr>
          <w:rFonts w:ascii="Arial" w:hAnsi="Arial" w:cs="Arial"/>
          <w:sz w:val="22"/>
          <w:szCs w:val="22"/>
        </w:rPr>
        <w:t>a</w:t>
      </w:r>
      <w:proofErr w:type="gramEnd"/>
      <w:r w:rsidRPr="004546A4">
        <w:rPr>
          <w:rFonts w:ascii="Arial" w:hAnsi="Arial" w:cs="Arial"/>
          <w:sz w:val="22"/>
          <w:szCs w:val="22"/>
        </w:rPr>
        <w:t xml:space="preserve"> member of a couple, use column 4 to find the correct amount to withhold ($27.00).</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Calculating fortnightly or monthly withholding amounts</w:t>
      </w:r>
    </w:p>
    <w:p w:rsidR="004546A4" w:rsidRPr="004546A4" w:rsidRDefault="004546A4" w:rsidP="004546A4">
      <w:pPr>
        <w:spacing w:before="200"/>
        <w:rPr>
          <w:rFonts w:ascii="Arial" w:hAnsi="Arial"/>
          <w:sz w:val="22"/>
        </w:rPr>
      </w:pPr>
      <w:r w:rsidRPr="004546A4">
        <w:rPr>
          <w:rFonts w:ascii="Arial" w:hAnsi="Arial"/>
          <w:sz w:val="22"/>
        </w:rPr>
        <w:t>First calculate the weekly equivalent of fortnightly or monthly earnings. If you pay:</w:t>
      </w:r>
    </w:p>
    <w:p w:rsidR="004546A4" w:rsidRPr="004546A4" w:rsidRDefault="004546A4" w:rsidP="004546A4">
      <w:pPr>
        <w:numPr>
          <w:ilvl w:val="0"/>
          <w:numId w:val="100"/>
        </w:numPr>
        <w:spacing w:before="200"/>
        <w:ind w:left="426"/>
        <w:rPr>
          <w:rFonts w:ascii="Arial" w:hAnsi="Arial"/>
          <w:sz w:val="22"/>
        </w:rPr>
      </w:pPr>
      <w:proofErr w:type="gramStart"/>
      <w:r w:rsidRPr="004546A4">
        <w:rPr>
          <w:rFonts w:ascii="Arial" w:hAnsi="Arial"/>
          <w:sz w:val="22"/>
        </w:rPr>
        <w:t>fortnightly</w:t>
      </w:r>
      <w:proofErr w:type="gramEnd"/>
      <w:r w:rsidRPr="004546A4">
        <w:rPr>
          <w:rFonts w:ascii="Arial" w:hAnsi="Arial"/>
          <w:sz w:val="22"/>
        </w:rPr>
        <w:t xml:space="preserve"> – divide the sum of the fortnightly earnings and the amount of any allowances subject to withholding by two. Ignore any cents in the result and then add 99 cents.</w:t>
      </w:r>
    </w:p>
    <w:p w:rsidR="004546A4" w:rsidRPr="004546A4" w:rsidRDefault="004546A4" w:rsidP="004546A4">
      <w:pPr>
        <w:numPr>
          <w:ilvl w:val="0"/>
          <w:numId w:val="100"/>
        </w:numPr>
        <w:spacing w:before="200"/>
        <w:ind w:left="426"/>
        <w:rPr>
          <w:rFonts w:ascii="Arial" w:hAnsi="Arial"/>
          <w:sz w:val="22"/>
        </w:rPr>
      </w:pPr>
      <w:proofErr w:type="gramStart"/>
      <w:r w:rsidRPr="004546A4">
        <w:rPr>
          <w:rFonts w:ascii="Arial" w:hAnsi="Arial"/>
          <w:sz w:val="22"/>
        </w:rPr>
        <w:t>monthly</w:t>
      </w:r>
      <w:proofErr w:type="gramEnd"/>
      <w:r w:rsidRPr="004546A4">
        <w:rPr>
          <w:rFonts w:ascii="Arial" w:hAnsi="Arial"/>
          <w:sz w:val="22"/>
        </w:rP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rsidR="004546A4" w:rsidRPr="004546A4" w:rsidRDefault="004546A4" w:rsidP="004546A4">
      <w:pPr>
        <w:spacing w:before="200"/>
        <w:rPr>
          <w:rFonts w:ascii="Arial" w:hAnsi="Arial"/>
          <w:sz w:val="22"/>
        </w:rPr>
      </w:pPr>
      <w:r w:rsidRPr="004546A4">
        <w:rPr>
          <w:rFonts w:ascii="Arial" w:hAnsi="Arial"/>
          <w:sz w:val="22"/>
        </w:rPr>
        <w:t>Then calculate fortnightly or monthly withholding amounts as follows:</w:t>
      </w:r>
    </w:p>
    <w:p w:rsidR="004546A4" w:rsidRPr="004546A4" w:rsidRDefault="004546A4" w:rsidP="004546A4">
      <w:pPr>
        <w:numPr>
          <w:ilvl w:val="0"/>
          <w:numId w:val="101"/>
        </w:numPr>
        <w:spacing w:before="200"/>
        <w:ind w:left="426"/>
        <w:rPr>
          <w:rFonts w:ascii="Arial" w:hAnsi="Arial"/>
          <w:sz w:val="22"/>
        </w:rPr>
      </w:pPr>
      <w:proofErr w:type="gramStart"/>
      <w:r w:rsidRPr="004546A4">
        <w:rPr>
          <w:rFonts w:ascii="Arial" w:hAnsi="Arial"/>
          <w:sz w:val="22"/>
        </w:rPr>
        <w:t>fortnightly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two.</w:t>
      </w:r>
    </w:p>
    <w:p w:rsidR="004546A4" w:rsidRPr="004546A4" w:rsidRDefault="004546A4" w:rsidP="004546A4">
      <w:pPr>
        <w:numPr>
          <w:ilvl w:val="0"/>
          <w:numId w:val="101"/>
        </w:numPr>
        <w:spacing w:before="200"/>
        <w:ind w:left="426"/>
        <w:rPr>
          <w:rFonts w:ascii="Arial" w:hAnsi="Arial"/>
          <w:sz w:val="22"/>
        </w:rPr>
      </w:pPr>
      <w:proofErr w:type="gramStart"/>
      <w:r w:rsidRPr="004546A4">
        <w:rPr>
          <w:rFonts w:ascii="Arial" w:hAnsi="Arial"/>
          <w:sz w:val="22"/>
        </w:rPr>
        <w:t>monthly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w:t>
      </w:r>
      <w:proofErr w:type="gramStart"/>
      <w:r w:rsidRPr="004546A4">
        <w:rPr>
          <w:rFonts w:ascii="Arial" w:hAnsi="Arial"/>
          <w:sz w:val="22"/>
        </w:rPr>
        <w:t>13,</w:t>
      </w:r>
      <w:proofErr w:type="gramEnd"/>
      <w:r w:rsidRPr="004546A4">
        <w:rPr>
          <w:rFonts w:ascii="Arial" w:hAnsi="Arial"/>
          <w:sz w:val="22"/>
        </w:rPr>
        <w:t xml:space="preserve"> divide the product by three and round the result to the nearest dollar.</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Using a formula</w:t>
      </w:r>
    </w:p>
    <w:p w:rsidR="004546A4" w:rsidRPr="004546A4" w:rsidRDefault="004546A4" w:rsidP="004546A4">
      <w:pPr>
        <w:spacing w:before="200"/>
        <w:rPr>
          <w:rFonts w:ascii="Arial" w:hAnsi="Arial"/>
          <w:sz w:val="22"/>
        </w:rPr>
      </w:pPr>
      <w:r w:rsidRPr="004546A4">
        <w:rPr>
          <w:rFonts w:ascii="Arial" w:hAnsi="Arial"/>
          <w:sz w:val="22"/>
        </w:rPr>
        <w:t>The withholding amounts shown in this table can be expressed in a mathematical form.</w:t>
      </w:r>
    </w:p>
    <w:p w:rsidR="004546A4" w:rsidRPr="004546A4" w:rsidRDefault="004546A4" w:rsidP="004546A4">
      <w:pPr>
        <w:spacing w:before="200"/>
        <w:rPr>
          <w:rFonts w:ascii="Arial" w:hAnsi="Arial"/>
          <w:sz w:val="22"/>
        </w:rPr>
      </w:pPr>
      <w:r w:rsidRPr="004546A4">
        <w:rPr>
          <w:rFonts w:ascii="Arial" w:hAnsi="Arial"/>
          <w:sz w:val="22"/>
        </w:rPr>
        <w:t xml:space="preserve">You should read this section with </w:t>
      </w:r>
      <w:hyperlink r:id="rId88" w:history="1">
        <w:r w:rsidRPr="00F16CF4">
          <w:rPr>
            <w:rStyle w:val="Link-Internal"/>
          </w:rPr>
          <w:t>Statement of formulas for calculating amounts to be withheld</w:t>
        </w:r>
      </w:hyperlink>
      <w:r w:rsidRPr="004546A4">
        <w:rPr>
          <w:rFonts w:ascii="Arial" w:hAnsi="Arial"/>
          <w:sz w:val="22"/>
        </w:rPr>
        <w:t xml:space="preserve"> (NAT 1004).</w:t>
      </w:r>
    </w:p>
    <w:p w:rsidR="004546A4" w:rsidRPr="004546A4" w:rsidRDefault="004546A4" w:rsidP="004546A4">
      <w:pPr>
        <w:spacing w:before="200"/>
        <w:rPr>
          <w:rFonts w:ascii="Arial" w:hAnsi="Arial"/>
          <w:sz w:val="22"/>
        </w:rPr>
      </w:pPr>
      <w:r w:rsidRPr="004546A4">
        <w:rPr>
          <w:rFonts w:ascii="Arial" w:hAnsi="Arial"/>
          <w:sz w:val="22"/>
        </w:rPr>
        <w:t>If you have developed your own payroll software package, you can use the following formulas and the coefficients outlined below.</w:t>
      </w:r>
    </w:p>
    <w:p w:rsidR="004546A4" w:rsidRPr="004546A4" w:rsidRDefault="004546A4" w:rsidP="004546A4">
      <w:pPr>
        <w:spacing w:before="200"/>
        <w:rPr>
          <w:rFonts w:ascii="Arial" w:hAnsi="Arial"/>
          <w:sz w:val="22"/>
        </w:rPr>
      </w:pPr>
      <w:r w:rsidRPr="004546A4">
        <w:rPr>
          <w:rFonts w:ascii="Arial" w:hAnsi="Arial"/>
          <w:sz w:val="22"/>
        </w:rPr>
        <w:t xml:space="preserve">The formulas comprise linear equations of the form </w:t>
      </w:r>
      <w:r w:rsidRPr="004546A4">
        <w:rPr>
          <w:rFonts w:ascii="Arial" w:hAnsi="Arial"/>
          <w:b/>
          <w:bCs/>
          <w:sz w:val="22"/>
        </w:rPr>
        <w:t xml:space="preserve">y = </w:t>
      </w:r>
      <w:proofErr w:type="spellStart"/>
      <w:r w:rsidRPr="004546A4">
        <w:rPr>
          <w:rFonts w:ascii="Arial" w:hAnsi="Arial"/>
          <w:b/>
          <w:bCs/>
          <w:sz w:val="22"/>
        </w:rPr>
        <w:t>ax</w:t>
      </w:r>
      <w:proofErr w:type="spellEnd"/>
      <w:r w:rsidRPr="004546A4">
        <w:rPr>
          <w:rFonts w:ascii="Arial" w:hAnsi="Arial"/>
          <w:b/>
          <w:bCs/>
          <w:sz w:val="22"/>
        </w:rPr>
        <w:t xml:space="preserve"> – b</w:t>
      </w:r>
      <w:r w:rsidRPr="004546A4">
        <w:rPr>
          <w:rFonts w:ascii="Arial" w:hAnsi="Arial"/>
          <w:sz w:val="22"/>
        </w:rPr>
        <w:t>, where:</w:t>
      </w:r>
    </w:p>
    <w:p w:rsidR="004546A4" w:rsidRPr="004546A4" w:rsidRDefault="004546A4" w:rsidP="004546A4">
      <w:pPr>
        <w:numPr>
          <w:ilvl w:val="0"/>
          <w:numId w:val="102"/>
        </w:numPr>
        <w:spacing w:before="200"/>
        <w:ind w:left="426"/>
        <w:rPr>
          <w:rFonts w:ascii="Arial" w:hAnsi="Arial"/>
          <w:sz w:val="22"/>
        </w:rPr>
      </w:pPr>
      <w:r w:rsidRPr="004546A4">
        <w:rPr>
          <w:rFonts w:ascii="Arial" w:hAnsi="Arial"/>
          <w:b/>
          <w:bCs/>
          <w:sz w:val="22"/>
        </w:rPr>
        <w:t>y</w:t>
      </w:r>
      <w:r w:rsidRPr="004546A4">
        <w:rPr>
          <w:rFonts w:ascii="Arial" w:hAnsi="Arial"/>
          <w:sz w:val="22"/>
        </w:rPr>
        <w:t xml:space="preserve"> is the withholding amount expressed in dollars</w:t>
      </w:r>
    </w:p>
    <w:p w:rsidR="004546A4" w:rsidRPr="004546A4" w:rsidRDefault="004546A4" w:rsidP="004546A4">
      <w:pPr>
        <w:numPr>
          <w:ilvl w:val="0"/>
          <w:numId w:val="102"/>
        </w:numPr>
        <w:spacing w:before="200"/>
        <w:ind w:left="426"/>
        <w:rPr>
          <w:rFonts w:ascii="Arial" w:hAnsi="Arial"/>
          <w:sz w:val="22"/>
        </w:rPr>
      </w:pPr>
      <w:r w:rsidRPr="004546A4">
        <w:rPr>
          <w:rFonts w:ascii="Arial" w:hAnsi="Arial"/>
          <w:b/>
          <w:bCs/>
          <w:sz w:val="22"/>
        </w:rPr>
        <w:t>x</w:t>
      </w:r>
      <w:r w:rsidRPr="004546A4">
        <w:rPr>
          <w:rFonts w:ascii="Arial" w:hAnsi="Arial"/>
          <w:sz w:val="22"/>
        </w:rPr>
        <w:t xml:space="preserve"> is the weekly earnings rounded down to whole dollars plus 99 cents</w:t>
      </w:r>
    </w:p>
    <w:p w:rsidR="004546A4" w:rsidRPr="004546A4" w:rsidRDefault="004546A4" w:rsidP="004546A4">
      <w:pPr>
        <w:numPr>
          <w:ilvl w:val="0"/>
          <w:numId w:val="102"/>
        </w:numPr>
        <w:spacing w:before="200"/>
        <w:ind w:left="426"/>
        <w:rPr>
          <w:rFonts w:ascii="Arial" w:hAnsi="Arial"/>
          <w:sz w:val="22"/>
        </w:rPr>
      </w:pPr>
      <w:proofErr w:type="gramStart"/>
      <w:r w:rsidRPr="004546A4">
        <w:rPr>
          <w:rFonts w:ascii="Arial" w:hAnsi="Arial"/>
          <w:b/>
          <w:bCs/>
          <w:sz w:val="22"/>
        </w:rPr>
        <w:t>a</w:t>
      </w:r>
      <w:proofErr w:type="gramEnd"/>
      <w:r w:rsidRPr="004546A4">
        <w:rPr>
          <w:rFonts w:ascii="Arial" w:hAnsi="Arial"/>
          <w:sz w:val="22"/>
        </w:rPr>
        <w:t xml:space="preserve"> and </w:t>
      </w:r>
      <w:r w:rsidRPr="004546A4">
        <w:rPr>
          <w:rFonts w:ascii="Arial" w:hAnsi="Arial"/>
          <w:b/>
          <w:bCs/>
          <w:sz w:val="22"/>
        </w:rPr>
        <w:t>b</w:t>
      </w:r>
      <w:r w:rsidRPr="004546A4">
        <w:rPr>
          <w:rFonts w:ascii="Arial" w:hAnsi="Arial"/>
          <w:sz w:val="22"/>
        </w:rPr>
        <w:t xml:space="preserve"> are the values of the coefficients for the formulas shown in the relevant </w:t>
      </w:r>
      <w:hyperlink w:anchor="S9C" w:history="1">
        <w:r w:rsidRPr="00F16CF4">
          <w:rPr>
            <w:rStyle w:val="Link-Bookmark"/>
          </w:rPr>
          <w:t>Values of the coefficients a and b for each set of formulas</w:t>
        </w:r>
      </w:hyperlink>
      <w:r w:rsidRPr="004546A4">
        <w:rPr>
          <w:rFonts w:ascii="Arial" w:hAnsi="Arial"/>
          <w:sz w:val="22"/>
        </w:rPr>
        <w:t xml:space="preserve"> tables.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as a result of applying the formulas are rounded to the nearest dollar. Results ending in 50 cents are rounded to the next higher dollar.</w:t>
      </w:r>
    </w:p>
    <w:p w:rsidR="004546A4" w:rsidRPr="004546A4" w:rsidRDefault="004546A4" w:rsidP="004546A4">
      <w:pPr>
        <w:spacing w:before="200"/>
        <w:rPr>
          <w:rFonts w:ascii="Arial" w:hAnsi="Arial"/>
          <w:sz w:val="22"/>
        </w:rPr>
      </w:pPr>
      <w:r w:rsidRPr="004546A4">
        <w:rPr>
          <w:rFonts w:ascii="Arial" w:hAnsi="Arial"/>
          <w:sz w:val="22"/>
        </w:rPr>
        <w:t>If no TFN is provided, ignore cents when you calculate withholding amounts.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Accounting software</w:t>
      </w:r>
    </w:p>
    <w:p w:rsidR="004546A4" w:rsidRPr="004546A4" w:rsidRDefault="004546A4" w:rsidP="004546A4">
      <w:pPr>
        <w:spacing w:before="200"/>
        <w:rPr>
          <w:rFonts w:ascii="Arial" w:hAnsi="Arial"/>
          <w:sz w:val="22"/>
        </w:rPr>
      </w:pPr>
      <w:r w:rsidRPr="004546A4">
        <w:rPr>
          <w:rFonts w:ascii="Arial" w:hAnsi="Arial"/>
          <w:sz w:val="22"/>
        </w:rPr>
        <w:t xml:space="preserve">Software written in accordance with the formulas should be tested for accuracy against the withholding amounts obtained using the </w:t>
      </w:r>
      <w:hyperlink r:id="rId89" w:history="1">
        <w:r w:rsidR="00086325" w:rsidRPr="00086325">
          <w:rPr>
            <w:rFonts w:ascii="Arial" w:hAnsi="Arial"/>
            <w:color w:val="0000FF"/>
            <w:sz w:val="22"/>
            <w:u w:val="single"/>
            <w:shd w:val="clear" w:color="auto" w:fill="CCFF99"/>
          </w:rPr>
          <w:t>Withholding look-up tool</w:t>
        </w:r>
      </w:hyperlink>
      <w:r w:rsidRPr="004546A4">
        <w:rPr>
          <w:rFonts w:ascii="Arial" w:hAnsi="Arial"/>
          <w:sz w:val="22"/>
        </w:rPr>
        <w:t>. You should only use such software if it produces the exact amounts.</w:t>
      </w:r>
    </w:p>
    <w:p w:rsidR="004546A4" w:rsidRPr="004546A4" w:rsidRDefault="004546A4" w:rsidP="004546A4">
      <w:pPr>
        <w:spacing w:before="200"/>
        <w:rPr>
          <w:rFonts w:ascii="Arial" w:hAnsi="Arial" w:cs="Arial"/>
          <w:kern w:val="36"/>
          <w:sz w:val="44"/>
          <w:szCs w:val="42"/>
        </w:rPr>
      </w:pPr>
      <w:bookmarkStart w:id="32" w:name="S9C"/>
      <w:bookmarkEnd w:id="32"/>
      <w:r w:rsidRPr="004546A4">
        <w:rPr>
          <w:rFonts w:ascii="Arial" w:hAnsi="Arial" w:cs="Arial"/>
          <w:kern w:val="36"/>
          <w:sz w:val="44"/>
          <w:szCs w:val="42"/>
        </w:rPr>
        <w:t>Values of the coefficients a and b for each set of formulas</w:t>
      </w:r>
    </w:p>
    <w:p w:rsidR="004546A4" w:rsidRDefault="004546A4" w:rsidP="004546A4">
      <w:pPr>
        <w:spacing w:before="280"/>
        <w:rPr>
          <w:rFonts w:ascii="Arial" w:hAnsi="Arial"/>
          <w:b/>
          <w:sz w:val="22"/>
        </w:rPr>
      </w:pPr>
      <w:r w:rsidRPr="004546A4">
        <w:rPr>
          <w:rFonts w:ascii="Arial" w:hAnsi="Arial"/>
          <w:b/>
          <w:sz w:val="22"/>
        </w:rPr>
        <w:t>Single</w:t>
      </w:r>
    </w:p>
    <w:tbl>
      <w:tblPr>
        <w:tblStyle w:val="Tablewithborder"/>
        <w:tblW w:w="0" w:type="auto"/>
        <w:tblLook w:val="04A0" w:firstRow="1" w:lastRow="0" w:firstColumn="1" w:lastColumn="0" w:noHBand="0" w:noVBand="1"/>
      </w:tblPr>
      <w:tblGrid>
        <w:gridCol w:w="3236"/>
        <w:gridCol w:w="1059"/>
        <w:gridCol w:w="1134"/>
      </w:tblGrid>
      <w:tr w:rsidR="004D399D" w:rsidRPr="004D399D" w:rsidTr="00F35EC7">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Weekly earnings(x) less than</w:t>
            </w:r>
          </w:p>
        </w:tc>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a</w:t>
            </w:r>
          </w:p>
        </w:tc>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b</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$580</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$620</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0.1900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110.3481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$648</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187.9418</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$711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252.8226</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$811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0.5527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350.8014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$963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0.4727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285.9214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$1,282</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0.3477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165.4431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$1,673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161.9819</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237.2704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lastRenderedPageBreak/>
              <w:t>$3,461 &amp; over</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583.4242</w:t>
            </w:r>
          </w:p>
        </w:tc>
      </w:tr>
    </w:tbl>
    <w:p w:rsidR="004D399D" w:rsidRPr="004D399D" w:rsidRDefault="004D399D" w:rsidP="00CB72DA"/>
    <w:p w:rsidR="004D399D" w:rsidRPr="004D399D" w:rsidRDefault="004D399D" w:rsidP="00CB72DA"/>
    <w:p w:rsidR="004546A4" w:rsidRDefault="004546A4" w:rsidP="004546A4">
      <w:pPr>
        <w:spacing w:before="280"/>
        <w:rPr>
          <w:rFonts w:ascii="Arial" w:hAnsi="Arial"/>
          <w:b/>
          <w:sz w:val="22"/>
        </w:rPr>
      </w:pPr>
      <w:r w:rsidRPr="004546A4">
        <w:rPr>
          <w:rFonts w:ascii="Arial" w:hAnsi="Arial"/>
          <w:b/>
          <w:sz w:val="22"/>
        </w:rPr>
        <w:t>Illness-separated</w:t>
      </w:r>
    </w:p>
    <w:tbl>
      <w:tblPr>
        <w:tblStyle w:val="Tablewithborder"/>
        <w:tblW w:w="0" w:type="auto"/>
        <w:tblLook w:val="04A0" w:firstRow="1" w:lastRow="0" w:firstColumn="1" w:lastColumn="0" w:noHBand="0" w:noVBand="1"/>
      </w:tblPr>
      <w:tblGrid>
        <w:gridCol w:w="3236"/>
        <w:gridCol w:w="1059"/>
        <w:gridCol w:w="1134"/>
      </w:tblGrid>
      <w:tr w:rsidR="004D399D" w:rsidRPr="004D399D" w:rsidTr="00F35EC7">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Weekly earnings(x) less than</w:t>
            </w:r>
          </w:p>
        </w:tc>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a</w:t>
            </w:r>
          </w:p>
        </w:tc>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b</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$561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$601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0.1900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106.6942</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$648</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181.8841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$711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246.7649</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$811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0.5527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344.7438</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$915</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0.4727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279.8638</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$1,282</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0.3477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165.4431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$1,673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161.9819</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237.2704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 &amp; over</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583.4242</w:t>
            </w:r>
          </w:p>
        </w:tc>
      </w:tr>
    </w:tbl>
    <w:p w:rsidR="004D399D" w:rsidRPr="004D399D" w:rsidRDefault="004D399D" w:rsidP="00CB72DA"/>
    <w:p w:rsidR="004D399D" w:rsidRPr="004D399D" w:rsidRDefault="004D399D" w:rsidP="00CB72DA"/>
    <w:p w:rsidR="004546A4" w:rsidRDefault="004546A4" w:rsidP="004546A4">
      <w:pPr>
        <w:spacing w:before="280"/>
        <w:rPr>
          <w:rFonts w:ascii="Arial" w:hAnsi="Arial"/>
          <w:b/>
          <w:sz w:val="22"/>
        </w:rPr>
      </w:pPr>
      <w:r w:rsidRPr="004546A4">
        <w:rPr>
          <w:rFonts w:ascii="Arial" w:hAnsi="Arial"/>
          <w:b/>
          <w:sz w:val="22"/>
        </w:rPr>
        <w:t>Member of a couple</w:t>
      </w:r>
    </w:p>
    <w:tbl>
      <w:tblPr>
        <w:tblStyle w:val="Tablewithborder"/>
        <w:tblW w:w="0" w:type="auto"/>
        <w:tblLook w:val="04A0" w:firstRow="1" w:lastRow="0" w:firstColumn="1" w:lastColumn="0" w:noHBand="0" w:noVBand="1"/>
      </w:tblPr>
      <w:tblGrid>
        <w:gridCol w:w="3236"/>
        <w:gridCol w:w="1059"/>
        <w:gridCol w:w="1134"/>
      </w:tblGrid>
      <w:tr w:rsidR="004D399D" w:rsidRPr="004D399D" w:rsidTr="00F35EC7">
        <w:tc>
          <w:tcPr>
            <w:tcW w:w="0" w:type="auto"/>
          </w:tcPr>
          <w:p w:rsidR="004D399D" w:rsidRPr="004D399D" w:rsidRDefault="004D399D" w:rsidP="00CB72DA">
            <w:pPr>
              <w:shd w:val="pct30" w:color="auto" w:fill="auto"/>
              <w:spacing w:before="200"/>
              <w:rPr>
                <w:rFonts w:ascii="Arial" w:hAnsi="Arial"/>
                <w:b/>
                <w:sz w:val="22"/>
              </w:rPr>
            </w:pPr>
            <w:r w:rsidRPr="004D399D">
              <w:rPr>
                <w:rFonts w:ascii="Arial" w:hAnsi="Arial"/>
                <w:b/>
                <w:sz w:val="22"/>
              </w:rPr>
              <w:t>Weekly earnings(x) less than</w:t>
            </w:r>
          </w:p>
        </w:tc>
        <w:tc>
          <w:tcPr>
            <w:tcW w:w="0" w:type="auto"/>
          </w:tcPr>
          <w:p w:rsidR="004D399D" w:rsidRPr="004D399D" w:rsidRDefault="004D399D" w:rsidP="00CB72DA">
            <w:pPr>
              <w:shd w:val="pct30" w:color="auto" w:fill="auto"/>
              <w:spacing w:before="200"/>
              <w:rPr>
                <w:rFonts w:ascii="Arial" w:hAnsi="Arial"/>
                <w:b/>
                <w:sz w:val="22"/>
              </w:rPr>
            </w:pPr>
            <w:r w:rsidRPr="004D399D">
              <w:rPr>
                <w:rFonts w:ascii="Arial" w:hAnsi="Arial"/>
                <w:b/>
                <w:sz w:val="22"/>
              </w:rPr>
              <w:t>a</w:t>
            </w:r>
          </w:p>
        </w:tc>
        <w:tc>
          <w:tcPr>
            <w:tcW w:w="0" w:type="auto"/>
          </w:tcPr>
          <w:p w:rsidR="004D399D" w:rsidRPr="004D399D" w:rsidRDefault="004D399D" w:rsidP="00CB72DA">
            <w:pPr>
              <w:shd w:val="pct30" w:color="auto" w:fill="auto"/>
              <w:spacing w:before="200"/>
              <w:rPr>
                <w:rFonts w:ascii="Arial" w:hAnsi="Arial"/>
                <w:b/>
                <w:sz w:val="22"/>
              </w:rPr>
            </w:pPr>
            <w:r w:rsidRPr="004D399D">
              <w:rPr>
                <w:rFonts w:ascii="Arial" w:hAnsi="Arial"/>
                <w:b/>
                <w:sz w:val="22"/>
              </w:rPr>
              <w:t>b</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$517</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$557</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0.1900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98.2712</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$648</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167.9202</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$711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232.8010</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$803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0.5527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330.7798</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$811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0.4277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230.3231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$1,282</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0.3477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165.4431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$1,673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161.9819</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237.2704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 &amp; over</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583.4242</w:t>
            </w:r>
          </w:p>
        </w:tc>
      </w:tr>
    </w:tbl>
    <w:p w:rsidR="004D399D" w:rsidRPr="004D399D" w:rsidRDefault="004D399D" w:rsidP="00CB72DA"/>
    <w:p w:rsidR="004D399D" w:rsidRPr="004D399D" w:rsidRDefault="004D399D" w:rsidP="00CB72DA"/>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Medicare levy parameters</w:t>
      </w:r>
    </w:p>
    <w:tbl>
      <w:tblPr>
        <w:tblStyle w:val="Tablewithborder"/>
        <w:tblW w:w="0" w:type="auto"/>
        <w:tblLayout w:type="fixed"/>
        <w:tblLook w:val="04A0" w:firstRow="1" w:lastRow="0" w:firstColumn="1" w:lastColumn="0" w:noHBand="0" w:noVBand="1"/>
      </w:tblPr>
      <w:tblGrid>
        <w:gridCol w:w="3714"/>
        <w:gridCol w:w="1497"/>
      </w:tblGrid>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Weekly earnings threshold</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648</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Weekly earnings shade-in threshold</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811</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Medicare levy family threshold</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46,966</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Weekly family threshold divisor</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52</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Additional child</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3,306</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Shading out point multiplier</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0.1000</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Shading out point divisor</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0.0800</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Weekly levy adjustment factor</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648.8100</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Medicare levy</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0.0200</w:t>
            </w:r>
          </w:p>
        </w:tc>
      </w:tr>
    </w:tbl>
    <w:p w:rsidR="004D399D" w:rsidRPr="004D399D" w:rsidRDefault="004D399D" w:rsidP="00CB72DA"/>
    <w:p w:rsidR="004D399D" w:rsidRPr="004D399D" w:rsidRDefault="004D399D" w:rsidP="00CB72DA"/>
    <w:p w:rsidR="004546A4" w:rsidRPr="004546A4" w:rsidRDefault="004546A4" w:rsidP="004546A4">
      <w:pPr>
        <w:spacing w:before="200"/>
        <w:rPr>
          <w:rFonts w:ascii="Arial" w:hAnsi="Arial" w:cs="Arial"/>
          <w:kern w:val="36"/>
          <w:sz w:val="44"/>
          <w:szCs w:val="42"/>
        </w:rPr>
      </w:pPr>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employees provide on their </w:t>
      </w:r>
      <w:hyperlink r:id="rId90" w:history="1">
        <w:r w:rsidRPr="00F16CF4">
          <w:rPr>
            <w:rStyle w:val="Link-Internal"/>
          </w:rPr>
          <w:t>Tax file number declaration</w:t>
        </w:r>
      </w:hyperlink>
      <w:r w:rsidRPr="004546A4">
        <w:rPr>
          <w:rFonts w:ascii="Arial" w:hAnsi="Arial"/>
          <w:sz w:val="22"/>
        </w:rPr>
        <w:t xml:space="preserve"> (NAT 3092)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an employee,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an employee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an employer/employee relationship, you must complete a </w:t>
      </w:r>
      <w:r w:rsidRPr="004546A4">
        <w:rPr>
          <w:rFonts w:ascii="Arial" w:hAnsi="Arial"/>
          <w:i/>
          <w:sz w:val="22"/>
        </w:rPr>
        <w:t>Tax file number declaration</w:t>
      </w:r>
      <w:r w:rsidRPr="004546A4">
        <w:rPr>
          <w:rFonts w:ascii="Arial" w:hAnsi="Arial"/>
          <w:sz w:val="22"/>
        </w:rPr>
        <w:t xml:space="preserve"> with all available details of the employee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employee and 47% from a foreign resident employee (ignoring any cents), if all of the following apply:</w:t>
      </w:r>
    </w:p>
    <w:p w:rsidR="004546A4" w:rsidRPr="004546A4" w:rsidRDefault="004546A4" w:rsidP="004546A4">
      <w:pPr>
        <w:numPr>
          <w:ilvl w:val="0"/>
          <w:numId w:val="103"/>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103"/>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103"/>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an employee states at question 1 of the </w:t>
      </w:r>
      <w:r w:rsidRPr="004546A4">
        <w:rPr>
          <w:rFonts w:ascii="Arial" w:hAnsi="Arial"/>
          <w:i/>
          <w:iCs/>
          <w:sz w:val="22"/>
        </w:rPr>
        <w:t>Tax file number declaration</w:t>
      </w:r>
      <w:r w:rsidRPr="004546A4">
        <w:rPr>
          <w:rFonts w:ascii="Arial" w:hAnsi="Arial"/>
          <w:sz w:val="22"/>
        </w:rPr>
        <w:t xml:space="preserve"> they have lodged a </w:t>
      </w:r>
      <w:hyperlink r:id="rId91" w:history="1">
        <w:r w:rsidRPr="00F16CF4">
          <w:rPr>
            <w:rStyle w:val="Link-Internal"/>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the employee has not given you their TFN within </w:t>
      </w:r>
      <w:r w:rsidRPr="004546A4">
        <w:rPr>
          <w:rFonts w:ascii="Arial" w:hAnsi="Arial"/>
          <w:b/>
          <w:bCs/>
          <w:sz w:val="22"/>
        </w:rPr>
        <w:t>28 days</w:t>
      </w:r>
      <w:r w:rsidRPr="004546A4">
        <w:rPr>
          <w:rFonts w:ascii="Arial" w:hAnsi="Arial"/>
          <w:sz w:val="22"/>
        </w:rPr>
        <w:t>, you must withhold 49% from any payment you make to a resident employee and 47% from a foreign resident employee (ignoring any cents) unless we tell you not to.</w:t>
      </w:r>
    </w:p>
    <w:p w:rsidR="004D399D" w:rsidRDefault="004546A4" w:rsidP="004546A4">
      <w:pPr>
        <w:spacing w:before="200"/>
        <w:rPr>
          <w:rFonts w:ascii="Arial" w:hAnsi="Arial"/>
          <w:sz w:val="22"/>
        </w:rPr>
      </w:pPr>
      <w:r w:rsidRPr="004546A4">
        <w:rPr>
          <w:rFonts w:ascii="Arial" w:hAnsi="Arial"/>
          <w:sz w:val="22"/>
        </w:rPr>
        <w:t>Do not allow for any tax offsets or Medicare levy adjustment.</w:t>
      </w:r>
    </w:p>
    <w:p w:rsidR="004546A4" w:rsidRPr="004546A4" w:rsidRDefault="004546A4" w:rsidP="004546A4">
      <w:pPr>
        <w:spacing w:before="200"/>
        <w:rPr>
          <w:rFonts w:ascii="Arial" w:hAnsi="Arial"/>
          <w:sz w:val="22"/>
        </w:rPr>
      </w:pPr>
      <w:r w:rsidRPr="004546A4">
        <w:rPr>
          <w:rFonts w:ascii="Arial" w:hAnsi="Arial"/>
          <w:sz w:val="22"/>
        </w:rPr>
        <w:t>Do not withhold any amount for:</w:t>
      </w:r>
    </w:p>
    <w:p w:rsidR="004D399D" w:rsidRDefault="004D399D" w:rsidP="004D399D">
      <w:pPr>
        <w:pStyle w:val="Bulletedlist1"/>
      </w:pPr>
      <w:r>
        <w:t>Higher Education Loan Program (HELP) debts</w:t>
      </w:r>
    </w:p>
    <w:p w:rsidR="004D399D" w:rsidRDefault="004D399D" w:rsidP="004D399D">
      <w:pPr>
        <w:pStyle w:val="Bulletedlist1"/>
      </w:pPr>
      <w:r>
        <w:lastRenderedPageBreak/>
        <w:t>Student Start-up Loan (SSL) debts</w:t>
      </w:r>
    </w:p>
    <w:p w:rsidR="004D399D" w:rsidRDefault="004D399D" w:rsidP="004D399D">
      <w:pPr>
        <w:pStyle w:val="Bulletedlist1"/>
      </w:pPr>
      <w:r>
        <w:t>Trade Support Loan (TSL) debts</w:t>
      </w:r>
    </w:p>
    <w:p w:rsidR="004D399D" w:rsidRDefault="004D399D" w:rsidP="004D399D">
      <w:pPr>
        <w:pStyle w:val="Bulletedlist1"/>
      </w:pPr>
      <w:r>
        <w:t>Financial Supplement debts.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 xml:space="preserve">When your employee has a HELP, </w:t>
      </w:r>
      <w:r w:rsidR="00846487">
        <w:rPr>
          <w:rFonts w:ascii="Arial" w:hAnsi="Arial" w:cs="Arial"/>
          <w:sz w:val="36"/>
          <w:szCs w:val="38"/>
        </w:rPr>
        <w:t xml:space="preserve">SSL, </w:t>
      </w:r>
      <w:r w:rsidRPr="004546A4">
        <w:rPr>
          <w:rFonts w:ascii="Arial" w:hAnsi="Arial" w:cs="Arial"/>
          <w:sz w:val="36"/>
          <w:szCs w:val="38"/>
        </w:rPr>
        <w:t>TSL or Financial Supplement debt</w:t>
      </w:r>
    </w:p>
    <w:p w:rsidR="004546A4" w:rsidRPr="004546A4" w:rsidRDefault="004546A4" w:rsidP="004546A4">
      <w:pPr>
        <w:spacing w:before="200"/>
        <w:rPr>
          <w:rFonts w:ascii="Arial" w:hAnsi="Arial"/>
          <w:sz w:val="22"/>
        </w:rPr>
      </w:pPr>
      <w:r w:rsidRPr="004546A4">
        <w:rPr>
          <w:rFonts w:ascii="Arial" w:hAnsi="Arial"/>
          <w:sz w:val="22"/>
        </w:rPr>
        <w:t xml:space="preserve">If your employee has a HELP, </w:t>
      </w:r>
      <w:r w:rsidR="00846487">
        <w:rPr>
          <w:rFonts w:ascii="Arial" w:hAnsi="Arial"/>
          <w:sz w:val="22"/>
        </w:rPr>
        <w:t xml:space="preserve">SSL, </w:t>
      </w:r>
      <w:r w:rsidRPr="004546A4">
        <w:rPr>
          <w:rFonts w:ascii="Arial" w:hAnsi="Arial"/>
          <w:sz w:val="22"/>
        </w:rPr>
        <w:t xml:space="preserve">TSL or Financial Supplement debt, you may need to withhold additional amounts from their payments. Your employee will need to notify you of this on their </w:t>
      </w:r>
      <w:r w:rsidRPr="004546A4">
        <w:rPr>
          <w:rFonts w:ascii="Arial" w:hAnsi="Arial"/>
          <w:i/>
          <w:iCs/>
          <w:sz w:val="22"/>
        </w:rPr>
        <w:t>Tax file number declaration</w:t>
      </w:r>
      <w:r w:rsidRPr="004546A4">
        <w:rPr>
          <w:rFonts w:ascii="Arial" w:hAnsi="Arial"/>
          <w:sz w:val="22"/>
        </w:rPr>
        <w:t xml:space="preserve"> or </w:t>
      </w:r>
      <w:r w:rsidRPr="004546A4">
        <w:rPr>
          <w:rFonts w:ascii="Arial" w:hAnsi="Arial"/>
          <w:i/>
          <w:iCs/>
          <w:sz w:val="22"/>
        </w:rPr>
        <w:t>Withholding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b/>
          <w:bCs/>
          <w:sz w:val="22"/>
        </w:rPr>
        <w:t>Work it out</w:t>
      </w:r>
    </w:p>
    <w:p w:rsidR="004546A4" w:rsidRPr="004546A4" w:rsidRDefault="004546A4" w:rsidP="004546A4">
      <w:pPr>
        <w:spacing w:before="200"/>
        <w:rPr>
          <w:rFonts w:ascii="Arial" w:hAnsi="Arial"/>
          <w:sz w:val="22"/>
        </w:rPr>
      </w:pPr>
      <w:r w:rsidRPr="004546A4">
        <w:rPr>
          <w:rFonts w:ascii="Arial" w:hAnsi="Arial"/>
          <w:sz w:val="22"/>
        </w:rPr>
        <w:t>To calculate additional withholding amounts for:</w:t>
      </w:r>
    </w:p>
    <w:p w:rsidR="004546A4" w:rsidRPr="004546A4" w:rsidRDefault="00B746CF" w:rsidP="004546A4">
      <w:pPr>
        <w:numPr>
          <w:ilvl w:val="0"/>
          <w:numId w:val="105"/>
        </w:numPr>
        <w:spacing w:before="200"/>
        <w:ind w:left="426"/>
        <w:rPr>
          <w:rFonts w:ascii="Arial" w:hAnsi="Arial"/>
          <w:sz w:val="22"/>
        </w:rPr>
      </w:pPr>
      <w:r w:rsidRPr="00B746CF">
        <w:rPr>
          <w:rFonts w:ascii="Arial" w:hAnsi="Arial"/>
          <w:sz w:val="22"/>
        </w:rPr>
        <w:t xml:space="preserve">HELP, SSL or TSL debts – refer to </w:t>
      </w:r>
      <w:hyperlink r:id="rId92" w:history="1">
        <w:r w:rsidRPr="00B746CF">
          <w:rPr>
            <w:rFonts w:ascii="Arial" w:hAnsi="Arial"/>
            <w:color w:val="0000FF"/>
            <w:sz w:val="22"/>
            <w:u w:val="single"/>
            <w:shd w:val="clear" w:color="auto" w:fill="FFCCFF"/>
          </w:rPr>
          <w:t>HELP/SSL/TSL weekly tax table</w:t>
        </w:r>
      </w:hyperlink>
    </w:p>
    <w:p w:rsidR="004546A4" w:rsidRPr="004546A4" w:rsidRDefault="00B746CF" w:rsidP="004546A4">
      <w:pPr>
        <w:numPr>
          <w:ilvl w:val="0"/>
          <w:numId w:val="105"/>
        </w:numPr>
        <w:spacing w:before="200"/>
        <w:ind w:left="426"/>
        <w:rPr>
          <w:rFonts w:ascii="Arial" w:hAnsi="Arial"/>
          <w:sz w:val="22"/>
        </w:rPr>
      </w:pPr>
      <w:r w:rsidRPr="00B746CF">
        <w:rPr>
          <w:rFonts w:ascii="Arial" w:hAnsi="Arial"/>
          <w:sz w:val="22"/>
        </w:rPr>
        <w:t xml:space="preserve">Financial Supplement debts – refer to </w:t>
      </w:r>
      <w:hyperlink r:id="rId93" w:history="1">
        <w:r w:rsidRPr="00B746CF">
          <w:rPr>
            <w:rFonts w:ascii="Arial" w:hAnsi="Arial"/>
            <w:color w:val="0000FF"/>
            <w:sz w:val="22"/>
            <w:u w:val="single"/>
            <w:shd w:val="clear" w:color="auto" w:fill="FFCCFF"/>
          </w:rPr>
          <w:t>SFSS weekly tax table</w:t>
        </w:r>
      </w:hyperlink>
      <w:r w:rsidR="004546A4" w:rsidRPr="004546A4">
        <w:rPr>
          <w:rFonts w:ascii="Arial" w:hAnsi="Arial"/>
          <w:sz w:val="22"/>
        </w:rPr>
        <w:t>.</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Allowances</w:t>
      </w:r>
    </w:p>
    <w:p w:rsidR="004546A4" w:rsidRPr="004546A4" w:rsidRDefault="004546A4" w:rsidP="004546A4">
      <w:pPr>
        <w:spacing w:before="200"/>
        <w:rPr>
          <w:rFonts w:ascii="Arial" w:hAnsi="Arial"/>
          <w:sz w:val="22"/>
        </w:rPr>
      </w:pPr>
      <w:r w:rsidRPr="004546A4">
        <w:rPr>
          <w:rFonts w:ascii="Arial" w:hAnsi="Arial"/>
          <w:sz w:val="22"/>
        </w:rPr>
        <w:t>Generally, allowances are added to normal earnings and the amount to withhold is calculated on the total amount of earnings and allowances.</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94" w:history="1">
        <w:r w:rsidRPr="00F16CF4">
          <w:rPr>
            <w:rStyle w:val="Link-Internal"/>
          </w:rPr>
          <w:t>Withholding from allowances</w:t>
        </w:r>
      </w:hyperlink>
      <w:r w:rsidRPr="004546A4">
        <w:rPr>
          <w:rFonts w:ascii="Arial" w:hAnsi="Arial"/>
          <w:sz w:val="22"/>
        </w:rPr>
        <w:t>.</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Leave loading</w:t>
      </w:r>
    </w:p>
    <w:p w:rsidR="004546A4" w:rsidRPr="004546A4" w:rsidRDefault="004546A4" w:rsidP="004546A4">
      <w:pPr>
        <w:spacing w:before="200"/>
        <w:rPr>
          <w:rFonts w:ascii="Arial" w:hAnsi="Arial"/>
          <w:sz w:val="22"/>
        </w:rPr>
      </w:pPr>
      <w:r w:rsidRPr="004546A4">
        <w:rPr>
          <w:rFonts w:ascii="Arial" w:hAnsi="Arial"/>
          <w:sz w:val="22"/>
        </w:rPr>
        <w:t xml:space="preserve">If you pay leave loading as a lump sum, you need to use </w:t>
      </w:r>
      <w:hyperlink r:id="rId95" w:history="1">
        <w:r w:rsidRPr="00F16CF4">
          <w:rPr>
            <w:rStyle w:val="Link-Internal"/>
          </w:rPr>
          <w:t>Tax table for back payments, commissions, bonuses and similar payments</w:t>
        </w:r>
      </w:hyperlink>
      <w:r w:rsidRPr="004546A4">
        <w:rPr>
          <w:rFonts w:ascii="Arial" w:hAnsi="Arial"/>
          <w:sz w:val="22"/>
        </w:rPr>
        <w:t xml:space="preserve"> (NAT 3348) to calculate withholding.</w:t>
      </w:r>
    </w:p>
    <w:p w:rsidR="004546A4" w:rsidRPr="004546A4" w:rsidRDefault="004546A4" w:rsidP="004546A4">
      <w:pPr>
        <w:spacing w:before="200"/>
        <w:rPr>
          <w:rFonts w:ascii="Arial" w:hAnsi="Arial"/>
          <w:sz w:val="22"/>
        </w:rPr>
      </w:pPr>
      <w:r w:rsidRPr="004546A4">
        <w:rPr>
          <w:rFonts w:ascii="Arial" w:hAnsi="Arial"/>
          <w:sz w:val="22"/>
        </w:rPr>
        <w:t>If you pay leave loading on a pro-rata basis, add the leave loading payment to the earnings for that period to calculate withholding.</w:t>
      </w:r>
    </w:p>
    <w:p w:rsidR="004546A4" w:rsidRPr="004546A4" w:rsidRDefault="004546A4" w:rsidP="004546A4">
      <w:pPr>
        <w:spacing w:before="200"/>
        <w:rPr>
          <w:rFonts w:ascii="Arial" w:hAnsi="Arial" w:cs="Arial"/>
          <w:kern w:val="36"/>
          <w:sz w:val="44"/>
          <w:szCs w:val="42"/>
        </w:rPr>
      </w:pPr>
      <w:bookmarkStart w:id="33" w:name="S9CO"/>
      <w:bookmarkEnd w:id="33"/>
      <w:r w:rsidRPr="004546A4">
        <w:rPr>
          <w:rFonts w:ascii="Arial" w:hAnsi="Arial" w:cs="Arial"/>
          <w:kern w:val="36"/>
          <w:sz w:val="44"/>
          <w:szCs w:val="42"/>
        </w:rPr>
        <w:t>Claiming tax offsets</w:t>
      </w:r>
    </w:p>
    <w:p w:rsidR="004546A4" w:rsidRPr="004546A4" w:rsidRDefault="004546A4" w:rsidP="004546A4">
      <w:pPr>
        <w:spacing w:before="200"/>
        <w:rPr>
          <w:rFonts w:ascii="Arial" w:hAnsi="Arial"/>
          <w:sz w:val="22"/>
        </w:rPr>
      </w:pPr>
      <w:r w:rsidRPr="004546A4">
        <w:rPr>
          <w:rFonts w:ascii="Arial" w:hAnsi="Arial"/>
          <w:sz w:val="22"/>
        </w:rPr>
        <w:t xml:space="preserve">If your employee chooses to claim their entitlement to a tax offset through reduced withholding, they must give you a </w:t>
      </w:r>
      <w:r w:rsidRPr="004546A4">
        <w:rPr>
          <w:rFonts w:ascii="Arial" w:hAnsi="Arial"/>
          <w:i/>
          <w:iCs/>
          <w:sz w:val="22"/>
        </w:rPr>
        <w:t>Withholding declaration</w:t>
      </w:r>
      <w:r w:rsidRPr="004546A4">
        <w:rPr>
          <w:rFonts w:ascii="Arial" w:hAnsi="Arial"/>
          <w:sz w:val="22"/>
        </w:rPr>
        <w:t>.</w:t>
      </w:r>
    </w:p>
    <w:p w:rsidR="00F35EC7" w:rsidRPr="00F35EC7" w:rsidRDefault="00F35EC7" w:rsidP="00F35EC7">
      <w:pPr>
        <w:spacing w:before="200"/>
        <w:rPr>
          <w:rFonts w:ascii="Arial" w:hAnsi="Arial"/>
          <w:sz w:val="22"/>
        </w:rPr>
      </w:pPr>
      <w:r w:rsidRPr="00F35EC7">
        <w:rPr>
          <w:rFonts w:ascii="Arial" w:hAnsi="Arial"/>
          <w:sz w:val="22"/>
        </w:rPr>
        <w:t xml:space="preserve">To work out your employee's annual tax offset entitlement into a weekly value, use the </w:t>
      </w:r>
      <w:hyperlink w:anchor="Readyreckonerfortaxoffsets" w:history="1">
        <w:r w:rsidRPr="00F35EC7">
          <w:rPr>
            <w:rFonts w:ascii="Arial" w:hAnsi="Arial"/>
            <w:color w:val="0000FF"/>
            <w:sz w:val="22"/>
            <w:u w:val="single"/>
            <w:shd w:val="clear" w:color="auto" w:fill="FFCC99"/>
          </w:rPr>
          <w:t>Ready reckoner for tax offsets</w:t>
        </w:r>
      </w:hyperlink>
      <w:r w:rsidRPr="00F35EC7">
        <w:rPr>
          <w:rFonts w:ascii="Arial" w:hAnsi="Arial"/>
          <w:sz w:val="22"/>
        </w:rPr>
        <w:t xml:space="preserve">. Deduct this amount from the amount shown in column 2, 3 or 4 of the </w:t>
      </w:r>
      <w:hyperlink r:id="rId96" w:history="1">
        <w:r w:rsidRPr="00F35EC7">
          <w:rPr>
            <w:rFonts w:ascii="Arial" w:hAnsi="Arial"/>
            <w:color w:val="0000FF"/>
            <w:sz w:val="22"/>
            <w:u w:val="single"/>
            <w:shd w:val="clear" w:color="auto" w:fill="CCFF99"/>
          </w:rPr>
          <w:t>Withholding look-up tool</w:t>
        </w:r>
      </w:hyperlink>
      <w:proofErr w:type="gramStart"/>
      <w:r w:rsidRPr="00F35EC7">
        <w:rPr>
          <w:rFonts w:ascii="Arial" w:hAnsi="Arial"/>
          <w:sz w:val="22"/>
        </w:rPr>
        <w:t>,.</w:t>
      </w:r>
      <w:proofErr w:type="gramEnd"/>
    </w:p>
    <w:p w:rsidR="004546A4" w:rsidRDefault="004546A4" w:rsidP="004546A4">
      <w:pPr>
        <w:keepNext/>
        <w:spacing w:before="360"/>
        <w:outlineLvl w:val="0"/>
        <w:rPr>
          <w:rFonts w:ascii="Arial" w:hAnsi="Arial" w:cs="Arial"/>
          <w:kern w:val="36"/>
          <w:sz w:val="44"/>
          <w:szCs w:val="42"/>
        </w:rPr>
      </w:pPr>
      <w:bookmarkStart w:id="34" w:name="Readyreckonerfortaxoffsets"/>
      <w:bookmarkEnd w:id="34"/>
      <w:r w:rsidRPr="004546A4">
        <w:rPr>
          <w:rFonts w:ascii="Arial" w:hAnsi="Arial" w:cs="Arial"/>
          <w:kern w:val="36"/>
          <w:sz w:val="44"/>
          <w:szCs w:val="42"/>
        </w:rPr>
        <w:t>Ready reckoner for tax offsets</w:t>
      </w:r>
    </w:p>
    <w:p w:rsidR="002E1362" w:rsidRPr="002E1362" w:rsidRDefault="002E1362" w:rsidP="00CB72DA"/>
    <w:tbl>
      <w:tblPr>
        <w:tblStyle w:val="Tableindent1"/>
        <w:tblW w:w="0" w:type="auto"/>
        <w:tblLook w:val="04A0" w:firstRow="1" w:lastRow="0" w:firstColumn="1" w:lastColumn="0" w:noHBand="0" w:noVBand="1"/>
      </w:tblPr>
      <w:tblGrid>
        <w:gridCol w:w="1964"/>
        <w:gridCol w:w="1598"/>
      </w:tblGrid>
      <w:tr w:rsidR="002E1362" w:rsidRPr="002E1362" w:rsidTr="00526905">
        <w:tc>
          <w:tcPr>
            <w:tcW w:w="0" w:type="auto"/>
          </w:tcPr>
          <w:p w:rsidR="002E1362" w:rsidRPr="002E1362" w:rsidRDefault="002E1362" w:rsidP="00CB72DA">
            <w:pPr>
              <w:shd w:val="pct30" w:color="auto" w:fill="auto"/>
              <w:spacing w:before="200"/>
              <w:jc w:val="center"/>
              <w:rPr>
                <w:rFonts w:ascii="Arial" w:hAnsi="Arial"/>
                <w:b/>
                <w:sz w:val="22"/>
              </w:rPr>
            </w:pPr>
            <w:r w:rsidRPr="002E1362">
              <w:rPr>
                <w:rFonts w:ascii="Arial" w:hAnsi="Arial"/>
                <w:b/>
                <w:sz w:val="22"/>
              </w:rPr>
              <w:t>Amount Claimed</w:t>
            </w:r>
            <w:r w:rsidRPr="002E1362">
              <w:rPr>
                <w:rFonts w:ascii="Arial" w:hAnsi="Arial"/>
                <w:b/>
                <w:sz w:val="22"/>
              </w:rPr>
              <w:br/>
              <w:t xml:space="preserve"> $</w:t>
            </w:r>
          </w:p>
        </w:tc>
        <w:tc>
          <w:tcPr>
            <w:tcW w:w="0" w:type="auto"/>
          </w:tcPr>
          <w:p w:rsidR="002E1362" w:rsidRPr="002E1362" w:rsidRDefault="002E1362" w:rsidP="00CB72DA">
            <w:pPr>
              <w:shd w:val="pct30" w:color="auto" w:fill="auto"/>
              <w:spacing w:before="200"/>
              <w:jc w:val="center"/>
              <w:rPr>
                <w:rFonts w:ascii="Arial" w:hAnsi="Arial"/>
                <w:b/>
                <w:sz w:val="22"/>
              </w:rPr>
            </w:pPr>
            <w:r w:rsidRPr="002E1362">
              <w:rPr>
                <w:rFonts w:ascii="Arial" w:hAnsi="Arial"/>
                <w:b/>
                <w:sz w:val="22"/>
              </w:rPr>
              <w:t>Weekly value</w:t>
            </w:r>
            <w:r w:rsidRPr="002E1362">
              <w:rPr>
                <w:rFonts w:ascii="Arial" w:hAnsi="Arial"/>
                <w:b/>
                <w:sz w:val="22"/>
              </w:rPr>
              <w:br/>
              <w:t xml:space="preserve"> $</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lastRenderedPageBreak/>
              <w:t>3</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4</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5</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6</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7</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8</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9</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30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40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50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57</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60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70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80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90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4.00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300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6.00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338</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6.00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400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8.00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500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600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11.00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700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13.00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800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15.00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850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16.00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900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17.00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1000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19.00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1100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21.00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lastRenderedPageBreak/>
              <w:t>1173</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22.00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1200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23.00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1300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25.00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1400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27.00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1500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29.00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1600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30.00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1700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32.00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1750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33.00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1800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34.00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1900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36.00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2000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38.00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2500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48.00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2535</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48.00</w:t>
            </w:r>
          </w:p>
        </w:tc>
      </w:tr>
      <w:tr w:rsidR="002E1362" w:rsidRPr="002E1362" w:rsidTr="005269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3000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57.00</w:t>
            </w:r>
          </w:p>
        </w:tc>
      </w:tr>
    </w:tbl>
    <w:p w:rsidR="002E1362" w:rsidRPr="002E1362" w:rsidRDefault="002E1362" w:rsidP="00CB72DA"/>
    <w:p w:rsidR="002E1362" w:rsidRPr="002E1362" w:rsidRDefault="002E1362" w:rsidP="00CB72DA"/>
    <w:p w:rsidR="004546A4" w:rsidRPr="004546A4" w:rsidRDefault="004546A4" w:rsidP="004546A4">
      <w:pPr>
        <w:spacing w:before="200"/>
        <w:rPr>
          <w:rFonts w:ascii="Arial" w:hAnsi="Arial"/>
          <w:sz w:val="22"/>
        </w:rPr>
      </w:pPr>
      <w:r w:rsidRPr="004546A4">
        <w:rPr>
          <w:rFonts w:ascii="Arial" w:hAnsi="Arial"/>
          <w:sz w:val="22"/>
        </w:rPr>
        <w:t>If the exact tax offset amount claimed is not shown in the ready reckoner, you add the values for an appropriate combination.</w:t>
      </w:r>
    </w:p>
    <w:p w:rsidR="004546A4" w:rsidRPr="004546A4" w:rsidRDefault="004546A4" w:rsidP="004546A4">
      <w:pPr>
        <w:spacing w:before="200"/>
        <w:rPr>
          <w:rFonts w:ascii="Arial" w:hAnsi="Arial"/>
          <w:sz w:val="22"/>
        </w:rPr>
      </w:pPr>
      <w:r w:rsidRPr="004546A4">
        <w:rPr>
          <w:rFonts w:ascii="Arial" w:hAnsi="Arial"/>
          <w:b/>
          <w:bCs/>
          <w:sz w:val="22"/>
        </w:rPr>
        <w:t>Example</w:t>
      </w:r>
    </w:p>
    <w:p w:rsidR="004546A4" w:rsidRPr="004546A4" w:rsidRDefault="004546A4" w:rsidP="004546A4">
      <w:pPr>
        <w:spacing w:before="200"/>
        <w:rPr>
          <w:rFonts w:ascii="Arial" w:hAnsi="Arial"/>
          <w:sz w:val="22"/>
        </w:rPr>
      </w:pPr>
      <w:r w:rsidRPr="004546A4">
        <w:rPr>
          <w:rFonts w:ascii="Arial" w:hAnsi="Arial"/>
          <w:sz w:val="22"/>
        </w:rPr>
        <w:t>Tax offsets of $422 claimed. Add values of $400, $20 and $2</w:t>
      </w:r>
    </w:p>
    <w:p w:rsidR="004546A4" w:rsidRPr="004546A4" w:rsidRDefault="004546A4" w:rsidP="004546A4">
      <w:pPr>
        <w:spacing w:before="200"/>
        <w:rPr>
          <w:rFonts w:ascii="Arial" w:hAnsi="Arial"/>
          <w:sz w:val="22"/>
        </w:rPr>
      </w:pPr>
      <w:r w:rsidRPr="004546A4">
        <w:rPr>
          <w:rFonts w:ascii="Arial" w:hAnsi="Arial"/>
          <w:sz w:val="22"/>
        </w:rPr>
        <w:t>= $8 + $0 + $0</w:t>
      </w:r>
    </w:p>
    <w:p w:rsidR="004546A4" w:rsidRPr="004546A4" w:rsidRDefault="004546A4" w:rsidP="004546A4">
      <w:pPr>
        <w:spacing w:before="200"/>
        <w:rPr>
          <w:rFonts w:ascii="Arial" w:hAnsi="Arial"/>
          <w:sz w:val="22"/>
        </w:rPr>
      </w:pPr>
      <w:r w:rsidRPr="004546A4">
        <w:rPr>
          <w:rFonts w:ascii="Arial" w:hAnsi="Arial"/>
          <w:sz w:val="22"/>
        </w:rPr>
        <w:t>= $8.</w:t>
      </w:r>
    </w:p>
    <w:p w:rsidR="004546A4" w:rsidRPr="004546A4" w:rsidRDefault="004546A4" w:rsidP="004546A4">
      <w:pPr>
        <w:spacing w:before="200"/>
        <w:rPr>
          <w:rFonts w:ascii="Arial" w:hAnsi="Arial"/>
          <w:sz w:val="22"/>
        </w:rPr>
      </w:pPr>
      <w:r w:rsidRPr="004546A4">
        <w:rPr>
          <w:rFonts w:ascii="Arial" w:hAnsi="Arial"/>
          <w:sz w:val="22"/>
        </w:rPr>
        <w:t>Therefore, reduce the amount to be withheld by $8.</w:t>
      </w:r>
    </w:p>
    <w:p w:rsidR="004546A4" w:rsidRPr="004546A4" w:rsidRDefault="004546A4" w:rsidP="004546A4">
      <w:pPr>
        <w:spacing w:before="200"/>
        <w:rPr>
          <w:rFonts w:ascii="Arial" w:hAnsi="Arial"/>
          <w:sz w:val="22"/>
        </w:rPr>
      </w:pPr>
      <w:r w:rsidRPr="004546A4">
        <w:rPr>
          <w:rFonts w:ascii="Arial" w:hAnsi="Arial"/>
          <w:sz w:val="22"/>
        </w:rPr>
        <w:br w:type="page"/>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lastRenderedPageBreak/>
        <w:t>Withholding declarations</w:t>
      </w:r>
    </w:p>
    <w:p w:rsidR="004546A4" w:rsidRPr="004546A4" w:rsidRDefault="004546A4" w:rsidP="004546A4">
      <w:pPr>
        <w:spacing w:before="200"/>
        <w:rPr>
          <w:rFonts w:ascii="Arial" w:hAnsi="Arial"/>
          <w:sz w:val="22"/>
        </w:rPr>
      </w:pPr>
      <w:r w:rsidRPr="004546A4">
        <w:rPr>
          <w:rFonts w:ascii="Arial" w:hAnsi="Arial"/>
          <w:sz w:val="22"/>
        </w:rPr>
        <w:t xml:space="preserve">An employee can use the </w:t>
      </w:r>
      <w:hyperlink r:id="rId97" w:history="1">
        <w:r w:rsidRPr="006A3541">
          <w:rPr>
            <w:rStyle w:val="Link-Internal"/>
          </w:rPr>
          <w:t>Withholding declaration</w:t>
        </w:r>
      </w:hyperlink>
      <w:r w:rsidRPr="004546A4">
        <w:rPr>
          <w:rFonts w:ascii="Arial" w:hAnsi="Arial"/>
          <w:sz w:val="22"/>
        </w:rPr>
        <w:t xml:space="preserve"> (NAT 3093) to advise you of a tax offset they choose to claim through reduced withholding. For more information on tax offsets, refer to </w:t>
      </w:r>
      <w:hyperlink w:anchor="S9CO" w:history="1">
        <w:r w:rsidRPr="006A3541">
          <w:rPr>
            <w:rStyle w:val="Link-Bookmark"/>
          </w:rPr>
          <w:t>Claiming tax offsets</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Employees can also use a </w:t>
      </w:r>
      <w:r w:rsidRPr="004546A4">
        <w:rPr>
          <w:rFonts w:ascii="Arial" w:hAnsi="Arial"/>
          <w:i/>
          <w:iCs/>
          <w:sz w:val="22"/>
        </w:rPr>
        <w:t>Withholding declaration</w:t>
      </w:r>
      <w:r w:rsidRPr="004546A4">
        <w:rPr>
          <w:rFonts w:ascii="Arial" w:hAnsi="Arial"/>
          <w:sz w:val="22"/>
        </w:rPr>
        <w:t xml:space="preserve"> to advise you of changes to their situation that may vary the amount you need to withhold.</w:t>
      </w:r>
    </w:p>
    <w:p w:rsidR="004546A4" w:rsidRPr="004546A4" w:rsidRDefault="004546A4" w:rsidP="004546A4">
      <w:pPr>
        <w:spacing w:before="200"/>
        <w:rPr>
          <w:rFonts w:ascii="Arial" w:hAnsi="Arial"/>
          <w:sz w:val="22"/>
        </w:rPr>
      </w:pPr>
      <w:r w:rsidRPr="004546A4">
        <w:rPr>
          <w:rFonts w:ascii="Arial" w:hAnsi="Arial"/>
          <w:sz w:val="22"/>
        </w:rPr>
        <w:t>Changes that may affect the amount you need to withhold include:</w:t>
      </w:r>
    </w:p>
    <w:p w:rsidR="004546A4" w:rsidRPr="004546A4" w:rsidRDefault="004546A4" w:rsidP="004546A4">
      <w:pPr>
        <w:numPr>
          <w:ilvl w:val="0"/>
          <w:numId w:val="106"/>
        </w:numPr>
        <w:spacing w:before="200"/>
        <w:ind w:left="426"/>
        <w:rPr>
          <w:rFonts w:ascii="Arial" w:hAnsi="Arial"/>
          <w:sz w:val="22"/>
        </w:rPr>
      </w:pPr>
      <w:r w:rsidRPr="004546A4">
        <w:rPr>
          <w:rFonts w:ascii="Arial" w:hAnsi="Arial"/>
          <w:sz w:val="22"/>
        </w:rPr>
        <w:t>becoming or ceasing to be an Australian resident for tax purposes</w:t>
      </w:r>
    </w:p>
    <w:p w:rsidR="004546A4" w:rsidRPr="004546A4" w:rsidRDefault="004546A4" w:rsidP="004546A4">
      <w:pPr>
        <w:numPr>
          <w:ilvl w:val="0"/>
          <w:numId w:val="106"/>
        </w:numPr>
        <w:spacing w:before="200"/>
        <w:ind w:left="426"/>
        <w:rPr>
          <w:rFonts w:ascii="Arial" w:hAnsi="Arial"/>
          <w:sz w:val="22"/>
        </w:rPr>
      </w:pPr>
      <w:r w:rsidRPr="004546A4">
        <w:rPr>
          <w:rFonts w:ascii="Arial" w:hAnsi="Arial"/>
          <w:sz w:val="22"/>
        </w:rPr>
        <w:t>claiming or discontinuing a claim for the tax-free threshold</w:t>
      </w:r>
    </w:p>
    <w:p w:rsidR="004546A4" w:rsidRPr="004546A4" w:rsidRDefault="004546A4" w:rsidP="004546A4">
      <w:pPr>
        <w:numPr>
          <w:ilvl w:val="0"/>
          <w:numId w:val="106"/>
        </w:numPr>
        <w:spacing w:before="200"/>
        <w:ind w:left="426"/>
        <w:rPr>
          <w:rFonts w:ascii="Arial" w:hAnsi="Arial"/>
          <w:sz w:val="22"/>
        </w:rPr>
      </w:pPr>
      <w:r w:rsidRPr="004546A4">
        <w:rPr>
          <w:rFonts w:ascii="Arial" w:hAnsi="Arial"/>
          <w:sz w:val="22"/>
        </w:rPr>
        <w:t xml:space="preserve">advising of a HELP, </w:t>
      </w:r>
      <w:r w:rsidR="002E1362">
        <w:rPr>
          <w:rFonts w:ascii="Arial" w:hAnsi="Arial"/>
          <w:sz w:val="22"/>
        </w:rPr>
        <w:t xml:space="preserve">SSL, </w:t>
      </w:r>
      <w:r w:rsidRPr="004546A4">
        <w:rPr>
          <w:rFonts w:ascii="Arial" w:hAnsi="Arial"/>
          <w:sz w:val="22"/>
        </w:rPr>
        <w:t>TSL or Financial Supplement debt (or changes to them)</w:t>
      </w:r>
    </w:p>
    <w:p w:rsidR="004546A4" w:rsidRPr="004546A4" w:rsidRDefault="004546A4" w:rsidP="004546A4">
      <w:pPr>
        <w:numPr>
          <w:ilvl w:val="0"/>
          <w:numId w:val="106"/>
        </w:numPr>
        <w:spacing w:before="200"/>
        <w:ind w:left="426"/>
        <w:rPr>
          <w:rFonts w:ascii="Arial" w:hAnsi="Arial"/>
          <w:sz w:val="22"/>
        </w:rPr>
      </w:pPr>
      <w:proofErr w:type="gramStart"/>
      <w:r w:rsidRPr="004546A4">
        <w:rPr>
          <w:rFonts w:ascii="Arial" w:hAnsi="Arial"/>
          <w:sz w:val="22"/>
        </w:rPr>
        <w:t>entitlement</w:t>
      </w:r>
      <w:proofErr w:type="gramEnd"/>
      <w:r w:rsidRPr="004546A4">
        <w:rPr>
          <w:rFonts w:ascii="Arial" w:hAnsi="Arial"/>
          <w:sz w:val="22"/>
        </w:rPr>
        <w:t xml:space="preserve"> to a seniors and pensioners tax offset.</w:t>
      </w:r>
    </w:p>
    <w:p w:rsidR="004546A4" w:rsidRPr="004546A4" w:rsidRDefault="004546A4" w:rsidP="004546A4">
      <w:pPr>
        <w:spacing w:before="200"/>
        <w:rPr>
          <w:rFonts w:ascii="Arial" w:hAnsi="Arial"/>
          <w:sz w:val="22"/>
        </w:rPr>
      </w:pPr>
      <w:r w:rsidRPr="004546A4">
        <w:rPr>
          <w:rFonts w:ascii="Arial" w:hAnsi="Arial"/>
          <w:sz w:val="22"/>
        </w:rPr>
        <w:t xml:space="preserve">When your employee provides you with a </w:t>
      </w:r>
      <w:r w:rsidRPr="004546A4">
        <w:rPr>
          <w:rFonts w:ascii="Arial" w:hAnsi="Arial"/>
          <w:i/>
          <w:iCs/>
          <w:sz w:val="22"/>
        </w:rPr>
        <w:t>Withholding declaration</w:t>
      </w:r>
      <w:r w:rsidRPr="004546A4">
        <w:rPr>
          <w:rFonts w:ascii="Arial" w:hAnsi="Arial"/>
          <w:sz w:val="22"/>
        </w:rPr>
        <w:t xml:space="preserve"> it will take effect from the next payment you make. If you receive an updated declaration from an employee, it will replace the previous one.</w:t>
      </w:r>
    </w:p>
    <w:p w:rsidR="004546A4" w:rsidRPr="004546A4" w:rsidRDefault="004546A4" w:rsidP="004546A4">
      <w:pPr>
        <w:spacing w:before="200"/>
        <w:rPr>
          <w:rFonts w:ascii="Arial" w:hAnsi="Arial"/>
          <w:sz w:val="22"/>
        </w:rPr>
      </w:pPr>
      <w:r w:rsidRPr="004546A4">
        <w:rPr>
          <w:rFonts w:ascii="Arial" w:hAnsi="Arial"/>
          <w:sz w:val="22"/>
        </w:rPr>
        <w:t xml:space="preserve">An employee must have provided you with a valid </w:t>
      </w:r>
      <w:r w:rsidRPr="004546A4">
        <w:rPr>
          <w:rFonts w:ascii="Arial" w:hAnsi="Arial"/>
          <w:i/>
          <w:iCs/>
          <w:sz w:val="22"/>
        </w:rPr>
        <w:t>Tax file number declaration</w:t>
      </w:r>
      <w:r w:rsidRPr="004546A4">
        <w:rPr>
          <w:rFonts w:ascii="Arial" w:hAnsi="Arial"/>
          <w:sz w:val="22"/>
        </w:rPr>
        <w:t xml:space="preserve"> before they can provide you with a </w:t>
      </w:r>
      <w:r w:rsidRPr="004546A4">
        <w:rPr>
          <w:rFonts w:ascii="Arial" w:hAnsi="Arial"/>
          <w:i/>
          <w:sz w:val="22"/>
        </w:rPr>
        <w:t>Withholding declaration</w:t>
      </w:r>
      <w:r w:rsidRPr="004546A4">
        <w:rPr>
          <w:rFonts w:ascii="Arial" w:hAnsi="Arial"/>
          <w:sz w:val="22"/>
        </w:rPr>
        <w:t>.</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Medicare levy adjustments</w:t>
      </w:r>
    </w:p>
    <w:p w:rsidR="004546A4" w:rsidRPr="004546A4" w:rsidRDefault="004546A4" w:rsidP="004546A4">
      <w:pPr>
        <w:spacing w:before="200"/>
        <w:rPr>
          <w:rFonts w:ascii="Arial" w:hAnsi="Arial"/>
          <w:sz w:val="22"/>
        </w:rPr>
      </w:pPr>
      <w:r w:rsidRPr="004546A4">
        <w:rPr>
          <w:rFonts w:ascii="Arial" w:hAnsi="Arial"/>
          <w:sz w:val="22"/>
        </w:rPr>
        <w:t xml:space="preserve">To claim the Medicare levy adjustment (available to some low income earners with dependants), an employee must lodge a </w:t>
      </w:r>
      <w:hyperlink r:id="rId98" w:history="1">
        <w:r w:rsidRPr="006A3541">
          <w:rPr>
            <w:rStyle w:val="Link-Internal"/>
          </w:rPr>
          <w:t>Medicare levy variation declaration</w:t>
        </w:r>
      </w:hyperlink>
      <w:r w:rsidRPr="004546A4">
        <w:rPr>
          <w:rFonts w:ascii="Arial" w:hAnsi="Arial"/>
          <w:sz w:val="22"/>
        </w:rPr>
        <w:t xml:space="preserve"> (NAT 0929) with their </w:t>
      </w:r>
      <w:r w:rsidRPr="004546A4">
        <w:rPr>
          <w:rFonts w:ascii="Arial" w:hAnsi="Arial"/>
          <w:i/>
          <w:iCs/>
          <w:sz w:val="22"/>
        </w:rPr>
        <w:t>Tax file number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For instructions on how to work out the Medicare levy adjustment, refer to </w:t>
      </w:r>
      <w:hyperlink r:id="rId99" w:history="1">
        <w:r w:rsidRPr="006A3541">
          <w:rPr>
            <w:rStyle w:val="Link-Internal"/>
          </w:rPr>
          <w:t>Medicare levy adjustment weekly tax table</w:t>
        </w:r>
      </w:hyperlink>
      <w:r w:rsidRPr="004546A4">
        <w:rPr>
          <w:rFonts w:ascii="Arial" w:hAnsi="Arial"/>
          <w:sz w:val="22"/>
        </w:rPr>
        <w:t xml:space="preserve"> (NAT 1010).</w:t>
      </w:r>
    </w:p>
    <w:p w:rsidR="00451C19" w:rsidRPr="00451C19" w:rsidRDefault="004546A4" w:rsidP="00CB72DA">
      <w:pPr>
        <w:pStyle w:val="Pagetitle"/>
        <w:rPr>
          <w:sz w:val="22"/>
        </w:rPr>
      </w:pPr>
      <w:r w:rsidRPr="004546A4">
        <w:br w:type="page"/>
      </w:r>
      <w:bookmarkStart w:id="35" w:name="ETPPA"/>
      <w:bookmarkStart w:id="36" w:name="ETPPS"/>
      <w:bookmarkStart w:id="37" w:name="tableA"/>
      <w:bookmarkStart w:id="38" w:name="SLSUPC"/>
      <w:bookmarkStart w:id="39" w:name="TMC"/>
      <w:bookmarkStart w:id="40" w:name="SLSTMC"/>
      <w:bookmarkStart w:id="41" w:name="Dependant"/>
      <w:bookmarkStart w:id="42" w:name="SLSD"/>
      <w:bookmarkStart w:id="43" w:name="SLSPA"/>
      <w:bookmarkEnd w:id="35"/>
      <w:bookmarkEnd w:id="36"/>
      <w:bookmarkEnd w:id="37"/>
      <w:bookmarkEnd w:id="38"/>
      <w:bookmarkEnd w:id="39"/>
      <w:bookmarkEnd w:id="40"/>
      <w:bookmarkEnd w:id="41"/>
      <w:bookmarkEnd w:id="42"/>
      <w:bookmarkEnd w:id="43"/>
    </w:p>
    <w:p w:rsidR="004546A4" w:rsidRPr="004546A4" w:rsidRDefault="004546A4" w:rsidP="004546A4">
      <w:pPr>
        <w:pStyle w:val="Pagetitle"/>
      </w:pPr>
      <w:r w:rsidRPr="004546A4">
        <w:lastRenderedPageBreak/>
        <w:t>Schedule 13 – Tax table for superannuation income streams</w:t>
      </w:r>
    </w:p>
    <w:p w:rsidR="00C1155F" w:rsidRPr="00C1155F" w:rsidRDefault="00C1155F" w:rsidP="00C1155F">
      <w:pPr>
        <w:spacing w:before="200"/>
        <w:rPr>
          <w:rFonts w:ascii="Arial" w:hAnsi="Arial"/>
          <w:sz w:val="22"/>
        </w:rPr>
      </w:pPr>
      <w:r w:rsidRPr="00C1155F">
        <w:rPr>
          <w:rFonts w:ascii="Arial" w:hAnsi="Arial"/>
          <w:sz w:val="22"/>
        </w:rPr>
        <w:t>For payments made on or after 1 October 2016</w:t>
      </w:r>
    </w:p>
    <w:p w:rsidR="005E0772" w:rsidRPr="005E0772" w:rsidRDefault="005E0772" w:rsidP="005E0772">
      <w:pPr>
        <w:keepNext/>
        <w:spacing w:before="360"/>
        <w:outlineLvl w:val="0"/>
        <w:rPr>
          <w:rFonts w:ascii="Arial" w:hAnsi="Arial"/>
          <w:sz w:val="22"/>
        </w:rPr>
      </w:pPr>
      <w:r w:rsidRPr="005E0772">
        <w:rPr>
          <w:rFonts w:ascii="Arial" w:hAnsi="Arial"/>
          <w:sz w:val="22"/>
        </w:rPr>
        <w:t xml:space="preserve">This document is a withholding schedule made by the Commissioner of Taxation in accordance with sections 15-25 and 15-30 of Schedule 1 to the </w:t>
      </w:r>
      <w:r w:rsidRPr="005E0772">
        <w:rPr>
          <w:rFonts w:ascii="Arial" w:hAnsi="Arial"/>
          <w:i/>
          <w:iCs/>
          <w:sz w:val="22"/>
        </w:rPr>
        <w:t>Taxation Administration Act 1953</w:t>
      </w:r>
      <w:r w:rsidRPr="005E0772">
        <w:rPr>
          <w:rFonts w:ascii="Arial" w:hAnsi="Arial"/>
          <w:sz w:val="22"/>
        </w:rPr>
        <w:t xml:space="preserve"> (TAA). It applies to withholding payments covered by paragraph 12-80(a) of Schedule 1 to the TAA.</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table</w:t>
      </w:r>
    </w:p>
    <w:p w:rsidR="00D84DF5" w:rsidRPr="00D84DF5" w:rsidRDefault="00D84DF5" w:rsidP="00D84DF5">
      <w:pPr>
        <w:spacing w:before="200"/>
        <w:rPr>
          <w:rFonts w:ascii="Arial" w:hAnsi="Arial" w:cs="Arial"/>
          <w:sz w:val="22"/>
          <w:szCs w:val="22"/>
        </w:rPr>
      </w:pPr>
      <w:r w:rsidRPr="00D84DF5">
        <w:rPr>
          <w:rFonts w:ascii="Arial" w:hAnsi="Arial" w:cs="Arial"/>
          <w:sz w:val="22"/>
          <w:szCs w:val="22"/>
        </w:rPr>
        <w:t>You should use this table if you make a payment of a super income stream, including a:</w:t>
      </w:r>
    </w:p>
    <w:p w:rsidR="00D84DF5" w:rsidRPr="0034162D" w:rsidRDefault="00D84DF5" w:rsidP="00D84DF5">
      <w:pPr>
        <w:pStyle w:val="Bulletedlist1"/>
      </w:pPr>
      <w:r w:rsidRPr="0034162D">
        <w:t>transition to retirement income stream</w:t>
      </w:r>
    </w:p>
    <w:p w:rsidR="00D84DF5" w:rsidRPr="0034162D" w:rsidRDefault="00D84DF5" w:rsidP="00D84DF5">
      <w:pPr>
        <w:pStyle w:val="Bulletedlist1"/>
      </w:pPr>
      <w:r w:rsidRPr="0034162D">
        <w:t>temporary or permanent disability income stream</w:t>
      </w:r>
    </w:p>
    <w:p w:rsidR="00D84DF5" w:rsidRDefault="00D84DF5" w:rsidP="00D84DF5">
      <w:pPr>
        <w:pStyle w:val="Bulletedlist1"/>
      </w:pPr>
      <w:proofErr w:type="gramStart"/>
      <w:r w:rsidRPr="0034162D">
        <w:t>super</w:t>
      </w:r>
      <w:proofErr w:type="gramEnd"/>
      <w:r w:rsidRPr="0034162D">
        <w:t xml:space="preserve"> death benefit income stream to a dependant.</w:t>
      </w:r>
    </w:p>
    <w:p w:rsidR="00403C0D" w:rsidRPr="00403C0D" w:rsidRDefault="00403C0D" w:rsidP="00403C0D">
      <w:pPr>
        <w:keepNext/>
        <w:spacing w:before="360"/>
        <w:outlineLvl w:val="0"/>
        <w:rPr>
          <w:rFonts w:ascii="Arial" w:hAnsi="Arial" w:cs="Arial"/>
          <w:kern w:val="36"/>
          <w:sz w:val="44"/>
          <w:szCs w:val="42"/>
        </w:rPr>
      </w:pPr>
      <w:r w:rsidRPr="00403C0D">
        <w:rPr>
          <w:rFonts w:ascii="Arial" w:hAnsi="Arial" w:cs="Arial"/>
          <w:kern w:val="36"/>
          <w:sz w:val="44"/>
          <w:szCs w:val="42"/>
        </w:rPr>
        <w:t>Super income streams</w:t>
      </w:r>
    </w:p>
    <w:p w:rsidR="00403C0D" w:rsidRPr="00403C0D" w:rsidRDefault="00403C0D" w:rsidP="00403C0D">
      <w:pPr>
        <w:spacing w:before="200"/>
        <w:rPr>
          <w:rFonts w:ascii="Arial" w:hAnsi="Arial"/>
          <w:sz w:val="22"/>
        </w:rPr>
      </w:pPr>
      <w:r w:rsidRPr="00403C0D">
        <w:rPr>
          <w:rFonts w:ascii="Arial" w:hAnsi="Arial"/>
          <w:sz w:val="22"/>
        </w:rPr>
        <w:t>A super income stream is a series of regular payments from a super fund when the member has satisfied a condition of release. These regular payments can be paid weekly, fortnightly, monthly, quarterly or annually.</w:t>
      </w:r>
    </w:p>
    <w:p w:rsidR="00403C0D" w:rsidRPr="00403C0D" w:rsidRDefault="00403C0D" w:rsidP="00403C0D">
      <w:pPr>
        <w:spacing w:before="200"/>
        <w:rPr>
          <w:rFonts w:ascii="Arial" w:hAnsi="Arial"/>
          <w:sz w:val="22"/>
        </w:rPr>
      </w:pPr>
      <w:r w:rsidRPr="00403C0D">
        <w:rPr>
          <w:rFonts w:ascii="Arial" w:hAnsi="Arial"/>
          <w:sz w:val="22"/>
        </w:rPr>
        <w:t xml:space="preserve">The following payments are </w:t>
      </w:r>
      <w:r w:rsidRPr="00403C0D">
        <w:rPr>
          <w:rFonts w:ascii="Arial" w:hAnsi="Arial"/>
          <w:b/>
          <w:bCs/>
          <w:sz w:val="22"/>
        </w:rPr>
        <w:t xml:space="preserve">not </w:t>
      </w:r>
      <w:r>
        <w:rPr>
          <w:rFonts w:ascii="Arial" w:hAnsi="Arial"/>
          <w:sz w:val="22"/>
        </w:rPr>
        <w:t>super income stream payments:</w:t>
      </w:r>
    </w:p>
    <w:p w:rsidR="00260629" w:rsidRDefault="00260629" w:rsidP="00260629">
      <w:pPr>
        <w:pStyle w:val="Bulletedlist1"/>
      </w:pPr>
      <w:r>
        <w:t xml:space="preserve">commutation of an income stream; this is a super lump sum </w:t>
      </w:r>
    </w:p>
    <w:p w:rsidR="00260629" w:rsidRDefault="00260629" w:rsidP="00260629">
      <w:pPr>
        <w:pStyle w:val="Bulletedlist1"/>
      </w:pPr>
      <w:proofErr w:type="gramStart"/>
      <w:r>
        <w:t>an</w:t>
      </w:r>
      <w:proofErr w:type="gramEnd"/>
      <w:r>
        <w:t xml:space="preserve"> amount paid which the member elected to be treated as a super lump sum prior to the payment being made from the income stream. </w:t>
      </w:r>
    </w:p>
    <w:p w:rsidR="00403C0D" w:rsidRDefault="00403C0D" w:rsidP="00403C0D">
      <w:pPr>
        <w:spacing w:before="200"/>
        <w:rPr>
          <w:rFonts w:ascii="Arial" w:hAnsi="Arial"/>
          <w:b/>
          <w:bCs/>
          <w:sz w:val="22"/>
        </w:rPr>
      </w:pPr>
      <w:r w:rsidRPr="00403C0D">
        <w:rPr>
          <w:rFonts w:ascii="Arial" w:hAnsi="Arial"/>
          <w:b/>
          <w:bCs/>
          <w:sz w:val="22"/>
        </w:rPr>
        <w:t>See also:</w:t>
      </w:r>
    </w:p>
    <w:p w:rsidR="00B25E36" w:rsidRDefault="00526905" w:rsidP="00B25E36">
      <w:pPr>
        <w:pStyle w:val="Bulletedlist1"/>
      </w:pPr>
      <w:hyperlink r:id="rId100" w:history="1">
        <w:r w:rsidR="004C04AA" w:rsidRPr="00403C0D">
          <w:rPr>
            <w:color w:val="0000FF"/>
            <w:u w:val="single"/>
            <w:shd w:val="clear" w:color="auto" w:fill="FFCCFF"/>
          </w:rPr>
          <w:t>Conditions of release</w:t>
        </w:r>
      </w:hyperlink>
      <w:r w:rsidR="00B25E36">
        <w:t xml:space="preserve"> </w:t>
      </w:r>
    </w:p>
    <w:p w:rsidR="00B25E36" w:rsidRDefault="00526905" w:rsidP="00B25E36">
      <w:pPr>
        <w:pStyle w:val="Bulletedlist1"/>
      </w:pPr>
      <w:hyperlink r:id="rId101" w:history="1">
        <w:r w:rsidR="004C04AA" w:rsidRPr="00403C0D">
          <w:rPr>
            <w:color w:val="0000FF"/>
            <w:u w:val="single"/>
            <w:shd w:val="clear" w:color="auto" w:fill="FFCCFF"/>
          </w:rPr>
          <w:t>Taxation Ruling TR 2013/5: When a super income stream commences and ceases</w:t>
        </w:r>
      </w:hyperlink>
      <w:r w:rsidR="004C04AA" w:rsidRPr="00403C0D">
        <w:t xml:space="preserve"> for further information on starting and stopping an income stream</w:t>
      </w:r>
    </w:p>
    <w:p w:rsidR="004C04AA" w:rsidRDefault="00526905" w:rsidP="00B25E36">
      <w:pPr>
        <w:pStyle w:val="Bulletedlist1"/>
      </w:pPr>
      <w:hyperlink r:id="rId102" w:history="1">
        <w:r w:rsidR="004C04AA" w:rsidRPr="00403C0D">
          <w:rPr>
            <w:color w:val="0000FF"/>
            <w:u w:val="single"/>
            <w:shd w:val="clear" w:color="auto" w:fill="FFCCFF"/>
          </w:rPr>
          <w:t>Tax table for superannuation lump sums</w:t>
        </w:r>
      </w:hyperlink>
      <w:r w:rsidR="004C04AA" w:rsidRPr="00403C0D">
        <w:rPr>
          <w:color w:val="0000FF"/>
          <w:u w:val="single"/>
          <w:shd w:val="clear" w:color="auto" w:fill="FFCCFF"/>
        </w:rPr>
        <w:t xml:space="preserve"> </w:t>
      </w:r>
      <w:r w:rsidR="004C04AA" w:rsidRPr="00403C0D">
        <w:t>to work out the amount to withhold from super lump sums.</w:t>
      </w:r>
    </w:p>
    <w:p w:rsidR="00403C0D" w:rsidRPr="00403C0D" w:rsidRDefault="00403C0D" w:rsidP="00403C0D">
      <w:pPr>
        <w:keepNext/>
        <w:spacing w:before="360"/>
        <w:outlineLvl w:val="0"/>
        <w:rPr>
          <w:rFonts w:ascii="Arial" w:hAnsi="Arial" w:cs="Arial"/>
          <w:kern w:val="36"/>
          <w:sz w:val="44"/>
          <w:szCs w:val="42"/>
        </w:rPr>
      </w:pPr>
      <w:r w:rsidRPr="00403C0D">
        <w:rPr>
          <w:rFonts w:ascii="Arial" w:hAnsi="Arial" w:cs="Arial"/>
          <w:kern w:val="36"/>
          <w:sz w:val="44"/>
          <w:szCs w:val="42"/>
        </w:rPr>
        <w:t>Components of a super income stream</w:t>
      </w:r>
    </w:p>
    <w:p w:rsidR="00403C0D" w:rsidRPr="00403C0D" w:rsidRDefault="00403C0D" w:rsidP="00403C0D">
      <w:pPr>
        <w:spacing w:before="200"/>
        <w:rPr>
          <w:rFonts w:ascii="Arial" w:hAnsi="Arial"/>
          <w:sz w:val="22"/>
        </w:rPr>
      </w:pPr>
      <w:r w:rsidRPr="00403C0D">
        <w:rPr>
          <w:rFonts w:ascii="Arial" w:hAnsi="Arial"/>
          <w:sz w:val="22"/>
        </w:rPr>
        <w:t xml:space="preserve">Before you can work out the withholding amount, you must </w:t>
      </w:r>
      <w:hyperlink r:id="rId103" w:history="1">
        <w:r w:rsidRPr="00403C0D">
          <w:rPr>
            <w:rFonts w:ascii="Arial" w:hAnsi="Arial"/>
            <w:color w:val="0000FF"/>
            <w:sz w:val="22"/>
            <w:u w:val="single"/>
            <w:shd w:val="clear" w:color="auto" w:fill="FFCCFF"/>
          </w:rPr>
          <w:t>calculate the components</w:t>
        </w:r>
      </w:hyperlink>
      <w:r w:rsidRPr="00403C0D">
        <w:rPr>
          <w:rFonts w:ascii="Arial" w:hAnsi="Arial"/>
          <w:sz w:val="22"/>
        </w:rPr>
        <w:t xml:space="preserve"> of the super income stream.</w:t>
      </w:r>
    </w:p>
    <w:p w:rsidR="00225243" w:rsidRPr="00225243" w:rsidRDefault="00225243" w:rsidP="00225243">
      <w:pPr>
        <w:spacing w:before="200"/>
        <w:rPr>
          <w:rFonts w:ascii="Arial" w:hAnsi="Arial"/>
          <w:sz w:val="22"/>
        </w:rPr>
      </w:pPr>
      <w:r w:rsidRPr="00225243">
        <w:rPr>
          <w:rFonts w:ascii="Arial" w:hAnsi="Arial"/>
          <w:sz w:val="22"/>
        </w:rPr>
        <w:t>A super income stream may have two components:</w:t>
      </w:r>
    </w:p>
    <w:p w:rsidR="00225243" w:rsidRPr="00225243" w:rsidRDefault="00225243" w:rsidP="00225243">
      <w:pPr>
        <w:numPr>
          <w:ilvl w:val="0"/>
          <w:numId w:val="135"/>
        </w:numPr>
        <w:spacing w:before="200"/>
        <w:ind w:left="426" w:hanging="426"/>
        <w:rPr>
          <w:rFonts w:ascii="Arial" w:hAnsi="Arial"/>
          <w:sz w:val="22"/>
        </w:rPr>
      </w:pPr>
      <w:r w:rsidRPr="00225243">
        <w:rPr>
          <w:rFonts w:ascii="Arial" w:hAnsi="Arial"/>
          <w:sz w:val="22"/>
        </w:rPr>
        <w:t>the tax-free component</w:t>
      </w:r>
    </w:p>
    <w:p w:rsidR="00225243" w:rsidRPr="00225243" w:rsidRDefault="00225243" w:rsidP="00225243">
      <w:pPr>
        <w:numPr>
          <w:ilvl w:val="0"/>
          <w:numId w:val="135"/>
        </w:numPr>
        <w:spacing w:before="200"/>
        <w:ind w:left="426" w:hanging="426"/>
        <w:rPr>
          <w:rFonts w:ascii="Arial" w:hAnsi="Arial"/>
          <w:sz w:val="22"/>
        </w:rPr>
      </w:pPr>
      <w:r w:rsidRPr="00225243">
        <w:rPr>
          <w:rFonts w:ascii="Arial" w:hAnsi="Arial"/>
          <w:sz w:val="22"/>
        </w:rPr>
        <w:t>taxable component which can include either or both of an   </w:t>
      </w:r>
    </w:p>
    <w:p w:rsidR="00225243" w:rsidRPr="00225243" w:rsidRDefault="00225243" w:rsidP="00225243">
      <w:pPr>
        <w:numPr>
          <w:ilvl w:val="0"/>
          <w:numId w:val="136"/>
        </w:numPr>
        <w:spacing w:before="200"/>
        <w:rPr>
          <w:rFonts w:ascii="Arial" w:hAnsi="Arial"/>
          <w:sz w:val="22"/>
        </w:rPr>
      </w:pPr>
      <w:r w:rsidRPr="00225243">
        <w:rPr>
          <w:rFonts w:ascii="Arial" w:hAnsi="Arial"/>
          <w:sz w:val="22"/>
        </w:rPr>
        <w:lastRenderedPageBreak/>
        <w:t>element taxed in the fund (taxed element)</w:t>
      </w:r>
    </w:p>
    <w:p w:rsidR="00225243" w:rsidRPr="00225243" w:rsidRDefault="00225243" w:rsidP="00225243">
      <w:pPr>
        <w:numPr>
          <w:ilvl w:val="0"/>
          <w:numId w:val="136"/>
        </w:numPr>
        <w:spacing w:before="200"/>
        <w:rPr>
          <w:rFonts w:ascii="Arial" w:hAnsi="Arial"/>
          <w:sz w:val="22"/>
        </w:rPr>
      </w:pPr>
      <w:proofErr w:type="gramStart"/>
      <w:r w:rsidRPr="00225243">
        <w:rPr>
          <w:rFonts w:ascii="Arial" w:hAnsi="Arial"/>
          <w:sz w:val="22"/>
        </w:rPr>
        <w:t>element</w:t>
      </w:r>
      <w:proofErr w:type="gramEnd"/>
      <w:r w:rsidRPr="00225243">
        <w:rPr>
          <w:rFonts w:ascii="Arial" w:hAnsi="Arial"/>
          <w:sz w:val="22"/>
        </w:rPr>
        <w:t xml:space="preserve"> untaxed in the fund (untaxed element).</w:t>
      </w:r>
    </w:p>
    <w:p w:rsidR="00260629" w:rsidRPr="00260629" w:rsidRDefault="00260629" w:rsidP="00260629">
      <w:pPr>
        <w:spacing w:before="200"/>
        <w:rPr>
          <w:rFonts w:ascii="Arial" w:hAnsi="Arial"/>
          <w:sz w:val="22"/>
        </w:rPr>
      </w:pPr>
      <w:r w:rsidRPr="00260629">
        <w:rPr>
          <w:rFonts w:ascii="Arial" w:hAnsi="Arial"/>
          <w:sz w:val="22"/>
        </w:rPr>
        <w:t xml:space="preserve">You </w:t>
      </w:r>
      <w:r w:rsidRPr="00260629">
        <w:rPr>
          <w:rFonts w:ascii="Arial" w:hAnsi="Arial"/>
          <w:b/>
          <w:bCs/>
          <w:sz w:val="22"/>
        </w:rPr>
        <w:t>do not</w:t>
      </w:r>
      <w:r w:rsidRPr="00260629">
        <w:rPr>
          <w:rFonts w:ascii="Arial" w:hAnsi="Arial"/>
          <w:sz w:val="22"/>
        </w:rPr>
        <w:t xml:space="preserve"> withhold from the tax-free component.</w:t>
      </w:r>
    </w:p>
    <w:p w:rsidR="004546A4" w:rsidRPr="004546A4" w:rsidRDefault="004546A4" w:rsidP="004546A4">
      <w:pPr>
        <w:keepNext/>
        <w:spacing w:before="360"/>
        <w:outlineLvl w:val="0"/>
        <w:rPr>
          <w:rFonts w:ascii="Arial" w:hAnsi="Arial" w:cs="Arial"/>
          <w:kern w:val="36"/>
          <w:sz w:val="44"/>
          <w:szCs w:val="42"/>
        </w:rPr>
      </w:pPr>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260629" w:rsidRPr="00260629" w:rsidRDefault="00260629" w:rsidP="00260629">
      <w:pPr>
        <w:spacing w:before="200"/>
        <w:rPr>
          <w:rFonts w:ascii="Arial" w:hAnsi="Arial"/>
          <w:sz w:val="22"/>
        </w:rPr>
      </w:pPr>
      <w:r w:rsidRPr="00260629">
        <w:rPr>
          <w:rFonts w:ascii="Arial" w:hAnsi="Arial"/>
          <w:sz w:val="22"/>
        </w:rPr>
        <w:t xml:space="preserve">The answers your payees provide on their </w:t>
      </w:r>
      <w:hyperlink r:id="rId104" w:history="1">
        <w:r w:rsidRPr="00260629">
          <w:rPr>
            <w:rFonts w:ascii="Arial" w:hAnsi="Arial"/>
            <w:color w:val="0000FF"/>
            <w:sz w:val="22"/>
            <w:u w:val="single"/>
            <w:shd w:val="clear" w:color="auto" w:fill="FFCCFF"/>
          </w:rPr>
          <w:t>Tax file number declaration</w:t>
        </w:r>
      </w:hyperlink>
      <w:r w:rsidRPr="00260629">
        <w:rPr>
          <w:rFonts w:ascii="Arial" w:hAnsi="Arial"/>
          <w:sz w:val="22"/>
        </w:rPr>
        <w:t xml:space="preserve"> determine the amount you need to withhold from their payments. A </w:t>
      </w:r>
      <w:r w:rsidRPr="00260629">
        <w:rPr>
          <w:rFonts w:ascii="Arial" w:hAnsi="Arial"/>
          <w:i/>
          <w:iCs/>
          <w:sz w:val="22"/>
        </w:rPr>
        <w:t>Tax file number declaration</w:t>
      </w:r>
      <w:r w:rsidRPr="00260629">
        <w:rPr>
          <w:rFonts w:ascii="Arial" w:hAnsi="Arial"/>
          <w:sz w:val="22"/>
        </w:rPr>
        <w:t xml:space="preserve"> applies to any payments made after you receive the declaration. If you receive an updated declaration from a payee, it will override the previous one.</w:t>
      </w:r>
    </w:p>
    <w:p w:rsidR="00260629" w:rsidRPr="00260629" w:rsidRDefault="00260629" w:rsidP="00260629">
      <w:pPr>
        <w:spacing w:before="200"/>
        <w:rPr>
          <w:rFonts w:ascii="Arial" w:hAnsi="Arial"/>
          <w:sz w:val="22"/>
        </w:rPr>
      </w:pPr>
      <w:r w:rsidRPr="00260629">
        <w:rPr>
          <w:rFonts w:ascii="Arial" w:hAnsi="Arial"/>
          <w:sz w:val="22"/>
        </w:rPr>
        <w:t xml:space="preserve">If a payee does not give you a valid </w:t>
      </w:r>
      <w:r w:rsidRPr="00260629">
        <w:rPr>
          <w:rFonts w:ascii="Arial" w:hAnsi="Arial"/>
          <w:i/>
          <w:iCs/>
          <w:sz w:val="22"/>
        </w:rPr>
        <w:t>Tax file number declaration</w:t>
      </w:r>
      <w:r w:rsidRPr="00260629">
        <w:rPr>
          <w:rFonts w:ascii="Arial" w:hAnsi="Arial"/>
          <w:sz w:val="22"/>
        </w:rPr>
        <w:t xml:space="preserve"> within </w:t>
      </w:r>
      <w:r w:rsidRPr="00260629">
        <w:rPr>
          <w:rFonts w:ascii="Arial" w:hAnsi="Arial"/>
          <w:b/>
          <w:bCs/>
          <w:sz w:val="22"/>
        </w:rPr>
        <w:t>14 days</w:t>
      </w:r>
      <w:r w:rsidRPr="00260629">
        <w:rPr>
          <w:rFonts w:ascii="Arial" w:hAnsi="Arial"/>
          <w:sz w:val="22"/>
        </w:rPr>
        <w:t xml:space="preserve"> of starting a payer/payee relationship, you must complete a </w:t>
      </w:r>
      <w:r w:rsidRPr="00260629">
        <w:rPr>
          <w:rFonts w:ascii="Arial" w:hAnsi="Arial"/>
          <w:i/>
          <w:iCs/>
          <w:sz w:val="22"/>
        </w:rPr>
        <w:t>Tax file number declaration</w:t>
      </w:r>
      <w:r w:rsidRPr="00260629">
        <w:rPr>
          <w:rFonts w:ascii="Arial" w:hAnsi="Arial"/>
          <w:sz w:val="22"/>
        </w:rPr>
        <w:t xml:space="preserve"> with all available details of the payee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260629" w:rsidRPr="00260629" w:rsidRDefault="00260629" w:rsidP="00260629">
      <w:pPr>
        <w:spacing w:before="200"/>
        <w:rPr>
          <w:rFonts w:ascii="Arial" w:hAnsi="Arial"/>
          <w:sz w:val="22"/>
        </w:rPr>
      </w:pPr>
      <w:r w:rsidRPr="00260629">
        <w:rPr>
          <w:rFonts w:ascii="Arial" w:hAnsi="Arial"/>
          <w:sz w:val="22"/>
        </w:rPr>
        <w:t>You must withhold 49% for residents and 47% for foreign residents from the taxable component (ignoring any cents), if a super income stream payment is made to your payee and all of the following apply:</w:t>
      </w:r>
    </w:p>
    <w:p w:rsidR="00866368" w:rsidRDefault="00866368" w:rsidP="00866368">
      <w:pPr>
        <w:pStyle w:val="Bulletedlist1"/>
      </w:pPr>
      <w:r>
        <w:t>they have not quoted their TFN</w:t>
      </w:r>
    </w:p>
    <w:p w:rsidR="00866368" w:rsidRDefault="00866368" w:rsidP="00866368">
      <w:pPr>
        <w:pStyle w:val="Bulletedlist1"/>
      </w:pPr>
      <w:r>
        <w:t>they have not claimed an exemption from quoting their TFN</w:t>
      </w:r>
    </w:p>
    <w:p w:rsidR="00866368" w:rsidRDefault="00866368" w:rsidP="00866368">
      <w:pPr>
        <w:pStyle w:val="Bulletedlist1"/>
      </w:pPr>
      <w:proofErr w:type="gramStart"/>
      <w:r>
        <w:t>they</w:t>
      </w:r>
      <w:proofErr w:type="gramEnd"/>
      <w:r>
        <w:t xml:space="preserve"> have not advised you that they have applied for a TFN or have made an enquiry with us.</w:t>
      </w:r>
    </w:p>
    <w:p w:rsidR="00866368" w:rsidRPr="00866368" w:rsidRDefault="00866368" w:rsidP="00866368">
      <w:pPr>
        <w:spacing w:before="200"/>
        <w:rPr>
          <w:rFonts w:ascii="Arial" w:hAnsi="Arial"/>
          <w:sz w:val="22"/>
        </w:rPr>
      </w:pPr>
      <w:proofErr w:type="gramStart"/>
      <w:r w:rsidRPr="00866368">
        <w:rPr>
          <w:rFonts w:ascii="Arial" w:hAnsi="Arial"/>
          <w:sz w:val="22"/>
        </w:rPr>
        <w:t>However, if your payee is 60 years old or above, you can only withhold from the untaxed element of the taxable component.</w:t>
      </w:r>
      <w:proofErr w:type="gramEnd"/>
    </w:p>
    <w:p w:rsidR="00866368" w:rsidRPr="00866368" w:rsidRDefault="00866368" w:rsidP="00866368">
      <w:pPr>
        <w:spacing w:before="200"/>
        <w:rPr>
          <w:rFonts w:ascii="Arial" w:hAnsi="Arial"/>
          <w:sz w:val="22"/>
        </w:rPr>
      </w:pPr>
      <w:r w:rsidRPr="00866368">
        <w:rPr>
          <w:rFonts w:ascii="Arial" w:hAnsi="Arial"/>
          <w:sz w:val="22"/>
        </w:rPr>
        <w:t xml:space="preserve">If a payee states at question 1 of the </w:t>
      </w:r>
      <w:r w:rsidRPr="00866368">
        <w:rPr>
          <w:rFonts w:ascii="Arial" w:hAnsi="Arial"/>
          <w:i/>
          <w:iCs/>
          <w:sz w:val="22"/>
        </w:rPr>
        <w:t>Tax file number declaration</w:t>
      </w:r>
      <w:r w:rsidRPr="00866368">
        <w:rPr>
          <w:rFonts w:ascii="Arial" w:hAnsi="Arial"/>
          <w:sz w:val="22"/>
        </w:rPr>
        <w:t xml:space="preserve"> they have lodged a </w:t>
      </w:r>
      <w:hyperlink r:id="rId105" w:history="1">
        <w:r w:rsidRPr="00866368">
          <w:rPr>
            <w:rFonts w:ascii="Arial" w:hAnsi="Arial"/>
            <w:color w:val="0000FF"/>
            <w:sz w:val="22"/>
            <w:u w:val="single"/>
            <w:shd w:val="clear" w:color="auto" w:fill="FFCCFF"/>
          </w:rPr>
          <w:t>Tax file number – application or enquiry for individuals</w:t>
        </w:r>
      </w:hyperlink>
      <w:r w:rsidRPr="00866368">
        <w:rPr>
          <w:rFonts w:ascii="Arial" w:hAnsi="Arial"/>
          <w:sz w:val="22"/>
        </w:rPr>
        <w:t xml:space="preserve"> with us, they have </w:t>
      </w:r>
      <w:r w:rsidRPr="00866368">
        <w:rPr>
          <w:rFonts w:ascii="Arial" w:hAnsi="Arial"/>
          <w:b/>
          <w:bCs/>
          <w:sz w:val="22"/>
        </w:rPr>
        <w:t>28 days</w:t>
      </w:r>
      <w:r w:rsidRPr="00866368">
        <w:rPr>
          <w:rFonts w:ascii="Arial" w:hAnsi="Arial"/>
          <w:sz w:val="22"/>
        </w:rPr>
        <w:t xml:space="preserve"> to provide you with their TFN.</w:t>
      </w:r>
    </w:p>
    <w:p w:rsidR="00866368" w:rsidRPr="00866368" w:rsidRDefault="00866368" w:rsidP="00866368">
      <w:pPr>
        <w:spacing w:before="200"/>
        <w:rPr>
          <w:rFonts w:ascii="Arial" w:hAnsi="Arial"/>
          <w:sz w:val="22"/>
        </w:rPr>
      </w:pPr>
      <w:r w:rsidRPr="00866368">
        <w:rPr>
          <w:rFonts w:ascii="Arial" w:hAnsi="Arial"/>
          <w:sz w:val="22"/>
        </w:rPr>
        <w:t xml:space="preserve">If the payee has not given you their TFN within </w:t>
      </w:r>
      <w:r w:rsidRPr="00866368">
        <w:rPr>
          <w:rFonts w:ascii="Arial" w:hAnsi="Arial"/>
          <w:b/>
          <w:bCs/>
          <w:sz w:val="22"/>
        </w:rPr>
        <w:t>28 days</w:t>
      </w:r>
      <w:r w:rsidRPr="00866368">
        <w:rPr>
          <w:rFonts w:ascii="Arial" w:hAnsi="Arial"/>
          <w:sz w:val="22"/>
        </w:rPr>
        <w:t>, you must withhold 49% from any payment you make to a resident payee and 47% from a foreign resident payee from the relevant element(s) of the taxable component of the super income stream payment (ignoring any cents) unless we tell you not to.</w:t>
      </w:r>
    </w:p>
    <w:p w:rsidR="004546A4" w:rsidRPr="004546A4" w:rsidRDefault="004546A4" w:rsidP="004546A4">
      <w:pPr>
        <w:spacing w:before="200"/>
        <w:rPr>
          <w:rFonts w:ascii="Arial" w:hAnsi="Arial"/>
          <w:sz w:val="22"/>
        </w:rPr>
      </w:pPr>
      <w:r w:rsidRPr="004546A4">
        <w:rPr>
          <w:rFonts w:ascii="Arial" w:hAnsi="Arial"/>
          <w:sz w:val="22"/>
        </w:rPr>
        <w:t>Do not allow for any tax offsets or Medicare levy adjustments. Do not withhold any amount for:</w:t>
      </w:r>
    </w:p>
    <w:p w:rsidR="00866368" w:rsidRDefault="00866368" w:rsidP="00866368">
      <w:pPr>
        <w:pStyle w:val="Bulletedlist1"/>
      </w:pPr>
      <w:r>
        <w:t>Higher Education Loan Program (HELP) debts</w:t>
      </w:r>
    </w:p>
    <w:p w:rsidR="00866368" w:rsidRDefault="00866368" w:rsidP="00866368">
      <w:pPr>
        <w:pStyle w:val="Bulletedlist1"/>
      </w:pPr>
      <w:r>
        <w:t>Student Start-up Loan (SSL) debts</w:t>
      </w:r>
    </w:p>
    <w:p w:rsidR="00866368" w:rsidRDefault="00866368" w:rsidP="00866368">
      <w:pPr>
        <w:pStyle w:val="Bulletedlist1"/>
      </w:pPr>
      <w:r>
        <w:t>Trade Support Loan (TSL) debts</w:t>
      </w:r>
    </w:p>
    <w:p w:rsidR="00866368" w:rsidRDefault="00866368" w:rsidP="00866368">
      <w:pPr>
        <w:pStyle w:val="Bulletedlist1"/>
      </w:pPr>
      <w:r>
        <w:t>Financial Supplement debts.</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866368" w:rsidRPr="00866368" w:rsidRDefault="00866368" w:rsidP="00866368">
      <w:pPr>
        <w:spacing w:before="200"/>
        <w:rPr>
          <w:rFonts w:ascii="Arial" w:hAnsi="Arial"/>
          <w:sz w:val="22"/>
        </w:rPr>
      </w:pPr>
      <w:r w:rsidRPr="00866368">
        <w:rPr>
          <w:rFonts w:ascii="Arial" w:hAnsi="Arial"/>
          <w:sz w:val="22"/>
        </w:rPr>
        <w:t>Factors to consider when working out the withholding amount include:</w:t>
      </w:r>
    </w:p>
    <w:p w:rsidR="00932F7B" w:rsidRDefault="00932F7B" w:rsidP="00932F7B">
      <w:pPr>
        <w:pStyle w:val="Bulletedlist1"/>
      </w:pPr>
      <w:r>
        <w:lastRenderedPageBreak/>
        <w:t>whether the payee is an Australian resident or foreign resident for tax purposes</w:t>
      </w:r>
    </w:p>
    <w:p w:rsidR="00932F7B" w:rsidRDefault="00932F7B" w:rsidP="00932F7B">
      <w:pPr>
        <w:pStyle w:val="Bulletedlist1"/>
      </w:pPr>
      <w:r>
        <w:t>the age of the payee</w:t>
      </w:r>
    </w:p>
    <w:p w:rsidR="00932F7B" w:rsidRPr="002427A6" w:rsidRDefault="00932F7B" w:rsidP="00932F7B">
      <w:pPr>
        <w:pStyle w:val="Bulletedlist1"/>
      </w:pPr>
      <w:r w:rsidRPr="002427A6">
        <w:t>the frequency of the income stream payments</w:t>
      </w:r>
      <w:r>
        <w:t xml:space="preserve"> – for example, </w:t>
      </w:r>
      <w:r w:rsidRPr="002427A6">
        <w:t>fortnightly, monthly</w:t>
      </w:r>
    </w:p>
    <w:p w:rsidR="00932F7B" w:rsidRPr="002427A6" w:rsidRDefault="00932F7B" w:rsidP="00932F7B">
      <w:pPr>
        <w:pStyle w:val="Bulletedlist1"/>
      </w:pPr>
      <w:r w:rsidRPr="002427A6">
        <w:t xml:space="preserve">whether the </w:t>
      </w:r>
      <w:r>
        <w:t>payee</w:t>
      </w:r>
      <w:r w:rsidRPr="002427A6">
        <w:t xml:space="preserve"> is claiming the tax-free threshold</w:t>
      </w:r>
    </w:p>
    <w:p w:rsidR="00932F7B" w:rsidRPr="002427A6" w:rsidRDefault="00932F7B" w:rsidP="00932F7B">
      <w:pPr>
        <w:pStyle w:val="Bulletedlist1"/>
      </w:pPr>
      <w:r w:rsidRPr="002427A6">
        <w:t xml:space="preserve">whether the </w:t>
      </w:r>
      <w:r>
        <w:t>payee</w:t>
      </w:r>
      <w:r w:rsidRPr="002427A6">
        <w:t xml:space="preserve"> is claiming the seniors and pensioners tax offset </w:t>
      </w:r>
    </w:p>
    <w:p w:rsidR="00932F7B" w:rsidRPr="002427A6" w:rsidRDefault="00932F7B" w:rsidP="00932F7B">
      <w:pPr>
        <w:pStyle w:val="Bulletedlist1"/>
      </w:pPr>
      <w:r w:rsidRPr="002427A6">
        <w:t>whether the income stream includes an untaxed element (generally payments from state and Commonwealth public sector super schemes)</w:t>
      </w:r>
    </w:p>
    <w:p w:rsidR="00932F7B" w:rsidRDefault="00932F7B" w:rsidP="00932F7B">
      <w:pPr>
        <w:pStyle w:val="Bulletedlist1"/>
      </w:pPr>
      <w:r w:rsidRPr="00753DE2">
        <w:t xml:space="preserve">whether the income stream is a death benefit income stream </w:t>
      </w:r>
    </w:p>
    <w:p w:rsidR="00932F7B" w:rsidRPr="00932F7B" w:rsidRDefault="00932F7B" w:rsidP="00932F7B">
      <w:pPr>
        <w:keepNext/>
        <w:spacing w:before="280"/>
        <w:outlineLvl w:val="1"/>
        <w:rPr>
          <w:rFonts w:ascii="Arial" w:hAnsi="Arial" w:cs="Arial"/>
          <w:sz w:val="36"/>
          <w:szCs w:val="38"/>
        </w:rPr>
      </w:pPr>
      <w:r w:rsidRPr="00932F7B">
        <w:rPr>
          <w:rFonts w:ascii="Arial" w:hAnsi="Arial" w:cs="Arial"/>
          <w:sz w:val="36"/>
          <w:szCs w:val="38"/>
        </w:rPr>
        <w:t>Payments to Australian residents</w:t>
      </w:r>
    </w:p>
    <w:p w:rsidR="00932F7B" w:rsidRPr="00932F7B" w:rsidRDefault="00932F7B" w:rsidP="00932F7B">
      <w:pPr>
        <w:spacing w:before="200"/>
        <w:rPr>
          <w:rFonts w:ascii="Arial" w:hAnsi="Arial"/>
          <w:sz w:val="22"/>
        </w:rPr>
      </w:pPr>
      <w:r w:rsidRPr="00932F7B">
        <w:rPr>
          <w:rFonts w:ascii="Arial" w:hAnsi="Arial"/>
          <w:sz w:val="22"/>
        </w:rPr>
        <w:t>This table is divided into three parts. The amount required to be withheld from the taxable component of a super income stream can be calculated using the following:</w:t>
      </w:r>
    </w:p>
    <w:p w:rsidR="00932F7B" w:rsidRDefault="00932F7B" w:rsidP="00932F7B">
      <w:pPr>
        <w:pStyle w:val="Bulletedlist1"/>
      </w:pPr>
      <w:r>
        <w:t xml:space="preserve">the taxable component is comprised wholly of a taxed element – use </w:t>
      </w:r>
      <w:hyperlink w:anchor="PartATaxablecomponentiscomprisedwhollyof" w:history="1">
        <w:r>
          <w:rPr>
            <w:rStyle w:val="Link-Bookmark"/>
          </w:rPr>
          <w:t>part A</w:t>
        </w:r>
      </w:hyperlink>
    </w:p>
    <w:p w:rsidR="00932F7B" w:rsidRDefault="00932F7B" w:rsidP="00932F7B">
      <w:pPr>
        <w:pStyle w:val="Bulletedlist1"/>
      </w:pPr>
      <w:r>
        <w:t xml:space="preserve">the taxable component contains an untaxed element – use </w:t>
      </w:r>
      <w:hyperlink w:anchor="SISPB" w:history="1">
        <w:r>
          <w:rPr>
            <w:rStyle w:val="Link-Bookmark"/>
          </w:rPr>
          <w:t>part B</w:t>
        </w:r>
      </w:hyperlink>
    </w:p>
    <w:p w:rsidR="00932F7B" w:rsidRDefault="00932F7B" w:rsidP="00932F7B">
      <w:pPr>
        <w:pStyle w:val="Bulletedlist1"/>
      </w:pPr>
      <w:proofErr w:type="gramStart"/>
      <w:r>
        <w:t>the</w:t>
      </w:r>
      <w:proofErr w:type="gramEnd"/>
      <w:r>
        <w:t xml:space="preserve"> payment is a super death benefit income stream – use </w:t>
      </w:r>
      <w:hyperlink w:anchor="PartCPaymentisasuperdeathbenefitincomest" w:history="1">
        <w:r>
          <w:rPr>
            <w:rStyle w:val="Link-Bookmark"/>
          </w:rPr>
          <w:t>part C</w:t>
        </w:r>
      </w:hyperlink>
      <w:r>
        <w:t>.</w:t>
      </w:r>
    </w:p>
    <w:p w:rsidR="00932F7B" w:rsidRPr="00932F7B" w:rsidRDefault="00932F7B" w:rsidP="00932F7B">
      <w:pPr>
        <w:keepNext/>
        <w:spacing w:before="280"/>
        <w:outlineLvl w:val="1"/>
        <w:rPr>
          <w:rFonts w:ascii="Arial" w:hAnsi="Arial" w:cs="Arial"/>
          <w:sz w:val="36"/>
          <w:szCs w:val="38"/>
        </w:rPr>
      </w:pPr>
      <w:r w:rsidRPr="00932F7B">
        <w:rPr>
          <w:rFonts w:ascii="Arial" w:hAnsi="Arial" w:cs="Arial"/>
          <w:sz w:val="36"/>
          <w:szCs w:val="38"/>
        </w:rPr>
        <w:t>Payments to foreign residents</w:t>
      </w:r>
    </w:p>
    <w:p w:rsidR="00932F7B" w:rsidRPr="00932F7B" w:rsidRDefault="00932F7B" w:rsidP="00932F7B">
      <w:pPr>
        <w:spacing w:before="200"/>
        <w:rPr>
          <w:rFonts w:ascii="Arial" w:hAnsi="Arial"/>
          <w:sz w:val="22"/>
        </w:rPr>
      </w:pPr>
      <w:r w:rsidRPr="00932F7B">
        <w:rPr>
          <w:rFonts w:ascii="Arial" w:hAnsi="Arial"/>
          <w:sz w:val="22"/>
        </w:rPr>
        <w:t xml:space="preserve">If the income stream is to be made to a foreign resident, you will need to check if there is a tax treaty with their country of residence. If the super income stream is assessable in the other country because of the treaty, no withholding is required. </w:t>
      </w:r>
    </w:p>
    <w:p w:rsidR="00932F7B" w:rsidRPr="00932F7B" w:rsidRDefault="00932F7B" w:rsidP="00932F7B">
      <w:pPr>
        <w:spacing w:before="200"/>
        <w:rPr>
          <w:rFonts w:ascii="Arial" w:hAnsi="Arial"/>
          <w:sz w:val="22"/>
        </w:rPr>
      </w:pPr>
      <w:r w:rsidRPr="00932F7B">
        <w:rPr>
          <w:rFonts w:ascii="Arial" w:hAnsi="Arial"/>
          <w:sz w:val="22"/>
        </w:rPr>
        <w:t>If a foreign resident's income stream is assessable in Australia, you are required to withhold from the payment.</w:t>
      </w:r>
    </w:p>
    <w:p w:rsidR="00932F7B" w:rsidRPr="00932F7B" w:rsidRDefault="00932F7B" w:rsidP="00932F7B">
      <w:pPr>
        <w:spacing w:before="200"/>
        <w:rPr>
          <w:rFonts w:ascii="Arial" w:hAnsi="Arial"/>
          <w:sz w:val="22"/>
        </w:rPr>
      </w:pPr>
      <w:r w:rsidRPr="00932F7B">
        <w:rPr>
          <w:rFonts w:ascii="Arial" w:hAnsi="Arial"/>
          <w:b/>
          <w:bCs/>
          <w:sz w:val="22"/>
        </w:rPr>
        <w:t>See also:</w:t>
      </w:r>
      <w:r w:rsidRPr="00932F7B">
        <w:rPr>
          <w:rFonts w:ascii="Arial" w:hAnsi="Arial"/>
          <w:sz w:val="22"/>
        </w:rPr>
        <w:t xml:space="preserve"> </w:t>
      </w:r>
    </w:p>
    <w:p w:rsidR="00932F7B" w:rsidRPr="00512A23" w:rsidRDefault="00932F7B" w:rsidP="00932F7B">
      <w:pPr>
        <w:pStyle w:val="Bulletedlist1"/>
      </w:pPr>
      <w:r>
        <w:t xml:space="preserve">The full list of </w:t>
      </w:r>
      <w:hyperlink r:id="rId106" w:history="1">
        <w:r w:rsidRPr="00556347">
          <w:rPr>
            <w:rStyle w:val="Link-External"/>
          </w:rPr>
          <w:t>Australian Tax Treaties</w:t>
        </w:r>
      </w:hyperlink>
      <w:r>
        <w:t>, as maintained by Treasury</w:t>
      </w:r>
    </w:p>
    <w:p w:rsidR="00932F7B" w:rsidRPr="00512A23" w:rsidRDefault="00526905" w:rsidP="00932F7B">
      <w:pPr>
        <w:pStyle w:val="Bulletedlist1"/>
        <w:rPr>
          <w:rStyle w:val="StyleBold"/>
        </w:rPr>
      </w:pPr>
      <w:hyperlink r:id="rId107" w:history="1">
        <w:r w:rsidR="00932F7B">
          <w:rPr>
            <w:rStyle w:val="Link-Internal"/>
          </w:rPr>
          <w:t>What are tax treaties?</w:t>
        </w:r>
      </w:hyperlink>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using formulas should be rounded to the nearest dollar. Results ending in exactly 50 cents are rounded to the next higher dollar. Do this rounding directly, that is, do not make a preliminary rounding to the nearest cent. Where no TFN has been provided, cents are ignored when withholding amounts are calculated.</w:t>
      </w:r>
    </w:p>
    <w:p w:rsidR="00932F7B" w:rsidRPr="00932F7B" w:rsidRDefault="00932F7B" w:rsidP="00932F7B">
      <w:pPr>
        <w:spacing w:before="200"/>
        <w:rPr>
          <w:rFonts w:ascii="Arial" w:hAnsi="Arial"/>
          <w:sz w:val="22"/>
        </w:rPr>
      </w:pPr>
      <w:r w:rsidRPr="00932F7B">
        <w:rPr>
          <w:rFonts w:ascii="Arial" w:hAnsi="Arial"/>
          <w:sz w:val="22"/>
        </w:rPr>
        <w:t>Withholding amounts calculated using formulas should be rounded to the nearest dollar. Results ending in exactly 50 cents are rounded to the next highest dollar. Do this rounding directly; do not make a preliminary rounding to the nearest cent. Where no TFN has been provided, cents are ignored when withholding amounts are calculated.</w:t>
      </w:r>
    </w:p>
    <w:p w:rsidR="00932F7B" w:rsidRPr="00932F7B" w:rsidRDefault="00932F7B" w:rsidP="00932F7B">
      <w:pPr>
        <w:keepNext/>
        <w:spacing w:before="360"/>
        <w:outlineLvl w:val="0"/>
        <w:rPr>
          <w:rFonts w:ascii="Arial" w:hAnsi="Arial" w:cs="Arial"/>
          <w:kern w:val="36"/>
          <w:sz w:val="44"/>
          <w:szCs w:val="42"/>
        </w:rPr>
      </w:pPr>
      <w:bookmarkStart w:id="44" w:name="PartATaxablecomponentiscomprisedwhollyof"/>
      <w:r w:rsidRPr="00932F7B">
        <w:rPr>
          <w:rFonts w:ascii="Arial" w:hAnsi="Arial" w:cs="Arial"/>
          <w:kern w:val="36"/>
          <w:sz w:val="44"/>
          <w:szCs w:val="42"/>
        </w:rPr>
        <w:lastRenderedPageBreak/>
        <w:t>Part A: Taxable component is comprised wholly of a taxed element</w:t>
      </w:r>
      <w:bookmarkEnd w:id="44"/>
    </w:p>
    <w:p w:rsidR="00932F7B" w:rsidRPr="00932F7B" w:rsidRDefault="00932F7B" w:rsidP="00932F7B">
      <w:pPr>
        <w:spacing w:before="200"/>
        <w:rPr>
          <w:rFonts w:ascii="Arial" w:hAnsi="Arial"/>
          <w:sz w:val="22"/>
        </w:rPr>
      </w:pPr>
      <w:r w:rsidRPr="00932F7B">
        <w:rPr>
          <w:rFonts w:ascii="Arial" w:hAnsi="Arial"/>
          <w:b/>
          <w:bCs/>
          <w:sz w:val="22"/>
        </w:rPr>
        <w:t>Step 1</w:t>
      </w:r>
      <w:r w:rsidRPr="00932F7B">
        <w:rPr>
          <w:rFonts w:ascii="Arial" w:hAnsi="Arial"/>
          <w:sz w:val="22"/>
        </w:rPr>
        <w:t xml:space="preserve"> Use the following table to work out whether the taxed element of the taxable component is subject to withholding. If the taxable component contains an untaxed element, go to </w:t>
      </w:r>
      <w:hyperlink w:anchor="SISPB" w:history="1">
        <w:r w:rsidRPr="00932F7B">
          <w:rPr>
            <w:rFonts w:ascii="Arial" w:hAnsi="Arial"/>
            <w:color w:val="0000FF"/>
            <w:sz w:val="22"/>
            <w:u w:val="single"/>
            <w:shd w:val="clear" w:color="auto" w:fill="FFCC99"/>
          </w:rPr>
          <w:t>part B</w:t>
        </w:r>
      </w:hyperlink>
      <w:r w:rsidRPr="00932F7B">
        <w:rPr>
          <w:rFonts w:ascii="Arial" w:hAnsi="Arial"/>
          <w:sz w:val="22"/>
        </w:rPr>
        <w:t>.</w:t>
      </w:r>
    </w:p>
    <w:tbl>
      <w:tblPr>
        <w:tblStyle w:val="Tablewithborder"/>
        <w:tblW w:w="0" w:type="auto"/>
        <w:tblLook w:val="04A0" w:firstRow="1" w:lastRow="0" w:firstColumn="1" w:lastColumn="0" w:noHBand="0" w:noVBand="1"/>
      </w:tblPr>
      <w:tblGrid>
        <w:gridCol w:w="1978"/>
        <w:gridCol w:w="2648"/>
      </w:tblGrid>
      <w:tr w:rsidR="00932F7B" w:rsidRPr="00932F7B" w:rsidTr="001A39DD">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Age</w:t>
            </w:r>
          </w:p>
        </w:tc>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Withholding applies to:</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Below 60 years</w:t>
            </w:r>
          </w:p>
        </w:tc>
        <w:tc>
          <w:tcPr>
            <w:tcW w:w="0" w:type="auto"/>
          </w:tcPr>
          <w:p w:rsidR="00932F7B" w:rsidRPr="00932F7B" w:rsidRDefault="00932F7B" w:rsidP="00932F7B">
            <w:pPr>
              <w:spacing w:before="200"/>
              <w:rPr>
                <w:rFonts w:ascii="Arial" w:hAnsi="Arial"/>
                <w:sz w:val="22"/>
              </w:rPr>
            </w:pPr>
            <w:r w:rsidRPr="00932F7B">
              <w:rPr>
                <w:rFonts w:ascii="Arial" w:hAnsi="Arial"/>
                <w:sz w:val="22"/>
              </w:rPr>
              <w:t>Taxed element</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60 years and over</w:t>
            </w:r>
          </w:p>
        </w:tc>
        <w:tc>
          <w:tcPr>
            <w:tcW w:w="0" w:type="auto"/>
          </w:tcPr>
          <w:p w:rsidR="00932F7B" w:rsidRPr="00932F7B" w:rsidRDefault="00932F7B" w:rsidP="00932F7B">
            <w:pPr>
              <w:spacing w:before="200"/>
              <w:rPr>
                <w:rFonts w:ascii="Arial" w:hAnsi="Arial"/>
                <w:sz w:val="22"/>
              </w:rPr>
            </w:pPr>
            <w:r w:rsidRPr="00932F7B">
              <w:rPr>
                <w:rFonts w:ascii="Arial" w:hAnsi="Arial"/>
                <w:sz w:val="22"/>
              </w:rPr>
              <w:t>No withholding</w:t>
            </w:r>
          </w:p>
        </w:tc>
      </w:tr>
    </w:tbl>
    <w:p w:rsidR="00932F7B" w:rsidRPr="00932F7B" w:rsidRDefault="00932F7B" w:rsidP="00932F7B">
      <w:pPr>
        <w:spacing w:before="200"/>
        <w:rPr>
          <w:rFonts w:ascii="Arial" w:hAnsi="Arial"/>
          <w:sz w:val="22"/>
        </w:rPr>
      </w:pPr>
      <w:r w:rsidRPr="00932F7B">
        <w:rPr>
          <w:rFonts w:ascii="Arial" w:hAnsi="Arial"/>
          <w:sz w:val="22"/>
        </w:rPr>
        <w:t>If your payee is 60 years of age or over, no withholding is required from the taxed element.</w:t>
      </w:r>
    </w:p>
    <w:p w:rsidR="00932F7B" w:rsidRPr="00932F7B" w:rsidRDefault="00932F7B" w:rsidP="00932F7B">
      <w:pPr>
        <w:spacing w:before="200"/>
        <w:rPr>
          <w:rFonts w:ascii="Arial" w:hAnsi="Arial"/>
          <w:sz w:val="22"/>
        </w:rPr>
      </w:pPr>
      <w:r w:rsidRPr="00932F7B">
        <w:rPr>
          <w:rFonts w:ascii="Arial" w:hAnsi="Arial"/>
          <w:sz w:val="22"/>
        </w:rPr>
        <w:t>If your payee is less than 60 years of age, go to step 2.</w:t>
      </w:r>
    </w:p>
    <w:p w:rsidR="00932F7B" w:rsidRPr="00932F7B" w:rsidRDefault="00932F7B" w:rsidP="00932F7B">
      <w:pPr>
        <w:spacing w:before="200"/>
        <w:rPr>
          <w:rFonts w:ascii="Arial" w:hAnsi="Arial"/>
          <w:sz w:val="22"/>
        </w:rPr>
      </w:pPr>
      <w:r w:rsidRPr="00932F7B">
        <w:rPr>
          <w:rFonts w:ascii="Arial" w:hAnsi="Arial"/>
          <w:b/>
          <w:bCs/>
          <w:sz w:val="22"/>
        </w:rPr>
        <w:t>Step 2</w:t>
      </w:r>
      <w:r w:rsidRPr="00932F7B">
        <w:rPr>
          <w:rFonts w:ascii="Arial" w:hAnsi="Arial"/>
          <w:sz w:val="22"/>
        </w:rPr>
        <w:t xml:space="preserve"> Use the appropriate </w:t>
      </w:r>
      <w:hyperlink r:id="rId108" w:history="1">
        <w:r w:rsidRPr="00932F7B">
          <w:rPr>
            <w:rFonts w:ascii="Arial" w:hAnsi="Arial"/>
            <w:color w:val="0000FF"/>
            <w:sz w:val="22"/>
            <w:u w:val="single"/>
            <w:shd w:val="clear" w:color="auto" w:fill="FFCCFF"/>
          </w:rPr>
          <w:t>PAYG withholding tax table</w:t>
        </w:r>
      </w:hyperlink>
      <w:r w:rsidRPr="00932F7B">
        <w:rPr>
          <w:rFonts w:ascii="Arial" w:hAnsi="Arial"/>
          <w:sz w:val="22"/>
        </w:rPr>
        <w:t xml:space="preserve"> to calculate the withholding amount relevant to the amount worked out at step 1. The tax table you use depends on the period the income stream covers – that is, weekly, fortnightly or monthly payments.</w:t>
      </w:r>
    </w:p>
    <w:p w:rsidR="00932F7B" w:rsidRPr="00932F7B" w:rsidRDefault="00932F7B" w:rsidP="00932F7B">
      <w:pPr>
        <w:spacing w:before="200"/>
        <w:rPr>
          <w:rFonts w:ascii="Arial" w:hAnsi="Arial"/>
          <w:sz w:val="22"/>
        </w:rPr>
      </w:pPr>
      <w:r w:rsidRPr="00932F7B">
        <w:rPr>
          <w:rFonts w:ascii="Arial" w:hAnsi="Arial"/>
          <w:b/>
          <w:bCs/>
          <w:sz w:val="22"/>
        </w:rPr>
        <w:t>Step 3</w:t>
      </w:r>
      <w:r w:rsidRPr="00932F7B">
        <w:rPr>
          <w:rFonts w:ascii="Arial" w:hAnsi="Arial"/>
          <w:sz w:val="22"/>
        </w:rPr>
        <w:t xml:space="preserve"> Some payees may be eligible for a tax offset. Use the following table to calculate the tax offset amount.</w:t>
      </w:r>
    </w:p>
    <w:p w:rsidR="00932F7B" w:rsidRPr="00361A1D" w:rsidRDefault="00932F7B" w:rsidP="00932F7B">
      <w:pPr>
        <w:pStyle w:val="Tablecaption"/>
      </w:pPr>
      <w:r w:rsidRPr="00F17FC8">
        <w:t>Super income stream – taxed</w:t>
      </w:r>
      <w:r w:rsidRPr="0060206D">
        <w:t xml:space="preserve"> </w:t>
      </w:r>
      <w:r w:rsidRPr="00361A1D">
        <w:t>element</w:t>
      </w:r>
    </w:p>
    <w:tbl>
      <w:tblPr>
        <w:tblStyle w:val="Tablewithborder"/>
        <w:tblW w:w="0" w:type="auto"/>
        <w:tblLook w:val="04A0" w:firstRow="1" w:lastRow="0" w:firstColumn="1" w:lastColumn="0" w:noHBand="0" w:noVBand="1"/>
      </w:tblPr>
      <w:tblGrid>
        <w:gridCol w:w="3665"/>
        <w:gridCol w:w="2363"/>
      </w:tblGrid>
      <w:tr w:rsidR="00932F7B" w:rsidRPr="00932F7B" w:rsidTr="001A39DD">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Age</w:t>
            </w:r>
          </w:p>
        </w:tc>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Tax offset</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Below preservation age</w:t>
            </w:r>
          </w:p>
        </w:tc>
        <w:tc>
          <w:tcPr>
            <w:tcW w:w="0" w:type="auto"/>
          </w:tcPr>
          <w:p w:rsidR="00932F7B" w:rsidRPr="00932F7B" w:rsidRDefault="00932F7B" w:rsidP="00932F7B">
            <w:pPr>
              <w:spacing w:before="200"/>
              <w:rPr>
                <w:rFonts w:ascii="Arial" w:hAnsi="Arial"/>
                <w:sz w:val="22"/>
              </w:rPr>
            </w:pPr>
            <w:r w:rsidRPr="00932F7B">
              <w:rPr>
                <w:rFonts w:ascii="Arial" w:hAnsi="Arial"/>
                <w:sz w:val="22"/>
              </w:rPr>
              <w:t>Nil</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Preservation age to below 60 years</w:t>
            </w:r>
          </w:p>
        </w:tc>
        <w:tc>
          <w:tcPr>
            <w:tcW w:w="0" w:type="auto"/>
          </w:tcPr>
          <w:p w:rsidR="00932F7B" w:rsidRPr="00932F7B" w:rsidRDefault="00932F7B" w:rsidP="00932F7B">
            <w:pPr>
              <w:spacing w:before="200"/>
              <w:rPr>
                <w:rFonts w:ascii="Arial" w:hAnsi="Arial"/>
                <w:sz w:val="22"/>
              </w:rPr>
            </w:pPr>
            <w:r w:rsidRPr="00932F7B">
              <w:rPr>
                <w:rFonts w:ascii="Arial" w:hAnsi="Arial"/>
                <w:sz w:val="22"/>
              </w:rPr>
              <w:t>Taxed element × 15%</w:t>
            </w:r>
          </w:p>
        </w:tc>
      </w:tr>
    </w:tbl>
    <w:p w:rsidR="00932F7B" w:rsidRPr="00932F7B" w:rsidRDefault="00932F7B" w:rsidP="00932F7B">
      <w:pPr>
        <w:spacing w:before="280"/>
        <w:rPr>
          <w:rFonts w:ascii="Arial" w:hAnsi="Arial"/>
          <w:b/>
          <w:sz w:val="22"/>
        </w:rPr>
      </w:pPr>
      <w:r w:rsidRPr="00932F7B">
        <w:rPr>
          <w:rFonts w:ascii="Arial" w:hAnsi="Arial"/>
          <w:b/>
          <w:sz w:val="22"/>
        </w:rPr>
        <w:t>Disability super income stream – taxed element</w:t>
      </w:r>
    </w:p>
    <w:tbl>
      <w:tblPr>
        <w:tblStyle w:val="Tablewithborder"/>
        <w:tblW w:w="0" w:type="auto"/>
        <w:tblLook w:val="04A0" w:firstRow="1" w:lastRow="0" w:firstColumn="1" w:lastColumn="0" w:noHBand="0" w:noVBand="1"/>
      </w:tblPr>
      <w:tblGrid>
        <w:gridCol w:w="3665"/>
        <w:gridCol w:w="2363"/>
      </w:tblGrid>
      <w:tr w:rsidR="00932F7B" w:rsidRPr="00932F7B" w:rsidTr="001A39DD">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Age</w:t>
            </w:r>
          </w:p>
        </w:tc>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Tax offset</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Below preservation age</w:t>
            </w:r>
          </w:p>
        </w:tc>
        <w:tc>
          <w:tcPr>
            <w:tcW w:w="0" w:type="auto"/>
          </w:tcPr>
          <w:p w:rsidR="00932F7B" w:rsidRPr="00932F7B" w:rsidRDefault="00932F7B" w:rsidP="00932F7B">
            <w:pPr>
              <w:spacing w:before="200"/>
              <w:rPr>
                <w:rFonts w:ascii="Arial" w:hAnsi="Arial"/>
                <w:sz w:val="22"/>
              </w:rPr>
            </w:pPr>
            <w:r w:rsidRPr="00932F7B">
              <w:rPr>
                <w:rFonts w:ascii="Arial" w:hAnsi="Arial"/>
                <w:sz w:val="22"/>
              </w:rPr>
              <w:t>Taxed element × 15%</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Preservation age to below 60 years</w:t>
            </w:r>
          </w:p>
        </w:tc>
        <w:tc>
          <w:tcPr>
            <w:tcW w:w="0" w:type="auto"/>
          </w:tcPr>
          <w:p w:rsidR="00932F7B" w:rsidRPr="00932F7B" w:rsidRDefault="00932F7B" w:rsidP="00932F7B">
            <w:pPr>
              <w:spacing w:before="200"/>
              <w:rPr>
                <w:rFonts w:ascii="Arial" w:hAnsi="Arial"/>
                <w:sz w:val="22"/>
              </w:rPr>
            </w:pPr>
            <w:r w:rsidRPr="00932F7B">
              <w:rPr>
                <w:rFonts w:ascii="Arial" w:hAnsi="Arial"/>
                <w:sz w:val="22"/>
              </w:rPr>
              <w:t>Taxed element × 15%</w:t>
            </w:r>
          </w:p>
        </w:tc>
      </w:tr>
    </w:tbl>
    <w:p w:rsidR="00305A9E" w:rsidRPr="000A3CE3" w:rsidRDefault="00305A9E" w:rsidP="00305A9E">
      <w:pPr>
        <w:spacing w:before="200"/>
        <w:rPr>
          <w:rFonts w:ascii="Arial" w:hAnsi="Arial"/>
          <w:b/>
          <w:sz w:val="22"/>
        </w:rPr>
      </w:pPr>
      <w:r w:rsidRPr="000A3CE3">
        <w:rPr>
          <w:rFonts w:ascii="Arial" w:hAnsi="Arial"/>
          <w:b/>
          <w:sz w:val="22"/>
        </w:rPr>
        <w:t>See also:</w:t>
      </w:r>
    </w:p>
    <w:p w:rsidR="00305A9E" w:rsidRPr="00305A9E" w:rsidRDefault="00526905" w:rsidP="00305A9E">
      <w:pPr>
        <w:spacing w:before="200"/>
        <w:ind w:left="425" w:hanging="425"/>
        <w:rPr>
          <w:rFonts w:ascii="Arial" w:hAnsi="Arial"/>
          <w:color w:val="0000FF"/>
          <w:sz w:val="22"/>
          <w:u w:val="single"/>
          <w:shd w:val="clear" w:color="auto" w:fill="FFCC99"/>
        </w:rPr>
      </w:pPr>
      <w:hyperlink w:anchor="Preservationage" w:history="1">
        <w:r w:rsidR="00305A9E" w:rsidRPr="00305A9E">
          <w:rPr>
            <w:rFonts w:ascii="Arial" w:hAnsi="Arial"/>
            <w:color w:val="0000FF"/>
            <w:sz w:val="22"/>
            <w:u w:val="single"/>
            <w:shd w:val="clear" w:color="auto" w:fill="FFCC99"/>
          </w:rPr>
          <w:t>Preservation age</w:t>
        </w:r>
      </w:hyperlink>
    </w:p>
    <w:p w:rsidR="00305A9E" w:rsidRPr="00305A9E" w:rsidRDefault="00305A9E" w:rsidP="00305A9E">
      <w:pPr>
        <w:spacing w:before="200"/>
        <w:rPr>
          <w:rFonts w:ascii="Arial" w:hAnsi="Arial"/>
          <w:sz w:val="22"/>
        </w:rPr>
      </w:pPr>
      <w:r w:rsidRPr="00305A9E">
        <w:rPr>
          <w:rFonts w:ascii="Arial" w:hAnsi="Arial"/>
          <w:b/>
          <w:bCs/>
          <w:sz w:val="22"/>
        </w:rPr>
        <w:t>Step 4</w:t>
      </w:r>
      <w:r w:rsidRPr="00305A9E">
        <w:rPr>
          <w:rFonts w:ascii="Arial" w:hAnsi="Arial"/>
          <w:sz w:val="22"/>
        </w:rPr>
        <w:t xml:space="preserve"> For some payees, the application of the offset from step 3 leads to under withholding for their Medicare levy. An offset adjustment is required. Use the applicable formulas below to calculate the offset adjustment amount (you will need to </w:t>
      </w:r>
      <w:hyperlink r:id="rId109" w:anchor="Calculating_withholding_fortnightly__monthly_or_quarterly_amounts" w:history="1">
        <w:r w:rsidRPr="00305A9E">
          <w:rPr>
            <w:rFonts w:ascii="Arial" w:hAnsi="Arial"/>
            <w:color w:val="0000FF"/>
            <w:sz w:val="22"/>
            <w:u w:val="single"/>
            <w:shd w:val="clear" w:color="auto" w:fill="FFCCFF"/>
          </w:rPr>
          <w:t>calculate the weekly equivalent</w:t>
        </w:r>
      </w:hyperlink>
      <w:r w:rsidRPr="00305A9E">
        <w:rPr>
          <w:rFonts w:ascii="Arial" w:hAnsi="Arial"/>
          <w:sz w:val="22"/>
        </w:rPr>
        <w:t xml:space="preserve"> of the taxable component if making fortnightly, monthly or quarterly payments).</w:t>
      </w:r>
    </w:p>
    <w:p w:rsidR="00305A9E" w:rsidRPr="00305A9E" w:rsidRDefault="00305A9E" w:rsidP="00305A9E">
      <w:pPr>
        <w:spacing w:before="280"/>
        <w:rPr>
          <w:rFonts w:ascii="Arial" w:hAnsi="Arial"/>
          <w:b/>
          <w:sz w:val="22"/>
        </w:rPr>
      </w:pPr>
      <w:r w:rsidRPr="00305A9E">
        <w:rPr>
          <w:rFonts w:ascii="Arial" w:hAnsi="Arial"/>
          <w:b/>
          <w:sz w:val="22"/>
        </w:rPr>
        <w:t>Adjustment amounts per taxable component amount</w:t>
      </w:r>
    </w:p>
    <w:tbl>
      <w:tblPr>
        <w:tblStyle w:val="Tablewithborder"/>
        <w:tblW w:w="0" w:type="auto"/>
        <w:tblLook w:val="04A0" w:firstRow="1" w:lastRow="0" w:firstColumn="1" w:lastColumn="0" w:noHBand="0" w:noVBand="1"/>
      </w:tblPr>
      <w:tblGrid>
        <w:gridCol w:w="3794"/>
        <w:gridCol w:w="4728"/>
      </w:tblGrid>
      <w:tr w:rsidR="00305A9E" w:rsidRPr="00305A9E" w:rsidTr="001A39DD">
        <w:tc>
          <w:tcPr>
            <w:tcW w:w="3794" w:type="dxa"/>
          </w:tcPr>
          <w:p w:rsidR="00305A9E" w:rsidRPr="00305A9E" w:rsidRDefault="00305A9E" w:rsidP="00305A9E">
            <w:pPr>
              <w:shd w:val="pct30" w:color="auto" w:fill="auto"/>
              <w:spacing w:before="200"/>
              <w:rPr>
                <w:rFonts w:ascii="Arial" w:hAnsi="Arial"/>
                <w:b/>
                <w:sz w:val="22"/>
              </w:rPr>
            </w:pPr>
            <w:r w:rsidRPr="00305A9E">
              <w:rPr>
                <w:rFonts w:ascii="Arial" w:hAnsi="Arial"/>
                <w:b/>
                <w:sz w:val="22"/>
              </w:rPr>
              <w:t xml:space="preserve">Taxable component amount </w:t>
            </w:r>
            <w:r w:rsidRPr="00305A9E">
              <w:rPr>
                <w:rFonts w:ascii="Arial" w:hAnsi="Arial"/>
                <w:b/>
                <w:sz w:val="22"/>
              </w:rPr>
              <w:br/>
              <w:t>(on a weekly basis)</w:t>
            </w:r>
          </w:p>
        </w:tc>
        <w:tc>
          <w:tcPr>
            <w:tcW w:w="4728" w:type="dxa"/>
          </w:tcPr>
          <w:p w:rsidR="00305A9E" w:rsidRPr="00305A9E" w:rsidRDefault="00305A9E" w:rsidP="00305A9E">
            <w:pPr>
              <w:shd w:val="pct30" w:color="auto" w:fill="auto"/>
              <w:spacing w:before="200"/>
              <w:rPr>
                <w:rFonts w:ascii="Arial" w:hAnsi="Arial"/>
                <w:b/>
                <w:sz w:val="22"/>
              </w:rPr>
            </w:pPr>
            <w:r w:rsidRPr="00305A9E">
              <w:rPr>
                <w:rFonts w:ascii="Arial" w:hAnsi="Arial"/>
                <w:b/>
                <w:sz w:val="22"/>
              </w:rPr>
              <w:t>Offset adjustment amount</w:t>
            </w:r>
          </w:p>
        </w:tc>
      </w:tr>
      <w:tr w:rsidR="00305A9E" w:rsidRPr="00305A9E" w:rsidTr="001A39DD">
        <w:tc>
          <w:tcPr>
            <w:tcW w:w="3794" w:type="dxa"/>
          </w:tcPr>
          <w:p w:rsidR="00305A9E" w:rsidRPr="00305A9E" w:rsidRDefault="00305A9E" w:rsidP="00305A9E">
            <w:pPr>
              <w:spacing w:before="200"/>
              <w:rPr>
                <w:rFonts w:ascii="Arial" w:hAnsi="Arial"/>
                <w:sz w:val="22"/>
              </w:rPr>
            </w:pPr>
            <w:r w:rsidRPr="00305A9E">
              <w:rPr>
                <w:rFonts w:ascii="Arial" w:hAnsi="Arial"/>
                <w:sz w:val="22"/>
              </w:rPr>
              <w:t xml:space="preserve">Less than the Medicare levy threshold for singles </w:t>
            </w:r>
          </w:p>
        </w:tc>
        <w:tc>
          <w:tcPr>
            <w:tcW w:w="4728" w:type="dxa"/>
          </w:tcPr>
          <w:p w:rsidR="00305A9E" w:rsidRPr="00305A9E" w:rsidRDefault="00305A9E" w:rsidP="00305A9E">
            <w:pPr>
              <w:spacing w:before="200"/>
              <w:rPr>
                <w:rFonts w:ascii="Arial" w:hAnsi="Arial"/>
                <w:sz w:val="22"/>
              </w:rPr>
            </w:pPr>
            <w:r w:rsidRPr="00305A9E">
              <w:rPr>
                <w:rFonts w:ascii="Arial" w:hAnsi="Arial"/>
                <w:sz w:val="22"/>
              </w:rPr>
              <w:t>Nil</w:t>
            </w:r>
          </w:p>
        </w:tc>
      </w:tr>
      <w:tr w:rsidR="00305A9E" w:rsidRPr="00305A9E" w:rsidTr="001A39DD">
        <w:tc>
          <w:tcPr>
            <w:tcW w:w="3794" w:type="dxa"/>
          </w:tcPr>
          <w:p w:rsidR="00305A9E" w:rsidRPr="00305A9E" w:rsidRDefault="00305A9E" w:rsidP="00305A9E">
            <w:pPr>
              <w:spacing w:before="200"/>
              <w:rPr>
                <w:rFonts w:ascii="Arial" w:hAnsi="Arial"/>
                <w:sz w:val="22"/>
              </w:rPr>
            </w:pPr>
            <w:r w:rsidRPr="00305A9E">
              <w:rPr>
                <w:rFonts w:ascii="Arial" w:hAnsi="Arial"/>
                <w:sz w:val="22"/>
              </w:rPr>
              <w:lastRenderedPageBreak/>
              <w:t xml:space="preserve">Greater than the Medicare levy threshold for singles, but less than the Medicare levy shade out point (SOP) for singles </w:t>
            </w:r>
          </w:p>
        </w:tc>
        <w:tc>
          <w:tcPr>
            <w:tcW w:w="4728" w:type="dxa"/>
          </w:tcPr>
          <w:p w:rsidR="00305A9E" w:rsidRPr="00305A9E" w:rsidRDefault="00305A9E" w:rsidP="00305A9E">
            <w:pPr>
              <w:spacing w:before="200"/>
              <w:rPr>
                <w:rFonts w:ascii="Arial" w:hAnsi="Arial"/>
                <w:sz w:val="22"/>
              </w:rPr>
            </w:pPr>
            <w:r w:rsidRPr="00305A9E">
              <w:rPr>
                <w:rFonts w:ascii="Arial" w:hAnsi="Arial"/>
                <w:sz w:val="22"/>
              </w:rPr>
              <w:t>(Taxable component - Medicare levy threshold for singles) x 0.10</w:t>
            </w:r>
          </w:p>
        </w:tc>
      </w:tr>
      <w:tr w:rsidR="00305A9E" w:rsidRPr="00305A9E" w:rsidTr="001A39DD">
        <w:tc>
          <w:tcPr>
            <w:tcW w:w="3794" w:type="dxa"/>
          </w:tcPr>
          <w:p w:rsidR="00305A9E" w:rsidRPr="00305A9E" w:rsidRDefault="00305A9E" w:rsidP="00305A9E">
            <w:pPr>
              <w:spacing w:before="200"/>
              <w:rPr>
                <w:rFonts w:ascii="Arial" w:hAnsi="Arial"/>
                <w:sz w:val="22"/>
              </w:rPr>
            </w:pPr>
            <w:r w:rsidRPr="00305A9E">
              <w:rPr>
                <w:rFonts w:ascii="Arial" w:hAnsi="Arial"/>
                <w:sz w:val="22"/>
              </w:rPr>
              <w:t>Greater than or equal to the Medicare levy SOP for singles, but less than $934</w:t>
            </w:r>
          </w:p>
        </w:tc>
        <w:tc>
          <w:tcPr>
            <w:tcW w:w="4728" w:type="dxa"/>
          </w:tcPr>
          <w:p w:rsidR="00305A9E" w:rsidRPr="00305A9E" w:rsidRDefault="00305A9E" w:rsidP="00305A9E">
            <w:pPr>
              <w:spacing w:before="200"/>
              <w:rPr>
                <w:rFonts w:ascii="Arial" w:hAnsi="Arial"/>
                <w:sz w:val="22"/>
              </w:rPr>
            </w:pPr>
            <w:r w:rsidRPr="00305A9E">
              <w:rPr>
                <w:rFonts w:ascii="Arial" w:hAnsi="Arial"/>
                <w:sz w:val="22"/>
              </w:rPr>
              <w:t>Taxable component x 0.02</w:t>
            </w:r>
          </w:p>
        </w:tc>
      </w:tr>
      <w:tr w:rsidR="00305A9E" w:rsidRPr="00305A9E" w:rsidTr="001A39DD">
        <w:tc>
          <w:tcPr>
            <w:tcW w:w="3794" w:type="dxa"/>
          </w:tcPr>
          <w:p w:rsidR="00305A9E" w:rsidRPr="00305A9E" w:rsidRDefault="00305A9E" w:rsidP="00305A9E">
            <w:pPr>
              <w:spacing w:before="200"/>
              <w:rPr>
                <w:rFonts w:ascii="Arial" w:hAnsi="Arial"/>
                <w:sz w:val="22"/>
              </w:rPr>
            </w:pPr>
            <w:r w:rsidRPr="00305A9E">
              <w:rPr>
                <w:rFonts w:ascii="Arial" w:hAnsi="Arial"/>
                <w:sz w:val="22"/>
              </w:rPr>
              <w:t>Greater than $933</w:t>
            </w:r>
          </w:p>
        </w:tc>
        <w:tc>
          <w:tcPr>
            <w:tcW w:w="4728" w:type="dxa"/>
          </w:tcPr>
          <w:p w:rsidR="00305A9E" w:rsidRPr="00305A9E" w:rsidRDefault="00305A9E" w:rsidP="00305A9E">
            <w:pPr>
              <w:spacing w:before="200"/>
              <w:rPr>
                <w:rFonts w:ascii="Arial" w:hAnsi="Arial"/>
                <w:sz w:val="22"/>
              </w:rPr>
            </w:pPr>
            <w:r w:rsidRPr="00305A9E">
              <w:rPr>
                <w:rFonts w:ascii="Arial" w:hAnsi="Arial"/>
                <w:sz w:val="22"/>
              </w:rPr>
              <w:t>Nil</w:t>
            </w:r>
          </w:p>
        </w:tc>
      </w:tr>
    </w:tbl>
    <w:p w:rsidR="00305A9E" w:rsidRPr="00305A9E" w:rsidRDefault="00305A9E" w:rsidP="00305A9E">
      <w:pPr>
        <w:spacing w:before="200"/>
        <w:rPr>
          <w:rFonts w:ascii="Arial" w:hAnsi="Arial"/>
          <w:sz w:val="22"/>
        </w:rPr>
      </w:pPr>
      <w:r w:rsidRPr="00305A9E">
        <w:rPr>
          <w:rFonts w:ascii="Arial" w:hAnsi="Arial"/>
          <w:sz w:val="22"/>
        </w:rPr>
        <w:t xml:space="preserve">Medicare levy parameters are contained in </w:t>
      </w:r>
      <w:hyperlink r:id="rId110" w:history="1">
        <w:r w:rsidRPr="00305A9E">
          <w:rPr>
            <w:rFonts w:ascii="Arial" w:hAnsi="Arial"/>
            <w:color w:val="0000FF"/>
            <w:sz w:val="22"/>
            <w:u w:val="single"/>
            <w:shd w:val="clear" w:color="auto" w:fill="FFCCFF"/>
          </w:rPr>
          <w:t>Statement of formulas for calculating amounts to be withheld</w:t>
        </w:r>
      </w:hyperlink>
      <w:r w:rsidRPr="00305A9E">
        <w:rPr>
          <w:rFonts w:ascii="Arial" w:hAnsi="Arial"/>
          <w:sz w:val="22"/>
        </w:rPr>
        <w:t>.</w:t>
      </w:r>
    </w:p>
    <w:p w:rsidR="00305A9E" w:rsidRPr="00305A9E" w:rsidRDefault="00305A9E" w:rsidP="00305A9E">
      <w:pPr>
        <w:spacing w:before="200"/>
        <w:rPr>
          <w:rFonts w:ascii="Arial" w:hAnsi="Arial"/>
          <w:sz w:val="22"/>
        </w:rPr>
      </w:pPr>
      <w:r w:rsidRPr="00305A9E">
        <w:rPr>
          <w:rFonts w:ascii="Arial" w:hAnsi="Arial"/>
          <w:b/>
          <w:bCs/>
          <w:sz w:val="22"/>
        </w:rPr>
        <w:t>Step 5</w:t>
      </w:r>
      <w:r w:rsidRPr="00305A9E">
        <w:rPr>
          <w:rFonts w:ascii="Arial" w:hAnsi="Arial"/>
          <w:sz w:val="22"/>
        </w:rPr>
        <w:t xml:space="preserve"> Calculate the notional amount to withhold by first subtracting the tax offset per payment (step 3) from the withholding amount (step 2).</w:t>
      </w:r>
    </w:p>
    <w:p w:rsidR="00305A9E" w:rsidRPr="00305A9E" w:rsidRDefault="00305A9E" w:rsidP="00305A9E">
      <w:pPr>
        <w:spacing w:before="200"/>
        <w:ind w:left="425"/>
        <w:rPr>
          <w:rFonts w:ascii="Arial" w:hAnsi="Arial"/>
          <w:sz w:val="20"/>
        </w:rPr>
      </w:pPr>
      <w:r w:rsidRPr="00305A9E">
        <w:rPr>
          <w:rFonts w:ascii="Arial" w:hAnsi="Arial"/>
          <w:sz w:val="20"/>
        </w:rPr>
        <w:t>Notional amount to withhold = withholding amount – tax offset</w:t>
      </w:r>
    </w:p>
    <w:p w:rsidR="00305A9E" w:rsidRPr="00305A9E" w:rsidRDefault="00305A9E" w:rsidP="00305A9E">
      <w:pPr>
        <w:spacing w:before="200"/>
        <w:rPr>
          <w:rFonts w:ascii="Arial" w:hAnsi="Arial"/>
          <w:sz w:val="22"/>
        </w:rPr>
      </w:pPr>
      <w:r w:rsidRPr="00305A9E">
        <w:rPr>
          <w:rFonts w:ascii="Arial" w:hAnsi="Arial"/>
          <w:sz w:val="22"/>
        </w:rPr>
        <w:t>Then compare the notional amount to withhold with the offset adjustment amount calculated at step 4.</w:t>
      </w:r>
    </w:p>
    <w:p w:rsidR="00305A9E" w:rsidRPr="00305A9E" w:rsidRDefault="00305A9E" w:rsidP="00305A9E">
      <w:pPr>
        <w:spacing w:before="200"/>
        <w:rPr>
          <w:rFonts w:ascii="Arial" w:hAnsi="Arial"/>
          <w:sz w:val="22"/>
        </w:rPr>
      </w:pPr>
      <w:r w:rsidRPr="00305A9E">
        <w:rPr>
          <w:rFonts w:ascii="Arial" w:hAnsi="Arial"/>
          <w:sz w:val="22"/>
        </w:rPr>
        <w:t>If the notional amount to withhold is:</w:t>
      </w:r>
    </w:p>
    <w:p w:rsidR="00305A9E" w:rsidRDefault="00305A9E" w:rsidP="00305A9E">
      <w:pPr>
        <w:pStyle w:val="Bulletedlist1"/>
      </w:pPr>
      <w:r>
        <w:rPr>
          <w:rStyle w:val="StyleBold"/>
        </w:rPr>
        <w:t>less</w:t>
      </w:r>
      <w:r>
        <w:t xml:space="preserve"> than the amount calculated at step 4, withhold the amount calculated at step 4</w:t>
      </w:r>
    </w:p>
    <w:p w:rsidR="00305A9E" w:rsidRDefault="00305A9E" w:rsidP="00305A9E">
      <w:pPr>
        <w:pStyle w:val="Bulletedlist1"/>
      </w:pPr>
      <w:proofErr w:type="gramStart"/>
      <w:r>
        <w:rPr>
          <w:rStyle w:val="StyleBold"/>
        </w:rPr>
        <w:t>more</w:t>
      </w:r>
      <w:proofErr w:type="gramEnd"/>
      <w:r>
        <w:t xml:space="preserve"> than the amount calculated at step 4, withhold the notional amount to be withheld.</w:t>
      </w:r>
    </w:p>
    <w:p w:rsidR="00305A9E" w:rsidRPr="00305A9E" w:rsidRDefault="00305A9E" w:rsidP="00305A9E">
      <w:pPr>
        <w:keepNext/>
        <w:spacing w:before="280"/>
        <w:outlineLvl w:val="1"/>
        <w:rPr>
          <w:rFonts w:ascii="Arial" w:hAnsi="Arial" w:cs="Arial"/>
          <w:sz w:val="36"/>
          <w:szCs w:val="38"/>
        </w:rPr>
      </w:pPr>
      <w:r w:rsidRPr="00305A9E">
        <w:rPr>
          <w:rFonts w:ascii="Arial" w:hAnsi="Arial" w:cs="Arial"/>
          <w:sz w:val="36"/>
          <w:szCs w:val="38"/>
        </w:rPr>
        <w:t>Examples</w:t>
      </w:r>
    </w:p>
    <w:p w:rsidR="00F451C9" w:rsidRDefault="00253079" w:rsidP="00F451C9">
      <w:pPr>
        <w:spacing w:before="200"/>
        <w:rPr>
          <w:rFonts w:ascii="Arial" w:hAnsi="Arial"/>
          <w:sz w:val="22"/>
        </w:rPr>
      </w:pPr>
      <w:bookmarkStart w:id="45" w:name="PartBTaxablecomponentcontainsanuntaxedel"/>
      <w:r w:rsidRPr="00253079">
        <w:rPr>
          <w:rFonts w:ascii="Arial" w:hAnsi="Arial"/>
          <w:sz w:val="22"/>
        </w:rPr>
        <w:t>These examples use the PAYG withholding tax tables that apply from 1 October 2016</w:t>
      </w:r>
      <w:r w:rsidR="00F451C9" w:rsidRPr="00F451C9">
        <w:rPr>
          <w:rFonts w:ascii="Arial" w:hAnsi="Arial"/>
          <w:sz w:val="22"/>
        </w:rPr>
        <w:t>.</w:t>
      </w:r>
    </w:p>
    <w:p w:rsidR="004C04AA" w:rsidRPr="00F451C9" w:rsidRDefault="004C04AA" w:rsidP="004C04AA">
      <w:pPr>
        <w:spacing w:before="200"/>
        <w:rPr>
          <w:rFonts w:cs="Arial"/>
          <w:sz w:val="22"/>
        </w:rPr>
      </w:pPr>
      <w:r w:rsidRPr="00F451C9">
        <w:rPr>
          <w:rFonts w:ascii="Arial" w:hAnsi="Arial" w:cs="Arial"/>
          <w:b/>
          <w:bCs/>
          <w:sz w:val="22"/>
        </w:rPr>
        <w:t>Case A: Taxable component comprised wholly of a taxed element</w:t>
      </w:r>
    </w:p>
    <w:p w:rsidR="004C04AA" w:rsidRPr="00F451C9" w:rsidRDefault="004C04AA" w:rsidP="004C04AA">
      <w:pPr>
        <w:spacing w:before="200"/>
        <w:rPr>
          <w:rFonts w:cs="Arial"/>
          <w:sz w:val="22"/>
        </w:rPr>
      </w:pPr>
      <w:r w:rsidRPr="00F451C9">
        <w:rPr>
          <w:rFonts w:ascii="Arial" w:hAnsi="Arial" w:cs="Arial"/>
          <w:b/>
          <w:bCs/>
          <w:sz w:val="22"/>
        </w:rPr>
        <w:t>Example 1</w:t>
      </w:r>
    </w:p>
    <w:p w:rsidR="004C04AA" w:rsidRPr="00F451C9" w:rsidRDefault="004C04AA" w:rsidP="004C04AA">
      <w:pPr>
        <w:spacing w:before="200"/>
        <w:rPr>
          <w:rFonts w:cs="Arial"/>
          <w:sz w:val="22"/>
        </w:rPr>
      </w:pPr>
      <w:r w:rsidRPr="00F451C9">
        <w:rPr>
          <w:rFonts w:ascii="Arial" w:hAnsi="Arial" w:cs="Arial"/>
          <w:sz w:val="22"/>
        </w:rPr>
        <w:t>Courtney is 61 and is receiving a fortnightly super income stream of $1,000.</w:t>
      </w:r>
    </w:p>
    <w:p w:rsidR="004C04AA" w:rsidRPr="00F451C9" w:rsidRDefault="004C04AA" w:rsidP="004C04AA">
      <w:pPr>
        <w:spacing w:before="200"/>
        <w:rPr>
          <w:rFonts w:cs="Arial"/>
          <w:sz w:val="22"/>
        </w:rPr>
      </w:pPr>
      <w:r w:rsidRPr="00F451C9">
        <w:rPr>
          <w:rFonts w:ascii="Arial" w:hAnsi="Arial" w:cs="Arial"/>
          <w:sz w:val="22"/>
        </w:rPr>
        <w:t>The tax-free component of Courtney’s fortnightly super income stream is $200.</w:t>
      </w:r>
    </w:p>
    <w:p w:rsidR="004C04AA" w:rsidRPr="00F451C9" w:rsidRDefault="004C04AA" w:rsidP="004C04AA">
      <w:pPr>
        <w:spacing w:before="200"/>
        <w:rPr>
          <w:rFonts w:cs="Arial"/>
          <w:sz w:val="22"/>
        </w:rPr>
      </w:pPr>
      <w:r w:rsidRPr="00F451C9">
        <w:rPr>
          <w:rFonts w:ascii="Arial" w:hAnsi="Arial" w:cs="Arial"/>
          <w:sz w:val="22"/>
        </w:rPr>
        <w:t>The taxable component of the super income stream is $800.</w:t>
      </w:r>
    </w:p>
    <w:p w:rsidR="004C04AA" w:rsidRPr="00F451C9" w:rsidRDefault="004C04AA" w:rsidP="004C04AA">
      <w:pPr>
        <w:spacing w:before="200"/>
        <w:rPr>
          <w:rFonts w:cs="Arial"/>
          <w:sz w:val="22"/>
        </w:rPr>
      </w:pPr>
      <w:r w:rsidRPr="00F451C9">
        <w:rPr>
          <w:rFonts w:ascii="Arial" w:hAnsi="Arial" w:cs="Arial"/>
          <w:sz w:val="22"/>
        </w:rPr>
        <w:t>As Courtney is over 60 years old and her taxable component is comprised wholly of a taxed element, no withholding is required.</w:t>
      </w:r>
    </w:p>
    <w:p w:rsidR="004C04AA" w:rsidRPr="00F451C9" w:rsidRDefault="004C04AA" w:rsidP="004C04AA">
      <w:pPr>
        <w:spacing w:before="200"/>
        <w:rPr>
          <w:rFonts w:cs="Arial"/>
          <w:sz w:val="22"/>
        </w:rPr>
      </w:pPr>
      <w:r w:rsidRPr="00F451C9">
        <w:rPr>
          <w:rFonts w:ascii="Arial" w:hAnsi="Arial" w:cs="Arial"/>
          <w:b/>
          <w:bCs/>
          <w:sz w:val="22"/>
        </w:rPr>
        <w:t>Example 2</w:t>
      </w:r>
    </w:p>
    <w:p w:rsidR="004C04AA" w:rsidRPr="00F451C9" w:rsidRDefault="004C04AA" w:rsidP="004C04AA">
      <w:pPr>
        <w:spacing w:before="200"/>
        <w:rPr>
          <w:rFonts w:cs="Arial"/>
          <w:sz w:val="22"/>
        </w:rPr>
      </w:pPr>
      <w:r w:rsidRPr="00F451C9">
        <w:rPr>
          <w:rFonts w:ascii="Arial" w:hAnsi="Arial" w:cs="Arial"/>
          <w:sz w:val="22"/>
        </w:rPr>
        <w:t>Maree is 56 and is receiving a fortnightly super income stream of $1,200. Maree’s preservation age is 55.</w:t>
      </w:r>
    </w:p>
    <w:p w:rsidR="004C04AA" w:rsidRPr="00F451C9" w:rsidRDefault="004C04AA" w:rsidP="004C04AA">
      <w:pPr>
        <w:spacing w:before="200"/>
        <w:rPr>
          <w:rFonts w:cs="Arial"/>
          <w:sz w:val="22"/>
        </w:rPr>
      </w:pPr>
      <w:r w:rsidRPr="00F451C9">
        <w:rPr>
          <w:rFonts w:ascii="Arial" w:hAnsi="Arial" w:cs="Arial"/>
          <w:sz w:val="22"/>
        </w:rPr>
        <w:t>The tax-free component of Maree’s fortnightly super income stream is $300. The taxable component of Maree’s super income stream is $900.</w:t>
      </w:r>
    </w:p>
    <w:p w:rsidR="004C04AA" w:rsidRPr="00F451C9" w:rsidRDefault="004C04AA" w:rsidP="004C04AA">
      <w:pPr>
        <w:spacing w:before="200"/>
        <w:rPr>
          <w:rFonts w:cs="Arial"/>
          <w:sz w:val="22"/>
        </w:rPr>
      </w:pPr>
      <w:r w:rsidRPr="00F451C9">
        <w:rPr>
          <w:rFonts w:ascii="Arial" w:hAnsi="Arial" w:cs="Arial"/>
          <w:sz w:val="22"/>
        </w:rPr>
        <w:t>Step 1: As Maree is 56, withholding applies to the taxable component.</w:t>
      </w:r>
    </w:p>
    <w:p w:rsidR="004C04AA" w:rsidRPr="00F451C9" w:rsidRDefault="004C04AA" w:rsidP="004C04AA">
      <w:pPr>
        <w:spacing w:before="200"/>
        <w:rPr>
          <w:rFonts w:cs="Arial"/>
          <w:sz w:val="22"/>
        </w:rPr>
      </w:pPr>
      <w:r w:rsidRPr="00F451C9">
        <w:rPr>
          <w:rFonts w:ascii="Arial" w:hAnsi="Arial" w:cs="Arial"/>
          <w:sz w:val="22"/>
        </w:rPr>
        <w:t xml:space="preserve">Step 2: </w:t>
      </w:r>
      <w:r w:rsidR="00876B6B" w:rsidRPr="00876B6B">
        <w:rPr>
          <w:rFonts w:ascii="Arial" w:hAnsi="Arial"/>
          <w:sz w:val="22"/>
        </w:rPr>
        <w:t xml:space="preserve">As Maree is paid fortnightly, use the </w:t>
      </w:r>
      <w:hyperlink r:id="rId111" w:history="1">
        <w:r w:rsidR="00876B6B" w:rsidRPr="00876B6B">
          <w:rPr>
            <w:rFonts w:ascii="Arial" w:hAnsi="Arial"/>
            <w:color w:val="0000FF"/>
            <w:sz w:val="22"/>
            <w:u w:val="single"/>
            <w:shd w:val="clear" w:color="auto" w:fill="FFCCFF"/>
          </w:rPr>
          <w:t>Fortnightly tax table</w:t>
        </w:r>
      </w:hyperlink>
      <w:r w:rsidR="00876B6B" w:rsidRPr="00876B6B">
        <w:rPr>
          <w:rFonts w:ascii="Arial" w:hAnsi="Arial"/>
          <w:sz w:val="22"/>
        </w:rPr>
        <w:t xml:space="preserve"> to work out the withholding required from the $900 taxed element. This amount is $44, assuming that Maree is claiming the tax-free threshold</w:t>
      </w:r>
      <w:r w:rsidRPr="00F451C9">
        <w:rPr>
          <w:rFonts w:ascii="Arial" w:hAnsi="Arial" w:cs="Arial"/>
          <w:sz w:val="22"/>
        </w:rPr>
        <w:t>.</w:t>
      </w:r>
    </w:p>
    <w:p w:rsidR="004C04AA" w:rsidRPr="00F451C9" w:rsidRDefault="004C04AA" w:rsidP="004C04AA">
      <w:pPr>
        <w:spacing w:before="200"/>
        <w:rPr>
          <w:rFonts w:cs="Arial"/>
          <w:sz w:val="22"/>
        </w:rPr>
      </w:pPr>
      <w:r w:rsidRPr="00F451C9">
        <w:rPr>
          <w:rFonts w:ascii="Arial" w:hAnsi="Arial" w:cs="Arial"/>
          <w:sz w:val="22"/>
        </w:rPr>
        <w:lastRenderedPageBreak/>
        <w:t>Step 3: Maree is entitled to a tax offset.</w:t>
      </w:r>
    </w:p>
    <w:p w:rsidR="004C04AA" w:rsidRPr="00F451C9" w:rsidRDefault="004C04AA" w:rsidP="004C04AA">
      <w:pPr>
        <w:spacing w:before="200"/>
        <w:rPr>
          <w:rFonts w:cs="Arial"/>
          <w:sz w:val="22"/>
        </w:rPr>
      </w:pPr>
      <w:r w:rsidRPr="00F451C9">
        <w:rPr>
          <w:rFonts w:ascii="Arial" w:hAnsi="Arial" w:cs="Arial"/>
          <w:sz w:val="22"/>
        </w:rPr>
        <w:t>Tax offset = taxed element x 15%</w:t>
      </w:r>
    </w:p>
    <w:p w:rsidR="004C04AA" w:rsidRPr="00F451C9" w:rsidRDefault="004C04AA" w:rsidP="004C04AA">
      <w:pPr>
        <w:spacing w:before="200"/>
        <w:rPr>
          <w:rFonts w:cs="Arial"/>
          <w:sz w:val="22"/>
        </w:rPr>
      </w:pPr>
      <w:r w:rsidRPr="00F451C9">
        <w:rPr>
          <w:rFonts w:ascii="Arial" w:hAnsi="Arial" w:cs="Arial"/>
          <w:sz w:val="22"/>
        </w:rPr>
        <w:t>= $900 x 15%</w:t>
      </w:r>
    </w:p>
    <w:p w:rsidR="004C04AA" w:rsidRPr="00F451C9" w:rsidRDefault="004C04AA" w:rsidP="004C04AA">
      <w:pPr>
        <w:spacing w:before="200"/>
        <w:rPr>
          <w:rFonts w:cs="Arial"/>
          <w:sz w:val="22"/>
        </w:rPr>
      </w:pPr>
      <w:r w:rsidRPr="00F451C9">
        <w:rPr>
          <w:rFonts w:ascii="Arial" w:hAnsi="Arial" w:cs="Arial"/>
          <w:sz w:val="22"/>
        </w:rPr>
        <w:t>= $135</w:t>
      </w:r>
    </w:p>
    <w:p w:rsidR="004C04AA" w:rsidRPr="00F451C9" w:rsidRDefault="004C04AA" w:rsidP="004C04AA">
      <w:pPr>
        <w:spacing w:before="200"/>
        <w:rPr>
          <w:rFonts w:cs="Arial"/>
          <w:sz w:val="22"/>
        </w:rPr>
      </w:pPr>
      <w:r w:rsidRPr="00F451C9">
        <w:rPr>
          <w:rFonts w:ascii="Arial" w:hAnsi="Arial" w:cs="Arial"/>
          <w:sz w:val="22"/>
        </w:rPr>
        <w:t xml:space="preserve">Step 4: </w:t>
      </w:r>
      <w:r w:rsidR="00946E7E" w:rsidRPr="00946E7E">
        <w:rPr>
          <w:rFonts w:ascii="Arial" w:hAnsi="Arial" w:cs="Arial"/>
          <w:sz w:val="22"/>
        </w:rPr>
        <w:t>Calculate Maree’s fortnightly offset adjustment amount. As Maree’s fortnightly payment is more than $820 (the Medicare levy threshold for singles, on a fortnightly basis) but less than $1024 (the Medicare levy SOP for singles, on a fortnightly basis), her offset adjustment amount is calculated as</w:t>
      </w:r>
      <w:r w:rsidRPr="00F451C9">
        <w:rPr>
          <w:rFonts w:ascii="Arial" w:hAnsi="Arial" w:cs="Arial"/>
          <w:sz w:val="22"/>
        </w:rPr>
        <w:t>:</w:t>
      </w:r>
    </w:p>
    <w:p w:rsidR="004C04AA" w:rsidRPr="00F451C9" w:rsidRDefault="004C04AA" w:rsidP="004C04AA">
      <w:pPr>
        <w:spacing w:before="200"/>
        <w:rPr>
          <w:rFonts w:cs="Arial"/>
          <w:sz w:val="22"/>
        </w:rPr>
      </w:pPr>
      <w:r w:rsidRPr="00F451C9">
        <w:rPr>
          <w:rFonts w:ascii="Arial" w:hAnsi="Arial" w:cs="Arial"/>
          <w:sz w:val="22"/>
        </w:rPr>
        <w:t>Offset adjustment amount = (Taxable component - Medicare levy threshold for    singles) x 0.10</w:t>
      </w:r>
    </w:p>
    <w:p w:rsidR="00946E7E" w:rsidRPr="00946E7E" w:rsidRDefault="00946E7E" w:rsidP="00946E7E">
      <w:pPr>
        <w:spacing w:before="200"/>
        <w:rPr>
          <w:rFonts w:ascii="Arial" w:hAnsi="Arial"/>
          <w:sz w:val="22"/>
        </w:rPr>
      </w:pPr>
      <w:r w:rsidRPr="00946E7E">
        <w:rPr>
          <w:rFonts w:ascii="Arial" w:hAnsi="Arial"/>
          <w:sz w:val="22"/>
        </w:rPr>
        <w:t>= ($900 – $820) x 0.10</w:t>
      </w:r>
    </w:p>
    <w:p w:rsidR="00946E7E" w:rsidRPr="00946E7E" w:rsidRDefault="00946E7E" w:rsidP="00946E7E">
      <w:pPr>
        <w:spacing w:before="200"/>
        <w:rPr>
          <w:rFonts w:ascii="Arial" w:hAnsi="Arial"/>
          <w:sz w:val="22"/>
        </w:rPr>
      </w:pPr>
      <w:r w:rsidRPr="00946E7E">
        <w:rPr>
          <w:rFonts w:ascii="Arial" w:hAnsi="Arial"/>
          <w:sz w:val="22"/>
        </w:rPr>
        <w:t>= $8.00</w:t>
      </w:r>
    </w:p>
    <w:p w:rsidR="00946E7E" w:rsidRPr="00946E7E" w:rsidRDefault="00946E7E" w:rsidP="00946E7E">
      <w:pPr>
        <w:spacing w:before="200"/>
        <w:rPr>
          <w:rFonts w:ascii="Arial" w:hAnsi="Arial"/>
          <w:sz w:val="22"/>
        </w:rPr>
      </w:pPr>
      <w:r w:rsidRPr="00946E7E">
        <w:rPr>
          <w:rFonts w:ascii="Arial" w:hAnsi="Arial"/>
          <w:sz w:val="22"/>
        </w:rPr>
        <w:t>= $8 per fortnight (rounded to the nearest dollar)</w:t>
      </w:r>
    </w:p>
    <w:p w:rsidR="00946E7E" w:rsidRPr="00946E7E" w:rsidRDefault="00946E7E" w:rsidP="00946E7E">
      <w:pPr>
        <w:spacing w:before="200"/>
        <w:rPr>
          <w:rFonts w:ascii="Arial" w:hAnsi="Arial"/>
          <w:sz w:val="22"/>
        </w:rPr>
      </w:pPr>
      <w:r w:rsidRPr="00946E7E">
        <w:rPr>
          <w:rFonts w:ascii="Arial" w:hAnsi="Arial"/>
          <w:sz w:val="22"/>
        </w:rPr>
        <w:t>Maree’s offset adjustment amount is $8 per fortnight.</w:t>
      </w:r>
    </w:p>
    <w:p w:rsidR="00946E7E" w:rsidRPr="00946E7E" w:rsidRDefault="00946E7E" w:rsidP="00946E7E">
      <w:pPr>
        <w:spacing w:before="200"/>
        <w:rPr>
          <w:rFonts w:ascii="Arial" w:hAnsi="Arial"/>
          <w:sz w:val="22"/>
        </w:rPr>
      </w:pPr>
      <w:r w:rsidRPr="00946E7E">
        <w:rPr>
          <w:rFonts w:ascii="Arial" w:hAnsi="Arial"/>
          <w:sz w:val="22"/>
        </w:rPr>
        <w:t>Step 5: To calculate the notional withholding amount, reduce the withholding amount ($44 as worked out in step 2) by the value of the tax offset ($135 as worked out in step 3). That is:</w:t>
      </w:r>
    </w:p>
    <w:p w:rsidR="00946E7E" w:rsidRPr="00946E7E" w:rsidRDefault="00946E7E" w:rsidP="00946E7E">
      <w:pPr>
        <w:spacing w:before="200"/>
        <w:rPr>
          <w:rFonts w:ascii="Arial" w:hAnsi="Arial"/>
          <w:sz w:val="22"/>
        </w:rPr>
      </w:pPr>
      <w:r w:rsidRPr="00946E7E">
        <w:rPr>
          <w:rFonts w:ascii="Arial" w:hAnsi="Arial"/>
          <w:sz w:val="22"/>
        </w:rPr>
        <w:t>Notional withholding amount = $44 – $135</w:t>
      </w:r>
    </w:p>
    <w:p w:rsidR="00946E7E" w:rsidRPr="00946E7E" w:rsidRDefault="00946E7E" w:rsidP="00946E7E">
      <w:pPr>
        <w:spacing w:before="200"/>
        <w:rPr>
          <w:rFonts w:ascii="Arial" w:hAnsi="Arial"/>
          <w:sz w:val="22"/>
        </w:rPr>
      </w:pPr>
      <w:r w:rsidRPr="00946E7E">
        <w:rPr>
          <w:rFonts w:ascii="Arial" w:hAnsi="Arial"/>
          <w:sz w:val="22"/>
        </w:rPr>
        <w:t>= -$91</w:t>
      </w:r>
    </w:p>
    <w:p w:rsidR="004C04AA" w:rsidRPr="004C04AA" w:rsidRDefault="00946E7E" w:rsidP="004C04AA">
      <w:pPr>
        <w:spacing w:before="120"/>
      </w:pPr>
      <w:r w:rsidRPr="00946E7E">
        <w:rPr>
          <w:rFonts w:ascii="Arial" w:hAnsi="Arial"/>
          <w:sz w:val="22"/>
        </w:rPr>
        <w:t xml:space="preserve">Since the notional withholding amount is negative and less than the offset adjustment amount, the amount to be withheld from Maree’s fortnightly super income stream is $8. This is the offset adjustment amount which will cover </w:t>
      </w:r>
      <w:r>
        <w:rPr>
          <w:rFonts w:ascii="Arial" w:hAnsi="Arial"/>
          <w:sz w:val="22"/>
        </w:rPr>
        <w:t>the Medicare levy payable</w:t>
      </w:r>
      <w:r w:rsidR="004C04AA" w:rsidRPr="00F451C9">
        <w:rPr>
          <w:rFonts w:ascii="Arial" w:hAnsi="Arial" w:cs="Arial"/>
          <w:sz w:val="22"/>
        </w:rPr>
        <w:t>.</w:t>
      </w:r>
    </w:p>
    <w:p w:rsidR="009904B3" w:rsidRPr="009904B3" w:rsidRDefault="009904B3" w:rsidP="009904B3">
      <w:pPr>
        <w:keepNext/>
        <w:spacing w:before="360"/>
        <w:outlineLvl w:val="0"/>
        <w:rPr>
          <w:rFonts w:ascii="Arial" w:hAnsi="Arial" w:cs="Arial"/>
          <w:kern w:val="36"/>
          <w:sz w:val="44"/>
          <w:szCs w:val="42"/>
        </w:rPr>
      </w:pPr>
      <w:bookmarkStart w:id="46" w:name="SISPB"/>
      <w:bookmarkEnd w:id="46"/>
      <w:r w:rsidRPr="009904B3">
        <w:rPr>
          <w:rFonts w:ascii="Arial" w:hAnsi="Arial" w:cs="Arial"/>
          <w:kern w:val="36"/>
          <w:sz w:val="44"/>
          <w:szCs w:val="42"/>
        </w:rPr>
        <w:t>Part B: Taxable component contains an untaxed element</w:t>
      </w:r>
      <w:bookmarkEnd w:id="45"/>
    </w:p>
    <w:p w:rsidR="009904B3" w:rsidRPr="009904B3" w:rsidRDefault="009904B3" w:rsidP="009904B3">
      <w:pPr>
        <w:spacing w:before="200"/>
        <w:rPr>
          <w:rFonts w:ascii="Arial" w:hAnsi="Arial"/>
          <w:sz w:val="22"/>
        </w:rPr>
      </w:pPr>
      <w:r w:rsidRPr="009904B3">
        <w:rPr>
          <w:rFonts w:ascii="Arial" w:hAnsi="Arial"/>
          <w:b/>
          <w:bCs/>
          <w:sz w:val="22"/>
        </w:rPr>
        <w:t>Step 1</w:t>
      </w:r>
      <w:r w:rsidRPr="009904B3">
        <w:rPr>
          <w:rFonts w:ascii="Arial" w:hAnsi="Arial"/>
          <w:sz w:val="22"/>
        </w:rPr>
        <w:t xml:space="preserve"> Use the following table to work out which elements of the taxable component are subject to withholding.</w:t>
      </w:r>
    </w:p>
    <w:p w:rsidR="009904B3" w:rsidRPr="009904B3" w:rsidRDefault="009904B3" w:rsidP="009904B3">
      <w:pPr>
        <w:spacing w:before="280"/>
        <w:rPr>
          <w:rFonts w:ascii="Arial" w:hAnsi="Arial"/>
          <w:b/>
          <w:sz w:val="22"/>
        </w:rPr>
      </w:pPr>
      <w:r w:rsidRPr="009904B3">
        <w:rPr>
          <w:rFonts w:ascii="Arial" w:hAnsi="Arial"/>
          <w:b/>
          <w:sz w:val="22"/>
        </w:rPr>
        <w:t>How to apply withholding when taxable component contains untaxed element</w:t>
      </w:r>
    </w:p>
    <w:tbl>
      <w:tblPr>
        <w:tblStyle w:val="Tablewithborder"/>
        <w:tblW w:w="0" w:type="auto"/>
        <w:tblLook w:val="04A0" w:firstRow="1" w:lastRow="0" w:firstColumn="1" w:lastColumn="0" w:noHBand="0" w:noVBand="1"/>
      </w:tblPr>
      <w:tblGrid>
        <w:gridCol w:w="2434"/>
        <w:gridCol w:w="1968"/>
        <w:gridCol w:w="1788"/>
        <w:gridCol w:w="3098"/>
      </w:tblGrid>
      <w:tr w:rsidR="009904B3" w:rsidRPr="009904B3" w:rsidTr="009904B3">
        <w:trPr>
          <w:tblHeader/>
        </w:trPr>
        <w:tc>
          <w:tcPr>
            <w:tcW w:w="0" w:type="auto"/>
            <w:vMerge w:val="restart"/>
          </w:tcPr>
          <w:p w:rsidR="009904B3" w:rsidRPr="009904B3" w:rsidRDefault="009904B3" w:rsidP="009904B3">
            <w:pPr>
              <w:shd w:val="pct30" w:color="auto" w:fill="auto"/>
              <w:spacing w:before="200"/>
              <w:rPr>
                <w:rFonts w:ascii="Arial" w:hAnsi="Arial"/>
                <w:b/>
                <w:sz w:val="22"/>
              </w:rPr>
            </w:pPr>
            <w:r w:rsidRPr="009904B3">
              <w:rPr>
                <w:rFonts w:ascii="Arial" w:hAnsi="Arial"/>
                <w:b/>
                <w:sz w:val="22"/>
              </w:rPr>
              <w:t>Age</w:t>
            </w:r>
          </w:p>
        </w:tc>
        <w:tc>
          <w:tcPr>
            <w:tcW w:w="0" w:type="auto"/>
            <w:gridSpan w:val="2"/>
          </w:tcPr>
          <w:p w:rsidR="009904B3" w:rsidRPr="009904B3" w:rsidRDefault="009904B3" w:rsidP="009904B3">
            <w:pPr>
              <w:spacing w:before="200"/>
              <w:rPr>
                <w:rFonts w:ascii="Arial" w:hAnsi="Arial"/>
                <w:sz w:val="22"/>
              </w:rPr>
            </w:pPr>
            <w:r w:rsidRPr="009904B3">
              <w:rPr>
                <w:rFonts w:ascii="Arial" w:hAnsi="Arial"/>
                <w:b/>
                <w:bCs/>
                <w:sz w:val="22"/>
              </w:rPr>
              <w:t>Taxable component of super income stream contains</w:t>
            </w:r>
          </w:p>
        </w:tc>
        <w:tc>
          <w:tcPr>
            <w:tcW w:w="0" w:type="auto"/>
            <w:vMerge w:val="restart"/>
          </w:tcPr>
          <w:p w:rsidR="009904B3" w:rsidRPr="009904B3" w:rsidRDefault="009904B3" w:rsidP="009904B3">
            <w:pPr>
              <w:spacing w:before="200"/>
              <w:rPr>
                <w:rFonts w:ascii="Arial" w:hAnsi="Arial"/>
                <w:sz w:val="22"/>
              </w:rPr>
            </w:pPr>
            <w:r w:rsidRPr="009904B3">
              <w:rPr>
                <w:rFonts w:ascii="Arial" w:hAnsi="Arial"/>
                <w:b/>
                <w:bCs/>
                <w:sz w:val="22"/>
              </w:rPr>
              <w:t>Withholding applies to the following amount(s)</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b/>
                <w:bCs/>
                <w:sz w:val="22"/>
              </w:rPr>
              <w:t>Untaxed element</w:t>
            </w:r>
          </w:p>
        </w:tc>
        <w:tc>
          <w:tcPr>
            <w:tcW w:w="0" w:type="auto"/>
          </w:tcPr>
          <w:p w:rsidR="009904B3" w:rsidRPr="009904B3" w:rsidRDefault="009904B3" w:rsidP="009904B3">
            <w:pPr>
              <w:spacing w:before="200"/>
              <w:rPr>
                <w:rFonts w:ascii="Arial" w:hAnsi="Arial"/>
                <w:sz w:val="22"/>
              </w:rPr>
            </w:pPr>
            <w:r w:rsidRPr="009904B3">
              <w:rPr>
                <w:rFonts w:ascii="Arial" w:hAnsi="Arial"/>
                <w:b/>
                <w:bCs/>
                <w:sz w:val="22"/>
              </w:rPr>
              <w:t>Taxed element</w:t>
            </w:r>
          </w:p>
        </w:tc>
        <w:tc>
          <w:tcPr>
            <w:tcW w:w="0" w:type="auto"/>
            <w:vMerge/>
          </w:tcPr>
          <w:p w:rsidR="009904B3" w:rsidRPr="009904B3" w:rsidRDefault="009904B3" w:rsidP="009904B3">
            <w:pPr>
              <w:spacing w:before="200"/>
              <w:rPr>
                <w:rFonts w:ascii="Arial" w:hAnsi="Arial"/>
                <w:sz w:val="22"/>
              </w:rPr>
            </w:pPr>
          </w:p>
        </w:tc>
      </w:tr>
      <w:tr w:rsidR="009904B3" w:rsidRPr="009904B3" w:rsidTr="009904B3">
        <w:trPr>
          <w:tblHeader/>
        </w:trPr>
        <w:tc>
          <w:tcPr>
            <w:tcW w:w="0" w:type="auto"/>
            <w:vMerge w:val="restart"/>
          </w:tcPr>
          <w:p w:rsidR="009904B3" w:rsidRPr="009904B3" w:rsidRDefault="009904B3" w:rsidP="009904B3">
            <w:pPr>
              <w:spacing w:before="200"/>
              <w:rPr>
                <w:rFonts w:ascii="Arial" w:hAnsi="Arial"/>
                <w:sz w:val="22"/>
              </w:rPr>
            </w:pPr>
            <w:r w:rsidRPr="009904B3">
              <w:rPr>
                <w:rFonts w:ascii="Arial" w:hAnsi="Arial"/>
                <w:sz w:val="22"/>
              </w:rPr>
              <w:t>Below preservation age</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Sum of untaxed and taxed elements</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w:t>
            </w:r>
          </w:p>
        </w:tc>
      </w:tr>
      <w:tr w:rsidR="009904B3" w:rsidRPr="009904B3" w:rsidTr="009904B3">
        <w:trPr>
          <w:tblHeader/>
        </w:trPr>
        <w:tc>
          <w:tcPr>
            <w:tcW w:w="0" w:type="auto"/>
            <w:vMerge w:val="restart"/>
          </w:tcPr>
          <w:p w:rsidR="009904B3" w:rsidRPr="009904B3" w:rsidRDefault="009904B3" w:rsidP="009904B3">
            <w:pPr>
              <w:spacing w:before="200"/>
              <w:rPr>
                <w:rFonts w:ascii="Arial" w:hAnsi="Arial"/>
                <w:sz w:val="22"/>
              </w:rPr>
            </w:pPr>
            <w:r w:rsidRPr="009904B3">
              <w:rPr>
                <w:rFonts w:ascii="Arial" w:hAnsi="Arial"/>
                <w:sz w:val="22"/>
              </w:rPr>
              <w:t>Preservation age to below 60 years</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Sum of untaxed and taxed elements</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w:t>
            </w:r>
          </w:p>
        </w:tc>
      </w:tr>
      <w:tr w:rsidR="009904B3" w:rsidRPr="009904B3" w:rsidTr="009904B3">
        <w:trPr>
          <w:tblHeader/>
        </w:trPr>
        <w:tc>
          <w:tcPr>
            <w:tcW w:w="0" w:type="auto"/>
            <w:vMerge w:val="restart"/>
          </w:tcPr>
          <w:p w:rsidR="009904B3" w:rsidRPr="009904B3" w:rsidRDefault="009904B3" w:rsidP="009904B3">
            <w:pPr>
              <w:spacing w:before="200"/>
              <w:rPr>
                <w:rFonts w:ascii="Arial" w:hAnsi="Arial"/>
                <w:sz w:val="22"/>
              </w:rPr>
            </w:pPr>
            <w:r w:rsidRPr="009904B3">
              <w:rPr>
                <w:rFonts w:ascii="Arial" w:hAnsi="Arial"/>
                <w:sz w:val="22"/>
              </w:rPr>
              <w:t>60 years and over</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No withholding</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w:t>
            </w:r>
          </w:p>
        </w:tc>
      </w:tr>
    </w:tbl>
    <w:p w:rsidR="009904B3" w:rsidRPr="009904B3" w:rsidRDefault="009904B3" w:rsidP="009904B3">
      <w:pPr>
        <w:spacing w:before="200"/>
        <w:rPr>
          <w:rFonts w:ascii="Arial" w:hAnsi="Arial"/>
          <w:sz w:val="22"/>
        </w:rPr>
      </w:pPr>
      <w:r w:rsidRPr="009904B3">
        <w:rPr>
          <w:rFonts w:ascii="Arial" w:hAnsi="Arial"/>
          <w:b/>
          <w:bCs/>
          <w:sz w:val="22"/>
        </w:rPr>
        <w:t>Step 2</w:t>
      </w:r>
      <w:r w:rsidRPr="009904B3">
        <w:rPr>
          <w:rFonts w:ascii="Arial" w:hAnsi="Arial"/>
          <w:sz w:val="22"/>
        </w:rPr>
        <w:t xml:space="preserve"> Use the appropriate </w:t>
      </w:r>
      <w:hyperlink r:id="rId112" w:history="1">
        <w:r w:rsidRPr="009904B3">
          <w:rPr>
            <w:rFonts w:ascii="Arial" w:hAnsi="Arial"/>
            <w:color w:val="0000FF"/>
            <w:sz w:val="22"/>
            <w:u w:val="single"/>
            <w:shd w:val="clear" w:color="auto" w:fill="FFCCFF"/>
          </w:rPr>
          <w:t>PAYG withholding tax table</w:t>
        </w:r>
      </w:hyperlink>
      <w:r w:rsidRPr="009904B3">
        <w:rPr>
          <w:rFonts w:ascii="Arial" w:hAnsi="Arial"/>
          <w:sz w:val="22"/>
        </w:rPr>
        <w:t xml:space="preserve"> to calculate the withholding amount relevant to the amount worked out in step 1. The tax table you use depends on the period the income stream covers – that is, weekly, fortnightly or monthly.</w:t>
      </w:r>
    </w:p>
    <w:p w:rsidR="009904B3" w:rsidRPr="009904B3" w:rsidRDefault="009904B3" w:rsidP="009904B3">
      <w:pPr>
        <w:spacing w:before="200"/>
        <w:rPr>
          <w:rFonts w:ascii="Arial" w:hAnsi="Arial"/>
          <w:sz w:val="22"/>
        </w:rPr>
      </w:pPr>
      <w:r w:rsidRPr="009904B3">
        <w:rPr>
          <w:rFonts w:ascii="Arial" w:hAnsi="Arial"/>
          <w:b/>
          <w:bCs/>
          <w:sz w:val="22"/>
        </w:rPr>
        <w:t xml:space="preserve">Note: </w:t>
      </w:r>
      <w:r w:rsidRPr="009904B3">
        <w:rPr>
          <w:rFonts w:ascii="Arial" w:hAnsi="Arial"/>
          <w:sz w:val="22"/>
        </w:rPr>
        <w:t xml:space="preserve">Some payees may be eligible to claim the seniors and pensioners tax offset (SAPTO). If the payee gives you a </w:t>
      </w:r>
      <w:r w:rsidRPr="009904B3">
        <w:rPr>
          <w:rFonts w:ascii="Arial" w:hAnsi="Arial"/>
          <w:i/>
          <w:iCs/>
          <w:sz w:val="22"/>
        </w:rPr>
        <w:t>Withholding declaration</w:t>
      </w:r>
      <w:r w:rsidRPr="009904B3">
        <w:rPr>
          <w:rFonts w:ascii="Arial" w:hAnsi="Arial"/>
          <w:sz w:val="22"/>
        </w:rPr>
        <w:t xml:space="preserve"> indicating they want to claim a SAPTO entitlement through PAYG withholding, you should use the </w:t>
      </w:r>
      <w:hyperlink r:id="rId113" w:history="1">
        <w:r w:rsidRPr="009904B3">
          <w:rPr>
            <w:rFonts w:ascii="Arial" w:hAnsi="Arial"/>
            <w:color w:val="0000FF"/>
            <w:sz w:val="22"/>
            <w:u w:val="single"/>
            <w:shd w:val="clear" w:color="auto" w:fill="FFCCFF"/>
          </w:rPr>
          <w:t>Tax table for seniors and pensioners</w:t>
        </w:r>
      </w:hyperlink>
      <w:r w:rsidRPr="009904B3">
        <w:rPr>
          <w:rFonts w:ascii="Arial" w:hAnsi="Arial"/>
          <w:sz w:val="22"/>
        </w:rPr>
        <w:t xml:space="preserve"> to work out the amount to withhold from the amount calculated in step 1.</w:t>
      </w:r>
    </w:p>
    <w:p w:rsidR="009904B3" w:rsidRPr="009904B3" w:rsidRDefault="009904B3" w:rsidP="009904B3">
      <w:pPr>
        <w:spacing w:before="200"/>
        <w:rPr>
          <w:rFonts w:ascii="Arial" w:hAnsi="Arial"/>
          <w:sz w:val="22"/>
        </w:rPr>
      </w:pPr>
      <w:r w:rsidRPr="009904B3">
        <w:rPr>
          <w:rFonts w:ascii="Arial" w:hAnsi="Arial"/>
          <w:b/>
          <w:bCs/>
          <w:sz w:val="22"/>
        </w:rPr>
        <w:t>Step 3</w:t>
      </w:r>
      <w:r w:rsidRPr="009904B3">
        <w:rPr>
          <w:rFonts w:ascii="Arial" w:hAnsi="Arial"/>
          <w:sz w:val="22"/>
        </w:rPr>
        <w:t xml:space="preserve"> Some payees may be eligible for a tax offset. Use the following table to work out the tax offset amount for the payee.</w:t>
      </w:r>
    </w:p>
    <w:p w:rsidR="009904B3" w:rsidRDefault="009904B3" w:rsidP="009904B3">
      <w:pPr>
        <w:pStyle w:val="Tablecaption"/>
      </w:pPr>
      <w:r>
        <w:t>Super income stream – taxable component</w:t>
      </w:r>
    </w:p>
    <w:tbl>
      <w:tblPr>
        <w:tblStyle w:val="Tablewithborder"/>
        <w:tblW w:w="0" w:type="auto"/>
        <w:tblLook w:val="04A0" w:firstRow="1" w:lastRow="0" w:firstColumn="1" w:lastColumn="0" w:noHBand="0" w:noVBand="1"/>
      </w:tblPr>
      <w:tblGrid>
        <w:gridCol w:w="3665"/>
        <w:gridCol w:w="2552"/>
      </w:tblGrid>
      <w:tr w:rsidR="009904B3" w:rsidRPr="009904B3" w:rsidTr="001A39DD">
        <w:tc>
          <w:tcPr>
            <w:tcW w:w="0" w:type="auto"/>
          </w:tcPr>
          <w:p w:rsidR="009904B3" w:rsidRPr="009904B3" w:rsidRDefault="009904B3" w:rsidP="009904B3">
            <w:pPr>
              <w:shd w:val="pct30" w:color="auto" w:fill="auto"/>
              <w:spacing w:before="200"/>
              <w:rPr>
                <w:rFonts w:ascii="Arial" w:hAnsi="Arial"/>
                <w:b/>
                <w:sz w:val="22"/>
              </w:rPr>
            </w:pPr>
            <w:r w:rsidRPr="009904B3">
              <w:rPr>
                <w:rFonts w:ascii="Arial" w:hAnsi="Arial"/>
                <w:b/>
                <w:sz w:val="22"/>
              </w:rPr>
              <w:t>Age</w:t>
            </w:r>
          </w:p>
        </w:tc>
        <w:tc>
          <w:tcPr>
            <w:tcW w:w="0" w:type="auto"/>
          </w:tcPr>
          <w:p w:rsidR="009904B3" w:rsidRPr="009904B3" w:rsidRDefault="009904B3" w:rsidP="009904B3">
            <w:pPr>
              <w:shd w:val="pct30" w:color="auto" w:fill="auto"/>
              <w:spacing w:before="200"/>
              <w:rPr>
                <w:rFonts w:ascii="Arial" w:hAnsi="Arial"/>
                <w:b/>
                <w:sz w:val="22"/>
              </w:rPr>
            </w:pPr>
            <w:r w:rsidRPr="009904B3">
              <w:rPr>
                <w:rFonts w:ascii="Arial" w:hAnsi="Arial"/>
                <w:b/>
                <w:sz w:val="22"/>
              </w:rPr>
              <w:t>Tax offset</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Below preservation age</w:t>
            </w:r>
          </w:p>
        </w:tc>
        <w:tc>
          <w:tcPr>
            <w:tcW w:w="0" w:type="auto"/>
          </w:tcPr>
          <w:p w:rsidR="009904B3" w:rsidRPr="009904B3" w:rsidRDefault="009904B3" w:rsidP="009904B3">
            <w:pPr>
              <w:spacing w:before="200"/>
              <w:rPr>
                <w:rFonts w:ascii="Arial" w:hAnsi="Arial"/>
                <w:sz w:val="22"/>
              </w:rPr>
            </w:pPr>
            <w:r w:rsidRPr="009904B3">
              <w:rPr>
                <w:rFonts w:ascii="Arial" w:hAnsi="Arial"/>
                <w:sz w:val="22"/>
              </w:rPr>
              <w:t>Nil</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Preservation age to below 60 years</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 × 15%</w:t>
            </w:r>
          </w:p>
          <w:p w:rsidR="009904B3" w:rsidRPr="009904B3" w:rsidRDefault="009904B3" w:rsidP="009904B3">
            <w:pPr>
              <w:spacing w:before="200"/>
              <w:rPr>
                <w:rFonts w:ascii="Arial" w:hAnsi="Arial"/>
                <w:sz w:val="22"/>
              </w:rPr>
            </w:pPr>
            <w:r w:rsidRPr="009904B3">
              <w:rPr>
                <w:rFonts w:ascii="Arial" w:hAnsi="Arial"/>
                <w:sz w:val="22"/>
              </w:rPr>
              <w:t>Untaxed element - Nil</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60 years and over</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 x 10%</w:t>
            </w:r>
          </w:p>
        </w:tc>
      </w:tr>
    </w:tbl>
    <w:p w:rsidR="009904B3" w:rsidRDefault="009904B3" w:rsidP="009904B3">
      <w:pPr>
        <w:pStyle w:val="Tablecaption"/>
      </w:pPr>
      <w:r>
        <w:t>Disability super income stream – taxable component</w:t>
      </w:r>
    </w:p>
    <w:tbl>
      <w:tblPr>
        <w:tblStyle w:val="Tablewithborder"/>
        <w:tblW w:w="0" w:type="auto"/>
        <w:tblLook w:val="04A0" w:firstRow="1" w:lastRow="0" w:firstColumn="1" w:lastColumn="0" w:noHBand="0" w:noVBand="1"/>
      </w:tblPr>
      <w:tblGrid>
        <w:gridCol w:w="3665"/>
        <w:gridCol w:w="2552"/>
      </w:tblGrid>
      <w:tr w:rsidR="009904B3" w:rsidRPr="009904B3" w:rsidTr="001A39DD">
        <w:tc>
          <w:tcPr>
            <w:tcW w:w="0" w:type="auto"/>
          </w:tcPr>
          <w:p w:rsidR="009904B3" w:rsidRPr="009904B3" w:rsidRDefault="009904B3" w:rsidP="009904B3">
            <w:pPr>
              <w:shd w:val="pct30" w:color="auto" w:fill="auto"/>
              <w:spacing w:before="200"/>
              <w:rPr>
                <w:rFonts w:ascii="Arial" w:hAnsi="Arial"/>
                <w:b/>
                <w:sz w:val="22"/>
              </w:rPr>
            </w:pPr>
            <w:r w:rsidRPr="009904B3">
              <w:rPr>
                <w:rFonts w:ascii="Arial" w:hAnsi="Arial"/>
                <w:b/>
                <w:sz w:val="22"/>
              </w:rPr>
              <w:t>Age</w:t>
            </w:r>
          </w:p>
        </w:tc>
        <w:tc>
          <w:tcPr>
            <w:tcW w:w="0" w:type="auto"/>
          </w:tcPr>
          <w:p w:rsidR="009904B3" w:rsidRPr="009904B3" w:rsidRDefault="009904B3" w:rsidP="009904B3">
            <w:pPr>
              <w:shd w:val="pct30" w:color="auto" w:fill="auto"/>
              <w:spacing w:before="200"/>
              <w:rPr>
                <w:rFonts w:ascii="Arial" w:hAnsi="Arial"/>
                <w:b/>
                <w:sz w:val="22"/>
              </w:rPr>
            </w:pPr>
            <w:r w:rsidRPr="009904B3">
              <w:rPr>
                <w:rFonts w:ascii="Arial" w:hAnsi="Arial"/>
                <w:b/>
                <w:sz w:val="22"/>
              </w:rPr>
              <w:t>Tax offset</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Below preservation age</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 × 15%</w:t>
            </w:r>
          </w:p>
          <w:p w:rsidR="009904B3" w:rsidRPr="009904B3" w:rsidRDefault="009904B3" w:rsidP="009904B3">
            <w:pPr>
              <w:spacing w:before="200"/>
              <w:rPr>
                <w:rFonts w:ascii="Arial" w:hAnsi="Arial"/>
                <w:sz w:val="22"/>
              </w:rPr>
            </w:pPr>
            <w:r w:rsidRPr="009904B3">
              <w:rPr>
                <w:rFonts w:ascii="Arial" w:hAnsi="Arial"/>
                <w:sz w:val="22"/>
              </w:rPr>
              <w:t>Untaxed element - Nil</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Preservation age to below 60 years</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 × 15%</w:t>
            </w:r>
          </w:p>
          <w:p w:rsidR="009904B3" w:rsidRPr="009904B3" w:rsidRDefault="009904B3" w:rsidP="009904B3">
            <w:pPr>
              <w:spacing w:before="200"/>
              <w:rPr>
                <w:rFonts w:ascii="Arial" w:hAnsi="Arial"/>
                <w:sz w:val="22"/>
              </w:rPr>
            </w:pPr>
            <w:r w:rsidRPr="009904B3">
              <w:rPr>
                <w:rFonts w:ascii="Arial" w:hAnsi="Arial"/>
                <w:sz w:val="22"/>
              </w:rPr>
              <w:t>Untaxed element - Nil</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60 years and over</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 x 10%</w:t>
            </w:r>
          </w:p>
        </w:tc>
      </w:tr>
    </w:tbl>
    <w:p w:rsidR="009904B3" w:rsidRPr="009904B3" w:rsidRDefault="009904B3" w:rsidP="009904B3">
      <w:pPr>
        <w:spacing w:before="200"/>
        <w:rPr>
          <w:rFonts w:ascii="Arial" w:hAnsi="Arial"/>
          <w:sz w:val="22"/>
        </w:rPr>
      </w:pPr>
      <w:r w:rsidRPr="009904B3">
        <w:rPr>
          <w:rFonts w:ascii="Arial" w:hAnsi="Arial"/>
          <w:b/>
          <w:bCs/>
          <w:sz w:val="22"/>
        </w:rPr>
        <w:t>Step 4</w:t>
      </w:r>
      <w:r w:rsidRPr="009904B3">
        <w:rPr>
          <w:rFonts w:ascii="Arial" w:hAnsi="Arial"/>
          <w:sz w:val="22"/>
        </w:rPr>
        <w:t xml:space="preserve"> Work out the amount to withhold by subtracting the tax offset per payment (step 3) from the withholding amount (step 2).</w:t>
      </w:r>
    </w:p>
    <w:p w:rsidR="009904B3" w:rsidRPr="009904B3" w:rsidRDefault="009904B3" w:rsidP="009904B3">
      <w:pPr>
        <w:spacing w:before="200"/>
        <w:ind w:left="425"/>
        <w:rPr>
          <w:rFonts w:ascii="Arial" w:hAnsi="Arial"/>
          <w:sz w:val="20"/>
        </w:rPr>
      </w:pPr>
      <w:r w:rsidRPr="009904B3">
        <w:rPr>
          <w:rFonts w:ascii="Arial" w:hAnsi="Arial"/>
          <w:sz w:val="20"/>
        </w:rPr>
        <w:t>Amount to withhold = withholding amount – tax offset</w:t>
      </w:r>
    </w:p>
    <w:p w:rsidR="009904B3" w:rsidRPr="009904B3" w:rsidRDefault="009904B3" w:rsidP="009904B3">
      <w:pPr>
        <w:spacing w:before="200"/>
        <w:rPr>
          <w:rFonts w:ascii="Arial" w:hAnsi="Arial"/>
          <w:sz w:val="22"/>
        </w:rPr>
      </w:pPr>
      <w:r w:rsidRPr="009904B3">
        <w:rPr>
          <w:rFonts w:ascii="Arial" w:hAnsi="Arial"/>
          <w:sz w:val="22"/>
        </w:rPr>
        <w:t>If the tax offset amount is greater than the withholding amount, the amount to withhold is nil.</w:t>
      </w:r>
    </w:p>
    <w:p w:rsidR="009904B3" w:rsidRPr="009904B3" w:rsidRDefault="009904B3" w:rsidP="009904B3">
      <w:pPr>
        <w:keepNext/>
        <w:spacing w:before="280"/>
        <w:outlineLvl w:val="1"/>
        <w:rPr>
          <w:rFonts w:ascii="Arial" w:hAnsi="Arial" w:cs="Arial"/>
          <w:sz w:val="36"/>
          <w:szCs w:val="38"/>
        </w:rPr>
      </w:pPr>
      <w:r w:rsidRPr="009904B3">
        <w:rPr>
          <w:rFonts w:ascii="Arial" w:hAnsi="Arial" w:cs="Arial"/>
          <w:sz w:val="36"/>
          <w:szCs w:val="38"/>
        </w:rPr>
        <w:t>Example</w:t>
      </w:r>
    </w:p>
    <w:p w:rsidR="00192DF1" w:rsidRPr="00192DF1" w:rsidRDefault="00192DF1" w:rsidP="00192DF1">
      <w:pPr>
        <w:spacing w:before="200"/>
        <w:rPr>
          <w:rFonts w:ascii="Arial" w:hAnsi="Arial"/>
          <w:sz w:val="22"/>
        </w:rPr>
      </w:pPr>
      <w:r w:rsidRPr="00192DF1">
        <w:rPr>
          <w:rFonts w:ascii="Arial" w:hAnsi="Arial"/>
          <w:sz w:val="22"/>
        </w:rPr>
        <w:t>This example uses the PAYG withholding tax tables that apply from 1 October 2016.</w:t>
      </w:r>
    </w:p>
    <w:p w:rsidR="004C04AA" w:rsidRPr="00F451C9" w:rsidRDefault="004C04AA" w:rsidP="004C04AA">
      <w:pPr>
        <w:spacing w:before="200"/>
        <w:rPr>
          <w:rFonts w:cs="Arial"/>
          <w:sz w:val="22"/>
        </w:rPr>
      </w:pPr>
      <w:r w:rsidRPr="00F451C9">
        <w:rPr>
          <w:rFonts w:ascii="Arial" w:hAnsi="Arial" w:cs="Arial"/>
          <w:b/>
          <w:bCs/>
          <w:sz w:val="22"/>
        </w:rPr>
        <w:lastRenderedPageBreak/>
        <w:t>Case B: Taxable component comprises a taxed element and an untaxed element</w:t>
      </w:r>
    </w:p>
    <w:p w:rsidR="004C04AA" w:rsidRPr="00F451C9" w:rsidRDefault="004C04AA" w:rsidP="004C04AA">
      <w:pPr>
        <w:spacing w:before="200"/>
        <w:rPr>
          <w:rFonts w:cs="Arial"/>
          <w:sz w:val="22"/>
        </w:rPr>
      </w:pPr>
      <w:r w:rsidRPr="00F451C9">
        <w:rPr>
          <w:rFonts w:ascii="Arial" w:hAnsi="Arial" w:cs="Arial"/>
          <w:sz w:val="22"/>
        </w:rPr>
        <w:t>Ralph is 63 and receives a fortnightly super income stream of $3,000.</w:t>
      </w:r>
    </w:p>
    <w:p w:rsidR="004C04AA" w:rsidRPr="00F451C9" w:rsidRDefault="004C04AA" w:rsidP="004C04AA">
      <w:pPr>
        <w:spacing w:before="200"/>
        <w:rPr>
          <w:rFonts w:cs="Arial"/>
          <w:sz w:val="22"/>
        </w:rPr>
      </w:pPr>
      <w:r w:rsidRPr="00F451C9">
        <w:rPr>
          <w:rFonts w:ascii="Arial" w:hAnsi="Arial" w:cs="Arial"/>
          <w:sz w:val="22"/>
        </w:rPr>
        <w:t>The tax-free component of Ralph’s fortnightly super income stream is $900. The taxable component of his super income stream is $2,100.</w:t>
      </w:r>
    </w:p>
    <w:p w:rsidR="004C04AA" w:rsidRPr="00F451C9" w:rsidRDefault="004C04AA" w:rsidP="004C04AA">
      <w:pPr>
        <w:spacing w:before="200"/>
        <w:rPr>
          <w:rFonts w:cs="Arial"/>
          <w:sz w:val="22"/>
        </w:rPr>
      </w:pPr>
      <w:r w:rsidRPr="00F451C9">
        <w:rPr>
          <w:rFonts w:ascii="Arial" w:hAnsi="Arial" w:cs="Arial"/>
          <w:sz w:val="22"/>
        </w:rPr>
        <w:t>Step 1: Ralph’s $2,100 taxable component is comprised of a $600 taxed element and a $1,500 untaxed element. As Ralph is over 60 years old, no withholding will apply to the taxed element. Withholding will apply to the $1,500 untaxed element.</w:t>
      </w:r>
    </w:p>
    <w:p w:rsidR="004C04AA" w:rsidRPr="00F451C9" w:rsidRDefault="004C04AA" w:rsidP="004C04AA">
      <w:pPr>
        <w:spacing w:before="200"/>
        <w:rPr>
          <w:rFonts w:cs="Arial"/>
          <w:sz w:val="22"/>
        </w:rPr>
      </w:pPr>
      <w:r w:rsidRPr="00F451C9">
        <w:rPr>
          <w:rFonts w:ascii="Arial" w:hAnsi="Arial" w:cs="Arial"/>
          <w:sz w:val="22"/>
        </w:rPr>
        <w:t xml:space="preserve">Step 2: Using the </w:t>
      </w:r>
      <w:hyperlink r:id="rId114" w:history="1">
        <w:r w:rsidR="00192DF1" w:rsidRPr="00192DF1">
          <w:rPr>
            <w:rFonts w:ascii="Arial" w:hAnsi="Arial"/>
            <w:color w:val="0000FF"/>
            <w:sz w:val="22"/>
            <w:u w:val="single"/>
            <w:shd w:val="clear" w:color="auto" w:fill="FFCCFF"/>
          </w:rPr>
          <w:t>Fortnightly tax table</w:t>
        </w:r>
      </w:hyperlink>
      <w:r w:rsidRPr="00F451C9">
        <w:rPr>
          <w:rFonts w:ascii="Arial" w:hAnsi="Arial" w:cs="Arial"/>
          <w:sz w:val="22"/>
        </w:rPr>
        <w:t>, work out the withholding required from the $1,500 untaxed element. This is $192, assuming that Ralph is claiming the tax-free threshold.</w:t>
      </w:r>
    </w:p>
    <w:p w:rsidR="004C04AA" w:rsidRPr="00F451C9" w:rsidRDefault="004C04AA" w:rsidP="004C04AA">
      <w:pPr>
        <w:spacing w:before="200"/>
        <w:rPr>
          <w:rFonts w:cs="Arial"/>
          <w:sz w:val="22"/>
        </w:rPr>
      </w:pPr>
      <w:r w:rsidRPr="00F451C9">
        <w:rPr>
          <w:rFonts w:ascii="Arial" w:hAnsi="Arial" w:cs="Arial"/>
          <w:sz w:val="22"/>
        </w:rPr>
        <w:t>Step 3: Ralph is entitled to a tax offset.</w:t>
      </w:r>
    </w:p>
    <w:p w:rsidR="004C04AA" w:rsidRPr="00F451C9" w:rsidRDefault="004C04AA" w:rsidP="004C04AA">
      <w:pPr>
        <w:spacing w:before="200"/>
        <w:rPr>
          <w:rFonts w:cs="Arial"/>
          <w:sz w:val="22"/>
        </w:rPr>
      </w:pPr>
      <w:r w:rsidRPr="00F451C9">
        <w:rPr>
          <w:rFonts w:ascii="Arial" w:hAnsi="Arial" w:cs="Arial"/>
          <w:sz w:val="22"/>
        </w:rPr>
        <w:t>Tax offset = untaxed element x 10%</w:t>
      </w:r>
    </w:p>
    <w:p w:rsidR="004C04AA" w:rsidRPr="00F451C9" w:rsidRDefault="004C04AA" w:rsidP="004C04AA">
      <w:pPr>
        <w:spacing w:before="200"/>
        <w:rPr>
          <w:rFonts w:cs="Arial"/>
          <w:sz w:val="22"/>
        </w:rPr>
      </w:pPr>
      <w:r w:rsidRPr="00F451C9">
        <w:rPr>
          <w:rFonts w:ascii="Arial" w:hAnsi="Arial" w:cs="Arial"/>
          <w:sz w:val="22"/>
        </w:rPr>
        <w:t>= $1,500 x 10%</w:t>
      </w:r>
    </w:p>
    <w:p w:rsidR="004C04AA" w:rsidRPr="00F451C9" w:rsidRDefault="004C04AA" w:rsidP="004C04AA">
      <w:pPr>
        <w:spacing w:before="200"/>
        <w:rPr>
          <w:rFonts w:cs="Arial"/>
          <w:sz w:val="22"/>
        </w:rPr>
      </w:pPr>
      <w:r w:rsidRPr="00F451C9">
        <w:rPr>
          <w:rFonts w:ascii="Arial" w:hAnsi="Arial" w:cs="Arial"/>
          <w:sz w:val="22"/>
        </w:rPr>
        <w:t>= $150</w:t>
      </w:r>
    </w:p>
    <w:p w:rsidR="004C04AA" w:rsidRPr="00F451C9" w:rsidRDefault="004C04AA" w:rsidP="004C04AA">
      <w:pPr>
        <w:spacing w:before="200"/>
        <w:rPr>
          <w:rFonts w:cs="Arial"/>
          <w:sz w:val="22"/>
        </w:rPr>
      </w:pPr>
      <w:r w:rsidRPr="00F451C9">
        <w:rPr>
          <w:rFonts w:ascii="Arial" w:hAnsi="Arial" w:cs="Arial"/>
          <w:sz w:val="22"/>
        </w:rPr>
        <w:t>Step 4: Reduce the withholding amount ($192 as worked out in step 2) by the value of the tax offset ($150).</w:t>
      </w:r>
    </w:p>
    <w:p w:rsidR="004C04AA" w:rsidRPr="00F451C9" w:rsidRDefault="004C04AA" w:rsidP="004C04AA">
      <w:pPr>
        <w:spacing w:before="200"/>
        <w:rPr>
          <w:rFonts w:cs="Arial"/>
          <w:sz w:val="22"/>
        </w:rPr>
      </w:pPr>
      <w:r w:rsidRPr="00F451C9">
        <w:rPr>
          <w:rFonts w:ascii="Arial" w:hAnsi="Arial" w:cs="Arial"/>
          <w:sz w:val="22"/>
        </w:rPr>
        <w:t>Final withholding amount = withholding amount less tax offset</w:t>
      </w:r>
    </w:p>
    <w:p w:rsidR="004C04AA" w:rsidRPr="00F451C9" w:rsidRDefault="004C04AA" w:rsidP="004C04AA">
      <w:pPr>
        <w:spacing w:before="200"/>
        <w:rPr>
          <w:rFonts w:cs="Arial"/>
          <w:sz w:val="22"/>
        </w:rPr>
      </w:pPr>
      <w:r w:rsidRPr="00F451C9">
        <w:rPr>
          <w:rFonts w:ascii="Arial" w:hAnsi="Arial" w:cs="Arial"/>
          <w:sz w:val="22"/>
        </w:rPr>
        <w:t>= $192 – $150</w:t>
      </w:r>
    </w:p>
    <w:p w:rsidR="004C04AA" w:rsidRPr="00F451C9" w:rsidRDefault="004C04AA" w:rsidP="004C04AA">
      <w:pPr>
        <w:rPr>
          <w:rFonts w:ascii="Arial" w:hAnsi="Arial"/>
          <w:sz w:val="22"/>
        </w:rPr>
      </w:pPr>
      <w:r w:rsidRPr="00F451C9">
        <w:rPr>
          <w:rFonts w:ascii="Arial" w:hAnsi="Arial" w:cs="Arial"/>
          <w:sz w:val="22"/>
        </w:rPr>
        <w:t>= $42</w:t>
      </w:r>
    </w:p>
    <w:p w:rsidR="00EE5EE4" w:rsidRDefault="00EE5EE4">
      <w:pPr>
        <w:rPr>
          <w:ins w:id="47" w:author="Reason, Ian" w:date="2016-09-02T08:24:00Z"/>
          <w:rFonts w:ascii="Arial" w:hAnsi="Arial" w:cs="Arial"/>
          <w:kern w:val="36"/>
          <w:sz w:val="44"/>
          <w:szCs w:val="42"/>
        </w:rPr>
      </w:pPr>
      <w:bookmarkStart w:id="48" w:name="PartCPaymentisasuperdeathbenefitincomest"/>
      <w:ins w:id="49" w:author="Reason, Ian" w:date="2016-09-02T08:24:00Z">
        <w:r>
          <w:rPr>
            <w:rFonts w:ascii="Arial" w:hAnsi="Arial" w:cs="Arial"/>
            <w:kern w:val="36"/>
            <w:sz w:val="44"/>
            <w:szCs w:val="42"/>
          </w:rPr>
          <w:br w:type="page"/>
        </w:r>
      </w:ins>
    </w:p>
    <w:p w:rsidR="00F451C9" w:rsidRPr="00F451C9" w:rsidRDefault="00F451C9" w:rsidP="00F451C9">
      <w:pPr>
        <w:keepNext/>
        <w:spacing w:before="360"/>
        <w:outlineLvl w:val="0"/>
        <w:rPr>
          <w:rFonts w:ascii="Arial" w:hAnsi="Arial" w:cs="Arial"/>
          <w:kern w:val="36"/>
          <w:sz w:val="44"/>
          <w:szCs w:val="42"/>
        </w:rPr>
      </w:pPr>
      <w:r w:rsidRPr="00F451C9">
        <w:rPr>
          <w:rFonts w:ascii="Arial" w:hAnsi="Arial" w:cs="Arial"/>
          <w:kern w:val="36"/>
          <w:sz w:val="44"/>
          <w:szCs w:val="42"/>
        </w:rPr>
        <w:lastRenderedPageBreak/>
        <w:t>Part C: Payment is a super death benefit income stream</w:t>
      </w:r>
      <w:bookmarkEnd w:id="48"/>
    </w:p>
    <w:p w:rsidR="00F451C9" w:rsidRPr="00F451C9" w:rsidRDefault="00F451C9" w:rsidP="00F451C9">
      <w:pPr>
        <w:spacing w:before="200"/>
        <w:rPr>
          <w:rFonts w:ascii="Arial" w:hAnsi="Arial"/>
          <w:sz w:val="22"/>
        </w:rPr>
      </w:pPr>
      <w:r w:rsidRPr="00F451C9">
        <w:rPr>
          <w:rFonts w:ascii="Arial" w:hAnsi="Arial"/>
          <w:b/>
          <w:bCs/>
          <w:sz w:val="22"/>
        </w:rPr>
        <w:t>Step 1</w:t>
      </w:r>
      <w:r w:rsidRPr="00F451C9">
        <w:rPr>
          <w:rFonts w:ascii="Arial" w:hAnsi="Arial"/>
          <w:sz w:val="22"/>
        </w:rPr>
        <w:t xml:space="preserve"> Use the following table to work out which elements of the taxable component are subject to withholding.</w:t>
      </w:r>
    </w:p>
    <w:p w:rsidR="00F451C9" w:rsidRPr="00F451C9" w:rsidRDefault="00F451C9" w:rsidP="00F451C9">
      <w:pPr>
        <w:spacing w:before="280"/>
        <w:rPr>
          <w:rFonts w:ascii="Arial" w:hAnsi="Arial"/>
          <w:b/>
          <w:sz w:val="22"/>
        </w:rPr>
      </w:pPr>
      <w:r w:rsidRPr="00F451C9">
        <w:rPr>
          <w:rFonts w:ascii="Arial" w:hAnsi="Arial"/>
          <w:b/>
          <w:sz w:val="22"/>
        </w:rPr>
        <w:t>Super death benefit paid to a dependant</w:t>
      </w:r>
      <w:hyperlink w:anchor="SISFN1" w:history="1">
        <w:r w:rsidRPr="00F451C9">
          <w:rPr>
            <w:rFonts w:ascii="Arial" w:hAnsi="Arial"/>
            <w:b/>
            <w:color w:val="0000FF"/>
            <w:sz w:val="22"/>
            <w:u w:val="single"/>
            <w:vertAlign w:val="superscript"/>
          </w:rPr>
          <w:t>1</w:t>
        </w:r>
      </w:hyperlink>
    </w:p>
    <w:tbl>
      <w:tblPr>
        <w:tblStyle w:val="Tablewithborder"/>
        <w:tblW w:w="0" w:type="auto"/>
        <w:tblLook w:val="04A0" w:firstRow="1" w:lastRow="0" w:firstColumn="1" w:lastColumn="0" w:noHBand="0" w:noVBand="1"/>
      </w:tblPr>
      <w:tblGrid>
        <w:gridCol w:w="1473"/>
        <w:gridCol w:w="1417"/>
        <w:gridCol w:w="1929"/>
        <w:gridCol w:w="1764"/>
        <w:gridCol w:w="2705"/>
      </w:tblGrid>
      <w:tr w:rsidR="00F451C9" w:rsidRPr="00F451C9" w:rsidTr="00F451C9">
        <w:trPr>
          <w:tblHeader/>
        </w:trPr>
        <w:tc>
          <w:tcPr>
            <w:tcW w:w="0" w:type="auto"/>
            <w:vMerge w:val="restart"/>
          </w:tcPr>
          <w:p w:rsidR="00F451C9" w:rsidRPr="00F451C9" w:rsidRDefault="00F451C9" w:rsidP="00F451C9">
            <w:pPr>
              <w:shd w:val="pct30" w:color="auto" w:fill="auto"/>
              <w:spacing w:before="200"/>
              <w:rPr>
                <w:rFonts w:ascii="Arial" w:hAnsi="Arial"/>
                <w:b/>
                <w:sz w:val="22"/>
              </w:rPr>
            </w:pPr>
            <w:r w:rsidRPr="00F451C9">
              <w:rPr>
                <w:rFonts w:ascii="Arial" w:hAnsi="Arial"/>
                <w:b/>
                <w:sz w:val="22"/>
              </w:rPr>
              <w:t>Age of deceased</w:t>
            </w:r>
          </w:p>
        </w:tc>
        <w:tc>
          <w:tcPr>
            <w:tcW w:w="0" w:type="auto"/>
            <w:vMerge w:val="restart"/>
          </w:tcPr>
          <w:p w:rsidR="00F451C9" w:rsidRPr="00F451C9" w:rsidRDefault="00F451C9" w:rsidP="00F451C9">
            <w:pPr>
              <w:shd w:val="pct30" w:color="auto" w:fill="auto"/>
              <w:spacing w:before="200"/>
              <w:rPr>
                <w:rFonts w:ascii="Arial" w:hAnsi="Arial"/>
                <w:b/>
                <w:sz w:val="22"/>
              </w:rPr>
            </w:pPr>
            <w:r w:rsidRPr="00F451C9">
              <w:rPr>
                <w:rFonts w:ascii="Arial" w:hAnsi="Arial"/>
                <w:b/>
                <w:sz w:val="22"/>
              </w:rPr>
              <w:t>Age of recipient</w:t>
            </w:r>
          </w:p>
        </w:tc>
        <w:tc>
          <w:tcPr>
            <w:tcW w:w="0" w:type="auto"/>
            <w:gridSpan w:val="2"/>
          </w:tcPr>
          <w:p w:rsidR="00F451C9" w:rsidRPr="00F451C9" w:rsidRDefault="00F451C9" w:rsidP="00F451C9">
            <w:pPr>
              <w:spacing w:before="200"/>
              <w:rPr>
                <w:rFonts w:ascii="Arial" w:hAnsi="Arial"/>
                <w:sz w:val="22"/>
              </w:rPr>
            </w:pPr>
            <w:r w:rsidRPr="00F451C9">
              <w:rPr>
                <w:rFonts w:ascii="Arial" w:hAnsi="Arial"/>
                <w:sz w:val="22"/>
              </w:rPr>
              <w:t xml:space="preserve">Taxable component of super death benefit  </w:t>
            </w:r>
            <w:r w:rsidRPr="00F451C9">
              <w:rPr>
                <w:rFonts w:ascii="Arial" w:hAnsi="Arial"/>
                <w:bCs/>
                <w:sz w:val="22"/>
              </w:rPr>
              <w:t>income stream contains</w:t>
            </w:r>
          </w:p>
        </w:tc>
        <w:tc>
          <w:tcPr>
            <w:tcW w:w="0" w:type="auto"/>
            <w:vMerge w:val="restart"/>
          </w:tcPr>
          <w:p w:rsidR="00F451C9" w:rsidRPr="00F451C9" w:rsidRDefault="00F451C9" w:rsidP="00F451C9">
            <w:pPr>
              <w:shd w:val="pct30" w:color="auto" w:fill="auto"/>
              <w:spacing w:before="200"/>
              <w:rPr>
                <w:rFonts w:ascii="Arial" w:hAnsi="Arial"/>
                <w:b/>
                <w:sz w:val="22"/>
              </w:rPr>
            </w:pPr>
            <w:r w:rsidRPr="00F451C9">
              <w:rPr>
                <w:rFonts w:ascii="Arial" w:hAnsi="Arial"/>
                <w:b/>
                <w:sz w:val="22"/>
              </w:rPr>
              <w:t>Withholding applies to the following amount(s)</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Untaxed element</w:t>
            </w:r>
          </w:p>
        </w:tc>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Taxed element</w:t>
            </w:r>
          </w:p>
        </w:tc>
        <w:tc>
          <w:tcPr>
            <w:tcW w:w="0" w:type="auto"/>
            <w:vMerge/>
          </w:tcPr>
          <w:p w:rsidR="00F451C9" w:rsidRPr="00F451C9" w:rsidRDefault="00F451C9" w:rsidP="00F451C9">
            <w:pPr>
              <w:spacing w:before="200"/>
              <w:rPr>
                <w:rFonts w:ascii="Arial" w:hAnsi="Arial"/>
                <w:sz w:val="22"/>
              </w:rPr>
            </w:pPr>
          </w:p>
        </w:tc>
      </w:tr>
      <w:tr w:rsidR="00F451C9" w:rsidRPr="00F451C9" w:rsidTr="00F451C9">
        <w:trPr>
          <w:tblHeader/>
        </w:trPr>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Below 60 years</w:t>
            </w:r>
          </w:p>
        </w:tc>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Below 60 years</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Sum of untaxed and taxed elements</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60 years and over</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 withholding</w:t>
            </w:r>
          </w:p>
        </w:tc>
      </w:tr>
      <w:tr w:rsidR="00F451C9" w:rsidRPr="00F451C9" w:rsidTr="00F451C9">
        <w:trPr>
          <w:tblHeader/>
        </w:trPr>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60 years and over</w:t>
            </w:r>
          </w:p>
        </w:tc>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 </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 withholding</w:t>
            </w:r>
          </w:p>
        </w:tc>
      </w:tr>
    </w:tbl>
    <w:p w:rsidR="00F451C9" w:rsidRDefault="00F451C9" w:rsidP="00F451C9">
      <w:pPr>
        <w:pStyle w:val="Small"/>
      </w:pPr>
      <w:bookmarkStart w:id="50" w:name="SISFN1"/>
      <w:bookmarkEnd w:id="50"/>
      <w:r>
        <w:t xml:space="preserve">1 Dependants include all children of the deceased under the age of 18, any spouse of the deceased (including a former spouse and a current or former de facto spouse) and any person with whom the deceased had an interdependency relationship. An interdependency relationship includes a close personal relationship between two people who live together, where one or both provides for the financial and domestic support and personal care of the other. A dependant can also be a person who was financially dependent on the deceased. Before accepting that a person is financially dependent, phone us on </w:t>
      </w:r>
      <w:r>
        <w:rPr>
          <w:rStyle w:val="StyleBold"/>
        </w:rPr>
        <w:t>13 10 20</w:t>
      </w:r>
      <w:r>
        <w:t>.</w:t>
      </w:r>
    </w:p>
    <w:p w:rsidR="00F451C9" w:rsidRPr="00F451C9" w:rsidRDefault="00F451C9" w:rsidP="00F451C9">
      <w:pPr>
        <w:spacing w:before="200"/>
        <w:rPr>
          <w:rFonts w:ascii="Arial" w:hAnsi="Arial"/>
          <w:sz w:val="22"/>
        </w:rPr>
      </w:pPr>
      <w:r w:rsidRPr="00F451C9">
        <w:rPr>
          <w:rFonts w:ascii="Arial" w:hAnsi="Arial"/>
          <w:b/>
          <w:bCs/>
          <w:sz w:val="22"/>
        </w:rPr>
        <w:t>Step 2</w:t>
      </w:r>
      <w:r w:rsidRPr="00F451C9">
        <w:rPr>
          <w:rFonts w:ascii="Arial" w:hAnsi="Arial"/>
          <w:sz w:val="22"/>
        </w:rPr>
        <w:t xml:space="preserve"> Use the appropriate </w:t>
      </w:r>
      <w:hyperlink r:id="rId115" w:history="1">
        <w:r w:rsidRPr="00F451C9">
          <w:rPr>
            <w:rFonts w:ascii="Arial" w:hAnsi="Arial"/>
            <w:color w:val="0000FF"/>
            <w:sz w:val="22"/>
            <w:u w:val="single"/>
            <w:shd w:val="clear" w:color="auto" w:fill="FFCCFF"/>
          </w:rPr>
          <w:t>PAYG withholding tax table</w:t>
        </w:r>
      </w:hyperlink>
      <w:r w:rsidRPr="00F451C9">
        <w:rPr>
          <w:rFonts w:ascii="Arial" w:hAnsi="Arial"/>
          <w:sz w:val="22"/>
        </w:rPr>
        <w:t xml:space="preserve"> to calculate the withholding amount relevant to the amount worked out in step 1. The tax table you use depends on the period the income stream covers – that is, weekly, fortnightly or monthly.</w:t>
      </w:r>
    </w:p>
    <w:p w:rsidR="00F451C9" w:rsidRPr="00F451C9" w:rsidRDefault="00F451C9" w:rsidP="00F451C9">
      <w:pPr>
        <w:spacing w:before="200"/>
        <w:rPr>
          <w:rFonts w:ascii="Arial" w:hAnsi="Arial"/>
          <w:sz w:val="22"/>
        </w:rPr>
      </w:pPr>
      <w:r w:rsidRPr="00F451C9">
        <w:rPr>
          <w:rFonts w:ascii="Arial" w:hAnsi="Arial"/>
          <w:b/>
          <w:bCs/>
          <w:sz w:val="22"/>
        </w:rPr>
        <w:t xml:space="preserve">Note: </w:t>
      </w:r>
      <w:r w:rsidRPr="00F451C9">
        <w:rPr>
          <w:rFonts w:ascii="Arial" w:hAnsi="Arial"/>
          <w:sz w:val="22"/>
        </w:rPr>
        <w:t xml:space="preserve">Some payees may be eligible to claim the SAPTO. If the payee gives you a </w:t>
      </w:r>
      <w:r w:rsidRPr="00F451C9">
        <w:rPr>
          <w:rFonts w:ascii="Arial" w:hAnsi="Arial"/>
          <w:i/>
          <w:iCs/>
          <w:sz w:val="22"/>
        </w:rPr>
        <w:t>Withholding declaration</w:t>
      </w:r>
      <w:r w:rsidRPr="00F451C9">
        <w:rPr>
          <w:rFonts w:ascii="Arial" w:hAnsi="Arial"/>
          <w:sz w:val="22"/>
        </w:rPr>
        <w:t xml:space="preserve"> indicating they want to claim a SAPTO entitlement through PAYG withholding, you should use the </w:t>
      </w:r>
      <w:hyperlink r:id="rId116" w:history="1">
        <w:r w:rsidRPr="00F451C9">
          <w:rPr>
            <w:rFonts w:ascii="Arial" w:hAnsi="Arial"/>
            <w:color w:val="0000FF"/>
            <w:sz w:val="22"/>
            <w:u w:val="single"/>
            <w:shd w:val="clear" w:color="auto" w:fill="FFCCFF"/>
          </w:rPr>
          <w:t>Tax table for seniors and pensioners</w:t>
        </w:r>
      </w:hyperlink>
      <w:r w:rsidRPr="00F451C9">
        <w:rPr>
          <w:rFonts w:ascii="Arial" w:hAnsi="Arial"/>
          <w:sz w:val="22"/>
        </w:rPr>
        <w:t xml:space="preserve"> to work out the amount to withhold from the amount calculated in step 1.</w:t>
      </w:r>
    </w:p>
    <w:p w:rsidR="00F451C9" w:rsidRPr="00F451C9" w:rsidRDefault="00F451C9" w:rsidP="00F451C9">
      <w:pPr>
        <w:spacing w:before="200"/>
        <w:rPr>
          <w:rFonts w:ascii="Arial" w:hAnsi="Arial"/>
          <w:sz w:val="22"/>
        </w:rPr>
      </w:pPr>
      <w:r w:rsidRPr="00F451C9">
        <w:rPr>
          <w:rFonts w:ascii="Arial" w:hAnsi="Arial"/>
          <w:b/>
          <w:bCs/>
          <w:sz w:val="22"/>
        </w:rPr>
        <w:t>Step 3</w:t>
      </w:r>
      <w:r w:rsidRPr="00F451C9">
        <w:rPr>
          <w:rFonts w:ascii="Arial" w:hAnsi="Arial"/>
          <w:sz w:val="22"/>
        </w:rPr>
        <w:t xml:space="preserve"> Some super income streams may be eligible for a tax offset. Use the following table to work out the tax offset amount for the payee.</w:t>
      </w:r>
    </w:p>
    <w:p w:rsidR="00F451C9" w:rsidRDefault="00F451C9" w:rsidP="00F451C9">
      <w:pPr>
        <w:pStyle w:val="Tablecaption"/>
      </w:pPr>
      <w:r>
        <w:t>Super death benefits paid to a dependant</w:t>
      </w:r>
    </w:p>
    <w:tbl>
      <w:tblPr>
        <w:tblStyle w:val="Tablewithborder"/>
        <w:tblW w:w="0" w:type="auto"/>
        <w:tblLook w:val="04A0" w:firstRow="1" w:lastRow="0" w:firstColumn="1" w:lastColumn="0" w:noHBand="0" w:noVBand="1"/>
      </w:tblPr>
      <w:tblGrid>
        <w:gridCol w:w="1978"/>
        <w:gridCol w:w="1978"/>
        <w:gridCol w:w="2571"/>
      </w:tblGrid>
      <w:tr w:rsidR="00F451C9" w:rsidRPr="00F451C9" w:rsidTr="001A39DD">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Age of deceased</w:t>
            </w:r>
          </w:p>
        </w:tc>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Age of recipient</w:t>
            </w:r>
          </w:p>
        </w:tc>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Tax offset</w:t>
            </w:r>
          </w:p>
        </w:tc>
      </w:tr>
      <w:tr w:rsidR="00F451C9" w:rsidRPr="00F451C9" w:rsidTr="001A39DD">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Below 60 years</w:t>
            </w:r>
          </w:p>
        </w:tc>
        <w:tc>
          <w:tcPr>
            <w:tcW w:w="0" w:type="auto"/>
          </w:tcPr>
          <w:p w:rsidR="00F451C9" w:rsidRPr="00F451C9" w:rsidRDefault="00F451C9" w:rsidP="00F451C9">
            <w:pPr>
              <w:spacing w:before="200"/>
              <w:rPr>
                <w:rFonts w:ascii="Arial" w:hAnsi="Arial"/>
                <w:sz w:val="22"/>
              </w:rPr>
            </w:pPr>
            <w:r w:rsidRPr="00F451C9">
              <w:rPr>
                <w:rFonts w:ascii="Arial" w:hAnsi="Arial"/>
                <w:sz w:val="22"/>
              </w:rPr>
              <w:t>Below 60 years</w:t>
            </w:r>
          </w:p>
        </w:tc>
        <w:tc>
          <w:tcPr>
            <w:tcW w:w="0" w:type="auto"/>
          </w:tcPr>
          <w:p w:rsidR="00F451C9" w:rsidRPr="00F451C9" w:rsidRDefault="00F451C9" w:rsidP="00F451C9">
            <w:pPr>
              <w:spacing w:before="200"/>
              <w:rPr>
                <w:rFonts w:ascii="Arial" w:hAnsi="Arial"/>
                <w:sz w:val="22"/>
              </w:rPr>
            </w:pPr>
            <w:r w:rsidRPr="00F451C9">
              <w:rPr>
                <w:rFonts w:ascii="Arial" w:hAnsi="Arial"/>
                <w:sz w:val="22"/>
              </w:rPr>
              <w:t>Taxed element x 15%</w:t>
            </w:r>
          </w:p>
          <w:p w:rsidR="00F451C9" w:rsidRPr="00F451C9" w:rsidRDefault="00F451C9" w:rsidP="00F451C9">
            <w:pPr>
              <w:spacing w:before="200"/>
              <w:rPr>
                <w:rFonts w:ascii="Arial" w:hAnsi="Arial"/>
                <w:sz w:val="22"/>
              </w:rPr>
            </w:pPr>
            <w:r w:rsidRPr="00F451C9">
              <w:rPr>
                <w:rFonts w:ascii="Arial" w:hAnsi="Arial"/>
                <w:sz w:val="22"/>
              </w:rPr>
              <w:lastRenderedPageBreak/>
              <w:t>Untaxed element - Nil</w:t>
            </w:r>
          </w:p>
        </w:tc>
      </w:tr>
      <w:tr w:rsidR="00F451C9" w:rsidRPr="00F451C9" w:rsidTr="001A39DD">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60 years and over</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 × 10%</w:t>
            </w:r>
          </w:p>
        </w:tc>
      </w:tr>
      <w:tr w:rsidR="00F451C9" w:rsidRPr="00F451C9" w:rsidTr="001A39DD">
        <w:tc>
          <w:tcPr>
            <w:tcW w:w="0" w:type="auto"/>
          </w:tcPr>
          <w:p w:rsidR="00F451C9" w:rsidRPr="00F451C9" w:rsidRDefault="00F451C9" w:rsidP="00F451C9">
            <w:pPr>
              <w:spacing w:before="200"/>
              <w:rPr>
                <w:rFonts w:ascii="Arial" w:hAnsi="Arial"/>
                <w:sz w:val="22"/>
              </w:rPr>
            </w:pPr>
            <w:r w:rsidRPr="00F451C9">
              <w:rPr>
                <w:rFonts w:ascii="Arial" w:hAnsi="Arial"/>
                <w:sz w:val="22"/>
              </w:rPr>
              <w:t>60 years and over</w:t>
            </w:r>
          </w:p>
        </w:tc>
        <w:tc>
          <w:tcPr>
            <w:tcW w:w="0" w:type="auto"/>
          </w:tcPr>
          <w:p w:rsidR="00F451C9" w:rsidRPr="00F451C9" w:rsidRDefault="00F451C9" w:rsidP="00F451C9">
            <w:pPr>
              <w:spacing w:before="200"/>
              <w:rPr>
                <w:rFonts w:ascii="Arial" w:hAnsi="Arial"/>
                <w:sz w:val="22"/>
              </w:rPr>
            </w:pPr>
            <w:r w:rsidRPr="00F451C9">
              <w:rPr>
                <w:rFonts w:ascii="Arial" w:hAnsi="Arial"/>
                <w:sz w:val="22"/>
              </w:rPr>
              <w:t>Any age</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 x 10%</w:t>
            </w:r>
          </w:p>
        </w:tc>
      </w:tr>
    </w:tbl>
    <w:p w:rsidR="00F451C9" w:rsidRPr="00F451C9" w:rsidRDefault="00F451C9" w:rsidP="00F451C9">
      <w:pPr>
        <w:spacing w:before="200"/>
        <w:rPr>
          <w:rFonts w:ascii="Arial" w:hAnsi="Arial"/>
          <w:sz w:val="22"/>
        </w:rPr>
      </w:pPr>
      <w:r w:rsidRPr="00F451C9">
        <w:rPr>
          <w:rFonts w:ascii="Arial" w:hAnsi="Arial"/>
          <w:b/>
          <w:bCs/>
          <w:sz w:val="22"/>
        </w:rPr>
        <w:t>Step 4</w:t>
      </w:r>
      <w:r w:rsidRPr="00F451C9">
        <w:rPr>
          <w:rFonts w:ascii="Arial" w:hAnsi="Arial"/>
          <w:sz w:val="22"/>
        </w:rPr>
        <w:t xml:space="preserve"> Work out the amount to withhold by subtracting the tax offset per payment (step 3) from the withholding amount (step 2).</w:t>
      </w:r>
    </w:p>
    <w:p w:rsidR="00F451C9" w:rsidRPr="00F451C9" w:rsidRDefault="00F451C9" w:rsidP="00F451C9">
      <w:pPr>
        <w:spacing w:before="200"/>
        <w:ind w:left="425"/>
        <w:rPr>
          <w:rFonts w:ascii="Arial" w:hAnsi="Arial"/>
          <w:sz w:val="20"/>
        </w:rPr>
      </w:pPr>
      <w:r w:rsidRPr="00F451C9">
        <w:rPr>
          <w:rFonts w:ascii="Arial" w:hAnsi="Arial"/>
          <w:sz w:val="20"/>
        </w:rPr>
        <w:t>Amount to withhold = withholding amount – tax offset</w:t>
      </w:r>
    </w:p>
    <w:p w:rsidR="00F451C9" w:rsidRPr="00F451C9" w:rsidRDefault="00F451C9" w:rsidP="00F451C9">
      <w:pPr>
        <w:spacing w:before="200"/>
        <w:rPr>
          <w:rFonts w:ascii="Arial" w:hAnsi="Arial"/>
          <w:sz w:val="22"/>
        </w:rPr>
      </w:pPr>
      <w:r w:rsidRPr="00F451C9">
        <w:rPr>
          <w:rFonts w:ascii="Arial" w:hAnsi="Arial"/>
          <w:sz w:val="22"/>
        </w:rPr>
        <w:t>If the tax offset amount is greater than the withholding amount, the amount to withhold is nil.</w:t>
      </w:r>
    </w:p>
    <w:p w:rsidR="009A0222" w:rsidRPr="009A0222" w:rsidRDefault="009A0222" w:rsidP="009A0222">
      <w:pPr>
        <w:keepNext/>
        <w:spacing w:before="280"/>
        <w:outlineLvl w:val="1"/>
        <w:rPr>
          <w:rFonts w:ascii="Arial" w:hAnsi="Arial" w:cs="Arial"/>
          <w:sz w:val="36"/>
          <w:szCs w:val="38"/>
        </w:rPr>
      </w:pPr>
      <w:r w:rsidRPr="009A0222">
        <w:rPr>
          <w:rFonts w:ascii="Arial" w:hAnsi="Arial" w:cs="Arial"/>
          <w:sz w:val="36"/>
          <w:szCs w:val="38"/>
        </w:rPr>
        <w:t>Super death benefits paid to a non-dependant</w:t>
      </w:r>
    </w:p>
    <w:p w:rsidR="009A0222" w:rsidRPr="009A0222" w:rsidRDefault="009A0222" w:rsidP="009A0222">
      <w:pPr>
        <w:spacing w:before="200"/>
        <w:rPr>
          <w:rFonts w:ascii="Arial" w:hAnsi="Arial"/>
          <w:sz w:val="22"/>
        </w:rPr>
      </w:pPr>
      <w:r w:rsidRPr="009A0222">
        <w:rPr>
          <w:rFonts w:ascii="Arial" w:hAnsi="Arial"/>
          <w:sz w:val="22"/>
        </w:rPr>
        <w:t>A person who is not a dependant of the deceased is not able to receive a super income stream. A super death benefit income stream that was being paid to a non-dependant prior to 1 July 2007 is taxed in the same manner as a super death benefit income stream paid to a dependant.</w:t>
      </w:r>
    </w:p>
    <w:p w:rsidR="009A0222" w:rsidRPr="009A0222" w:rsidRDefault="009A0222" w:rsidP="009A0222">
      <w:pPr>
        <w:keepNext/>
        <w:spacing w:before="280"/>
        <w:outlineLvl w:val="1"/>
        <w:rPr>
          <w:rFonts w:ascii="Arial" w:hAnsi="Arial" w:cs="Arial"/>
          <w:sz w:val="36"/>
          <w:szCs w:val="38"/>
        </w:rPr>
      </w:pPr>
      <w:r w:rsidRPr="009A0222">
        <w:rPr>
          <w:rFonts w:ascii="Arial" w:hAnsi="Arial" w:cs="Arial"/>
          <w:sz w:val="36"/>
          <w:szCs w:val="38"/>
        </w:rPr>
        <w:t>Example</w:t>
      </w:r>
    </w:p>
    <w:p w:rsidR="009A0222" w:rsidRDefault="009A0222" w:rsidP="009A0222">
      <w:pPr>
        <w:spacing w:before="200"/>
        <w:rPr>
          <w:rFonts w:ascii="Arial" w:hAnsi="Arial"/>
          <w:sz w:val="22"/>
        </w:rPr>
      </w:pPr>
      <w:r w:rsidRPr="009A0222">
        <w:rPr>
          <w:rFonts w:ascii="Arial" w:hAnsi="Arial"/>
          <w:sz w:val="22"/>
        </w:rPr>
        <w:t>This example uses the PAYG withholding tax tables that apply from 1 July 2015.</w:t>
      </w:r>
    </w:p>
    <w:p w:rsidR="00F920BE" w:rsidRPr="009A0222" w:rsidRDefault="00F920BE" w:rsidP="00F920BE">
      <w:pPr>
        <w:spacing w:before="200"/>
        <w:rPr>
          <w:rFonts w:cs="Arial"/>
          <w:sz w:val="22"/>
        </w:rPr>
      </w:pPr>
      <w:r w:rsidRPr="009A0222">
        <w:rPr>
          <w:rFonts w:ascii="Arial" w:hAnsi="Arial" w:cs="Arial"/>
          <w:b/>
          <w:bCs/>
          <w:sz w:val="22"/>
        </w:rPr>
        <w:t>Case C: Super death benefit income stream where the taxable component comprises a taxed element and an untaxed element</w:t>
      </w:r>
    </w:p>
    <w:p w:rsidR="00F920BE" w:rsidRPr="009A0222" w:rsidRDefault="00F920BE" w:rsidP="00F920BE">
      <w:pPr>
        <w:spacing w:before="200"/>
        <w:rPr>
          <w:rFonts w:cs="Arial"/>
          <w:sz w:val="22"/>
        </w:rPr>
      </w:pPr>
      <w:r w:rsidRPr="009A0222">
        <w:rPr>
          <w:rFonts w:ascii="Arial" w:hAnsi="Arial" w:cs="Arial"/>
          <w:sz w:val="22"/>
        </w:rPr>
        <w:t>Harriet is 58 and her husband, also 58, dies in July 2015. As a result of her husband’s death, Harriet receives a fortnightly super death benefit income stream of $2,000.</w:t>
      </w:r>
    </w:p>
    <w:p w:rsidR="00F920BE" w:rsidRPr="009A0222" w:rsidRDefault="00F920BE" w:rsidP="00F920BE">
      <w:pPr>
        <w:spacing w:before="200"/>
        <w:rPr>
          <w:rFonts w:cs="Arial"/>
          <w:sz w:val="22"/>
        </w:rPr>
      </w:pPr>
      <w:r w:rsidRPr="009A0222">
        <w:rPr>
          <w:rFonts w:ascii="Arial" w:hAnsi="Arial" w:cs="Arial"/>
          <w:sz w:val="22"/>
        </w:rPr>
        <w:t>The tax-free component of Harriet’s super death benefit income stream is $400. The taxable component of Harriet’s super death benefit income stream is $1,600.</w:t>
      </w:r>
    </w:p>
    <w:p w:rsidR="00F920BE" w:rsidRPr="009A0222" w:rsidRDefault="00F920BE" w:rsidP="00F920BE">
      <w:pPr>
        <w:spacing w:before="200"/>
        <w:rPr>
          <w:rFonts w:cs="Arial"/>
          <w:sz w:val="22"/>
        </w:rPr>
      </w:pPr>
      <w:r w:rsidRPr="009A0222">
        <w:rPr>
          <w:rFonts w:ascii="Arial" w:hAnsi="Arial" w:cs="Arial"/>
          <w:sz w:val="22"/>
        </w:rPr>
        <w:t>Step 1: Harriet’s $1,600 taxable component is comprised of a $600 taxed element and a $1,000 untaxed element. As Harriet is 58 and her husband was also under 60, withholding will apply to the full taxable component.</w:t>
      </w:r>
    </w:p>
    <w:p w:rsidR="00F920BE" w:rsidRPr="009A0222" w:rsidRDefault="00F920BE" w:rsidP="00F920BE">
      <w:pPr>
        <w:spacing w:before="200"/>
        <w:rPr>
          <w:rFonts w:cs="Arial"/>
          <w:sz w:val="22"/>
        </w:rPr>
      </w:pPr>
      <w:r w:rsidRPr="009A0222">
        <w:rPr>
          <w:rFonts w:ascii="Arial" w:hAnsi="Arial" w:cs="Arial"/>
          <w:sz w:val="22"/>
        </w:rPr>
        <w:t xml:space="preserve">Step 2: Using the </w:t>
      </w:r>
      <w:hyperlink r:id="rId117" w:history="1">
        <w:r w:rsidRPr="009A0222">
          <w:rPr>
            <w:rFonts w:ascii="Arial" w:hAnsi="Arial" w:cs="Arial"/>
            <w:color w:val="0000FF"/>
            <w:sz w:val="22"/>
            <w:u w:val="single"/>
            <w:shd w:val="clear" w:color="auto" w:fill="FFCCFF"/>
          </w:rPr>
          <w:t>Fortnightly tax table</w:t>
        </w:r>
      </w:hyperlink>
      <w:r w:rsidRPr="009A0222">
        <w:rPr>
          <w:rFonts w:ascii="Arial" w:hAnsi="Arial" w:cs="Arial"/>
          <w:sz w:val="22"/>
        </w:rPr>
        <w:t>, work out the withholding required from the $1,600 taxable component. This is $226, assuming that Harriet is claiming the tax-free threshold.</w:t>
      </w:r>
    </w:p>
    <w:p w:rsidR="00F920BE" w:rsidRPr="009A0222" w:rsidRDefault="00F920BE" w:rsidP="00F920BE">
      <w:pPr>
        <w:spacing w:before="200"/>
        <w:rPr>
          <w:rFonts w:cs="Arial"/>
          <w:sz w:val="22"/>
        </w:rPr>
      </w:pPr>
      <w:r w:rsidRPr="009A0222">
        <w:rPr>
          <w:rFonts w:ascii="Arial" w:hAnsi="Arial" w:cs="Arial"/>
          <w:sz w:val="22"/>
        </w:rPr>
        <w:t>Step 3: Harriet is entitled to a tax offset.</w:t>
      </w:r>
    </w:p>
    <w:p w:rsidR="00F920BE" w:rsidRPr="009A0222" w:rsidRDefault="00F920BE" w:rsidP="00F920BE">
      <w:pPr>
        <w:spacing w:before="200"/>
        <w:rPr>
          <w:rFonts w:cs="Arial"/>
          <w:sz w:val="22"/>
        </w:rPr>
      </w:pPr>
      <w:r w:rsidRPr="009A0222">
        <w:rPr>
          <w:rFonts w:ascii="Arial" w:hAnsi="Arial" w:cs="Arial"/>
          <w:sz w:val="22"/>
        </w:rPr>
        <w:t>Tax offset = taxed element x 15%</w:t>
      </w:r>
    </w:p>
    <w:p w:rsidR="00F920BE" w:rsidRPr="009A0222" w:rsidRDefault="00F920BE" w:rsidP="00F920BE">
      <w:pPr>
        <w:spacing w:before="200"/>
        <w:rPr>
          <w:rFonts w:cs="Arial"/>
          <w:sz w:val="22"/>
        </w:rPr>
      </w:pPr>
      <w:r w:rsidRPr="009A0222">
        <w:rPr>
          <w:rFonts w:ascii="Arial" w:hAnsi="Arial" w:cs="Arial"/>
          <w:sz w:val="22"/>
        </w:rPr>
        <w:t>= $600 x 15%</w:t>
      </w:r>
    </w:p>
    <w:p w:rsidR="00F920BE" w:rsidRPr="009A0222" w:rsidRDefault="00F920BE" w:rsidP="00F920BE">
      <w:pPr>
        <w:spacing w:before="200"/>
        <w:rPr>
          <w:rFonts w:cs="Arial"/>
          <w:sz w:val="22"/>
        </w:rPr>
      </w:pPr>
      <w:r w:rsidRPr="009A0222">
        <w:rPr>
          <w:rFonts w:ascii="Arial" w:hAnsi="Arial" w:cs="Arial"/>
          <w:sz w:val="22"/>
        </w:rPr>
        <w:t>= $90</w:t>
      </w:r>
    </w:p>
    <w:p w:rsidR="00F920BE" w:rsidRPr="009A0222" w:rsidRDefault="00F920BE" w:rsidP="00F920BE">
      <w:pPr>
        <w:spacing w:before="200"/>
        <w:rPr>
          <w:rFonts w:cs="Arial"/>
          <w:sz w:val="22"/>
        </w:rPr>
      </w:pPr>
      <w:r w:rsidRPr="009A0222">
        <w:rPr>
          <w:rFonts w:ascii="Arial" w:hAnsi="Arial" w:cs="Arial"/>
          <w:sz w:val="22"/>
        </w:rPr>
        <w:t>Step 4: Reduce the withholding amount ($226 as worked out in step 2) by the value of the tax offset ($90).</w:t>
      </w:r>
    </w:p>
    <w:p w:rsidR="00F920BE" w:rsidRPr="009A0222" w:rsidRDefault="00F920BE" w:rsidP="00F920BE">
      <w:pPr>
        <w:spacing w:before="200"/>
        <w:rPr>
          <w:rFonts w:cs="Arial"/>
          <w:sz w:val="22"/>
        </w:rPr>
      </w:pPr>
      <w:r w:rsidRPr="009A0222">
        <w:rPr>
          <w:rFonts w:ascii="Arial" w:hAnsi="Arial" w:cs="Arial"/>
          <w:sz w:val="22"/>
        </w:rPr>
        <w:t>Final withholding amount = withholding amount less tax offset</w:t>
      </w:r>
    </w:p>
    <w:p w:rsidR="00F920BE" w:rsidRPr="009A0222" w:rsidRDefault="00F920BE" w:rsidP="00F920BE">
      <w:pPr>
        <w:spacing w:before="200"/>
        <w:rPr>
          <w:rFonts w:cs="Arial"/>
          <w:sz w:val="22"/>
        </w:rPr>
      </w:pPr>
      <w:r w:rsidRPr="009A0222">
        <w:rPr>
          <w:rFonts w:ascii="Arial" w:hAnsi="Arial" w:cs="Arial"/>
          <w:sz w:val="22"/>
        </w:rPr>
        <w:t>= $226 – $90</w:t>
      </w:r>
    </w:p>
    <w:p w:rsidR="004C04AA" w:rsidRPr="004C04AA" w:rsidRDefault="00F920BE" w:rsidP="004C04AA">
      <w:r w:rsidRPr="009A0222">
        <w:rPr>
          <w:rFonts w:ascii="Arial" w:hAnsi="Arial" w:cs="Arial"/>
          <w:sz w:val="22"/>
        </w:rPr>
        <w:t>= $136</w:t>
      </w:r>
    </w:p>
    <w:p w:rsidR="009A0222" w:rsidRPr="009A0222" w:rsidRDefault="009A0222" w:rsidP="009A0222">
      <w:pPr>
        <w:keepNext/>
        <w:spacing w:before="360"/>
        <w:outlineLvl w:val="0"/>
        <w:rPr>
          <w:rFonts w:ascii="Arial" w:hAnsi="Arial" w:cs="Arial"/>
          <w:kern w:val="36"/>
          <w:sz w:val="44"/>
          <w:szCs w:val="42"/>
        </w:rPr>
      </w:pPr>
      <w:bookmarkStart w:id="51" w:name="Preservationage"/>
      <w:r w:rsidRPr="009A0222">
        <w:rPr>
          <w:rFonts w:ascii="Arial" w:hAnsi="Arial" w:cs="Arial"/>
          <w:kern w:val="36"/>
          <w:sz w:val="44"/>
          <w:szCs w:val="42"/>
        </w:rPr>
        <w:lastRenderedPageBreak/>
        <w:t>Preservation age</w:t>
      </w:r>
      <w:bookmarkEnd w:id="51"/>
    </w:p>
    <w:p w:rsidR="009A0222" w:rsidRPr="009A0222" w:rsidRDefault="009A0222" w:rsidP="009A0222">
      <w:pPr>
        <w:spacing w:before="200"/>
        <w:rPr>
          <w:rFonts w:ascii="Arial" w:hAnsi="Arial"/>
          <w:sz w:val="22"/>
        </w:rPr>
      </w:pPr>
      <w:r w:rsidRPr="009A0222">
        <w:rPr>
          <w:rFonts w:ascii="Arial" w:hAnsi="Arial"/>
          <w:sz w:val="22"/>
        </w:rPr>
        <w:t>The withholding amount varies depending on whether the payee has reached their preservation age when the payment is made.</w:t>
      </w:r>
    </w:p>
    <w:p w:rsidR="009A0222" w:rsidRPr="009A0222" w:rsidRDefault="009A0222" w:rsidP="009A0222">
      <w:pPr>
        <w:spacing w:before="200"/>
        <w:rPr>
          <w:rFonts w:ascii="Arial" w:hAnsi="Arial"/>
          <w:sz w:val="22"/>
        </w:rPr>
      </w:pPr>
      <w:r w:rsidRPr="009A0222">
        <w:rPr>
          <w:rFonts w:ascii="Arial" w:hAnsi="Arial"/>
          <w:sz w:val="22"/>
        </w:rPr>
        <w:t>Preservation age is determined using your payee’s date of birth. For example, if a member was born on 1 October 1960, they will reach their preservation age of 56 on 1 October 2016. The table below will help with this:</w:t>
      </w:r>
    </w:p>
    <w:p w:rsidR="009A0222" w:rsidRPr="009A0222" w:rsidRDefault="009A0222" w:rsidP="009A0222">
      <w:pPr>
        <w:spacing w:before="280"/>
        <w:rPr>
          <w:rFonts w:ascii="Arial" w:hAnsi="Arial"/>
          <w:b/>
          <w:sz w:val="22"/>
        </w:rPr>
      </w:pPr>
      <w:r w:rsidRPr="009A0222">
        <w:rPr>
          <w:rFonts w:ascii="Arial" w:hAnsi="Arial"/>
          <w:b/>
          <w:sz w:val="22"/>
        </w:rPr>
        <w:t>Preservation age by date of birth range</w:t>
      </w:r>
    </w:p>
    <w:tbl>
      <w:tblPr>
        <w:tblStyle w:val="Tablewithborder"/>
        <w:tblW w:w="0" w:type="auto"/>
        <w:tblLook w:val="04A0" w:firstRow="1" w:lastRow="0" w:firstColumn="1" w:lastColumn="0" w:noHBand="0" w:noVBand="1"/>
      </w:tblPr>
      <w:tblGrid>
        <w:gridCol w:w="2174"/>
        <w:gridCol w:w="1990"/>
      </w:tblGrid>
      <w:tr w:rsidR="009A0222" w:rsidRPr="009A0222" w:rsidTr="001A39DD">
        <w:tc>
          <w:tcPr>
            <w:tcW w:w="0" w:type="auto"/>
          </w:tcPr>
          <w:p w:rsidR="009A0222" w:rsidRPr="009A0222" w:rsidRDefault="009A0222" w:rsidP="00F920BE">
            <w:pPr>
              <w:shd w:val="pct30" w:color="auto" w:fill="auto"/>
              <w:spacing w:before="200"/>
              <w:jc w:val="center"/>
              <w:rPr>
                <w:rFonts w:ascii="Arial" w:hAnsi="Arial"/>
                <w:b/>
                <w:sz w:val="22"/>
              </w:rPr>
            </w:pPr>
            <w:r w:rsidRPr="009A0222">
              <w:rPr>
                <w:rFonts w:ascii="Arial" w:hAnsi="Arial"/>
                <w:b/>
                <w:sz w:val="22"/>
              </w:rPr>
              <w:t>Date of birth</w:t>
            </w:r>
          </w:p>
        </w:tc>
        <w:tc>
          <w:tcPr>
            <w:tcW w:w="0" w:type="auto"/>
          </w:tcPr>
          <w:p w:rsidR="009A0222" w:rsidRPr="009A0222" w:rsidRDefault="009A0222" w:rsidP="00F920BE">
            <w:pPr>
              <w:shd w:val="pct30" w:color="auto" w:fill="auto"/>
              <w:spacing w:before="200"/>
              <w:jc w:val="center"/>
              <w:rPr>
                <w:rFonts w:ascii="Arial" w:hAnsi="Arial"/>
                <w:b/>
                <w:sz w:val="22"/>
              </w:rPr>
            </w:pPr>
            <w:r w:rsidRPr="009A0222">
              <w:rPr>
                <w:rFonts w:ascii="Arial" w:hAnsi="Arial"/>
                <w:b/>
                <w:sz w:val="22"/>
              </w:rPr>
              <w:t>Preservation age</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Before 1/7/1960</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55</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1/7/1960–30/6/1961</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56</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1/7/1961–30/6/1962</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57</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1/7/1962–30/6/1963</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58</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1/7/1963–30/6/1964</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59</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After 30/6/1964</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60</w:t>
            </w:r>
          </w:p>
        </w:tc>
      </w:tr>
    </w:tbl>
    <w:p w:rsidR="009A0222" w:rsidRPr="009A0222" w:rsidRDefault="009A0222" w:rsidP="009A0222">
      <w:pPr>
        <w:keepNext/>
        <w:spacing w:before="360"/>
        <w:outlineLvl w:val="0"/>
        <w:rPr>
          <w:rFonts w:ascii="Arial" w:hAnsi="Arial" w:cs="Arial"/>
          <w:kern w:val="36"/>
          <w:sz w:val="44"/>
          <w:szCs w:val="42"/>
        </w:rPr>
      </w:pPr>
      <w:r w:rsidRPr="009A0222">
        <w:rPr>
          <w:rFonts w:ascii="Arial" w:hAnsi="Arial" w:cs="Arial"/>
          <w:kern w:val="36"/>
          <w:sz w:val="44"/>
          <w:szCs w:val="42"/>
        </w:rPr>
        <w:t>Payment summaries</w:t>
      </w:r>
    </w:p>
    <w:p w:rsidR="009A0222" w:rsidRPr="009A0222" w:rsidRDefault="009A0222" w:rsidP="009A0222">
      <w:pPr>
        <w:spacing w:before="200"/>
        <w:rPr>
          <w:rFonts w:ascii="Arial" w:hAnsi="Arial"/>
          <w:sz w:val="22"/>
        </w:rPr>
      </w:pPr>
      <w:r w:rsidRPr="009A0222">
        <w:rPr>
          <w:rFonts w:ascii="Arial" w:hAnsi="Arial"/>
          <w:sz w:val="22"/>
        </w:rPr>
        <w:t xml:space="preserve">You must issue a </w:t>
      </w:r>
      <w:hyperlink r:id="rId118" w:history="1">
        <w:r w:rsidRPr="009A0222">
          <w:rPr>
            <w:rFonts w:ascii="Arial" w:hAnsi="Arial"/>
            <w:color w:val="0000FF"/>
            <w:sz w:val="22"/>
            <w:u w:val="single"/>
            <w:shd w:val="clear" w:color="auto" w:fill="FFCCFF"/>
          </w:rPr>
          <w:t>PAYG payment summary – superannuation income stream</w:t>
        </w:r>
      </w:hyperlink>
      <w:r w:rsidRPr="009A0222">
        <w:rPr>
          <w:rFonts w:ascii="Arial" w:hAnsi="Arial"/>
          <w:sz w:val="22"/>
        </w:rPr>
        <w:t xml:space="preserve"> to the member for the total of the payments made in the income year. This must be provided by 14 July. This date may be earlier if the member requests it. </w:t>
      </w:r>
    </w:p>
    <w:p w:rsidR="009A0222" w:rsidRPr="009A0222" w:rsidRDefault="009A0222" w:rsidP="009A0222">
      <w:pPr>
        <w:spacing w:before="200"/>
        <w:rPr>
          <w:rFonts w:ascii="Arial" w:hAnsi="Arial"/>
          <w:sz w:val="22"/>
        </w:rPr>
      </w:pPr>
      <w:r w:rsidRPr="009A0222">
        <w:rPr>
          <w:rFonts w:ascii="Arial" w:hAnsi="Arial"/>
          <w:sz w:val="22"/>
        </w:rPr>
        <w:t xml:space="preserve">Payment summaries can also be printed using software that conforms </w:t>
      </w:r>
      <w:proofErr w:type="gramStart"/>
      <w:r w:rsidRPr="009A0222">
        <w:rPr>
          <w:rFonts w:ascii="Arial" w:hAnsi="Arial"/>
          <w:sz w:val="22"/>
        </w:rPr>
        <w:t>with</w:t>
      </w:r>
      <w:proofErr w:type="gramEnd"/>
      <w:r w:rsidRPr="009A0222">
        <w:rPr>
          <w:rFonts w:ascii="Arial" w:hAnsi="Arial"/>
          <w:sz w:val="22"/>
        </w:rPr>
        <w:t xml:space="preserve"> ATO reporting specifications.</w:t>
      </w:r>
    </w:p>
    <w:p w:rsidR="009A0222" w:rsidRPr="009A0222" w:rsidRDefault="009A0222" w:rsidP="009A0222">
      <w:pPr>
        <w:spacing w:before="200"/>
        <w:rPr>
          <w:rFonts w:ascii="Arial" w:hAnsi="Arial"/>
          <w:sz w:val="22"/>
        </w:rPr>
      </w:pPr>
      <w:r w:rsidRPr="009A0222">
        <w:rPr>
          <w:rFonts w:ascii="Arial" w:hAnsi="Arial"/>
          <w:b/>
          <w:bCs/>
          <w:sz w:val="22"/>
        </w:rPr>
        <w:t>See also:</w:t>
      </w:r>
    </w:p>
    <w:p w:rsidR="009A0222" w:rsidRDefault="009A0222" w:rsidP="009A0222">
      <w:pPr>
        <w:pStyle w:val="Bulletedlist1"/>
      </w:pPr>
      <w:r>
        <w:t xml:space="preserve">Payment summary information and reporting specifications on our </w:t>
      </w:r>
      <w:hyperlink r:id="rId119" w:history="1">
        <w:r>
          <w:rPr>
            <w:rStyle w:val="Link-External"/>
          </w:rPr>
          <w:t>Software developers</w:t>
        </w:r>
      </w:hyperlink>
      <w:r>
        <w:t xml:space="preserve"> website</w:t>
      </w:r>
    </w:p>
    <w:p w:rsidR="009904B3" w:rsidRDefault="009904B3" w:rsidP="004546A4">
      <w:pPr>
        <w:spacing w:before="200"/>
        <w:rPr>
          <w:rFonts w:ascii="Arial" w:hAnsi="Arial"/>
          <w:sz w:val="22"/>
        </w:rPr>
      </w:pPr>
    </w:p>
    <w:sectPr w:rsidR="009904B3" w:rsidSect="00835265">
      <w:headerReference w:type="first" r:id="rId120"/>
      <w:pgSz w:w="11906" w:h="16838" w:code="9"/>
      <w:pgMar w:top="1078" w:right="991"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6BE" w:rsidRDefault="005D76BE">
      <w:r>
        <w:separator/>
      </w:r>
    </w:p>
  </w:endnote>
  <w:endnote w:type="continuationSeparator" w:id="0">
    <w:p w:rsidR="005D76BE" w:rsidRDefault="005D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HelveticaNeueLT Com 45 Lt">
    <w:altName w:val="HelveticaNeueLT Com 45 L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6BE" w:rsidRDefault="005D76BE">
      <w:r>
        <w:separator/>
      </w:r>
    </w:p>
  </w:footnote>
  <w:footnote w:type="continuationSeparator" w:id="0">
    <w:p w:rsidR="005D76BE" w:rsidRDefault="005D7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05" w:rsidRPr="00001B90" w:rsidRDefault="00526905">
    <w:pPr>
      <w:pStyle w:val="Header"/>
      <w:rPr>
        <w:sz w:val="20"/>
        <w:szCs w:val="20"/>
      </w:rPr>
    </w:pPr>
    <w:r w:rsidRPr="00001B90">
      <w:rPr>
        <w:noProof/>
        <w:sz w:val="20"/>
        <w:szCs w:val="20"/>
      </w:rPr>
      <w:drawing>
        <wp:inline distT="0" distB="0" distL="0" distR="0" wp14:anchorId="3A6958AC" wp14:editId="767B89A2">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526905" w:rsidRPr="00001B90" w:rsidRDefault="0052690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CC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
    <w:nsid w:val="019023F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
    <w:nsid w:val="02343DC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
    <w:nsid w:val="02633EDD"/>
    <w:multiLevelType w:val="multilevel"/>
    <w:tmpl w:val="B5E2465A"/>
    <w:lvl w:ilvl="0">
      <w:start w:val="1"/>
      <w:numFmt w:val="lowerLetter"/>
      <w:pStyle w:val="Numberedlistalphastart1"/>
      <w:lvlText w:val="%1."/>
      <w:lvlJc w:val="left"/>
      <w:pPr>
        <w:tabs>
          <w:tab w:val="num" w:pos="425"/>
        </w:tabs>
        <w:ind w:left="851" w:hanging="426"/>
      </w:pPr>
      <w:rPr>
        <w:rFonts w:hint="default"/>
      </w:rPr>
    </w:lvl>
    <w:lvl w:ilvl="1">
      <w:start w:val="1"/>
      <w:numFmt w:val="lowerRoman"/>
      <w:pStyle w:val="Numberedlistalphastart2"/>
      <w:lvlText w:val="%2."/>
      <w:lvlJc w:val="left"/>
      <w:pPr>
        <w:tabs>
          <w:tab w:val="num" w:pos="851"/>
        </w:tabs>
        <w:ind w:left="1276" w:hanging="425"/>
      </w:pPr>
      <w:rPr>
        <w:rFonts w:hint="default"/>
      </w:rPr>
    </w:lvl>
    <w:lvl w:ilvl="2">
      <w:start w:val="1"/>
      <w:numFmt w:val="upperLetter"/>
      <w:pStyle w:val="Numberedlistalphastart3"/>
      <w:lvlText w:val="%3."/>
      <w:lvlJc w:val="left"/>
      <w:pPr>
        <w:tabs>
          <w:tab w:val="num" w:pos="1276"/>
        </w:tabs>
        <w:ind w:left="1701" w:hanging="425"/>
      </w:pPr>
      <w:rPr>
        <w:rFonts w:hint="default"/>
      </w:rPr>
    </w:lvl>
    <w:lvl w:ilvl="3">
      <w:start w:val="1"/>
      <w:numFmt w:val="upperRoman"/>
      <w:pStyle w:val="Numberedlistalphastart4"/>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
    <w:nsid w:val="027D1D64"/>
    <w:multiLevelType w:val="hybridMultilevel"/>
    <w:tmpl w:val="75721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2DF483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
    <w:nsid w:val="03864AFC"/>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
    <w:nsid w:val="03C300F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
    <w:nsid w:val="04276F5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
    <w:nsid w:val="06A507F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
    <w:nsid w:val="075D342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
    <w:nsid w:val="07EA54EA"/>
    <w:multiLevelType w:val="multilevel"/>
    <w:tmpl w:val="B442E2C8"/>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0837552D"/>
    <w:multiLevelType w:val="multilevel"/>
    <w:tmpl w:val="E620E372"/>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08F9655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
    <w:nsid w:val="099677EA"/>
    <w:multiLevelType w:val="multilevel"/>
    <w:tmpl w:val="C4987592"/>
    <w:lvl w:ilvl="0">
      <w:start w:val="1"/>
      <w:numFmt w:val="bullet"/>
      <w:lvlText w:val=""/>
      <w:lvlJc w:val="left"/>
      <w:pPr>
        <w:ind w:left="720" w:hanging="360"/>
      </w:pPr>
      <w:rPr>
        <w:rFonts w:ascii="Wingdings" w:hAnsi="Wingdings" w:hint="default"/>
        <w:color w:val="C0C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9CA379B"/>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6">
    <w:nsid w:val="0C54354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7">
    <w:nsid w:val="0CD97FB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8">
    <w:nsid w:val="0E004A8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9">
    <w:nsid w:val="0F3A696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0">
    <w:nsid w:val="0F542BE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1">
    <w:nsid w:val="10025C6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2">
    <w:nsid w:val="10A40AD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3">
    <w:nsid w:val="10E023DC"/>
    <w:multiLevelType w:val="multilevel"/>
    <w:tmpl w:val="18A4B1E8"/>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4">
    <w:nsid w:val="114D734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5">
    <w:nsid w:val="1192399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nsid w:val="119C4DA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7">
    <w:nsid w:val="14FC3B7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8">
    <w:nsid w:val="151462A3"/>
    <w:multiLevelType w:val="multilevel"/>
    <w:tmpl w:val="8354A1E6"/>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9">
    <w:nsid w:val="173E5ED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0">
    <w:nsid w:val="175C46C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1">
    <w:nsid w:val="17A676D1"/>
    <w:multiLevelType w:val="multilevel"/>
    <w:tmpl w:val="11AAE32C"/>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2">
    <w:nsid w:val="17BC414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3">
    <w:nsid w:val="1978569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4">
    <w:nsid w:val="1AC95309"/>
    <w:multiLevelType w:val="multilevel"/>
    <w:tmpl w:val="B2DAC860"/>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5">
    <w:nsid w:val="1B5009B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6">
    <w:nsid w:val="1D155A5C"/>
    <w:multiLevelType w:val="multilevel"/>
    <w:tmpl w:val="7A92C0D6"/>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7">
    <w:nsid w:val="1D4E798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8">
    <w:nsid w:val="1D86512C"/>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9">
    <w:nsid w:val="1D8E781E"/>
    <w:multiLevelType w:val="multilevel"/>
    <w:tmpl w:val="B2F88914"/>
    <w:lvl w:ilvl="0">
      <w:start w:val="1"/>
      <w:numFmt w:val="decimal"/>
      <w:lvlText w:val="%1."/>
      <w:lvlJc w:val="left"/>
      <w:pPr>
        <w:tabs>
          <w:tab w:val="num" w:pos="425"/>
        </w:tabs>
        <w:ind w:left="851" w:hanging="426"/>
      </w:pPr>
      <w:rPr>
        <w:rFonts w:hint="default"/>
      </w:rPr>
    </w:lvl>
    <w:lvl w:ilvl="1">
      <w:start w:val="1"/>
      <w:numFmt w:val="lowerRoman"/>
      <w:lvlText w:val="%2."/>
      <w:lvlJc w:val="left"/>
      <w:pPr>
        <w:tabs>
          <w:tab w:val="num" w:pos="851"/>
        </w:tabs>
        <w:ind w:left="1276" w:hanging="425"/>
      </w:pPr>
      <w:rPr>
        <w:rFonts w:hint="default"/>
      </w:rPr>
    </w:lvl>
    <w:lvl w:ilvl="2">
      <w:start w:val="1"/>
      <w:numFmt w:val="upperLetter"/>
      <w:lvlText w:val="%3."/>
      <w:lvlJc w:val="left"/>
      <w:pPr>
        <w:tabs>
          <w:tab w:val="num" w:pos="1276"/>
        </w:tabs>
        <w:ind w:left="1701" w:hanging="425"/>
      </w:pPr>
      <w:rPr>
        <w:rFonts w:hint="default"/>
      </w:rPr>
    </w:lvl>
    <w:lvl w:ilvl="3">
      <w:start w:val="1"/>
      <w:numFmt w:val="upperRoman"/>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0">
    <w:nsid w:val="1DC970D2"/>
    <w:multiLevelType w:val="multilevel"/>
    <w:tmpl w:val="444EB84E"/>
    <w:lvl w:ilvl="0">
      <w:start w:val="2"/>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nsid w:val="1EE5728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2">
    <w:nsid w:val="1EFD7E2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3">
    <w:nsid w:val="1FE710D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4">
    <w:nsid w:val="220B3CF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5">
    <w:nsid w:val="22F7040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6">
    <w:nsid w:val="23580FD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7">
    <w:nsid w:val="23E0737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8">
    <w:nsid w:val="262B6EB9"/>
    <w:multiLevelType w:val="multilevel"/>
    <w:tmpl w:val="C45C7820"/>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9">
    <w:nsid w:val="276C09D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0">
    <w:nsid w:val="27AB03C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1">
    <w:nsid w:val="280C038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2">
    <w:nsid w:val="28841B1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3">
    <w:nsid w:val="28AF720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4">
    <w:nsid w:val="28F87E64"/>
    <w:multiLevelType w:val="hybridMultilevel"/>
    <w:tmpl w:val="44F4BE5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nsid w:val="292A678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6">
    <w:nsid w:val="2C3C460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7">
    <w:nsid w:val="2D1534F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8">
    <w:nsid w:val="2EDA2109"/>
    <w:multiLevelType w:val="multilevel"/>
    <w:tmpl w:val="71C40DB4"/>
    <w:styleLink w:val="Redundant2"/>
    <w:lvl w:ilvl="0">
      <w:start w:val="1"/>
      <w:numFmt w:val="bullet"/>
      <w:lvlText w:val="■"/>
      <w:lvlJc w:val="left"/>
      <w:pPr>
        <w:tabs>
          <w:tab w:val="num" w:pos="850"/>
        </w:tabs>
        <w:ind w:left="850" w:hanging="425"/>
      </w:pPr>
      <w:rPr>
        <w:rFonts w:ascii="Arial" w:hAnsi="Arial" w:hint="default"/>
        <w:color w:val="C0C0C0"/>
      </w:rPr>
    </w:lvl>
    <w:lvl w:ilvl="1">
      <w:start w:val="1"/>
      <w:numFmt w:val="bullet"/>
      <w:lvlText w:val="–"/>
      <w:lvlJc w:val="left"/>
      <w:pPr>
        <w:tabs>
          <w:tab w:val="num" w:pos="1276"/>
        </w:tabs>
        <w:ind w:left="1276" w:hanging="426"/>
      </w:pPr>
      <w:rPr>
        <w:rFonts w:ascii="Arial" w:hAnsi="Arial" w:hint="default"/>
      </w:rPr>
    </w:lvl>
    <w:lvl w:ilvl="2">
      <w:start w:val="1"/>
      <w:numFmt w:val="bullet"/>
      <w:lvlText w:val="o"/>
      <w:lvlJc w:val="left"/>
      <w:pPr>
        <w:tabs>
          <w:tab w:val="num" w:pos="1701"/>
        </w:tabs>
        <w:ind w:left="1701" w:hanging="425"/>
      </w:pPr>
      <w:rPr>
        <w:rFonts w:ascii="Courier New" w:hAnsi="Courier New" w:hint="default"/>
        <w:sz w:val="24"/>
      </w:rPr>
    </w:lvl>
    <w:lvl w:ilvl="3">
      <w:start w:val="1"/>
      <w:numFmt w:val="none"/>
      <w:lvlText w:val=""/>
      <w:lvlJc w:val="left"/>
      <w:pPr>
        <w:tabs>
          <w:tab w:val="num" w:pos="3305"/>
        </w:tabs>
        <w:ind w:left="3305" w:hanging="360"/>
      </w:pPr>
      <w:rPr>
        <w:rFonts w:hint="default"/>
      </w:rPr>
    </w:lvl>
    <w:lvl w:ilvl="4">
      <w:start w:val="1"/>
      <w:numFmt w:val="none"/>
      <w:lvlText w:val=""/>
      <w:lvlJc w:val="left"/>
      <w:pPr>
        <w:tabs>
          <w:tab w:val="num" w:pos="4025"/>
        </w:tabs>
        <w:ind w:left="4025" w:hanging="360"/>
      </w:pPr>
      <w:rPr>
        <w:rFonts w:hint="default"/>
      </w:rPr>
    </w:lvl>
    <w:lvl w:ilvl="5">
      <w:start w:val="1"/>
      <w:numFmt w:val="none"/>
      <w:lvlText w:val=""/>
      <w:lvlJc w:val="left"/>
      <w:pPr>
        <w:tabs>
          <w:tab w:val="num" w:pos="4745"/>
        </w:tabs>
        <w:ind w:left="4745" w:hanging="360"/>
      </w:pPr>
      <w:rPr>
        <w:rFonts w:hint="default"/>
      </w:rPr>
    </w:lvl>
    <w:lvl w:ilvl="6">
      <w:start w:val="1"/>
      <w:numFmt w:val="none"/>
      <w:lvlText w:val=""/>
      <w:lvlJc w:val="left"/>
      <w:pPr>
        <w:tabs>
          <w:tab w:val="num" w:pos="5465"/>
        </w:tabs>
        <w:ind w:left="5465" w:hanging="360"/>
      </w:pPr>
      <w:rPr>
        <w:rFonts w:hint="default"/>
      </w:rPr>
    </w:lvl>
    <w:lvl w:ilvl="7">
      <w:start w:val="1"/>
      <w:numFmt w:val="none"/>
      <w:lvlText w:val=""/>
      <w:lvlJc w:val="left"/>
      <w:pPr>
        <w:tabs>
          <w:tab w:val="num" w:pos="6185"/>
        </w:tabs>
        <w:ind w:left="6185" w:hanging="360"/>
      </w:pPr>
      <w:rPr>
        <w:rFonts w:hint="default"/>
      </w:rPr>
    </w:lvl>
    <w:lvl w:ilvl="8">
      <w:start w:val="1"/>
      <w:numFmt w:val="none"/>
      <w:lvlText w:val=""/>
      <w:lvlJc w:val="left"/>
      <w:pPr>
        <w:tabs>
          <w:tab w:val="num" w:pos="6905"/>
        </w:tabs>
        <w:ind w:left="6905" w:hanging="360"/>
      </w:pPr>
      <w:rPr>
        <w:rFonts w:hint="default"/>
      </w:rPr>
    </w:lvl>
  </w:abstractNum>
  <w:abstractNum w:abstractNumId="59">
    <w:nsid w:val="2F1D2EA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0">
    <w:nsid w:val="30707535"/>
    <w:multiLevelType w:val="multilevel"/>
    <w:tmpl w:val="C4987592"/>
    <w:lvl w:ilvl="0">
      <w:start w:val="1"/>
      <w:numFmt w:val="bullet"/>
      <w:lvlText w:val=""/>
      <w:lvlJc w:val="left"/>
      <w:pPr>
        <w:ind w:left="720" w:hanging="360"/>
      </w:pPr>
      <w:rPr>
        <w:rFonts w:ascii="Wingdings" w:hAnsi="Wingdings" w:hint="default"/>
        <w:color w:val="C0C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1BC258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2">
    <w:nsid w:val="320F341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3">
    <w:nsid w:val="34705C6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4">
    <w:nsid w:val="3470767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5">
    <w:nsid w:val="36B0399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6">
    <w:nsid w:val="38972DC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7">
    <w:nsid w:val="38B94FB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8">
    <w:nsid w:val="3AD94829"/>
    <w:multiLevelType w:val="multilevel"/>
    <w:tmpl w:val="7B5E6C6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9">
    <w:nsid w:val="3BB97A2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0">
    <w:nsid w:val="3BCB166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1">
    <w:nsid w:val="3CE6116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2">
    <w:nsid w:val="3D02444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3">
    <w:nsid w:val="3D7E529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4">
    <w:nsid w:val="3DD1316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5">
    <w:nsid w:val="3E3C55D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6">
    <w:nsid w:val="3F2F3B7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7">
    <w:nsid w:val="3FDD3A90"/>
    <w:multiLevelType w:val="multilevel"/>
    <w:tmpl w:val="7B5E6C6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8">
    <w:nsid w:val="40280F8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9">
    <w:nsid w:val="41BE4DDE"/>
    <w:multiLevelType w:val="multilevel"/>
    <w:tmpl w:val="7A8A9DEC"/>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0">
    <w:nsid w:val="42370AFB"/>
    <w:multiLevelType w:val="multilevel"/>
    <w:tmpl w:val="88C8D030"/>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1">
    <w:nsid w:val="441E77A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2">
    <w:nsid w:val="45A04C7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3">
    <w:nsid w:val="460906EB"/>
    <w:multiLevelType w:val="multilevel"/>
    <w:tmpl w:val="4B881CE6"/>
    <w:name w:val="BlockquoteList"/>
    <w:lvl w:ilvl="0">
      <w:start w:val="1"/>
      <w:numFmt w:val="bullet"/>
      <w:pStyle w:val="Blockquotelist1"/>
      <w:lvlText w:val="■"/>
      <w:lvlJc w:val="left"/>
      <w:pPr>
        <w:ind w:left="851" w:hanging="426"/>
      </w:pPr>
      <w:rPr>
        <w:rFonts w:ascii="Arial" w:hAnsi="Arial" w:hint="default"/>
        <w:color w:val="C0C0C0"/>
      </w:rPr>
    </w:lvl>
    <w:lvl w:ilvl="1">
      <w:start w:val="1"/>
      <w:numFmt w:val="bullet"/>
      <w:pStyle w:val="Blockquotelist2"/>
      <w:lvlText w:val="o"/>
      <w:lvlJc w:val="left"/>
      <w:pPr>
        <w:ind w:left="1276" w:hanging="425"/>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4">
    <w:nsid w:val="463B1AA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5">
    <w:nsid w:val="46945BA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6">
    <w:nsid w:val="46EF095C"/>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7">
    <w:nsid w:val="472F0A3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8">
    <w:nsid w:val="4789179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9">
    <w:nsid w:val="47D460F0"/>
    <w:multiLevelType w:val="multilevel"/>
    <w:tmpl w:val="F47A997C"/>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0">
    <w:nsid w:val="483854FB"/>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1">
    <w:nsid w:val="48B519C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2">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nsid w:val="4A84618E"/>
    <w:multiLevelType w:val="hybridMultilevel"/>
    <w:tmpl w:val="92CC36A4"/>
    <w:lvl w:ilvl="0" w:tplc="B19AF8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nsid w:val="4A846310"/>
    <w:multiLevelType w:val="multilevel"/>
    <w:tmpl w:val="E620E372"/>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5">
    <w:nsid w:val="4AC17FCA"/>
    <w:multiLevelType w:val="hybridMultilevel"/>
    <w:tmpl w:val="981A83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nsid w:val="4EB3785C"/>
    <w:multiLevelType w:val="multilevel"/>
    <w:tmpl w:val="89760178"/>
    <w:lvl w:ilvl="0">
      <w:start w:val="1"/>
      <w:numFmt w:val="bullet"/>
      <w:lvlText w:val=""/>
      <w:lvlJc w:val="left"/>
      <w:pPr>
        <w:ind w:left="1145" w:hanging="425"/>
      </w:pPr>
      <w:rPr>
        <w:rFonts w:ascii="Symbol" w:hAnsi="Symbol"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rPr>
    </w:lvl>
    <w:lvl w:ilvl="3">
      <w:start w:val="1"/>
      <w:numFmt w:val="upperLetter"/>
      <w:lvlText w:val="%4."/>
      <w:lvlJc w:val="left"/>
      <w:pPr>
        <w:ind w:left="2421" w:hanging="425"/>
      </w:pPr>
      <w:rPr>
        <w:rFonts w:hint="default"/>
      </w:rPr>
    </w:lvl>
    <w:lvl w:ilvl="4">
      <w:start w:val="1"/>
      <w:numFmt w:val="upperRoman"/>
      <w:lvlText w:val="%5."/>
      <w:lvlJc w:val="left"/>
      <w:pPr>
        <w:ind w:left="2846" w:hanging="425"/>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7">
    <w:nsid w:val="4F7E49C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8">
    <w:nsid w:val="4FFC3CA1"/>
    <w:multiLevelType w:val="multilevel"/>
    <w:tmpl w:val="2878C784"/>
    <w:lvl w:ilvl="0">
      <w:start w:val="3"/>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9">
    <w:nsid w:val="50A754B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0">
    <w:nsid w:val="50FD524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1">
    <w:nsid w:val="53411BB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2">
    <w:nsid w:val="546A2871"/>
    <w:multiLevelType w:val="multilevel"/>
    <w:tmpl w:val="7B5E6C6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3">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4">
    <w:nsid w:val="55420E5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5">
    <w:nsid w:val="554B623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6">
    <w:nsid w:val="5620636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7">
    <w:nsid w:val="563A47A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8">
    <w:nsid w:val="56431479"/>
    <w:multiLevelType w:val="multilevel"/>
    <w:tmpl w:val="804459A6"/>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9">
    <w:nsid w:val="567E5CD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0">
    <w:nsid w:val="597648A1"/>
    <w:multiLevelType w:val="multilevel"/>
    <w:tmpl w:val="11228412"/>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1">
    <w:nsid w:val="5988018D"/>
    <w:multiLevelType w:val="multilevel"/>
    <w:tmpl w:val="BC663A62"/>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2">
    <w:nsid w:val="5A2F18B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3">
    <w:nsid w:val="5ACC19B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4">
    <w:nsid w:val="5C9D2A2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5">
    <w:nsid w:val="5D1B2317"/>
    <w:multiLevelType w:val="hybridMultilevel"/>
    <w:tmpl w:val="B90C6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nsid w:val="5DC770F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7">
    <w:nsid w:val="5E164710"/>
    <w:multiLevelType w:val="hybridMultilevel"/>
    <w:tmpl w:val="43021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nsid w:val="5E2755BA"/>
    <w:multiLevelType w:val="hybridMultilevel"/>
    <w:tmpl w:val="19788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nsid w:val="631B3BF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0">
    <w:nsid w:val="6393455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1">
    <w:nsid w:val="66627F41"/>
    <w:multiLevelType w:val="multilevel"/>
    <w:tmpl w:val="5C2C70D4"/>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2">
    <w:nsid w:val="67520E6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3">
    <w:nsid w:val="682F2A8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4">
    <w:nsid w:val="68DF7B80"/>
    <w:multiLevelType w:val="multilevel"/>
    <w:tmpl w:val="38F67EFA"/>
    <w:lvl w:ilvl="0">
      <w:start w:val="2"/>
      <w:numFmt w:val="decimal"/>
      <w:pStyle w:val="Numberedlistnumericstart1"/>
      <w:lvlText w:val="%1."/>
      <w:lvlJc w:val="left"/>
      <w:pPr>
        <w:ind w:left="425" w:hanging="425"/>
      </w:pPr>
      <w:rPr>
        <w:rFonts w:hint="default"/>
      </w:rPr>
    </w:lvl>
    <w:lvl w:ilvl="1">
      <w:start w:val="1"/>
      <w:numFmt w:val="lowerLetter"/>
      <w:pStyle w:val="Numberedlistnumericstart2"/>
      <w:lvlText w:val="%2."/>
      <w:lvlJc w:val="left"/>
      <w:pPr>
        <w:ind w:left="851" w:hanging="426"/>
      </w:pPr>
      <w:rPr>
        <w:rFonts w:hint="default"/>
      </w:rPr>
    </w:lvl>
    <w:lvl w:ilvl="2">
      <w:start w:val="1"/>
      <w:numFmt w:val="lowerRoman"/>
      <w:pStyle w:val="Numberedlistnumericstart3"/>
      <w:lvlText w:val="%3."/>
      <w:lvlJc w:val="left"/>
      <w:pPr>
        <w:ind w:left="1276" w:hanging="425"/>
      </w:pPr>
      <w:rPr>
        <w:rFonts w:hint="default"/>
      </w:rPr>
    </w:lvl>
    <w:lvl w:ilvl="3">
      <w:start w:val="1"/>
      <w:numFmt w:val="upperLetter"/>
      <w:pStyle w:val="Numberedlistnumericstart4"/>
      <w:lvlText w:val="%4."/>
      <w:lvlJc w:val="left"/>
      <w:pPr>
        <w:ind w:left="1701" w:hanging="425"/>
      </w:pPr>
      <w:rPr>
        <w:rFonts w:hint="default"/>
      </w:rPr>
    </w:lvl>
    <w:lvl w:ilvl="4">
      <w:start w:val="1"/>
      <w:numFmt w:val="upperRoman"/>
      <w:pStyle w:val="Numberedlistnumericstart5"/>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5">
    <w:nsid w:val="6A3415FC"/>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6">
    <w:nsid w:val="6A91033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7">
    <w:nsid w:val="6BD8091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8">
    <w:nsid w:val="6C512F9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9">
    <w:nsid w:val="6D9365E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0">
    <w:nsid w:val="6E1E329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1">
    <w:nsid w:val="6E590F7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2">
    <w:nsid w:val="6EE7715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3">
    <w:nsid w:val="6F991EF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4">
    <w:nsid w:val="6FF9743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5">
    <w:nsid w:val="7187269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6">
    <w:nsid w:val="722A014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7">
    <w:nsid w:val="723D719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8">
    <w:nsid w:val="72E500C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9">
    <w:nsid w:val="73EC7B9E"/>
    <w:multiLevelType w:val="multilevel"/>
    <w:tmpl w:val="F5B48B4A"/>
    <w:styleLink w:val="Redundant"/>
    <w:lvl w:ilvl="0">
      <w:start w:val="1"/>
      <w:numFmt w:val="bullet"/>
      <w:lvlText w:val="®"/>
      <w:lvlJc w:val="left"/>
      <w:pPr>
        <w:tabs>
          <w:tab w:val="num" w:pos="1276"/>
        </w:tabs>
        <w:ind w:left="1276" w:hanging="425"/>
      </w:pPr>
      <w:rPr>
        <w:rFonts w:ascii="Arial" w:hAnsi="Arial" w:hint="default"/>
        <w:color w:val="FF0000"/>
      </w:rPr>
    </w:lvl>
    <w:lvl w:ilvl="1">
      <w:start w:val="1"/>
      <w:numFmt w:val="none"/>
      <w:lvlText w:val=""/>
      <w:lvlJc w:val="left"/>
      <w:pPr>
        <w:tabs>
          <w:tab w:val="num" w:pos="1701"/>
        </w:tabs>
        <w:ind w:left="1701" w:hanging="425"/>
      </w:pPr>
      <w:rPr>
        <w:rFonts w:hint="default"/>
      </w:rPr>
    </w:lvl>
    <w:lvl w:ilvl="2">
      <w:start w:val="1"/>
      <w:numFmt w:val="none"/>
      <w:lvlText w:val=""/>
      <w:lvlJc w:val="left"/>
      <w:pPr>
        <w:tabs>
          <w:tab w:val="num" w:pos="0"/>
        </w:tabs>
        <w:ind w:left="0" w:hanging="425"/>
      </w:pPr>
      <w:rPr>
        <w:rFonts w:hint="default"/>
        <w:sz w:val="24"/>
      </w:rPr>
    </w:lvl>
    <w:lvl w:ilvl="3">
      <w:start w:val="1"/>
      <w:numFmt w:val="none"/>
      <w:lvlText w:val=""/>
      <w:lvlJc w:val="left"/>
      <w:pPr>
        <w:tabs>
          <w:tab w:val="num" w:pos="1604"/>
        </w:tabs>
        <w:ind w:left="1604" w:hanging="360"/>
      </w:pPr>
      <w:rPr>
        <w:rFonts w:hint="default"/>
      </w:rPr>
    </w:lvl>
    <w:lvl w:ilvl="4">
      <w:start w:val="1"/>
      <w:numFmt w:val="none"/>
      <w:lvlText w:val=""/>
      <w:lvlJc w:val="left"/>
      <w:pPr>
        <w:tabs>
          <w:tab w:val="num" w:pos="2324"/>
        </w:tabs>
        <w:ind w:left="2324" w:hanging="360"/>
      </w:pPr>
      <w:rPr>
        <w:rFonts w:hint="default"/>
      </w:rPr>
    </w:lvl>
    <w:lvl w:ilvl="5">
      <w:start w:val="1"/>
      <w:numFmt w:val="none"/>
      <w:lvlText w:val=""/>
      <w:lvlJc w:val="left"/>
      <w:pPr>
        <w:tabs>
          <w:tab w:val="num" w:pos="3044"/>
        </w:tabs>
        <w:ind w:left="3044" w:hanging="360"/>
      </w:pPr>
      <w:rPr>
        <w:rFonts w:hint="default"/>
      </w:rPr>
    </w:lvl>
    <w:lvl w:ilvl="6">
      <w:start w:val="1"/>
      <w:numFmt w:val="none"/>
      <w:lvlText w:val=""/>
      <w:lvlJc w:val="left"/>
      <w:pPr>
        <w:tabs>
          <w:tab w:val="num" w:pos="3764"/>
        </w:tabs>
        <w:ind w:left="3764" w:hanging="360"/>
      </w:pPr>
      <w:rPr>
        <w:rFonts w:hint="default"/>
      </w:rPr>
    </w:lvl>
    <w:lvl w:ilvl="7">
      <w:start w:val="1"/>
      <w:numFmt w:val="none"/>
      <w:lvlText w:val=""/>
      <w:lvlJc w:val="left"/>
      <w:pPr>
        <w:tabs>
          <w:tab w:val="num" w:pos="4484"/>
        </w:tabs>
        <w:ind w:left="4484" w:hanging="360"/>
      </w:pPr>
      <w:rPr>
        <w:rFonts w:hint="default"/>
      </w:rPr>
    </w:lvl>
    <w:lvl w:ilvl="8">
      <w:start w:val="1"/>
      <w:numFmt w:val="none"/>
      <w:lvlText w:val=""/>
      <w:lvlJc w:val="left"/>
      <w:pPr>
        <w:tabs>
          <w:tab w:val="num" w:pos="5204"/>
        </w:tabs>
        <w:ind w:left="5204" w:hanging="360"/>
      </w:pPr>
      <w:rPr>
        <w:rFonts w:hint="default"/>
      </w:rPr>
    </w:lvl>
  </w:abstractNum>
  <w:abstractNum w:abstractNumId="140">
    <w:nsid w:val="743035F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1">
    <w:nsid w:val="746C31FC"/>
    <w:multiLevelType w:val="hybridMultilevel"/>
    <w:tmpl w:val="8F8EC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nsid w:val="749B287B"/>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3">
    <w:nsid w:val="74AB054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4">
    <w:nsid w:val="74C32AF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5">
    <w:nsid w:val="75D121E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6">
    <w:nsid w:val="7636499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7">
    <w:nsid w:val="763B751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8">
    <w:nsid w:val="764740B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9">
    <w:nsid w:val="7687754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0">
    <w:nsid w:val="76FE2F8A"/>
    <w:multiLevelType w:val="multilevel"/>
    <w:tmpl w:val="B77CC3E2"/>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1">
    <w:nsid w:val="77FA072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2">
    <w:nsid w:val="78437F3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3">
    <w:nsid w:val="788026C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4">
    <w:nsid w:val="7ACD5188"/>
    <w:multiLevelType w:val="multilevel"/>
    <w:tmpl w:val="0A8A899E"/>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5">
    <w:nsid w:val="7B86231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6">
    <w:nsid w:val="7BD3123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7">
    <w:nsid w:val="7C22661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8">
    <w:nsid w:val="7D087C6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9">
    <w:nsid w:val="7E0E206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60">
    <w:nsid w:val="7E85184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abstractNumId w:val="92"/>
  </w:num>
  <w:num w:numId="2">
    <w:abstractNumId w:val="54"/>
  </w:num>
  <w:num w:numId="3">
    <w:abstractNumId w:val="31"/>
  </w:num>
  <w:num w:numId="4">
    <w:abstractNumId w:val="58"/>
  </w:num>
  <w:num w:numId="5">
    <w:abstractNumId w:val="68"/>
  </w:num>
  <w:num w:numId="6">
    <w:abstractNumId w:val="83"/>
  </w:num>
  <w:num w:numId="7">
    <w:abstractNumId w:val="103"/>
  </w:num>
  <w:num w:numId="8">
    <w:abstractNumId w:val="139"/>
  </w:num>
  <w:num w:numId="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3"/>
  </w:num>
  <w:num w:numId="12">
    <w:abstractNumId w:val="61"/>
  </w:num>
  <w:num w:numId="13">
    <w:abstractNumId w:val="34"/>
  </w:num>
  <w:num w:numId="14">
    <w:abstractNumId w:val="119"/>
  </w:num>
  <w:num w:numId="15">
    <w:abstractNumId w:val="127"/>
  </w:num>
  <w:num w:numId="16">
    <w:abstractNumId w:val="59"/>
  </w:num>
  <w:num w:numId="17">
    <w:abstractNumId w:val="74"/>
  </w:num>
  <w:num w:numId="18">
    <w:abstractNumId w:val="144"/>
  </w:num>
  <w:num w:numId="19">
    <w:abstractNumId w:val="65"/>
  </w:num>
  <w:num w:numId="20">
    <w:abstractNumId w:val="24"/>
  </w:num>
  <w:num w:numId="21">
    <w:abstractNumId w:val="39"/>
  </w:num>
  <w:num w:numId="22">
    <w:abstractNumId w:val="37"/>
  </w:num>
  <w:num w:numId="23">
    <w:abstractNumId w:val="97"/>
  </w:num>
  <w:num w:numId="24">
    <w:abstractNumId w:val="109"/>
  </w:num>
  <w:num w:numId="25">
    <w:abstractNumId w:val="135"/>
  </w:num>
  <w:num w:numId="26">
    <w:abstractNumId w:val="151"/>
  </w:num>
  <w:num w:numId="27">
    <w:abstractNumId w:val="121"/>
  </w:num>
  <w:num w:numId="28">
    <w:abstractNumId w:val="136"/>
  </w:num>
  <w:num w:numId="29">
    <w:abstractNumId w:val="110"/>
  </w:num>
  <w:num w:numId="30">
    <w:abstractNumId w:val="148"/>
  </w:num>
  <w:num w:numId="31">
    <w:abstractNumId w:val="101"/>
  </w:num>
  <w:num w:numId="32">
    <w:abstractNumId w:val="138"/>
  </w:num>
  <w:num w:numId="33">
    <w:abstractNumId w:val="23"/>
  </w:num>
  <w:num w:numId="34">
    <w:abstractNumId w:val="115"/>
  </w:num>
  <w:num w:numId="35">
    <w:abstractNumId w:val="20"/>
  </w:num>
  <w:num w:numId="36">
    <w:abstractNumId w:val="9"/>
  </w:num>
  <w:num w:numId="37">
    <w:abstractNumId w:val="78"/>
  </w:num>
  <w:num w:numId="38">
    <w:abstractNumId w:val="29"/>
  </w:num>
  <w:num w:numId="39">
    <w:abstractNumId w:val="147"/>
  </w:num>
  <w:num w:numId="40">
    <w:abstractNumId w:val="118"/>
  </w:num>
  <w:num w:numId="41">
    <w:abstractNumId w:val="32"/>
  </w:num>
  <w:num w:numId="42">
    <w:abstractNumId w:val="141"/>
  </w:num>
  <w:num w:numId="43">
    <w:abstractNumId w:val="21"/>
  </w:num>
  <w:num w:numId="44">
    <w:abstractNumId w:val="22"/>
  </w:num>
  <w:num w:numId="45">
    <w:abstractNumId w:val="125"/>
  </w:num>
  <w:num w:numId="46">
    <w:abstractNumId w:val="0"/>
  </w:num>
  <w:num w:numId="47">
    <w:abstractNumId w:val="112"/>
  </w:num>
  <w:num w:numId="48">
    <w:abstractNumId w:val="55"/>
  </w:num>
  <w:num w:numId="49">
    <w:abstractNumId w:val="52"/>
  </w:num>
  <w:num w:numId="50">
    <w:abstractNumId w:val="76"/>
  </w:num>
  <w:num w:numId="51">
    <w:abstractNumId w:val="16"/>
  </w:num>
  <w:num w:numId="52">
    <w:abstractNumId w:val="143"/>
  </w:num>
  <w:num w:numId="53">
    <w:abstractNumId w:val="17"/>
  </w:num>
  <w:num w:numId="54">
    <w:abstractNumId w:val="1"/>
  </w:num>
  <w:num w:numId="55">
    <w:abstractNumId w:val="152"/>
  </w:num>
  <w:num w:numId="56">
    <w:abstractNumId w:val="81"/>
  </w:num>
  <w:num w:numId="57">
    <w:abstractNumId w:val="69"/>
  </w:num>
  <w:num w:numId="58">
    <w:abstractNumId w:val="87"/>
  </w:num>
  <w:num w:numId="59">
    <w:abstractNumId w:val="131"/>
  </w:num>
  <w:num w:numId="60">
    <w:abstractNumId w:val="42"/>
  </w:num>
  <w:num w:numId="61">
    <w:abstractNumId w:val="146"/>
  </w:num>
  <w:num w:numId="62">
    <w:abstractNumId w:val="18"/>
  </w:num>
  <w:num w:numId="63">
    <w:abstractNumId w:val="25"/>
  </w:num>
  <w:num w:numId="64">
    <w:abstractNumId w:val="88"/>
  </w:num>
  <w:num w:numId="65">
    <w:abstractNumId w:val="129"/>
  </w:num>
  <w:num w:numId="66">
    <w:abstractNumId w:val="33"/>
  </w:num>
  <w:num w:numId="67">
    <w:abstractNumId w:val="28"/>
  </w:num>
  <w:num w:numId="68">
    <w:abstractNumId w:val="90"/>
  </w:num>
  <w:num w:numId="69">
    <w:abstractNumId w:val="132"/>
  </w:num>
  <w:num w:numId="70">
    <w:abstractNumId w:val="111"/>
  </w:num>
  <w:num w:numId="71">
    <w:abstractNumId w:val="50"/>
  </w:num>
  <w:num w:numId="72">
    <w:abstractNumId w:val="128"/>
  </w:num>
  <w:num w:numId="73">
    <w:abstractNumId w:val="104"/>
  </w:num>
  <w:num w:numId="74">
    <w:abstractNumId w:val="160"/>
  </w:num>
  <w:num w:numId="75">
    <w:abstractNumId w:val="133"/>
  </w:num>
  <w:num w:numId="76">
    <w:abstractNumId w:val="7"/>
  </w:num>
  <w:num w:numId="77">
    <w:abstractNumId w:val="107"/>
  </w:num>
  <w:num w:numId="78">
    <w:abstractNumId w:val="86"/>
  </w:num>
  <w:num w:numId="79">
    <w:abstractNumId w:val="12"/>
  </w:num>
  <w:num w:numId="80">
    <w:abstractNumId w:val="130"/>
  </w:num>
  <w:num w:numId="81">
    <w:abstractNumId w:val="149"/>
  </w:num>
  <w:num w:numId="82">
    <w:abstractNumId w:val="142"/>
  </w:num>
  <w:num w:numId="83">
    <w:abstractNumId w:val="70"/>
  </w:num>
  <w:num w:numId="84">
    <w:abstractNumId w:val="27"/>
  </w:num>
  <w:num w:numId="85">
    <w:abstractNumId w:val="159"/>
  </w:num>
  <w:num w:numId="86">
    <w:abstractNumId w:val="19"/>
  </w:num>
  <w:num w:numId="87">
    <w:abstractNumId w:val="57"/>
  </w:num>
  <w:num w:numId="88">
    <w:abstractNumId w:val="46"/>
  </w:num>
  <w:num w:numId="89">
    <w:abstractNumId w:val="53"/>
  </w:num>
  <w:num w:numId="90">
    <w:abstractNumId w:val="36"/>
  </w:num>
  <w:num w:numId="91">
    <w:abstractNumId w:val="45"/>
  </w:num>
  <w:num w:numId="92">
    <w:abstractNumId w:val="122"/>
  </w:num>
  <w:num w:numId="93">
    <w:abstractNumId w:val="108"/>
  </w:num>
  <w:num w:numId="94">
    <w:abstractNumId w:val="114"/>
  </w:num>
  <w:num w:numId="95">
    <w:abstractNumId w:val="120"/>
  </w:num>
  <w:num w:numId="96">
    <w:abstractNumId w:val="94"/>
  </w:num>
  <w:num w:numId="97">
    <w:abstractNumId w:val="66"/>
  </w:num>
  <w:num w:numId="98">
    <w:abstractNumId w:val="47"/>
  </w:num>
  <w:num w:numId="99">
    <w:abstractNumId w:val="26"/>
  </w:num>
  <w:num w:numId="100">
    <w:abstractNumId w:val="30"/>
  </w:num>
  <w:num w:numId="101">
    <w:abstractNumId w:val="49"/>
  </w:num>
  <w:num w:numId="102">
    <w:abstractNumId w:val="63"/>
  </w:num>
  <w:num w:numId="103">
    <w:abstractNumId w:val="137"/>
  </w:num>
  <w:num w:numId="104">
    <w:abstractNumId w:val="15"/>
  </w:num>
  <w:num w:numId="105">
    <w:abstractNumId w:val="67"/>
  </w:num>
  <w:num w:numId="106">
    <w:abstractNumId w:val="13"/>
  </w:num>
  <w:num w:numId="107">
    <w:abstractNumId w:val="113"/>
  </w:num>
  <w:num w:numId="108">
    <w:abstractNumId w:val="106"/>
  </w:num>
  <w:num w:numId="109">
    <w:abstractNumId w:val="44"/>
  </w:num>
  <w:num w:numId="110">
    <w:abstractNumId w:val="145"/>
  </w:num>
  <w:num w:numId="111">
    <w:abstractNumId w:val="80"/>
  </w:num>
  <w:num w:numId="112">
    <w:abstractNumId w:val="35"/>
  </w:num>
  <w:num w:numId="113">
    <w:abstractNumId w:val="84"/>
  </w:num>
  <w:num w:numId="114">
    <w:abstractNumId w:val="75"/>
  </w:num>
  <w:num w:numId="115">
    <w:abstractNumId w:val="155"/>
  </w:num>
  <w:num w:numId="116">
    <w:abstractNumId w:val="71"/>
  </w:num>
  <w:num w:numId="117">
    <w:abstractNumId w:val="48"/>
  </w:num>
  <w:num w:numId="118">
    <w:abstractNumId w:val="56"/>
  </w:num>
  <w:num w:numId="119">
    <w:abstractNumId w:val="105"/>
  </w:num>
  <w:num w:numId="120">
    <w:abstractNumId w:val="6"/>
  </w:num>
  <w:num w:numId="121">
    <w:abstractNumId w:val="126"/>
  </w:num>
  <w:num w:numId="122">
    <w:abstractNumId w:val="100"/>
  </w:num>
  <w:num w:numId="123">
    <w:abstractNumId w:val="91"/>
  </w:num>
  <w:num w:numId="124">
    <w:abstractNumId w:val="2"/>
  </w:num>
  <w:num w:numId="125">
    <w:abstractNumId w:val="158"/>
  </w:num>
  <w:num w:numId="126">
    <w:abstractNumId w:val="134"/>
  </w:num>
  <w:num w:numId="127">
    <w:abstractNumId w:val="117"/>
  </w:num>
  <w:num w:numId="128">
    <w:abstractNumId w:val="140"/>
  </w:num>
  <w:num w:numId="129">
    <w:abstractNumId w:val="41"/>
  </w:num>
  <w:num w:numId="130">
    <w:abstractNumId w:val="123"/>
  </w:num>
  <w:num w:numId="131">
    <w:abstractNumId w:val="8"/>
  </w:num>
  <w:num w:numId="132">
    <w:abstractNumId w:val="51"/>
  </w:num>
  <w:num w:numId="133">
    <w:abstractNumId w:val="82"/>
  </w:num>
  <w:num w:numId="134">
    <w:abstractNumId w:val="153"/>
  </w:num>
  <w:num w:numId="135">
    <w:abstractNumId w:val="157"/>
  </w:num>
  <w:num w:numId="136">
    <w:abstractNumId w:val="150"/>
  </w:num>
  <w:num w:numId="137">
    <w:abstractNumId w:val="64"/>
  </w:num>
  <w:num w:numId="138">
    <w:abstractNumId w:val="156"/>
  </w:num>
  <w:num w:numId="139">
    <w:abstractNumId w:val="4"/>
  </w:num>
  <w:num w:numId="140">
    <w:abstractNumId w:val="38"/>
  </w:num>
  <w:num w:numId="141">
    <w:abstractNumId w:val="85"/>
  </w:num>
  <w:num w:numId="142">
    <w:abstractNumId w:val="10"/>
  </w:num>
  <w:num w:numId="143">
    <w:abstractNumId w:val="62"/>
  </w:num>
  <w:num w:numId="144">
    <w:abstractNumId w:val="72"/>
  </w:num>
  <w:num w:numId="145">
    <w:abstractNumId w:val="116"/>
  </w:num>
  <w:num w:numId="146">
    <w:abstractNumId w:val="5"/>
  </w:num>
  <w:num w:numId="147">
    <w:abstractNumId w:val="99"/>
  </w:num>
  <w:num w:numId="148">
    <w:abstractNumId w:val="43"/>
  </w:num>
  <w:num w:numId="149">
    <w:abstractNumId w:val="73"/>
  </w:num>
  <w:num w:numId="150">
    <w:abstractNumId w:val="89"/>
  </w:num>
  <w:num w:numId="1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num>
  <w:num w:numId="153">
    <w:abstractNumId w:val="96"/>
  </w:num>
  <w:num w:numId="1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
  </w:num>
  <w:num w:numId="161">
    <w:abstractNumId w:val="124"/>
  </w:num>
  <w:num w:numId="162">
    <w:abstractNumId w:val="40"/>
  </w:num>
  <w:num w:numId="163">
    <w:abstractNumId w:val="98"/>
  </w:num>
  <w:num w:numId="164">
    <w:abstractNumId w:val="79"/>
  </w:num>
  <w:num w:numId="165">
    <w:abstractNumId w:val="60"/>
  </w:num>
  <w:num w:numId="166">
    <w:abstractNumId w:val="102"/>
  </w:num>
  <w:num w:numId="167">
    <w:abstractNumId w:val="77"/>
  </w:num>
  <w:num w:numId="168">
    <w:abstractNumId w:val="93"/>
  </w:num>
  <w:num w:numId="169">
    <w:abstractNumId w:val="15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1D7C"/>
    <w:rsid w:val="0000370C"/>
    <w:rsid w:val="000041A0"/>
    <w:rsid w:val="00006587"/>
    <w:rsid w:val="00007304"/>
    <w:rsid w:val="0000743E"/>
    <w:rsid w:val="00011A75"/>
    <w:rsid w:val="00013309"/>
    <w:rsid w:val="00013AD9"/>
    <w:rsid w:val="00014706"/>
    <w:rsid w:val="000171F2"/>
    <w:rsid w:val="00017CD7"/>
    <w:rsid w:val="00022C8A"/>
    <w:rsid w:val="00022FA9"/>
    <w:rsid w:val="00026BC1"/>
    <w:rsid w:val="0003261F"/>
    <w:rsid w:val="00034883"/>
    <w:rsid w:val="00035397"/>
    <w:rsid w:val="00036F54"/>
    <w:rsid w:val="00044893"/>
    <w:rsid w:val="00045F14"/>
    <w:rsid w:val="000523A3"/>
    <w:rsid w:val="00053761"/>
    <w:rsid w:val="00053842"/>
    <w:rsid w:val="00057B6F"/>
    <w:rsid w:val="00061054"/>
    <w:rsid w:val="0006112D"/>
    <w:rsid w:val="00061910"/>
    <w:rsid w:val="00062F68"/>
    <w:rsid w:val="00072E3D"/>
    <w:rsid w:val="000745A8"/>
    <w:rsid w:val="0007527F"/>
    <w:rsid w:val="000761BD"/>
    <w:rsid w:val="00082A4A"/>
    <w:rsid w:val="00083FAC"/>
    <w:rsid w:val="00086325"/>
    <w:rsid w:val="00087C21"/>
    <w:rsid w:val="00090B7A"/>
    <w:rsid w:val="0009111F"/>
    <w:rsid w:val="00092E09"/>
    <w:rsid w:val="00096865"/>
    <w:rsid w:val="000A0909"/>
    <w:rsid w:val="000A0B93"/>
    <w:rsid w:val="000A1078"/>
    <w:rsid w:val="000A14E0"/>
    <w:rsid w:val="000A3297"/>
    <w:rsid w:val="000A3CE3"/>
    <w:rsid w:val="000A6CE4"/>
    <w:rsid w:val="000A70C6"/>
    <w:rsid w:val="000B2C32"/>
    <w:rsid w:val="000B2DD7"/>
    <w:rsid w:val="000B3BB8"/>
    <w:rsid w:val="000C13DE"/>
    <w:rsid w:val="000C64AD"/>
    <w:rsid w:val="000D1168"/>
    <w:rsid w:val="000D13BC"/>
    <w:rsid w:val="000D3CC6"/>
    <w:rsid w:val="000D40A4"/>
    <w:rsid w:val="000D6A3C"/>
    <w:rsid w:val="000D6E5B"/>
    <w:rsid w:val="000E0270"/>
    <w:rsid w:val="000E2EB8"/>
    <w:rsid w:val="000E50B8"/>
    <w:rsid w:val="000F3E93"/>
    <w:rsid w:val="000F4F91"/>
    <w:rsid w:val="000F52DE"/>
    <w:rsid w:val="000F6D32"/>
    <w:rsid w:val="001051FA"/>
    <w:rsid w:val="00106686"/>
    <w:rsid w:val="00110ACA"/>
    <w:rsid w:val="00110E46"/>
    <w:rsid w:val="00110F37"/>
    <w:rsid w:val="00114408"/>
    <w:rsid w:val="00116B15"/>
    <w:rsid w:val="001243A8"/>
    <w:rsid w:val="00126EED"/>
    <w:rsid w:val="00131447"/>
    <w:rsid w:val="00134D4D"/>
    <w:rsid w:val="001361C6"/>
    <w:rsid w:val="00145251"/>
    <w:rsid w:val="00150830"/>
    <w:rsid w:val="00150A9C"/>
    <w:rsid w:val="00154159"/>
    <w:rsid w:val="00155E7A"/>
    <w:rsid w:val="00156D4B"/>
    <w:rsid w:val="001605B9"/>
    <w:rsid w:val="00163373"/>
    <w:rsid w:val="00165CC9"/>
    <w:rsid w:val="00165DC1"/>
    <w:rsid w:val="0017078D"/>
    <w:rsid w:val="00171614"/>
    <w:rsid w:val="00172075"/>
    <w:rsid w:val="00173050"/>
    <w:rsid w:val="00175FFF"/>
    <w:rsid w:val="00176815"/>
    <w:rsid w:val="00181212"/>
    <w:rsid w:val="00184795"/>
    <w:rsid w:val="00187C71"/>
    <w:rsid w:val="00192DF1"/>
    <w:rsid w:val="001958EE"/>
    <w:rsid w:val="00197136"/>
    <w:rsid w:val="001A09BD"/>
    <w:rsid w:val="001A271F"/>
    <w:rsid w:val="001A34E7"/>
    <w:rsid w:val="001A39DD"/>
    <w:rsid w:val="001A5431"/>
    <w:rsid w:val="001A67BD"/>
    <w:rsid w:val="001B0FC5"/>
    <w:rsid w:val="001B10F2"/>
    <w:rsid w:val="001B1C8D"/>
    <w:rsid w:val="001C0007"/>
    <w:rsid w:val="001C4E11"/>
    <w:rsid w:val="001C6316"/>
    <w:rsid w:val="001C6C9F"/>
    <w:rsid w:val="001C7021"/>
    <w:rsid w:val="001C7B01"/>
    <w:rsid w:val="001D0C43"/>
    <w:rsid w:val="001D1628"/>
    <w:rsid w:val="001D35FB"/>
    <w:rsid w:val="001D4C15"/>
    <w:rsid w:val="001E3109"/>
    <w:rsid w:val="001E32EA"/>
    <w:rsid w:val="001E4F85"/>
    <w:rsid w:val="001E5A7D"/>
    <w:rsid w:val="001F30CF"/>
    <w:rsid w:val="001F4720"/>
    <w:rsid w:val="00200593"/>
    <w:rsid w:val="00200CD4"/>
    <w:rsid w:val="002025B9"/>
    <w:rsid w:val="00203F0E"/>
    <w:rsid w:val="00204EFB"/>
    <w:rsid w:val="0021077E"/>
    <w:rsid w:val="002112A9"/>
    <w:rsid w:val="0021318A"/>
    <w:rsid w:val="00213B37"/>
    <w:rsid w:val="00215A42"/>
    <w:rsid w:val="00216C38"/>
    <w:rsid w:val="002213F3"/>
    <w:rsid w:val="00222180"/>
    <w:rsid w:val="00223D79"/>
    <w:rsid w:val="00224B20"/>
    <w:rsid w:val="00225243"/>
    <w:rsid w:val="00225B5B"/>
    <w:rsid w:val="00226B67"/>
    <w:rsid w:val="002309BC"/>
    <w:rsid w:val="00234388"/>
    <w:rsid w:val="00234C0D"/>
    <w:rsid w:val="00237D14"/>
    <w:rsid w:val="002408B2"/>
    <w:rsid w:val="00242CCE"/>
    <w:rsid w:val="002449E3"/>
    <w:rsid w:val="00246081"/>
    <w:rsid w:val="002476E9"/>
    <w:rsid w:val="002504EE"/>
    <w:rsid w:val="00253079"/>
    <w:rsid w:val="00255AB5"/>
    <w:rsid w:val="00256024"/>
    <w:rsid w:val="00260629"/>
    <w:rsid w:val="00270137"/>
    <w:rsid w:val="00274BCD"/>
    <w:rsid w:val="00286620"/>
    <w:rsid w:val="00292E75"/>
    <w:rsid w:val="002944AD"/>
    <w:rsid w:val="002A1515"/>
    <w:rsid w:val="002A2CD1"/>
    <w:rsid w:val="002A6D63"/>
    <w:rsid w:val="002A7FB3"/>
    <w:rsid w:val="002B014D"/>
    <w:rsid w:val="002B0B63"/>
    <w:rsid w:val="002B53CB"/>
    <w:rsid w:val="002B5B41"/>
    <w:rsid w:val="002B7711"/>
    <w:rsid w:val="002C1214"/>
    <w:rsid w:val="002C1E82"/>
    <w:rsid w:val="002C5784"/>
    <w:rsid w:val="002C7A81"/>
    <w:rsid w:val="002D066A"/>
    <w:rsid w:val="002D144F"/>
    <w:rsid w:val="002D17BB"/>
    <w:rsid w:val="002D6902"/>
    <w:rsid w:val="002D7B6D"/>
    <w:rsid w:val="002D7DD0"/>
    <w:rsid w:val="002E1362"/>
    <w:rsid w:val="002F18CB"/>
    <w:rsid w:val="002F3447"/>
    <w:rsid w:val="002F4A1A"/>
    <w:rsid w:val="00303F72"/>
    <w:rsid w:val="00305A9E"/>
    <w:rsid w:val="003107EF"/>
    <w:rsid w:val="00312725"/>
    <w:rsid w:val="00314A4E"/>
    <w:rsid w:val="003150E0"/>
    <w:rsid w:val="00316792"/>
    <w:rsid w:val="0032158A"/>
    <w:rsid w:val="003229FB"/>
    <w:rsid w:val="00322E62"/>
    <w:rsid w:val="0032332F"/>
    <w:rsid w:val="00326B0E"/>
    <w:rsid w:val="0033125C"/>
    <w:rsid w:val="0033478D"/>
    <w:rsid w:val="0033482D"/>
    <w:rsid w:val="00337DA3"/>
    <w:rsid w:val="00340433"/>
    <w:rsid w:val="00342135"/>
    <w:rsid w:val="00343D35"/>
    <w:rsid w:val="0034580A"/>
    <w:rsid w:val="003462FD"/>
    <w:rsid w:val="00347B2A"/>
    <w:rsid w:val="00354C19"/>
    <w:rsid w:val="00361A02"/>
    <w:rsid w:val="003651A6"/>
    <w:rsid w:val="00367704"/>
    <w:rsid w:val="00367E7D"/>
    <w:rsid w:val="00372F98"/>
    <w:rsid w:val="00372FF9"/>
    <w:rsid w:val="00373E8D"/>
    <w:rsid w:val="0037526B"/>
    <w:rsid w:val="00377BCC"/>
    <w:rsid w:val="00380717"/>
    <w:rsid w:val="00381237"/>
    <w:rsid w:val="00381779"/>
    <w:rsid w:val="003819B3"/>
    <w:rsid w:val="00385D90"/>
    <w:rsid w:val="003879DD"/>
    <w:rsid w:val="00391A9C"/>
    <w:rsid w:val="00397383"/>
    <w:rsid w:val="003A067D"/>
    <w:rsid w:val="003A1C6C"/>
    <w:rsid w:val="003A58BC"/>
    <w:rsid w:val="003A5A04"/>
    <w:rsid w:val="003A64FC"/>
    <w:rsid w:val="003B123A"/>
    <w:rsid w:val="003B5EDB"/>
    <w:rsid w:val="003B6971"/>
    <w:rsid w:val="003B6B0B"/>
    <w:rsid w:val="003C0157"/>
    <w:rsid w:val="003C564E"/>
    <w:rsid w:val="003C670C"/>
    <w:rsid w:val="003C7C74"/>
    <w:rsid w:val="003D3335"/>
    <w:rsid w:val="003D354B"/>
    <w:rsid w:val="003D5A34"/>
    <w:rsid w:val="003E3E74"/>
    <w:rsid w:val="003E52ED"/>
    <w:rsid w:val="003F4DBF"/>
    <w:rsid w:val="003F71AF"/>
    <w:rsid w:val="004007F2"/>
    <w:rsid w:val="00403C0D"/>
    <w:rsid w:val="00411530"/>
    <w:rsid w:val="00412B77"/>
    <w:rsid w:val="00414405"/>
    <w:rsid w:val="0041502C"/>
    <w:rsid w:val="0042007E"/>
    <w:rsid w:val="00424F2B"/>
    <w:rsid w:val="00426390"/>
    <w:rsid w:val="0043366F"/>
    <w:rsid w:val="00436E40"/>
    <w:rsid w:val="00441AC4"/>
    <w:rsid w:val="00446E2A"/>
    <w:rsid w:val="00447D82"/>
    <w:rsid w:val="00451C19"/>
    <w:rsid w:val="00451EE1"/>
    <w:rsid w:val="00452C78"/>
    <w:rsid w:val="00453A50"/>
    <w:rsid w:val="00453FB4"/>
    <w:rsid w:val="0045428E"/>
    <w:rsid w:val="004546A4"/>
    <w:rsid w:val="00454D4E"/>
    <w:rsid w:val="00460715"/>
    <w:rsid w:val="00461FBC"/>
    <w:rsid w:val="00466FCB"/>
    <w:rsid w:val="004745E2"/>
    <w:rsid w:val="00475A2F"/>
    <w:rsid w:val="00480A1F"/>
    <w:rsid w:val="00484715"/>
    <w:rsid w:val="004870DE"/>
    <w:rsid w:val="00490C14"/>
    <w:rsid w:val="004975A9"/>
    <w:rsid w:val="004A30EE"/>
    <w:rsid w:val="004A3AB0"/>
    <w:rsid w:val="004B0651"/>
    <w:rsid w:val="004B1977"/>
    <w:rsid w:val="004B4F84"/>
    <w:rsid w:val="004B7906"/>
    <w:rsid w:val="004C04AA"/>
    <w:rsid w:val="004C1BDB"/>
    <w:rsid w:val="004C3B01"/>
    <w:rsid w:val="004C68AA"/>
    <w:rsid w:val="004D0B9D"/>
    <w:rsid w:val="004D22B9"/>
    <w:rsid w:val="004D399D"/>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0831"/>
    <w:rsid w:val="005251FD"/>
    <w:rsid w:val="005261A1"/>
    <w:rsid w:val="00526905"/>
    <w:rsid w:val="005272E2"/>
    <w:rsid w:val="00527945"/>
    <w:rsid w:val="00527EC7"/>
    <w:rsid w:val="005312F5"/>
    <w:rsid w:val="00532AC5"/>
    <w:rsid w:val="005361C9"/>
    <w:rsid w:val="005364C0"/>
    <w:rsid w:val="00536CA6"/>
    <w:rsid w:val="00537D5D"/>
    <w:rsid w:val="00540934"/>
    <w:rsid w:val="00545171"/>
    <w:rsid w:val="0055072D"/>
    <w:rsid w:val="00552490"/>
    <w:rsid w:val="00554CFA"/>
    <w:rsid w:val="00557432"/>
    <w:rsid w:val="0056163C"/>
    <w:rsid w:val="00561928"/>
    <w:rsid w:val="00564D84"/>
    <w:rsid w:val="00567854"/>
    <w:rsid w:val="00567EF0"/>
    <w:rsid w:val="00570631"/>
    <w:rsid w:val="00573BF5"/>
    <w:rsid w:val="0057609B"/>
    <w:rsid w:val="00582467"/>
    <w:rsid w:val="00583010"/>
    <w:rsid w:val="005848C1"/>
    <w:rsid w:val="005849D8"/>
    <w:rsid w:val="00585124"/>
    <w:rsid w:val="0058722D"/>
    <w:rsid w:val="005903F3"/>
    <w:rsid w:val="00594EEC"/>
    <w:rsid w:val="005A3791"/>
    <w:rsid w:val="005A7775"/>
    <w:rsid w:val="005B0F08"/>
    <w:rsid w:val="005B110F"/>
    <w:rsid w:val="005B118C"/>
    <w:rsid w:val="005B2BD9"/>
    <w:rsid w:val="005B331E"/>
    <w:rsid w:val="005B4F0F"/>
    <w:rsid w:val="005B51FF"/>
    <w:rsid w:val="005B556C"/>
    <w:rsid w:val="005B6BBF"/>
    <w:rsid w:val="005B7A1F"/>
    <w:rsid w:val="005C13A2"/>
    <w:rsid w:val="005C5D9A"/>
    <w:rsid w:val="005D2382"/>
    <w:rsid w:val="005D542C"/>
    <w:rsid w:val="005D55A1"/>
    <w:rsid w:val="005D7217"/>
    <w:rsid w:val="005D76BE"/>
    <w:rsid w:val="005E0772"/>
    <w:rsid w:val="005E214D"/>
    <w:rsid w:val="005E49E3"/>
    <w:rsid w:val="005E6E25"/>
    <w:rsid w:val="005F0443"/>
    <w:rsid w:val="005F0683"/>
    <w:rsid w:val="005F0688"/>
    <w:rsid w:val="005F1665"/>
    <w:rsid w:val="005F1A16"/>
    <w:rsid w:val="005F2226"/>
    <w:rsid w:val="005F223B"/>
    <w:rsid w:val="005F26B6"/>
    <w:rsid w:val="005F5CFA"/>
    <w:rsid w:val="006001AD"/>
    <w:rsid w:val="006005F4"/>
    <w:rsid w:val="00600A5F"/>
    <w:rsid w:val="00602BFF"/>
    <w:rsid w:val="00607354"/>
    <w:rsid w:val="00612328"/>
    <w:rsid w:val="006127B8"/>
    <w:rsid w:val="00613D61"/>
    <w:rsid w:val="00613DA2"/>
    <w:rsid w:val="00621779"/>
    <w:rsid w:val="00622FAC"/>
    <w:rsid w:val="006230F5"/>
    <w:rsid w:val="00627741"/>
    <w:rsid w:val="006362D6"/>
    <w:rsid w:val="0063701F"/>
    <w:rsid w:val="00644EDE"/>
    <w:rsid w:val="0064758C"/>
    <w:rsid w:val="00650FDC"/>
    <w:rsid w:val="00652E7F"/>
    <w:rsid w:val="00657558"/>
    <w:rsid w:val="006577D8"/>
    <w:rsid w:val="00672428"/>
    <w:rsid w:val="0067350A"/>
    <w:rsid w:val="00673BA4"/>
    <w:rsid w:val="00673C52"/>
    <w:rsid w:val="00681609"/>
    <w:rsid w:val="0068234C"/>
    <w:rsid w:val="006833BC"/>
    <w:rsid w:val="00683931"/>
    <w:rsid w:val="006910C8"/>
    <w:rsid w:val="006919FF"/>
    <w:rsid w:val="0069258C"/>
    <w:rsid w:val="00696C29"/>
    <w:rsid w:val="006A3541"/>
    <w:rsid w:val="006A6279"/>
    <w:rsid w:val="006B166F"/>
    <w:rsid w:val="006B38B0"/>
    <w:rsid w:val="006B76E1"/>
    <w:rsid w:val="006C008D"/>
    <w:rsid w:val="006C285A"/>
    <w:rsid w:val="006C344E"/>
    <w:rsid w:val="006E1BDA"/>
    <w:rsid w:val="006E27F8"/>
    <w:rsid w:val="006E2B6D"/>
    <w:rsid w:val="006E3DDC"/>
    <w:rsid w:val="006E6EF2"/>
    <w:rsid w:val="006E7C4A"/>
    <w:rsid w:val="006F00D4"/>
    <w:rsid w:val="006F0AC8"/>
    <w:rsid w:val="006F3F34"/>
    <w:rsid w:val="006F44E4"/>
    <w:rsid w:val="006F4E8C"/>
    <w:rsid w:val="00703C5E"/>
    <w:rsid w:val="007047B7"/>
    <w:rsid w:val="00704877"/>
    <w:rsid w:val="0070498F"/>
    <w:rsid w:val="00705A23"/>
    <w:rsid w:val="00706ACB"/>
    <w:rsid w:val="00711183"/>
    <w:rsid w:val="00711825"/>
    <w:rsid w:val="0071393F"/>
    <w:rsid w:val="00713A82"/>
    <w:rsid w:val="007153AD"/>
    <w:rsid w:val="007271D6"/>
    <w:rsid w:val="0072721F"/>
    <w:rsid w:val="00732F35"/>
    <w:rsid w:val="00740968"/>
    <w:rsid w:val="00740E8B"/>
    <w:rsid w:val="00741721"/>
    <w:rsid w:val="007478FC"/>
    <w:rsid w:val="00750CDA"/>
    <w:rsid w:val="0075245B"/>
    <w:rsid w:val="00753596"/>
    <w:rsid w:val="00756454"/>
    <w:rsid w:val="0076436B"/>
    <w:rsid w:val="0076476D"/>
    <w:rsid w:val="007658A1"/>
    <w:rsid w:val="00771758"/>
    <w:rsid w:val="0077436F"/>
    <w:rsid w:val="00776EC3"/>
    <w:rsid w:val="0078073D"/>
    <w:rsid w:val="00782943"/>
    <w:rsid w:val="007848AB"/>
    <w:rsid w:val="00784A59"/>
    <w:rsid w:val="007853B5"/>
    <w:rsid w:val="00797788"/>
    <w:rsid w:val="007A190A"/>
    <w:rsid w:val="007A5ABF"/>
    <w:rsid w:val="007A65FB"/>
    <w:rsid w:val="007A6D51"/>
    <w:rsid w:val="007B0972"/>
    <w:rsid w:val="007B0DF6"/>
    <w:rsid w:val="007B2B77"/>
    <w:rsid w:val="007B6064"/>
    <w:rsid w:val="007C5463"/>
    <w:rsid w:val="007C70AF"/>
    <w:rsid w:val="007D05B9"/>
    <w:rsid w:val="007D143D"/>
    <w:rsid w:val="007D3B7A"/>
    <w:rsid w:val="007E6004"/>
    <w:rsid w:val="007F04BE"/>
    <w:rsid w:val="007F2B91"/>
    <w:rsid w:val="007F6FDE"/>
    <w:rsid w:val="008036A3"/>
    <w:rsid w:val="00804728"/>
    <w:rsid w:val="00804E07"/>
    <w:rsid w:val="00805FB4"/>
    <w:rsid w:val="00805FCD"/>
    <w:rsid w:val="00807A75"/>
    <w:rsid w:val="00810B0A"/>
    <w:rsid w:val="00812B6D"/>
    <w:rsid w:val="00813040"/>
    <w:rsid w:val="008163F0"/>
    <w:rsid w:val="00816C72"/>
    <w:rsid w:val="00820311"/>
    <w:rsid w:val="0082246B"/>
    <w:rsid w:val="008256D3"/>
    <w:rsid w:val="00826833"/>
    <w:rsid w:val="008273EA"/>
    <w:rsid w:val="008322A4"/>
    <w:rsid w:val="00835265"/>
    <w:rsid w:val="00841E3C"/>
    <w:rsid w:val="008430FE"/>
    <w:rsid w:val="00843877"/>
    <w:rsid w:val="00844FBE"/>
    <w:rsid w:val="00846487"/>
    <w:rsid w:val="00851389"/>
    <w:rsid w:val="008571FF"/>
    <w:rsid w:val="00857716"/>
    <w:rsid w:val="008615C0"/>
    <w:rsid w:val="00864E5E"/>
    <w:rsid w:val="00865EF1"/>
    <w:rsid w:val="00866368"/>
    <w:rsid w:val="008668E1"/>
    <w:rsid w:val="00866BB5"/>
    <w:rsid w:val="0086713F"/>
    <w:rsid w:val="00870155"/>
    <w:rsid w:val="00874B25"/>
    <w:rsid w:val="00876316"/>
    <w:rsid w:val="00876B6B"/>
    <w:rsid w:val="00877DC5"/>
    <w:rsid w:val="00880A93"/>
    <w:rsid w:val="00883874"/>
    <w:rsid w:val="00886385"/>
    <w:rsid w:val="008906E9"/>
    <w:rsid w:val="0089182B"/>
    <w:rsid w:val="008962B4"/>
    <w:rsid w:val="00896CED"/>
    <w:rsid w:val="008B0F40"/>
    <w:rsid w:val="008B17C7"/>
    <w:rsid w:val="008B283D"/>
    <w:rsid w:val="008B32F6"/>
    <w:rsid w:val="008B3E38"/>
    <w:rsid w:val="008D27B9"/>
    <w:rsid w:val="008D27C8"/>
    <w:rsid w:val="008D2F8A"/>
    <w:rsid w:val="008D6863"/>
    <w:rsid w:val="008D7A1E"/>
    <w:rsid w:val="008E1706"/>
    <w:rsid w:val="008E61A1"/>
    <w:rsid w:val="008E7713"/>
    <w:rsid w:val="008F59C5"/>
    <w:rsid w:val="008F6245"/>
    <w:rsid w:val="00903B21"/>
    <w:rsid w:val="00906516"/>
    <w:rsid w:val="009079A5"/>
    <w:rsid w:val="009105C1"/>
    <w:rsid w:val="00911F3A"/>
    <w:rsid w:val="00912F99"/>
    <w:rsid w:val="0091304C"/>
    <w:rsid w:val="009154E3"/>
    <w:rsid w:val="00915BA5"/>
    <w:rsid w:val="00923FAA"/>
    <w:rsid w:val="00932F7B"/>
    <w:rsid w:val="0093325B"/>
    <w:rsid w:val="00933619"/>
    <w:rsid w:val="00941A33"/>
    <w:rsid w:val="00941D54"/>
    <w:rsid w:val="00946E7E"/>
    <w:rsid w:val="00950E56"/>
    <w:rsid w:val="00951288"/>
    <w:rsid w:val="00952E1F"/>
    <w:rsid w:val="00954ADE"/>
    <w:rsid w:val="00957E44"/>
    <w:rsid w:val="00960417"/>
    <w:rsid w:val="00962392"/>
    <w:rsid w:val="009647D1"/>
    <w:rsid w:val="00964BBB"/>
    <w:rsid w:val="00965553"/>
    <w:rsid w:val="0096645F"/>
    <w:rsid w:val="009665E1"/>
    <w:rsid w:val="00966808"/>
    <w:rsid w:val="00967D5C"/>
    <w:rsid w:val="0097053C"/>
    <w:rsid w:val="00976E43"/>
    <w:rsid w:val="00985810"/>
    <w:rsid w:val="009904B3"/>
    <w:rsid w:val="00991819"/>
    <w:rsid w:val="009918FB"/>
    <w:rsid w:val="00992067"/>
    <w:rsid w:val="00994E47"/>
    <w:rsid w:val="0099547A"/>
    <w:rsid w:val="0099736E"/>
    <w:rsid w:val="009A0222"/>
    <w:rsid w:val="009A04C1"/>
    <w:rsid w:val="009A287E"/>
    <w:rsid w:val="009A423F"/>
    <w:rsid w:val="009A5297"/>
    <w:rsid w:val="009A5A7C"/>
    <w:rsid w:val="009B01E8"/>
    <w:rsid w:val="009B1BA0"/>
    <w:rsid w:val="009C073F"/>
    <w:rsid w:val="009C1634"/>
    <w:rsid w:val="009C20DD"/>
    <w:rsid w:val="009C4448"/>
    <w:rsid w:val="009C547B"/>
    <w:rsid w:val="009C55FC"/>
    <w:rsid w:val="009C5AB4"/>
    <w:rsid w:val="009C5BD3"/>
    <w:rsid w:val="009C78F1"/>
    <w:rsid w:val="009D3BCB"/>
    <w:rsid w:val="009D621E"/>
    <w:rsid w:val="009D7CCB"/>
    <w:rsid w:val="009E37BB"/>
    <w:rsid w:val="009F1842"/>
    <w:rsid w:val="009F20A8"/>
    <w:rsid w:val="009F3B86"/>
    <w:rsid w:val="009F44EF"/>
    <w:rsid w:val="009F4AC1"/>
    <w:rsid w:val="00A00A3E"/>
    <w:rsid w:val="00A06441"/>
    <w:rsid w:val="00A07DDD"/>
    <w:rsid w:val="00A10037"/>
    <w:rsid w:val="00A11638"/>
    <w:rsid w:val="00A12200"/>
    <w:rsid w:val="00A124E3"/>
    <w:rsid w:val="00A16341"/>
    <w:rsid w:val="00A1744D"/>
    <w:rsid w:val="00A23A72"/>
    <w:rsid w:val="00A2516C"/>
    <w:rsid w:val="00A256E0"/>
    <w:rsid w:val="00A262DA"/>
    <w:rsid w:val="00A26B5A"/>
    <w:rsid w:val="00A26C81"/>
    <w:rsid w:val="00A27A0F"/>
    <w:rsid w:val="00A33528"/>
    <w:rsid w:val="00A45272"/>
    <w:rsid w:val="00A46445"/>
    <w:rsid w:val="00A46C70"/>
    <w:rsid w:val="00A47300"/>
    <w:rsid w:val="00A51360"/>
    <w:rsid w:val="00A5679B"/>
    <w:rsid w:val="00A7167D"/>
    <w:rsid w:val="00A71E14"/>
    <w:rsid w:val="00A72E01"/>
    <w:rsid w:val="00A73020"/>
    <w:rsid w:val="00A80B02"/>
    <w:rsid w:val="00A80D6E"/>
    <w:rsid w:val="00A83945"/>
    <w:rsid w:val="00A85D08"/>
    <w:rsid w:val="00A86204"/>
    <w:rsid w:val="00A90DDD"/>
    <w:rsid w:val="00A93940"/>
    <w:rsid w:val="00A94875"/>
    <w:rsid w:val="00A95452"/>
    <w:rsid w:val="00A95CEA"/>
    <w:rsid w:val="00A971F3"/>
    <w:rsid w:val="00A974AA"/>
    <w:rsid w:val="00A97580"/>
    <w:rsid w:val="00AA1FD2"/>
    <w:rsid w:val="00AA7AF9"/>
    <w:rsid w:val="00AA7B18"/>
    <w:rsid w:val="00AB6F23"/>
    <w:rsid w:val="00AC449B"/>
    <w:rsid w:val="00AC5A7A"/>
    <w:rsid w:val="00AC5E42"/>
    <w:rsid w:val="00AC60C6"/>
    <w:rsid w:val="00AC7C1E"/>
    <w:rsid w:val="00AD1237"/>
    <w:rsid w:val="00AD7346"/>
    <w:rsid w:val="00AE12C7"/>
    <w:rsid w:val="00AE2B6B"/>
    <w:rsid w:val="00AE442E"/>
    <w:rsid w:val="00AE65E4"/>
    <w:rsid w:val="00AE7FDD"/>
    <w:rsid w:val="00AF20CF"/>
    <w:rsid w:val="00AF5E7A"/>
    <w:rsid w:val="00AF64D8"/>
    <w:rsid w:val="00B012C9"/>
    <w:rsid w:val="00B125A6"/>
    <w:rsid w:val="00B16DE2"/>
    <w:rsid w:val="00B17AF3"/>
    <w:rsid w:val="00B17EBE"/>
    <w:rsid w:val="00B2143E"/>
    <w:rsid w:val="00B2146A"/>
    <w:rsid w:val="00B2235F"/>
    <w:rsid w:val="00B239FE"/>
    <w:rsid w:val="00B24C21"/>
    <w:rsid w:val="00B25E36"/>
    <w:rsid w:val="00B262B2"/>
    <w:rsid w:val="00B310E8"/>
    <w:rsid w:val="00B31757"/>
    <w:rsid w:val="00B371C4"/>
    <w:rsid w:val="00B4057E"/>
    <w:rsid w:val="00B409D8"/>
    <w:rsid w:val="00B4271E"/>
    <w:rsid w:val="00B433CB"/>
    <w:rsid w:val="00B46090"/>
    <w:rsid w:val="00B475B1"/>
    <w:rsid w:val="00B501D6"/>
    <w:rsid w:val="00B518BE"/>
    <w:rsid w:val="00B629B9"/>
    <w:rsid w:val="00B62A03"/>
    <w:rsid w:val="00B66C91"/>
    <w:rsid w:val="00B67050"/>
    <w:rsid w:val="00B734E6"/>
    <w:rsid w:val="00B73CFD"/>
    <w:rsid w:val="00B746CF"/>
    <w:rsid w:val="00B748C2"/>
    <w:rsid w:val="00B7511B"/>
    <w:rsid w:val="00B75411"/>
    <w:rsid w:val="00B76A2D"/>
    <w:rsid w:val="00B76BA4"/>
    <w:rsid w:val="00B81B35"/>
    <w:rsid w:val="00B85DF9"/>
    <w:rsid w:val="00B85E2A"/>
    <w:rsid w:val="00B86322"/>
    <w:rsid w:val="00B93E7D"/>
    <w:rsid w:val="00BB0565"/>
    <w:rsid w:val="00BB1868"/>
    <w:rsid w:val="00BB3B8E"/>
    <w:rsid w:val="00BB49A2"/>
    <w:rsid w:val="00BB5BFA"/>
    <w:rsid w:val="00BB6DC3"/>
    <w:rsid w:val="00BB6FB8"/>
    <w:rsid w:val="00BC0F5E"/>
    <w:rsid w:val="00BC2526"/>
    <w:rsid w:val="00BC5CFD"/>
    <w:rsid w:val="00BC6E02"/>
    <w:rsid w:val="00BC7610"/>
    <w:rsid w:val="00BD1EE9"/>
    <w:rsid w:val="00BD2B94"/>
    <w:rsid w:val="00BD2E15"/>
    <w:rsid w:val="00BD46C7"/>
    <w:rsid w:val="00BE101F"/>
    <w:rsid w:val="00BE19E7"/>
    <w:rsid w:val="00BE2052"/>
    <w:rsid w:val="00BE535D"/>
    <w:rsid w:val="00BF1798"/>
    <w:rsid w:val="00BF28F5"/>
    <w:rsid w:val="00BF2C4D"/>
    <w:rsid w:val="00BF3DB1"/>
    <w:rsid w:val="00BF6C55"/>
    <w:rsid w:val="00BF7305"/>
    <w:rsid w:val="00C00949"/>
    <w:rsid w:val="00C01C90"/>
    <w:rsid w:val="00C03732"/>
    <w:rsid w:val="00C0586C"/>
    <w:rsid w:val="00C05AF7"/>
    <w:rsid w:val="00C064D4"/>
    <w:rsid w:val="00C10277"/>
    <w:rsid w:val="00C1155F"/>
    <w:rsid w:val="00C11A89"/>
    <w:rsid w:val="00C12A1A"/>
    <w:rsid w:val="00C20B8E"/>
    <w:rsid w:val="00C22AC5"/>
    <w:rsid w:val="00C260A6"/>
    <w:rsid w:val="00C27BBB"/>
    <w:rsid w:val="00C339D8"/>
    <w:rsid w:val="00C376F7"/>
    <w:rsid w:val="00C37FDC"/>
    <w:rsid w:val="00C44870"/>
    <w:rsid w:val="00C504DE"/>
    <w:rsid w:val="00C50AA2"/>
    <w:rsid w:val="00C52E83"/>
    <w:rsid w:val="00C5538B"/>
    <w:rsid w:val="00C70C26"/>
    <w:rsid w:val="00C717BF"/>
    <w:rsid w:val="00C7339E"/>
    <w:rsid w:val="00C765B2"/>
    <w:rsid w:val="00C770F6"/>
    <w:rsid w:val="00C80EF7"/>
    <w:rsid w:val="00C81423"/>
    <w:rsid w:val="00C82C8A"/>
    <w:rsid w:val="00C845FA"/>
    <w:rsid w:val="00C906B0"/>
    <w:rsid w:val="00C93DC7"/>
    <w:rsid w:val="00C94FA8"/>
    <w:rsid w:val="00CA1B6D"/>
    <w:rsid w:val="00CA1E75"/>
    <w:rsid w:val="00CA247C"/>
    <w:rsid w:val="00CA6924"/>
    <w:rsid w:val="00CB39AE"/>
    <w:rsid w:val="00CB72DA"/>
    <w:rsid w:val="00CC0732"/>
    <w:rsid w:val="00CC2EFC"/>
    <w:rsid w:val="00CC2F04"/>
    <w:rsid w:val="00CC78D7"/>
    <w:rsid w:val="00CD3F00"/>
    <w:rsid w:val="00CD6869"/>
    <w:rsid w:val="00CD77B9"/>
    <w:rsid w:val="00CE0BB5"/>
    <w:rsid w:val="00CE4C31"/>
    <w:rsid w:val="00CE6CFF"/>
    <w:rsid w:val="00CE6FE4"/>
    <w:rsid w:val="00CE7267"/>
    <w:rsid w:val="00CE7AC1"/>
    <w:rsid w:val="00CF17F8"/>
    <w:rsid w:val="00CF249D"/>
    <w:rsid w:val="00D02CD1"/>
    <w:rsid w:val="00D05351"/>
    <w:rsid w:val="00D0547D"/>
    <w:rsid w:val="00D07216"/>
    <w:rsid w:val="00D11652"/>
    <w:rsid w:val="00D179C3"/>
    <w:rsid w:val="00D20C3F"/>
    <w:rsid w:val="00D25C53"/>
    <w:rsid w:val="00D30875"/>
    <w:rsid w:val="00D329F5"/>
    <w:rsid w:val="00D3339F"/>
    <w:rsid w:val="00D34E3D"/>
    <w:rsid w:val="00D3564D"/>
    <w:rsid w:val="00D45696"/>
    <w:rsid w:val="00D4641D"/>
    <w:rsid w:val="00D466F0"/>
    <w:rsid w:val="00D509DF"/>
    <w:rsid w:val="00D526CE"/>
    <w:rsid w:val="00D56943"/>
    <w:rsid w:val="00D6076D"/>
    <w:rsid w:val="00D6391F"/>
    <w:rsid w:val="00D6438C"/>
    <w:rsid w:val="00D655A4"/>
    <w:rsid w:val="00D67554"/>
    <w:rsid w:val="00D675E1"/>
    <w:rsid w:val="00D676E0"/>
    <w:rsid w:val="00D709F0"/>
    <w:rsid w:val="00D720D2"/>
    <w:rsid w:val="00D72FE0"/>
    <w:rsid w:val="00D734B3"/>
    <w:rsid w:val="00D81B89"/>
    <w:rsid w:val="00D84DF5"/>
    <w:rsid w:val="00D87EA8"/>
    <w:rsid w:val="00D977E8"/>
    <w:rsid w:val="00DA141D"/>
    <w:rsid w:val="00DA18CC"/>
    <w:rsid w:val="00DA1B8E"/>
    <w:rsid w:val="00DA48EF"/>
    <w:rsid w:val="00DA56F1"/>
    <w:rsid w:val="00DA60C0"/>
    <w:rsid w:val="00DB25FA"/>
    <w:rsid w:val="00DC58AD"/>
    <w:rsid w:val="00DD3766"/>
    <w:rsid w:val="00DD3997"/>
    <w:rsid w:val="00DD3DBC"/>
    <w:rsid w:val="00DD6050"/>
    <w:rsid w:val="00DD7C37"/>
    <w:rsid w:val="00DE154B"/>
    <w:rsid w:val="00DE6889"/>
    <w:rsid w:val="00DE73D9"/>
    <w:rsid w:val="00DE7704"/>
    <w:rsid w:val="00DF03A8"/>
    <w:rsid w:val="00DF0AC8"/>
    <w:rsid w:val="00DF3A95"/>
    <w:rsid w:val="00DF4958"/>
    <w:rsid w:val="00DF4EC9"/>
    <w:rsid w:val="00DF663F"/>
    <w:rsid w:val="00E01F5A"/>
    <w:rsid w:val="00E0250D"/>
    <w:rsid w:val="00E02F97"/>
    <w:rsid w:val="00E02FCF"/>
    <w:rsid w:val="00E0571A"/>
    <w:rsid w:val="00E05893"/>
    <w:rsid w:val="00E075D0"/>
    <w:rsid w:val="00E07B77"/>
    <w:rsid w:val="00E07DB3"/>
    <w:rsid w:val="00E119BD"/>
    <w:rsid w:val="00E124C3"/>
    <w:rsid w:val="00E12B7B"/>
    <w:rsid w:val="00E15B1B"/>
    <w:rsid w:val="00E265C0"/>
    <w:rsid w:val="00E27240"/>
    <w:rsid w:val="00E27B04"/>
    <w:rsid w:val="00E27F1F"/>
    <w:rsid w:val="00E30169"/>
    <w:rsid w:val="00E3200A"/>
    <w:rsid w:val="00E35F55"/>
    <w:rsid w:val="00E37101"/>
    <w:rsid w:val="00E4484F"/>
    <w:rsid w:val="00E45D2A"/>
    <w:rsid w:val="00E47037"/>
    <w:rsid w:val="00E50922"/>
    <w:rsid w:val="00E567BB"/>
    <w:rsid w:val="00E60F52"/>
    <w:rsid w:val="00E62BC8"/>
    <w:rsid w:val="00E726CD"/>
    <w:rsid w:val="00E72FEF"/>
    <w:rsid w:val="00E7461B"/>
    <w:rsid w:val="00E76D59"/>
    <w:rsid w:val="00E77941"/>
    <w:rsid w:val="00E80D08"/>
    <w:rsid w:val="00E843CC"/>
    <w:rsid w:val="00E84870"/>
    <w:rsid w:val="00E85E06"/>
    <w:rsid w:val="00E86D82"/>
    <w:rsid w:val="00E9016A"/>
    <w:rsid w:val="00E9045E"/>
    <w:rsid w:val="00E921E6"/>
    <w:rsid w:val="00E92EFF"/>
    <w:rsid w:val="00E94CEB"/>
    <w:rsid w:val="00E9578F"/>
    <w:rsid w:val="00EA3F31"/>
    <w:rsid w:val="00EA450D"/>
    <w:rsid w:val="00EA49FB"/>
    <w:rsid w:val="00EA61A2"/>
    <w:rsid w:val="00EA6978"/>
    <w:rsid w:val="00EA7646"/>
    <w:rsid w:val="00EB16F9"/>
    <w:rsid w:val="00EB1AAB"/>
    <w:rsid w:val="00EB7AAF"/>
    <w:rsid w:val="00EB7B2A"/>
    <w:rsid w:val="00EC112D"/>
    <w:rsid w:val="00EC30D4"/>
    <w:rsid w:val="00EC4311"/>
    <w:rsid w:val="00EC6129"/>
    <w:rsid w:val="00ED37B1"/>
    <w:rsid w:val="00EE2AA7"/>
    <w:rsid w:val="00EE4FED"/>
    <w:rsid w:val="00EE5EE4"/>
    <w:rsid w:val="00EE67AD"/>
    <w:rsid w:val="00EF0A74"/>
    <w:rsid w:val="00EF0F5B"/>
    <w:rsid w:val="00EF18FD"/>
    <w:rsid w:val="00EF1F54"/>
    <w:rsid w:val="00EF2771"/>
    <w:rsid w:val="00EF537A"/>
    <w:rsid w:val="00EF6B56"/>
    <w:rsid w:val="00EF6E31"/>
    <w:rsid w:val="00EF74F9"/>
    <w:rsid w:val="00F1094D"/>
    <w:rsid w:val="00F1334B"/>
    <w:rsid w:val="00F16CF4"/>
    <w:rsid w:val="00F233B1"/>
    <w:rsid w:val="00F23501"/>
    <w:rsid w:val="00F25005"/>
    <w:rsid w:val="00F252F6"/>
    <w:rsid w:val="00F25FA9"/>
    <w:rsid w:val="00F27F24"/>
    <w:rsid w:val="00F30A9A"/>
    <w:rsid w:val="00F32FF1"/>
    <w:rsid w:val="00F35EC7"/>
    <w:rsid w:val="00F443AD"/>
    <w:rsid w:val="00F44BAB"/>
    <w:rsid w:val="00F451C9"/>
    <w:rsid w:val="00F4596B"/>
    <w:rsid w:val="00F5040D"/>
    <w:rsid w:val="00F50DD0"/>
    <w:rsid w:val="00F52270"/>
    <w:rsid w:val="00F536A1"/>
    <w:rsid w:val="00F544CD"/>
    <w:rsid w:val="00F5726E"/>
    <w:rsid w:val="00F621FC"/>
    <w:rsid w:val="00F6226D"/>
    <w:rsid w:val="00F63BF1"/>
    <w:rsid w:val="00F65AB3"/>
    <w:rsid w:val="00F72883"/>
    <w:rsid w:val="00F74767"/>
    <w:rsid w:val="00F74AB0"/>
    <w:rsid w:val="00F75FD3"/>
    <w:rsid w:val="00F76254"/>
    <w:rsid w:val="00F816AE"/>
    <w:rsid w:val="00F834C9"/>
    <w:rsid w:val="00F85EE8"/>
    <w:rsid w:val="00F86555"/>
    <w:rsid w:val="00F86D56"/>
    <w:rsid w:val="00F90BA8"/>
    <w:rsid w:val="00F920BE"/>
    <w:rsid w:val="00F97170"/>
    <w:rsid w:val="00F97997"/>
    <w:rsid w:val="00F97FDF"/>
    <w:rsid w:val="00FA0610"/>
    <w:rsid w:val="00FA2564"/>
    <w:rsid w:val="00FA4F75"/>
    <w:rsid w:val="00FA59BF"/>
    <w:rsid w:val="00FA7A50"/>
    <w:rsid w:val="00FB0005"/>
    <w:rsid w:val="00FB0E1D"/>
    <w:rsid w:val="00FB1FB8"/>
    <w:rsid w:val="00FB589A"/>
    <w:rsid w:val="00FB7367"/>
    <w:rsid w:val="00FC1C66"/>
    <w:rsid w:val="00FC22D1"/>
    <w:rsid w:val="00FC49BE"/>
    <w:rsid w:val="00FC5942"/>
    <w:rsid w:val="00FC5B39"/>
    <w:rsid w:val="00FC6B03"/>
    <w:rsid w:val="00FC7296"/>
    <w:rsid w:val="00FC7B22"/>
    <w:rsid w:val="00FD3DB8"/>
    <w:rsid w:val="00FD68E8"/>
    <w:rsid w:val="00FE0FE1"/>
    <w:rsid w:val="00FE24B1"/>
    <w:rsid w:val="00FE360E"/>
    <w:rsid w:val="00FE443B"/>
    <w:rsid w:val="00FE5A86"/>
    <w:rsid w:val="00FE7B6F"/>
    <w:rsid w:val="00FF1045"/>
    <w:rsid w:val="00FF11FB"/>
    <w:rsid w:val="00FF18EB"/>
    <w:rsid w:val="00FF30A5"/>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546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46A4"/>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4546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46A4"/>
    <w:pPr>
      <w:keepNext/>
      <w:spacing w:before="200"/>
      <w:outlineLvl w:val="3"/>
    </w:pPr>
    <w:rPr>
      <w:rFonts w:ascii="Arial" w:hAnsi="Arial" w:cs="Arial"/>
      <w:b/>
      <w:sz w:val="25"/>
      <w:szCs w:val="31"/>
    </w:rPr>
  </w:style>
  <w:style w:type="paragraph" w:styleId="Heading5">
    <w:name w:val="heading 5"/>
    <w:basedOn w:val="Normal"/>
    <w:link w:val="Heading5Char"/>
    <w:qFormat/>
    <w:rsid w:val="000E0270"/>
    <w:pPr>
      <w:spacing w:before="100" w:beforeAutospacing="1" w:after="100" w:afterAutospacing="1"/>
      <w:outlineLvl w:val="4"/>
    </w:pPr>
    <w:rPr>
      <w:rFonts w:ascii="Arial" w:hAnsi="Arial" w:cs="Arial"/>
      <w:b/>
      <w:bCs/>
      <w:color w:val="003366"/>
      <w:sz w:val="22"/>
      <w:szCs w:val="22"/>
    </w:rPr>
  </w:style>
  <w:style w:type="paragraph" w:styleId="Heading6">
    <w:name w:val="heading 6"/>
    <w:basedOn w:val="Normal"/>
    <w:link w:val="Heading6Char"/>
    <w:unhideWhenUsed/>
    <w:qFormat/>
    <w:rsid w:val="004546A4"/>
    <w:pPr>
      <w:keepNext/>
      <w:spacing w:before="100" w:beforeAutospacing="1" w:after="100" w:afterAutospacing="1"/>
      <w:outlineLvl w:val="5"/>
    </w:pPr>
    <w:rPr>
      <w:rFonts w:ascii="Arial" w:hAnsi="Arial"/>
      <w:bCs/>
      <w:i/>
      <w:color w:val="404040"/>
      <w:sz w:val="22"/>
    </w:rPr>
  </w:style>
  <w:style w:type="paragraph" w:styleId="Heading7">
    <w:name w:val="heading 7"/>
    <w:basedOn w:val="Normal"/>
    <w:next w:val="Normal"/>
    <w:link w:val="Heading7Char"/>
    <w:unhideWhenUsed/>
    <w:qFormat/>
    <w:rsid w:val="004546A4"/>
    <w:pPr>
      <w:keepNext/>
      <w:spacing w:before="240" w:after="60"/>
      <w:outlineLvl w:val="6"/>
    </w:pPr>
    <w:rPr>
      <w:rFonts w:ascii="Arial" w:hAnsi="Arial"/>
      <w:b/>
      <w:color w:val="404040"/>
      <w:sz w:val="20"/>
    </w:rPr>
  </w:style>
  <w:style w:type="paragraph" w:styleId="Heading8">
    <w:name w:val="heading 8"/>
    <w:basedOn w:val="Normal"/>
    <w:next w:val="Normal"/>
    <w:link w:val="Heading8Char"/>
    <w:unhideWhenUsed/>
    <w:qFormat/>
    <w:rsid w:val="004546A4"/>
    <w:pPr>
      <w:keepNext/>
      <w:spacing w:before="240" w:after="60"/>
      <w:outlineLvl w:val="7"/>
    </w:pPr>
    <w:rPr>
      <w:rFonts w:ascii="Arial" w:hAnsi="Arial"/>
      <w:i/>
      <w:iCs/>
      <w:color w:val="404040"/>
      <w:sz w:val="20"/>
    </w:rPr>
  </w:style>
  <w:style w:type="paragraph" w:styleId="Heading9">
    <w:name w:val="heading 9"/>
    <w:basedOn w:val="Normal"/>
    <w:next w:val="Normal"/>
    <w:link w:val="Heading9Char"/>
    <w:unhideWhenUsed/>
    <w:qFormat/>
    <w:rsid w:val="004546A4"/>
    <w:pPr>
      <w:keepNext/>
      <w:spacing w:before="240" w:after="60"/>
      <w:outlineLvl w:val="8"/>
    </w:pPr>
    <w:rPr>
      <w:rFonts w:ascii="Arial" w:hAnsi="Arial" w:cs="Arial"/>
      <w:color w:val="40404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078"/>
    <w:pPr>
      <w:tabs>
        <w:tab w:val="center" w:pos="4153"/>
        <w:tab w:val="right" w:pos="8306"/>
      </w:tabs>
    </w:pPr>
  </w:style>
  <w:style w:type="paragraph" w:styleId="Footer">
    <w:name w:val="footer"/>
    <w:basedOn w:val="Normal"/>
    <w:link w:val="FooterChar"/>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link w:val="BalloonTextChar"/>
    <w:rsid w:val="00DD3997"/>
    <w:rPr>
      <w:rFonts w:ascii="Tahoma" w:hAnsi="Tahoma" w:cs="Tahoma"/>
      <w:sz w:val="16"/>
      <w:szCs w:val="16"/>
    </w:rPr>
  </w:style>
  <w:style w:type="character" w:styleId="CommentReference">
    <w:name w:val="annotation reference"/>
    <w:basedOn w:val="DefaultParagraphFont"/>
    <w:rsid w:val="000B2C32"/>
    <w:rPr>
      <w:sz w:val="16"/>
      <w:szCs w:val="16"/>
    </w:rPr>
  </w:style>
  <w:style w:type="paragraph" w:styleId="CommentText">
    <w:name w:val="annotation text"/>
    <w:basedOn w:val="Normal"/>
    <w:link w:val="CommentTextChar"/>
    <w:rsid w:val="000B2C32"/>
    <w:rPr>
      <w:sz w:val="20"/>
      <w:szCs w:val="20"/>
    </w:rPr>
  </w:style>
  <w:style w:type="paragraph" w:styleId="CommentSubject">
    <w:name w:val="annotation subject"/>
    <w:basedOn w:val="CommentText"/>
    <w:next w:val="CommentText"/>
    <w:link w:val="CommentSubjectChar"/>
    <w:rsid w:val="000B2C32"/>
    <w:rPr>
      <w:b/>
      <w:bCs/>
    </w:rPr>
  </w:style>
  <w:style w:type="paragraph" w:styleId="ListParagraph">
    <w:name w:val="List Paragraph"/>
    <w:basedOn w:val="Normal"/>
    <w:uiPriority w:val="34"/>
    <w:qFormat/>
    <w:rsid w:val="00A94875"/>
    <w:pPr>
      <w:ind w:left="720"/>
      <w:contextualSpacing/>
    </w:pPr>
  </w:style>
  <w:style w:type="paragraph" w:customStyle="1" w:styleId="R1">
    <w:name w:val="R1"/>
    <w:aliases w:val="1. or 1.(1)"/>
    <w:basedOn w:val="Normal"/>
    <w:next w:val="R2"/>
    <w:rsid w:val="00BB3B8E"/>
    <w:pPr>
      <w:tabs>
        <w:tab w:val="right" w:pos="794"/>
      </w:tabs>
      <w:spacing w:before="120" w:line="260" w:lineRule="exact"/>
      <w:ind w:left="964" w:hanging="964"/>
      <w:jc w:val="both"/>
    </w:pPr>
    <w:rPr>
      <w:lang w:eastAsia="en-US"/>
    </w:rPr>
  </w:style>
  <w:style w:type="paragraph" w:customStyle="1" w:styleId="R2">
    <w:name w:val="R2"/>
    <w:aliases w:val="(2)"/>
    <w:basedOn w:val="Normal"/>
    <w:rsid w:val="00BB3B8E"/>
    <w:pPr>
      <w:tabs>
        <w:tab w:val="right" w:pos="794"/>
      </w:tabs>
      <w:spacing w:before="180" w:line="260" w:lineRule="exact"/>
      <w:ind w:left="964" w:hanging="964"/>
      <w:jc w:val="both"/>
    </w:pPr>
    <w:rPr>
      <w:lang w:eastAsia="en-US"/>
    </w:rPr>
  </w:style>
  <w:style w:type="character" w:customStyle="1" w:styleId="legsubtitle1">
    <w:name w:val="legsubtitle1"/>
    <w:rsid w:val="00BB3B8E"/>
    <w:rPr>
      <w:rFonts w:ascii="Helvetica Neue" w:hAnsi="Helvetica Neue" w:hint="default"/>
      <w:b/>
      <w:bCs/>
      <w:sz w:val="28"/>
      <w:szCs w:val="28"/>
    </w:rPr>
  </w:style>
  <w:style w:type="paragraph" w:customStyle="1" w:styleId="TableText">
    <w:name w:val="TableText"/>
    <w:basedOn w:val="Normal"/>
    <w:rsid w:val="00BB3B8E"/>
    <w:pPr>
      <w:spacing w:before="60" w:after="60" w:line="240" w:lineRule="exact"/>
    </w:pPr>
    <w:rPr>
      <w:sz w:val="22"/>
      <w:lang w:eastAsia="en-US"/>
    </w:rPr>
  </w:style>
  <w:style w:type="character" w:customStyle="1" w:styleId="Heading1Char">
    <w:name w:val="Heading 1 Char"/>
    <w:basedOn w:val="DefaultParagraphFont"/>
    <w:link w:val="Heading1"/>
    <w:rsid w:val="004546A4"/>
    <w:rPr>
      <w:rFonts w:ascii="Cambria" w:hAnsi="Cambria"/>
      <w:b/>
      <w:bCs/>
      <w:kern w:val="32"/>
      <w:sz w:val="32"/>
      <w:szCs w:val="32"/>
    </w:rPr>
  </w:style>
  <w:style w:type="character" w:customStyle="1" w:styleId="Heading2Char">
    <w:name w:val="Heading 2 Char"/>
    <w:basedOn w:val="DefaultParagraphFont"/>
    <w:link w:val="Heading2"/>
    <w:rsid w:val="004546A4"/>
    <w:rPr>
      <w:rFonts w:ascii="Arial" w:hAnsi="Arial"/>
      <w:b/>
      <w:sz w:val="22"/>
    </w:rPr>
  </w:style>
  <w:style w:type="character" w:customStyle="1" w:styleId="Heading3Char">
    <w:name w:val="Heading 3 Char"/>
    <w:basedOn w:val="DefaultParagraphFont"/>
    <w:link w:val="Heading3"/>
    <w:rsid w:val="004546A4"/>
    <w:rPr>
      <w:rFonts w:ascii="Cambria" w:hAnsi="Cambria"/>
      <w:b/>
      <w:bCs/>
      <w:sz w:val="26"/>
      <w:szCs w:val="26"/>
    </w:rPr>
  </w:style>
  <w:style w:type="character" w:customStyle="1" w:styleId="Heading4Char">
    <w:name w:val="Heading 4 Char"/>
    <w:basedOn w:val="DefaultParagraphFont"/>
    <w:link w:val="Heading4"/>
    <w:rsid w:val="004546A4"/>
    <w:rPr>
      <w:rFonts w:ascii="Arial" w:hAnsi="Arial" w:cs="Arial"/>
      <w:b/>
      <w:sz w:val="25"/>
      <w:szCs w:val="31"/>
    </w:rPr>
  </w:style>
  <w:style w:type="character" w:customStyle="1" w:styleId="Heading6Char">
    <w:name w:val="Heading 6 Char"/>
    <w:basedOn w:val="DefaultParagraphFont"/>
    <w:link w:val="Heading6"/>
    <w:rsid w:val="004546A4"/>
    <w:rPr>
      <w:rFonts w:ascii="Arial" w:hAnsi="Arial"/>
      <w:bCs/>
      <w:i/>
      <w:color w:val="404040"/>
      <w:sz w:val="22"/>
      <w:szCs w:val="24"/>
    </w:rPr>
  </w:style>
  <w:style w:type="character" w:customStyle="1" w:styleId="Heading7Char">
    <w:name w:val="Heading 7 Char"/>
    <w:basedOn w:val="DefaultParagraphFont"/>
    <w:link w:val="Heading7"/>
    <w:rsid w:val="004546A4"/>
    <w:rPr>
      <w:rFonts w:ascii="Arial" w:hAnsi="Arial"/>
      <w:b/>
      <w:color w:val="404040"/>
      <w:szCs w:val="24"/>
    </w:rPr>
  </w:style>
  <w:style w:type="character" w:customStyle="1" w:styleId="Heading8Char">
    <w:name w:val="Heading 8 Char"/>
    <w:basedOn w:val="DefaultParagraphFont"/>
    <w:link w:val="Heading8"/>
    <w:rsid w:val="004546A4"/>
    <w:rPr>
      <w:rFonts w:ascii="Arial" w:hAnsi="Arial"/>
      <w:i/>
      <w:iCs/>
      <w:color w:val="404040"/>
      <w:szCs w:val="24"/>
    </w:rPr>
  </w:style>
  <w:style w:type="character" w:customStyle="1" w:styleId="Heading9Char">
    <w:name w:val="Heading 9 Char"/>
    <w:basedOn w:val="DefaultParagraphFont"/>
    <w:link w:val="Heading9"/>
    <w:rsid w:val="004546A4"/>
    <w:rPr>
      <w:rFonts w:ascii="Arial" w:hAnsi="Arial" w:cs="Arial"/>
      <w:color w:val="404040"/>
      <w:szCs w:val="22"/>
    </w:rPr>
  </w:style>
  <w:style w:type="paragraph" w:styleId="BodyText">
    <w:name w:val="Body Text"/>
    <w:basedOn w:val="Normal"/>
    <w:link w:val="BodyTextChar"/>
    <w:rsid w:val="004546A4"/>
    <w:pPr>
      <w:jc w:val="center"/>
    </w:pPr>
    <w:rPr>
      <w:szCs w:val="20"/>
    </w:rPr>
  </w:style>
  <w:style w:type="character" w:customStyle="1" w:styleId="BodyTextChar">
    <w:name w:val="Body Text Char"/>
    <w:basedOn w:val="DefaultParagraphFont"/>
    <w:link w:val="BodyText"/>
    <w:rsid w:val="004546A4"/>
    <w:rPr>
      <w:sz w:val="24"/>
    </w:rPr>
  </w:style>
  <w:style w:type="paragraph" w:styleId="Title">
    <w:name w:val="Title"/>
    <w:basedOn w:val="Normal"/>
    <w:next w:val="Normal"/>
    <w:link w:val="TitleChar"/>
    <w:qFormat/>
    <w:rsid w:val="004546A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546A4"/>
    <w:rPr>
      <w:rFonts w:ascii="Arial" w:hAnsi="Arial" w:cs="Arial"/>
      <w:b/>
      <w:bCs/>
      <w:sz w:val="40"/>
      <w:szCs w:val="40"/>
      <w:lang w:eastAsia="en-US"/>
    </w:rPr>
  </w:style>
  <w:style w:type="paragraph" w:customStyle="1" w:styleId="A2">
    <w:name w:val="A2"/>
    <w:aliases w:val="1.1 amendment,Instruction amendment"/>
    <w:basedOn w:val="Normal"/>
    <w:next w:val="Normal"/>
    <w:rsid w:val="004546A4"/>
    <w:pPr>
      <w:tabs>
        <w:tab w:val="right" w:pos="794"/>
      </w:tabs>
      <w:spacing w:before="120" w:line="260" w:lineRule="exact"/>
      <w:ind w:left="964" w:hanging="964"/>
      <w:jc w:val="both"/>
    </w:pPr>
    <w:rPr>
      <w:lang w:eastAsia="en-US"/>
    </w:rPr>
  </w:style>
  <w:style w:type="paragraph" w:customStyle="1" w:styleId="HR">
    <w:name w:val="HR"/>
    <w:aliases w:val="Regulation Heading"/>
    <w:basedOn w:val="Normal"/>
    <w:next w:val="R1"/>
    <w:rsid w:val="004546A4"/>
    <w:pPr>
      <w:keepNext/>
      <w:spacing w:before="360"/>
      <w:ind w:left="964" w:hanging="964"/>
    </w:pPr>
    <w:rPr>
      <w:rFonts w:ascii="Arial" w:hAnsi="Arial"/>
      <w:b/>
      <w:lang w:eastAsia="en-US"/>
    </w:rPr>
  </w:style>
  <w:style w:type="paragraph" w:customStyle="1" w:styleId="Char2Char">
    <w:name w:val="Char2 Char"/>
    <w:basedOn w:val="Normal"/>
    <w:autoRedefine/>
    <w:rsid w:val="004546A4"/>
    <w:pPr>
      <w:spacing w:before="80" w:after="80"/>
      <w:ind w:left="567" w:right="142" w:hanging="567"/>
    </w:pPr>
    <w:rPr>
      <w:rFonts w:ascii="Arial" w:hAnsi="Arial" w:cs="Arial"/>
      <w:kern w:val="22"/>
      <w:sz w:val="22"/>
      <w:szCs w:val="22"/>
    </w:rPr>
  </w:style>
  <w:style w:type="paragraph" w:customStyle="1" w:styleId="tabletext0">
    <w:name w:val="tabletext"/>
    <w:basedOn w:val="Normal"/>
    <w:rsid w:val="004546A4"/>
    <w:pPr>
      <w:spacing w:before="100" w:beforeAutospacing="1" w:after="100" w:afterAutospacing="1"/>
    </w:pPr>
  </w:style>
  <w:style w:type="paragraph" w:customStyle="1" w:styleId="Default">
    <w:name w:val="Default"/>
    <w:rsid w:val="004546A4"/>
    <w:pPr>
      <w:autoSpaceDE w:val="0"/>
      <w:autoSpaceDN w:val="0"/>
      <w:adjustRightInd w:val="0"/>
    </w:pPr>
    <w:rPr>
      <w:rFonts w:ascii="HelveticaNeueLT Com 45 Lt" w:hAnsi="HelveticaNeueLT Com 45 Lt" w:cs="HelveticaNeueLT Com 45 Lt"/>
      <w:color w:val="000000"/>
      <w:sz w:val="24"/>
      <w:szCs w:val="24"/>
    </w:rPr>
  </w:style>
  <w:style w:type="character" w:customStyle="1" w:styleId="Heading5Char">
    <w:name w:val="Heading 5 Char"/>
    <w:link w:val="Heading5"/>
    <w:rsid w:val="004546A4"/>
    <w:rPr>
      <w:rFonts w:ascii="Arial" w:hAnsi="Arial" w:cs="Arial"/>
      <w:b/>
      <w:bCs/>
      <w:color w:val="003366"/>
      <w:sz w:val="22"/>
      <w:szCs w:val="22"/>
    </w:rPr>
  </w:style>
  <w:style w:type="numbering" w:customStyle="1" w:styleId="NoList1">
    <w:name w:val="No List1"/>
    <w:next w:val="NoList"/>
    <w:uiPriority w:val="99"/>
    <w:semiHidden/>
    <w:unhideWhenUsed/>
    <w:rsid w:val="004546A4"/>
  </w:style>
  <w:style w:type="table" w:customStyle="1" w:styleId="Callout-Direction">
    <w:name w:val="Callout - Direction"/>
    <w:basedOn w:val="TableNormal"/>
    <w:rsid w:val="004546A4"/>
    <w:rPr>
      <w:rFonts w:ascii="Arial" w:hAnsi="Arial"/>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character" w:customStyle="1" w:styleId="StyleBoldItalic">
    <w:name w:val="Style Bold Italic"/>
    <w:rsid w:val="004546A4"/>
    <w:rPr>
      <w:b/>
      <w:bCs/>
      <w:i/>
      <w:iCs/>
    </w:rPr>
  </w:style>
  <w:style w:type="paragraph" w:customStyle="1" w:styleId="Pagetitle">
    <w:name w:val="Page title"/>
    <w:basedOn w:val="Heading1"/>
    <w:next w:val="Normal"/>
    <w:rsid w:val="004546A4"/>
    <w:pPr>
      <w:spacing w:before="0" w:after="0"/>
    </w:pPr>
    <w:rPr>
      <w:rFonts w:ascii="Arial" w:hAnsi="Arial" w:cs="Arial"/>
      <w:bCs w:val="0"/>
      <w:kern w:val="36"/>
      <w:sz w:val="48"/>
      <w:szCs w:val="42"/>
    </w:rPr>
  </w:style>
  <w:style w:type="table" w:customStyle="1" w:styleId="Tableindent1">
    <w:name w:val="Table indent 1"/>
    <w:basedOn w:val="TableNormal"/>
    <w:rsid w:val="004546A4"/>
    <w:rPr>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next w:val="Normal"/>
    <w:rsid w:val="004546A4"/>
    <w:pPr>
      <w:spacing w:before="200"/>
      <w:ind w:left="425"/>
    </w:pPr>
    <w:rPr>
      <w:rFonts w:ascii="Arial" w:hAnsi="Arial"/>
      <w:sz w:val="20"/>
    </w:rPr>
  </w:style>
  <w:style w:type="table" w:customStyle="1" w:styleId="Tableindent2">
    <w:name w:val="Table indent 2"/>
    <w:basedOn w:val="TableNormal"/>
    <w:semiHidden/>
    <w:rsid w:val="004546A4"/>
    <w:rPr>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4546A4"/>
    <w:rPr>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4546A4"/>
    <w:rPr>
      <w:b/>
      <w:bCs/>
    </w:rPr>
  </w:style>
  <w:style w:type="character" w:customStyle="1" w:styleId="StyleItalic">
    <w:name w:val="Style Italic"/>
    <w:rsid w:val="004546A4"/>
    <w:rPr>
      <w:i/>
      <w:iCs/>
    </w:rPr>
  </w:style>
  <w:style w:type="paragraph" w:customStyle="1" w:styleId="Indent1">
    <w:name w:val="Indent 1"/>
    <w:basedOn w:val="Normal"/>
    <w:semiHidden/>
    <w:rsid w:val="004546A4"/>
    <w:pPr>
      <w:spacing w:before="200"/>
      <w:ind w:left="357"/>
    </w:pPr>
    <w:rPr>
      <w:rFonts w:ascii="Arial" w:hAnsi="Arial"/>
      <w:sz w:val="22"/>
    </w:rPr>
  </w:style>
  <w:style w:type="paragraph" w:customStyle="1" w:styleId="Indent2">
    <w:name w:val="Indent 2"/>
    <w:basedOn w:val="Normal"/>
    <w:semiHidden/>
    <w:rsid w:val="004546A4"/>
    <w:pPr>
      <w:spacing w:before="200"/>
      <w:ind w:left="720"/>
    </w:pPr>
    <w:rPr>
      <w:rFonts w:ascii="Arial" w:hAnsi="Arial"/>
      <w:sz w:val="22"/>
    </w:rPr>
  </w:style>
  <w:style w:type="paragraph" w:customStyle="1" w:styleId="Indent3">
    <w:name w:val="Indent 3"/>
    <w:basedOn w:val="Normal"/>
    <w:semiHidden/>
    <w:rsid w:val="004546A4"/>
    <w:pPr>
      <w:spacing w:before="200"/>
      <w:ind w:left="851"/>
    </w:pPr>
    <w:rPr>
      <w:rFonts w:ascii="Arial" w:hAnsi="Arial"/>
      <w:sz w:val="22"/>
    </w:rPr>
  </w:style>
  <w:style w:type="character" w:customStyle="1" w:styleId="Link-Internal">
    <w:name w:val="Link - Internal"/>
    <w:rsid w:val="000F6D32"/>
    <w:rPr>
      <w:rFonts w:ascii="Arial" w:hAnsi="Arial"/>
      <w:color w:val="0000FF"/>
      <w:sz w:val="22"/>
      <w:u w:val="single"/>
      <w:bdr w:val="none" w:sz="0" w:space="0" w:color="auto"/>
      <w:shd w:val="clear" w:color="auto" w:fill="FFCCFF"/>
    </w:rPr>
  </w:style>
  <w:style w:type="character" w:customStyle="1" w:styleId="Superscript">
    <w:name w:val="Superscript"/>
    <w:rsid w:val="004546A4"/>
    <w:rPr>
      <w:rFonts w:ascii="Arial" w:hAnsi="Arial"/>
      <w:sz w:val="24"/>
      <w:vertAlign w:val="superscript"/>
    </w:rPr>
  </w:style>
  <w:style w:type="character" w:styleId="FollowedHyperlink">
    <w:name w:val="FollowedHyperlink"/>
    <w:unhideWhenUsed/>
    <w:rsid w:val="004546A4"/>
    <w:rPr>
      <w:color w:val="800080"/>
      <w:u w:val="single"/>
    </w:rPr>
  </w:style>
  <w:style w:type="paragraph" w:customStyle="1" w:styleId="Small">
    <w:name w:val="Small"/>
    <w:basedOn w:val="Normal"/>
    <w:rsid w:val="004546A4"/>
    <w:pPr>
      <w:spacing w:before="200"/>
    </w:pPr>
    <w:rPr>
      <w:rFonts w:ascii="Arial" w:hAnsi="Arial"/>
      <w:sz w:val="18"/>
      <w:szCs w:val="18"/>
    </w:rPr>
  </w:style>
  <w:style w:type="character" w:customStyle="1" w:styleId="Link-External">
    <w:name w:val="Link - External"/>
    <w:rsid w:val="004546A4"/>
    <w:rPr>
      <w:color w:val="0000FF"/>
      <w:u w:val="single"/>
      <w:bdr w:val="none" w:sz="0" w:space="0" w:color="auto"/>
      <w:shd w:val="clear" w:color="auto" w:fill="CCFFFF"/>
    </w:rPr>
  </w:style>
  <w:style w:type="paragraph" w:customStyle="1" w:styleId="Unformatted">
    <w:name w:val="Unformatted"/>
    <w:basedOn w:val="Normal"/>
    <w:rsid w:val="004546A4"/>
    <w:pPr>
      <w:spacing w:before="200"/>
    </w:pPr>
    <w:rPr>
      <w:rFonts w:ascii="Comic Sans MS" w:hAnsi="Comic Sans MS"/>
      <w:b/>
      <w:color w:val="FF0000"/>
      <w:sz w:val="28"/>
      <w:szCs w:val="28"/>
    </w:rPr>
  </w:style>
  <w:style w:type="paragraph" w:customStyle="1" w:styleId="Heading1numbered">
    <w:name w:val="Heading 1 numbered"/>
    <w:basedOn w:val="Heading1"/>
    <w:next w:val="Normal"/>
    <w:rsid w:val="004546A4"/>
    <w:pPr>
      <w:numPr>
        <w:numId w:val="3"/>
      </w:numPr>
      <w:spacing w:before="360" w:after="0"/>
    </w:pPr>
    <w:rPr>
      <w:rFonts w:ascii="Arial" w:hAnsi="Arial" w:cs="Arial"/>
      <w:b w:val="0"/>
      <w:bCs w:val="0"/>
      <w:kern w:val="36"/>
      <w:sz w:val="44"/>
      <w:szCs w:val="42"/>
    </w:rPr>
  </w:style>
  <w:style w:type="paragraph" w:customStyle="1" w:styleId="Heading2numbered">
    <w:name w:val="Heading 2 numbered"/>
    <w:basedOn w:val="Heading2"/>
    <w:next w:val="Normal"/>
    <w:rsid w:val="004546A4"/>
    <w:pPr>
      <w:numPr>
        <w:ilvl w:val="1"/>
        <w:numId w:val="3"/>
      </w:numPr>
      <w:spacing w:before="280" w:after="0"/>
    </w:pPr>
    <w:rPr>
      <w:rFonts w:cs="Arial"/>
      <w:b w:val="0"/>
      <w:sz w:val="36"/>
      <w:szCs w:val="38"/>
    </w:rPr>
  </w:style>
  <w:style w:type="paragraph" w:customStyle="1" w:styleId="Heading3numbered">
    <w:name w:val="Heading 3 numbered"/>
    <w:basedOn w:val="Heading3"/>
    <w:next w:val="Normal"/>
    <w:rsid w:val="004546A4"/>
    <w:pPr>
      <w:numPr>
        <w:ilvl w:val="2"/>
        <w:numId w:val="3"/>
      </w:numPr>
      <w:spacing w:before="280" w:after="0"/>
    </w:pPr>
    <w:rPr>
      <w:rFonts w:ascii="Arial" w:hAnsi="Arial" w:cs="Arial"/>
      <w:b w:val="0"/>
      <w:bCs w:val="0"/>
      <w:sz w:val="30"/>
      <w:szCs w:val="35"/>
    </w:rPr>
  </w:style>
  <w:style w:type="paragraph" w:customStyle="1" w:styleId="Heading4numbered">
    <w:name w:val="Heading 4 numbered"/>
    <w:basedOn w:val="Heading4"/>
    <w:next w:val="Normal"/>
    <w:rsid w:val="004546A4"/>
    <w:pPr>
      <w:numPr>
        <w:ilvl w:val="3"/>
        <w:numId w:val="3"/>
      </w:numPr>
    </w:pPr>
  </w:style>
  <w:style w:type="character" w:customStyle="1" w:styleId="Link-Newwindow">
    <w:name w:val="Link - New window"/>
    <w:rsid w:val="000F6D32"/>
    <w:rPr>
      <w:rFonts w:ascii="Arial" w:hAnsi="Arial"/>
      <w:color w:val="0000FF"/>
      <w:sz w:val="22"/>
      <w:u w:val="single"/>
      <w:bdr w:val="none" w:sz="0" w:space="0" w:color="auto"/>
      <w:shd w:val="clear" w:color="auto" w:fill="CCFF99"/>
    </w:rPr>
  </w:style>
  <w:style w:type="character" w:customStyle="1" w:styleId="Link-Footnote">
    <w:name w:val="Link - Footnote"/>
    <w:semiHidden/>
    <w:rsid w:val="004546A4"/>
    <w:rPr>
      <w:color w:val="0000FF"/>
      <w:u w:val="single"/>
      <w:bdr w:val="none" w:sz="0" w:space="0" w:color="auto"/>
      <w:shd w:val="clear" w:color="auto" w:fill="auto"/>
      <w:vertAlign w:val="superscript"/>
    </w:rPr>
  </w:style>
  <w:style w:type="character" w:customStyle="1" w:styleId="Link-Bookmark">
    <w:name w:val="Link - Bookmark"/>
    <w:rsid w:val="000F6D32"/>
    <w:rPr>
      <w:rFonts w:ascii="Arial" w:hAnsi="Arial"/>
      <w:color w:val="0000FF"/>
      <w:sz w:val="22"/>
      <w:u w:val="single"/>
      <w:bdr w:val="none" w:sz="0" w:space="0" w:color="auto"/>
      <w:shd w:val="clear" w:color="auto" w:fill="FFCC99"/>
    </w:rPr>
  </w:style>
  <w:style w:type="paragraph" w:customStyle="1" w:styleId="Tablecaption">
    <w:name w:val="Table caption"/>
    <w:basedOn w:val="Normal"/>
    <w:next w:val="Tablesummary"/>
    <w:rsid w:val="004546A4"/>
    <w:pPr>
      <w:spacing w:before="280"/>
    </w:pPr>
    <w:rPr>
      <w:rFonts w:ascii="Arial" w:hAnsi="Arial"/>
      <w:b/>
      <w:sz w:val="22"/>
    </w:rPr>
  </w:style>
  <w:style w:type="paragraph" w:customStyle="1" w:styleId="Tablesummary">
    <w:name w:val="Table summary"/>
    <w:basedOn w:val="Normal"/>
    <w:next w:val="Normal"/>
    <w:rsid w:val="004546A4"/>
    <w:pPr>
      <w:spacing w:before="200"/>
    </w:pPr>
    <w:rPr>
      <w:rFonts w:ascii="Arial" w:hAnsi="Arial"/>
      <w:color w:val="808080"/>
      <w:sz w:val="22"/>
    </w:rPr>
  </w:style>
  <w:style w:type="character" w:customStyle="1" w:styleId="Bold">
    <w:name w:val="Bold"/>
    <w:semiHidden/>
    <w:locked/>
    <w:rsid w:val="004546A4"/>
    <w:rPr>
      <w:b/>
      <w:bCs w:val="0"/>
      <w:noProof w:val="0"/>
      <w:lang w:val="en-AU"/>
    </w:rPr>
  </w:style>
  <w:style w:type="table" w:customStyle="1" w:styleId="Tablewithborder">
    <w:name w:val="Table with border"/>
    <w:basedOn w:val="TableNormal"/>
    <w:rsid w:val="004546A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4546A4"/>
    <w:rPr>
      <w:lang w:eastAsia="zh-TW"/>
    </w:rPr>
    <w:tblPr/>
  </w:style>
  <w:style w:type="paragraph" w:customStyle="1" w:styleId="Tableheading">
    <w:name w:val="Table heading"/>
    <w:basedOn w:val="Normal"/>
    <w:rsid w:val="004546A4"/>
    <w:pPr>
      <w:shd w:val="pct30" w:color="auto" w:fill="auto"/>
      <w:spacing w:before="200"/>
    </w:pPr>
    <w:rPr>
      <w:rFonts w:ascii="Arial" w:hAnsi="Arial"/>
      <w:b/>
      <w:sz w:val="22"/>
    </w:rPr>
  </w:style>
  <w:style w:type="numbering" w:customStyle="1" w:styleId="Redundant">
    <w:name w:val="Redundant"/>
    <w:basedOn w:val="NoList"/>
    <w:semiHidden/>
    <w:rsid w:val="004546A4"/>
    <w:pPr>
      <w:numPr>
        <w:numId w:val="8"/>
      </w:numPr>
    </w:pPr>
  </w:style>
  <w:style w:type="paragraph" w:customStyle="1" w:styleId="Secondarybutton">
    <w:name w:val="Secondary button"/>
    <w:basedOn w:val="Primarybutton"/>
    <w:next w:val="Normal"/>
    <w:rsid w:val="004546A4"/>
    <w:pPr>
      <w:shd w:val="clear" w:color="auto" w:fill="E0E0E0"/>
    </w:pPr>
  </w:style>
  <w:style w:type="paragraph" w:customStyle="1" w:styleId="Primarybutton">
    <w:name w:val="Primary button"/>
    <w:next w:val="Normal"/>
    <w:rsid w:val="004546A4"/>
    <w:p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textAlignment w:val="center"/>
    </w:pPr>
    <w:rPr>
      <w:rFonts w:ascii="Arial" w:hAnsi="Arial"/>
      <w:sz w:val="26"/>
      <w:szCs w:val="24"/>
    </w:rPr>
  </w:style>
  <w:style w:type="table" w:customStyle="1" w:styleId="Callout-Direction-getitdone">
    <w:name w:val="Callout - Direction - get it done"/>
    <w:basedOn w:val="Callout-Direction"/>
    <w:rsid w:val="004546A4"/>
    <w:tblPr/>
    <w:tcPr>
      <w:shd w:val="clear" w:color="auto" w:fill="E5F0F3"/>
    </w:tcPr>
  </w:style>
  <w:style w:type="table" w:customStyle="1" w:styleId="Callout-Direction-findoutmore">
    <w:name w:val="Callout - Direction - find out more"/>
    <w:basedOn w:val="Callout-Direction"/>
    <w:rsid w:val="004546A4"/>
    <w:tblPr/>
    <w:tcPr>
      <w:shd w:val="clear" w:color="auto" w:fill="E5F0F3"/>
    </w:tcPr>
  </w:style>
  <w:style w:type="table" w:customStyle="1" w:styleId="Callout-Direction-watch">
    <w:name w:val="Callout - Direction - watch"/>
    <w:basedOn w:val="Callout-Direction"/>
    <w:rsid w:val="004546A4"/>
    <w:tblPr/>
    <w:tcPr>
      <w:shd w:val="clear" w:color="auto" w:fill="E5F0F3"/>
    </w:tcPr>
  </w:style>
  <w:style w:type="table" w:customStyle="1" w:styleId="Callout-Direction-listen">
    <w:name w:val="Callout - Direction - listen"/>
    <w:basedOn w:val="Callout-Direction"/>
    <w:rsid w:val="004546A4"/>
    <w:tblPr/>
    <w:tcPr>
      <w:shd w:val="clear" w:color="auto" w:fill="E5F0F3"/>
    </w:tcPr>
  </w:style>
  <w:style w:type="table" w:customStyle="1" w:styleId="Callout-Direction-help">
    <w:name w:val="Callout - Direction - help"/>
    <w:basedOn w:val="Callout-Direction"/>
    <w:rsid w:val="004546A4"/>
    <w:tblPr/>
    <w:tcPr>
      <w:shd w:val="clear" w:color="auto" w:fill="E5F0F3"/>
    </w:tcPr>
  </w:style>
  <w:style w:type="table" w:customStyle="1" w:styleId="Callout-Attention">
    <w:name w:val="Callout - Attention"/>
    <w:basedOn w:val="Callout-Direction"/>
    <w:rsid w:val="004546A4"/>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table" w:customStyle="1" w:styleId="Callout-Complete">
    <w:name w:val="Callout - Complete"/>
    <w:basedOn w:val="Callout-Error"/>
    <w:rsid w:val="004546A4"/>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table" w:customStyle="1" w:styleId="Callout-Example">
    <w:name w:val="Callout - Example"/>
    <w:basedOn w:val="Callout-Direction-workitout"/>
    <w:rsid w:val="004546A4"/>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9CCFF"/>
    </w:tcPr>
  </w:style>
  <w:style w:type="table" w:customStyle="1" w:styleId="Callout-Direction-workitout">
    <w:name w:val="Callout - Direction - work it out"/>
    <w:basedOn w:val="Callout-Direction"/>
    <w:rsid w:val="004546A4"/>
    <w:tblPr>
      <w:tblCellMar>
        <w:left w:w="0" w:type="dxa"/>
        <w:right w:w="0" w:type="dxa"/>
      </w:tblCellMar>
    </w:tblPr>
    <w:tcPr>
      <w:shd w:val="clear" w:color="auto" w:fill="E5F0F3"/>
      <w:tcMar>
        <w:top w:w="0" w:type="dxa"/>
        <w:left w:w="200" w:type="dxa"/>
        <w:right w:w="200" w:type="dxa"/>
      </w:tcMar>
    </w:tcPr>
  </w:style>
  <w:style w:type="character" w:customStyle="1" w:styleId="Link-Internalbold">
    <w:name w:val="Link - Internal (bold)"/>
    <w:rsid w:val="004546A4"/>
    <w:rPr>
      <w:b/>
      <w:color w:val="0000FF"/>
      <w:u w:val="single"/>
      <w:bdr w:val="none" w:sz="0" w:space="0" w:color="auto"/>
      <w:shd w:val="clear" w:color="auto" w:fill="FFCCFF"/>
    </w:rPr>
  </w:style>
  <w:style w:type="character" w:customStyle="1" w:styleId="Link-Internalitalics">
    <w:name w:val="Link - Internal (italics)"/>
    <w:rsid w:val="004546A4"/>
    <w:rPr>
      <w:i/>
      <w:color w:val="0000FF"/>
      <w:u w:val="single"/>
      <w:bdr w:val="none" w:sz="0" w:space="0" w:color="auto"/>
      <w:shd w:val="clear" w:color="auto" w:fill="FFCCFF"/>
    </w:rPr>
  </w:style>
  <w:style w:type="character" w:customStyle="1" w:styleId="StyleUnderline">
    <w:name w:val="Style Underline"/>
    <w:rsid w:val="004546A4"/>
    <w:rPr>
      <w:u w:val="single"/>
    </w:rPr>
  </w:style>
  <w:style w:type="paragraph" w:customStyle="1" w:styleId="Normalcentre">
    <w:name w:val="Normal centre"/>
    <w:basedOn w:val="Normal"/>
    <w:rsid w:val="004546A4"/>
    <w:pPr>
      <w:spacing w:before="200"/>
      <w:jc w:val="center"/>
    </w:pPr>
    <w:rPr>
      <w:rFonts w:ascii="Arial" w:hAnsi="Arial"/>
      <w:sz w:val="22"/>
    </w:rPr>
  </w:style>
  <w:style w:type="paragraph" w:customStyle="1" w:styleId="Normalright">
    <w:name w:val="Normal right"/>
    <w:basedOn w:val="Normal"/>
    <w:rsid w:val="004546A4"/>
    <w:pPr>
      <w:spacing w:before="200"/>
      <w:jc w:val="right"/>
    </w:pPr>
    <w:rPr>
      <w:rFonts w:ascii="Arial" w:hAnsi="Arial"/>
      <w:sz w:val="22"/>
    </w:rPr>
  </w:style>
  <w:style w:type="paragraph" w:customStyle="1" w:styleId="Tableheadingcentre">
    <w:name w:val="Table heading centre"/>
    <w:basedOn w:val="Tableheading"/>
    <w:rsid w:val="004546A4"/>
    <w:pPr>
      <w:jc w:val="center"/>
    </w:pPr>
  </w:style>
  <w:style w:type="paragraph" w:customStyle="1" w:styleId="Tableheadingright">
    <w:name w:val="Table heading right"/>
    <w:basedOn w:val="Tableheading"/>
    <w:rsid w:val="004546A4"/>
    <w:pPr>
      <w:jc w:val="right"/>
    </w:pPr>
  </w:style>
  <w:style w:type="paragraph" w:styleId="DocumentMap">
    <w:name w:val="Document Map"/>
    <w:basedOn w:val="Normal"/>
    <w:link w:val="DocumentMapChar"/>
    <w:rsid w:val="004546A4"/>
    <w:pPr>
      <w:shd w:val="clear" w:color="auto" w:fill="000080"/>
      <w:spacing w:before="200"/>
    </w:pPr>
    <w:rPr>
      <w:rFonts w:ascii="Tahoma" w:hAnsi="Tahoma" w:cs="Tahoma"/>
      <w:sz w:val="20"/>
      <w:szCs w:val="20"/>
    </w:rPr>
  </w:style>
  <w:style w:type="character" w:customStyle="1" w:styleId="DocumentMapChar">
    <w:name w:val="Document Map Char"/>
    <w:basedOn w:val="DefaultParagraphFont"/>
    <w:link w:val="DocumentMap"/>
    <w:rsid w:val="004546A4"/>
    <w:rPr>
      <w:rFonts w:ascii="Tahoma" w:hAnsi="Tahoma" w:cs="Tahoma"/>
      <w:shd w:val="clear" w:color="auto" w:fill="000080"/>
    </w:rPr>
  </w:style>
  <w:style w:type="character" w:customStyle="1" w:styleId="BalloonTextChar">
    <w:name w:val="Balloon Text Char"/>
    <w:link w:val="BalloonText"/>
    <w:rsid w:val="004546A4"/>
    <w:rPr>
      <w:rFonts w:ascii="Tahoma" w:hAnsi="Tahoma" w:cs="Tahoma"/>
      <w:sz w:val="16"/>
      <w:szCs w:val="16"/>
    </w:rPr>
  </w:style>
  <w:style w:type="paragraph" w:customStyle="1" w:styleId="YouTubeVideoEmbedded">
    <w:name w:val="YouTube Video Embedded"/>
    <w:basedOn w:val="Normal"/>
    <w:next w:val="Normal"/>
    <w:qFormat/>
    <w:rsid w:val="004546A4"/>
    <w:pPr>
      <w:pBdr>
        <w:top w:val="single" w:sz="4" w:space="4" w:color="auto"/>
        <w:left w:val="single" w:sz="4" w:space="4" w:color="auto"/>
        <w:bottom w:val="single" w:sz="4" w:space="4" w:color="auto"/>
        <w:right w:val="single" w:sz="4" w:space="4" w:color="auto"/>
      </w:pBdr>
      <w:shd w:val="clear" w:color="auto" w:fill="29FF8A"/>
    </w:pPr>
    <w:rPr>
      <w:rFonts w:ascii="Arial" w:hAnsi="Arial"/>
      <w:sz w:val="28"/>
    </w:rPr>
  </w:style>
  <w:style w:type="paragraph" w:customStyle="1" w:styleId="Blockquotelist1">
    <w:name w:val="Blockquote list 1"/>
    <w:basedOn w:val="Normal"/>
    <w:qFormat/>
    <w:rsid w:val="004546A4"/>
    <w:pPr>
      <w:numPr>
        <w:numId w:val="6"/>
      </w:numPr>
      <w:spacing w:before="200"/>
    </w:pPr>
    <w:rPr>
      <w:rFonts w:ascii="Arial" w:hAnsi="Arial"/>
      <w:sz w:val="20"/>
    </w:rPr>
  </w:style>
  <w:style w:type="paragraph" w:customStyle="1" w:styleId="Bulletedlist1">
    <w:name w:val="Bulleted list 1"/>
    <w:basedOn w:val="Normal"/>
    <w:qFormat/>
    <w:rsid w:val="004546A4"/>
    <w:pPr>
      <w:numPr>
        <w:numId w:val="7"/>
      </w:numPr>
      <w:spacing w:before="200"/>
    </w:pPr>
    <w:rPr>
      <w:rFonts w:ascii="Arial" w:hAnsi="Arial"/>
      <w:sz w:val="22"/>
    </w:rPr>
  </w:style>
  <w:style w:type="paragraph" w:customStyle="1" w:styleId="Bulletedlist2">
    <w:name w:val="Bulleted list 2"/>
    <w:basedOn w:val="Bulletedlist1"/>
    <w:qFormat/>
    <w:rsid w:val="004546A4"/>
    <w:pPr>
      <w:numPr>
        <w:ilvl w:val="1"/>
      </w:numPr>
    </w:pPr>
  </w:style>
  <w:style w:type="paragraph" w:customStyle="1" w:styleId="Bulletedlist3">
    <w:name w:val="Bulleted list 3"/>
    <w:basedOn w:val="Bulletedlist1"/>
    <w:qFormat/>
    <w:rsid w:val="004546A4"/>
    <w:pPr>
      <w:numPr>
        <w:ilvl w:val="2"/>
      </w:numPr>
    </w:pPr>
  </w:style>
  <w:style w:type="paragraph" w:styleId="ListBullet2">
    <w:name w:val="List Bullet 2"/>
    <w:basedOn w:val="Normal"/>
    <w:rsid w:val="004546A4"/>
    <w:pPr>
      <w:spacing w:before="200"/>
      <w:contextualSpacing/>
    </w:pPr>
    <w:rPr>
      <w:rFonts w:ascii="Arial" w:hAnsi="Arial"/>
      <w:sz w:val="22"/>
    </w:rPr>
  </w:style>
  <w:style w:type="paragraph" w:customStyle="1" w:styleId="Numberedlistnumericstart1">
    <w:name w:val="Numbered list (numeric start) 1"/>
    <w:basedOn w:val="Normal"/>
    <w:qFormat/>
    <w:rsid w:val="004546A4"/>
    <w:pPr>
      <w:numPr>
        <w:numId w:val="161"/>
      </w:numPr>
      <w:spacing w:before="200"/>
    </w:pPr>
    <w:rPr>
      <w:rFonts w:ascii="Arial" w:hAnsi="Arial"/>
      <w:sz w:val="22"/>
    </w:rPr>
  </w:style>
  <w:style w:type="paragraph" w:customStyle="1" w:styleId="Numberedlistnumericstart2">
    <w:name w:val="Numbered list (numeric start) 2"/>
    <w:basedOn w:val="Numberedlistnumericstart1"/>
    <w:qFormat/>
    <w:rsid w:val="004546A4"/>
    <w:pPr>
      <w:numPr>
        <w:ilvl w:val="1"/>
      </w:numPr>
    </w:pPr>
  </w:style>
  <w:style w:type="paragraph" w:customStyle="1" w:styleId="Numberedlistnumericstart3">
    <w:name w:val="Numbered list (numeric start) 3"/>
    <w:basedOn w:val="Numberedlistnumericstart1"/>
    <w:qFormat/>
    <w:rsid w:val="004546A4"/>
    <w:pPr>
      <w:numPr>
        <w:ilvl w:val="2"/>
      </w:numPr>
    </w:pPr>
  </w:style>
  <w:style w:type="paragraph" w:customStyle="1" w:styleId="Numberedlistnumericstart4">
    <w:name w:val="Numbered list (numeric start) 4"/>
    <w:basedOn w:val="Numberedlistnumericstart1"/>
    <w:qFormat/>
    <w:rsid w:val="004546A4"/>
    <w:pPr>
      <w:numPr>
        <w:ilvl w:val="3"/>
      </w:numPr>
    </w:pPr>
  </w:style>
  <w:style w:type="paragraph" w:customStyle="1" w:styleId="Numberedlistnumericstart5">
    <w:name w:val="Numbered list (numeric start) 5"/>
    <w:basedOn w:val="Numberedlistnumericstart1"/>
    <w:qFormat/>
    <w:rsid w:val="004546A4"/>
    <w:pPr>
      <w:numPr>
        <w:ilvl w:val="4"/>
      </w:numPr>
    </w:pPr>
  </w:style>
  <w:style w:type="paragraph" w:customStyle="1" w:styleId="Numberedlistalphastart1">
    <w:name w:val="Numbered list (alpha start) 1"/>
    <w:basedOn w:val="Normal"/>
    <w:qFormat/>
    <w:rsid w:val="004546A4"/>
    <w:pPr>
      <w:numPr>
        <w:numId w:val="11"/>
      </w:numPr>
      <w:spacing w:before="200"/>
    </w:pPr>
    <w:rPr>
      <w:rFonts w:ascii="Arial" w:hAnsi="Arial"/>
      <w:sz w:val="22"/>
    </w:rPr>
  </w:style>
  <w:style w:type="paragraph" w:customStyle="1" w:styleId="Numberedlistalphastart2">
    <w:name w:val="Numbered list (alpha start) 2"/>
    <w:basedOn w:val="Numberedlistalphastart1"/>
    <w:qFormat/>
    <w:rsid w:val="004546A4"/>
    <w:pPr>
      <w:numPr>
        <w:ilvl w:val="1"/>
      </w:numPr>
    </w:pPr>
  </w:style>
  <w:style w:type="paragraph" w:customStyle="1" w:styleId="Numberedlistalphastart3">
    <w:name w:val="Numbered list (alpha start) 3"/>
    <w:basedOn w:val="Numberedlistalphastart1"/>
    <w:qFormat/>
    <w:rsid w:val="004546A4"/>
    <w:pPr>
      <w:numPr>
        <w:ilvl w:val="2"/>
      </w:numPr>
    </w:pPr>
  </w:style>
  <w:style w:type="paragraph" w:customStyle="1" w:styleId="Numberedlistalphastart4">
    <w:name w:val="Numbered list (alpha start) 4"/>
    <w:basedOn w:val="Numberedlistalphastart1"/>
    <w:qFormat/>
    <w:rsid w:val="004546A4"/>
    <w:pPr>
      <w:numPr>
        <w:ilvl w:val="3"/>
      </w:numPr>
    </w:pPr>
  </w:style>
  <w:style w:type="paragraph" w:customStyle="1" w:styleId="Blockquotelist2">
    <w:name w:val="Blockquote list 2"/>
    <w:basedOn w:val="Blockquotelist1"/>
    <w:qFormat/>
    <w:rsid w:val="004546A4"/>
    <w:pPr>
      <w:numPr>
        <w:ilvl w:val="1"/>
      </w:numPr>
    </w:pPr>
  </w:style>
  <w:style w:type="paragraph" w:customStyle="1" w:styleId="DocInfo">
    <w:name w:val="DocInfo"/>
    <w:basedOn w:val="Normal"/>
    <w:link w:val="DocInfoChar"/>
    <w:qFormat/>
    <w:rsid w:val="004546A4"/>
    <w:pPr>
      <w:pBdr>
        <w:top w:val="single" w:sz="4" w:space="1" w:color="943634"/>
        <w:bottom w:val="single" w:sz="4" w:space="1" w:color="943634"/>
      </w:pBdr>
      <w:spacing w:before="120"/>
    </w:pPr>
    <w:rPr>
      <w:rFonts w:ascii="Arial" w:hAnsi="Arial"/>
      <w:color w:val="404040"/>
      <w:sz w:val="20"/>
      <w:szCs w:val="20"/>
    </w:rPr>
  </w:style>
  <w:style w:type="character" w:styleId="PlaceholderText">
    <w:name w:val="Placeholder Text"/>
    <w:uiPriority w:val="99"/>
    <w:semiHidden/>
    <w:rsid w:val="004546A4"/>
    <w:rPr>
      <w:color w:val="808080"/>
    </w:rPr>
  </w:style>
  <w:style w:type="character" w:customStyle="1" w:styleId="DocInfoChar">
    <w:name w:val="DocInfo Char"/>
    <w:link w:val="DocInfo"/>
    <w:rsid w:val="004546A4"/>
    <w:rPr>
      <w:rFonts w:ascii="Arial" w:hAnsi="Arial"/>
      <w:color w:val="404040"/>
    </w:rPr>
  </w:style>
  <w:style w:type="table" w:customStyle="1" w:styleId="Tablelarge">
    <w:name w:val="Table large"/>
    <w:basedOn w:val="Tablewithborder"/>
    <w:uiPriority w:val="99"/>
    <w:rsid w:val="004546A4"/>
    <w:tblPr/>
  </w:style>
  <w:style w:type="paragraph" w:customStyle="1" w:styleId="DocInfoLocked">
    <w:name w:val="DocInfoLocked"/>
    <w:basedOn w:val="DocInfo"/>
    <w:link w:val="DocInfoLockedChar"/>
    <w:rsid w:val="004546A4"/>
    <w:rPr>
      <w:color w:val="943634"/>
    </w:rPr>
  </w:style>
  <w:style w:type="character" w:customStyle="1" w:styleId="DocInfoLockedChar">
    <w:name w:val="DocInfoLocked Char"/>
    <w:link w:val="DocInfoLocked"/>
    <w:rsid w:val="004546A4"/>
    <w:rPr>
      <w:rFonts w:ascii="Arial" w:hAnsi="Arial"/>
      <w:color w:val="943634"/>
    </w:rPr>
  </w:style>
  <w:style w:type="character" w:customStyle="1" w:styleId="HeaderChar">
    <w:name w:val="Header Char"/>
    <w:link w:val="Header"/>
    <w:rsid w:val="004546A4"/>
    <w:rPr>
      <w:sz w:val="24"/>
      <w:szCs w:val="24"/>
    </w:rPr>
  </w:style>
  <w:style w:type="character" w:customStyle="1" w:styleId="FooterChar">
    <w:name w:val="Footer Char"/>
    <w:link w:val="Footer"/>
    <w:rsid w:val="004546A4"/>
    <w:rPr>
      <w:sz w:val="24"/>
      <w:szCs w:val="24"/>
    </w:rPr>
  </w:style>
  <w:style w:type="character" w:customStyle="1" w:styleId="Link-Download">
    <w:name w:val="Link - Download"/>
    <w:qFormat/>
    <w:rsid w:val="004546A4"/>
    <w:rPr>
      <w:color w:val="0000FF"/>
      <w:u w:val="single"/>
      <w:bdr w:val="none" w:sz="0" w:space="0" w:color="auto"/>
      <w:shd w:val="clear" w:color="auto" w:fill="C4BC96"/>
    </w:rPr>
  </w:style>
  <w:style w:type="character" w:customStyle="1" w:styleId="CommentTextChar">
    <w:name w:val="Comment Text Char"/>
    <w:link w:val="CommentText"/>
    <w:rsid w:val="004546A4"/>
  </w:style>
  <w:style w:type="character" w:customStyle="1" w:styleId="CommentSubjectChar">
    <w:name w:val="Comment Subject Char"/>
    <w:link w:val="CommentSubject"/>
    <w:rsid w:val="004546A4"/>
    <w:rPr>
      <w:b/>
      <w:bCs/>
    </w:rPr>
  </w:style>
  <w:style w:type="numbering" w:customStyle="1" w:styleId="NoList2">
    <w:name w:val="No List2"/>
    <w:next w:val="NoList"/>
    <w:uiPriority w:val="99"/>
    <w:semiHidden/>
    <w:unhideWhenUsed/>
    <w:rsid w:val="004546A4"/>
  </w:style>
  <w:style w:type="numbering" w:customStyle="1" w:styleId="Redundant1">
    <w:name w:val="Redundant1"/>
    <w:basedOn w:val="NoList"/>
    <w:semiHidden/>
    <w:rsid w:val="004546A4"/>
  </w:style>
  <w:style w:type="numbering" w:customStyle="1" w:styleId="NoList3">
    <w:name w:val="No List3"/>
    <w:next w:val="NoList"/>
    <w:uiPriority w:val="99"/>
    <w:semiHidden/>
    <w:unhideWhenUsed/>
    <w:rsid w:val="004546A4"/>
  </w:style>
  <w:style w:type="numbering" w:customStyle="1" w:styleId="Redundant2">
    <w:name w:val="Redundant2"/>
    <w:basedOn w:val="NoList"/>
    <w:semiHidden/>
    <w:rsid w:val="004546A4"/>
    <w:pPr>
      <w:numPr>
        <w:numId w:val="4"/>
      </w:numPr>
    </w:pPr>
  </w:style>
  <w:style w:type="paragraph" w:styleId="Revision">
    <w:name w:val="Revision"/>
    <w:hidden/>
    <w:uiPriority w:val="99"/>
    <w:semiHidden/>
    <w:rsid w:val="004546A4"/>
    <w:rPr>
      <w:sz w:val="24"/>
    </w:rPr>
  </w:style>
  <w:style w:type="character" w:customStyle="1" w:styleId="legsubtitle">
    <w:name w:val="legsubtitle"/>
    <w:rsid w:val="002F4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546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46A4"/>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4546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46A4"/>
    <w:pPr>
      <w:keepNext/>
      <w:spacing w:before="200"/>
      <w:outlineLvl w:val="3"/>
    </w:pPr>
    <w:rPr>
      <w:rFonts w:ascii="Arial" w:hAnsi="Arial" w:cs="Arial"/>
      <w:b/>
      <w:sz w:val="25"/>
      <w:szCs w:val="31"/>
    </w:rPr>
  </w:style>
  <w:style w:type="paragraph" w:styleId="Heading5">
    <w:name w:val="heading 5"/>
    <w:basedOn w:val="Normal"/>
    <w:link w:val="Heading5Char"/>
    <w:qFormat/>
    <w:rsid w:val="000E0270"/>
    <w:pPr>
      <w:spacing w:before="100" w:beforeAutospacing="1" w:after="100" w:afterAutospacing="1"/>
      <w:outlineLvl w:val="4"/>
    </w:pPr>
    <w:rPr>
      <w:rFonts w:ascii="Arial" w:hAnsi="Arial" w:cs="Arial"/>
      <w:b/>
      <w:bCs/>
      <w:color w:val="003366"/>
      <w:sz w:val="22"/>
      <w:szCs w:val="22"/>
    </w:rPr>
  </w:style>
  <w:style w:type="paragraph" w:styleId="Heading6">
    <w:name w:val="heading 6"/>
    <w:basedOn w:val="Normal"/>
    <w:link w:val="Heading6Char"/>
    <w:unhideWhenUsed/>
    <w:qFormat/>
    <w:rsid w:val="004546A4"/>
    <w:pPr>
      <w:keepNext/>
      <w:spacing w:before="100" w:beforeAutospacing="1" w:after="100" w:afterAutospacing="1"/>
      <w:outlineLvl w:val="5"/>
    </w:pPr>
    <w:rPr>
      <w:rFonts w:ascii="Arial" w:hAnsi="Arial"/>
      <w:bCs/>
      <w:i/>
      <w:color w:val="404040"/>
      <w:sz w:val="22"/>
    </w:rPr>
  </w:style>
  <w:style w:type="paragraph" w:styleId="Heading7">
    <w:name w:val="heading 7"/>
    <w:basedOn w:val="Normal"/>
    <w:next w:val="Normal"/>
    <w:link w:val="Heading7Char"/>
    <w:unhideWhenUsed/>
    <w:qFormat/>
    <w:rsid w:val="004546A4"/>
    <w:pPr>
      <w:keepNext/>
      <w:spacing w:before="240" w:after="60"/>
      <w:outlineLvl w:val="6"/>
    </w:pPr>
    <w:rPr>
      <w:rFonts w:ascii="Arial" w:hAnsi="Arial"/>
      <w:b/>
      <w:color w:val="404040"/>
      <w:sz w:val="20"/>
    </w:rPr>
  </w:style>
  <w:style w:type="paragraph" w:styleId="Heading8">
    <w:name w:val="heading 8"/>
    <w:basedOn w:val="Normal"/>
    <w:next w:val="Normal"/>
    <w:link w:val="Heading8Char"/>
    <w:unhideWhenUsed/>
    <w:qFormat/>
    <w:rsid w:val="004546A4"/>
    <w:pPr>
      <w:keepNext/>
      <w:spacing w:before="240" w:after="60"/>
      <w:outlineLvl w:val="7"/>
    </w:pPr>
    <w:rPr>
      <w:rFonts w:ascii="Arial" w:hAnsi="Arial"/>
      <w:i/>
      <w:iCs/>
      <w:color w:val="404040"/>
      <w:sz w:val="20"/>
    </w:rPr>
  </w:style>
  <w:style w:type="paragraph" w:styleId="Heading9">
    <w:name w:val="heading 9"/>
    <w:basedOn w:val="Normal"/>
    <w:next w:val="Normal"/>
    <w:link w:val="Heading9Char"/>
    <w:unhideWhenUsed/>
    <w:qFormat/>
    <w:rsid w:val="004546A4"/>
    <w:pPr>
      <w:keepNext/>
      <w:spacing w:before="240" w:after="60"/>
      <w:outlineLvl w:val="8"/>
    </w:pPr>
    <w:rPr>
      <w:rFonts w:ascii="Arial" w:hAnsi="Arial" w:cs="Arial"/>
      <w:color w:val="40404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078"/>
    <w:pPr>
      <w:tabs>
        <w:tab w:val="center" w:pos="4153"/>
        <w:tab w:val="right" w:pos="8306"/>
      </w:tabs>
    </w:pPr>
  </w:style>
  <w:style w:type="paragraph" w:styleId="Footer">
    <w:name w:val="footer"/>
    <w:basedOn w:val="Normal"/>
    <w:link w:val="FooterChar"/>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link w:val="BalloonTextChar"/>
    <w:rsid w:val="00DD3997"/>
    <w:rPr>
      <w:rFonts w:ascii="Tahoma" w:hAnsi="Tahoma" w:cs="Tahoma"/>
      <w:sz w:val="16"/>
      <w:szCs w:val="16"/>
    </w:rPr>
  </w:style>
  <w:style w:type="character" w:styleId="CommentReference">
    <w:name w:val="annotation reference"/>
    <w:basedOn w:val="DefaultParagraphFont"/>
    <w:rsid w:val="000B2C32"/>
    <w:rPr>
      <w:sz w:val="16"/>
      <w:szCs w:val="16"/>
    </w:rPr>
  </w:style>
  <w:style w:type="paragraph" w:styleId="CommentText">
    <w:name w:val="annotation text"/>
    <w:basedOn w:val="Normal"/>
    <w:link w:val="CommentTextChar"/>
    <w:rsid w:val="000B2C32"/>
    <w:rPr>
      <w:sz w:val="20"/>
      <w:szCs w:val="20"/>
    </w:rPr>
  </w:style>
  <w:style w:type="paragraph" w:styleId="CommentSubject">
    <w:name w:val="annotation subject"/>
    <w:basedOn w:val="CommentText"/>
    <w:next w:val="CommentText"/>
    <w:link w:val="CommentSubjectChar"/>
    <w:rsid w:val="000B2C32"/>
    <w:rPr>
      <w:b/>
      <w:bCs/>
    </w:rPr>
  </w:style>
  <w:style w:type="paragraph" w:styleId="ListParagraph">
    <w:name w:val="List Paragraph"/>
    <w:basedOn w:val="Normal"/>
    <w:uiPriority w:val="34"/>
    <w:qFormat/>
    <w:rsid w:val="00A94875"/>
    <w:pPr>
      <w:ind w:left="720"/>
      <w:contextualSpacing/>
    </w:pPr>
  </w:style>
  <w:style w:type="paragraph" w:customStyle="1" w:styleId="R1">
    <w:name w:val="R1"/>
    <w:aliases w:val="1. or 1.(1)"/>
    <w:basedOn w:val="Normal"/>
    <w:next w:val="R2"/>
    <w:rsid w:val="00BB3B8E"/>
    <w:pPr>
      <w:tabs>
        <w:tab w:val="right" w:pos="794"/>
      </w:tabs>
      <w:spacing w:before="120" w:line="260" w:lineRule="exact"/>
      <w:ind w:left="964" w:hanging="964"/>
      <w:jc w:val="both"/>
    </w:pPr>
    <w:rPr>
      <w:lang w:eastAsia="en-US"/>
    </w:rPr>
  </w:style>
  <w:style w:type="paragraph" w:customStyle="1" w:styleId="R2">
    <w:name w:val="R2"/>
    <w:aliases w:val="(2)"/>
    <w:basedOn w:val="Normal"/>
    <w:rsid w:val="00BB3B8E"/>
    <w:pPr>
      <w:tabs>
        <w:tab w:val="right" w:pos="794"/>
      </w:tabs>
      <w:spacing w:before="180" w:line="260" w:lineRule="exact"/>
      <w:ind w:left="964" w:hanging="964"/>
      <w:jc w:val="both"/>
    </w:pPr>
    <w:rPr>
      <w:lang w:eastAsia="en-US"/>
    </w:rPr>
  </w:style>
  <w:style w:type="character" w:customStyle="1" w:styleId="legsubtitle1">
    <w:name w:val="legsubtitle1"/>
    <w:rsid w:val="00BB3B8E"/>
    <w:rPr>
      <w:rFonts w:ascii="Helvetica Neue" w:hAnsi="Helvetica Neue" w:hint="default"/>
      <w:b/>
      <w:bCs/>
      <w:sz w:val="28"/>
      <w:szCs w:val="28"/>
    </w:rPr>
  </w:style>
  <w:style w:type="paragraph" w:customStyle="1" w:styleId="TableText">
    <w:name w:val="TableText"/>
    <w:basedOn w:val="Normal"/>
    <w:rsid w:val="00BB3B8E"/>
    <w:pPr>
      <w:spacing w:before="60" w:after="60" w:line="240" w:lineRule="exact"/>
    </w:pPr>
    <w:rPr>
      <w:sz w:val="22"/>
      <w:lang w:eastAsia="en-US"/>
    </w:rPr>
  </w:style>
  <w:style w:type="character" w:customStyle="1" w:styleId="Heading1Char">
    <w:name w:val="Heading 1 Char"/>
    <w:basedOn w:val="DefaultParagraphFont"/>
    <w:link w:val="Heading1"/>
    <w:rsid w:val="004546A4"/>
    <w:rPr>
      <w:rFonts w:ascii="Cambria" w:hAnsi="Cambria"/>
      <w:b/>
      <w:bCs/>
      <w:kern w:val="32"/>
      <w:sz w:val="32"/>
      <w:szCs w:val="32"/>
    </w:rPr>
  </w:style>
  <w:style w:type="character" w:customStyle="1" w:styleId="Heading2Char">
    <w:name w:val="Heading 2 Char"/>
    <w:basedOn w:val="DefaultParagraphFont"/>
    <w:link w:val="Heading2"/>
    <w:rsid w:val="004546A4"/>
    <w:rPr>
      <w:rFonts w:ascii="Arial" w:hAnsi="Arial"/>
      <w:b/>
      <w:sz w:val="22"/>
    </w:rPr>
  </w:style>
  <w:style w:type="character" w:customStyle="1" w:styleId="Heading3Char">
    <w:name w:val="Heading 3 Char"/>
    <w:basedOn w:val="DefaultParagraphFont"/>
    <w:link w:val="Heading3"/>
    <w:rsid w:val="004546A4"/>
    <w:rPr>
      <w:rFonts w:ascii="Cambria" w:hAnsi="Cambria"/>
      <w:b/>
      <w:bCs/>
      <w:sz w:val="26"/>
      <w:szCs w:val="26"/>
    </w:rPr>
  </w:style>
  <w:style w:type="character" w:customStyle="1" w:styleId="Heading4Char">
    <w:name w:val="Heading 4 Char"/>
    <w:basedOn w:val="DefaultParagraphFont"/>
    <w:link w:val="Heading4"/>
    <w:rsid w:val="004546A4"/>
    <w:rPr>
      <w:rFonts w:ascii="Arial" w:hAnsi="Arial" w:cs="Arial"/>
      <w:b/>
      <w:sz w:val="25"/>
      <w:szCs w:val="31"/>
    </w:rPr>
  </w:style>
  <w:style w:type="character" w:customStyle="1" w:styleId="Heading6Char">
    <w:name w:val="Heading 6 Char"/>
    <w:basedOn w:val="DefaultParagraphFont"/>
    <w:link w:val="Heading6"/>
    <w:rsid w:val="004546A4"/>
    <w:rPr>
      <w:rFonts w:ascii="Arial" w:hAnsi="Arial"/>
      <w:bCs/>
      <w:i/>
      <w:color w:val="404040"/>
      <w:sz w:val="22"/>
      <w:szCs w:val="24"/>
    </w:rPr>
  </w:style>
  <w:style w:type="character" w:customStyle="1" w:styleId="Heading7Char">
    <w:name w:val="Heading 7 Char"/>
    <w:basedOn w:val="DefaultParagraphFont"/>
    <w:link w:val="Heading7"/>
    <w:rsid w:val="004546A4"/>
    <w:rPr>
      <w:rFonts w:ascii="Arial" w:hAnsi="Arial"/>
      <w:b/>
      <w:color w:val="404040"/>
      <w:szCs w:val="24"/>
    </w:rPr>
  </w:style>
  <w:style w:type="character" w:customStyle="1" w:styleId="Heading8Char">
    <w:name w:val="Heading 8 Char"/>
    <w:basedOn w:val="DefaultParagraphFont"/>
    <w:link w:val="Heading8"/>
    <w:rsid w:val="004546A4"/>
    <w:rPr>
      <w:rFonts w:ascii="Arial" w:hAnsi="Arial"/>
      <w:i/>
      <w:iCs/>
      <w:color w:val="404040"/>
      <w:szCs w:val="24"/>
    </w:rPr>
  </w:style>
  <w:style w:type="character" w:customStyle="1" w:styleId="Heading9Char">
    <w:name w:val="Heading 9 Char"/>
    <w:basedOn w:val="DefaultParagraphFont"/>
    <w:link w:val="Heading9"/>
    <w:rsid w:val="004546A4"/>
    <w:rPr>
      <w:rFonts w:ascii="Arial" w:hAnsi="Arial" w:cs="Arial"/>
      <w:color w:val="404040"/>
      <w:szCs w:val="22"/>
    </w:rPr>
  </w:style>
  <w:style w:type="paragraph" w:styleId="BodyText">
    <w:name w:val="Body Text"/>
    <w:basedOn w:val="Normal"/>
    <w:link w:val="BodyTextChar"/>
    <w:rsid w:val="004546A4"/>
    <w:pPr>
      <w:jc w:val="center"/>
    </w:pPr>
    <w:rPr>
      <w:szCs w:val="20"/>
    </w:rPr>
  </w:style>
  <w:style w:type="character" w:customStyle="1" w:styleId="BodyTextChar">
    <w:name w:val="Body Text Char"/>
    <w:basedOn w:val="DefaultParagraphFont"/>
    <w:link w:val="BodyText"/>
    <w:rsid w:val="004546A4"/>
    <w:rPr>
      <w:sz w:val="24"/>
    </w:rPr>
  </w:style>
  <w:style w:type="paragraph" w:styleId="Title">
    <w:name w:val="Title"/>
    <w:basedOn w:val="Normal"/>
    <w:next w:val="Normal"/>
    <w:link w:val="TitleChar"/>
    <w:qFormat/>
    <w:rsid w:val="004546A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546A4"/>
    <w:rPr>
      <w:rFonts w:ascii="Arial" w:hAnsi="Arial" w:cs="Arial"/>
      <w:b/>
      <w:bCs/>
      <w:sz w:val="40"/>
      <w:szCs w:val="40"/>
      <w:lang w:eastAsia="en-US"/>
    </w:rPr>
  </w:style>
  <w:style w:type="paragraph" w:customStyle="1" w:styleId="A2">
    <w:name w:val="A2"/>
    <w:aliases w:val="1.1 amendment,Instruction amendment"/>
    <w:basedOn w:val="Normal"/>
    <w:next w:val="Normal"/>
    <w:rsid w:val="004546A4"/>
    <w:pPr>
      <w:tabs>
        <w:tab w:val="right" w:pos="794"/>
      </w:tabs>
      <w:spacing w:before="120" w:line="260" w:lineRule="exact"/>
      <w:ind w:left="964" w:hanging="964"/>
      <w:jc w:val="both"/>
    </w:pPr>
    <w:rPr>
      <w:lang w:eastAsia="en-US"/>
    </w:rPr>
  </w:style>
  <w:style w:type="paragraph" w:customStyle="1" w:styleId="HR">
    <w:name w:val="HR"/>
    <w:aliases w:val="Regulation Heading"/>
    <w:basedOn w:val="Normal"/>
    <w:next w:val="R1"/>
    <w:rsid w:val="004546A4"/>
    <w:pPr>
      <w:keepNext/>
      <w:spacing w:before="360"/>
      <w:ind w:left="964" w:hanging="964"/>
    </w:pPr>
    <w:rPr>
      <w:rFonts w:ascii="Arial" w:hAnsi="Arial"/>
      <w:b/>
      <w:lang w:eastAsia="en-US"/>
    </w:rPr>
  </w:style>
  <w:style w:type="paragraph" w:customStyle="1" w:styleId="Char2Char">
    <w:name w:val="Char2 Char"/>
    <w:basedOn w:val="Normal"/>
    <w:autoRedefine/>
    <w:rsid w:val="004546A4"/>
    <w:pPr>
      <w:spacing w:before="80" w:after="80"/>
      <w:ind w:left="567" w:right="142" w:hanging="567"/>
    </w:pPr>
    <w:rPr>
      <w:rFonts w:ascii="Arial" w:hAnsi="Arial" w:cs="Arial"/>
      <w:kern w:val="22"/>
      <w:sz w:val="22"/>
      <w:szCs w:val="22"/>
    </w:rPr>
  </w:style>
  <w:style w:type="paragraph" w:customStyle="1" w:styleId="tabletext0">
    <w:name w:val="tabletext"/>
    <w:basedOn w:val="Normal"/>
    <w:rsid w:val="004546A4"/>
    <w:pPr>
      <w:spacing w:before="100" w:beforeAutospacing="1" w:after="100" w:afterAutospacing="1"/>
    </w:pPr>
  </w:style>
  <w:style w:type="paragraph" w:customStyle="1" w:styleId="Default">
    <w:name w:val="Default"/>
    <w:rsid w:val="004546A4"/>
    <w:pPr>
      <w:autoSpaceDE w:val="0"/>
      <w:autoSpaceDN w:val="0"/>
      <w:adjustRightInd w:val="0"/>
    </w:pPr>
    <w:rPr>
      <w:rFonts w:ascii="HelveticaNeueLT Com 45 Lt" w:hAnsi="HelveticaNeueLT Com 45 Lt" w:cs="HelveticaNeueLT Com 45 Lt"/>
      <w:color w:val="000000"/>
      <w:sz w:val="24"/>
      <w:szCs w:val="24"/>
    </w:rPr>
  </w:style>
  <w:style w:type="character" w:customStyle="1" w:styleId="Heading5Char">
    <w:name w:val="Heading 5 Char"/>
    <w:link w:val="Heading5"/>
    <w:rsid w:val="004546A4"/>
    <w:rPr>
      <w:rFonts w:ascii="Arial" w:hAnsi="Arial" w:cs="Arial"/>
      <w:b/>
      <w:bCs/>
      <w:color w:val="003366"/>
      <w:sz w:val="22"/>
      <w:szCs w:val="22"/>
    </w:rPr>
  </w:style>
  <w:style w:type="numbering" w:customStyle="1" w:styleId="NoList1">
    <w:name w:val="No List1"/>
    <w:next w:val="NoList"/>
    <w:uiPriority w:val="99"/>
    <w:semiHidden/>
    <w:unhideWhenUsed/>
    <w:rsid w:val="004546A4"/>
  </w:style>
  <w:style w:type="table" w:customStyle="1" w:styleId="Callout-Direction">
    <w:name w:val="Callout - Direction"/>
    <w:basedOn w:val="TableNormal"/>
    <w:rsid w:val="004546A4"/>
    <w:rPr>
      <w:rFonts w:ascii="Arial" w:hAnsi="Arial"/>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character" w:customStyle="1" w:styleId="StyleBoldItalic">
    <w:name w:val="Style Bold Italic"/>
    <w:rsid w:val="004546A4"/>
    <w:rPr>
      <w:b/>
      <w:bCs/>
      <w:i/>
      <w:iCs/>
    </w:rPr>
  </w:style>
  <w:style w:type="paragraph" w:customStyle="1" w:styleId="Pagetitle">
    <w:name w:val="Page title"/>
    <w:basedOn w:val="Heading1"/>
    <w:next w:val="Normal"/>
    <w:rsid w:val="004546A4"/>
    <w:pPr>
      <w:spacing w:before="0" w:after="0"/>
    </w:pPr>
    <w:rPr>
      <w:rFonts w:ascii="Arial" w:hAnsi="Arial" w:cs="Arial"/>
      <w:bCs w:val="0"/>
      <w:kern w:val="36"/>
      <w:sz w:val="48"/>
      <w:szCs w:val="42"/>
    </w:rPr>
  </w:style>
  <w:style w:type="table" w:customStyle="1" w:styleId="Tableindent1">
    <w:name w:val="Table indent 1"/>
    <w:basedOn w:val="TableNormal"/>
    <w:rsid w:val="004546A4"/>
    <w:rPr>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next w:val="Normal"/>
    <w:rsid w:val="004546A4"/>
    <w:pPr>
      <w:spacing w:before="200"/>
      <w:ind w:left="425"/>
    </w:pPr>
    <w:rPr>
      <w:rFonts w:ascii="Arial" w:hAnsi="Arial"/>
      <w:sz w:val="20"/>
    </w:rPr>
  </w:style>
  <w:style w:type="table" w:customStyle="1" w:styleId="Tableindent2">
    <w:name w:val="Table indent 2"/>
    <w:basedOn w:val="TableNormal"/>
    <w:semiHidden/>
    <w:rsid w:val="004546A4"/>
    <w:rPr>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4546A4"/>
    <w:rPr>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4546A4"/>
    <w:rPr>
      <w:b/>
      <w:bCs/>
    </w:rPr>
  </w:style>
  <w:style w:type="character" w:customStyle="1" w:styleId="StyleItalic">
    <w:name w:val="Style Italic"/>
    <w:rsid w:val="004546A4"/>
    <w:rPr>
      <w:i/>
      <w:iCs/>
    </w:rPr>
  </w:style>
  <w:style w:type="paragraph" w:customStyle="1" w:styleId="Indent1">
    <w:name w:val="Indent 1"/>
    <w:basedOn w:val="Normal"/>
    <w:semiHidden/>
    <w:rsid w:val="004546A4"/>
    <w:pPr>
      <w:spacing w:before="200"/>
      <w:ind w:left="357"/>
    </w:pPr>
    <w:rPr>
      <w:rFonts w:ascii="Arial" w:hAnsi="Arial"/>
      <w:sz w:val="22"/>
    </w:rPr>
  </w:style>
  <w:style w:type="paragraph" w:customStyle="1" w:styleId="Indent2">
    <w:name w:val="Indent 2"/>
    <w:basedOn w:val="Normal"/>
    <w:semiHidden/>
    <w:rsid w:val="004546A4"/>
    <w:pPr>
      <w:spacing w:before="200"/>
      <w:ind w:left="720"/>
    </w:pPr>
    <w:rPr>
      <w:rFonts w:ascii="Arial" w:hAnsi="Arial"/>
      <w:sz w:val="22"/>
    </w:rPr>
  </w:style>
  <w:style w:type="paragraph" w:customStyle="1" w:styleId="Indent3">
    <w:name w:val="Indent 3"/>
    <w:basedOn w:val="Normal"/>
    <w:semiHidden/>
    <w:rsid w:val="004546A4"/>
    <w:pPr>
      <w:spacing w:before="200"/>
      <w:ind w:left="851"/>
    </w:pPr>
    <w:rPr>
      <w:rFonts w:ascii="Arial" w:hAnsi="Arial"/>
      <w:sz w:val="22"/>
    </w:rPr>
  </w:style>
  <w:style w:type="character" w:customStyle="1" w:styleId="Link-Internal">
    <w:name w:val="Link - Internal"/>
    <w:rsid w:val="000F6D32"/>
    <w:rPr>
      <w:rFonts w:ascii="Arial" w:hAnsi="Arial"/>
      <w:color w:val="0000FF"/>
      <w:sz w:val="22"/>
      <w:u w:val="single"/>
      <w:bdr w:val="none" w:sz="0" w:space="0" w:color="auto"/>
      <w:shd w:val="clear" w:color="auto" w:fill="FFCCFF"/>
    </w:rPr>
  </w:style>
  <w:style w:type="character" w:customStyle="1" w:styleId="Superscript">
    <w:name w:val="Superscript"/>
    <w:rsid w:val="004546A4"/>
    <w:rPr>
      <w:rFonts w:ascii="Arial" w:hAnsi="Arial"/>
      <w:sz w:val="24"/>
      <w:vertAlign w:val="superscript"/>
    </w:rPr>
  </w:style>
  <w:style w:type="character" w:styleId="FollowedHyperlink">
    <w:name w:val="FollowedHyperlink"/>
    <w:unhideWhenUsed/>
    <w:rsid w:val="004546A4"/>
    <w:rPr>
      <w:color w:val="800080"/>
      <w:u w:val="single"/>
    </w:rPr>
  </w:style>
  <w:style w:type="paragraph" w:customStyle="1" w:styleId="Small">
    <w:name w:val="Small"/>
    <w:basedOn w:val="Normal"/>
    <w:rsid w:val="004546A4"/>
    <w:pPr>
      <w:spacing w:before="200"/>
    </w:pPr>
    <w:rPr>
      <w:rFonts w:ascii="Arial" w:hAnsi="Arial"/>
      <w:sz w:val="18"/>
      <w:szCs w:val="18"/>
    </w:rPr>
  </w:style>
  <w:style w:type="character" w:customStyle="1" w:styleId="Link-External">
    <w:name w:val="Link - External"/>
    <w:rsid w:val="004546A4"/>
    <w:rPr>
      <w:color w:val="0000FF"/>
      <w:u w:val="single"/>
      <w:bdr w:val="none" w:sz="0" w:space="0" w:color="auto"/>
      <w:shd w:val="clear" w:color="auto" w:fill="CCFFFF"/>
    </w:rPr>
  </w:style>
  <w:style w:type="paragraph" w:customStyle="1" w:styleId="Unformatted">
    <w:name w:val="Unformatted"/>
    <w:basedOn w:val="Normal"/>
    <w:rsid w:val="004546A4"/>
    <w:pPr>
      <w:spacing w:before="200"/>
    </w:pPr>
    <w:rPr>
      <w:rFonts w:ascii="Comic Sans MS" w:hAnsi="Comic Sans MS"/>
      <w:b/>
      <w:color w:val="FF0000"/>
      <w:sz w:val="28"/>
      <w:szCs w:val="28"/>
    </w:rPr>
  </w:style>
  <w:style w:type="paragraph" w:customStyle="1" w:styleId="Heading1numbered">
    <w:name w:val="Heading 1 numbered"/>
    <w:basedOn w:val="Heading1"/>
    <w:next w:val="Normal"/>
    <w:rsid w:val="004546A4"/>
    <w:pPr>
      <w:numPr>
        <w:numId w:val="3"/>
      </w:numPr>
      <w:spacing w:before="360" w:after="0"/>
    </w:pPr>
    <w:rPr>
      <w:rFonts w:ascii="Arial" w:hAnsi="Arial" w:cs="Arial"/>
      <w:b w:val="0"/>
      <w:bCs w:val="0"/>
      <w:kern w:val="36"/>
      <w:sz w:val="44"/>
      <w:szCs w:val="42"/>
    </w:rPr>
  </w:style>
  <w:style w:type="paragraph" w:customStyle="1" w:styleId="Heading2numbered">
    <w:name w:val="Heading 2 numbered"/>
    <w:basedOn w:val="Heading2"/>
    <w:next w:val="Normal"/>
    <w:rsid w:val="004546A4"/>
    <w:pPr>
      <w:numPr>
        <w:ilvl w:val="1"/>
        <w:numId w:val="3"/>
      </w:numPr>
      <w:spacing w:before="280" w:after="0"/>
    </w:pPr>
    <w:rPr>
      <w:rFonts w:cs="Arial"/>
      <w:b w:val="0"/>
      <w:sz w:val="36"/>
      <w:szCs w:val="38"/>
    </w:rPr>
  </w:style>
  <w:style w:type="paragraph" w:customStyle="1" w:styleId="Heading3numbered">
    <w:name w:val="Heading 3 numbered"/>
    <w:basedOn w:val="Heading3"/>
    <w:next w:val="Normal"/>
    <w:rsid w:val="004546A4"/>
    <w:pPr>
      <w:numPr>
        <w:ilvl w:val="2"/>
        <w:numId w:val="3"/>
      </w:numPr>
      <w:spacing w:before="280" w:after="0"/>
    </w:pPr>
    <w:rPr>
      <w:rFonts w:ascii="Arial" w:hAnsi="Arial" w:cs="Arial"/>
      <w:b w:val="0"/>
      <w:bCs w:val="0"/>
      <w:sz w:val="30"/>
      <w:szCs w:val="35"/>
    </w:rPr>
  </w:style>
  <w:style w:type="paragraph" w:customStyle="1" w:styleId="Heading4numbered">
    <w:name w:val="Heading 4 numbered"/>
    <w:basedOn w:val="Heading4"/>
    <w:next w:val="Normal"/>
    <w:rsid w:val="004546A4"/>
    <w:pPr>
      <w:numPr>
        <w:ilvl w:val="3"/>
        <w:numId w:val="3"/>
      </w:numPr>
    </w:pPr>
  </w:style>
  <w:style w:type="character" w:customStyle="1" w:styleId="Link-Newwindow">
    <w:name w:val="Link - New window"/>
    <w:rsid w:val="000F6D32"/>
    <w:rPr>
      <w:rFonts w:ascii="Arial" w:hAnsi="Arial"/>
      <w:color w:val="0000FF"/>
      <w:sz w:val="22"/>
      <w:u w:val="single"/>
      <w:bdr w:val="none" w:sz="0" w:space="0" w:color="auto"/>
      <w:shd w:val="clear" w:color="auto" w:fill="CCFF99"/>
    </w:rPr>
  </w:style>
  <w:style w:type="character" w:customStyle="1" w:styleId="Link-Footnote">
    <w:name w:val="Link - Footnote"/>
    <w:semiHidden/>
    <w:rsid w:val="004546A4"/>
    <w:rPr>
      <w:color w:val="0000FF"/>
      <w:u w:val="single"/>
      <w:bdr w:val="none" w:sz="0" w:space="0" w:color="auto"/>
      <w:shd w:val="clear" w:color="auto" w:fill="auto"/>
      <w:vertAlign w:val="superscript"/>
    </w:rPr>
  </w:style>
  <w:style w:type="character" w:customStyle="1" w:styleId="Link-Bookmark">
    <w:name w:val="Link - Bookmark"/>
    <w:rsid w:val="000F6D32"/>
    <w:rPr>
      <w:rFonts w:ascii="Arial" w:hAnsi="Arial"/>
      <w:color w:val="0000FF"/>
      <w:sz w:val="22"/>
      <w:u w:val="single"/>
      <w:bdr w:val="none" w:sz="0" w:space="0" w:color="auto"/>
      <w:shd w:val="clear" w:color="auto" w:fill="FFCC99"/>
    </w:rPr>
  </w:style>
  <w:style w:type="paragraph" w:customStyle="1" w:styleId="Tablecaption">
    <w:name w:val="Table caption"/>
    <w:basedOn w:val="Normal"/>
    <w:next w:val="Tablesummary"/>
    <w:rsid w:val="004546A4"/>
    <w:pPr>
      <w:spacing w:before="280"/>
    </w:pPr>
    <w:rPr>
      <w:rFonts w:ascii="Arial" w:hAnsi="Arial"/>
      <w:b/>
      <w:sz w:val="22"/>
    </w:rPr>
  </w:style>
  <w:style w:type="paragraph" w:customStyle="1" w:styleId="Tablesummary">
    <w:name w:val="Table summary"/>
    <w:basedOn w:val="Normal"/>
    <w:next w:val="Normal"/>
    <w:rsid w:val="004546A4"/>
    <w:pPr>
      <w:spacing w:before="200"/>
    </w:pPr>
    <w:rPr>
      <w:rFonts w:ascii="Arial" w:hAnsi="Arial"/>
      <w:color w:val="808080"/>
      <w:sz w:val="22"/>
    </w:rPr>
  </w:style>
  <w:style w:type="character" w:customStyle="1" w:styleId="Bold">
    <w:name w:val="Bold"/>
    <w:semiHidden/>
    <w:locked/>
    <w:rsid w:val="004546A4"/>
    <w:rPr>
      <w:b/>
      <w:bCs w:val="0"/>
      <w:noProof w:val="0"/>
      <w:lang w:val="en-AU"/>
    </w:rPr>
  </w:style>
  <w:style w:type="table" w:customStyle="1" w:styleId="Tablewithborder">
    <w:name w:val="Table with border"/>
    <w:basedOn w:val="TableNormal"/>
    <w:rsid w:val="004546A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4546A4"/>
    <w:rPr>
      <w:lang w:eastAsia="zh-TW"/>
    </w:rPr>
    <w:tblPr/>
  </w:style>
  <w:style w:type="paragraph" w:customStyle="1" w:styleId="Tableheading">
    <w:name w:val="Table heading"/>
    <w:basedOn w:val="Normal"/>
    <w:rsid w:val="004546A4"/>
    <w:pPr>
      <w:shd w:val="pct30" w:color="auto" w:fill="auto"/>
      <w:spacing w:before="200"/>
    </w:pPr>
    <w:rPr>
      <w:rFonts w:ascii="Arial" w:hAnsi="Arial"/>
      <w:b/>
      <w:sz w:val="22"/>
    </w:rPr>
  </w:style>
  <w:style w:type="numbering" w:customStyle="1" w:styleId="Redundant">
    <w:name w:val="Redundant"/>
    <w:basedOn w:val="NoList"/>
    <w:semiHidden/>
    <w:rsid w:val="004546A4"/>
    <w:pPr>
      <w:numPr>
        <w:numId w:val="8"/>
      </w:numPr>
    </w:pPr>
  </w:style>
  <w:style w:type="paragraph" w:customStyle="1" w:styleId="Secondarybutton">
    <w:name w:val="Secondary button"/>
    <w:basedOn w:val="Primarybutton"/>
    <w:next w:val="Normal"/>
    <w:rsid w:val="004546A4"/>
    <w:pPr>
      <w:shd w:val="clear" w:color="auto" w:fill="E0E0E0"/>
    </w:pPr>
  </w:style>
  <w:style w:type="paragraph" w:customStyle="1" w:styleId="Primarybutton">
    <w:name w:val="Primary button"/>
    <w:next w:val="Normal"/>
    <w:rsid w:val="004546A4"/>
    <w:p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textAlignment w:val="center"/>
    </w:pPr>
    <w:rPr>
      <w:rFonts w:ascii="Arial" w:hAnsi="Arial"/>
      <w:sz w:val="26"/>
      <w:szCs w:val="24"/>
    </w:rPr>
  </w:style>
  <w:style w:type="table" w:customStyle="1" w:styleId="Callout-Direction-getitdone">
    <w:name w:val="Callout - Direction - get it done"/>
    <w:basedOn w:val="Callout-Direction"/>
    <w:rsid w:val="004546A4"/>
    <w:tblPr/>
    <w:tcPr>
      <w:shd w:val="clear" w:color="auto" w:fill="E5F0F3"/>
    </w:tcPr>
  </w:style>
  <w:style w:type="table" w:customStyle="1" w:styleId="Callout-Direction-findoutmore">
    <w:name w:val="Callout - Direction - find out more"/>
    <w:basedOn w:val="Callout-Direction"/>
    <w:rsid w:val="004546A4"/>
    <w:tblPr/>
    <w:tcPr>
      <w:shd w:val="clear" w:color="auto" w:fill="E5F0F3"/>
    </w:tcPr>
  </w:style>
  <w:style w:type="table" w:customStyle="1" w:styleId="Callout-Direction-watch">
    <w:name w:val="Callout - Direction - watch"/>
    <w:basedOn w:val="Callout-Direction"/>
    <w:rsid w:val="004546A4"/>
    <w:tblPr/>
    <w:tcPr>
      <w:shd w:val="clear" w:color="auto" w:fill="E5F0F3"/>
    </w:tcPr>
  </w:style>
  <w:style w:type="table" w:customStyle="1" w:styleId="Callout-Direction-listen">
    <w:name w:val="Callout - Direction - listen"/>
    <w:basedOn w:val="Callout-Direction"/>
    <w:rsid w:val="004546A4"/>
    <w:tblPr/>
    <w:tcPr>
      <w:shd w:val="clear" w:color="auto" w:fill="E5F0F3"/>
    </w:tcPr>
  </w:style>
  <w:style w:type="table" w:customStyle="1" w:styleId="Callout-Direction-help">
    <w:name w:val="Callout - Direction - help"/>
    <w:basedOn w:val="Callout-Direction"/>
    <w:rsid w:val="004546A4"/>
    <w:tblPr/>
    <w:tcPr>
      <w:shd w:val="clear" w:color="auto" w:fill="E5F0F3"/>
    </w:tcPr>
  </w:style>
  <w:style w:type="table" w:customStyle="1" w:styleId="Callout-Attention">
    <w:name w:val="Callout - Attention"/>
    <w:basedOn w:val="Callout-Direction"/>
    <w:rsid w:val="004546A4"/>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table" w:customStyle="1" w:styleId="Callout-Complete">
    <w:name w:val="Callout - Complete"/>
    <w:basedOn w:val="Callout-Error"/>
    <w:rsid w:val="004546A4"/>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table" w:customStyle="1" w:styleId="Callout-Example">
    <w:name w:val="Callout - Example"/>
    <w:basedOn w:val="Callout-Direction-workitout"/>
    <w:rsid w:val="004546A4"/>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9CCFF"/>
    </w:tcPr>
  </w:style>
  <w:style w:type="table" w:customStyle="1" w:styleId="Callout-Direction-workitout">
    <w:name w:val="Callout - Direction - work it out"/>
    <w:basedOn w:val="Callout-Direction"/>
    <w:rsid w:val="004546A4"/>
    <w:tblPr>
      <w:tblCellMar>
        <w:left w:w="0" w:type="dxa"/>
        <w:right w:w="0" w:type="dxa"/>
      </w:tblCellMar>
    </w:tblPr>
    <w:tcPr>
      <w:shd w:val="clear" w:color="auto" w:fill="E5F0F3"/>
      <w:tcMar>
        <w:top w:w="0" w:type="dxa"/>
        <w:left w:w="200" w:type="dxa"/>
        <w:right w:w="200" w:type="dxa"/>
      </w:tcMar>
    </w:tcPr>
  </w:style>
  <w:style w:type="character" w:customStyle="1" w:styleId="Link-Internalbold">
    <w:name w:val="Link - Internal (bold)"/>
    <w:rsid w:val="004546A4"/>
    <w:rPr>
      <w:b/>
      <w:color w:val="0000FF"/>
      <w:u w:val="single"/>
      <w:bdr w:val="none" w:sz="0" w:space="0" w:color="auto"/>
      <w:shd w:val="clear" w:color="auto" w:fill="FFCCFF"/>
    </w:rPr>
  </w:style>
  <w:style w:type="character" w:customStyle="1" w:styleId="Link-Internalitalics">
    <w:name w:val="Link - Internal (italics)"/>
    <w:rsid w:val="004546A4"/>
    <w:rPr>
      <w:i/>
      <w:color w:val="0000FF"/>
      <w:u w:val="single"/>
      <w:bdr w:val="none" w:sz="0" w:space="0" w:color="auto"/>
      <w:shd w:val="clear" w:color="auto" w:fill="FFCCFF"/>
    </w:rPr>
  </w:style>
  <w:style w:type="character" w:customStyle="1" w:styleId="StyleUnderline">
    <w:name w:val="Style Underline"/>
    <w:rsid w:val="004546A4"/>
    <w:rPr>
      <w:u w:val="single"/>
    </w:rPr>
  </w:style>
  <w:style w:type="paragraph" w:customStyle="1" w:styleId="Normalcentre">
    <w:name w:val="Normal centre"/>
    <w:basedOn w:val="Normal"/>
    <w:rsid w:val="004546A4"/>
    <w:pPr>
      <w:spacing w:before="200"/>
      <w:jc w:val="center"/>
    </w:pPr>
    <w:rPr>
      <w:rFonts w:ascii="Arial" w:hAnsi="Arial"/>
      <w:sz w:val="22"/>
    </w:rPr>
  </w:style>
  <w:style w:type="paragraph" w:customStyle="1" w:styleId="Normalright">
    <w:name w:val="Normal right"/>
    <w:basedOn w:val="Normal"/>
    <w:rsid w:val="004546A4"/>
    <w:pPr>
      <w:spacing w:before="200"/>
      <w:jc w:val="right"/>
    </w:pPr>
    <w:rPr>
      <w:rFonts w:ascii="Arial" w:hAnsi="Arial"/>
      <w:sz w:val="22"/>
    </w:rPr>
  </w:style>
  <w:style w:type="paragraph" w:customStyle="1" w:styleId="Tableheadingcentre">
    <w:name w:val="Table heading centre"/>
    <w:basedOn w:val="Tableheading"/>
    <w:rsid w:val="004546A4"/>
    <w:pPr>
      <w:jc w:val="center"/>
    </w:pPr>
  </w:style>
  <w:style w:type="paragraph" w:customStyle="1" w:styleId="Tableheadingright">
    <w:name w:val="Table heading right"/>
    <w:basedOn w:val="Tableheading"/>
    <w:rsid w:val="004546A4"/>
    <w:pPr>
      <w:jc w:val="right"/>
    </w:pPr>
  </w:style>
  <w:style w:type="paragraph" w:styleId="DocumentMap">
    <w:name w:val="Document Map"/>
    <w:basedOn w:val="Normal"/>
    <w:link w:val="DocumentMapChar"/>
    <w:rsid w:val="004546A4"/>
    <w:pPr>
      <w:shd w:val="clear" w:color="auto" w:fill="000080"/>
      <w:spacing w:before="200"/>
    </w:pPr>
    <w:rPr>
      <w:rFonts w:ascii="Tahoma" w:hAnsi="Tahoma" w:cs="Tahoma"/>
      <w:sz w:val="20"/>
      <w:szCs w:val="20"/>
    </w:rPr>
  </w:style>
  <w:style w:type="character" w:customStyle="1" w:styleId="DocumentMapChar">
    <w:name w:val="Document Map Char"/>
    <w:basedOn w:val="DefaultParagraphFont"/>
    <w:link w:val="DocumentMap"/>
    <w:rsid w:val="004546A4"/>
    <w:rPr>
      <w:rFonts w:ascii="Tahoma" w:hAnsi="Tahoma" w:cs="Tahoma"/>
      <w:shd w:val="clear" w:color="auto" w:fill="000080"/>
    </w:rPr>
  </w:style>
  <w:style w:type="character" w:customStyle="1" w:styleId="BalloonTextChar">
    <w:name w:val="Balloon Text Char"/>
    <w:link w:val="BalloonText"/>
    <w:rsid w:val="004546A4"/>
    <w:rPr>
      <w:rFonts w:ascii="Tahoma" w:hAnsi="Tahoma" w:cs="Tahoma"/>
      <w:sz w:val="16"/>
      <w:szCs w:val="16"/>
    </w:rPr>
  </w:style>
  <w:style w:type="paragraph" w:customStyle="1" w:styleId="YouTubeVideoEmbedded">
    <w:name w:val="YouTube Video Embedded"/>
    <w:basedOn w:val="Normal"/>
    <w:next w:val="Normal"/>
    <w:qFormat/>
    <w:rsid w:val="004546A4"/>
    <w:pPr>
      <w:pBdr>
        <w:top w:val="single" w:sz="4" w:space="4" w:color="auto"/>
        <w:left w:val="single" w:sz="4" w:space="4" w:color="auto"/>
        <w:bottom w:val="single" w:sz="4" w:space="4" w:color="auto"/>
        <w:right w:val="single" w:sz="4" w:space="4" w:color="auto"/>
      </w:pBdr>
      <w:shd w:val="clear" w:color="auto" w:fill="29FF8A"/>
    </w:pPr>
    <w:rPr>
      <w:rFonts w:ascii="Arial" w:hAnsi="Arial"/>
      <w:sz w:val="28"/>
    </w:rPr>
  </w:style>
  <w:style w:type="paragraph" w:customStyle="1" w:styleId="Blockquotelist1">
    <w:name w:val="Blockquote list 1"/>
    <w:basedOn w:val="Normal"/>
    <w:qFormat/>
    <w:rsid w:val="004546A4"/>
    <w:pPr>
      <w:numPr>
        <w:numId w:val="6"/>
      </w:numPr>
      <w:spacing w:before="200"/>
    </w:pPr>
    <w:rPr>
      <w:rFonts w:ascii="Arial" w:hAnsi="Arial"/>
      <w:sz w:val="20"/>
    </w:rPr>
  </w:style>
  <w:style w:type="paragraph" w:customStyle="1" w:styleId="Bulletedlist1">
    <w:name w:val="Bulleted list 1"/>
    <w:basedOn w:val="Normal"/>
    <w:qFormat/>
    <w:rsid w:val="004546A4"/>
    <w:pPr>
      <w:numPr>
        <w:numId w:val="7"/>
      </w:numPr>
      <w:spacing w:before="200"/>
    </w:pPr>
    <w:rPr>
      <w:rFonts w:ascii="Arial" w:hAnsi="Arial"/>
      <w:sz w:val="22"/>
    </w:rPr>
  </w:style>
  <w:style w:type="paragraph" w:customStyle="1" w:styleId="Bulletedlist2">
    <w:name w:val="Bulleted list 2"/>
    <w:basedOn w:val="Bulletedlist1"/>
    <w:qFormat/>
    <w:rsid w:val="004546A4"/>
    <w:pPr>
      <w:numPr>
        <w:ilvl w:val="1"/>
      </w:numPr>
    </w:pPr>
  </w:style>
  <w:style w:type="paragraph" w:customStyle="1" w:styleId="Bulletedlist3">
    <w:name w:val="Bulleted list 3"/>
    <w:basedOn w:val="Bulletedlist1"/>
    <w:qFormat/>
    <w:rsid w:val="004546A4"/>
    <w:pPr>
      <w:numPr>
        <w:ilvl w:val="2"/>
      </w:numPr>
    </w:pPr>
  </w:style>
  <w:style w:type="paragraph" w:styleId="ListBullet2">
    <w:name w:val="List Bullet 2"/>
    <w:basedOn w:val="Normal"/>
    <w:rsid w:val="004546A4"/>
    <w:pPr>
      <w:spacing w:before="200"/>
      <w:contextualSpacing/>
    </w:pPr>
    <w:rPr>
      <w:rFonts w:ascii="Arial" w:hAnsi="Arial"/>
      <w:sz w:val="22"/>
    </w:rPr>
  </w:style>
  <w:style w:type="paragraph" w:customStyle="1" w:styleId="Numberedlistnumericstart1">
    <w:name w:val="Numbered list (numeric start) 1"/>
    <w:basedOn w:val="Normal"/>
    <w:qFormat/>
    <w:rsid w:val="004546A4"/>
    <w:pPr>
      <w:numPr>
        <w:numId w:val="161"/>
      </w:numPr>
      <w:spacing w:before="200"/>
    </w:pPr>
    <w:rPr>
      <w:rFonts w:ascii="Arial" w:hAnsi="Arial"/>
      <w:sz w:val="22"/>
    </w:rPr>
  </w:style>
  <w:style w:type="paragraph" w:customStyle="1" w:styleId="Numberedlistnumericstart2">
    <w:name w:val="Numbered list (numeric start) 2"/>
    <w:basedOn w:val="Numberedlistnumericstart1"/>
    <w:qFormat/>
    <w:rsid w:val="004546A4"/>
    <w:pPr>
      <w:numPr>
        <w:ilvl w:val="1"/>
      </w:numPr>
    </w:pPr>
  </w:style>
  <w:style w:type="paragraph" w:customStyle="1" w:styleId="Numberedlistnumericstart3">
    <w:name w:val="Numbered list (numeric start) 3"/>
    <w:basedOn w:val="Numberedlistnumericstart1"/>
    <w:qFormat/>
    <w:rsid w:val="004546A4"/>
    <w:pPr>
      <w:numPr>
        <w:ilvl w:val="2"/>
      </w:numPr>
    </w:pPr>
  </w:style>
  <w:style w:type="paragraph" w:customStyle="1" w:styleId="Numberedlistnumericstart4">
    <w:name w:val="Numbered list (numeric start) 4"/>
    <w:basedOn w:val="Numberedlistnumericstart1"/>
    <w:qFormat/>
    <w:rsid w:val="004546A4"/>
    <w:pPr>
      <w:numPr>
        <w:ilvl w:val="3"/>
      </w:numPr>
    </w:pPr>
  </w:style>
  <w:style w:type="paragraph" w:customStyle="1" w:styleId="Numberedlistnumericstart5">
    <w:name w:val="Numbered list (numeric start) 5"/>
    <w:basedOn w:val="Numberedlistnumericstart1"/>
    <w:qFormat/>
    <w:rsid w:val="004546A4"/>
    <w:pPr>
      <w:numPr>
        <w:ilvl w:val="4"/>
      </w:numPr>
    </w:pPr>
  </w:style>
  <w:style w:type="paragraph" w:customStyle="1" w:styleId="Numberedlistalphastart1">
    <w:name w:val="Numbered list (alpha start) 1"/>
    <w:basedOn w:val="Normal"/>
    <w:qFormat/>
    <w:rsid w:val="004546A4"/>
    <w:pPr>
      <w:numPr>
        <w:numId w:val="11"/>
      </w:numPr>
      <w:spacing w:before="200"/>
    </w:pPr>
    <w:rPr>
      <w:rFonts w:ascii="Arial" w:hAnsi="Arial"/>
      <w:sz w:val="22"/>
    </w:rPr>
  </w:style>
  <w:style w:type="paragraph" w:customStyle="1" w:styleId="Numberedlistalphastart2">
    <w:name w:val="Numbered list (alpha start) 2"/>
    <w:basedOn w:val="Numberedlistalphastart1"/>
    <w:qFormat/>
    <w:rsid w:val="004546A4"/>
    <w:pPr>
      <w:numPr>
        <w:ilvl w:val="1"/>
      </w:numPr>
    </w:pPr>
  </w:style>
  <w:style w:type="paragraph" w:customStyle="1" w:styleId="Numberedlistalphastart3">
    <w:name w:val="Numbered list (alpha start) 3"/>
    <w:basedOn w:val="Numberedlistalphastart1"/>
    <w:qFormat/>
    <w:rsid w:val="004546A4"/>
    <w:pPr>
      <w:numPr>
        <w:ilvl w:val="2"/>
      </w:numPr>
    </w:pPr>
  </w:style>
  <w:style w:type="paragraph" w:customStyle="1" w:styleId="Numberedlistalphastart4">
    <w:name w:val="Numbered list (alpha start) 4"/>
    <w:basedOn w:val="Numberedlistalphastart1"/>
    <w:qFormat/>
    <w:rsid w:val="004546A4"/>
    <w:pPr>
      <w:numPr>
        <w:ilvl w:val="3"/>
      </w:numPr>
    </w:pPr>
  </w:style>
  <w:style w:type="paragraph" w:customStyle="1" w:styleId="Blockquotelist2">
    <w:name w:val="Blockquote list 2"/>
    <w:basedOn w:val="Blockquotelist1"/>
    <w:qFormat/>
    <w:rsid w:val="004546A4"/>
    <w:pPr>
      <w:numPr>
        <w:ilvl w:val="1"/>
      </w:numPr>
    </w:pPr>
  </w:style>
  <w:style w:type="paragraph" w:customStyle="1" w:styleId="DocInfo">
    <w:name w:val="DocInfo"/>
    <w:basedOn w:val="Normal"/>
    <w:link w:val="DocInfoChar"/>
    <w:qFormat/>
    <w:rsid w:val="004546A4"/>
    <w:pPr>
      <w:pBdr>
        <w:top w:val="single" w:sz="4" w:space="1" w:color="943634"/>
        <w:bottom w:val="single" w:sz="4" w:space="1" w:color="943634"/>
      </w:pBdr>
      <w:spacing w:before="120"/>
    </w:pPr>
    <w:rPr>
      <w:rFonts w:ascii="Arial" w:hAnsi="Arial"/>
      <w:color w:val="404040"/>
      <w:sz w:val="20"/>
      <w:szCs w:val="20"/>
    </w:rPr>
  </w:style>
  <w:style w:type="character" w:styleId="PlaceholderText">
    <w:name w:val="Placeholder Text"/>
    <w:uiPriority w:val="99"/>
    <w:semiHidden/>
    <w:rsid w:val="004546A4"/>
    <w:rPr>
      <w:color w:val="808080"/>
    </w:rPr>
  </w:style>
  <w:style w:type="character" w:customStyle="1" w:styleId="DocInfoChar">
    <w:name w:val="DocInfo Char"/>
    <w:link w:val="DocInfo"/>
    <w:rsid w:val="004546A4"/>
    <w:rPr>
      <w:rFonts w:ascii="Arial" w:hAnsi="Arial"/>
      <w:color w:val="404040"/>
    </w:rPr>
  </w:style>
  <w:style w:type="table" w:customStyle="1" w:styleId="Tablelarge">
    <w:name w:val="Table large"/>
    <w:basedOn w:val="Tablewithborder"/>
    <w:uiPriority w:val="99"/>
    <w:rsid w:val="004546A4"/>
    <w:tblPr/>
  </w:style>
  <w:style w:type="paragraph" w:customStyle="1" w:styleId="DocInfoLocked">
    <w:name w:val="DocInfoLocked"/>
    <w:basedOn w:val="DocInfo"/>
    <w:link w:val="DocInfoLockedChar"/>
    <w:rsid w:val="004546A4"/>
    <w:rPr>
      <w:color w:val="943634"/>
    </w:rPr>
  </w:style>
  <w:style w:type="character" w:customStyle="1" w:styleId="DocInfoLockedChar">
    <w:name w:val="DocInfoLocked Char"/>
    <w:link w:val="DocInfoLocked"/>
    <w:rsid w:val="004546A4"/>
    <w:rPr>
      <w:rFonts w:ascii="Arial" w:hAnsi="Arial"/>
      <w:color w:val="943634"/>
    </w:rPr>
  </w:style>
  <w:style w:type="character" w:customStyle="1" w:styleId="HeaderChar">
    <w:name w:val="Header Char"/>
    <w:link w:val="Header"/>
    <w:rsid w:val="004546A4"/>
    <w:rPr>
      <w:sz w:val="24"/>
      <w:szCs w:val="24"/>
    </w:rPr>
  </w:style>
  <w:style w:type="character" w:customStyle="1" w:styleId="FooterChar">
    <w:name w:val="Footer Char"/>
    <w:link w:val="Footer"/>
    <w:rsid w:val="004546A4"/>
    <w:rPr>
      <w:sz w:val="24"/>
      <w:szCs w:val="24"/>
    </w:rPr>
  </w:style>
  <w:style w:type="character" w:customStyle="1" w:styleId="Link-Download">
    <w:name w:val="Link - Download"/>
    <w:qFormat/>
    <w:rsid w:val="004546A4"/>
    <w:rPr>
      <w:color w:val="0000FF"/>
      <w:u w:val="single"/>
      <w:bdr w:val="none" w:sz="0" w:space="0" w:color="auto"/>
      <w:shd w:val="clear" w:color="auto" w:fill="C4BC96"/>
    </w:rPr>
  </w:style>
  <w:style w:type="character" w:customStyle="1" w:styleId="CommentTextChar">
    <w:name w:val="Comment Text Char"/>
    <w:link w:val="CommentText"/>
    <w:rsid w:val="004546A4"/>
  </w:style>
  <w:style w:type="character" w:customStyle="1" w:styleId="CommentSubjectChar">
    <w:name w:val="Comment Subject Char"/>
    <w:link w:val="CommentSubject"/>
    <w:rsid w:val="004546A4"/>
    <w:rPr>
      <w:b/>
      <w:bCs/>
    </w:rPr>
  </w:style>
  <w:style w:type="numbering" w:customStyle="1" w:styleId="NoList2">
    <w:name w:val="No List2"/>
    <w:next w:val="NoList"/>
    <w:uiPriority w:val="99"/>
    <w:semiHidden/>
    <w:unhideWhenUsed/>
    <w:rsid w:val="004546A4"/>
  </w:style>
  <w:style w:type="numbering" w:customStyle="1" w:styleId="Redundant1">
    <w:name w:val="Redundant1"/>
    <w:basedOn w:val="NoList"/>
    <w:semiHidden/>
    <w:rsid w:val="004546A4"/>
  </w:style>
  <w:style w:type="numbering" w:customStyle="1" w:styleId="NoList3">
    <w:name w:val="No List3"/>
    <w:next w:val="NoList"/>
    <w:uiPriority w:val="99"/>
    <w:semiHidden/>
    <w:unhideWhenUsed/>
    <w:rsid w:val="004546A4"/>
  </w:style>
  <w:style w:type="numbering" w:customStyle="1" w:styleId="Redundant2">
    <w:name w:val="Redundant2"/>
    <w:basedOn w:val="NoList"/>
    <w:semiHidden/>
    <w:rsid w:val="004546A4"/>
    <w:pPr>
      <w:numPr>
        <w:numId w:val="4"/>
      </w:numPr>
    </w:pPr>
  </w:style>
  <w:style w:type="paragraph" w:styleId="Revision">
    <w:name w:val="Revision"/>
    <w:hidden/>
    <w:uiPriority w:val="99"/>
    <w:semiHidden/>
    <w:rsid w:val="004546A4"/>
    <w:rPr>
      <w:sz w:val="24"/>
    </w:rPr>
  </w:style>
  <w:style w:type="character" w:customStyle="1" w:styleId="legsubtitle">
    <w:name w:val="legsubtitle"/>
    <w:rsid w:val="002F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o.gov.au/Rates/SFSS-weekly-tax-table/" TargetMode="External"/><Relationship Id="rId117" Type="http://schemas.openxmlformats.org/officeDocument/2006/relationships/hyperlink" Target="https://www.ato.gov.au/rates/fortnightly-tax-table/?" TargetMode="External"/><Relationship Id="rId21" Type="http://schemas.openxmlformats.org/officeDocument/2006/relationships/hyperlink" Target="https://www.ato.gov.au/Forms/TFN---application-for-individuals/" TargetMode="External"/><Relationship Id="rId42" Type="http://schemas.openxmlformats.org/officeDocument/2006/relationships/hyperlink" Target="https://www.ato.gov.au/uploadedFiles/Content/MEI/downloads/actors-artists-entertainers-tax-table-2016-17.xls" TargetMode="External"/><Relationship Id="rId47" Type="http://schemas.openxmlformats.org/officeDocument/2006/relationships/hyperlink" Target="https://www.ato.gov.au/Forms/Withholding-declaration/" TargetMode="External"/><Relationship Id="rId63" Type="http://schemas.openxmlformats.org/officeDocument/2006/relationships/hyperlink" Target="https://www.ato.gov.au/Forms/Withholding-declaration/" TargetMode="External"/><Relationship Id="rId68" Type="http://schemas.openxmlformats.org/officeDocument/2006/relationships/hyperlink" Target="https://www.ato.gov.au/Forms/Withholding-from-unused-leave-payments-on-termination-of-employment/" TargetMode="External"/><Relationship Id="rId84" Type="http://schemas.openxmlformats.org/officeDocument/2006/relationships/hyperlink" Target="https://www.ato.gov.au/Forms/Withholding-declaration/" TargetMode="External"/><Relationship Id="rId89" Type="http://schemas.openxmlformats.org/officeDocument/2006/relationships/hyperlink" Target="https://www.ato.gov.au/uploadedFiles/Content/MEI/downloads/seniors-pensioners-tax-table-2016-17.xls" TargetMode="External"/><Relationship Id="rId112" Type="http://schemas.openxmlformats.org/officeDocument/2006/relationships/hyperlink" Target="https://www.ato.gov.au/Rates/Tax-tables/" TargetMode="External"/><Relationship Id="rId16" Type="http://schemas.openxmlformats.org/officeDocument/2006/relationships/hyperlink" Target="https://www.ato.gov.au/rates/schedule-8---statement-of-formulas-for-calculating-help,-ssl,-tsl-and-sfss-components/" TargetMode="External"/><Relationship Id="rId107" Type="http://schemas.openxmlformats.org/officeDocument/2006/relationships/hyperlink" Target="https://www.ato.gov.au/General/International-tax-agreements/In-detail/Tax-treaties/What-are-tax-treaties-/" TargetMode="External"/><Relationship Id="rId11" Type="http://schemas.openxmlformats.org/officeDocument/2006/relationships/hyperlink" Target="https://www.ato.gov.au/uploadedFiles/Content/MEI/downloads/Schedule-1-Calculating-amounts-to-be-withheld-2016-17.pdf" TargetMode="External"/><Relationship Id="rId32" Type="http://schemas.openxmlformats.org/officeDocument/2006/relationships/hyperlink" Target="https://www.ato.gov.au/Business/PAYG-withholding/In-detail/Allowances,-leave-payments-and-repayments/Withholding-from-annual-and-long-service-leave-for-continuing-employees/" TargetMode="External"/><Relationship Id="rId37" Type="http://schemas.openxmlformats.org/officeDocument/2006/relationships/hyperlink" Target="https://www.ato.gov.au/Business/PAYG-withholding/In-detail/Specialised-industry-topics/PAYG-withholding---performing-artists-and-promotional-activities/" TargetMode="External"/><Relationship Id="rId53" Type="http://schemas.openxmlformats.org/officeDocument/2006/relationships/hyperlink" Target="https://www.ato.gov.au/Rates/HELP,-TSL-and-SFSS-repayment-thresholds-and-rates/" TargetMode="External"/><Relationship Id="rId58" Type="http://schemas.openxmlformats.org/officeDocument/2006/relationships/hyperlink" Target="https://www.ato.gov.au/Forms/PAYG-payment-summary---super-income-stream/" TargetMode="External"/><Relationship Id="rId74" Type="http://schemas.openxmlformats.org/officeDocument/2006/relationships/hyperlink" Target="https://www.ato.gov.au/Forms/TFN-declaration/" TargetMode="External"/><Relationship Id="rId79" Type="http://schemas.openxmlformats.org/officeDocument/2006/relationships/hyperlink" Target="https://www.ato.gov.au/Forms/Medicare-levy-variation-declaration/" TargetMode="External"/><Relationship Id="rId102" Type="http://schemas.openxmlformats.org/officeDocument/2006/relationships/hyperlink" Target="https://www.ato.gov.au/Rates/Schedule-12---Tax-table-for-super-lump-sums/" TargetMode="External"/><Relationship Id="rId5" Type="http://schemas.openxmlformats.org/officeDocument/2006/relationships/settings" Target="settings.xml"/><Relationship Id="rId61" Type="http://schemas.openxmlformats.org/officeDocument/2006/relationships/hyperlink" Target="https://www.ato.gov.au/Rates/Schedule-13---Tax-table-for-super-income-streams/" TargetMode="External"/><Relationship Id="rId82" Type="http://schemas.openxmlformats.org/officeDocument/2006/relationships/hyperlink" Target="https://www.ato.gov.au/rates/schedule-1---statement-of-formulas-for-calculating-amounts-to-be-withheld/" TargetMode="External"/><Relationship Id="rId90" Type="http://schemas.openxmlformats.org/officeDocument/2006/relationships/hyperlink" Target="https://www.ato.gov.au/Forms/TFN-declaration/" TargetMode="External"/><Relationship Id="rId95" Type="http://schemas.openxmlformats.org/officeDocument/2006/relationships/hyperlink" Target="https://www.ato.gov.au/Rates/Schedule-5---Tax-table-for-back-payments-commissions-bonuses-and-similar-payments/" TargetMode="External"/><Relationship Id="rId19" Type="http://schemas.openxmlformats.org/officeDocument/2006/relationships/hyperlink" Target="https://www.ato.gov.au/Rates/Schedule-9---Tax-table-for-seniors---pensioners/" TargetMode="External"/><Relationship Id="rId14" Type="http://schemas.openxmlformats.org/officeDocument/2006/relationships/hyperlink" Target="https://www.ato.gov.au/Rates/Tax-table-for-daily-and-casual-workers/" TargetMode="External"/><Relationship Id="rId22" Type="http://schemas.openxmlformats.org/officeDocument/2006/relationships/hyperlink" Target="https://www.ato.gov.au/Forms/Withholding-declaration/" TargetMode="External"/><Relationship Id="rId27" Type="http://schemas.openxmlformats.org/officeDocument/2006/relationships/hyperlink" Target="https://www.ato.gov.au/Rates/SFSS-fortnightly-tax-table/" TargetMode="External"/><Relationship Id="rId30" Type="http://schemas.openxmlformats.org/officeDocument/2006/relationships/hyperlink" Target="https://www.ato.gov.au/Business/PAYG-withholding/In-detail/Allowances,-leave-payments-and-repayments/Withholding-from-allowances/" TargetMode="External"/><Relationship Id="rId35" Type="http://schemas.openxmlformats.org/officeDocument/2006/relationships/hyperlink" Target="https://www.ato.gov.au/Forms/Medicare-levy-variation-declaration/" TargetMode="External"/><Relationship Id="rId43" Type="http://schemas.openxmlformats.org/officeDocument/2006/relationships/hyperlink" Target="https://www.ato.gov.au/Rates/Schedule-1---Statement-of-formulas-for-calculating-amounts-to-be-withheld/" TargetMode="External"/><Relationship Id="rId48" Type="http://schemas.openxmlformats.org/officeDocument/2006/relationships/hyperlink" Target="https://www.ato.gov.au/Forms/Withholding-declaration/" TargetMode="External"/><Relationship Id="rId56" Type="http://schemas.openxmlformats.org/officeDocument/2006/relationships/hyperlink" Target="https://www.ato.gov.au/Rates/Tax-tables/" TargetMode="External"/><Relationship Id="rId64" Type="http://schemas.openxmlformats.org/officeDocument/2006/relationships/hyperlink" Target="https://www.ato.gov.au/Rates/Schedule-9---Tax-table-for-seniors---pensioners/" TargetMode="External"/><Relationship Id="rId69" Type="http://schemas.openxmlformats.org/officeDocument/2006/relationships/hyperlink" Target="https://www.ato.gov.au/Individuals/Working/In-detail/PAYG-withholding/PAYG-withholding---varying-your-PAYG-withholding/" TargetMode="External"/><Relationship Id="rId77" Type="http://schemas.openxmlformats.org/officeDocument/2006/relationships/hyperlink" Target="https://www.ato.gov.au/Forms/TFN-declaration/" TargetMode="External"/><Relationship Id="rId100" Type="http://schemas.openxmlformats.org/officeDocument/2006/relationships/hyperlink" Target="https://www.ato.gov.au/super/apra-regulated-funds/paying-benefits/releasing-benefits/conditions-of-release/" TargetMode="External"/><Relationship Id="rId105" Type="http://schemas.openxmlformats.org/officeDocument/2006/relationships/hyperlink" Target="https://www.ato.gov.au/Forms/TFN---application-for-individuals/" TargetMode="External"/><Relationship Id="rId113" Type="http://schemas.openxmlformats.org/officeDocument/2006/relationships/hyperlink" Target="https://www.ato.gov.au/rates/schedule-9---tax-table-for-seniors---pensioners/" TargetMode="External"/><Relationship Id="rId118" Type="http://schemas.openxmlformats.org/officeDocument/2006/relationships/hyperlink" Target="https://www.ato.gov.au/Forms/PAYG-payment-summary---super-income-stream/" TargetMode="External"/><Relationship Id="rId8" Type="http://schemas.openxmlformats.org/officeDocument/2006/relationships/endnotes" Target="endnotes.xml"/><Relationship Id="rId51" Type="http://schemas.openxmlformats.org/officeDocument/2006/relationships/hyperlink" Target="https://www.ato.gov.au/Business/PAYG-withholding/In-detail/Specialised-industry-topics/PAYG-withholding-variations-for-payers/" TargetMode="External"/><Relationship Id="rId72" Type="http://schemas.openxmlformats.org/officeDocument/2006/relationships/hyperlink" Target="https://www.ato.gov.au/Calculators-and-tools/Tax-withheld-calculator/" TargetMode="External"/><Relationship Id="rId80" Type="http://schemas.openxmlformats.org/officeDocument/2006/relationships/hyperlink" Target="https://www.ato.gov.au/rates/schedule-1---statement-of-formulas-for-calculating-amounts-to-be-withheld/" TargetMode="External"/><Relationship Id="rId85" Type="http://schemas.openxmlformats.org/officeDocument/2006/relationships/hyperlink" Target="https://www.ato.gov.au/Forms/Withholding-declaration---short-version-for-seniors---pensioners/" TargetMode="External"/><Relationship Id="rId93" Type="http://schemas.openxmlformats.org/officeDocument/2006/relationships/hyperlink" Target="https://www.ato.gov.au/Rates/SFSS-weekly-tax-table/" TargetMode="External"/><Relationship Id="rId98" Type="http://schemas.openxmlformats.org/officeDocument/2006/relationships/hyperlink" Target="https://www.ato.gov.au/Forms/Medicare-levy-variation-declaration/"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to.gov.au/Forms/Withholding-declaration/" TargetMode="External"/><Relationship Id="rId17" Type="http://schemas.openxmlformats.org/officeDocument/2006/relationships/hyperlink" Target="https://www.ato.gov.au/Rates/Schedule-2---Tax-table-for-individuals-employed-in-horticultural-or-shearing-industry/" TargetMode="External"/><Relationship Id="rId25" Type="http://schemas.openxmlformats.org/officeDocument/2006/relationships/hyperlink" Target="https://www.ato.gov.au/Rates/HELP-SSL-TSL-monthly-tax-table" TargetMode="External"/><Relationship Id="rId33" Type="http://schemas.openxmlformats.org/officeDocument/2006/relationships/hyperlink" Target="https://www.ato.gov.au/Rates/Schedule-7---Tax-table-for-unused-leave-payments-on-termination-of-employment/" TargetMode="External"/><Relationship Id="rId38" Type="http://schemas.openxmlformats.org/officeDocument/2006/relationships/hyperlink" Target="https://www.ato.gov.au/uploadedFiles/Content/MEI/downloads/actors-artists-entertainers-tax-table-2016-17.pdf" TargetMode="External"/><Relationship Id="rId46" Type="http://schemas.openxmlformats.org/officeDocument/2006/relationships/hyperlink" Target="https://www.ato.gov.au/Forms/TFN---application-for-individuals/" TargetMode="External"/><Relationship Id="rId59" Type="http://schemas.openxmlformats.org/officeDocument/2006/relationships/hyperlink" Target="https://www.ato.gov.au/Forms/PAYG-payment-summary---foreign-employment/" TargetMode="External"/><Relationship Id="rId67" Type="http://schemas.openxmlformats.org/officeDocument/2006/relationships/hyperlink" Target="https://www.ato.gov.au/Forms/TFN---application-for-individuals/" TargetMode="External"/><Relationship Id="rId103" Type="http://schemas.openxmlformats.org/officeDocument/2006/relationships/hyperlink" Target="https://www.ato.gov.au/super/apra-regulated-funds/paying-benefits/calculating-components-of-a-super-benefit/" TargetMode="External"/><Relationship Id="rId108" Type="http://schemas.openxmlformats.org/officeDocument/2006/relationships/hyperlink" Target="https://www.ato.gov.au/Rates/Tax-tables/" TargetMode="External"/><Relationship Id="rId116" Type="http://schemas.openxmlformats.org/officeDocument/2006/relationships/hyperlink" Target="https://www.ato.gov.au/rates/schedule-9---tax-table-for-seniors---pensioners/" TargetMode="External"/><Relationship Id="rId20" Type="http://schemas.openxmlformats.org/officeDocument/2006/relationships/hyperlink" Target="https://www.ato.gov.au/Forms/TFN-declaration/" TargetMode="External"/><Relationship Id="rId41" Type="http://schemas.openxmlformats.org/officeDocument/2006/relationships/hyperlink" Target="https://www.ato.gov.au/Business/International-tax-for-businesses/In-detail/Australian-income-of-foreign-residents/Withholding-from-payments-to-foreign-residents-for-entertainment-or-sports-activities/" TargetMode="External"/><Relationship Id="rId54" Type="http://schemas.openxmlformats.org/officeDocument/2006/relationships/hyperlink" Target="https://www.ato.gov.au/Forms/TFN-declaration/" TargetMode="External"/><Relationship Id="rId62" Type="http://schemas.openxmlformats.org/officeDocument/2006/relationships/hyperlink" Target="https://www.ato.gov.au/forms/request-for-determination-of-the-deductible-amount-of-upp-of-an-australian-pension-or-annuity/" TargetMode="External"/><Relationship Id="rId70" Type="http://schemas.openxmlformats.org/officeDocument/2006/relationships/hyperlink" Target="https://www.ato.gov.au/Forms/TFN-declaration/" TargetMode="External"/><Relationship Id="rId75" Type="http://schemas.openxmlformats.org/officeDocument/2006/relationships/hyperlink" Target="https://www.ato.gov.au/Forms/Withholding-declaration/" TargetMode="External"/><Relationship Id="rId83" Type="http://schemas.openxmlformats.org/officeDocument/2006/relationships/hyperlink" Target="https://www.ato.gov.au/uploadedFiles/Content/MEI/downloads/seniors-pensioners-tax-table-2016-17.xls" TargetMode="External"/><Relationship Id="rId88" Type="http://schemas.openxmlformats.org/officeDocument/2006/relationships/hyperlink" Target="https://www.ato.gov.au/Rates/Schedule-1---Statement-of-formulas-for-calculating-amounts-to-be-withheld/" TargetMode="External"/><Relationship Id="rId91" Type="http://schemas.openxmlformats.org/officeDocument/2006/relationships/hyperlink" Target="https://www.ato.gov.au/Forms/TFN---application-for-individuals/" TargetMode="External"/><Relationship Id="rId96" Type="http://schemas.openxmlformats.org/officeDocument/2006/relationships/hyperlink" Target="https://www.ato.gov.au/uploadedFiles/Content/MEI/downloads/seniors-pensioners-tax-table-2016-17.xls" TargetMode="External"/><Relationship Id="rId111" Type="http://schemas.openxmlformats.org/officeDocument/2006/relationships/hyperlink" Target="https://www.ato.gov.au/rates/fortnightly-tax-tabl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to.gov.au/Rates/Schedule-9---Tax-table-for-seniors---pensioners/" TargetMode="External"/><Relationship Id="rId23" Type="http://schemas.openxmlformats.org/officeDocument/2006/relationships/hyperlink" Target="https://www.ato.gov.au/Rates/HELP-SSL-TSL-weekly-tax-table/" TargetMode="External"/><Relationship Id="rId28" Type="http://schemas.openxmlformats.org/officeDocument/2006/relationships/hyperlink" Target="https://www.ato.gov.au/Rates/SFSS-monthly-tax-table/" TargetMode="External"/><Relationship Id="rId36" Type="http://schemas.openxmlformats.org/officeDocument/2006/relationships/hyperlink" Target="https://www.ato.gov.au/uploadedFiles/Content/MEI/downloads/actors-artists-entertainers-tax-table-2016-17.xls" TargetMode="External"/><Relationship Id="rId49" Type="http://schemas.openxmlformats.org/officeDocument/2006/relationships/hyperlink" Target="https://www.ato.gov.au/Forms/TFN-declaration/" TargetMode="External"/><Relationship Id="rId57" Type="http://schemas.openxmlformats.org/officeDocument/2006/relationships/hyperlink" Target="https://www.ato.gov.au/Forms/PAYG-payment-summary---individual-non-business/" TargetMode="External"/><Relationship Id="rId106" Type="http://schemas.openxmlformats.org/officeDocument/2006/relationships/hyperlink" Target="http://www.treasury.gov.au/Policy-Topics/Taxation/Tax-Treaties/HTML" TargetMode="External"/><Relationship Id="rId114" Type="http://schemas.openxmlformats.org/officeDocument/2006/relationships/hyperlink" Target="https://www.ato.gov.au/rates/fortnightly-tax-table/" TargetMode="External"/><Relationship Id="rId119" Type="http://schemas.openxmlformats.org/officeDocument/2006/relationships/hyperlink" Target="http://softwaredevelopers.ato.gov.au/list/payroll/specifications" TargetMode="External"/><Relationship Id="rId10" Type="http://schemas.openxmlformats.org/officeDocument/2006/relationships/hyperlink" Target="https://www.ato.gov.au/Rates/Tax-tables/" TargetMode="External"/><Relationship Id="rId31" Type="http://schemas.openxmlformats.org/officeDocument/2006/relationships/hyperlink" Target="https://www.ato.gov.au/Rates/Schedule-5---Tax-table-for-back-payments-commissions-bonuses-and-similar-payments/" TargetMode="External"/><Relationship Id="rId44" Type="http://schemas.openxmlformats.org/officeDocument/2006/relationships/hyperlink" Target="https://www.ato.gov.au/uploadedFiles/Content/MEI/downloads/actors-artists-entertainers-tax-table-2016-17.xls" TargetMode="External"/><Relationship Id="rId52" Type="http://schemas.openxmlformats.org/officeDocument/2006/relationships/hyperlink" Target="https://www.ato.gov.au/Individuals/Working/In-detail/PAYG-withholding/PAYG-withholding---varying-your-PAYG-withholding/" TargetMode="External"/><Relationship Id="rId60" Type="http://schemas.openxmlformats.org/officeDocument/2006/relationships/hyperlink" Target="https://www.ato.gov.au/Forms/PAYG-payment-summaries--forms-and-guidelines/" TargetMode="External"/><Relationship Id="rId65" Type="http://schemas.openxmlformats.org/officeDocument/2006/relationships/hyperlink" Target="https://www.ato.gov.au/forms/payg-payment-summary---individual-non-business/" TargetMode="External"/><Relationship Id="rId73" Type="http://schemas.openxmlformats.org/officeDocument/2006/relationships/hyperlink" Target="https://www.ato.gov.au/uploadedFiles/Content/MEI/downloads/Statement_of_formulas_HELP_SSL_TSL_SFSS_SEP_2016-17.pdf" TargetMode="External"/><Relationship Id="rId78" Type="http://schemas.openxmlformats.org/officeDocument/2006/relationships/hyperlink" Target="https://www.ato.gov.au/Forms/Withholding-declaration/" TargetMode="External"/><Relationship Id="rId81" Type="http://schemas.openxmlformats.org/officeDocument/2006/relationships/hyperlink" Target="https://www.ato.gov.au/rates/schedule-1---statement-of-formulas-for-calculating-amounts-to-be-withheld/" TargetMode="External"/><Relationship Id="rId86" Type="http://schemas.openxmlformats.org/officeDocument/2006/relationships/hyperlink" Target="https://www.ato.gov.au/uploadedFiles/Content/MEI/downloads/seniors-pensioners-tax-table-2016-17.pdf" TargetMode="External"/><Relationship Id="rId94" Type="http://schemas.openxmlformats.org/officeDocument/2006/relationships/hyperlink" Target="https://www.ato.gov.au/Business/PAYG-withholding/In-detail/Allowances,-leave-payments-and-repayments/Withholding-from-allowances/" TargetMode="External"/><Relationship Id="rId99" Type="http://schemas.openxmlformats.org/officeDocument/2006/relationships/hyperlink" Target="https://www.ato.gov.au/Rates/Medicare-levy-adjustment-weekly-tax-table/" TargetMode="External"/><Relationship Id="rId101" Type="http://schemas.openxmlformats.org/officeDocument/2006/relationships/hyperlink" Target="http://law.ato.gov.au/atolaw/print.htm?DocID=TXR%2FTR20135%2FNAT%2FATO%2F00001&amp;PiT=99991231235958&amp;Life=20130731000001-99991231235959"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ato.gov.au/calculators-and-tools/tax-withheld-calculator/" TargetMode="External"/><Relationship Id="rId13" Type="http://schemas.openxmlformats.org/officeDocument/2006/relationships/hyperlink" Target="https://www.ato.gov.au/Forms/Medicare-levy-variation-declaration/" TargetMode="External"/><Relationship Id="rId18" Type="http://schemas.openxmlformats.org/officeDocument/2006/relationships/hyperlink" Target="https://www.ato.gov.au/Rates/Schedule-3---Tax-table-for-actors-variety-artists-and-other-entertainers/" TargetMode="External"/><Relationship Id="rId39" Type="http://schemas.openxmlformats.org/officeDocument/2006/relationships/hyperlink" Target="https://www.ato.gov.au/Rates/Weekly-tax-table/" TargetMode="External"/><Relationship Id="rId109" Type="http://schemas.openxmlformats.org/officeDocument/2006/relationships/hyperlink" Target="https://www.ato.gov.au/Rates/Schedule-1---Statement-of-formulas-for-calculating-amounts-to-be-withheld/?page=1" TargetMode="External"/><Relationship Id="rId34" Type="http://schemas.openxmlformats.org/officeDocument/2006/relationships/hyperlink" Target="https://www.ato.gov.au/Rates/Schedule-11---Tax-table-for-employment-termination-payments/" TargetMode="External"/><Relationship Id="rId50" Type="http://schemas.openxmlformats.org/officeDocument/2006/relationships/hyperlink" Target="https://www.ato.gov.au/Forms/TFN---application-for-individuals/" TargetMode="External"/><Relationship Id="rId55" Type="http://schemas.openxmlformats.org/officeDocument/2006/relationships/hyperlink" Target="https://www.ato.gov.au/Forms/Withholding-declaration/" TargetMode="External"/><Relationship Id="rId76" Type="http://schemas.openxmlformats.org/officeDocument/2006/relationships/hyperlink" Target="https://www.ato.gov.au/Forms/Medicare-levy-variation-declaration/" TargetMode="External"/><Relationship Id="rId97" Type="http://schemas.openxmlformats.org/officeDocument/2006/relationships/hyperlink" Target="https://www.ato.gov.au/Forms/Withholding-declaration/" TargetMode="External"/><Relationship Id="rId104" Type="http://schemas.openxmlformats.org/officeDocument/2006/relationships/hyperlink" Target="https://www.ato.gov.au/Forms/TFN-declaration/" TargetMode="External"/><Relationship Id="rId120"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www.ato.gov.au/uploadedFiles/Content/MEI/downloads/Schedule-1-Calculating-amounts-to-be-withheld-2015-16.pdf" TargetMode="External"/><Relationship Id="rId92" Type="http://schemas.openxmlformats.org/officeDocument/2006/relationships/hyperlink" Target="https://www.ato.gov.au/Rates/HELP-SSL-TSL-weekly-tax-table/" TargetMode="External"/><Relationship Id="rId2" Type="http://schemas.openxmlformats.org/officeDocument/2006/relationships/numbering" Target="numbering.xml"/><Relationship Id="rId29" Type="http://schemas.openxmlformats.org/officeDocument/2006/relationships/hyperlink" Target="https://www.ato.gov.au/rates/schedule-8---statement-of-formulas-for-calculating-help,-ssl,-tsl-and-sfss-components/" TargetMode="External"/><Relationship Id="rId24" Type="http://schemas.openxmlformats.org/officeDocument/2006/relationships/hyperlink" Target="https://www.ato.gov.au/Rates/HELP-SSL-TSL-fortnightly-tax-table/" TargetMode="External"/><Relationship Id="rId40" Type="http://schemas.openxmlformats.org/officeDocument/2006/relationships/hyperlink" Target="https://www.ato.gov.au/Rates/Fortnightly-tax-table/" TargetMode="External"/><Relationship Id="rId45" Type="http://schemas.openxmlformats.org/officeDocument/2006/relationships/hyperlink" Target="https://www.ato.gov.au/Forms/TFN-declaration/" TargetMode="External"/><Relationship Id="rId66" Type="http://schemas.openxmlformats.org/officeDocument/2006/relationships/hyperlink" Target="https://www.ato.gov.au/Forms/TFN-declaration/" TargetMode="External"/><Relationship Id="rId87" Type="http://schemas.openxmlformats.org/officeDocument/2006/relationships/hyperlink" Target="https://www.ato.gov.au/uploadedFiles/Content/MEI/downloads/seniors-pensioners-tax-table-2016-17.xls" TargetMode="External"/><Relationship Id="rId110" Type="http://schemas.openxmlformats.org/officeDocument/2006/relationships/hyperlink" Target="https://www.ato.gov.au/Rates/Schedule-1---Statement-of-formulas-for-calculating-amounts-to-be-withheld/" TargetMode="External"/><Relationship Id="rId115" Type="http://schemas.openxmlformats.org/officeDocument/2006/relationships/hyperlink" Target="https://www.ato.gov.au/Rates/Tax-tab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2B72-0274-4055-9B04-B1ABF4D1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31195</Words>
  <Characters>177818</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208596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Ducat, Stuart</cp:lastModifiedBy>
  <cp:revision>2</cp:revision>
  <cp:lastPrinted>2016-05-23T07:46:00Z</cp:lastPrinted>
  <dcterms:created xsi:type="dcterms:W3CDTF">2016-09-01T23:41:00Z</dcterms:created>
  <dcterms:modified xsi:type="dcterms:W3CDTF">2016-09-01T23:41:00Z</dcterms:modified>
</cp:coreProperties>
</file>