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rsidP="00A94F2A">
      <w:pPr>
        <w:pStyle w:val="CoverTitle"/>
        <w:spacing w:after="600"/>
        <w:jc w:val="center"/>
      </w:pPr>
      <w:r>
        <w:t>Explanatory Statement</w:t>
      </w:r>
    </w:p>
    <w:p w:rsidR="00414BC3" w:rsidRDefault="00396BCD" w:rsidP="006B1B4A">
      <w:pPr>
        <w:pStyle w:val="CoverTitle"/>
        <w:spacing w:after="120"/>
        <w:jc w:val="center"/>
        <w:rPr>
          <w:i/>
          <w:sz w:val="36"/>
          <w:szCs w:val="36"/>
        </w:rPr>
      </w:pPr>
      <w:r w:rsidRPr="00347521">
        <w:rPr>
          <w:sz w:val="36"/>
          <w:szCs w:val="36"/>
        </w:rPr>
        <w:t xml:space="preserve">Accounting Standard </w:t>
      </w:r>
      <w:r w:rsidR="005F4451" w:rsidRPr="00347521">
        <w:rPr>
          <w:sz w:val="36"/>
          <w:szCs w:val="36"/>
        </w:rPr>
        <w:t xml:space="preserve">AASB </w:t>
      </w:r>
      <w:r w:rsidR="005708F1">
        <w:rPr>
          <w:sz w:val="36"/>
          <w:szCs w:val="36"/>
        </w:rPr>
        <w:t>1058</w:t>
      </w:r>
      <w:r w:rsidR="00347521">
        <w:rPr>
          <w:sz w:val="36"/>
          <w:szCs w:val="36"/>
        </w:rPr>
        <w:br/>
      </w:r>
      <w:r w:rsidR="005708F1">
        <w:rPr>
          <w:i/>
          <w:sz w:val="36"/>
          <w:szCs w:val="36"/>
        </w:rPr>
        <w:t>Income of Not-for-Profit Entities</w:t>
      </w:r>
    </w:p>
    <w:p w:rsidR="005708F1" w:rsidRDefault="005708F1" w:rsidP="005708F1">
      <w:pPr>
        <w:pStyle w:val="CoverTitle"/>
        <w:spacing w:before="360" w:after="120"/>
        <w:jc w:val="center"/>
        <w:rPr>
          <w:i/>
          <w:sz w:val="36"/>
          <w:szCs w:val="36"/>
        </w:rPr>
      </w:pPr>
      <w:r w:rsidRPr="00347521">
        <w:rPr>
          <w:sz w:val="36"/>
          <w:szCs w:val="36"/>
        </w:rPr>
        <w:t xml:space="preserve">Accounting Standard AASB </w:t>
      </w:r>
      <w:r>
        <w:rPr>
          <w:sz w:val="36"/>
          <w:szCs w:val="36"/>
        </w:rPr>
        <w:t>2016-7</w:t>
      </w:r>
      <w:r>
        <w:rPr>
          <w:sz w:val="36"/>
          <w:szCs w:val="36"/>
        </w:rPr>
        <w:br/>
      </w:r>
      <w:r>
        <w:rPr>
          <w:i/>
          <w:sz w:val="36"/>
          <w:szCs w:val="36"/>
        </w:rPr>
        <w:t xml:space="preserve">Amendments to Australian Accounting Standards – </w:t>
      </w:r>
      <w:r w:rsidR="00442F4D">
        <w:rPr>
          <w:i/>
          <w:sz w:val="36"/>
          <w:szCs w:val="36"/>
        </w:rPr>
        <w:br/>
      </w:r>
      <w:r>
        <w:rPr>
          <w:i/>
          <w:sz w:val="36"/>
          <w:szCs w:val="36"/>
        </w:rPr>
        <w:t>Deferral of AASB 15 for Not-for-Profit Entities</w:t>
      </w:r>
    </w:p>
    <w:p w:rsidR="005708F1" w:rsidRDefault="005708F1" w:rsidP="005708F1">
      <w:pPr>
        <w:pStyle w:val="CoverTitle"/>
        <w:spacing w:before="360" w:after="120"/>
        <w:jc w:val="center"/>
        <w:rPr>
          <w:i/>
          <w:sz w:val="36"/>
          <w:szCs w:val="36"/>
        </w:rPr>
      </w:pPr>
      <w:r w:rsidRPr="00347521">
        <w:rPr>
          <w:sz w:val="36"/>
          <w:szCs w:val="36"/>
        </w:rPr>
        <w:t xml:space="preserve">Accounting Standard AASB </w:t>
      </w:r>
      <w:r>
        <w:rPr>
          <w:sz w:val="36"/>
          <w:szCs w:val="36"/>
        </w:rPr>
        <w:t>2016-8</w:t>
      </w:r>
      <w:r>
        <w:rPr>
          <w:sz w:val="36"/>
          <w:szCs w:val="36"/>
        </w:rPr>
        <w:br/>
      </w:r>
      <w:r>
        <w:rPr>
          <w:i/>
          <w:sz w:val="36"/>
          <w:szCs w:val="36"/>
        </w:rPr>
        <w:t>Amendments to Australian Accounting Standards – Australian Implementation Guidance for Not-for-Profit Entities</w:t>
      </w:r>
    </w:p>
    <w:p w:rsidR="006776BD" w:rsidRPr="006776BD" w:rsidRDefault="006776BD" w:rsidP="006776BD">
      <w:pPr>
        <w:pStyle w:val="CoverSubtitle"/>
        <w:spacing w:after="3120"/>
        <w:rPr>
          <w:sz w:val="32"/>
          <w:szCs w:val="32"/>
        </w:rPr>
      </w:pPr>
    </w:p>
    <w:p w:rsidR="00414BC3" w:rsidRPr="00F62F5C" w:rsidRDefault="005708F1" w:rsidP="00F62F5C">
      <w:pPr>
        <w:pStyle w:val="CoverDate"/>
        <w:tabs>
          <w:tab w:val="left" w:pos="3794"/>
          <w:tab w:val="left" w:pos="6232"/>
        </w:tabs>
        <w:spacing w:before="840"/>
        <w:rPr>
          <w:b/>
          <w:sz w:val="28"/>
          <w:szCs w:val="28"/>
        </w:rPr>
      </w:pPr>
      <w:r>
        <w:rPr>
          <w:b/>
          <w:sz w:val="28"/>
          <w:szCs w:val="28"/>
        </w:rPr>
        <w:t>December</w:t>
      </w:r>
      <w:r w:rsidR="00182D8E">
        <w:rPr>
          <w:b/>
          <w:sz w:val="28"/>
          <w:szCs w:val="28"/>
        </w:rPr>
        <w:t xml:space="preserve"> 2016</w:t>
      </w:r>
    </w:p>
    <w:p w:rsidR="00414BC3" w:rsidRDefault="008D761B">
      <w:pPr>
        <w:sectPr w:rsidR="00414BC3" w:rsidSect="00B93CE4">
          <w:headerReference w:type="default" r:id="rId15"/>
          <w:pgSz w:w="11907" w:h="16840"/>
          <w:pgMar w:top="1134" w:right="1134" w:bottom="1134" w:left="1134" w:header="720" w:footer="720" w:gutter="0"/>
          <w:cols w:space="720"/>
        </w:sectPr>
      </w:pPr>
      <w:r>
        <w:rPr>
          <w:noProof/>
          <w:lang w:val="en-US"/>
        </w:rPr>
        <w:pict w14:anchorId="2C93F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7728;visibility:visible;mso-wrap-edited:f;mso-position-horizontal:left;mso-position-horizontal-relative:margin;mso-position-vertical:bottom;mso-position-vertical-relative:margin">
            <v:imagedata r:id="rId16" o:title=""/>
            <w10:wrap anchorx="margin" anchory="margin"/>
            <w10:anchorlock/>
          </v:shape>
          <o:OLEObject Type="Embed" ProgID="Word.Picture.8" ShapeID="_x0000_s1026" DrawAspect="Content" ObjectID="_1543650694" r:id="rId17"/>
        </w:pict>
      </w:r>
    </w:p>
    <w:p w:rsidR="00414BC3" w:rsidRDefault="00414BC3">
      <w:pPr>
        <w:pStyle w:val="Heading1"/>
      </w:pPr>
      <w:r>
        <w:t>EXPLANATORY STATEMENT</w:t>
      </w:r>
    </w:p>
    <w:p w:rsidR="00FD4C0C" w:rsidRDefault="00FD4C0C" w:rsidP="00FD4C0C">
      <w:pPr>
        <w:pStyle w:val="Heading2"/>
      </w:pPr>
      <w:r>
        <w:t xml:space="preserve">Main Features of </w:t>
      </w:r>
      <w:r w:rsidR="005708F1">
        <w:t>the Standards</w:t>
      </w:r>
    </w:p>
    <w:p w:rsidR="00572061" w:rsidRDefault="009F002E" w:rsidP="00572061">
      <w:pPr>
        <w:pStyle w:val="NoNumPlain1"/>
      </w:pPr>
      <w:r>
        <w:t xml:space="preserve">The </w:t>
      </w:r>
      <w:r w:rsidR="00442F4D">
        <w:t xml:space="preserve">AASB’s </w:t>
      </w:r>
      <w:r w:rsidRPr="00442F4D">
        <w:t>Income of Not-for-Profit Entities</w:t>
      </w:r>
      <w:r>
        <w:t xml:space="preserve"> project </w:t>
      </w:r>
      <w:r w:rsidR="00442F4D">
        <w:t>has resulted in</w:t>
      </w:r>
      <w:r>
        <w:t xml:space="preserve"> three Standards:</w:t>
      </w:r>
    </w:p>
    <w:p w:rsidR="009F002E" w:rsidRDefault="009F002E" w:rsidP="009F002E">
      <w:pPr>
        <w:pStyle w:val="NumPlainA"/>
      </w:pPr>
      <w:r>
        <w:t xml:space="preserve">AASB 1058 </w:t>
      </w:r>
      <w:r>
        <w:rPr>
          <w:i/>
        </w:rPr>
        <w:t>Income of Not-for-Profit Entities</w:t>
      </w:r>
      <w:r>
        <w:t>;</w:t>
      </w:r>
    </w:p>
    <w:p w:rsidR="009F002E" w:rsidRDefault="009F002E" w:rsidP="009F002E">
      <w:pPr>
        <w:pStyle w:val="NumPlainA"/>
      </w:pPr>
      <w:r>
        <w:t xml:space="preserve">AASB 2016-7 </w:t>
      </w:r>
      <w:r w:rsidRPr="009F002E">
        <w:rPr>
          <w:i/>
        </w:rPr>
        <w:t>Amendments to Australian Accounting Standards – Deferral of AASB 15 for Not-for-Profit Entities</w:t>
      </w:r>
      <w:r>
        <w:t>; and</w:t>
      </w:r>
    </w:p>
    <w:p w:rsidR="009F002E" w:rsidRDefault="009F002E" w:rsidP="009F002E">
      <w:pPr>
        <w:pStyle w:val="NumPlainA"/>
      </w:pPr>
      <w:r>
        <w:t xml:space="preserve">AASB 2016-8 </w:t>
      </w:r>
      <w:r w:rsidRPr="009F002E">
        <w:rPr>
          <w:i/>
        </w:rPr>
        <w:t>Amendments to Australian Accounting Standards – Australian Implementation Guidance for Not-for-Profit Entities</w:t>
      </w:r>
      <w:r>
        <w:t>.</w:t>
      </w:r>
    </w:p>
    <w:p w:rsidR="00F82ECE" w:rsidRDefault="00442F4D" w:rsidP="009F002E">
      <w:pPr>
        <w:pStyle w:val="NoNumPlain1"/>
      </w:pPr>
      <w:r>
        <w:t>T</w:t>
      </w:r>
      <w:r w:rsidR="009F002E">
        <w:t xml:space="preserve">hree separate Standards </w:t>
      </w:r>
      <w:proofErr w:type="gramStart"/>
      <w:r>
        <w:t>have been issued</w:t>
      </w:r>
      <w:proofErr w:type="gramEnd"/>
      <w:r w:rsidR="009F002E">
        <w:t xml:space="preserve"> primarily to assist users to identify relevant aspects of the requirements.  Overall, the Standards clarify</w:t>
      </w:r>
      <w:r w:rsidR="009F002E" w:rsidRPr="009F002E">
        <w:t xml:space="preserve"> and </w:t>
      </w:r>
      <w:r w:rsidR="009F002E">
        <w:t>simplify</w:t>
      </w:r>
      <w:r w:rsidR="009F002E" w:rsidRPr="009F002E">
        <w:t xml:space="preserve"> the income recognition requirements that apply to not-for-profit (NFP) entities, in conjunction with AASB 15 </w:t>
      </w:r>
      <w:r w:rsidR="009F002E" w:rsidRPr="009F002E">
        <w:rPr>
          <w:i/>
        </w:rPr>
        <w:t>Revenue from Contracts with Customers</w:t>
      </w:r>
      <w:r w:rsidR="009F002E" w:rsidRPr="009F002E">
        <w:t xml:space="preserve">.  These Standards supersede all the income recognition requirements relating to private sector NFP entities, and the majority of income recognition requirements relating to public sector NFP entities, previously in AASB 1004 </w:t>
      </w:r>
      <w:r w:rsidR="009F002E" w:rsidRPr="009F002E">
        <w:rPr>
          <w:i/>
        </w:rPr>
        <w:t>Contributions</w:t>
      </w:r>
      <w:r w:rsidR="009F002E" w:rsidRPr="009F002E">
        <w:t xml:space="preserve">.  The requirements of </w:t>
      </w:r>
      <w:r w:rsidR="00F82ECE">
        <w:t>AASB 1058</w:t>
      </w:r>
      <w:r w:rsidR="009F002E" w:rsidRPr="009F002E">
        <w:t xml:space="preserve"> more closely reflect the economic reality of NFP entity transactions that </w:t>
      </w:r>
      <w:r w:rsidR="00F82ECE">
        <w:t>are not</w:t>
      </w:r>
      <w:r w:rsidR="009F002E" w:rsidRPr="009F002E">
        <w:t xml:space="preserve"> contracts with customers</w:t>
      </w:r>
      <w:r>
        <w:t xml:space="preserve"> (as defined in AASB 15)</w:t>
      </w:r>
      <w:r w:rsidR="009F002E" w:rsidRPr="009F002E">
        <w:t>.  The timing of income recognition depends on whether such a transaction gives rise to a liability or other performance obligation (a promise to transfer a good or service), or a contribution by owners, related to an asset (such as cash or another asset) received by an entity.</w:t>
      </w:r>
      <w:r w:rsidR="00F828A3">
        <w:t xml:space="preserve">  </w:t>
      </w:r>
    </w:p>
    <w:p w:rsidR="009F002E" w:rsidRDefault="00F828A3" w:rsidP="009F002E">
      <w:pPr>
        <w:pStyle w:val="NoNumPlain1"/>
      </w:pPr>
      <w:r>
        <w:t xml:space="preserve">The </w:t>
      </w:r>
      <w:r w:rsidRPr="00F828A3">
        <w:t xml:space="preserve">AASB has </w:t>
      </w:r>
      <w:r>
        <w:t>developed</w:t>
      </w:r>
      <w:r w:rsidRPr="00F828A3">
        <w:t xml:space="preserve"> extensive application guidance</w:t>
      </w:r>
      <w:r w:rsidR="00F82ECE">
        <w:t>,</w:t>
      </w:r>
      <w:r w:rsidRPr="00F828A3">
        <w:t xml:space="preserve"> </w:t>
      </w:r>
      <w:r>
        <w:t>included in AASB 1058 and AASB 2016-8</w:t>
      </w:r>
      <w:r w:rsidR="00F82ECE">
        <w:t>,</w:t>
      </w:r>
      <w:r>
        <w:t xml:space="preserve"> </w:t>
      </w:r>
      <w:r w:rsidRPr="00F828A3">
        <w:t>to help</w:t>
      </w:r>
      <w:r w:rsidR="00F82ECE">
        <w:t xml:space="preserve"> NFP</w:t>
      </w:r>
      <w:r w:rsidRPr="00F828A3">
        <w:t xml:space="preserve"> entities identify enforceable agreements, whether a performance obligation exists, how to allocate the transaction price to performance obligations</w:t>
      </w:r>
      <w:r w:rsidR="00C20A1D">
        <w:t xml:space="preserve"> </w:t>
      </w:r>
      <w:proofErr w:type="gramStart"/>
      <w:r w:rsidR="00C20A1D">
        <w:t>and also</w:t>
      </w:r>
      <w:proofErr w:type="gramEnd"/>
      <w:r w:rsidR="00C20A1D">
        <w:t xml:space="preserve"> how to apply AASB 9 </w:t>
      </w:r>
      <w:r w:rsidR="00C20A1D">
        <w:rPr>
          <w:i/>
        </w:rPr>
        <w:t>Financial Instruments</w:t>
      </w:r>
      <w:r w:rsidR="00C20A1D">
        <w:t xml:space="preserve"> to the initial recognition of non-contractual receivables arising from statutory requirements</w:t>
      </w:r>
      <w:r w:rsidRPr="00F828A3">
        <w:t>.  A broad range of examples also illustrate how the new requirements will work in practice.</w:t>
      </w:r>
      <w:r>
        <w:t xml:space="preserve"> </w:t>
      </w:r>
    </w:p>
    <w:p w:rsidR="00FD4C0C" w:rsidRDefault="00FD4C0C" w:rsidP="00572061">
      <w:pPr>
        <w:pStyle w:val="Heading3"/>
      </w:pPr>
      <w:r>
        <w:t>Application Date</w:t>
      </w:r>
    </w:p>
    <w:p w:rsidR="00572061" w:rsidRDefault="00572061" w:rsidP="00572061">
      <w:pPr>
        <w:pStyle w:val="NoNumPlain1"/>
      </w:pPr>
      <w:r>
        <w:rPr>
          <w:lang w:val="en-US"/>
        </w:rPr>
        <w:t>AASB </w:t>
      </w:r>
      <w:r w:rsidR="00E83C80">
        <w:rPr>
          <w:lang w:val="en-US"/>
        </w:rPr>
        <w:t xml:space="preserve">1058 and AASB 2016-8 are both applicable to annual reporting periods beginning on or after 1 January 2019.  Earlier application is permitted, provided entities also apply AASB 15 to the same period.  AASB 2016-7 is applicable </w:t>
      </w:r>
      <w:r w:rsidR="00C96876">
        <w:rPr>
          <w:lang w:val="en-US"/>
        </w:rPr>
        <w:t xml:space="preserve">to annual reporting periods beginning on or after </w:t>
      </w:r>
      <w:r w:rsidR="00E83C80">
        <w:rPr>
          <w:lang w:val="en-US"/>
        </w:rPr>
        <w:t>1 January 2017</w:t>
      </w:r>
      <w:r w:rsidR="00C96876">
        <w:rPr>
          <w:lang w:val="en-US"/>
        </w:rPr>
        <w:t xml:space="preserve"> in order</w:t>
      </w:r>
      <w:r w:rsidR="00E83C80">
        <w:rPr>
          <w:lang w:val="en-US"/>
        </w:rPr>
        <w:t xml:space="preserve"> to defer the effective date of AASB 15 for not-for-profit entities to 1 January 2019.</w:t>
      </w:r>
    </w:p>
    <w:p w:rsidR="00572061" w:rsidRDefault="007676C0" w:rsidP="00572061">
      <w:pPr>
        <w:pStyle w:val="Heading3"/>
      </w:pPr>
      <w:r>
        <w:rPr>
          <w:lang w:val="en-US"/>
        </w:rPr>
        <w:t>References to Other AASB Standards</w:t>
      </w:r>
      <w:r w:rsidR="00572061">
        <w:t xml:space="preserve"> </w:t>
      </w:r>
    </w:p>
    <w:p w:rsidR="007676C0" w:rsidRDefault="007676C0" w:rsidP="00572061">
      <w:pPr>
        <w:pStyle w:val="NoNumPlain1"/>
      </w:pPr>
      <w:r>
        <w:rPr>
          <w:lang w:val="en-US"/>
        </w:rPr>
        <w:t xml:space="preserve">References in this Standard to </w:t>
      </w:r>
      <w:r w:rsidR="006628B2">
        <w:rPr>
          <w:lang w:val="en-US"/>
        </w:rPr>
        <w:t xml:space="preserve">the titles of </w:t>
      </w:r>
      <w:r>
        <w:rPr>
          <w:lang w:val="en-US"/>
        </w:rPr>
        <w:t>other AASB Standards that are legislative ins</w:t>
      </w:r>
      <w:r w:rsidRPr="006628B2">
        <w:rPr>
          <w:lang w:val="en-US"/>
        </w:rPr>
        <w:t xml:space="preserve">truments are to be construed as </w:t>
      </w:r>
      <w:r w:rsidR="006628B2" w:rsidRPr="006628B2">
        <w:t>references to those other Standards as originally made and as amended from time to time and incorporate provisions of those Standards as in force from time to time.</w:t>
      </w:r>
    </w:p>
    <w:p w:rsidR="0039238C" w:rsidRDefault="0039238C" w:rsidP="0039238C">
      <w:pPr>
        <w:pStyle w:val="Heading2"/>
      </w:pPr>
      <w:r>
        <w:t xml:space="preserve">Standards Amended by </w:t>
      </w:r>
      <w:r w:rsidR="005708F1">
        <w:t>the Standards</w:t>
      </w:r>
    </w:p>
    <w:p w:rsidR="0039238C" w:rsidRDefault="00C96876" w:rsidP="0039238C">
      <w:pPr>
        <w:pStyle w:val="NoNumPlain1"/>
      </w:pPr>
      <w:r>
        <w:t>AASB 1058</w:t>
      </w:r>
      <w:r w:rsidR="0039238C">
        <w:t xml:space="preserve"> makes amendments to 22 Australian Accounting Standards and </w:t>
      </w:r>
      <w:proofErr w:type="gramStart"/>
      <w:r w:rsidR="0039238C">
        <w:t>four</w:t>
      </w:r>
      <w:proofErr w:type="gramEnd"/>
      <w:r w:rsidR="0039238C">
        <w:t xml:space="preserve"> Interpretations</w:t>
      </w:r>
      <w:r>
        <w:t>, as set out in Appendix </w:t>
      </w:r>
      <w:r w:rsidR="0039238C">
        <w:t>D to the Standard.</w:t>
      </w:r>
      <w:r>
        <w:t xml:space="preserve">  AASB 2016-7 further amends 21 Standards and </w:t>
      </w:r>
      <w:proofErr w:type="gramStart"/>
      <w:r>
        <w:t>six</w:t>
      </w:r>
      <w:proofErr w:type="gramEnd"/>
      <w:r>
        <w:t xml:space="preserve"> Interpretations in deferring the application of AASB 15 and the consequential amendments that AASB 15 required to other Standards.  AASB 2016-8 amends AASB 9 and AASB 15.</w:t>
      </w:r>
    </w:p>
    <w:p w:rsidR="0039238C" w:rsidRDefault="0039238C" w:rsidP="0039238C">
      <w:pPr>
        <w:pStyle w:val="Heading3"/>
      </w:pPr>
      <w:r>
        <w:t xml:space="preserve">Power to Make Amendments </w:t>
      </w:r>
    </w:p>
    <w:p w:rsidR="0039238C" w:rsidRPr="007261ED" w:rsidRDefault="0039238C" w:rsidP="0039238C">
      <w:pPr>
        <w:pStyle w:val="NoNumPlain1"/>
      </w:pPr>
      <w:r w:rsidRPr="00E35D4F">
        <w:t xml:space="preserve">Under subsection 33(3)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t xml:space="preserve">.  Accordingly, the AASB has the power to amend the Accounting Standards that </w:t>
      </w:r>
      <w:proofErr w:type="gramStart"/>
      <w:r>
        <w:t>are made</w:t>
      </w:r>
      <w:proofErr w:type="gramEnd"/>
      <w:r>
        <w:t xml:space="preserve"> by the AASB as legislative instruments under the </w:t>
      </w:r>
      <w:r w:rsidRPr="00B93CE4">
        <w:rPr>
          <w:i/>
        </w:rPr>
        <w:t>Corporations Act 2001</w:t>
      </w:r>
      <w:r>
        <w:t>.</w:t>
      </w:r>
    </w:p>
    <w:p w:rsidR="00EA0A87" w:rsidRPr="001D1FFA" w:rsidRDefault="00EA0A87" w:rsidP="00EA0A87">
      <w:pPr>
        <w:pStyle w:val="Heading2"/>
      </w:pPr>
      <w:r w:rsidRPr="001D1FFA">
        <w:t>Consultation Prior to Issuing this Standard</w:t>
      </w:r>
    </w:p>
    <w:p w:rsidR="00060135" w:rsidRDefault="00060135" w:rsidP="00060135">
      <w:pPr>
        <w:pStyle w:val="NoNumPlain1"/>
        <w:spacing w:after="100"/>
      </w:pPr>
      <w:r>
        <w:t xml:space="preserve">In previous stages of this project, the </w:t>
      </w:r>
      <w:r w:rsidR="00F82ECE">
        <w:t>AASB</w:t>
      </w:r>
      <w:r>
        <w:t xml:space="preserve"> had exposed proposals on income recognition requirements for similar transactions as part of the following Exposure Drafts:</w:t>
      </w:r>
    </w:p>
    <w:p w:rsidR="00060135" w:rsidRDefault="00060135" w:rsidP="00060135">
      <w:pPr>
        <w:pStyle w:val="NumPlainA"/>
        <w:numPr>
          <w:ilvl w:val="0"/>
          <w:numId w:val="11"/>
        </w:numPr>
        <w:spacing w:after="100"/>
      </w:pPr>
      <w:r>
        <w:t xml:space="preserve">ED 125 </w:t>
      </w:r>
      <w:r w:rsidRPr="00060135">
        <w:rPr>
          <w:i/>
        </w:rPr>
        <w:t>Financial Reporting by Local Governments</w:t>
      </w:r>
      <w:r>
        <w:t xml:space="preserve"> (October 2003)</w:t>
      </w:r>
      <w:r w:rsidR="00C96876">
        <w:t xml:space="preserve"> – this</w:t>
      </w:r>
      <w:r>
        <w:t xml:space="preserve"> ED also addressed other issues;</w:t>
      </w:r>
    </w:p>
    <w:p w:rsidR="00060135" w:rsidRDefault="00060135" w:rsidP="00060135">
      <w:pPr>
        <w:pStyle w:val="NumPlainA"/>
        <w:spacing w:after="100"/>
      </w:pPr>
      <w:r>
        <w:t xml:space="preserve">ED 144 </w:t>
      </w:r>
      <w:r w:rsidRPr="00060135">
        <w:rPr>
          <w:i/>
        </w:rPr>
        <w:t>Proposed</w:t>
      </w:r>
      <w:r w:rsidR="00C96876">
        <w:rPr>
          <w:i/>
        </w:rPr>
        <w:t xml:space="preserve"> Australian</w:t>
      </w:r>
      <w:r w:rsidRPr="00060135">
        <w:rPr>
          <w:i/>
        </w:rPr>
        <w:t xml:space="preserve"> Guidance to accompany AASB 1004</w:t>
      </w:r>
      <w:r>
        <w:t xml:space="preserve"> Contributions (November 2005);</w:t>
      </w:r>
    </w:p>
    <w:p w:rsidR="00060135" w:rsidRDefault="00060135" w:rsidP="00060135">
      <w:pPr>
        <w:pStyle w:val="NumPlainA"/>
        <w:spacing w:after="100"/>
      </w:pPr>
      <w:r>
        <w:t xml:space="preserve">ED 147 </w:t>
      </w:r>
      <w:r w:rsidRPr="00060135">
        <w:rPr>
          <w:i/>
        </w:rPr>
        <w:t>Revenue from Non-Exchange Transactions (Including Taxes and Transfers)</w:t>
      </w:r>
      <w:r>
        <w:t xml:space="preserve"> </w:t>
      </w:r>
      <w:r w:rsidR="00C96876">
        <w:t>(February 2006);</w:t>
      </w:r>
    </w:p>
    <w:p w:rsidR="00060135" w:rsidRDefault="00060135" w:rsidP="00060135">
      <w:pPr>
        <w:pStyle w:val="NumPlainA"/>
        <w:spacing w:after="100"/>
      </w:pPr>
      <w:r>
        <w:t xml:space="preserve">ED 180 </w:t>
      </w:r>
      <w:r w:rsidRPr="00060135">
        <w:rPr>
          <w:i/>
        </w:rPr>
        <w:t>Income from Non-exchange Transactions (Taxes and Transfers)</w:t>
      </w:r>
      <w:r w:rsidR="00C96876">
        <w:t xml:space="preserve"> (June 2009).</w:t>
      </w:r>
    </w:p>
    <w:p w:rsidR="00060135" w:rsidRDefault="00060135" w:rsidP="00060135">
      <w:pPr>
        <w:pStyle w:val="NoNumPlain1"/>
        <w:spacing w:after="100"/>
      </w:pPr>
      <w:r>
        <w:t xml:space="preserve">However, having regard to constituent feedback and developments in accounting internationally subsequent to the issue of each Exposure Draft, the </w:t>
      </w:r>
      <w:r w:rsidR="00C96876">
        <w:t>AASB</w:t>
      </w:r>
      <w:r>
        <w:t xml:space="preserve"> had decided not to </w:t>
      </w:r>
      <w:r w:rsidR="00C96876">
        <w:t>develop the Standard on the basis of any of</w:t>
      </w:r>
      <w:r>
        <w:t xml:space="preserve"> those previous Exposure Drafts.  The last such Exposure Draft, ED 180, </w:t>
      </w:r>
      <w:proofErr w:type="gramStart"/>
      <w:r>
        <w:t>was closely based</w:t>
      </w:r>
      <w:proofErr w:type="gramEnd"/>
      <w:r>
        <w:t xml:space="preserve"> on IPSAS 23 </w:t>
      </w:r>
      <w:r w:rsidRPr="00060135">
        <w:rPr>
          <w:i/>
        </w:rPr>
        <w:t>Income from Non-exchange Transactions (Taxes and Transfers)</w:t>
      </w:r>
      <w:r>
        <w:t xml:space="preserve">.  At that time, the </w:t>
      </w:r>
      <w:r w:rsidR="00665D9D">
        <w:t>AASB</w:t>
      </w:r>
      <w:r>
        <w:t xml:space="preserve"> decided, having regard to feedback received on the ED and the progress the </w:t>
      </w:r>
      <w:r w:rsidR="00665D9D">
        <w:t>International Accounting Standards Board (</w:t>
      </w:r>
      <w:r>
        <w:t>IASB</w:t>
      </w:r>
      <w:r w:rsidR="00665D9D">
        <w:t>)</w:t>
      </w:r>
      <w:r>
        <w:t xml:space="preserve"> was making on a project to replace</w:t>
      </w:r>
      <w:r w:rsidR="00665D9D">
        <w:t xml:space="preserve"> International Accounting Standard</w:t>
      </w:r>
      <w:r>
        <w:t xml:space="preserve"> IAS 18 </w:t>
      </w:r>
      <w:r w:rsidRPr="00060135">
        <w:rPr>
          <w:i/>
        </w:rPr>
        <w:t>Revenue</w:t>
      </w:r>
      <w:r>
        <w:t>, not to finalise the proposals set out in ED 180, but instead to refocus its project following</w:t>
      </w:r>
      <w:r w:rsidR="00665D9D">
        <w:t xml:space="preserve"> the</w:t>
      </w:r>
      <w:r>
        <w:t xml:space="preserve"> issue of IFRS 15 </w:t>
      </w:r>
      <w:r w:rsidRPr="00060135">
        <w:rPr>
          <w:i/>
        </w:rPr>
        <w:t>Revenue from Contracts with Customers</w:t>
      </w:r>
      <w:r>
        <w:t>.</w:t>
      </w:r>
    </w:p>
    <w:p w:rsidR="00665D9D" w:rsidRDefault="00665D9D" w:rsidP="00060135">
      <w:pPr>
        <w:pStyle w:val="NoNumPlain1"/>
        <w:spacing w:after="100"/>
      </w:pPr>
      <w:r>
        <w:t xml:space="preserve">The IASB finally issued International Financial Reporting Standard IFRS 15 </w:t>
      </w:r>
      <w:r>
        <w:rPr>
          <w:i/>
        </w:rPr>
        <w:t>Revenue from Contracts with Customers</w:t>
      </w:r>
      <w:r>
        <w:t xml:space="preserve"> in May 2014.  The AASB completed its assessment of IFRS 15 in December 2014, issuing AASB 15 for application by both for-profit and not-for-profit entities.  The AASB then turned its attention again to the issues with AASB 1004 </w:t>
      </w:r>
      <w:r>
        <w:rPr>
          <w:i/>
        </w:rPr>
        <w:t>Contributions</w:t>
      </w:r>
      <w:r>
        <w:t xml:space="preserve">.  This resulted in the publication of Exposure Draft ED 260 </w:t>
      </w:r>
      <w:r>
        <w:rPr>
          <w:i/>
        </w:rPr>
        <w:t>Income of Not-for-Profit Entities</w:t>
      </w:r>
      <w:r>
        <w:t xml:space="preserve"> in April 2015, with comments due to the AASB by 14 August 2015.</w:t>
      </w:r>
    </w:p>
    <w:p w:rsidR="00665D9D" w:rsidRDefault="00665D9D" w:rsidP="00060135">
      <w:pPr>
        <w:pStyle w:val="NoNumPlain1"/>
        <w:spacing w:after="100"/>
      </w:pPr>
      <w:r>
        <w:t xml:space="preserve">The AASB received 33 formal submissions on ED 260 and held extensive discussions with constituents and a project advisory panel in developing the requirements in these Standards.  A further opportunity to comment </w:t>
      </w:r>
      <w:proofErr w:type="gramStart"/>
      <w:r>
        <w:t>was provided</w:t>
      </w:r>
      <w:proofErr w:type="gramEnd"/>
      <w:r>
        <w:t xml:space="preserve"> by the issuance of a fatal-flaw review draft version of the Standards in September 2016, with comments due in October 2016.  The comments received were generally supportive of the AASB’s approach to the recognition of income by not-for-profit entities.  The illustrative examples in AASB 1058 and AASB 2016-8 </w:t>
      </w:r>
      <w:proofErr w:type="gramStart"/>
      <w:r>
        <w:t>were amended and extended to assist constituents to understand and apply the requirements</w:t>
      </w:r>
      <w:proofErr w:type="gramEnd"/>
      <w:r>
        <w:t>.</w:t>
      </w:r>
    </w:p>
    <w:p w:rsidR="00EA56FD" w:rsidRDefault="00572061" w:rsidP="00060135">
      <w:pPr>
        <w:pStyle w:val="NoNumPlain1"/>
      </w:pPr>
      <w:r>
        <w:t xml:space="preserve">The AASB has </w:t>
      </w:r>
      <w:r w:rsidR="00060135">
        <w:t>certified its process</w:t>
      </w:r>
      <w:r w:rsidR="00665D9D">
        <w:t xml:space="preserve"> in developing these Standards</w:t>
      </w:r>
      <w:r w:rsidR="00060135">
        <w:t xml:space="preserve"> as RIS-</w:t>
      </w:r>
      <w:r w:rsidR="00665D9D">
        <w:t>l</w:t>
      </w:r>
      <w:r w:rsidR="00060135">
        <w:t>ike</w:t>
      </w:r>
      <w:r w:rsidR="00665D9D">
        <w:t>, rather than preparing</w:t>
      </w:r>
      <w:r>
        <w:t xml:space="preserve"> a Regulatory Impact Statement in relation to </w:t>
      </w:r>
      <w:r w:rsidR="00060135">
        <w:t>these Standards</w:t>
      </w:r>
      <w:r>
        <w:t>.</w:t>
      </w:r>
      <w:r w:rsidR="00665D9D">
        <w:t xml:space="preserve">  The AASB has covered the seven RIS questions in its Basis for Conclusions attached to AASB 1058.</w:t>
      </w:r>
    </w:p>
    <w:p w:rsidR="00A94F2A" w:rsidRDefault="00A94F2A">
      <w:pPr>
        <w:spacing w:line="240" w:lineRule="auto"/>
        <w:rPr>
          <w:rFonts w:cs="Arial"/>
          <w:b/>
          <w:iCs/>
          <w:sz w:val="28"/>
          <w:szCs w:val="28"/>
        </w:rPr>
      </w:pPr>
      <w:r>
        <w:br w:type="page"/>
      </w:r>
    </w:p>
    <w:p w:rsidR="00AD44F9" w:rsidRDefault="00CD0A54" w:rsidP="000F281A">
      <w:pPr>
        <w:pStyle w:val="Heading2"/>
        <w:spacing w:before="720"/>
      </w:pPr>
      <w:r>
        <w:t>Statement of Compatibility with Human Rights</w:t>
      </w:r>
    </w:p>
    <w:p w:rsidR="00E770E5" w:rsidRDefault="00E770E5" w:rsidP="00E770E5">
      <w:pPr>
        <w:pStyle w:val="NoNumPlain1"/>
        <w:jc w:val="center"/>
      </w:pPr>
      <w:r>
        <w:t xml:space="preserve">Prepared in accordance with Part </w:t>
      </w:r>
      <w:r w:rsidRPr="00E4135E">
        <w:t xml:space="preserve">3 of the </w:t>
      </w:r>
      <w:r>
        <w:br/>
      </w:r>
      <w:r w:rsidRPr="00E4135E">
        <w:rPr>
          <w:i/>
        </w:rPr>
        <w:t>Human Rights (Parliamentary Scrutiny) Act 2011</w:t>
      </w:r>
    </w:p>
    <w:p w:rsidR="00E770E5" w:rsidRDefault="00A90A3D" w:rsidP="00A90A3D">
      <w:pPr>
        <w:pStyle w:val="Heading3"/>
        <w:spacing w:after="360"/>
        <w:jc w:val="center"/>
        <w:rPr>
          <w:i/>
        </w:rPr>
      </w:pPr>
      <w:r w:rsidRPr="00347521">
        <w:t xml:space="preserve">Accounting Standard AASB </w:t>
      </w:r>
      <w:r w:rsidR="00665D9D">
        <w:t>1058</w:t>
      </w:r>
      <w:r>
        <w:br/>
      </w:r>
      <w:r w:rsidR="00665D9D">
        <w:rPr>
          <w:i/>
        </w:rPr>
        <w:t>Income of Not-for-Profit Entities</w:t>
      </w:r>
    </w:p>
    <w:p w:rsidR="00665D9D" w:rsidRPr="00665D9D" w:rsidRDefault="00665D9D" w:rsidP="00665D9D">
      <w:pPr>
        <w:pStyle w:val="Heading3"/>
        <w:spacing w:after="360"/>
        <w:jc w:val="center"/>
        <w:rPr>
          <w:i/>
        </w:rPr>
      </w:pPr>
      <w:r w:rsidRPr="00347521">
        <w:t xml:space="preserve">Accounting Standard AASB </w:t>
      </w:r>
      <w:r>
        <w:t>2016-7</w:t>
      </w:r>
      <w:r>
        <w:br/>
      </w:r>
      <w:r>
        <w:rPr>
          <w:i/>
        </w:rPr>
        <w:t xml:space="preserve">Amendments to Australian Accounting Standards – </w:t>
      </w:r>
      <w:r>
        <w:rPr>
          <w:i/>
        </w:rPr>
        <w:br/>
        <w:t>Deferral of AASB 15 for Not-for-Profit Entities</w:t>
      </w:r>
    </w:p>
    <w:p w:rsidR="00665D9D" w:rsidRDefault="00665D9D" w:rsidP="00665D9D">
      <w:pPr>
        <w:pStyle w:val="Heading3"/>
        <w:spacing w:after="360"/>
        <w:jc w:val="center"/>
        <w:rPr>
          <w:i/>
        </w:rPr>
      </w:pPr>
      <w:r w:rsidRPr="00347521">
        <w:t xml:space="preserve">Accounting Standard AASB </w:t>
      </w:r>
      <w:r>
        <w:t>2016-8</w:t>
      </w:r>
      <w:r>
        <w:br/>
      </w:r>
      <w:r>
        <w:rPr>
          <w:i/>
        </w:rPr>
        <w:t>Amendments to Australian Accounting Standards – Australian Implementation Guidance for Not-for-Profit Entities</w:t>
      </w:r>
    </w:p>
    <w:p w:rsidR="00A90A3D" w:rsidRDefault="00A90A3D" w:rsidP="00A90A3D">
      <w:pPr>
        <w:pStyle w:val="Heading3"/>
      </w:pPr>
      <w:r>
        <w:t>Overview of the Accounting Standard</w:t>
      </w:r>
    </w:p>
    <w:p w:rsidR="00665D9D" w:rsidRDefault="00665D9D" w:rsidP="00665D9D">
      <w:pPr>
        <w:pStyle w:val="NoNumPlain1"/>
      </w:pPr>
      <w:r>
        <w:t xml:space="preserve">The AASB’s </w:t>
      </w:r>
      <w:r w:rsidRPr="00442F4D">
        <w:t>Income of Not-for-Profit Entities</w:t>
      </w:r>
      <w:r>
        <w:t xml:space="preserve"> project has resulted in three Standards:</w:t>
      </w:r>
    </w:p>
    <w:p w:rsidR="00665D9D" w:rsidRDefault="00665D9D" w:rsidP="00665D9D">
      <w:pPr>
        <w:pStyle w:val="NumPlainA"/>
        <w:numPr>
          <w:ilvl w:val="0"/>
          <w:numId w:val="13"/>
        </w:numPr>
      </w:pPr>
      <w:r>
        <w:t xml:space="preserve">AASB 1058 </w:t>
      </w:r>
      <w:r w:rsidRPr="00665D9D">
        <w:rPr>
          <w:i/>
        </w:rPr>
        <w:t>Income of Not-for-Profit Entities</w:t>
      </w:r>
      <w:r>
        <w:t>;</w:t>
      </w:r>
    </w:p>
    <w:p w:rsidR="00665D9D" w:rsidRDefault="00665D9D" w:rsidP="00665D9D">
      <w:pPr>
        <w:pStyle w:val="NumPlainA"/>
      </w:pPr>
      <w:r>
        <w:t xml:space="preserve">AASB 2016-7 </w:t>
      </w:r>
      <w:r w:rsidRPr="009F002E">
        <w:rPr>
          <w:i/>
        </w:rPr>
        <w:t>Amendments to Australian Accounting Standards – Deferral of AASB 15 for Not-for-Profit Entities</w:t>
      </w:r>
      <w:r>
        <w:t>; and</w:t>
      </w:r>
    </w:p>
    <w:p w:rsidR="00665D9D" w:rsidRDefault="00665D9D" w:rsidP="00665D9D">
      <w:pPr>
        <w:pStyle w:val="NumPlainA"/>
      </w:pPr>
      <w:r>
        <w:t xml:space="preserve">AASB 2016-8 </w:t>
      </w:r>
      <w:r w:rsidRPr="009F002E">
        <w:rPr>
          <w:i/>
        </w:rPr>
        <w:t>Amendments to Australian Accounting Standards – Australian Implementation Guidance for Not-for-Profit Entities</w:t>
      </w:r>
      <w:r>
        <w:t>.</w:t>
      </w:r>
    </w:p>
    <w:p w:rsidR="00F82ECE" w:rsidRDefault="00F82ECE" w:rsidP="00F82ECE">
      <w:pPr>
        <w:pStyle w:val="NoNumPlain1"/>
      </w:pPr>
      <w:r>
        <w:t xml:space="preserve">Three separate Standards </w:t>
      </w:r>
      <w:proofErr w:type="gramStart"/>
      <w:r>
        <w:t>have been issued</w:t>
      </w:r>
      <w:proofErr w:type="gramEnd"/>
      <w:r>
        <w:t xml:space="preserve"> primarily to assist users to identify relevant aspects of the requirements.  Overall, the Standards clarify</w:t>
      </w:r>
      <w:r w:rsidRPr="009F002E">
        <w:t xml:space="preserve"> and </w:t>
      </w:r>
      <w:r>
        <w:t>simplify</w:t>
      </w:r>
      <w:r w:rsidRPr="009F002E">
        <w:t xml:space="preserve"> the income recognition requirements that apply to not-for-profit (NFP) entities, in conjunction with AASB 15 </w:t>
      </w:r>
      <w:r w:rsidRPr="009F002E">
        <w:rPr>
          <w:i/>
        </w:rPr>
        <w:t>Revenue from Contracts with Customers</w:t>
      </w:r>
      <w:r w:rsidRPr="009F002E">
        <w:t xml:space="preserve">.  These Standards supersede all the income recognition requirements relating to private sector NFP entities, and the majority of income recognition requirements relating to public sector NFP entities, previously in AASB 1004 </w:t>
      </w:r>
      <w:r w:rsidRPr="009F002E">
        <w:rPr>
          <w:i/>
        </w:rPr>
        <w:t>Contributions</w:t>
      </w:r>
      <w:r w:rsidRPr="009F002E">
        <w:t xml:space="preserve">.  The requirements of </w:t>
      </w:r>
      <w:r>
        <w:t>AASB 1058</w:t>
      </w:r>
      <w:r w:rsidRPr="009F002E">
        <w:t xml:space="preserve"> more closely reflect the economic reality of NFP entity transactions that </w:t>
      </w:r>
      <w:r>
        <w:t>are not</w:t>
      </w:r>
      <w:r w:rsidRPr="009F002E">
        <w:t xml:space="preserve"> contracts with customers</w:t>
      </w:r>
      <w:r>
        <w:t xml:space="preserve"> (as defined in AASB 15)</w:t>
      </w:r>
      <w:r w:rsidRPr="009F002E">
        <w:t>.  The timing of income recognition depends on whether such a transaction gives rise to a liability or other performance obligation (a promise to transfer a good or service), or a contribution by owners, related to an asset (such as cash or another asset) received by an entity.</w:t>
      </w:r>
      <w:r>
        <w:t xml:space="preserve">  </w:t>
      </w:r>
    </w:p>
    <w:p w:rsidR="00F82ECE" w:rsidRDefault="00F82ECE" w:rsidP="00F82ECE">
      <w:pPr>
        <w:pStyle w:val="NoNumPlain1"/>
      </w:pPr>
      <w:r>
        <w:t xml:space="preserve">The </w:t>
      </w:r>
      <w:r w:rsidRPr="00F828A3">
        <w:t xml:space="preserve">AASB has </w:t>
      </w:r>
      <w:r>
        <w:t>developed</w:t>
      </w:r>
      <w:r w:rsidRPr="00F828A3">
        <w:t xml:space="preserve"> extensive application guidance</w:t>
      </w:r>
      <w:r>
        <w:t>,</w:t>
      </w:r>
      <w:r w:rsidRPr="00F828A3">
        <w:t xml:space="preserve"> </w:t>
      </w:r>
      <w:r>
        <w:t xml:space="preserve">included in AASB 1058 and AASB 2016-8, </w:t>
      </w:r>
      <w:r w:rsidRPr="00F828A3">
        <w:t>to help</w:t>
      </w:r>
      <w:r>
        <w:t xml:space="preserve"> NFP</w:t>
      </w:r>
      <w:r w:rsidRPr="00F828A3">
        <w:t xml:space="preserve"> entities identify enforceable agreements, whether a performance obligation exists, how to allocate the transaction price to performance obligations</w:t>
      </w:r>
      <w:r>
        <w:t xml:space="preserve"> </w:t>
      </w:r>
      <w:proofErr w:type="gramStart"/>
      <w:r>
        <w:t>and also</w:t>
      </w:r>
      <w:proofErr w:type="gramEnd"/>
      <w:r>
        <w:t xml:space="preserve"> how to apply AASB 9 </w:t>
      </w:r>
      <w:r>
        <w:rPr>
          <w:i/>
        </w:rPr>
        <w:t>Financial Instruments</w:t>
      </w:r>
      <w:r>
        <w:t xml:space="preserve"> to the initial recognition of non-contractual receivables arising from statutory requirements</w:t>
      </w:r>
      <w:r w:rsidRPr="00F828A3">
        <w:t>.  A broad range of examples also illustrate how the new requirements will work in practice.</w:t>
      </w:r>
      <w:r>
        <w:t xml:space="preserve"> </w:t>
      </w:r>
    </w:p>
    <w:p w:rsidR="00A90A3D" w:rsidRDefault="00A90A3D" w:rsidP="00665D9D">
      <w:pPr>
        <w:pStyle w:val="Heading3"/>
      </w:pPr>
      <w:r>
        <w:t>Human Rights Implications</w:t>
      </w:r>
    </w:p>
    <w:p w:rsidR="00A90A3D" w:rsidRDefault="00F62F5C" w:rsidP="00C068D8">
      <w:pPr>
        <w:pStyle w:val="NoNumPlain1"/>
      </w:pPr>
      <w:r w:rsidRPr="00E4135E">
        <w:t xml:space="preserve">This </w:t>
      </w:r>
      <w:r>
        <w:t>Standard</w:t>
      </w:r>
      <w:r w:rsidRPr="00E4135E">
        <w:t xml:space="preserve"> </w:t>
      </w:r>
      <w:proofErr w:type="gramStart"/>
      <w:r>
        <w:t>is issued</w:t>
      </w:r>
      <w:proofErr w:type="gramEnd"/>
      <w:r>
        <w:t xml:space="preserve">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rsidR="00F62F5C" w:rsidRDefault="00F62F5C" w:rsidP="00F62F5C">
      <w:pPr>
        <w:pStyle w:val="Heading3"/>
      </w:pPr>
      <w:r>
        <w:t>Conclusion</w:t>
      </w:r>
    </w:p>
    <w:p w:rsidR="00CD0A54"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p w:rsidR="00F62F5C" w:rsidRDefault="00F62F5C" w:rsidP="00C068D8">
      <w:pPr>
        <w:pStyle w:val="NoNumPlain1"/>
      </w:pPr>
    </w:p>
    <w:sectPr w:rsidR="00F62F5C" w:rsidSect="00B93CE4">
      <w:headerReference w:type="even" r:id="rId18"/>
      <w:footerReference w:type="default" r:id="rId19"/>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1B" w:rsidRDefault="008D761B">
      <w:r>
        <w:separator/>
      </w:r>
    </w:p>
  </w:endnote>
  <w:endnote w:type="continuationSeparator" w:id="0">
    <w:p w:rsidR="008D761B" w:rsidRDefault="008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F82ECE" w:rsidP="00B93CE4">
    <w:pPr>
      <w:pStyle w:val="Footer"/>
      <w:tabs>
        <w:tab w:val="clear" w:pos="3119"/>
        <w:tab w:val="clear" w:pos="6237"/>
        <w:tab w:val="center" w:pos="4820"/>
        <w:tab w:val="right" w:pos="9639"/>
      </w:tabs>
      <w:rPr>
        <w:b/>
      </w:rPr>
    </w:pPr>
    <w:r>
      <w:rPr>
        <w:b/>
      </w:rPr>
      <w:t>NFP Entities</w:t>
    </w:r>
    <w:r w:rsidR="006B1B4A">
      <w:rPr>
        <w:b/>
      </w:rPr>
      <w:tab/>
    </w:r>
    <w:r w:rsidR="006B1B4A">
      <w:fldChar w:fldCharType="begin"/>
    </w:r>
    <w:r w:rsidR="006B1B4A">
      <w:instrText>PAGE</w:instrText>
    </w:r>
    <w:r w:rsidR="006B1B4A">
      <w:fldChar w:fldCharType="separate"/>
    </w:r>
    <w:r>
      <w:rPr>
        <w:noProof/>
      </w:rPr>
      <w:t>4</w:t>
    </w:r>
    <w:r w:rsidR="006B1B4A">
      <w:fldChar w:fldCharType="end"/>
    </w:r>
    <w:r w:rsidR="006B1B4A">
      <w:tab/>
    </w:r>
    <w:r w:rsidR="006B1B4A">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1B" w:rsidRDefault="008D761B">
      <w:r>
        <w:separator/>
      </w:r>
    </w:p>
  </w:footnote>
  <w:footnote w:type="continuationSeparator" w:id="0">
    <w:p w:rsidR="008D761B" w:rsidRDefault="008D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Pr="00B259A2" w:rsidRDefault="006B1B4A" w:rsidP="00B259A2">
    <w:pPr>
      <w:pStyle w:val="Header"/>
      <w:numPr>
        <w:ins w:id="0"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B4A" w:rsidRDefault="006B1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C42E33"/>
    <w:multiLevelType w:val="hybridMultilevel"/>
    <w:tmpl w:val="3AB0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5371"/>
    <w:rsid w:val="0001484E"/>
    <w:rsid w:val="00031DBC"/>
    <w:rsid w:val="0004439B"/>
    <w:rsid w:val="00055755"/>
    <w:rsid w:val="00060135"/>
    <w:rsid w:val="000623C8"/>
    <w:rsid w:val="00075626"/>
    <w:rsid w:val="00080331"/>
    <w:rsid w:val="0008234F"/>
    <w:rsid w:val="0008242C"/>
    <w:rsid w:val="00085B62"/>
    <w:rsid w:val="00090D77"/>
    <w:rsid w:val="000920D3"/>
    <w:rsid w:val="000936C7"/>
    <w:rsid w:val="000A2A30"/>
    <w:rsid w:val="000D41A4"/>
    <w:rsid w:val="000D428B"/>
    <w:rsid w:val="000E6E09"/>
    <w:rsid w:val="000E7F81"/>
    <w:rsid w:val="000F281A"/>
    <w:rsid w:val="000F2911"/>
    <w:rsid w:val="000F4C2A"/>
    <w:rsid w:val="00111680"/>
    <w:rsid w:val="001218DE"/>
    <w:rsid w:val="00121C54"/>
    <w:rsid w:val="0012730F"/>
    <w:rsid w:val="00131465"/>
    <w:rsid w:val="00131C3F"/>
    <w:rsid w:val="00144CC0"/>
    <w:rsid w:val="0015670A"/>
    <w:rsid w:val="001639EB"/>
    <w:rsid w:val="00182D8E"/>
    <w:rsid w:val="001A3A3D"/>
    <w:rsid w:val="001D1FFA"/>
    <w:rsid w:val="001D7DA0"/>
    <w:rsid w:val="001E0872"/>
    <w:rsid w:val="001E0EA2"/>
    <w:rsid w:val="001E4107"/>
    <w:rsid w:val="001F3ED4"/>
    <w:rsid w:val="00200047"/>
    <w:rsid w:val="0020218F"/>
    <w:rsid w:val="0020261B"/>
    <w:rsid w:val="00206A47"/>
    <w:rsid w:val="00225101"/>
    <w:rsid w:val="00230E6D"/>
    <w:rsid w:val="0023104C"/>
    <w:rsid w:val="00236896"/>
    <w:rsid w:val="00243728"/>
    <w:rsid w:val="00267D86"/>
    <w:rsid w:val="002750E0"/>
    <w:rsid w:val="00284D8D"/>
    <w:rsid w:val="002D6D7A"/>
    <w:rsid w:val="002F724F"/>
    <w:rsid w:val="0032467B"/>
    <w:rsid w:val="003329B8"/>
    <w:rsid w:val="00347521"/>
    <w:rsid w:val="00352568"/>
    <w:rsid w:val="00382EED"/>
    <w:rsid w:val="00384832"/>
    <w:rsid w:val="00385E62"/>
    <w:rsid w:val="0039164A"/>
    <w:rsid w:val="00391DC5"/>
    <w:rsid w:val="0039238C"/>
    <w:rsid w:val="00396BCD"/>
    <w:rsid w:val="003A5EC1"/>
    <w:rsid w:val="00414BC3"/>
    <w:rsid w:val="00416FE6"/>
    <w:rsid w:val="004179BF"/>
    <w:rsid w:val="004209B2"/>
    <w:rsid w:val="00442527"/>
    <w:rsid w:val="00442F4D"/>
    <w:rsid w:val="00457DCC"/>
    <w:rsid w:val="00493DD4"/>
    <w:rsid w:val="004C1746"/>
    <w:rsid w:val="004C62D2"/>
    <w:rsid w:val="004D2BDB"/>
    <w:rsid w:val="00512F90"/>
    <w:rsid w:val="00520E9E"/>
    <w:rsid w:val="00526DA0"/>
    <w:rsid w:val="00540E70"/>
    <w:rsid w:val="00565477"/>
    <w:rsid w:val="005708F1"/>
    <w:rsid w:val="00572061"/>
    <w:rsid w:val="005B238F"/>
    <w:rsid w:val="005B7BB7"/>
    <w:rsid w:val="005E2BBE"/>
    <w:rsid w:val="005F0581"/>
    <w:rsid w:val="005F1173"/>
    <w:rsid w:val="005F3AA4"/>
    <w:rsid w:val="005F4451"/>
    <w:rsid w:val="006104FA"/>
    <w:rsid w:val="00616B47"/>
    <w:rsid w:val="00626AC2"/>
    <w:rsid w:val="00635FA2"/>
    <w:rsid w:val="006628B2"/>
    <w:rsid w:val="00665D9D"/>
    <w:rsid w:val="00666164"/>
    <w:rsid w:val="0067195B"/>
    <w:rsid w:val="00672100"/>
    <w:rsid w:val="006776BD"/>
    <w:rsid w:val="00684668"/>
    <w:rsid w:val="00686B7C"/>
    <w:rsid w:val="006A01D2"/>
    <w:rsid w:val="006A0C7C"/>
    <w:rsid w:val="006A2A04"/>
    <w:rsid w:val="006A56D8"/>
    <w:rsid w:val="006B1B4A"/>
    <w:rsid w:val="006C34F1"/>
    <w:rsid w:val="006C39D1"/>
    <w:rsid w:val="006C5EB8"/>
    <w:rsid w:val="006D5858"/>
    <w:rsid w:val="006D6B35"/>
    <w:rsid w:val="006F217C"/>
    <w:rsid w:val="006F46DE"/>
    <w:rsid w:val="00711664"/>
    <w:rsid w:val="00717627"/>
    <w:rsid w:val="00720919"/>
    <w:rsid w:val="007231BD"/>
    <w:rsid w:val="007261ED"/>
    <w:rsid w:val="007322D6"/>
    <w:rsid w:val="007328C0"/>
    <w:rsid w:val="00741AD2"/>
    <w:rsid w:val="00755B4C"/>
    <w:rsid w:val="00755D8C"/>
    <w:rsid w:val="007676C0"/>
    <w:rsid w:val="00781C08"/>
    <w:rsid w:val="00783BEC"/>
    <w:rsid w:val="00787825"/>
    <w:rsid w:val="00791279"/>
    <w:rsid w:val="007B02E3"/>
    <w:rsid w:val="007B3132"/>
    <w:rsid w:val="007B323F"/>
    <w:rsid w:val="007B539D"/>
    <w:rsid w:val="007C13D0"/>
    <w:rsid w:val="007C1E39"/>
    <w:rsid w:val="007C2A76"/>
    <w:rsid w:val="007C2B04"/>
    <w:rsid w:val="007E548A"/>
    <w:rsid w:val="007F4E20"/>
    <w:rsid w:val="00802C2B"/>
    <w:rsid w:val="00822659"/>
    <w:rsid w:val="0082668C"/>
    <w:rsid w:val="00826FE1"/>
    <w:rsid w:val="008377FF"/>
    <w:rsid w:val="00843BF6"/>
    <w:rsid w:val="00854BCD"/>
    <w:rsid w:val="00861618"/>
    <w:rsid w:val="00896AE0"/>
    <w:rsid w:val="008B63BA"/>
    <w:rsid w:val="008B66C2"/>
    <w:rsid w:val="008C5B82"/>
    <w:rsid w:val="008D3E1A"/>
    <w:rsid w:val="008D761B"/>
    <w:rsid w:val="008E4294"/>
    <w:rsid w:val="008F344A"/>
    <w:rsid w:val="00916B64"/>
    <w:rsid w:val="00930915"/>
    <w:rsid w:val="00936AD7"/>
    <w:rsid w:val="009839D3"/>
    <w:rsid w:val="009C5C89"/>
    <w:rsid w:val="009D5CEF"/>
    <w:rsid w:val="009D6119"/>
    <w:rsid w:val="009F002E"/>
    <w:rsid w:val="00A07B58"/>
    <w:rsid w:val="00A14C37"/>
    <w:rsid w:val="00A33757"/>
    <w:rsid w:val="00A41EF3"/>
    <w:rsid w:val="00A46379"/>
    <w:rsid w:val="00A61CB2"/>
    <w:rsid w:val="00A8344C"/>
    <w:rsid w:val="00A90590"/>
    <w:rsid w:val="00A90A3D"/>
    <w:rsid w:val="00A92FFA"/>
    <w:rsid w:val="00A9484D"/>
    <w:rsid w:val="00A94F2A"/>
    <w:rsid w:val="00A97B77"/>
    <w:rsid w:val="00AB2137"/>
    <w:rsid w:val="00AB61AB"/>
    <w:rsid w:val="00AC2063"/>
    <w:rsid w:val="00AC2CA9"/>
    <w:rsid w:val="00AD44F9"/>
    <w:rsid w:val="00AE1F8A"/>
    <w:rsid w:val="00B00C1B"/>
    <w:rsid w:val="00B10AB1"/>
    <w:rsid w:val="00B127B5"/>
    <w:rsid w:val="00B223A3"/>
    <w:rsid w:val="00B259A2"/>
    <w:rsid w:val="00B44EFA"/>
    <w:rsid w:val="00B50A3C"/>
    <w:rsid w:val="00B5196B"/>
    <w:rsid w:val="00B67434"/>
    <w:rsid w:val="00B81972"/>
    <w:rsid w:val="00B85DBC"/>
    <w:rsid w:val="00B93CE4"/>
    <w:rsid w:val="00BB2459"/>
    <w:rsid w:val="00BD0B5B"/>
    <w:rsid w:val="00BE66D4"/>
    <w:rsid w:val="00C068D8"/>
    <w:rsid w:val="00C119CC"/>
    <w:rsid w:val="00C14CCB"/>
    <w:rsid w:val="00C20A1D"/>
    <w:rsid w:val="00C21F45"/>
    <w:rsid w:val="00C35A20"/>
    <w:rsid w:val="00C546C0"/>
    <w:rsid w:val="00C61FC9"/>
    <w:rsid w:val="00C634BB"/>
    <w:rsid w:val="00C661A8"/>
    <w:rsid w:val="00C80CE0"/>
    <w:rsid w:val="00C82A8C"/>
    <w:rsid w:val="00C96876"/>
    <w:rsid w:val="00CA20FA"/>
    <w:rsid w:val="00CA518E"/>
    <w:rsid w:val="00CB74B0"/>
    <w:rsid w:val="00CC546B"/>
    <w:rsid w:val="00CD0A54"/>
    <w:rsid w:val="00CD50A4"/>
    <w:rsid w:val="00CF4D2F"/>
    <w:rsid w:val="00CF72F6"/>
    <w:rsid w:val="00D03547"/>
    <w:rsid w:val="00D24634"/>
    <w:rsid w:val="00D27E14"/>
    <w:rsid w:val="00D40502"/>
    <w:rsid w:val="00D429C8"/>
    <w:rsid w:val="00D43163"/>
    <w:rsid w:val="00D5323B"/>
    <w:rsid w:val="00D67C43"/>
    <w:rsid w:val="00D71916"/>
    <w:rsid w:val="00D71B35"/>
    <w:rsid w:val="00D850DE"/>
    <w:rsid w:val="00DA2E07"/>
    <w:rsid w:val="00DB5798"/>
    <w:rsid w:val="00DD1167"/>
    <w:rsid w:val="00DD3FDF"/>
    <w:rsid w:val="00DE2BF2"/>
    <w:rsid w:val="00E00D64"/>
    <w:rsid w:val="00E079C1"/>
    <w:rsid w:val="00E11F07"/>
    <w:rsid w:val="00E1658F"/>
    <w:rsid w:val="00E34411"/>
    <w:rsid w:val="00E41E4F"/>
    <w:rsid w:val="00E4487C"/>
    <w:rsid w:val="00E770E5"/>
    <w:rsid w:val="00E7777B"/>
    <w:rsid w:val="00E83C80"/>
    <w:rsid w:val="00EA0A87"/>
    <w:rsid w:val="00EA56FD"/>
    <w:rsid w:val="00F041AA"/>
    <w:rsid w:val="00F04EBC"/>
    <w:rsid w:val="00F12DF8"/>
    <w:rsid w:val="00F23FEF"/>
    <w:rsid w:val="00F62F5C"/>
    <w:rsid w:val="00F63F3B"/>
    <w:rsid w:val="00F71510"/>
    <w:rsid w:val="00F81F26"/>
    <w:rsid w:val="00F8246A"/>
    <w:rsid w:val="00F828A3"/>
    <w:rsid w:val="00F82ECE"/>
    <w:rsid w:val="00FA30CB"/>
    <w:rsid w:val="00FA7C5C"/>
    <w:rsid w:val="00FB0CFC"/>
    <w:rsid w:val="00FC6232"/>
    <w:rsid w:val="00FD4C0C"/>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ddd,silver,#eaeaea"/>
    </o:shapedefaults>
    <o:shapelayout v:ext="edit">
      <o:idmap v:ext="edit" data="1"/>
    </o:shapelayout>
  </w:shapeDefaults>
  <w:decimalSymbol w:val="."/>
  <w:listSeparator w:val=","/>
  <w14:docId w14:val="6536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43200">
      <w:bodyDiv w:val="1"/>
      <w:marLeft w:val="0"/>
      <w:marRight w:val="0"/>
      <w:marTop w:val="0"/>
      <w:marBottom w:val="0"/>
      <w:divBdr>
        <w:top w:val="none" w:sz="0" w:space="0" w:color="auto"/>
        <w:left w:val="none" w:sz="0" w:space="0" w:color="auto"/>
        <w:bottom w:val="none" w:sz="0" w:space="0" w:color="auto"/>
        <w:right w:val="none" w:sz="0" w:space="0" w:color="auto"/>
      </w:divBdr>
    </w:div>
    <w:div w:id="386876076">
      <w:bodyDiv w:val="1"/>
      <w:marLeft w:val="0"/>
      <w:marRight w:val="0"/>
      <w:marTop w:val="0"/>
      <w:marBottom w:val="0"/>
      <w:divBdr>
        <w:top w:val="none" w:sz="0" w:space="0" w:color="auto"/>
        <w:left w:val="none" w:sz="0" w:space="0" w:color="auto"/>
        <w:bottom w:val="none" w:sz="0" w:space="0" w:color="auto"/>
        <w:right w:val="none" w:sz="0" w:space="0" w:color="auto"/>
      </w:divBdr>
    </w:div>
    <w:div w:id="1433015988">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13976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0da5c63-8548-4ac8-9616-83b0f373280e" ContentTypeId="0x0101"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AC633BD59E529458050304E02AB19D8" ma:contentTypeVersion="6" ma:contentTypeDescription="Create a new document." ma:contentTypeScope="" ma:versionID="d9e9ccf5f759e2fc45bba7b1355e8593">
  <xsd:schema xmlns:xsd="http://www.w3.org/2001/XMLSchema" xmlns:xs="http://www.w3.org/2001/XMLSchema" xmlns:p="http://schemas.microsoft.com/office/2006/metadata/properties" xmlns:ns2="3f4bcce7-ac1a-4c9d-aa3e-7e77695652db" xmlns:ns3="47e576cf-618c-45c9-99ef-ab7e8b777e43" targetNamespace="http://schemas.microsoft.com/office/2006/metadata/properties" ma:root="true" ma:fieldsID="59538c8f18811a46696473134729d343" ns2:_="" ns3:_="">
    <xsd:import namespace="3f4bcce7-ac1a-4c9d-aa3e-7e77695652db"/>
    <xsd:import namespace="47e576cf-618c-45c9-99ef-ab7e8b777e43"/>
    <xsd:element name="properties">
      <xsd:complexType>
        <xsd:sequence>
          <xsd:element name="documentManagement">
            <xsd:complexType>
              <xsd:all>
                <xsd:element ref="ns2:TaxCatchAll" minOccurs="0"/>
                <xsd:element ref="ns2:TaxCatchAllLabel" minOccurs="0"/>
                <xsd:element ref="ns3:i68dcda424604f4b8ece99fc3619f00c" minOccurs="0"/>
                <xsd:element ref="ns2:TaxKeywordTaxHTFiel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01d7f504-621a-4932-9995-223c0b9e0b9b}" ma:internalName="TaxCatchAll" ma:showField="CatchAllData"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1d7f504-621a-4932-9995-223c0b9e0b9b}" ma:internalName="TaxCatchAllLabel" ma:readOnly="true" ma:showField="CatchAllDataLabel" ma:web="47e576cf-618c-45c9-99ef-ab7e8b777e43">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e576cf-618c-45c9-99ef-ab7e8b777e43" elementFormDefault="qualified">
    <xsd:import namespace="http://schemas.microsoft.com/office/2006/documentManagement/types"/>
    <xsd:import namespace="http://schemas.microsoft.com/office/infopath/2007/PartnerControls"/>
    <xsd:element name="i68dcda424604f4b8ece99fc3619f00c" ma:index="11" nillable="true" ma:taxonomy="true" ma:internalName="i68dcda424604f4b8ece99fc3619f00c" ma:taxonomyFieldName="Term" ma:displayName="Term" ma:default="" ma:fieldId="{268dcda4-2460-4f4b-8ece-99fc3619f00c}" ma:sspId="f2c20519-bfb4-4138-a21e-2e6ee8209940" ma:termSetId="e3959d5c-1f58-4126-9a54-523d536914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ermInfo xmlns="http://schemas.microsoft.com/office/infopath/2007/PartnerControls">
          <TermName xmlns="http://schemas.microsoft.com/office/infopath/2007/PartnerControls">Income of not-for-profit entities</TermName>
          <TermId xmlns="http://schemas.microsoft.com/office/infopath/2007/PartnerControls">25b72a48-195f-4792-9bd3-a8f75d758ed2</TermId>
        </TermInfo>
      </Terms>
    </TaxKeywordTaxHTField>
    <TaxCatchAll xmlns="3f4bcce7-ac1a-4c9d-aa3e-7e77695652db">
      <Value>33</Value>
      <Value>53</Value>
    </TaxCatchAll>
    <i68dcda424604f4b8ece99fc3619f00c xmlns="47e576cf-618c-45c9-99ef-ab7e8b777e43">
      <Terms xmlns="http://schemas.microsoft.com/office/infopath/2007/PartnerControls">
        <TermInfo xmlns="http://schemas.microsoft.com/office/infopath/2007/PartnerControls">
          <TermName xmlns="http://schemas.microsoft.com/office/infopath/2007/PartnerControls">Standard - Explanatory Statement</TermName>
          <TermId xmlns="http://schemas.microsoft.com/office/infopath/2007/PartnerControls">ddd3cac0-849e-4ac6-a83a-9b11a2d04d6b</TermId>
        </TermInfo>
      </Terms>
    </i68dcda424604f4b8ece99fc3619f00c>
    <_dlc_DocId xmlns="3f4bcce7-ac1a-4c9d-aa3e-7e77695652db">PRDOC-680562517-14</_dlc_DocId>
    <_dlc_DocIdUrl xmlns="3f4bcce7-ac1a-4c9d-aa3e-7e77695652db">
      <Url>http://hub.aasb.gov.au/sites/stand/aasb1058/_layouts/15/DocIdRedir.aspx?ID=PRDOC-680562517-14</Url>
      <Description>PRDOC-680562517-14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E9F0FF44-783F-4577-9BAD-23B2D1C629F7}">
  <ds:schemaRefs>
    <ds:schemaRef ds:uri="Microsoft.SharePoint.Taxonomy.ContentTypeSync"/>
  </ds:schemaRefs>
</ds:datastoreItem>
</file>

<file path=customXml/itemProps2.xml><?xml version="1.0" encoding="utf-8"?>
<ds:datastoreItem xmlns:ds="http://schemas.openxmlformats.org/officeDocument/2006/customXml" ds:itemID="{8046A853-2914-4EAF-A453-A5706415EC05}">
  <ds:schemaRefs>
    <ds:schemaRef ds:uri="http://schemas.microsoft.com/office/2006/metadata/customXsn"/>
  </ds:schemaRefs>
</ds:datastoreItem>
</file>

<file path=customXml/itemProps3.xml><?xml version="1.0" encoding="utf-8"?>
<ds:datastoreItem xmlns:ds="http://schemas.openxmlformats.org/officeDocument/2006/customXml" ds:itemID="{0BA50536-FC43-4C2D-B760-67954226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47e576cf-618c-45c9-99ef-ab7e8b777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31FEA-0ED1-4131-AFC7-E3B622FE8DE3}">
  <ds:schemaRefs>
    <ds:schemaRef ds:uri="http://schemas.microsoft.com/office/2006/metadata/properties"/>
    <ds:schemaRef ds:uri="http://schemas.microsoft.com/office/infopath/2007/PartnerControls"/>
    <ds:schemaRef ds:uri="3f4bcce7-ac1a-4c9d-aa3e-7e77695652db"/>
    <ds:schemaRef ds:uri="47e576cf-618c-45c9-99ef-ab7e8b777e43"/>
  </ds:schemaRefs>
</ds:datastoreItem>
</file>

<file path=customXml/itemProps5.xml><?xml version="1.0" encoding="utf-8"?>
<ds:datastoreItem xmlns:ds="http://schemas.openxmlformats.org/officeDocument/2006/customXml" ds:itemID="{156FF4A0-07E7-40A1-8A24-F367F455C13E}">
  <ds:schemaRefs>
    <ds:schemaRef ds:uri="http://schemas.microsoft.com/sharepoint/v3/contenttype/forms"/>
  </ds:schemaRefs>
</ds:datastoreItem>
</file>

<file path=customXml/itemProps6.xml><?xml version="1.0" encoding="utf-8"?>
<ds:datastoreItem xmlns:ds="http://schemas.openxmlformats.org/officeDocument/2006/customXml" ds:itemID="{E040C120-F5FC-46F7-B29D-CC816FE65F40}">
  <ds:schemaRefs>
    <ds:schemaRef ds:uri="http://schemas.microsoft.com/sharepoint/events"/>
  </ds:schemaRefs>
</ds:datastoreItem>
</file>

<file path=customXml/itemProps7.xml><?xml version="1.0" encoding="utf-8"?>
<ds:datastoreItem xmlns:ds="http://schemas.openxmlformats.org/officeDocument/2006/customXml" ds:itemID="{2ED08FA0-0E3C-441F-A3E3-C6D4637A5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keywords>Income of not-for-profit entities</cp:keywords>
  <cp:lastModifiedBy>Steenkamp, Shaun</cp:lastModifiedBy>
  <cp:revision>7</cp:revision>
  <cp:lastPrinted>2016-02-24T06:23:00Z</cp:lastPrinted>
  <dcterms:created xsi:type="dcterms:W3CDTF">2016-12-12T04:32:00Z</dcterms:created>
  <dcterms:modified xsi:type="dcterms:W3CDTF">2016-12-19T00:05:00Z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0x0101005AC633BD59E529458050304E02AB19D8</vt:lpwstr>
  </property>
  <property fmtid="{D5CDD505-2E9C-101B-9397-08002B2CF9AE}" pid="3" name="TaxKeyword">
    <vt:lpwstr>33;#Income of not-for-profit entities|25b72a48-195f-4792-9bd3-a8f75d758ed2</vt:lpwstr>
  </property>
  <property fmtid="{D5CDD505-2E9C-101B-9397-08002B2CF9AE}" pid="4" name="Term">
    <vt:lpwstr>53;#Standard - Explanatory Statement|ddd3cac0-849e-4ac6-a83a-9b11a2d04d6b</vt:lpwstr>
  </property>
  <property fmtid="{D5CDD505-2E9C-101B-9397-08002B2CF9AE}" pid="5" name="_dlc_DocIdItemGuid">
    <vt:lpwstr>184992c4-ab76-4a1e-b26b-cc54f45a4470</vt:lpwstr>
  </property>
</Properties>
</file>