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90" w:rsidRPr="00A314A2" w:rsidRDefault="008F6C78">
      <w:r>
        <w:rPr>
          <w:noProof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688" w:rsidRPr="00A314A2" w:rsidRDefault="00D55540" w:rsidP="00D70DF3">
      <w:pPr>
        <w:pStyle w:val="Title"/>
      </w:pPr>
      <w:bookmarkStart w:id="0" w:name="Citation"/>
      <w:r w:rsidRPr="00A314A2">
        <w:t>Social Security (Personal Care Support Scheme — Pflegegeld) Determination 20</w:t>
      </w:r>
      <w:bookmarkEnd w:id="0"/>
      <w:r w:rsidR="000B404E">
        <w:t>1</w:t>
      </w:r>
      <w:r w:rsidR="00A17868">
        <w:t>7</w:t>
      </w:r>
    </w:p>
    <w:p w:rsidR="000B404E" w:rsidRDefault="000B404E" w:rsidP="000B404E">
      <w:pPr>
        <w:rPr>
          <w:rFonts w:ascii="Arial" w:hAnsi="Arial" w:cs="Arial"/>
          <w:i/>
          <w:iCs/>
        </w:rPr>
      </w:pPr>
    </w:p>
    <w:p w:rsidR="000B404E" w:rsidRDefault="000B404E" w:rsidP="000B404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Social Security Act 1991</w:t>
      </w:r>
    </w:p>
    <w:p w:rsidR="000B404E" w:rsidRDefault="000B404E" w:rsidP="000B404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0B404E" w:rsidRDefault="000B404E" w:rsidP="000B404E">
      <w:pPr>
        <w:rPr>
          <w:rFonts w:ascii="Arial" w:hAnsi="Arial" w:cs="Arial"/>
        </w:rPr>
      </w:pPr>
    </w:p>
    <w:p w:rsidR="000B404E" w:rsidRDefault="000B404E" w:rsidP="000B404E">
      <w:pPr>
        <w:rPr>
          <w:rFonts w:ascii="Arial" w:hAnsi="Arial" w:cs="Arial"/>
        </w:rPr>
      </w:pPr>
      <w:r>
        <w:rPr>
          <w:rFonts w:ascii="Arial" w:hAnsi="Arial"/>
        </w:rPr>
        <w:t xml:space="preserve">I, </w:t>
      </w:r>
      <w:r>
        <w:rPr>
          <w:rFonts w:ascii="Arial" w:hAnsi="Arial" w:cs="Arial"/>
        </w:rPr>
        <w:t>Christian Porter</w:t>
      </w:r>
      <w:r>
        <w:rPr>
          <w:rFonts w:ascii="Arial" w:hAnsi="Arial"/>
        </w:rPr>
        <w:t xml:space="preserve">, Minister for Social Services, make </w:t>
      </w:r>
      <w:r w:rsidR="00B32CEE">
        <w:rPr>
          <w:rFonts w:ascii="Arial" w:hAnsi="Arial"/>
        </w:rPr>
        <w:t>the following</w:t>
      </w:r>
      <w:r>
        <w:rPr>
          <w:rFonts w:ascii="Arial" w:hAnsi="Arial"/>
        </w:rPr>
        <w:t xml:space="preserve"> </w:t>
      </w:r>
      <w:r w:rsidR="00B32CEE">
        <w:rPr>
          <w:rFonts w:ascii="Arial" w:hAnsi="Arial"/>
        </w:rPr>
        <w:t>d</w:t>
      </w:r>
      <w:r>
        <w:rPr>
          <w:rFonts w:ascii="Arial" w:hAnsi="Arial"/>
        </w:rPr>
        <w:t>etermination.</w:t>
      </w:r>
    </w:p>
    <w:p w:rsidR="00B32CEE" w:rsidRDefault="00B32CEE" w:rsidP="00B32CEE">
      <w:pPr>
        <w:tabs>
          <w:tab w:val="left" w:pos="1440"/>
          <w:tab w:val="left" w:pos="4320"/>
        </w:tabs>
        <w:rPr>
          <w:rFonts w:ascii="Arial" w:hAnsi="Arial" w:cs="Arial"/>
        </w:rPr>
      </w:pPr>
    </w:p>
    <w:p w:rsidR="00B32CEE" w:rsidRDefault="00B32CEE" w:rsidP="00B32CEE">
      <w:pPr>
        <w:tabs>
          <w:tab w:val="left" w:pos="1440"/>
          <w:tab w:val="left" w:pos="4320"/>
        </w:tabs>
        <w:rPr>
          <w:rFonts w:ascii="Arial" w:hAnsi="Arial" w:cs="Arial"/>
        </w:rPr>
      </w:pPr>
    </w:p>
    <w:p w:rsidR="000B404E" w:rsidRDefault="000B404E" w:rsidP="000B404E">
      <w:pPr>
        <w:tabs>
          <w:tab w:val="left" w:pos="1440"/>
          <w:tab w:val="left" w:pos="4320"/>
        </w:tabs>
        <w:spacing w:after="1200"/>
        <w:rPr>
          <w:rFonts w:ascii="Arial" w:hAnsi="Arial" w:cs="Arial"/>
        </w:rPr>
      </w:pPr>
      <w:r>
        <w:rPr>
          <w:rFonts w:ascii="Arial" w:hAnsi="Arial" w:cs="Arial"/>
        </w:rPr>
        <w:t>Dated</w:t>
      </w:r>
      <w:r w:rsidR="008F6C78">
        <w:rPr>
          <w:rFonts w:ascii="Arial" w:hAnsi="Arial" w:cs="Arial"/>
        </w:rPr>
        <w:t xml:space="preserve"> 16 February</w:t>
      </w:r>
      <w:r>
        <w:rPr>
          <w:rFonts w:ascii="Arial" w:hAnsi="Arial" w:cs="Arial"/>
        </w:rPr>
        <w:t xml:space="preserve"> </w:t>
      </w:r>
      <w:r w:rsidRPr="00B32CEE">
        <w:rPr>
          <w:rFonts w:ascii="Arial" w:hAnsi="Arial" w:cs="Arial"/>
        </w:rPr>
        <w:t>201</w:t>
      </w:r>
      <w:r w:rsidR="00A17868">
        <w:rPr>
          <w:rFonts w:ascii="Arial" w:hAnsi="Arial" w:cs="Arial"/>
        </w:rPr>
        <w:t>7</w:t>
      </w:r>
    </w:p>
    <w:p w:rsidR="000B404E" w:rsidRDefault="000B404E" w:rsidP="000B404E">
      <w:pPr>
        <w:rPr>
          <w:rFonts w:ascii="Arial" w:hAnsi="Arial" w:cs="Arial"/>
        </w:rPr>
      </w:pPr>
    </w:p>
    <w:p w:rsidR="00B32CEE" w:rsidRDefault="00B32CEE" w:rsidP="000B404E">
      <w:pPr>
        <w:rPr>
          <w:rFonts w:ascii="Arial" w:hAnsi="Arial" w:cs="Arial"/>
        </w:rPr>
      </w:pPr>
      <w:bookmarkStart w:id="1" w:name="_GoBack"/>
      <w:bookmarkEnd w:id="1"/>
    </w:p>
    <w:p w:rsidR="00B32CEE" w:rsidRDefault="00B32CEE" w:rsidP="000B404E">
      <w:pPr>
        <w:rPr>
          <w:rFonts w:ascii="Arial" w:hAnsi="Arial" w:cs="Arial"/>
        </w:rPr>
      </w:pPr>
    </w:p>
    <w:p w:rsidR="00B32CEE" w:rsidRDefault="00B32CEE" w:rsidP="000B404E">
      <w:pPr>
        <w:rPr>
          <w:rFonts w:ascii="Arial" w:hAnsi="Arial" w:cs="Arial"/>
        </w:rPr>
      </w:pPr>
    </w:p>
    <w:p w:rsidR="000B404E" w:rsidRDefault="000B404E" w:rsidP="000B4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Christian Porter </w:t>
      </w:r>
    </w:p>
    <w:p w:rsidR="000B404E" w:rsidRDefault="000B404E" w:rsidP="000B404E">
      <w:pPr>
        <w:rPr>
          <w:rFonts w:ascii="Arial" w:hAnsi="Arial" w:cs="Arial"/>
        </w:rPr>
      </w:pPr>
      <w:r>
        <w:rPr>
          <w:rFonts w:ascii="Arial" w:hAnsi="Arial" w:cs="Arial"/>
        </w:rPr>
        <w:t>Minister for Social Services</w:t>
      </w:r>
    </w:p>
    <w:p w:rsidR="000B404E" w:rsidRDefault="000B404E" w:rsidP="000B404E">
      <w:pPr>
        <w:pBdr>
          <w:bottom w:val="single" w:sz="6" w:space="3" w:color="auto"/>
        </w:pBdr>
        <w:ind w:right="397"/>
        <w:rPr>
          <w:rFonts w:ascii="Arial" w:hAnsi="Arial"/>
        </w:rPr>
      </w:pPr>
    </w:p>
    <w:p w:rsidR="000B404E" w:rsidRDefault="000B404E" w:rsidP="000B404E">
      <w:pPr>
        <w:pStyle w:val="SigningPageBreak"/>
        <w:ind w:left="360"/>
        <w:rPr>
          <w:rFonts w:ascii="Arial" w:hAnsi="Arial"/>
        </w:rPr>
        <w:sectPr w:rsidR="000B404E" w:rsidSect="000B404E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 w:code="9"/>
          <w:pgMar w:top="1440" w:right="1800" w:bottom="1440" w:left="1800" w:header="1440" w:footer="1440" w:gutter="0"/>
          <w:pgNumType w:start="1"/>
          <w:cols w:space="720"/>
          <w:titlePg/>
        </w:sectPr>
      </w:pPr>
    </w:p>
    <w:p w:rsidR="00691B8D" w:rsidRDefault="00B32CEE" w:rsidP="00691B8D">
      <w:pPr>
        <w:pStyle w:val="Heading3"/>
        <w:keepNext w:val="0"/>
      </w:pPr>
      <w:r>
        <w:rPr>
          <w:b w:val="0"/>
        </w:rPr>
        <w:lastRenderedPageBreak/>
        <w:t>1.</w:t>
      </w:r>
      <w:r>
        <w:rPr>
          <w:b w:val="0"/>
        </w:rPr>
        <w:tab/>
      </w:r>
      <w:r w:rsidR="000B404E" w:rsidRPr="000B404E">
        <w:t>Name of determination</w:t>
      </w:r>
    </w:p>
    <w:p w:rsidR="00691B8D" w:rsidRPr="00691B8D" w:rsidRDefault="00691B8D" w:rsidP="00691B8D"/>
    <w:p w:rsidR="000B404E" w:rsidRDefault="000B404E" w:rsidP="00691B8D">
      <w:pPr>
        <w:pStyle w:val="Heading9"/>
        <w:spacing w:before="0"/>
        <w:ind w:left="720"/>
        <w:rPr>
          <w:sz w:val="24"/>
          <w:szCs w:val="24"/>
        </w:rPr>
      </w:pPr>
      <w:r w:rsidRPr="00691B8D">
        <w:rPr>
          <w:sz w:val="24"/>
          <w:szCs w:val="24"/>
        </w:rPr>
        <w:t xml:space="preserve">This </w:t>
      </w:r>
      <w:r w:rsidR="00B32CEE" w:rsidRPr="00691B8D">
        <w:rPr>
          <w:sz w:val="24"/>
          <w:szCs w:val="24"/>
        </w:rPr>
        <w:t>instrument</w:t>
      </w:r>
      <w:r w:rsidRPr="00691B8D">
        <w:rPr>
          <w:sz w:val="24"/>
          <w:szCs w:val="24"/>
        </w:rPr>
        <w:t xml:space="preserve"> is the Social Securi</w:t>
      </w:r>
      <w:r w:rsidR="00B32CEE" w:rsidRPr="00691B8D">
        <w:rPr>
          <w:sz w:val="24"/>
          <w:szCs w:val="24"/>
        </w:rPr>
        <w:t>ty (Personal Care Support Scheme</w:t>
      </w:r>
      <w:r w:rsidR="00691B8D" w:rsidRPr="00691B8D">
        <w:rPr>
          <w:sz w:val="24"/>
          <w:szCs w:val="24"/>
        </w:rPr>
        <w:t xml:space="preserve"> </w:t>
      </w:r>
      <w:r w:rsidR="00C64F14" w:rsidRPr="00691B8D">
        <w:rPr>
          <w:sz w:val="24"/>
          <w:szCs w:val="24"/>
        </w:rPr>
        <w:t>– Pflegegeld</w:t>
      </w:r>
      <w:r w:rsidR="00370734" w:rsidRPr="00691B8D">
        <w:rPr>
          <w:sz w:val="24"/>
          <w:szCs w:val="24"/>
        </w:rPr>
        <w:t>) Determination 201</w:t>
      </w:r>
      <w:r w:rsidR="00A17868">
        <w:rPr>
          <w:sz w:val="24"/>
          <w:szCs w:val="24"/>
        </w:rPr>
        <w:t>7</w:t>
      </w:r>
      <w:r w:rsidRPr="00691B8D">
        <w:rPr>
          <w:sz w:val="24"/>
          <w:szCs w:val="24"/>
        </w:rPr>
        <w:t>.</w:t>
      </w:r>
    </w:p>
    <w:p w:rsidR="00EC4980" w:rsidRPr="00EC4980" w:rsidRDefault="00EC4980" w:rsidP="00EC4980"/>
    <w:p w:rsidR="000B404E" w:rsidRDefault="000B404E" w:rsidP="00EC4980">
      <w:pPr>
        <w:pStyle w:val="Heading3"/>
        <w:keepNext w:val="0"/>
        <w:rPr>
          <w:sz w:val="24"/>
          <w:szCs w:val="24"/>
        </w:rPr>
      </w:pPr>
      <w:r w:rsidRPr="00370734">
        <w:rPr>
          <w:sz w:val="24"/>
          <w:szCs w:val="24"/>
        </w:rPr>
        <w:t>2.</w:t>
      </w:r>
      <w:r w:rsidRPr="00370734">
        <w:rPr>
          <w:sz w:val="24"/>
          <w:szCs w:val="24"/>
        </w:rPr>
        <w:tab/>
        <w:t>Commencement</w:t>
      </w:r>
    </w:p>
    <w:p w:rsidR="00370734" w:rsidRPr="00370734" w:rsidRDefault="00370734" w:rsidP="00370734"/>
    <w:p w:rsidR="00B32CEE" w:rsidRPr="006A706B" w:rsidRDefault="00B32CEE" w:rsidP="00A44DCD">
      <w:pPr>
        <w:pStyle w:val="Subsection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1B8D">
        <w:rPr>
          <w:rFonts w:ascii="Arial" w:hAnsi="Arial" w:cs="Arial"/>
          <w:sz w:val="24"/>
          <w:szCs w:val="24"/>
        </w:rPr>
        <w:tab/>
      </w:r>
      <w:r w:rsidRPr="006A706B">
        <w:rPr>
          <w:rFonts w:ascii="Arial" w:hAnsi="Arial" w:cs="Arial"/>
          <w:sz w:val="24"/>
          <w:szCs w:val="24"/>
        </w:rPr>
        <w:t xml:space="preserve">Each provision of this instrument specified in column 1 of the </w:t>
      </w:r>
      <w:r w:rsidR="00691B8D">
        <w:rPr>
          <w:rFonts w:ascii="Arial" w:hAnsi="Arial" w:cs="Arial"/>
          <w:sz w:val="24"/>
          <w:szCs w:val="24"/>
        </w:rPr>
        <w:tab/>
      </w:r>
      <w:r w:rsidRPr="006A706B">
        <w:rPr>
          <w:rFonts w:ascii="Arial" w:hAnsi="Arial" w:cs="Arial"/>
          <w:sz w:val="24"/>
          <w:szCs w:val="24"/>
        </w:rPr>
        <w:t xml:space="preserve">table commences, or is taken to have commenced, in </w:t>
      </w:r>
      <w:r w:rsidR="00691B8D">
        <w:rPr>
          <w:rFonts w:ascii="Arial" w:hAnsi="Arial" w:cs="Arial"/>
          <w:sz w:val="24"/>
          <w:szCs w:val="24"/>
        </w:rPr>
        <w:tab/>
      </w:r>
      <w:r w:rsidRPr="006A706B">
        <w:rPr>
          <w:rFonts w:ascii="Arial" w:hAnsi="Arial" w:cs="Arial"/>
          <w:sz w:val="24"/>
          <w:szCs w:val="24"/>
        </w:rPr>
        <w:t xml:space="preserve">accordance with column 2 of the table. Any other statement in </w:t>
      </w:r>
      <w:r w:rsidR="00691B8D">
        <w:rPr>
          <w:rFonts w:ascii="Arial" w:hAnsi="Arial" w:cs="Arial"/>
          <w:sz w:val="24"/>
          <w:szCs w:val="24"/>
        </w:rPr>
        <w:tab/>
      </w:r>
      <w:r w:rsidRPr="006A706B">
        <w:rPr>
          <w:rFonts w:ascii="Arial" w:hAnsi="Arial" w:cs="Arial"/>
          <w:sz w:val="24"/>
          <w:szCs w:val="24"/>
        </w:rPr>
        <w:t xml:space="preserve">column 2 has effect </w:t>
      </w:r>
      <w:r>
        <w:rPr>
          <w:rFonts w:ascii="Arial" w:hAnsi="Arial" w:cs="Arial"/>
          <w:sz w:val="24"/>
          <w:szCs w:val="24"/>
        </w:rPr>
        <w:tab/>
      </w:r>
      <w:r w:rsidRPr="006A706B">
        <w:rPr>
          <w:rFonts w:ascii="Arial" w:hAnsi="Arial" w:cs="Arial"/>
          <w:sz w:val="24"/>
          <w:szCs w:val="24"/>
        </w:rPr>
        <w:t>according to its terms.</w:t>
      </w:r>
    </w:p>
    <w:p w:rsidR="00B32CEE" w:rsidRPr="006A706B" w:rsidRDefault="00B32CEE" w:rsidP="00B32CEE">
      <w:pPr>
        <w:pStyle w:val="Tabletext0"/>
        <w:ind w:left="36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32CEE" w:rsidRPr="006A706B" w:rsidTr="002E59B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2CEE" w:rsidRPr="006A706B" w:rsidRDefault="00B32CEE" w:rsidP="002E59B4">
            <w:pPr>
              <w:pStyle w:val="TableHeading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706B">
              <w:rPr>
                <w:rFonts w:ascii="Arial" w:hAnsi="Arial" w:cs="Arial"/>
                <w:sz w:val="24"/>
                <w:szCs w:val="24"/>
                <w:lang w:eastAsia="en-US"/>
              </w:rPr>
              <w:t>Commencement information</w:t>
            </w:r>
          </w:p>
        </w:tc>
      </w:tr>
      <w:tr w:rsidR="00B32CEE" w:rsidRPr="006A706B" w:rsidTr="002E59B4">
        <w:trPr>
          <w:tblHeader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2CEE" w:rsidRPr="006A706B" w:rsidRDefault="00B32CEE" w:rsidP="002E59B4">
            <w:pPr>
              <w:pStyle w:val="TableHeading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706B">
              <w:rPr>
                <w:rFonts w:ascii="Arial" w:hAnsi="Arial" w:cs="Arial"/>
                <w:sz w:val="24"/>
                <w:szCs w:val="24"/>
                <w:lang w:eastAsia="en-US"/>
              </w:rPr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2CEE" w:rsidRPr="006A706B" w:rsidRDefault="00B32CEE" w:rsidP="002E59B4">
            <w:pPr>
              <w:pStyle w:val="TableHeading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706B">
              <w:rPr>
                <w:rFonts w:ascii="Arial" w:hAnsi="Arial" w:cs="Arial"/>
                <w:sz w:val="24"/>
                <w:szCs w:val="24"/>
                <w:lang w:eastAsia="en-US"/>
              </w:rPr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2CEE" w:rsidRPr="006A706B" w:rsidRDefault="00B32CEE" w:rsidP="002E59B4">
            <w:pPr>
              <w:pStyle w:val="TableHeading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706B">
              <w:rPr>
                <w:rFonts w:ascii="Arial" w:hAnsi="Arial" w:cs="Arial"/>
                <w:sz w:val="24"/>
                <w:szCs w:val="24"/>
                <w:lang w:eastAsia="en-US"/>
              </w:rPr>
              <w:t>Column 3</w:t>
            </w:r>
          </w:p>
        </w:tc>
      </w:tr>
      <w:tr w:rsidR="00B32CEE" w:rsidRPr="006A706B" w:rsidTr="002E59B4">
        <w:trPr>
          <w:tblHeader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32CEE" w:rsidRPr="006A706B" w:rsidRDefault="00B32CEE" w:rsidP="002E59B4">
            <w:pPr>
              <w:pStyle w:val="TableHeading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706B">
              <w:rPr>
                <w:rFonts w:ascii="Arial" w:hAnsi="Arial" w:cs="Arial"/>
                <w:sz w:val="24"/>
                <w:szCs w:val="24"/>
                <w:lang w:eastAsia="en-US"/>
              </w:rPr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32CEE" w:rsidRPr="006A706B" w:rsidRDefault="00B32CEE" w:rsidP="002E59B4">
            <w:pPr>
              <w:pStyle w:val="TableHeading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706B">
              <w:rPr>
                <w:rFonts w:ascii="Arial" w:hAnsi="Arial" w:cs="Arial"/>
                <w:sz w:val="24"/>
                <w:szCs w:val="24"/>
                <w:lang w:eastAsia="en-US"/>
              </w:rPr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32CEE" w:rsidRPr="006A706B" w:rsidRDefault="00B32CEE" w:rsidP="002E59B4">
            <w:pPr>
              <w:pStyle w:val="TableHeading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706B">
              <w:rPr>
                <w:rFonts w:ascii="Arial" w:hAnsi="Arial" w:cs="Arial"/>
                <w:sz w:val="24"/>
                <w:szCs w:val="24"/>
                <w:lang w:eastAsia="en-US"/>
              </w:rPr>
              <w:t>Date/Details</w:t>
            </w:r>
          </w:p>
        </w:tc>
      </w:tr>
      <w:tr w:rsidR="00B32CEE" w:rsidRPr="006A706B" w:rsidTr="002E59B4">
        <w:tc>
          <w:tcPr>
            <w:tcW w:w="11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32CEE" w:rsidRPr="006A706B" w:rsidRDefault="00B32CEE" w:rsidP="002E59B4">
            <w:pPr>
              <w:pStyle w:val="Tabletext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706B">
              <w:rPr>
                <w:rFonts w:ascii="Arial" w:hAnsi="Arial" w:cs="Arial"/>
                <w:sz w:val="24"/>
                <w:szCs w:val="24"/>
                <w:lang w:eastAsia="en-US"/>
              </w:rPr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32CEE" w:rsidRPr="006A706B" w:rsidRDefault="00B32CEE" w:rsidP="002E59B4">
            <w:pPr>
              <w:pStyle w:val="Tabletext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706B">
              <w:rPr>
                <w:rFonts w:ascii="Arial" w:hAnsi="Arial" w:cs="Arial"/>
                <w:sz w:val="24"/>
                <w:szCs w:val="24"/>
                <w:lang w:eastAsia="en-US"/>
              </w:rPr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32CEE" w:rsidRPr="006A706B" w:rsidRDefault="00B32CEE" w:rsidP="002E59B4">
            <w:pPr>
              <w:pStyle w:val="Tabletext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32CEE" w:rsidRDefault="00B32CEE" w:rsidP="00A44DCD">
      <w:pPr>
        <w:pStyle w:val="notetext"/>
        <w:ind w:left="360" w:firstLine="0"/>
        <w:jc w:val="both"/>
        <w:rPr>
          <w:rFonts w:ascii="Arial" w:hAnsi="Arial" w:cs="Arial"/>
          <w:snapToGrid w:val="0"/>
          <w:sz w:val="20"/>
          <w:lang w:eastAsia="en-US"/>
        </w:rPr>
      </w:pPr>
      <w:r w:rsidRPr="006A706B">
        <w:rPr>
          <w:rFonts w:ascii="Arial" w:hAnsi="Arial" w:cs="Arial"/>
          <w:snapToGrid w:val="0"/>
          <w:sz w:val="20"/>
          <w:lang w:eastAsia="en-US"/>
        </w:rPr>
        <w:t>Note:</w:t>
      </w:r>
      <w:r w:rsidRPr="006A706B">
        <w:rPr>
          <w:rFonts w:ascii="Arial" w:hAnsi="Arial" w:cs="Arial"/>
          <w:snapToGrid w:val="0"/>
          <w:sz w:val="20"/>
          <w:lang w:eastAsia="en-US"/>
        </w:rPr>
        <w:tab/>
        <w:t xml:space="preserve">This table relates only to the provisions of this </w:t>
      </w:r>
      <w:r w:rsidRPr="006A706B">
        <w:rPr>
          <w:rFonts w:ascii="Arial" w:hAnsi="Arial" w:cs="Arial"/>
          <w:sz w:val="20"/>
        </w:rPr>
        <w:t xml:space="preserve">instrument </w:t>
      </w:r>
      <w:r w:rsidRPr="006A706B">
        <w:rPr>
          <w:rFonts w:ascii="Arial" w:hAnsi="Arial" w:cs="Arial"/>
          <w:snapToGrid w:val="0"/>
          <w:sz w:val="20"/>
          <w:lang w:eastAsia="en-US"/>
        </w:rPr>
        <w:t xml:space="preserve">as originally made. It will not be amended to deal with any later amendments of this </w:t>
      </w:r>
      <w:r w:rsidRPr="006A706B">
        <w:rPr>
          <w:rFonts w:ascii="Arial" w:hAnsi="Arial" w:cs="Arial"/>
          <w:sz w:val="20"/>
        </w:rPr>
        <w:t>instrument</w:t>
      </w:r>
      <w:r w:rsidRPr="006A706B">
        <w:rPr>
          <w:rFonts w:ascii="Arial" w:hAnsi="Arial" w:cs="Arial"/>
          <w:snapToGrid w:val="0"/>
          <w:sz w:val="20"/>
          <w:lang w:eastAsia="en-US"/>
        </w:rPr>
        <w:t>.</w:t>
      </w:r>
    </w:p>
    <w:p w:rsidR="00EC4980" w:rsidRPr="006A706B" w:rsidRDefault="00EC4980" w:rsidP="00A44DCD">
      <w:pPr>
        <w:pStyle w:val="notetext"/>
        <w:ind w:left="360" w:firstLine="0"/>
        <w:jc w:val="both"/>
        <w:rPr>
          <w:rFonts w:ascii="Arial" w:hAnsi="Arial" w:cs="Arial"/>
          <w:sz w:val="20"/>
        </w:rPr>
      </w:pPr>
    </w:p>
    <w:p w:rsidR="00B32CEE" w:rsidRDefault="00B32CEE" w:rsidP="00EC4980">
      <w:pPr>
        <w:pStyle w:val="Subsection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706B">
        <w:rPr>
          <w:rFonts w:ascii="Arial" w:hAnsi="Arial" w:cs="Arial"/>
          <w:sz w:val="24"/>
          <w:szCs w:val="24"/>
        </w:rPr>
        <w:t xml:space="preserve">Any information in column 3 of the table is not part of this </w:t>
      </w:r>
      <w:r>
        <w:rPr>
          <w:rFonts w:ascii="Arial" w:hAnsi="Arial" w:cs="Arial"/>
          <w:sz w:val="24"/>
          <w:szCs w:val="24"/>
        </w:rPr>
        <w:tab/>
      </w:r>
      <w:r w:rsidRPr="006A706B">
        <w:rPr>
          <w:rFonts w:ascii="Arial" w:hAnsi="Arial" w:cs="Arial"/>
          <w:sz w:val="24"/>
          <w:szCs w:val="24"/>
        </w:rPr>
        <w:t xml:space="preserve">instrument. Information may be inserted in this column, or </w:t>
      </w:r>
      <w:r>
        <w:rPr>
          <w:rFonts w:ascii="Arial" w:hAnsi="Arial" w:cs="Arial"/>
          <w:sz w:val="24"/>
          <w:szCs w:val="24"/>
        </w:rPr>
        <w:tab/>
      </w:r>
      <w:r w:rsidRPr="006A706B">
        <w:rPr>
          <w:rFonts w:ascii="Arial" w:hAnsi="Arial" w:cs="Arial"/>
          <w:sz w:val="24"/>
          <w:szCs w:val="24"/>
        </w:rPr>
        <w:t xml:space="preserve">information in it may be edited, in any published version of this </w:t>
      </w:r>
      <w:r>
        <w:rPr>
          <w:rFonts w:ascii="Arial" w:hAnsi="Arial" w:cs="Arial"/>
          <w:sz w:val="24"/>
          <w:szCs w:val="24"/>
        </w:rPr>
        <w:tab/>
      </w:r>
      <w:r w:rsidRPr="006A706B">
        <w:rPr>
          <w:rFonts w:ascii="Arial" w:hAnsi="Arial" w:cs="Arial"/>
          <w:sz w:val="24"/>
          <w:szCs w:val="24"/>
        </w:rPr>
        <w:t>instrument.</w:t>
      </w:r>
    </w:p>
    <w:p w:rsidR="00EC4980" w:rsidRPr="006A706B" w:rsidRDefault="00EC4980" w:rsidP="00EC4980">
      <w:pPr>
        <w:pStyle w:val="Subsection"/>
        <w:spacing w:before="0" w:line="240" w:lineRule="auto"/>
        <w:ind w:left="1080" w:firstLine="0"/>
        <w:jc w:val="both"/>
        <w:rPr>
          <w:rFonts w:ascii="Arial" w:hAnsi="Arial" w:cs="Arial"/>
          <w:sz w:val="24"/>
          <w:szCs w:val="24"/>
        </w:rPr>
      </w:pPr>
    </w:p>
    <w:p w:rsidR="00370734" w:rsidRPr="00370734" w:rsidRDefault="00370734" w:rsidP="00EC4980">
      <w:pPr>
        <w:pStyle w:val="Heading3"/>
        <w:keepNext w:val="0"/>
        <w:rPr>
          <w:sz w:val="24"/>
          <w:szCs w:val="24"/>
          <w:lang w:val="en-US"/>
        </w:rPr>
      </w:pPr>
      <w:r w:rsidRPr="00370734">
        <w:rPr>
          <w:sz w:val="24"/>
          <w:szCs w:val="24"/>
          <w:lang w:val="en-US"/>
        </w:rPr>
        <w:t>3</w:t>
      </w:r>
      <w:r w:rsidR="00691B8D">
        <w:rPr>
          <w:b w:val="0"/>
          <w:sz w:val="24"/>
          <w:szCs w:val="24"/>
          <w:lang w:val="en-US"/>
        </w:rPr>
        <w:t>.</w:t>
      </w:r>
      <w:r w:rsidR="00691B8D">
        <w:rPr>
          <w:b w:val="0"/>
          <w:sz w:val="24"/>
          <w:szCs w:val="24"/>
          <w:lang w:val="en-US"/>
        </w:rPr>
        <w:tab/>
      </w:r>
      <w:r w:rsidRPr="00370734">
        <w:rPr>
          <w:sz w:val="24"/>
          <w:szCs w:val="24"/>
          <w:lang w:val="en-US"/>
        </w:rPr>
        <w:t>Revocation</w:t>
      </w:r>
    </w:p>
    <w:p w:rsidR="00370734" w:rsidRPr="00370734" w:rsidRDefault="00370734" w:rsidP="00370734">
      <w:pPr>
        <w:rPr>
          <w:lang w:val="en-US"/>
        </w:rPr>
      </w:pPr>
    </w:p>
    <w:p w:rsidR="00370734" w:rsidRDefault="00370734" w:rsidP="00691B8D">
      <w:pPr>
        <w:ind w:left="720"/>
        <w:rPr>
          <w:rFonts w:ascii="Arial" w:hAnsi="Arial" w:cs="Arial"/>
        </w:rPr>
      </w:pPr>
      <w:r w:rsidRPr="00691B8D">
        <w:rPr>
          <w:rFonts w:ascii="Arial" w:hAnsi="Arial" w:cs="Arial"/>
        </w:rPr>
        <w:t xml:space="preserve">This </w:t>
      </w:r>
      <w:r w:rsidR="00D779EE">
        <w:rPr>
          <w:rFonts w:ascii="Arial" w:hAnsi="Arial" w:cs="Arial"/>
        </w:rPr>
        <w:t>instrument</w:t>
      </w:r>
      <w:r w:rsidRPr="00691B8D">
        <w:rPr>
          <w:rFonts w:ascii="Arial" w:hAnsi="Arial" w:cs="Arial"/>
        </w:rPr>
        <w:t xml:space="preserve"> revokes the Social Security (Personal Care Scheme – Pflegegeld) Determination 2004.</w:t>
      </w:r>
    </w:p>
    <w:p w:rsidR="00EC4980" w:rsidRPr="00691B8D" w:rsidRDefault="00EC4980" w:rsidP="00691B8D">
      <w:pPr>
        <w:ind w:left="720"/>
        <w:rPr>
          <w:rFonts w:ascii="Arial" w:hAnsi="Arial" w:cs="Arial"/>
        </w:rPr>
      </w:pPr>
    </w:p>
    <w:p w:rsidR="000B404E" w:rsidRDefault="00005958" w:rsidP="00EC4980">
      <w:pPr>
        <w:pStyle w:val="Heading3"/>
        <w:keepNext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691B8D">
        <w:rPr>
          <w:sz w:val="24"/>
          <w:szCs w:val="24"/>
        </w:rPr>
        <w:t>.</w:t>
      </w:r>
      <w:r w:rsidR="00691B8D">
        <w:rPr>
          <w:sz w:val="24"/>
          <w:szCs w:val="24"/>
        </w:rPr>
        <w:tab/>
      </w:r>
      <w:r w:rsidR="000B404E" w:rsidRPr="000B404E">
        <w:rPr>
          <w:sz w:val="24"/>
          <w:szCs w:val="24"/>
        </w:rPr>
        <w:t>Personal care support scheme</w:t>
      </w:r>
    </w:p>
    <w:p w:rsidR="00C64F14" w:rsidRPr="00C64F14" w:rsidRDefault="00C64F14" w:rsidP="00C64F14"/>
    <w:p w:rsidR="00C64F14" w:rsidRPr="00C64F14" w:rsidRDefault="00691B8D" w:rsidP="00EC4980">
      <w:pPr>
        <w:pStyle w:val="BodyTextIndent3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4F14" w:rsidRPr="00C64F14">
        <w:rPr>
          <w:rFonts w:ascii="Arial" w:hAnsi="Arial" w:cs="Arial"/>
          <w:sz w:val="24"/>
          <w:szCs w:val="24"/>
        </w:rPr>
        <w:t xml:space="preserve">The scheme for the provision of personal care support known as </w:t>
      </w:r>
      <w:r>
        <w:rPr>
          <w:rFonts w:ascii="Arial" w:hAnsi="Arial" w:cs="Arial"/>
          <w:sz w:val="24"/>
          <w:szCs w:val="24"/>
        </w:rPr>
        <w:tab/>
      </w:r>
      <w:r w:rsidR="00C64F14" w:rsidRPr="00C64F14">
        <w:rPr>
          <w:rFonts w:ascii="Arial" w:hAnsi="Arial" w:cs="Arial"/>
          <w:i/>
          <w:sz w:val="24"/>
          <w:szCs w:val="24"/>
        </w:rPr>
        <w:t xml:space="preserve">Pflegegeld </w:t>
      </w:r>
      <w:r w:rsidR="00C64F14" w:rsidRPr="00C64F14">
        <w:rPr>
          <w:rFonts w:ascii="Arial" w:hAnsi="Arial" w:cs="Arial"/>
          <w:sz w:val="24"/>
          <w:szCs w:val="24"/>
        </w:rPr>
        <w:t xml:space="preserve">is an approved scheme for the purposes of section </w:t>
      </w:r>
      <w:r>
        <w:rPr>
          <w:rFonts w:ascii="Arial" w:hAnsi="Arial" w:cs="Arial"/>
          <w:sz w:val="24"/>
          <w:szCs w:val="24"/>
        </w:rPr>
        <w:tab/>
      </w:r>
      <w:r w:rsidR="00C64F14" w:rsidRPr="00C64F14">
        <w:rPr>
          <w:rFonts w:ascii="Arial" w:hAnsi="Arial" w:cs="Arial"/>
          <w:sz w:val="24"/>
          <w:szCs w:val="24"/>
        </w:rPr>
        <w:t xml:space="preserve">35A of the </w:t>
      </w:r>
      <w:r w:rsidR="00C64F14" w:rsidRPr="00C64F14">
        <w:rPr>
          <w:rFonts w:ascii="Arial" w:hAnsi="Arial" w:cs="Arial"/>
          <w:i/>
          <w:sz w:val="24"/>
          <w:szCs w:val="24"/>
        </w:rPr>
        <w:t>Social Security Act 1991</w:t>
      </w:r>
      <w:r w:rsidR="00C64F14" w:rsidRPr="00C64F14">
        <w:rPr>
          <w:rFonts w:ascii="Arial" w:hAnsi="Arial" w:cs="Arial"/>
          <w:sz w:val="24"/>
          <w:szCs w:val="24"/>
        </w:rPr>
        <w:t>.</w:t>
      </w:r>
    </w:p>
    <w:p w:rsidR="00C64F14" w:rsidRDefault="00C64F14" w:rsidP="00C64F14">
      <w:pPr>
        <w:pStyle w:val="BodyTextIndent3"/>
        <w:ind w:left="2127" w:hanging="709"/>
        <w:rPr>
          <w:rFonts w:ascii="Arial" w:hAnsi="Arial" w:cs="Arial"/>
          <w:sz w:val="24"/>
          <w:szCs w:val="24"/>
        </w:rPr>
      </w:pPr>
    </w:p>
    <w:p w:rsidR="00C64F14" w:rsidRPr="00C64F14" w:rsidRDefault="00691B8D" w:rsidP="00DA6139">
      <w:pPr>
        <w:pStyle w:val="BodyTextIndent3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4F14" w:rsidRPr="00C64F14">
        <w:rPr>
          <w:rFonts w:ascii="Arial" w:hAnsi="Arial" w:cs="Arial"/>
          <w:sz w:val="24"/>
          <w:szCs w:val="24"/>
        </w:rPr>
        <w:t xml:space="preserve">In this </w:t>
      </w:r>
      <w:r w:rsidR="00DA6139">
        <w:rPr>
          <w:rFonts w:ascii="Arial" w:hAnsi="Arial" w:cs="Arial"/>
          <w:sz w:val="24"/>
          <w:szCs w:val="24"/>
        </w:rPr>
        <w:t>instrument</w:t>
      </w:r>
      <w:r w:rsidR="00C64F14" w:rsidRPr="00C64F14">
        <w:rPr>
          <w:rFonts w:ascii="Arial" w:hAnsi="Arial" w:cs="Arial"/>
          <w:sz w:val="24"/>
          <w:szCs w:val="24"/>
        </w:rPr>
        <w:t xml:space="preserve">, </w:t>
      </w:r>
      <w:r w:rsidR="00C64F14" w:rsidRPr="00C64F14">
        <w:rPr>
          <w:rFonts w:ascii="Arial" w:hAnsi="Arial" w:cs="Arial"/>
          <w:i/>
          <w:sz w:val="24"/>
          <w:szCs w:val="24"/>
        </w:rPr>
        <w:t>Pflegegeld</w:t>
      </w:r>
      <w:r w:rsidR="00C64F14" w:rsidRPr="00C64F14">
        <w:rPr>
          <w:rFonts w:ascii="Arial" w:hAnsi="Arial" w:cs="Arial"/>
          <w:sz w:val="24"/>
          <w:szCs w:val="24"/>
        </w:rPr>
        <w:t xml:space="preserve"> means </w:t>
      </w:r>
      <w:r w:rsidR="00C64F14">
        <w:rPr>
          <w:rFonts w:ascii="Arial" w:hAnsi="Arial" w:cs="Arial"/>
          <w:sz w:val="24"/>
          <w:szCs w:val="24"/>
        </w:rPr>
        <w:t>the scheme of</w:t>
      </w:r>
      <w:r w:rsidR="00DA6139">
        <w:rPr>
          <w:rFonts w:ascii="Arial" w:hAnsi="Arial" w:cs="Arial"/>
          <w:sz w:val="24"/>
          <w:szCs w:val="24"/>
        </w:rPr>
        <w:t xml:space="preserve"> </w:t>
      </w:r>
      <w:r w:rsidR="00C64F14">
        <w:rPr>
          <w:rFonts w:ascii="Arial" w:hAnsi="Arial" w:cs="Arial"/>
          <w:sz w:val="24"/>
          <w:szCs w:val="24"/>
        </w:rPr>
        <w:t>that </w:t>
      </w:r>
      <w:r w:rsidR="00C64F14" w:rsidRPr="00C64F14">
        <w:rPr>
          <w:rFonts w:ascii="Arial" w:hAnsi="Arial" w:cs="Arial"/>
          <w:sz w:val="24"/>
          <w:szCs w:val="24"/>
        </w:rPr>
        <w:t xml:space="preserve">name </w:t>
      </w:r>
      <w:r w:rsidR="00DA6139">
        <w:rPr>
          <w:rFonts w:ascii="Arial" w:hAnsi="Arial" w:cs="Arial"/>
          <w:sz w:val="24"/>
          <w:szCs w:val="24"/>
        </w:rPr>
        <w:tab/>
      </w:r>
      <w:r w:rsidR="00C64F14" w:rsidRPr="00C64F14">
        <w:rPr>
          <w:rFonts w:ascii="Arial" w:hAnsi="Arial" w:cs="Arial"/>
          <w:sz w:val="24"/>
          <w:szCs w:val="24"/>
        </w:rPr>
        <w:t>established by the Republic of Austria with effect on 1</w:t>
      </w:r>
      <w:r w:rsidR="00044847">
        <w:rPr>
          <w:rFonts w:ascii="Arial" w:hAnsi="Arial" w:cs="Arial"/>
          <w:sz w:val="24"/>
          <w:szCs w:val="24"/>
        </w:rPr>
        <w:t> </w:t>
      </w:r>
      <w:r w:rsidR="00C64F14" w:rsidRPr="00C64F14">
        <w:rPr>
          <w:rFonts w:ascii="Arial" w:hAnsi="Arial" w:cs="Arial"/>
          <w:sz w:val="24"/>
          <w:szCs w:val="24"/>
        </w:rPr>
        <w:t xml:space="preserve">July 1993 </w:t>
      </w:r>
      <w:r w:rsidR="00DA6139">
        <w:rPr>
          <w:rFonts w:ascii="Arial" w:hAnsi="Arial" w:cs="Arial"/>
          <w:sz w:val="24"/>
          <w:szCs w:val="24"/>
        </w:rPr>
        <w:tab/>
      </w:r>
      <w:r w:rsidR="00C64F14" w:rsidRPr="00C64F14">
        <w:rPr>
          <w:rFonts w:ascii="Arial" w:hAnsi="Arial" w:cs="Arial"/>
          <w:sz w:val="24"/>
          <w:szCs w:val="24"/>
        </w:rPr>
        <w:t xml:space="preserve">under which an allowance for long-term care is paid to certain </w:t>
      </w:r>
      <w:r w:rsidR="00DA6139">
        <w:rPr>
          <w:rFonts w:ascii="Arial" w:hAnsi="Arial" w:cs="Arial"/>
          <w:sz w:val="24"/>
          <w:szCs w:val="24"/>
        </w:rPr>
        <w:tab/>
      </w:r>
      <w:r w:rsidR="00C64F14" w:rsidRPr="00C64F14">
        <w:rPr>
          <w:rFonts w:ascii="Arial" w:hAnsi="Arial" w:cs="Arial"/>
          <w:sz w:val="24"/>
          <w:szCs w:val="24"/>
        </w:rPr>
        <w:t>disabled persons.</w:t>
      </w:r>
    </w:p>
    <w:p w:rsidR="000B404E" w:rsidRPr="000B404E" w:rsidRDefault="000B404E" w:rsidP="00D70DF3">
      <w:pPr>
        <w:spacing w:before="360" w:line="260" w:lineRule="exact"/>
        <w:rPr>
          <w:lang w:val="en-US"/>
        </w:rPr>
      </w:pPr>
    </w:p>
    <w:sectPr w:rsidR="000B404E" w:rsidRPr="000B404E" w:rsidSect="00A15669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7" w:h="16840" w:code="9"/>
      <w:pgMar w:top="1440" w:right="1797" w:bottom="1440" w:left="179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4D" w:rsidRDefault="00E25024">
      <w:r>
        <w:separator/>
      </w:r>
    </w:p>
  </w:endnote>
  <w:endnote w:type="continuationSeparator" w:id="0">
    <w:p w:rsidR="00AA794D" w:rsidRDefault="00E2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4E" w:rsidRDefault="000B404E">
    <w:pPr>
      <w:spacing w:line="200" w:lineRule="exact"/>
    </w:pPr>
  </w:p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4820"/>
      <w:gridCol w:w="1234"/>
    </w:tblGrid>
    <w:tr w:rsidR="000B404E">
      <w:tc>
        <w:tcPr>
          <w:tcW w:w="1242" w:type="dxa"/>
        </w:tcPr>
        <w:p w:rsidR="000B404E" w:rsidRDefault="000B404E">
          <w:pPr>
            <w:pStyle w:val="Footer"/>
            <w:spacing w:line="240" w:lineRule="exact"/>
          </w:pP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 PAGE </w:instrText>
          </w:r>
          <w:r>
            <w:rPr>
              <w:rStyle w:val="PageNumber"/>
              <w:sz w:val="22"/>
            </w:rPr>
            <w:fldChar w:fldCharType="separate"/>
          </w:r>
          <w:r>
            <w:rPr>
              <w:rStyle w:val="PageNumber"/>
              <w:noProof/>
              <w:sz w:val="22"/>
            </w:rPr>
            <w:t>2</w:t>
          </w:r>
          <w:r>
            <w:rPr>
              <w:rStyle w:val="PageNumber"/>
              <w:sz w:val="22"/>
            </w:rPr>
            <w:fldChar w:fldCharType="end"/>
          </w:r>
        </w:p>
      </w:tc>
      <w:tc>
        <w:tcPr>
          <w:tcW w:w="4820" w:type="dxa"/>
        </w:tcPr>
        <w:p w:rsidR="000B404E" w:rsidRDefault="000B404E">
          <w:pPr>
            <w:pStyle w:val="Footer"/>
            <w:spacing w:line="240" w:lineRule="exact"/>
          </w:pP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REF citation \* charformat </w:instrText>
          </w:r>
          <w:r>
            <w:rPr>
              <w:i w:val="0"/>
            </w:rPr>
            <w:fldChar w:fldCharType="separate"/>
          </w:r>
          <w:ins w:id="2" w:author="Author">
            <w:r w:rsidR="00B77FEE" w:rsidRPr="00B77FEE">
              <w:rPr>
                <w:i w:val="0"/>
                <w:rPrChange w:id="3" w:author="Author">
                  <w:rPr/>
                </w:rPrChange>
              </w:rPr>
              <w:t>Social Security (Personal Care Support Scheme — Pflegegeld) Determination 20</w:t>
            </w:r>
            <w:del w:id="4" w:author="Author">
              <w:r w:rsidR="00686F78" w:rsidRPr="00686F78" w:rsidDel="00B77FEE">
                <w:rPr>
                  <w:i w:val="0"/>
                  <w:rPrChange w:id="5" w:author="Author">
                    <w:rPr/>
                  </w:rPrChange>
                </w:rPr>
                <w:delText>Social Security (Personal Care Support Scheme — Pflegegeld) Determination 20</w:delText>
              </w:r>
              <w:r w:rsidR="003338DE" w:rsidRPr="003338DE" w:rsidDel="00B77FEE">
                <w:rPr>
                  <w:i w:val="0"/>
                  <w:rPrChange w:id="6" w:author="Author">
                    <w:rPr/>
                  </w:rPrChange>
                </w:rPr>
                <w:delText>Social Security (Personal Care Support Scheme — Pflegegeld) Determination 20</w:delText>
              </w:r>
              <w:r w:rsidR="00E02E62" w:rsidRPr="00E02E62" w:rsidDel="00B77FEE">
                <w:rPr>
                  <w:i w:val="0"/>
                  <w:rPrChange w:id="7" w:author="Author">
                    <w:rPr/>
                  </w:rPrChange>
                </w:rPr>
                <w:delText>Social Security (Personal Care Support Scheme — Pflegegeld) Determination 20</w:delText>
              </w:r>
              <w:r w:rsidR="00A17868" w:rsidRPr="00A17868" w:rsidDel="00B77FEE">
                <w:rPr>
                  <w:i w:val="0"/>
                  <w:rPrChange w:id="8" w:author="Author">
                    <w:rPr/>
                  </w:rPrChange>
                </w:rPr>
                <w:delText>Social Security (Personal Care Support Scheme — Pflegegeld) Determination 20</w:delText>
              </w:r>
            </w:del>
          </w:ins>
          <w:del w:id="9" w:author="Author">
            <w:r w:rsidDel="00B77FEE">
              <w:rPr>
                <w:b/>
                <w:bCs/>
                <w:i w:val="0"/>
                <w:lang w:val="en-US"/>
              </w:rPr>
              <w:delText>Error! Reference source not found.</w:delText>
            </w:r>
          </w:del>
          <w:r>
            <w:rPr>
              <w:i w:val="0"/>
            </w:rPr>
            <w:fldChar w:fldCharType="end"/>
          </w:r>
          <w:r>
            <w:rPr>
              <w:i w:val="0"/>
            </w:rPr>
            <w:t xml:space="preserve"> Regulations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REF year \* charFORMAT </w:instrText>
          </w:r>
          <w:r>
            <w:rPr>
              <w:i w:val="0"/>
            </w:rPr>
            <w:fldChar w:fldCharType="separate"/>
          </w:r>
          <w:r w:rsidR="00B77FEE">
            <w:rPr>
              <w:b/>
              <w:bCs/>
              <w:i w:val="0"/>
              <w:lang w:val="en-US"/>
            </w:rPr>
            <w:t>Error! Reference source not found.</w:t>
          </w:r>
          <w:r>
            <w:rPr>
              <w:i w:val="0"/>
            </w:rPr>
            <w:fldChar w:fldCharType="end"/>
          </w:r>
        </w:p>
      </w:tc>
      <w:tc>
        <w:tcPr>
          <w:tcW w:w="1234" w:type="dxa"/>
        </w:tcPr>
        <w:p w:rsidR="000B404E" w:rsidRDefault="000B404E">
          <w:pPr>
            <w:pStyle w:val="Footer"/>
            <w:spacing w:line="240" w:lineRule="exact"/>
            <w:rPr>
              <w:sz w:val="22"/>
            </w:rPr>
          </w:pPr>
          <w:r>
            <w:fldChar w:fldCharType="begin"/>
          </w:r>
          <w:r>
            <w:instrText xml:space="preserve"> REF year \* charFORMAT </w:instrText>
          </w:r>
          <w:r>
            <w:fldChar w:fldCharType="separate"/>
          </w:r>
          <w:r w:rsidR="00B77FEE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  <w:r>
            <w:t>, </w:t>
          </w:r>
          <w:r>
            <w:fldChar w:fldCharType="begin"/>
          </w:r>
          <w:r>
            <w:instrText xml:space="preserve"> REF refno \*charformat </w:instrText>
          </w:r>
          <w:r>
            <w:fldChar w:fldCharType="separate"/>
          </w:r>
          <w:r w:rsidR="00B77FEE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</w:tr>
  </w:tbl>
  <w:p w:rsidR="000B404E" w:rsidRDefault="000B404E">
    <w:pPr>
      <w:pStyle w:val="Footer"/>
    </w:pPr>
  </w:p>
  <w:p w:rsidR="000B404E" w:rsidRDefault="000B404E">
    <w:pPr>
      <w:pStyle w:val="Footer"/>
      <w:framePr w:hSpace="180" w:wrap="auto" w:vAnchor="text" w:hAnchor="page" w:x="2449" w:y="1961"/>
      <w:widowControl w:val="0"/>
      <w:rPr>
        <w:b/>
        <w:sz w:val="40"/>
      </w:rPr>
    </w:pPr>
    <w:r>
      <w:rPr>
        <w:b/>
        <w:sz w:val="40"/>
      </w:rPr>
      <w:t>DRAFT ONLY</w:t>
    </w:r>
  </w:p>
  <w:p w:rsidR="000B404E" w:rsidRDefault="00B77FEE">
    <w:pPr>
      <w:pStyle w:val="Footer"/>
      <w:framePr w:hSpace="180" w:wrap="auto" w:vAnchor="text" w:hAnchor="page" w:x="2449" w:y="1961"/>
    </w:pPr>
    <w:fldSimple w:instr=" FILENAME  \* MERGEFORMAT ">
      <w:ins w:id="10" w:author="Author">
        <w:r>
          <w:rPr>
            <w:noProof/>
          </w:rPr>
          <w:t>SS (Personal Care Support Scheme - Pflegegeld) Determination 2016 - Final</w:t>
        </w:r>
        <w:del w:id="11" w:author="Author">
          <w:r w:rsidR="00686F78" w:rsidDel="00B77FEE">
            <w:rPr>
              <w:noProof/>
            </w:rPr>
            <w:delText>SS (Personal Care Support Scheme - Pflegegeld) Determination 2016 - Final</w:delText>
          </w:r>
          <w:r w:rsidR="003338DE" w:rsidDel="00B77FEE">
            <w:rPr>
              <w:noProof/>
            </w:rPr>
            <w:delText>SS (Personal Care Support Scheme - Pflegegeld) Determination 2016 - Final</w:delText>
          </w:r>
          <w:r w:rsidR="00E02E62" w:rsidDel="00B77FEE">
            <w:rPr>
              <w:noProof/>
            </w:rPr>
            <w:delText>SS (Personal Care Support Scheme - Pflegegeld) Determination 2016 - Final</w:delText>
          </w:r>
          <w:r w:rsidR="00A17868" w:rsidDel="00B77FEE">
            <w:rPr>
              <w:noProof/>
            </w:rPr>
            <w:delText>SS (Personal Care Support Scheme - Pflegegeld) Determination 2016 - Final</w:delText>
          </w:r>
        </w:del>
      </w:ins>
      <w:del w:id="12" w:author="Author">
        <w:r w:rsidR="000B404E" w:rsidDel="00B77FEE">
          <w:rPr>
            <w:noProof/>
          </w:rPr>
          <w:delText>SS Personal Care Support - Individual Support Package</w:delText>
        </w:r>
      </w:del>
    </w:fldSimple>
    <w:r w:rsidR="000B404E">
      <w:t xml:space="preserve">, </w:t>
    </w:r>
    <w:r w:rsidR="000B404E">
      <w:fldChar w:fldCharType="begin"/>
    </w:r>
    <w:r w:rsidR="000B404E">
      <w:instrText xml:space="preserve"> TIME \@ "d/M/yy" </w:instrText>
    </w:r>
    <w:r w:rsidR="000B404E">
      <w:fldChar w:fldCharType="separate"/>
    </w:r>
    <w:ins w:id="13" w:author="Author">
      <w:r w:rsidR="008F6C78">
        <w:rPr>
          <w:noProof/>
        </w:rPr>
        <w:t>21/2/17</w:t>
      </w:r>
      <w:del w:id="14" w:author="Author">
        <w:r w:rsidDel="008F6C78">
          <w:rPr>
            <w:noProof/>
          </w:rPr>
          <w:delText>7/2/17</w:delText>
        </w:r>
        <w:r w:rsidR="00686F78" w:rsidDel="008F6C78">
          <w:rPr>
            <w:noProof/>
          </w:rPr>
          <w:delText>18/1/17</w:delText>
        </w:r>
        <w:r w:rsidR="003D7B54" w:rsidDel="008F6C78">
          <w:rPr>
            <w:noProof/>
          </w:rPr>
          <w:delText>17/1/17</w:delText>
        </w:r>
        <w:r w:rsidR="00645E0D" w:rsidDel="008F6C78">
          <w:rPr>
            <w:noProof/>
          </w:rPr>
          <w:delText>17/1/17</w:delText>
        </w:r>
        <w:r w:rsidR="003338DE" w:rsidDel="008F6C78">
          <w:rPr>
            <w:noProof/>
          </w:rPr>
          <w:delText>17/1/17</w:delText>
        </w:r>
        <w:r w:rsidR="00E02E62" w:rsidDel="008F6C78">
          <w:rPr>
            <w:noProof/>
          </w:rPr>
          <w:delText>16/1/17</w:delText>
        </w:r>
        <w:r w:rsidR="00464F91" w:rsidDel="008F6C78">
          <w:rPr>
            <w:noProof/>
          </w:rPr>
          <w:delText>16/1/17</w:delText>
        </w:r>
      </w:del>
    </w:ins>
    <w:del w:id="15" w:author="Author">
      <w:r w:rsidR="00A17868" w:rsidDel="008F6C78">
        <w:rPr>
          <w:noProof/>
        </w:rPr>
        <w:delText>10/1/17</w:delText>
      </w:r>
    </w:del>
    <w:r w:rsidR="000B404E">
      <w:fldChar w:fldCharType="end"/>
    </w:r>
    <w:r w:rsidR="000B404E">
      <w:t xml:space="preserve">, </w:t>
    </w:r>
    <w:r w:rsidR="000B404E">
      <w:fldChar w:fldCharType="begin"/>
    </w:r>
    <w:r w:rsidR="000B404E">
      <w:instrText xml:space="preserve"> TIME \@ "h:mm am/pm" </w:instrText>
    </w:r>
    <w:r w:rsidR="000B404E">
      <w:fldChar w:fldCharType="separate"/>
    </w:r>
    <w:ins w:id="16" w:author="Author">
      <w:r w:rsidR="008F6C78">
        <w:rPr>
          <w:noProof/>
        </w:rPr>
        <w:t>1:44 PM</w:t>
      </w:r>
      <w:del w:id="17" w:author="Author">
        <w:r w:rsidDel="008F6C78">
          <w:rPr>
            <w:noProof/>
          </w:rPr>
          <w:delText>3:02 PM</w:delText>
        </w:r>
        <w:r w:rsidR="00686F78" w:rsidDel="008F6C78">
          <w:rPr>
            <w:noProof/>
          </w:rPr>
          <w:delText>9:32 AM</w:delText>
        </w:r>
        <w:r w:rsidR="003D7B54" w:rsidDel="008F6C78">
          <w:rPr>
            <w:noProof/>
          </w:rPr>
          <w:delText>11:44 AM</w:delText>
        </w:r>
        <w:r w:rsidR="00645E0D" w:rsidDel="008F6C78">
          <w:rPr>
            <w:noProof/>
          </w:rPr>
          <w:delText>11:38 AM</w:delText>
        </w:r>
        <w:r w:rsidR="003338DE" w:rsidDel="008F6C78">
          <w:rPr>
            <w:noProof/>
          </w:rPr>
          <w:delText>9:26 AM</w:delText>
        </w:r>
        <w:r w:rsidR="00E02E62" w:rsidDel="008F6C78">
          <w:rPr>
            <w:noProof/>
          </w:rPr>
          <w:delText>4:47 PM</w:delText>
        </w:r>
        <w:r w:rsidR="00464F91" w:rsidDel="008F6C78">
          <w:rPr>
            <w:noProof/>
          </w:rPr>
          <w:delText>4:44 PM</w:delText>
        </w:r>
        <w:r w:rsidR="00A17868" w:rsidDel="008F6C78">
          <w:rPr>
            <w:noProof/>
          </w:rPr>
          <w:delText>4:45 PM</w:delText>
        </w:r>
      </w:del>
    </w:ins>
    <w:del w:id="18" w:author="Author">
      <w:r w:rsidR="00A17868" w:rsidDel="008F6C78">
        <w:rPr>
          <w:noProof/>
        </w:rPr>
        <w:delText>4:44 PM</w:delText>
      </w:r>
    </w:del>
    <w:r w:rsidR="000B404E">
      <w:fldChar w:fldCharType="end"/>
    </w:r>
  </w:p>
  <w:p w:rsidR="000B404E" w:rsidRDefault="000B4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4E" w:rsidRDefault="000B404E"/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4820"/>
      <w:gridCol w:w="1234"/>
    </w:tblGrid>
    <w:tr w:rsidR="000B404E">
      <w:tc>
        <w:tcPr>
          <w:tcW w:w="1242" w:type="dxa"/>
        </w:tcPr>
        <w:p w:rsidR="000B404E" w:rsidRDefault="000B404E">
          <w:pPr>
            <w:pStyle w:val="Footer"/>
            <w:spacing w:line="240" w:lineRule="exact"/>
          </w:pPr>
          <w:r>
            <w:fldChar w:fldCharType="begin"/>
          </w:r>
          <w:r>
            <w:instrText xml:space="preserve"> REF year \* charFORMAT </w:instrText>
          </w:r>
          <w:r>
            <w:fldChar w:fldCharType="separate"/>
          </w:r>
          <w:r w:rsidR="00B77FEE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  <w:r>
            <w:t>, </w:t>
          </w:r>
          <w:r>
            <w:fldChar w:fldCharType="begin"/>
          </w:r>
          <w:r>
            <w:instrText xml:space="preserve"> REF refno \*charformat </w:instrText>
          </w:r>
          <w:r>
            <w:fldChar w:fldCharType="separate"/>
          </w:r>
          <w:r w:rsidR="00B77FEE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4820" w:type="dxa"/>
        </w:tcPr>
        <w:p w:rsidR="000B404E" w:rsidRDefault="000B404E">
          <w:pPr>
            <w:pStyle w:val="Footer"/>
            <w:spacing w:line="240" w:lineRule="exact"/>
          </w:pP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REF citation \* charformat </w:instrText>
          </w:r>
          <w:r>
            <w:rPr>
              <w:i w:val="0"/>
            </w:rPr>
            <w:fldChar w:fldCharType="separate"/>
          </w:r>
          <w:ins w:id="19" w:author="Author">
            <w:r w:rsidR="00B77FEE" w:rsidRPr="00B77FEE">
              <w:rPr>
                <w:i w:val="0"/>
                <w:rPrChange w:id="20" w:author="Author">
                  <w:rPr/>
                </w:rPrChange>
              </w:rPr>
              <w:t>Social Security (Personal Care Support Scheme — Pflegegeld) Determination 20</w:t>
            </w:r>
            <w:del w:id="21" w:author="Author">
              <w:r w:rsidR="00686F78" w:rsidRPr="00686F78" w:rsidDel="00B77FEE">
                <w:rPr>
                  <w:i w:val="0"/>
                  <w:rPrChange w:id="22" w:author="Author">
                    <w:rPr/>
                  </w:rPrChange>
                </w:rPr>
                <w:delText>Social Security (Personal Care Support Scheme — Pflegegeld) Determination 20</w:delText>
              </w:r>
              <w:r w:rsidR="003338DE" w:rsidRPr="003338DE" w:rsidDel="00B77FEE">
                <w:rPr>
                  <w:i w:val="0"/>
                  <w:rPrChange w:id="23" w:author="Author">
                    <w:rPr/>
                  </w:rPrChange>
                </w:rPr>
                <w:delText>Social Security (Personal Care Support Scheme — Pflegegeld) Determination 20</w:delText>
              </w:r>
              <w:r w:rsidR="00E02E62" w:rsidRPr="00E02E62" w:rsidDel="00B77FEE">
                <w:rPr>
                  <w:i w:val="0"/>
                  <w:rPrChange w:id="24" w:author="Author">
                    <w:rPr/>
                  </w:rPrChange>
                </w:rPr>
                <w:delText>Social Security (Personal Care Support Scheme — Pflegegeld) Determination 20</w:delText>
              </w:r>
              <w:r w:rsidR="00A17868" w:rsidRPr="00A17868" w:rsidDel="00B77FEE">
                <w:rPr>
                  <w:i w:val="0"/>
                  <w:rPrChange w:id="25" w:author="Author">
                    <w:rPr/>
                  </w:rPrChange>
                </w:rPr>
                <w:delText>Social Security (Personal Care Support Scheme — Pflegegeld) Determination 20</w:delText>
              </w:r>
            </w:del>
          </w:ins>
          <w:del w:id="26" w:author="Author">
            <w:r w:rsidDel="00B77FEE">
              <w:rPr>
                <w:b/>
                <w:bCs/>
                <w:i w:val="0"/>
                <w:lang w:val="en-US"/>
              </w:rPr>
              <w:delText>Error! Reference source not found.</w:delText>
            </w:r>
          </w:del>
          <w:r>
            <w:rPr>
              <w:i w:val="0"/>
            </w:rPr>
            <w:fldChar w:fldCharType="end"/>
          </w:r>
          <w:r>
            <w:rPr>
              <w:i w:val="0"/>
            </w:rPr>
            <w:t xml:space="preserve"> Regulations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REF year \* charFORMAT </w:instrText>
          </w:r>
          <w:r>
            <w:rPr>
              <w:i w:val="0"/>
            </w:rPr>
            <w:fldChar w:fldCharType="separate"/>
          </w:r>
          <w:r w:rsidR="00B77FEE">
            <w:rPr>
              <w:b/>
              <w:bCs/>
              <w:i w:val="0"/>
              <w:lang w:val="en-US"/>
            </w:rPr>
            <w:t>Error! Reference source not found.</w:t>
          </w:r>
          <w:r>
            <w:rPr>
              <w:i w:val="0"/>
            </w:rPr>
            <w:fldChar w:fldCharType="end"/>
          </w:r>
        </w:p>
      </w:tc>
      <w:tc>
        <w:tcPr>
          <w:tcW w:w="1234" w:type="dxa"/>
        </w:tcPr>
        <w:p w:rsidR="000B404E" w:rsidRDefault="000B404E">
          <w:pPr>
            <w:pStyle w:val="Footer"/>
            <w:spacing w:line="240" w:lineRule="exact"/>
            <w:rPr>
              <w:sz w:val="22"/>
            </w:rPr>
          </w:pP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 PAGE </w:instrText>
          </w:r>
          <w:r>
            <w:rPr>
              <w:rStyle w:val="PageNumber"/>
              <w:sz w:val="22"/>
            </w:rPr>
            <w:fldChar w:fldCharType="separate"/>
          </w:r>
          <w:r>
            <w:rPr>
              <w:rStyle w:val="PageNumber"/>
              <w:noProof/>
              <w:sz w:val="22"/>
            </w:rPr>
            <w:t>2</w:t>
          </w:r>
          <w:r>
            <w:rPr>
              <w:rStyle w:val="PageNumber"/>
              <w:sz w:val="22"/>
            </w:rPr>
            <w:fldChar w:fldCharType="end"/>
          </w:r>
        </w:p>
      </w:tc>
    </w:tr>
  </w:tbl>
  <w:p w:rsidR="000B404E" w:rsidRDefault="000B404E">
    <w:pPr>
      <w:pStyle w:val="Footer"/>
    </w:pPr>
  </w:p>
  <w:p w:rsidR="000B404E" w:rsidRDefault="000B404E">
    <w:pPr>
      <w:pStyle w:val="Footer"/>
      <w:framePr w:hSpace="180" w:wrap="auto" w:vAnchor="text" w:hAnchor="page" w:x="2449" w:y="2041"/>
      <w:widowControl w:val="0"/>
      <w:rPr>
        <w:b/>
        <w:sz w:val="40"/>
      </w:rPr>
    </w:pPr>
    <w:r>
      <w:rPr>
        <w:b/>
        <w:sz w:val="40"/>
      </w:rPr>
      <w:t>DRAFT ONLY</w:t>
    </w:r>
  </w:p>
  <w:p w:rsidR="000B404E" w:rsidRDefault="00B77FEE">
    <w:pPr>
      <w:pStyle w:val="Footer"/>
      <w:framePr w:hSpace="180" w:wrap="auto" w:vAnchor="text" w:hAnchor="page" w:x="2449" w:y="2041"/>
    </w:pPr>
    <w:fldSimple w:instr=" FILENAME  \* MERGEFORMAT ">
      <w:ins w:id="27" w:author="Author">
        <w:r>
          <w:rPr>
            <w:noProof/>
          </w:rPr>
          <w:t>SS (Personal Care Support Scheme - Pflegegeld) Determination 2016 - Final</w:t>
        </w:r>
        <w:del w:id="28" w:author="Author">
          <w:r w:rsidR="00686F78" w:rsidDel="00B77FEE">
            <w:rPr>
              <w:noProof/>
            </w:rPr>
            <w:delText>SS (Personal Care Support Scheme - Pflegegeld) Determination 2016 - Final</w:delText>
          </w:r>
          <w:r w:rsidR="003338DE" w:rsidDel="00B77FEE">
            <w:rPr>
              <w:noProof/>
            </w:rPr>
            <w:delText>SS (Personal Care Support Scheme - Pflegegeld) Determination 2016 - Final</w:delText>
          </w:r>
          <w:r w:rsidR="00E02E62" w:rsidDel="00B77FEE">
            <w:rPr>
              <w:noProof/>
            </w:rPr>
            <w:delText>SS (Personal Care Support Scheme - Pflegegeld) Determination 2016 - Final</w:delText>
          </w:r>
          <w:r w:rsidR="00A17868" w:rsidDel="00B77FEE">
            <w:rPr>
              <w:noProof/>
            </w:rPr>
            <w:delText>SS (Personal Care Support Scheme - Pflegegeld) Determination 2016 - Final</w:delText>
          </w:r>
        </w:del>
      </w:ins>
      <w:del w:id="29" w:author="Author">
        <w:r w:rsidR="000B404E" w:rsidDel="00B77FEE">
          <w:rPr>
            <w:noProof/>
          </w:rPr>
          <w:delText>SS Personal Care Support - Individual Support Package</w:delText>
        </w:r>
      </w:del>
    </w:fldSimple>
    <w:r w:rsidR="000B404E">
      <w:t xml:space="preserve">, </w:t>
    </w:r>
    <w:r w:rsidR="000B404E">
      <w:fldChar w:fldCharType="begin"/>
    </w:r>
    <w:r w:rsidR="000B404E">
      <w:instrText xml:space="preserve"> TIME \@ "d/M/yy" </w:instrText>
    </w:r>
    <w:r w:rsidR="000B404E">
      <w:fldChar w:fldCharType="separate"/>
    </w:r>
    <w:ins w:id="30" w:author="Author">
      <w:r w:rsidR="008F6C78">
        <w:rPr>
          <w:noProof/>
        </w:rPr>
        <w:t>21/2/17</w:t>
      </w:r>
      <w:del w:id="31" w:author="Author">
        <w:r w:rsidDel="008F6C78">
          <w:rPr>
            <w:noProof/>
          </w:rPr>
          <w:delText>7/2/17</w:delText>
        </w:r>
        <w:r w:rsidR="00686F78" w:rsidDel="008F6C78">
          <w:rPr>
            <w:noProof/>
          </w:rPr>
          <w:delText>18/1/17</w:delText>
        </w:r>
        <w:r w:rsidR="003D7B54" w:rsidDel="008F6C78">
          <w:rPr>
            <w:noProof/>
          </w:rPr>
          <w:delText>17/1/17</w:delText>
        </w:r>
        <w:r w:rsidR="00645E0D" w:rsidDel="008F6C78">
          <w:rPr>
            <w:noProof/>
          </w:rPr>
          <w:delText>17/1/17</w:delText>
        </w:r>
        <w:r w:rsidR="003338DE" w:rsidDel="008F6C78">
          <w:rPr>
            <w:noProof/>
          </w:rPr>
          <w:delText>17/1/17</w:delText>
        </w:r>
        <w:r w:rsidR="00E02E62" w:rsidDel="008F6C78">
          <w:rPr>
            <w:noProof/>
          </w:rPr>
          <w:delText>16/1/17</w:delText>
        </w:r>
        <w:r w:rsidR="00464F91" w:rsidDel="008F6C78">
          <w:rPr>
            <w:noProof/>
          </w:rPr>
          <w:delText>16/1/17</w:delText>
        </w:r>
      </w:del>
    </w:ins>
    <w:del w:id="32" w:author="Author">
      <w:r w:rsidR="00A17868" w:rsidDel="008F6C78">
        <w:rPr>
          <w:noProof/>
        </w:rPr>
        <w:delText>10/1/17</w:delText>
      </w:r>
    </w:del>
    <w:r w:rsidR="000B404E">
      <w:fldChar w:fldCharType="end"/>
    </w:r>
    <w:r w:rsidR="000B404E">
      <w:t xml:space="preserve">, </w:t>
    </w:r>
    <w:r w:rsidR="000B404E">
      <w:fldChar w:fldCharType="begin"/>
    </w:r>
    <w:r w:rsidR="000B404E">
      <w:instrText xml:space="preserve"> TIME \@ "h:mm am/pm" </w:instrText>
    </w:r>
    <w:r w:rsidR="000B404E">
      <w:fldChar w:fldCharType="separate"/>
    </w:r>
    <w:ins w:id="33" w:author="Author">
      <w:r w:rsidR="008F6C78">
        <w:rPr>
          <w:noProof/>
        </w:rPr>
        <w:t>1:44 PM</w:t>
      </w:r>
      <w:del w:id="34" w:author="Author">
        <w:r w:rsidDel="008F6C78">
          <w:rPr>
            <w:noProof/>
          </w:rPr>
          <w:delText>3:02 PM</w:delText>
        </w:r>
        <w:r w:rsidR="00686F78" w:rsidDel="008F6C78">
          <w:rPr>
            <w:noProof/>
          </w:rPr>
          <w:delText>9:32 AM</w:delText>
        </w:r>
        <w:r w:rsidR="003D7B54" w:rsidDel="008F6C78">
          <w:rPr>
            <w:noProof/>
          </w:rPr>
          <w:delText>11:44 AM</w:delText>
        </w:r>
        <w:r w:rsidR="00645E0D" w:rsidDel="008F6C78">
          <w:rPr>
            <w:noProof/>
          </w:rPr>
          <w:delText>11:38 AM</w:delText>
        </w:r>
        <w:r w:rsidR="003338DE" w:rsidDel="008F6C78">
          <w:rPr>
            <w:noProof/>
          </w:rPr>
          <w:delText>9:26 AM</w:delText>
        </w:r>
        <w:r w:rsidR="00E02E62" w:rsidDel="008F6C78">
          <w:rPr>
            <w:noProof/>
          </w:rPr>
          <w:delText>4:47 PM</w:delText>
        </w:r>
        <w:r w:rsidR="00464F91" w:rsidDel="008F6C78">
          <w:rPr>
            <w:noProof/>
          </w:rPr>
          <w:delText>4:44 PM</w:delText>
        </w:r>
        <w:r w:rsidR="00A17868" w:rsidDel="008F6C78">
          <w:rPr>
            <w:noProof/>
          </w:rPr>
          <w:delText>4:45 PM</w:delText>
        </w:r>
      </w:del>
    </w:ins>
    <w:del w:id="35" w:author="Author">
      <w:r w:rsidR="00A17868" w:rsidDel="008F6C78">
        <w:rPr>
          <w:noProof/>
        </w:rPr>
        <w:delText>4:44 PM</w:delText>
      </w:r>
    </w:del>
    <w:r w:rsidR="000B404E">
      <w:fldChar w:fldCharType="end"/>
    </w:r>
  </w:p>
  <w:p w:rsidR="000B404E" w:rsidRDefault="000B40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47" w:rsidRDefault="00044847">
    <w:pPr>
      <w:pStyle w:val="Footer"/>
      <w:jc w:val="right"/>
    </w:pPr>
  </w:p>
  <w:p w:rsidR="00044847" w:rsidRDefault="000448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A2" w:rsidRPr="00FB54C6" w:rsidRDefault="00A314A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21"/>
      <w:gridCol w:w="6311"/>
      <w:gridCol w:w="1021"/>
    </w:tblGrid>
    <w:tr w:rsidR="00A314A2">
      <w:trPr>
        <w:trHeight w:val="68"/>
      </w:trPr>
      <w:tc>
        <w:tcPr>
          <w:tcW w:w="1021" w:type="dxa"/>
        </w:tcPr>
        <w:p w:rsidR="00A314A2" w:rsidRPr="00FB54C6" w:rsidRDefault="00A314A2">
          <w:pPr>
            <w:rPr>
              <w:rFonts w:ascii="Arial" w:hAnsi="Arial" w:cs="Arial"/>
            </w:rPr>
          </w:pPr>
          <w:r w:rsidRPr="00FB54C6">
            <w:rPr>
              <w:rStyle w:val="PageNumber"/>
              <w:rFonts w:cs="Arial"/>
              <w:sz w:val="22"/>
              <w:szCs w:val="22"/>
            </w:rPr>
            <w:fldChar w:fldCharType="begin"/>
          </w:r>
          <w:r w:rsidRPr="00FB54C6">
            <w:rPr>
              <w:rStyle w:val="PageNumber"/>
              <w:rFonts w:cs="Arial"/>
              <w:sz w:val="22"/>
              <w:szCs w:val="22"/>
            </w:rPr>
            <w:instrText xml:space="preserve"> PAGE </w:instrText>
          </w:r>
          <w:r w:rsidRPr="00FB54C6">
            <w:rPr>
              <w:rStyle w:val="PageNumber"/>
              <w:rFonts w:cs="Arial"/>
              <w:sz w:val="22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 w:val="22"/>
              <w:szCs w:val="22"/>
            </w:rPr>
            <w:t>1</w:t>
          </w:r>
          <w:r w:rsidRPr="00FB54C6">
            <w:rPr>
              <w:rStyle w:val="PageNumber"/>
              <w:rFonts w:cs="Arial"/>
              <w:sz w:val="22"/>
              <w:szCs w:val="22"/>
            </w:rPr>
            <w:fldChar w:fldCharType="end"/>
          </w:r>
        </w:p>
      </w:tc>
      <w:tc>
        <w:tcPr>
          <w:tcW w:w="6311" w:type="dxa"/>
        </w:tcPr>
        <w:p w:rsidR="00A314A2" w:rsidRDefault="00FC517B">
          <w:pPr>
            <w:pStyle w:val="Footer"/>
            <w:spacing w:line="260" w:lineRule="exact"/>
          </w:pPr>
          <w:fldSimple w:instr=" REF Citation \*charformat ">
            <w:ins w:id="36" w:author="Author">
              <w:r w:rsidR="00B77FEE" w:rsidRPr="00A314A2">
                <w:t>Social Security (Personal Care Support Scheme — Pflegegeld) Determination 20</w:t>
              </w:r>
              <w:del w:id="37" w:author="Author">
                <w:r w:rsidR="00686F78" w:rsidRPr="00A314A2" w:rsidDel="00B77FEE">
                  <w:delText>Social Security (Personal Care Support Scheme — Pflegegeld) Determination 20</w:delText>
                </w:r>
                <w:r w:rsidR="003338DE" w:rsidRPr="00A314A2" w:rsidDel="00B77FEE">
                  <w:delText>Social Security (Personal Care Support Scheme — Pflegegeld) Determination 20</w:delText>
                </w:r>
                <w:r w:rsidR="00E02E62" w:rsidRPr="00A314A2" w:rsidDel="00B77FEE">
                  <w:delText>Social Security (Personal Care Support Scheme — Pflegegeld) Determination 20</w:delText>
                </w:r>
                <w:r w:rsidR="00A17868" w:rsidRPr="00A314A2" w:rsidDel="00B77FEE">
                  <w:delText>Social Security (Personal Care Support Scheme — Pflegegeld) Determination 20</w:delText>
                </w:r>
              </w:del>
            </w:ins>
            <w:del w:id="38" w:author="Author">
              <w:r w:rsidR="002322FE" w:rsidRPr="00A314A2" w:rsidDel="00B77FEE">
                <w:delText>Social Security (Personal Care Support Scheme — Pflegegeld) Determination 2004</w:delText>
              </w:r>
            </w:del>
          </w:fldSimple>
        </w:p>
      </w:tc>
      <w:tc>
        <w:tcPr>
          <w:tcW w:w="1021" w:type="dxa"/>
        </w:tcPr>
        <w:p w:rsidR="00A314A2" w:rsidRDefault="00A314A2"/>
      </w:tc>
    </w:tr>
  </w:tbl>
  <w:p w:rsidR="00A314A2" w:rsidRDefault="00A314A2">
    <w:pPr>
      <w:pStyle w:val="FooterDraft"/>
    </w:pPr>
    <w:r>
      <w:t>DRAFT ONLY</w:t>
    </w:r>
  </w:p>
  <w:p w:rsidR="00A314A2" w:rsidRDefault="00B77FEE">
    <w:pPr>
      <w:pStyle w:val="FooterInfo"/>
    </w:pPr>
    <w:fldSimple w:instr=" FILENAME   \* MERGEFORMAT ">
      <w:ins w:id="39" w:author="Author">
        <w:r>
          <w:rPr>
            <w:noProof/>
          </w:rPr>
          <w:t>SS (Personal Care Support Scheme - Pflegegeld) Determination 2016 - Final</w:t>
        </w:r>
        <w:del w:id="40" w:author="Author">
          <w:r w:rsidR="00686F78" w:rsidDel="00B77FEE">
            <w:rPr>
              <w:noProof/>
            </w:rPr>
            <w:delText>SS (Personal Care Support Scheme - Pflegegeld) Determination 2016 - Final</w:delText>
          </w:r>
          <w:r w:rsidR="003338DE" w:rsidDel="00B77FEE">
            <w:rPr>
              <w:noProof/>
            </w:rPr>
            <w:delText>SS (Personal Care Support Scheme - Pflegegeld) Determination 2016 - Final</w:delText>
          </w:r>
          <w:r w:rsidR="00E02E62" w:rsidDel="00B77FEE">
            <w:rPr>
              <w:noProof/>
            </w:rPr>
            <w:delText>SS (Personal Care Support Scheme - Pflegegeld) Determination 2016 - Final</w:delText>
          </w:r>
          <w:r w:rsidR="00A17868" w:rsidDel="00B77FEE">
            <w:rPr>
              <w:noProof/>
            </w:rPr>
            <w:delText>SS (Personal Care Support Scheme - Pflegegeld) Determination 2016 - Final</w:delText>
          </w:r>
        </w:del>
      </w:ins>
      <w:del w:id="41" w:author="Author">
        <w:r w:rsidR="002322FE" w:rsidDel="00B77FEE">
          <w:rPr>
            <w:noProof/>
          </w:rPr>
          <w:delText>F2005B04790</w:delText>
        </w:r>
      </w:del>
    </w:fldSimple>
    <w:r w:rsidR="00A314A2">
      <w:t xml:space="preserve">, </w:t>
    </w:r>
    <w:r w:rsidR="00A314A2">
      <w:fldChar w:fldCharType="begin"/>
    </w:r>
    <w:r w:rsidR="00A314A2">
      <w:instrText xml:space="preserve"> date \@ "D/MM/YYYY" \* charformat </w:instrText>
    </w:r>
    <w:r w:rsidR="00A314A2">
      <w:fldChar w:fldCharType="separate"/>
    </w:r>
    <w:ins w:id="42" w:author="Author">
      <w:r w:rsidR="008F6C78">
        <w:rPr>
          <w:noProof/>
        </w:rPr>
        <w:t>21/02/2017</w:t>
      </w:r>
      <w:del w:id="43" w:author="Author">
        <w:r w:rsidDel="008F6C78">
          <w:rPr>
            <w:noProof/>
          </w:rPr>
          <w:delText>7/02/2017</w:delText>
        </w:r>
        <w:r w:rsidR="00686F78" w:rsidDel="008F6C78">
          <w:rPr>
            <w:noProof/>
          </w:rPr>
          <w:delText>18/01/2017</w:delText>
        </w:r>
        <w:r w:rsidR="003D7B54" w:rsidDel="008F6C78">
          <w:rPr>
            <w:noProof/>
          </w:rPr>
          <w:delText>17/01/2017</w:delText>
        </w:r>
        <w:r w:rsidR="00645E0D" w:rsidDel="008F6C78">
          <w:rPr>
            <w:noProof/>
          </w:rPr>
          <w:delText>17/01/2017</w:delText>
        </w:r>
        <w:r w:rsidR="003338DE" w:rsidDel="008F6C78">
          <w:rPr>
            <w:noProof/>
          </w:rPr>
          <w:delText>17/01/2017</w:delText>
        </w:r>
        <w:r w:rsidR="00E02E62" w:rsidDel="008F6C78">
          <w:rPr>
            <w:noProof/>
          </w:rPr>
          <w:delText>16/01/2017</w:delText>
        </w:r>
        <w:r w:rsidR="00464F91" w:rsidDel="008F6C78">
          <w:rPr>
            <w:noProof/>
          </w:rPr>
          <w:delText>16/01/2017</w:delText>
        </w:r>
      </w:del>
    </w:ins>
    <w:del w:id="44" w:author="Author">
      <w:r w:rsidR="00A17868" w:rsidDel="008F6C78">
        <w:rPr>
          <w:noProof/>
        </w:rPr>
        <w:delText>10/01/2017</w:delText>
      </w:r>
    </w:del>
    <w:r w:rsidR="00A314A2">
      <w:fldChar w:fldCharType="end"/>
    </w:r>
    <w:r w:rsidR="00A314A2">
      <w:t xml:space="preserve">, </w:t>
    </w:r>
    <w:r w:rsidR="00A314A2">
      <w:fldChar w:fldCharType="begin"/>
    </w:r>
    <w:r w:rsidR="00A314A2">
      <w:instrText xml:space="preserve"> TIME  \@ "h:mm am/pm"  \* MERGEFORMAT </w:instrText>
    </w:r>
    <w:r w:rsidR="00A314A2">
      <w:fldChar w:fldCharType="separate"/>
    </w:r>
    <w:ins w:id="45" w:author="Author">
      <w:r w:rsidR="008F6C78">
        <w:rPr>
          <w:noProof/>
        </w:rPr>
        <w:t>1:44 PM</w:t>
      </w:r>
      <w:del w:id="46" w:author="Author">
        <w:r w:rsidDel="008F6C78">
          <w:rPr>
            <w:noProof/>
          </w:rPr>
          <w:delText>3:02 PM</w:delText>
        </w:r>
        <w:r w:rsidR="00686F78" w:rsidDel="008F6C78">
          <w:rPr>
            <w:noProof/>
          </w:rPr>
          <w:delText>9:32 AM</w:delText>
        </w:r>
        <w:r w:rsidR="003D7B54" w:rsidDel="008F6C78">
          <w:rPr>
            <w:noProof/>
          </w:rPr>
          <w:delText>11:44 AM</w:delText>
        </w:r>
        <w:r w:rsidR="00645E0D" w:rsidDel="008F6C78">
          <w:rPr>
            <w:noProof/>
          </w:rPr>
          <w:delText>11:38 AM</w:delText>
        </w:r>
        <w:r w:rsidR="003338DE" w:rsidDel="008F6C78">
          <w:rPr>
            <w:noProof/>
          </w:rPr>
          <w:delText>9:26 AM</w:delText>
        </w:r>
        <w:r w:rsidR="00E02E62" w:rsidDel="008F6C78">
          <w:rPr>
            <w:noProof/>
          </w:rPr>
          <w:delText>4:47 PM</w:delText>
        </w:r>
        <w:r w:rsidR="00464F91" w:rsidDel="008F6C78">
          <w:rPr>
            <w:noProof/>
          </w:rPr>
          <w:delText>4:44 PM</w:delText>
        </w:r>
        <w:r w:rsidR="00A17868" w:rsidDel="008F6C78">
          <w:rPr>
            <w:noProof/>
          </w:rPr>
          <w:delText>4:45 PM</w:delText>
        </w:r>
      </w:del>
    </w:ins>
    <w:del w:id="47" w:author="Author">
      <w:r w:rsidR="00A17868" w:rsidDel="008F6C78">
        <w:rPr>
          <w:noProof/>
        </w:rPr>
        <w:delText>4:44 PM</w:delText>
      </w:r>
    </w:del>
    <w:r w:rsidR="00A314A2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21"/>
      <w:gridCol w:w="6311"/>
      <w:gridCol w:w="1021"/>
    </w:tblGrid>
    <w:tr w:rsidR="00A314A2">
      <w:trPr>
        <w:trHeight w:val="68"/>
      </w:trPr>
      <w:tc>
        <w:tcPr>
          <w:tcW w:w="1021" w:type="dxa"/>
        </w:tcPr>
        <w:p w:rsidR="00A314A2" w:rsidRPr="00FB54C6" w:rsidRDefault="00A314A2">
          <w:pPr>
            <w:rPr>
              <w:rFonts w:ascii="Arial" w:hAnsi="Arial" w:cs="Arial"/>
            </w:rPr>
          </w:pPr>
        </w:p>
      </w:tc>
      <w:tc>
        <w:tcPr>
          <w:tcW w:w="6311" w:type="dxa"/>
        </w:tcPr>
        <w:p w:rsidR="00A314A2" w:rsidRDefault="00FC517B">
          <w:pPr>
            <w:pStyle w:val="Footer"/>
            <w:spacing w:line="260" w:lineRule="exact"/>
          </w:pPr>
          <w:fldSimple w:instr=" REF Citation \*charformat ">
            <w:ins w:id="48" w:author="Author">
              <w:r w:rsidR="00B77FEE" w:rsidRPr="00A314A2">
                <w:t>Social Security (Personal Care Support Scheme — Pflegegeld) Determination 20</w:t>
              </w:r>
              <w:del w:id="49" w:author="Author">
                <w:r w:rsidR="00686F78" w:rsidRPr="00A314A2" w:rsidDel="00B77FEE">
                  <w:delText>Social Security (Personal Care Support Scheme — Pflegegeld) Determination 20</w:delText>
                </w:r>
                <w:r w:rsidR="003338DE" w:rsidRPr="00A314A2" w:rsidDel="00B77FEE">
                  <w:delText>Social Security (Personal Care Support Scheme — Pflegegeld) Determination 20</w:delText>
                </w:r>
                <w:r w:rsidR="00E02E62" w:rsidRPr="00A314A2" w:rsidDel="00B77FEE">
                  <w:delText>Social Security (Personal Care Support Scheme — Pflegegeld) Determination 20</w:delText>
                </w:r>
                <w:r w:rsidR="00A17868" w:rsidRPr="00A314A2" w:rsidDel="00B77FEE">
                  <w:delText>Social Security (Personal Care Support Scheme — Pflegegeld) Determination 20</w:delText>
                </w:r>
              </w:del>
            </w:ins>
            <w:del w:id="50" w:author="Author">
              <w:r w:rsidR="002322FE" w:rsidRPr="00A314A2" w:rsidDel="00B77FEE">
                <w:delText>Social Security (Personal Care Support Scheme — Pflegegeld) Determination 2004</w:delText>
              </w:r>
            </w:del>
          </w:fldSimple>
        </w:p>
      </w:tc>
      <w:tc>
        <w:tcPr>
          <w:tcW w:w="1021" w:type="dxa"/>
        </w:tcPr>
        <w:p w:rsidR="00A314A2" w:rsidRDefault="00A314A2">
          <w:pPr>
            <w:jc w:val="right"/>
          </w:pPr>
          <w:r w:rsidRPr="00FB54C6">
            <w:rPr>
              <w:rStyle w:val="PageNumber"/>
              <w:rFonts w:cs="Arial"/>
              <w:sz w:val="22"/>
              <w:szCs w:val="22"/>
            </w:rPr>
            <w:fldChar w:fldCharType="begin"/>
          </w:r>
          <w:r w:rsidRPr="00FB54C6">
            <w:rPr>
              <w:rStyle w:val="PageNumber"/>
              <w:rFonts w:cs="Arial"/>
              <w:sz w:val="22"/>
              <w:szCs w:val="22"/>
            </w:rPr>
            <w:instrText xml:space="preserve"> PAGE </w:instrText>
          </w:r>
          <w:r w:rsidRPr="00FB54C6">
            <w:rPr>
              <w:rStyle w:val="PageNumber"/>
              <w:rFonts w:cs="Arial"/>
              <w:sz w:val="22"/>
              <w:szCs w:val="22"/>
            </w:rPr>
            <w:fldChar w:fldCharType="separate"/>
          </w:r>
          <w:r w:rsidR="00EC4980">
            <w:rPr>
              <w:rStyle w:val="PageNumber"/>
              <w:rFonts w:cs="Arial"/>
              <w:noProof/>
              <w:sz w:val="22"/>
              <w:szCs w:val="22"/>
            </w:rPr>
            <w:t>3</w:t>
          </w:r>
          <w:r w:rsidRPr="00FB54C6">
            <w:rPr>
              <w:rStyle w:val="PageNumber"/>
              <w:rFonts w:cs="Arial"/>
              <w:sz w:val="22"/>
              <w:szCs w:val="22"/>
            </w:rPr>
            <w:fldChar w:fldCharType="end"/>
          </w:r>
        </w:p>
      </w:tc>
    </w:tr>
  </w:tbl>
  <w:p w:rsidR="00A314A2" w:rsidRDefault="00A314A2">
    <w:pPr>
      <w:pStyle w:val="FooterDraft"/>
    </w:pPr>
    <w:r>
      <w:t>DRAFT ONLY</w:t>
    </w:r>
  </w:p>
  <w:p w:rsidR="00A314A2" w:rsidRDefault="00B77FEE">
    <w:pPr>
      <w:pStyle w:val="FooterInfo"/>
    </w:pPr>
    <w:fldSimple w:instr=" FILENAME   \* MERGEFORMAT ">
      <w:ins w:id="51" w:author="Author">
        <w:r>
          <w:rPr>
            <w:noProof/>
          </w:rPr>
          <w:t>SS (Personal Care Support Scheme - Pflegegeld) Determination 2016 - Final</w:t>
        </w:r>
        <w:del w:id="52" w:author="Author">
          <w:r w:rsidR="00686F78" w:rsidDel="00B77FEE">
            <w:rPr>
              <w:noProof/>
            </w:rPr>
            <w:delText>SS (Personal Care Support Scheme - Pflegegeld) Determination 2016 - Final</w:delText>
          </w:r>
          <w:r w:rsidR="003338DE" w:rsidDel="00B77FEE">
            <w:rPr>
              <w:noProof/>
            </w:rPr>
            <w:delText>SS (Personal Care Support Scheme - Pflegegeld) Determination 2016 - Final</w:delText>
          </w:r>
          <w:r w:rsidR="00E02E62" w:rsidDel="00B77FEE">
            <w:rPr>
              <w:noProof/>
            </w:rPr>
            <w:delText>SS (Personal Care Support Scheme - Pflegegeld) Determination 2016 - Final</w:delText>
          </w:r>
          <w:r w:rsidR="00A17868" w:rsidDel="00B77FEE">
            <w:rPr>
              <w:noProof/>
            </w:rPr>
            <w:delText>SS (Personal Care Support Scheme - Pflegegeld) Determination 2016 - Final</w:delText>
          </w:r>
        </w:del>
      </w:ins>
      <w:del w:id="53" w:author="Author">
        <w:r w:rsidR="002322FE" w:rsidDel="00B77FEE">
          <w:rPr>
            <w:noProof/>
          </w:rPr>
          <w:delText>F2005B04790</w:delText>
        </w:r>
      </w:del>
    </w:fldSimple>
    <w:r w:rsidR="00A314A2">
      <w:t xml:space="preserve">, </w:t>
    </w:r>
    <w:r w:rsidR="00A314A2">
      <w:fldChar w:fldCharType="begin"/>
    </w:r>
    <w:r w:rsidR="00A314A2">
      <w:instrText xml:space="preserve"> date \@ "D/MM/YYYY" \* charformat </w:instrText>
    </w:r>
    <w:r w:rsidR="00A314A2">
      <w:fldChar w:fldCharType="separate"/>
    </w:r>
    <w:ins w:id="54" w:author="Author">
      <w:r w:rsidR="008F6C78">
        <w:rPr>
          <w:noProof/>
        </w:rPr>
        <w:t>21/02/2017</w:t>
      </w:r>
      <w:del w:id="55" w:author="Author">
        <w:r w:rsidDel="008F6C78">
          <w:rPr>
            <w:noProof/>
          </w:rPr>
          <w:delText>7/02/2017</w:delText>
        </w:r>
        <w:r w:rsidR="00686F78" w:rsidDel="008F6C78">
          <w:rPr>
            <w:noProof/>
          </w:rPr>
          <w:delText>18/01/2017</w:delText>
        </w:r>
        <w:r w:rsidR="003D7B54" w:rsidDel="008F6C78">
          <w:rPr>
            <w:noProof/>
          </w:rPr>
          <w:delText>17/01/2017</w:delText>
        </w:r>
        <w:r w:rsidR="00645E0D" w:rsidDel="008F6C78">
          <w:rPr>
            <w:noProof/>
          </w:rPr>
          <w:delText>17/01/2017</w:delText>
        </w:r>
        <w:r w:rsidR="003338DE" w:rsidDel="008F6C78">
          <w:rPr>
            <w:noProof/>
          </w:rPr>
          <w:delText>17/01/2017</w:delText>
        </w:r>
        <w:r w:rsidR="00E02E62" w:rsidDel="008F6C78">
          <w:rPr>
            <w:noProof/>
          </w:rPr>
          <w:delText>16/01/2017</w:delText>
        </w:r>
        <w:r w:rsidR="00464F91" w:rsidDel="008F6C78">
          <w:rPr>
            <w:noProof/>
          </w:rPr>
          <w:delText>16/01/2017</w:delText>
        </w:r>
      </w:del>
    </w:ins>
    <w:del w:id="56" w:author="Author">
      <w:r w:rsidR="00A17868" w:rsidDel="008F6C78">
        <w:rPr>
          <w:noProof/>
        </w:rPr>
        <w:delText>10/01/2017</w:delText>
      </w:r>
    </w:del>
    <w:r w:rsidR="00A314A2">
      <w:fldChar w:fldCharType="end"/>
    </w:r>
    <w:r w:rsidR="00A314A2">
      <w:t xml:space="preserve">, </w:t>
    </w:r>
    <w:r w:rsidR="00A314A2">
      <w:fldChar w:fldCharType="begin"/>
    </w:r>
    <w:r w:rsidR="00A314A2">
      <w:instrText xml:space="preserve"> TIME  \@ "h:mm am/pm"  \* MERGEFORMAT </w:instrText>
    </w:r>
    <w:r w:rsidR="00A314A2">
      <w:fldChar w:fldCharType="separate"/>
    </w:r>
    <w:ins w:id="57" w:author="Author">
      <w:r w:rsidR="008F6C78">
        <w:rPr>
          <w:noProof/>
        </w:rPr>
        <w:t>1:44 PM</w:t>
      </w:r>
      <w:del w:id="58" w:author="Author">
        <w:r w:rsidDel="008F6C78">
          <w:rPr>
            <w:noProof/>
          </w:rPr>
          <w:delText>3:02 PM</w:delText>
        </w:r>
        <w:r w:rsidR="00686F78" w:rsidDel="008F6C78">
          <w:rPr>
            <w:noProof/>
          </w:rPr>
          <w:delText>9:32 AM</w:delText>
        </w:r>
        <w:r w:rsidR="003D7B54" w:rsidDel="008F6C78">
          <w:rPr>
            <w:noProof/>
          </w:rPr>
          <w:delText>11:44 AM</w:delText>
        </w:r>
        <w:r w:rsidR="00645E0D" w:rsidDel="008F6C78">
          <w:rPr>
            <w:noProof/>
          </w:rPr>
          <w:delText>11:38 AM</w:delText>
        </w:r>
        <w:r w:rsidR="003338DE" w:rsidDel="008F6C78">
          <w:rPr>
            <w:noProof/>
          </w:rPr>
          <w:delText>9:26 AM</w:delText>
        </w:r>
        <w:r w:rsidR="00E02E62" w:rsidDel="008F6C78">
          <w:rPr>
            <w:noProof/>
          </w:rPr>
          <w:delText>4:47 PM</w:delText>
        </w:r>
        <w:r w:rsidR="00464F91" w:rsidDel="008F6C78">
          <w:rPr>
            <w:noProof/>
          </w:rPr>
          <w:delText>4:44 PM</w:delText>
        </w:r>
        <w:r w:rsidR="00A17868" w:rsidDel="008F6C78">
          <w:rPr>
            <w:noProof/>
          </w:rPr>
          <w:delText>4:45 PM</w:delText>
        </w:r>
      </w:del>
    </w:ins>
    <w:del w:id="59" w:author="Author">
      <w:r w:rsidR="00A17868" w:rsidDel="008F6C78">
        <w:rPr>
          <w:noProof/>
        </w:rPr>
        <w:delText>4:44 PM</w:delText>
      </w:r>
    </w:del>
    <w:r w:rsidR="00A314A2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47" w:rsidRDefault="00044847">
    <w:pPr>
      <w:pStyle w:val="Footer"/>
      <w:rPr>
        <w:rFonts w:cs="Arial"/>
        <w:sz w:val="22"/>
        <w:szCs w:val="22"/>
      </w:rPr>
    </w:pPr>
    <w:r w:rsidRPr="00044847">
      <w:rPr>
        <w:rFonts w:cs="Arial"/>
        <w:sz w:val="22"/>
        <w:szCs w:val="22"/>
      </w:rPr>
      <w:t>Social Security (Personal Care Support Scheme – Pflegegeld) Determination 201</w:t>
    </w:r>
    <w:r w:rsidR="00645E0D">
      <w:rPr>
        <w:rFonts w:cs="Arial"/>
        <w:sz w:val="22"/>
        <w:szCs w:val="22"/>
      </w:rPr>
      <w:t>7</w:t>
    </w:r>
  </w:p>
  <w:p w:rsidR="00FC517B" w:rsidRPr="00044847" w:rsidRDefault="00FC517B" w:rsidP="00FC517B">
    <w:pPr>
      <w:pStyle w:val="Footer"/>
      <w:jc w:val="right"/>
      <w:rPr>
        <w:sz w:val="22"/>
        <w:szCs w:val="22"/>
      </w:rPr>
    </w:pPr>
    <w:r w:rsidRPr="00044847">
      <w:rPr>
        <w:sz w:val="22"/>
        <w:szCs w:val="22"/>
      </w:rPr>
      <w:fldChar w:fldCharType="begin"/>
    </w:r>
    <w:r w:rsidRPr="00044847">
      <w:rPr>
        <w:sz w:val="22"/>
        <w:szCs w:val="22"/>
      </w:rPr>
      <w:instrText xml:space="preserve"> PAGE   \* MERGEFORMAT </w:instrText>
    </w:r>
    <w:r w:rsidRPr="00044847">
      <w:rPr>
        <w:sz w:val="22"/>
        <w:szCs w:val="22"/>
      </w:rPr>
      <w:fldChar w:fldCharType="separate"/>
    </w:r>
    <w:r w:rsidR="008F6C78">
      <w:rPr>
        <w:noProof/>
        <w:sz w:val="22"/>
        <w:szCs w:val="22"/>
      </w:rPr>
      <w:t>2</w:t>
    </w:r>
    <w:r w:rsidRPr="00044847">
      <w:rPr>
        <w:noProof/>
        <w:sz w:val="22"/>
        <w:szCs w:val="22"/>
      </w:rPr>
      <w:fldChar w:fldCharType="end"/>
    </w:r>
  </w:p>
  <w:p w:rsidR="00FC517B" w:rsidRPr="00044847" w:rsidRDefault="00FC517B">
    <w:pPr>
      <w:pStyle w:val="Footer"/>
      <w:rPr>
        <w:rFonts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4D" w:rsidRDefault="00E25024">
      <w:r>
        <w:separator/>
      </w:r>
    </w:p>
  </w:footnote>
  <w:footnote w:type="continuationSeparator" w:id="0">
    <w:p w:rsidR="00AA794D" w:rsidRDefault="00E25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4E" w:rsidRDefault="000B404E" w:rsidP="001323B2">
    <w:pPr>
      <w:pStyle w:val="Header"/>
      <w:jc w:val="center"/>
      <w:rPr>
        <w:b/>
      </w:rPr>
    </w:pPr>
  </w:p>
  <w:p w:rsidR="000B404E" w:rsidRPr="001323B2" w:rsidRDefault="000B404E" w:rsidP="001323B2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5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531"/>
      <w:gridCol w:w="6804"/>
    </w:tblGrid>
    <w:tr w:rsidR="00A314A2" w:rsidTr="00660440">
      <w:tc>
        <w:tcPr>
          <w:tcW w:w="1531" w:type="dxa"/>
          <w:tcBorders>
            <w:top w:val="nil"/>
            <w:bottom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60"/>
            <w:jc w:val="left"/>
          </w:pPr>
        </w:p>
      </w:tc>
      <w:tc>
        <w:tcPr>
          <w:tcW w:w="6804" w:type="dxa"/>
          <w:tcBorders>
            <w:top w:val="nil"/>
            <w:bottom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60"/>
            <w:jc w:val="left"/>
          </w:pPr>
        </w:p>
      </w:tc>
    </w:tr>
    <w:tr w:rsidR="00A314A2" w:rsidTr="00660440">
      <w:tc>
        <w:tcPr>
          <w:tcW w:w="1531" w:type="dxa"/>
          <w:tcBorders>
            <w:top w:val="nil"/>
            <w:bottom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60"/>
            <w:jc w:val="left"/>
          </w:pPr>
        </w:p>
      </w:tc>
      <w:tc>
        <w:tcPr>
          <w:tcW w:w="6804" w:type="dxa"/>
          <w:tcBorders>
            <w:top w:val="nil"/>
            <w:bottom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60"/>
            <w:jc w:val="left"/>
          </w:pPr>
        </w:p>
      </w:tc>
    </w:tr>
    <w:tr w:rsidR="00A314A2" w:rsidTr="00660440">
      <w:tc>
        <w:tcPr>
          <w:tcW w:w="1531" w:type="dxa"/>
          <w:tcBorders>
            <w:top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120" w:after="60"/>
            <w:jc w:val="left"/>
          </w:pPr>
        </w:p>
      </w:tc>
      <w:tc>
        <w:tcPr>
          <w:tcW w:w="6804" w:type="dxa"/>
          <w:tcBorders>
            <w:top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120" w:after="60"/>
            <w:jc w:val="left"/>
          </w:pPr>
        </w:p>
      </w:tc>
    </w:tr>
  </w:tbl>
  <w:p w:rsidR="00A314A2" w:rsidRDefault="00A314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5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6804"/>
      <w:gridCol w:w="1531"/>
    </w:tblGrid>
    <w:tr w:rsidR="00A314A2" w:rsidTr="00660440">
      <w:tc>
        <w:tcPr>
          <w:tcW w:w="6804" w:type="dxa"/>
          <w:tcBorders>
            <w:top w:val="nil"/>
            <w:bottom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60"/>
            <w:jc w:val="right"/>
          </w:pPr>
        </w:p>
      </w:tc>
      <w:tc>
        <w:tcPr>
          <w:tcW w:w="1531" w:type="dxa"/>
          <w:tcBorders>
            <w:top w:val="nil"/>
            <w:bottom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60"/>
            <w:jc w:val="right"/>
          </w:pPr>
        </w:p>
      </w:tc>
    </w:tr>
    <w:tr w:rsidR="00A314A2" w:rsidTr="00660440">
      <w:tc>
        <w:tcPr>
          <w:tcW w:w="6804" w:type="dxa"/>
          <w:tcBorders>
            <w:top w:val="nil"/>
            <w:bottom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60"/>
            <w:jc w:val="right"/>
          </w:pPr>
        </w:p>
      </w:tc>
      <w:tc>
        <w:tcPr>
          <w:tcW w:w="1531" w:type="dxa"/>
          <w:tcBorders>
            <w:top w:val="nil"/>
            <w:bottom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60"/>
            <w:jc w:val="right"/>
          </w:pPr>
        </w:p>
      </w:tc>
    </w:tr>
    <w:tr w:rsidR="00A314A2" w:rsidTr="00660440">
      <w:tc>
        <w:tcPr>
          <w:tcW w:w="6804" w:type="dxa"/>
          <w:tcBorders>
            <w:top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120" w:after="60"/>
            <w:jc w:val="right"/>
          </w:pPr>
        </w:p>
      </w:tc>
      <w:tc>
        <w:tcPr>
          <w:tcW w:w="1531" w:type="dxa"/>
          <w:tcBorders>
            <w:top w:val="nil"/>
          </w:tcBorders>
          <w:shd w:val="clear" w:color="auto" w:fill="auto"/>
        </w:tcPr>
        <w:p w:rsidR="00A314A2" w:rsidRDefault="00A314A2" w:rsidP="00660440">
          <w:pPr>
            <w:pStyle w:val="Header"/>
            <w:spacing w:before="120" w:after="60"/>
            <w:jc w:val="right"/>
          </w:pPr>
        </w:p>
      </w:tc>
    </w:tr>
  </w:tbl>
  <w:p w:rsidR="00A314A2" w:rsidRDefault="00A314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706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C03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18A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5C0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7EA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0C22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27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162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BC5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A2A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7B12DD"/>
    <w:multiLevelType w:val="hybridMultilevel"/>
    <w:tmpl w:val="DE3ADAD0"/>
    <w:lvl w:ilvl="0" w:tplc="E11C7F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C77CC7"/>
    <w:multiLevelType w:val="hybridMultilevel"/>
    <w:tmpl w:val="EEB2DFA8"/>
    <w:lvl w:ilvl="0" w:tplc="DA3000D2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9B159F"/>
    <w:multiLevelType w:val="hybridMultilevel"/>
    <w:tmpl w:val="14709314"/>
    <w:lvl w:ilvl="0" w:tplc="ED1279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5606F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C2E028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82E4494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63B145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626037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9271D2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1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efaultTabStop w:val="720"/>
  <w:evenAndOddHeader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90"/>
    <w:rsid w:val="00005958"/>
    <w:rsid w:val="00044847"/>
    <w:rsid w:val="00051DAC"/>
    <w:rsid w:val="000B404E"/>
    <w:rsid w:val="001476A2"/>
    <w:rsid w:val="00155624"/>
    <w:rsid w:val="001714B2"/>
    <w:rsid w:val="00181CE0"/>
    <w:rsid w:val="001A2BBD"/>
    <w:rsid w:val="001C38FE"/>
    <w:rsid w:val="001E78D2"/>
    <w:rsid w:val="002322FE"/>
    <w:rsid w:val="0024584F"/>
    <w:rsid w:val="00271A40"/>
    <w:rsid w:val="003338DE"/>
    <w:rsid w:val="003643EB"/>
    <w:rsid w:val="00370734"/>
    <w:rsid w:val="003826B2"/>
    <w:rsid w:val="003D7B54"/>
    <w:rsid w:val="00402F6E"/>
    <w:rsid w:val="00464F91"/>
    <w:rsid w:val="00477841"/>
    <w:rsid w:val="004F5FBD"/>
    <w:rsid w:val="00524828"/>
    <w:rsid w:val="005C7FD0"/>
    <w:rsid w:val="00601435"/>
    <w:rsid w:val="0061594C"/>
    <w:rsid w:val="00645E0D"/>
    <w:rsid w:val="00657602"/>
    <w:rsid w:val="00660440"/>
    <w:rsid w:val="00665EBB"/>
    <w:rsid w:val="00686F78"/>
    <w:rsid w:val="00691B8D"/>
    <w:rsid w:val="006F6D2C"/>
    <w:rsid w:val="00726B48"/>
    <w:rsid w:val="00740227"/>
    <w:rsid w:val="007B283D"/>
    <w:rsid w:val="00872909"/>
    <w:rsid w:val="00886BFC"/>
    <w:rsid w:val="00892C90"/>
    <w:rsid w:val="0089699D"/>
    <w:rsid w:val="008A2688"/>
    <w:rsid w:val="008F2CB2"/>
    <w:rsid w:val="008F6C78"/>
    <w:rsid w:val="009D31F3"/>
    <w:rsid w:val="00A02CA8"/>
    <w:rsid w:val="00A15669"/>
    <w:rsid w:val="00A17868"/>
    <w:rsid w:val="00A314A2"/>
    <w:rsid w:val="00A44DCD"/>
    <w:rsid w:val="00A5608C"/>
    <w:rsid w:val="00AA794D"/>
    <w:rsid w:val="00AE3863"/>
    <w:rsid w:val="00AF4E0C"/>
    <w:rsid w:val="00B3046E"/>
    <w:rsid w:val="00B32CEE"/>
    <w:rsid w:val="00B71A72"/>
    <w:rsid w:val="00B77FEE"/>
    <w:rsid w:val="00B82F95"/>
    <w:rsid w:val="00BD126F"/>
    <w:rsid w:val="00C1404C"/>
    <w:rsid w:val="00C56B2A"/>
    <w:rsid w:val="00C64F14"/>
    <w:rsid w:val="00CD6247"/>
    <w:rsid w:val="00D13178"/>
    <w:rsid w:val="00D55540"/>
    <w:rsid w:val="00D70DF3"/>
    <w:rsid w:val="00D779EE"/>
    <w:rsid w:val="00DA6139"/>
    <w:rsid w:val="00DB6D47"/>
    <w:rsid w:val="00E02E62"/>
    <w:rsid w:val="00E25024"/>
    <w:rsid w:val="00E535CB"/>
    <w:rsid w:val="00E928DA"/>
    <w:rsid w:val="00EC4980"/>
    <w:rsid w:val="00F438BC"/>
    <w:rsid w:val="00FB0923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CB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535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35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53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35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535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535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535C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535C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535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">
    <w:name w:val="Test"/>
    <w:basedOn w:val="Normal"/>
    <w:rsid w:val="00E535CB"/>
    <w:pPr>
      <w:spacing w:before="240" w:after="240"/>
    </w:pPr>
    <w:rPr>
      <w:rFonts w:ascii="Arial" w:hAnsi="Arial"/>
      <w:b/>
      <w:sz w:val="16"/>
    </w:rPr>
  </w:style>
  <w:style w:type="numbering" w:styleId="111111">
    <w:name w:val="Outline List 2"/>
    <w:basedOn w:val="NoList"/>
    <w:semiHidden/>
    <w:rsid w:val="00E535CB"/>
    <w:pPr>
      <w:numPr>
        <w:numId w:val="2"/>
      </w:numPr>
    </w:pPr>
  </w:style>
  <w:style w:type="numbering" w:styleId="1ai">
    <w:name w:val="Outline List 1"/>
    <w:basedOn w:val="NoList"/>
    <w:semiHidden/>
    <w:rsid w:val="00E535CB"/>
    <w:pPr>
      <w:numPr>
        <w:numId w:val="3"/>
      </w:numPr>
    </w:pPr>
  </w:style>
  <w:style w:type="numbering" w:styleId="ArticleSection">
    <w:name w:val="Outline List 3"/>
    <w:basedOn w:val="NoList"/>
    <w:semiHidden/>
    <w:rsid w:val="00E535CB"/>
    <w:pPr>
      <w:numPr>
        <w:numId w:val="6"/>
      </w:numPr>
    </w:pPr>
  </w:style>
  <w:style w:type="paragraph" w:styleId="BalloonText">
    <w:name w:val="Balloon Text"/>
    <w:basedOn w:val="Normal"/>
    <w:semiHidden/>
    <w:rsid w:val="00E535C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E535CB"/>
    <w:pPr>
      <w:spacing w:after="120"/>
      <w:ind w:left="1440" w:right="1440"/>
    </w:pPr>
  </w:style>
  <w:style w:type="paragraph" w:styleId="BodyText">
    <w:name w:val="Body Text"/>
    <w:basedOn w:val="Normal"/>
    <w:semiHidden/>
    <w:rsid w:val="00E535CB"/>
    <w:pPr>
      <w:spacing w:after="120"/>
    </w:pPr>
  </w:style>
  <w:style w:type="paragraph" w:styleId="BodyText2">
    <w:name w:val="Body Text 2"/>
    <w:basedOn w:val="Normal"/>
    <w:semiHidden/>
    <w:rsid w:val="00E535CB"/>
    <w:pPr>
      <w:spacing w:after="120" w:line="480" w:lineRule="auto"/>
    </w:pPr>
  </w:style>
  <w:style w:type="paragraph" w:styleId="BodyText3">
    <w:name w:val="Body Text 3"/>
    <w:basedOn w:val="Normal"/>
    <w:semiHidden/>
    <w:rsid w:val="00E535C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535CB"/>
    <w:pPr>
      <w:ind w:firstLine="210"/>
    </w:pPr>
  </w:style>
  <w:style w:type="paragraph" w:styleId="BodyTextIndent">
    <w:name w:val="Body Text Indent"/>
    <w:basedOn w:val="Normal"/>
    <w:semiHidden/>
    <w:rsid w:val="00E535C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535CB"/>
    <w:pPr>
      <w:ind w:firstLine="210"/>
    </w:pPr>
  </w:style>
  <w:style w:type="paragraph" w:styleId="BodyTextIndent2">
    <w:name w:val="Body Text Indent 2"/>
    <w:basedOn w:val="Normal"/>
    <w:semiHidden/>
    <w:rsid w:val="00E535C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535C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535CB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535CB"/>
  </w:style>
  <w:style w:type="character" w:customStyle="1" w:styleId="CharAmSchText">
    <w:name w:val="CharAmSchText"/>
    <w:basedOn w:val="DefaultParagraphFont"/>
    <w:rsid w:val="00E535CB"/>
  </w:style>
  <w:style w:type="character" w:customStyle="1" w:styleId="CharSchPTNo">
    <w:name w:val="CharSchPTNo"/>
    <w:basedOn w:val="DefaultParagraphFont"/>
    <w:rsid w:val="00E535CB"/>
  </w:style>
  <w:style w:type="character" w:customStyle="1" w:styleId="CharSchPTText">
    <w:name w:val="CharSchPTText"/>
    <w:basedOn w:val="DefaultParagraphFont"/>
    <w:rsid w:val="00E535CB"/>
  </w:style>
  <w:style w:type="paragraph" w:styleId="Closing">
    <w:name w:val="Closing"/>
    <w:basedOn w:val="Normal"/>
    <w:semiHidden/>
    <w:rsid w:val="00E535CB"/>
    <w:pPr>
      <w:ind w:left="4252"/>
    </w:pPr>
  </w:style>
  <w:style w:type="character" w:styleId="CommentReference">
    <w:name w:val="annotation reference"/>
    <w:semiHidden/>
    <w:rsid w:val="00E535CB"/>
    <w:rPr>
      <w:sz w:val="16"/>
      <w:szCs w:val="16"/>
    </w:rPr>
  </w:style>
  <w:style w:type="paragraph" w:styleId="CommentText">
    <w:name w:val="annotation text"/>
    <w:basedOn w:val="Normal"/>
    <w:semiHidden/>
    <w:rsid w:val="00E535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35CB"/>
    <w:rPr>
      <w:b/>
      <w:bCs/>
    </w:rPr>
  </w:style>
  <w:style w:type="paragraph" w:styleId="Date">
    <w:name w:val="Date"/>
    <w:basedOn w:val="Normal"/>
    <w:next w:val="Normal"/>
    <w:semiHidden/>
    <w:rsid w:val="00E535CB"/>
  </w:style>
  <w:style w:type="paragraph" w:customStyle="1" w:styleId="definition">
    <w:name w:val="definition"/>
    <w:basedOn w:val="Normal"/>
    <w:rsid w:val="00E535CB"/>
    <w:pPr>
      <w:spacing w:before="80" w:line="260" w:lineRule="exact"/>
      <w:ind w:left="964"/>
    </w:pPr>
    <w:rPr>
      <w:lang w:eastAsia="en-US"/>
    </w:rPr>
  </w:style>
  <w:style w:type="paragraph" w:styleId="DocumentMap">
    <w:name w:val="Document Map"/>
    <w:basedOn w:val="Normal"/>
    <w:semiHidden/>
    <w:rsid w:val="00E535C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E535CB"/>
  </w:style>
  <w:style w:type="character" w:styleId="Emphasis">
    <w:name w:val="Emphasis"/>
    <w:qFormat/>
    <w:rsid w:val="00E535CB"/>
    <w:rPr>
      <w:i/>
      <w:iCs/>
    </w:rPr>
  </w:style>
  <w:style w:type="character" w:styleId="EndnoteReference">
    <w:name w:val="endnote reference"/>
    <w:semiHidden/>
    <w:rsid w:val="00E535CB"/>
    <w:rPr>
      <w:vertAlign w:val="superscript"/>
    </w:rPr>
  </w:style>
  <w:style w:type="paragraph" w:styleId="EndnoteText">
    <w:name w:val="endnote text"/>
    <w:basedOn w:val="Normal"/>
    <w:semiHidden/>
    <w:rsid w:val="00E535CB"/>
    <w:rPr>
      <w:sz w:val="20"/>
      <w:szCs w:val="20"/>
    </w:rPr>
  </w:style>
  <w:style w:type="paragraph" w:styleId="EnvelopeAddress">
    <w:name w:val="envelope address"/>
    <w:basedOn w:val="Normal"/>
    <w:semiHidden/>
    <w:rsid w:val="00E535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E535CB"/>
    <w:rPr>
      <w:rFonts w:ascii="Arial" w:hAnsi="Arial" w:cs="Arial"/>
      <w:sz w:val="20"/>
      <w:szCs w:val="20"/>
    </w:rPr>
  </w:style>
  <w:style w:type="paragraph" w:customStyle="1" w:styleId="ExampleBody">
    <w:name w:val="Example Body"/>
    <w:basedOn w:val="Normal"/>
    <w:rsid w:val="00E535CB"/>
    <w:pPr>
      <w:spacing w:before="60" w:line="220" w:lineRule="exact"/>
      <w:ind w:left="964"/>
    </w:pPr>
    <w:rPr>
      <w:sz w:val="20"/>
      <w:lang w:eastAsia="en-US"/>
    </w:rPr>
  </w:style>
  <w:style w:type="paragraph" w:customStyle="1" w:styleId="ExampleList">
    <w:name w:val="Example List"/>
    <w:basedOn w:val="Normal"/>
    <w:rsid w:val="00E535CB"/>
    <w:pPr>
      <w:tabs>
        <w:tab w:val="left" w:pos="1247"/>
        <w:tab w:val="left" w:pos="1349"/>
      </w:tabs>
      <w:spacing w:before="60" w:line="220" w:lineRule="exact"/>
      <w:ind w:left="340" w:firstLine="652"/>
    </w:pPr>
    <w:rPr>
      <w:sz w:val="20"/>
      <w:lang w:eastAsia="en-US"/>
    </w:rPr>
  </w:style>
  <w:style w:type="character" w:styleId="FollowedHyperlink">
    <w:name w:val="FollowedHyperlink"/>
    <w:semiHidden/>
    <w:rsid w:val="00E535C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E535CB"/>
    <w:pPr>
      <w:tabs>
        <w:tab w:val="center" w:pos="3600"/>
        <w:tab w:val="right" w:pos="7201"/>
      </w:tabs>
      <w:spacing w:line="200" w:lineRule="exact"/>
      <w:jc w:val="center"/>
    </w:pPr>
    <w:rPr>
      <w:rFonts w:ascii="Arial" w:hAnsi="Arial"/>
      <w:i/>
      <w:sz w:val="18"/>
      <w:szCs w:val="18"/>
      <w:lang w:eastAsia="en-US"/>
    </w:rPr>
  </w:style>
  <w:style w:type="paragraph" w:customStyle="1" w:styleId="FooterDraft">
    <w:name w:val="FooterDraft"/>
    <w:basedOn w:val="Normal"/>
    <w:rsid w:val="00E535C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E535CB"/>
    <w:rPr>
      <w:rFonts w:ascii="Arial" w:hAnsi="Arial"/>
      <w:sz w:val="12"/>
      <w:lang w:eastAsia="en-US"/>
    </w:rPr>
  </w:style>
  <w:style w:type="character" w:styleId="FootnoteReference">
    <w:name w:val="footnote reference"/>
    <w:semiHidden/>
    <w:rsid w:val="00E535CB"/>
    <w:rPr>
      <w:vertAlign w:val="superscript"/>
    </w:rPr>
  </w:style>
  <w:style w:type="paragraph" w:styleId="FootnoteText">
    <w:name w:val="footnote text"/>
    <w:basedOn w:val="Normal"/>
    <w:semiHidden/>
    <w:rsid w:val="00E535CB"/>
    <w:rPr>
      <w:sz w:val="20"/>
      <w:szCs w:val="20"/>
    </w:rPr>
  </w:style>
  <w:style w:type="paragraph" w:customStyle="1" w:styleId="Formula">
    <w:name w:val="Formula"/>
    <w:basedOn w:val="Normal"/>
    <w:next w:val="Normal"/>
    <w:rsid w:val="00E535CB"/>
    <w:pPr>
      <w:spacing w:before="180" w:after="180"/>
      <w:jc w:val="center"/>
    </w:pPr>
    <w:rPr>
      <w:lang w:eastAsia="en-US"/>
    </w:rPr>
  </w:style>
  <w:style w:type="paragraph" w:customStyle="1" w:styleId="HD">
    <w:name w:val="HD"/>
    <w:aliases w:val="Division Heading"/>
    <w:basedOn w:val="Normal"/>
    <w:next w:val="Normal"/>
    <w:rsid w:val="00E535C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HE">
    <w:name w:val="HE"/>
    <w:aliases w:val="Example heading"/>
    <w:basedOn w:val="Normal"/>
    <w:next w:val="ExampleBody"/>
    <w:rsid w:val="00E535C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styleId="Header">
    <w:name w:val="header"/>
    <w:basedOn w:val="Normal"/>
    <w:rsid w:val="00E535CB"/>
    <w:pPr>
      <w:tabs>
        <w:tab w:val="center" w:pos="3969"/>
        <w:tab w:val="right" w:pos="8505"/>
      </w:tabs>
    </w:pPr>
    <w:rPr>
      <w:rFonts w:ascii="Arial" w:hAnsi="Arial"/>
      <w:sz w:val="16"/>
      <w:lang w:eastAsia="en-US"/>
    </w:rPr>
  </w:style>
  <w:style w:type="paragraph" w:customStyle="1" w:styleId="HeaderBoldEven">
    <w:name w:val="HeaderBoldEven"/>
    <w:basedOn w:val="Normal"/>
    <w:rsid w:val="00E535C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E535C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E535C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E535C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E535C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HP">
    <w:name w:val="HP"/>
    <w:aliases w:val="Part Heading"/>
    <w:basedOn w:val="Normal"/>
    <w:next w:val="HD"/>
    <w:rsid w:val="00E535C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E535C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535C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E535CB"/>
    <w:pPr>
      <w:keepNext/>
      <w:spacing w:before="300"/>
      <w:ind w:left="964"/>
    </w:pPr>
    <w:rPr>
      <w:rFonts w:ascii="Arial" w:hAnsi="Arial"/>
      <w:i/>
      <w:lang w:eastAsia="en-US"/>
    </w:rPr>
  </w:style>
  <w:style w:type="character" w:styleId="HTMLAcronym">
    <w:name w:val="HTML Acronym"/>
    <w:basedOn w:val="DefaultParagraphFont"/>
    <w:semiHidden/>
    <w:rsid w:val="00E535CB"/>
  </w:style>
  <w:style w:type="paragraph" w:styleId="HTMLAddress">
    <w:name w:val="HTML Address"/>
    <w:basedOn w:val="Normal"/>
    <w:semiHidden/>
    <w:rsid w:val="00E535CB"/>
    <w:rPr>
      <w:i/>
      <w:iCs/>
    </w:rPr>
  </w:style>
  <w:style w:type="character" w:styleId="HTMLCite">
    <w:name w:val="HTML Cite"/>
    <w:semiHidden/>
    <w:rsid w:val="00E535CB"/>
    <w:rPr>
      <w:i/>
      <w:iCs/>
    </w:rPr>
  </w:style>
  <w:style w:type="character" w:styleId="HTMLCode">
    <w:name w:val="HTML Code"/>
    <w:semiHidden/>
    <w:rsid w:val="00E535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535CB"/>
    <w:rPr>
      <w:i/>
      <w:iCs/>
    </w:rPr>
  </w:style>
  <w:style w:type="character" w:styleId="HTMLKeyboard">
    <w:name w:val="HTML Keyboard"/>
    <w:semiHidden/>
    <w:rsid w:val="00E535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535CB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535CB"/>
    <w:rPr>
      <w:rFonts w:ascii="Courier New" w:hAnsi="Courier New" w:cs="Courier New"/>
    </w:rPr>
  </w:style>
  <w:style w:type="character" w:styleId="HTMLTypewriter">
    <w:name w:val="HTML Typewriter"/>
    <w:semiHidden/>
    <w:rsid w:val="00E535C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535CB"/>
    <w:rPr>
      <w:i/>
      <w:iCs/>
    </w:rPr>
  </w:style>
  <w:style w:type="character" w:styleId="Hyperlink">
    <w:name w:val="Hyperlink"/>
    <w:semiHidden/>
    <w:rsid w:val="00E535C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535C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535C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535C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535C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535C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535C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535C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535C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535C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535CB"/>
    <w:rPr>
      <w:rFonts w:ascii="Arial" w:hAnsi="Arial" w:cs="Arial"/>
      <w:b/>
      <w:bCs/>
    </w:rPr>
  </w:style>
  <w:style w:type="paragraph" w:customStyle="1" w:styleId="IntroP1a">
    <w:name w:val="IntroP1(a)"/>
    <w:basedOn w:val="Normal"/>
    <w:rsid w:val="00E535CB"/>
    <w:pPr>
      <w:spacing w:before="60" w:line="260" w:lineRule="exact"/>
      <w:ind w:left="454" w:hanging="454"/>
    </w:pPr>
  </w:style>
  <w:style w:type="paragraph" w:customStyle="1" w:styleId="IntroP2i">
    <w:name w:val="IntroP2(i)"/>
    <w:basedOn w:val="Normal"/>
    <w:rsid w:val="00E535CB"/>
    <w:pPr>
      <w:tabs>
        <w:tab w:val="right" w:pos="709"/>
      </w:tabs>
      <w:spacing w:before="60" w:line="260" w:lineRule="exact"/>
      <w:ind w:left="907" w:hanging="907"/>
    </w:pPr>
  </w:style>
  <w:style w:type="paragraph" w:customStyle="1" w:styleId="IntroP3A">
    <w:name w:val="IntroP3(A)"/>
    <w:basedOn w:val="Normal"/>
    <w:rsid w:val="00E535CB"/>
    <w:pPr>
      <w:tabs>
        <w:tab w:val="right" w:pos="1276"/>
      </w:tabs>
      <w:spacing w:before="60" w:line="260" w:lineRule="exact"/>
      <w:ind w:left="1503" w:hanging="1503"/>
    </w:pPr>
  </w:style>
  <w:style w:type="character" w:styleId="LineNumber">
    <w:name w:val="line number"/>
    <w:basedOn w:val="DefaultParagraphFont"/>
    <w:semiHidden/>
    <w:rsid w:val="00E535CB"/>
  </w:style>
  <w:style w:type="paragraph" w:styleId="List">
    <w:name w:val="List"/>
    <w:basedOn w:val="Normal"/>
    <w:semiHidden/>
    <w:rsid w:val="00E535CB"/>
    <w:pPr>
      <w:ind w:left="283" w:hanging="283"/>
    </w:pPr>
  </w:style>
  <w:style w:type="paragraph" w:styleId="List2">
    <w:name w:val="List 2"/>
    <w:basedOn w:val="Normal"/>
    <w:semiHidden/>
    <w:rsid w:val="00E535CB"/>
    <w:pPr>
      <w:ind w:left="566" w:hanging="283"/>
    </w:pPr>
  </w:style>
  <w:style w:type="paragraph" w:styleId="List3">
    <w:name w:val="List 3"/>
    <w:basedOn w:val="Normal"/>
    <w:semiHidden/>
    <w:rsid w:val="00E535CB"/>
    <w:pPr>
      <w:ind w:left="849" w:hanging="283"/>
    </w:pPr>
  </w:style>
  <w:style w:type="paragraph" w:styleId="List4">
    <w:name w:val="List 4"/>
    <w:basedOn w:val="Normal"/>
    <w:semiHidden/>
    <w:rsid w:val="00E535CB"/>
    <w:pPr>
      <w:ind w:left="1132" w:hanging="283"/>
    </w:pPr>
  </w:style>
  <w:style w:type="paragraph" w:styleId="List5">
    <w:name w:val="List 5"/>
    <w:basedOn w:val="Normal"/>
    <w:semiHidden/>
    <w:rsid w:val="00E535CB"/>
    <w:pPr>
      <w:ind w:left="1415" w:hanging="283"/>
    </w:pPr>
  </w:style>
  <w:style w:type="paragraph" w:styleId="ListBullet">
    <w:name w:val="List Bullet"/>
    <w:basedOn w:val="Normal"/>
    <w:autoRedefine/>
    <w:semiHidden/>
    <w:rsid w:val="00E535CB"/>
  </w:style>
  <w:style w:type="paragraph" w:styleId="ListBullet2">
    <w:name w:val="List Bullet 2"/>
    <w:basedOn w:val="Normal"/>
    <w:autoRedefine/>
    <w:semiHidden/>
    <w:rsid w:val="00E535CB"/>
  </w:style>
  <w:style w:type="paragraph" w:styleId="ListBullet3">
    <w:name w:val="List Bullet 3"/>
    <w:basedOn w:val="Normal"/>
    <w:autoRedefine/>
    <w:semiHidden/>
    <w:rsid w:val="00E535CB"/>
  </w:style>
  <w:style w:type="paragraph" w:styleId="ListBullet4">
    <w:name w:val="List Bullet 4"/>
    <w:basedOn w:val="Normal"/>
    <w:autoRedefine/>
    <w:semiHidden/>
    <w:rsid w:val="00E535CB"/>
  </w:style>
  <w:style w:type="paragraph" w:styleId="ListBullet5">
    <w:name w:val="List Bullet 5"/>
    <w:basedOn w:val="Normal"/>
    <w:autoRedefine/>
    <w:semiHidden/>
    <w:rsid w:val="00E535CB"/>
  </w:style>
  <w:style w:type="paragraph" w:styleId="ListContinue">
    <w:name w:val="List Continue"/>
    <w:basedOn w:val="Normal"/>
    <w:semiHidden/>
    <w:rsid w:val="00E535CB"/>
    <w:pPr>
      <w:spacing w:after="120"/>
      <w:ind w:left="283"/>
    </w:pPr>
  </w:style>
  <w:style w:type="paragraph" w:styleId="ListContinue2">
    <w:name w:val="List Continue 2"/>
    <w:basedOn w:val="Normal"/>
    <w:semiHidden/>
    <w:rsid w:val="00E535CB"/>
    <w:pPr>
      <w:spacing w:after="120"/>
      <w:ind w:left="566"/>
    </w:pPr>
  </w:style>
  <w:style w:type="paragraph" w:styleId="ListContinue3">
    <w:name w:val="List Continue 3"/>
    <w:basedOn w:val="Normal"/>
    <w:semiHidden/>
    <w:rsid w:val="00E535CB"/>
    <w:pPr>
      <w:spacing w:after="120"/>
      <w:ind w:left="849"/>
    </w:pPr>
  </w:style>
  <w:style w:type="paragraph" w:styleId="ListContinue4">
    <w:name w:val="List Continue 4"/>
    <w:basedOn w:val="Normal"/>
    <w:semiHidden/>
    <w:rsid w:val="00E535CB"/>
    <w:pPr>
      <w:spacing w:after="120"/>
      <w:ind w:left="1132"/>
    </w:pPr>
  </w:style>
  <w:style w:type="paragraph" w:styleId="ListContinue5">
    <w:name w:val="List Continue 5"/>
    <w:basedOn w:val="Normal"/>
    <w:semiHidden/>
    <w:rsid w:val="00E535CB"/>
    <w:pPr>
      <w:spacing w:after="120"/>
      <w:ind w:left="1415"/>
    </w:pPr>
  </w:style>
  <w:style w:type="paragraph" w:styleId="ListNumber">
    <w:name w:val="List Number"/>
    <w:basedOn w:val="Normal"/>
    <w:semiHidden/>
    <w:rsid w:val="00E535CB"/>
  </w:style>
  <w:style w:type="paragraph" w:styleId="ListNumber2">
    <w:name w:val="List Number 2"/>
    <w:basedOn w:val="Normal"/>
    <w:semiHidden/>
    <w:rsid w:val="00E535CB"/>
  </w:style>
  <w:style w:type="paragraph" w:styleId="ListNumber3">
    <w:name w:val="List Number 3"/>
    <w:basedOn w:val="Normal"/>
    <w:semiHidden/>
    <w:rsid w:val="00E535CB"/>
  </w:style>
  <w:style w:type="paragraph" w:styleId="ListNumber4">
    <w:name w:val="List Number 4"/>
    <w:basedOn w:val="Normal"/>
    <w:semiHidden/>
    <w:rsid w:val="00E535CB"/>
  </w:style>
  <w:style w:type="paragraph" w:styleId="ListNumber5">
    <w:name w:val="List Number 5"/>
    <w:basedOn w:val="Normal"/>
    <w:semiHidden/>
    <w:rsid w:val="00E535CB"/>
  </w:style>
  <w:style w:type="paragraph" w:styleId="MacroText">
    <w:name w:val="macro"/>
    <w:semiHidden/>
    <w:rsid w:val="00E535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E535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535CB"/>
  </w:style>
  <w:style w:type="paragraph" w:styleId="NormalIndent">
    <w:name w:val="Normal Indent"/>
    <w:basedOn w:val="Normal"/>
    <w:semiHidden/>
    <w:rsid w:val="00E535CB"/>
    <w:pPr>
      <w:ind w:left="720"/>
    </w:pPr>
  </w:style>
  <w:style w:type="paragraph" w:customStyle="1" w:styleId="Note">
    <w:name w:val="Note"/>
    <w:basedOn w:val="Normal"/>
    <w:rsid w:val="00E535CB"/>
    <w:pPr>
      <w:spacing w:before="120" w:line="220" w:lineRule="exact"/>
      <w:ind w:left="964"/>
    </w:pPr>
    <w:rPr>
      <w:sz w:val="20"/>
      <w:lang w:eastAsia="en-US"/>
    </w:rPr>
  </w:style>
  <w:style w:type="paragraph" w:styleId="NoteHeading">
    <w:name w:val="Note Heading"/>
    <w:basedOn w:val="Normal"/>
    <w:next w:val="Normal"/>
    <w:semiHidden/>
    <w:rsid w:val="00E535CB"/>
  </w:style>
  <w:style w:type="paragraph" w:customStyle="1" w:styleId="Notepara">
    <w:name w:val="Note para"/>
    <w:basedOn w:val="Normal"/>
    <w:rsid w:val="00E535CB"/>
    <w:pPr>
      <w:spacing w:before="60" w:line="220" w:lineRule="exact"/>
      <w:ind w:left="1304" w:hanging="340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535CB"/>
    <w:pPr>
      <w:tabs>
        <w:tab w:val="right" w:pos="1191"/>
      </w:tabs>
      <w:spacing w:before="60" w:line="260" w:lineRule="exact"/>
      <w:ind w:left="1418" w:hanging="1418"/>
    </w:pPr>
    <w:rPr>
      <w:lang w:eastAsia="en-US"/>
    </w:rPr>
  </w:style>
  <w:style w:type="paragraph" w:customStyle="1" w:styleId="P2">
    <w:name w:val="P2"/>
    <w:aliases w:val="(i)"/>
    <w:basedOn w:val="Normal"/>
    <w:rsid w:val="00E535CB"/>
    <w:pPr>
      <w:tabs>
        <w:tab w:val="right" w:pos="1758"/>
        <w:tab w:val="left" w:pos="2155"/>
      </w:tabs>
      <w:spacing w:before="60" w:line="260" w:lineRule="exact"/>
      <w:ind w:left="1985" w:hanging="1985"/>
    </w:pPr>
    <w:rPr>
      <w:lang w:eastAsia="en-US"/>
    </w:rPr>
  </w:style>
  <w:style w:type="paragraph" w:customStyle="1" w:styleId="P3">
    <w:name w:val="P3"/>
    <w:aliases w:val="(A)"/>
    <w:basedOn w:val="Normal"/>
    <w:rsid w:val="00E535CB"/>
    <w:pPr>
      <w:tabs>
        <w:tab w:val="right" w:pos="2410"/>
      </w:tabs>
      <w:spacing w:before="60" w:line="260" w:lineRule="exact"/>
      <w:ind w:left="2693" w:hanging="2693"/>
    </w:pPr>
    <w:rPr>
      <w:lang w:eastAsia="en-US"/>
    </w:rPr>
  </w:style>
  <w:style w:type="paragraph" w:customStyle="1" w:styleId="P4">
    <w:name w:val="P4"/>
    <w:aliases w:val="(I)"/>
    <w:basedOn w:val="Normal"/>
    <w:rsid w:val="00E535CB"/>
    <w:pPr>
      <w:tabs>
        <w:tab w:val="right" w:pos="3119"/>
      </w:tabs>
      <w:spacing w:before="60" w:line="260" w:lineRule="exact"/>
      <w:ind w:left="3419" w:hanging="3419"/>
    </w:pPr>
    <w:rPr>
      <w:lang w:eastAsia="en-US"/>
    </w:rPr>
  </w:style>
  <w:style w:type="character" w:styleId="PageNumber">
    <w:name w:val="page number"/>
    <w:basedOn w:val="DefaultParagraphFont"/>
    <w:semiHidden/>
    <w:rsid w:val="00E535CB"/>
  </w:style>
  <w:style w:type="paragraph" w:customStyle="1" w:styleId="PageBreak">
    <w:name w:val="PageBreak"/>
    <w:aliases w:val="pb"/>
    <w:basedOn w:val="Normal"/>
    <w:next w:val="Normal"/>
    <w:rsid w:val="00E535CB"/>
    <w:rPr>
      <w:sz w:val="4"/>
      <w:szCs w:val="2"/>
      <w:lang w:eastAsia="en-US"/>
    </w:rPr>
  </w:style>
  <w:style w:type="paragraph" w:customStyle="1" w:styleId="Penalty">
    <w:name w:val="Penalty"/>
    <w:basedOn w:val="Normal"/>
    <w:next w:val="Normal"/>
    <w:rsid w:val="00E535CB"/>
    <w:pPr>
      <w:spacing w:before="180" w:line="260" w:lineRule="exact"/>
      <w:ind w:left="964"/>
    </w:pPr>
    <w:rPr>
      <w:lang w:eastAsia="en-US"/>
    </w:rPr>
  </w:style>
  <w:style w:type="paragraph" w:styleId="PlainText">
    <w:name w:val="Plain Text"/>
    <w:basedOn w:val="Normal"/>
    <w:semiHidden/>
    <w:rsid w:val="00E535CB"/>
    <w:rPr>
      <w:rFonts w:ascii="Courier New" w:hAnsi="Courier New" w:cs="Courier New"/>
      <w:sz w:val="20"/>
      <w:szCs w:val="20"/>
    </w:rPr>
  </w:style>
  <w:style w:type="paragraph" w:customStyle="1" w:styleId="Query">
    <w:name w:val="Query"/>
    <w:aliases w:val="QY"/>
    <w:basedOn w:val="Normal"/>
    <w:rsid w:val="00E535CB"/>
    <w:pPr>
      <w:spacing w:before="180" w:line="260" w:lineRule="exact"/>
      <w:ind w:left="964" w:hanging="964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E535CB"/>
    <w:pPr>
      <w:tabs>
        <w:tab w:val="right" w:pos="794"/>
      </w:tabs>
      <w:spacing w:before="120" w:line="260" w:lineRule="exact"/>
      <w:ind w:left="964" w:hanging="964"/>
    </w:pPr>
    <w:rPr>
      <w:lang w:eastAsia="en-US"/>
    </w:rPr>
  </w:style>
  <w:style w:type="paragraph" w:customStyle="1" w:styleId="R2">
    <w:name w:val="R2"/>
    <w:aliases w:val="(2)"/>
    <w:basedOn w:val="Normal"/>
    <w:rsid w:val="00E535CB"/>
    <w:pPr>
      <w:tabs>
        <w:tab w:val="right" w:pos="794"/>
      </w:tabs>
      <w:spacing w:before="180" w:line="260" w:lineRule="exact"/>
      <w:ind w:left="964" w:hanging="964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E535CB"/>
    <w:pPr>
      <w:spacing w:before="60" w:line="260" w:lineRule="exact"/>
      <w:ind w:left="964"/>
    </w:pPr>
    <w:rPr>
      <w:lang w:eastAsia="en-US"/>
    </w:rPr>
  </w:style>
  <w:style w:type="paragraph" w:styleId="Salutation">
    <w:name w:val="Salutation"/>
    <w:basedOn w:val="Normal"/>
    <w:next w:val="Normal"/>
    <w:semiHidden/>
    <w:rsid w:val="00E535CB"/>
  </w:style>
  <w:style w:type="paragraph" w:customStyle="1" w:styleId="SchedSectionBreak">
    <w:name w:val="SchedSectionBreak"/>
    <w:basedOn w:val="Normal"/>
    <w:next w:val="Normal"/>
    <w:rsid w:val="00E535CB"/>
    <w:rPr>
      <w:lang w:eastAsia="en-US"/>
    </w:rPr>
  </w:style>
  <w:style w:type="paragraph" w:customStyle="1" w:styleId="ScheduleHeading">
    <w:name w:val="Schedule Heading"/>
    <w:basedOn w:val="Normal"/>
    <w:next w:val="Normal"/>
    <w:rsid w:val="00E535C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E535C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E535CB"/>
    <w:pPr>
      <w:tabs>
        <w:tab w:val="right" w:pos="567"/>
      </w:tabs>
      <w:spacing w:before="180" w:line="260" w:lineRule="exact"/>
      <w:ind w:left="964" w:hanging="964"/>
    </w:pPr>
    <w:rPr>
      <w:lang w:eastAsia="en-US"/>
    </w:rPr>
  </w:style>
  <w:style w:type="paragraph" w:customStyle="1" w:styleId="Schedulepart">
    <w:name w:val="Schedule part"/>
    <w:basedOn w:val="Normal"/>
    <w:rsid w:val="00E535C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E535C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E535CB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styleId="Signature">
    <w:name w:val="Signature"/>
    <w:basedOn w:val="Normal"/>
    <w:semiHidden/>
    <w:rsid w:val="00E535CB"/>
    <w:pPr>
      <w:ind w:left="4252"/>
    </w:pPr>
  </w:style>
  <w:style w:type="paragraph" w:customStyle="1" w:styleId="SigningPageBreak">
    <w:name w:val="SigningPageBreak"/>
    <w:basedOn w:val="Normal"/>
    <w:next w:val="Normal"/>
    <w:rsid w:val="00E535CB"/>
    <w:rPr>
      <w:lang w:eastAsia="en-US"/>
    </w:rPr>
  </w:style>
  <w:style w:type="character" w:styleId="Strong">
    <w:name w:val="Strong"/>
    <w:qFormat/>
    <w:rsid w:val="00E535CB"/>
    <w:rPr>
      <w:b/>
      <w:bCs/>
    </w:rPr>
  </w:style>
  <w:style w:type="paragraph" w:styleId="Subtitle">
    <w:name w:val="Subtitle"/>
    <w:basedOn w:val="Normal"/>
    <w:qFormat/>
    <w:rsid w:val="00E535C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E535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535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535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535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535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535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535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535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535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535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535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535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535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535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535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535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535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5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535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535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535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535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53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53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535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535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535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535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535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53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535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535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535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535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E535C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535CB"/>
    <w:pPr>
      <w:ind w:left="480" w:hanging="480"/>
    </w:pPr>
  </w:style>
  <w:style w:type="table" w:styleId="TableProfessional">
    <w:name w:val="Table Professional"/>
    <w:basedOn w:val="TableNormal"/>
    <w:semiHidden/>
    <w:rsid w:val="00E535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535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535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53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535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535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5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535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535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535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lHead">
    <w:name w:val="TableColHead"/>
    <w:basedOn w:val="Normal"/>
    <w:rsid w:val="00E535CB"/>
    <w:pPr>
      <w:keepNext/>
      <w:spacing w:before="120" w:after="60" w:line="200" w:lineRule="exact"/>
      <w:jc w:val="lef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E535CB"/>
    <w:pPr>
      <w:tabs>
        <w:tab w:val="right" w:pos="408"/>
      </w:tabs>
      <w:spacing w:after="60" w:line="240" w:lineRule="exact"/>
      <w:ind w:left="533" w:hanging="533"/>
      <w:jc w:val="left"/>
    </w:pPr>
    <w:rPr>
      <w:sz w:val="22"/>
      <w:lang w:eastAsia="en-US"/>
    </w:rPr>
  </w:style>
  <w:style w:type="paragraph" w:customStyle="1" w:styleId="TableP2i">
    <w:name w:val="TableP2(i)"/>
    <w:basedOn w:val="Normal"/>
    <w:rsid w:val="00E535CB"/>
    <w:pPr>
      <w:tabs>
        <w:tab w:val="right" w:pos="726"/>
      </w:tabs>
      <w:spacing w:after="60" w:line="240" w:lineRule="exact"/>
      <w:ind w:left="868" w:hanging="868"/>
      <w:jc w:val="left"/>
    </w:pPr>
    <w:rPr>
      <w:sz w:val="22"/>
      <w:lang w:eastAsia="en-US"/>
    </w:rPr>
  </w:style>
  <w:style w:type="paragraph" w:customStyle="1" w:styleId="TableText">
    <w:name w:val="TableText"/>
    <w:basedOn w:val="Normal"/>
    <w:rsid w:val="00E535CB"/>
    <w:pPr>
      <w:spacing w:before="60" w:after="60" w:line="240" w:lineRule="exact"/>
      <w:jc w:val="left"/>
    </w:pPr>
    <w:rPr>
      <w:sz w:val="22"/>
      <w:lang w:eastAsia="en-US"/>
    </w:rPr>
  </w:style>
  <w:style w:type="paragraph" w:styleId="Title">
    <w:name w:val="Title"/>
    <w:basedOn w:val="Normal"/>
    <w:next w:val="Normal"/>
    <w:qFormat/>
    <w:rsid w:val="00E535CB"/>
    <w:pPr>
      <w:spacing w:before="480"/>
      <w:jc w:val="left"/>
    </w:pPr>
    <w:rPr>
      <w:rFonts w:ascii="Arial" w:hAnsi="Arial" w:cs="Arial"/>
      <w:b/>
      <w:bCs/>
      <w:sz w:val="40"/>
      <w:szCs w:val="40"/>
      <w:lang w:eastAsia="en-US"/>
    </w:rPr>
  </w:style>
  <w:style w:type="paragraph" w:styleId="TOAHeading">
    <w:name w:val="toa heading"/>
    <w:basedOn w:val="Normal"/>
    <w:next w:val="Normal"/>
    <w:semiHidden/>
    <w:rsid w:val="00E535C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535CB"/>
  </w:style>
  <w:style w:type="paragraph" w:styleId="TOC2">
    <w:name w:val="toc 2"/>
    <w:basedOn w:val="Normal"/>
    <w:next w:val="Normal"/>
    <w:autoRedefine/>
    <w:rsid w:val="00E535CB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semiHidden/>
    <w:rsid w:val="00E535CB"/>
    <w:pPr>
      <w:ind w:left="480"/>
    </w:pPr>
  </w:style>
  <w:style w:type="paragraph" w:styleId="TOC4">
    <w:name w:val="toc 4"/>
    <w:basedOn w:val="Normal"/>
    <w:next w:val="Normal"/>
    <w:autoRedefine/>
    <w:semiHidden/>
    <w:rsid w:val="00E535CB"/>
    <w:pPr>
      <w:ind w:left="720"/>
    </w:pPr>
  </w:style>
  <w:style w:type="paragraph" w:styleId="TOC5">
    <w:name w:val="toc 5"/>
    <w:basedOn w:val="Normal"/>
    <w:next w:val="Normal"/>
    <w:autoRedefine/>
    <w:semiHidden/>
    <w:rsid w:val="00E535CB"/>
    <w:pPr>
      <w:ind w:left="960"/>
    </w:pPr>
  </w:style>
  <w:style w:type="paragraph" w:styleId="TOC6">
    <w:name w:val="toc 6"/>
    <w:basedOn w:val="Normal"/>
    <w:next w:val="Normal"/>
    <w:autoRedefine/>
    <w:semiHidden/>
    <w:rsid w:val="00E535CB"/>
    <w:pPr>
      <w:ind w:left="1200"/>
    </w:pPr>
  </w:style>
  <w:style w:type="paragraph" w:styleId="TOC7">
    <w:name w:val="toc 7"/>
    <w:basedOn w:val="Normal"/>
    <w:next w:val="Normal"/>
    <w:autoRedefine/>
    <w:semiHidden/>
    <w:rsid w:val="00E535CB"/>
    <w:pPr>
      <w:ind w:left="1440"/>
    </w:pPr>
  </w:style>
  <w:style w:type="paragraph" w:styleId="TOC8">
    <w:name w:val="toc 8"/>
    <w:basedOn w:val="Normal"/>
    <w:next w:val="Normal"/>
    <w:autoRedefine/>
    <w:semiHidden/>
    <w:rsid w:val="00E535CB"/>
    <w:pPr>
      <w:ind w:left="1680"/>
    </w:pPr>
  </w:style>
  <w:style w:type="paragraph" w:styleId="TOC9">
    <w:name w:val="toc 9"/>
    <w:basedOn w:val="Normal"/>
    <w:next w:val="Normal"/>
    <w:autoRedefine/>
    <w:semiHidden/>
    <w:rsid w:val="00E535CB"/>
    <w:pPr>
      <w:ind w:left="1920"/>
    </w:pPr>
  </w:style>
  <w:style w:type="paragraph" w:customStyle="1" w:styleId="Subsection">
    <w:name w:val="Subsection"/>
    <w:aliases w:val="ss,subsection"/>
    <w:basedOn w:val="Normal"/>
    <w:link w:val="subsectionChar"/>
    <w:rsid w:val="00B32CEE"/>
    <w:pPr>
      <w:tabs>
        <w:tab w:val="right" w:pos="1021"/>
      </w:tabs>
      <w:spacing w:before="180" w:line="260" w:lineRule="atLeast"/>
      <w:ind w:left="1134" w:hanging="1134"/>
      <w:jc w:val="left"/>
    </w:pPr>
    <w:rPr>
      <w:rFonts w:ascii="Times" w:hAnsi="Times"/>
      <w:snapToGrid w:val="0"/>
      <w:sz w:val="22"/>
      <w:szCs w:val="20"/>
      <w:lang w:eastAsia="en-US"/>
    </w:rPr>
  </w:style>
  <w:style w:type="character" w:customStyle="1" w:styleId="subsectionChar">
    <w:name w:val="subsection Char"/>
    <w:aliases w:val="ss Char"/>
    <w:link w:val="Subsection"/>
    <w:locked/>
    <w:rsid w:val="00B32CEE"/>
    <w:rPr>
      <w:rFonts w:ascii="Times" w:hAnsi="Times"/>
      <w:snapToGrid w:val="0"/>
      <w:sz w:val="22"/>
      <w:lang w:eastAsia="en-US"/>
    </w:rPr>
  </w:style>
  <w:style w:type="character" w:customStyle="1" w:styleId="notetextChar">
    <w:name w:val="note(text) Char"/>
    <w:aliases w:val="n Char"/>
    <w:link w:val="notetext"/>
    <w:locked/>
    <w:rsid w:val="00B32CEE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B32CEE"/>
    <w:pPr>
      <w:spacing w:before="122"/>
      <w:ind w:left="1985" w:hanging="851"/>
      <w:jc w:val="left"/>
    </w:pPr>
    <w:rPr>
      <w:sz w:val="18"/>
      <w:szCs w:val="20"/>
    </w:rPr>
  </w:style>
  <w:style w:type="paragraph" w:customStyle="1" w:styleId="Tabletext0">
    <w:name w:val="Tabletext"/>
    <w:aliases w:val="tt"/>
    <w:basedOn w:val="Normal"/>
    <w:rsid w:val="00B32CEE"/>
    <w:pPr>
      <w:spacing w:before="60" w:line="240" w:lineRule="atLeast"/>
      <w:jc w:val="left"/>
    </w:pPr>
    <w:rPr>
      <w:sz w:val="20"/>
      <w:szCs w:val="20"/>
    </w:rPr>
  </w:style>
  <w:style w:type="paragraph" w:customStyle="1" w:styleId="TableHeading">
    <w:name w:val="TableHeading"/>
    <w:aliases w:val="th"/>
    <w:basedOn w:val="Normal"/>
    <w:next w:val="Tabletext0"/>
    <w:rsid w:val="00B32CEE"/>
    <w:pPr>
      <w:keepNext/>
      <w:spacing w:before="60" w:line="240" w:lineRule="atLeast"/>
      <w:jc w:val="left"/>
    </w:pPr>
    <w:rPr>
      <w:b/>
      <w:sz w:val="20"/>
      <w:szCs w:val="20"/>
    </w:rPr>
  </w:style>
  <w:style w:type="character" w:customStyle="1" w:styleId="FooterChar">
    <w:name w:val="Footer Char"/>
    <w:link w:val="Footer"/>
    <w:uiPriority w:val="99"/>
    <w:rsid w:val="00044847"/>
    <w:rPr>
      <w:rFonts w:ascii="Arial" w:hAnsi="Arial"/>
      <w:i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CB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535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35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53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35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535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535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535C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535C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535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">
    <w:name w:val="Test"/>
    <w:basedOn w:val="Normal"/>
    <w:rsid w:val="00E535CB"/>
    <w:pPr>
      <w:spacing w:before="240" w:after="240"/>
    </w:pPr>
    <w:rPr>
      <w:rFonts w:ascii="Arial" w:hAnsi="Arial"/>
      <w:b/>
      <w:sz w:val="16"/>
    </w:rPr>
  </w:style>
  <w:style w:type="numbering" w:styleId="111111">
    <w:name w:val="Outline List 2"/>
    <w:basedOn w:val="NoList"/>
    <w:semiHidden/>
    <w:rsid w:val="00E535CB"/>
    <w:pPr>
      <w:numPr>
        <w:numId w:val="2"/>
      </w:numPr>
    </w:pPr>
  </w:style>
  <w:style w:type="numbering" w:styleId="1ai">
    <w:name w:val="Outline List 1"/>
    <w:basedOn w:val="NoList"/>
    <w:semiHidden/>
    <w:rsid w:val="00E535CB"/>
    <w:pPr>
      <w:numPr>
        <w:numId w:val="3"/>
      </w:numPr>
    </w:pPr>
  </w:style>
  <w:style w:type="numbering" w:styleId="ArticleSection">
    <w:name w:val="Outline List 3"/>
    <w:basedOn w:val="NoList"/>
    <w:semiHidden/>
    <w:rsid w:val="00E535CB"/>
    <w:pPr>
      <w:numPr>
        <w:numId w:val="6"/>
      </w:numPr>
    </w:pPr>
  </w:style>
  <w:style w:type="paragraph" w:styleId="BalloonText">
    <w:name w:val="Balloon Text"/>
    <w:basedOn w:val="Normal"/>
    <w:semiHidden/>
    <w:rsid w:val="00E535C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E535CB"/>
    <w:pPr>
      <w:spacing w:after="120"/>
      <w:ind w:left="1440" w:right="1440"/>
    </w:pPr>
  </w:style>
  <w:style w:type="paragraph" w:styleId="BodyText">
    <w:name w:val="Body Text"/>
    <w:basedOn w:val="Normal"/>
    <w:semiHidden/>
    <w:rsid w:val="00E535CB"/>
    <w:pPr>
      <w:spacing w:after="120"/>
    </w:pPr>
  </w:style>
  <w:style w:type="paragraph" w:styleId="BodyText2">
    <w:name w:val="Body Text 2"/>
    <w:basedOn w:val="Normal"/>
    <w:semiHidden/>
    <w:rsid w:val="00E535CB"/>
    <w:pPr>
      <w:spacing w:after="120" w:line="480" w:lineRule="auto"/>
    </w:pPr>
  </w:style>
  <w:style w:type="paragraph" w:styleId="BodyText3">
    <w:name w:val="Body Text 3"/>
    <w:basedOn w:val="Normal"/>
    <w:semiHidden/>
    <w:rsid w:val="00E535C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535CB"/>
    <w:pPr>
      <w:ind w:firstLine="210"/>
    </w:pPr>
  </w:style>
  <w:style w:type="paragraph" w:styleId="BodyTextIndent">
    <w:name w:val="Body Text Indent"/>
    <w:basedOn w:val="Normal"/>
    <w:semiHidden/>
    <w:rsid w:val="00E535C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535CB"/>
    <w:pPr>
      <w:ind w:firstLine="210"/>
    </w:pPr>
  </w:style>
  <w:style w:type="paragraph" w:styleId="BodyTextIndent2">
    <w:name w:val="Body Text Indent 2"/>
    <w:basedOn w:val="Normal"/>
    <w:semiHidden/>
    <w:rsid w:val="00E535C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535C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535CB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535CB"/>
  </w:style>
  <w:style w:type="character" w:customStyle="1" w:styleId="CharAmSchText">
    <w:name w:val="CharAmSchText"/>
    <w:basedOn w:val="DefaultParagraphFont"/>
    <w:rsid w:val="00E535CB"/>
  </w:style>
  <w:style w:type="character" w:customStyle="1" w:styleId="CharSchPTNo">
    <w:name w:val="CharSchPTNo"/>
    <w:basedOn w:val="DefaultParagraphFont"/>
    <w:rsid w:val="00E535CB"/>
  </w:style>
  <w:style w:type="character" w:customStyle="1" w:styleId="CharSchPTText">
    <w:name w:val="CharSchPTText"/>
    <w:basedOn w:val="DefaultParagraphFont"/>
    <w:rsid w:val="00E535CB"/>
  </w:style>
  <w:style w:type="paragraph" w:styleId="Closing">
    <w:name w:val="Closing"/>
    <w:basedOn w:val="Normal"/>
    <w:semiHidden/>
    <w:rsid w:val="00E535CB"/>
    <w:pPr>
      <w:ind w:left="4252"/>
    </w:pPr>
  </w:style>
  <w:style w:type="character" w:styleId="CommentReference">
    <w:name w:val="annotation reference"/>
    <w:semiHidden/>
    <w:rsid w:val="00E535CB"/>
    <w:rPr>
      <w:sz w:val="16"/>
      <w:szCs w:val="16"/>
    </w:rPr>
  </w:style>
  <w:style w:type="paragraph" w:styleId="CommentText">
    <w:name w:val="annotation text"/>
    <w:basedOn w:val="Normal"/>
    <w:semiHidden/>
    <w:rsid w:val="00E535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35CB"/>
    <w:rPr>
      <w:b/>
      <w:bCs/>
    </w:rPr>
  </w:style>
  <w:style w:type="paragraph" w:styleId="Date">
    <w:name w:val="Date"/>
    <w:basedOn w:val="Normal"/>
    <w:next w:val="Normal"/>
    <w:semiHidden/>
    <w:rsid w:val="00E535CB"/>
  </w:style>
  <w:style w:type="paragraph" w:customStyle="1" w:styleId="definition">
    <w:name w:val="definition"/>
    <w:basedOn w:val="Normal"/>
    <w:rsid w:val="00E535CB"/>
    <w:pPr>
      <w:spacing w:before="80" w:line="260" w:lineRule="exact"/>
      <w:ind w:left="964"/>
    </w:pPr>
    <w:rPr>
      <w:lang w:eastAsia="en-US"/>
    </w:rPr>
  </w:style>
  <w:style w:type="paragraph" w:styleId="DocumentMap">
    <w:name w:val="Document Map"/>
    <w:basedOn w:val="Normal"/>
    <w:semiHidden/>
    <w:rsid w:val="00E535C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E535CB"/>
  </w:style>
  <w:style w:type="character" w:styleId="Emphasis">
    <w:name w:val="Emphasis"/>
    <w:qFormat/>
    <w:rsid w:val="00E535CB"/>
    <w:rPr>
      <w:i/>
      <w:iCs/>
    </w:rPr>
  </w:style>
  <w:style w:type="character" w:styleId="EndnoteReference">
    <w:name w:val="endnote reference"/>
    <w:semiHidden/>
    <w:rsid w:val="00E535CB"/>
    <w:rPr>
      <w:vertAlign w:val="superscript"/>
    </w:rPr>
  </w:style>
  <w:style w:type="paragraph" w:styleId="EndnoteText">
    <w:name w:val="endnote text"/>
    <w:basedOn w:val="Normal"/>
    <w:semiHidden/>
    <w:rsid w:val="00E535CB"/>
    <w:rPr>
      <w:sz w:val="20"/>
      <w:szCs w:val="20"/>
    </w:rPr>
  </w:style>
  <w:style w:type="paragraph" w:styleId="EnvelopeAddress">
    <w:name w:val="envelope address"/>
    <w:basedOn w:val="Normal"/>
    <w:semiHidden/>
    <w:rsid w:val="00E535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E535CB"/>
    <w:rPr>
      <w:rFonts w:ascii="Arial" w:hAnsi="Arial" w:cs="Arial"/>
      <w:sz w:val="20"/>
      <w:szCs w:val="20"/>
    </w:rPr>
  </w:style>
  <w:style w:type="paragraph" w:customStyle="1" w:styleId="ExampleBody">
    <w:name w:val="Example Body"/>
    <w:basedOn w:val="Normal"/>
    <w:rsid w:val="00E535CB"/>
    <w:pPr>
      <w:spacing w:before="60" w:line="220" w:lineRule="exact"/>
      <w:ind w:left="964"/>
    </w:pPr>
    <w:rPr>
      <w:sz w:val="20"/>
      <w:lang w:eastAsia="en-US"/>
    </w:rPr>
  </w:style>
  <w:style w:type="paragraph" w:customStyle="1" w:styleId="ExampleList">
    <w:name w:val="Example List"/>
    <w:basedOn w:val="Normal"/>
    <w:rsid w:val="00E535CB"/>
    <w:pPr>
      <w:tabs>
        <w:tab w:val="left" w:pos="1247"/>
        <w:tab w:val="left" w:pos="1349"/>
      </w:tabs>
      <w:spacing w:before="60" w:line="220" w:lineRule="exact"/>
      <w:ind w:left="340" w:firstLine="652"/>
    </w:pPr>
    <w:rPr>
      <w:sz w:val="20"/>
      <w:lang w:eastAsia="en-US"/>
    </w:rPr>
  </w:style>
  <w:style w:type="character" w:styleId="FollowedHyperlink">
    <w:name w:val="FollowedHyperlink"/>
    <w:semiHidden/>
    <w:rsid w:val="00E535C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E535CB"/>
    <w:pPr>
      <w:tabs>
        <w:tab w:val="center" w:pos="3600"/>
        <w:tab w:val="right" w:pos="7201"/>
      </w:tabs>
      <w:spacing w:line="200" w:lineRule="exact"/>
      <w:jc w:val="center"/>
    </w:pPr>
    <w:rPr>
      <w:rFonts w:ascii="Arial" w:hAnsi="Arial"/>
      <w:i/>
      <w:sz w:val="18"/>
      <w:szCs w:val="18"/>
      <w:lang w:eastAsia="en-US"/>
    </w:rPr>
  </w:style>
  <w:style w:type="paragraph" w:customStyle="1" w:styleId="FooterDraft">
    <w:name w:val="FooterDraft"/>
    <w:basedOn w:val="Normal"/>
    <w:rsid w:val="00E535C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E535CB"/>
    <w:rPr>
      <w:rFonts w:ascii="Arial" w:hAnsi="Arial"/>
      <w:sz w:val="12"/>
      <w:lang w:eastAsia="en-US"/>
    </w:rPr>
  </w:style>
  <w:style w:type="character" w:styleId="FootnoteReference">
    <w:name w:val="footnote reference"/>
    <w:semiHidden/>
    <w:rsid w:val="00E535CB"/>
    <w:rPr>
      <w:vertAlign w:val="superscript"/>
    </w:rPr>
  </w:style>
  <w:style w:type="paragraph" w:styleId="FootnoteText">
    <w:name w:val="footnote text"/>
    <w:basedOn w:val="Normal"/>
    <w:semiHidden/>
    <w:rsid w:val="00E535CB"/>
    <w:rPr>
      <w:sz w:val="20"/>
      <w:szCs w:val="20"/>
    </w:rPr>
  </w:style>
  <w:style w:type="paragraph" w:customStyle="1" w:styleId="Formula">
    <w:name w:val="Formula"/>
    <w:basedOn w:val="Normal"/>
    <w:next w:val="Normal"/>
    <w:rsid w:val="00E535CB"/>
    <w:pPr>
      <w:spacing w:before="180" w:after="180"/>
      <w:jc w:val="center"/>
    </w:pPr>
    <w:rPr>
      <w:lang w:eastAsia="en-US"/>
    </w:rPr>
  </w:style>
  <w:style w:type="paragraph" w:customStyle="1" w:styleId="HD">
    <w:name w:val="HD"/>
    <w:aliases w:val="Division Heading"/>
    <w:basedOn w:val="Normal"/>
    <w:next w:val="Normal"/>
    <w:rsid w:val="00E535C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HE">
    <w:name w:val="HE"/>
    <w:aliases w:val="Example heading"/>
    <w:basedOn w:val="Normal"/>
    <w:next w:val="ExampleBody"/>
    <w:rsid w:val="00E535C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styleId="Header">
    <w:name w:val="header"/>
    <w:basedOn w:val="Normal"/>
    <w:rsid w:val="00E535CB"/>
    <w:pPr>
      <w:tabs>
        <w:tab w:val="center" w:pos="3969"/>
        <w:tab w:val="right" w:pos="8505"/>
      </w:tabs>
    </w:pPr>
    <w:rPr>
      <w:rFonts w:ascii="Arial" w:hAnsi="Arial"/>
      <w:sz w:val="16"/>
      <w:lang w:eastAsia="en-US"/>
    </w:rPr>
  </w:style>
  <w:style w:type="paragraph" w:customStyle="1" w:styleId="HeaderBoldEven">
    <w:name w:val="HeaderBoldEven"/>
    <w:basedOn w:val="Normal"/>
    <w:rsid w:val="00E535C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E535C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E535C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E535C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E535C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HP">
    <w:name w:val="HP"/>
    <w:aliases w:val="Part Heading"/>
    <w:basedOn w:val="Normal"/>
    <w:next w:val="HD"/>
    <w:rsid w:val="00E535C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E535C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535C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E535CB"/>
    <w:pPr>
      <w:keepNext/>
      <w:spacing w:before="300"/>
      <w:ind w:left="964"/>
    </w:pPr>
    <w:rPr>
      <w:rFonts w:ascii="Arial" w:hAnsi="Arial"/>
      <w:i/>
      <w:lang w:eastAsia="en-US"/>
    </w:rPr>
  </w:style>
  <w:style w:type="character" w:styleId="HTMLAcronym">
    <w:name w:val="HTML Acronym"/>
    <w:basedOn w:val="DefaultParagraphFont"/>
    <w:semiHidden/>
    <w:rsid w:val="00E535CB"/>
  </w:style>
  <w:style w:type="paragraph" w:styleId="HTMLAddress">
    <w:name w:val="HTML Address"/>
    <w:basedOn w:val="Normal"/>
    <w:semiHidden/>
    <w:rsid w:val="00E535CB"/>
    <w:rPr>
      <w:i/>
      <w:iCs/>
    </w:rPr>
  </w:style>
  <w:style w:type="character" w:styleId="HTMLCite">
    <w:name w:val="HTML Cite"/>
    <w:semiHidden/>
    <w:rsid w:val="00E535CB"/>
    <w:rPr>
      <w:i/>
      <w:iCs/>
    </w:rPr>
  </w:style>
  <w:style w:type="character" w:styleId="HTMLCode">
    <w:name w:val="HTML Code"/>
    <w:semiHidden/>
    <w:rsid w:val="00E535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535CB"/>
    <w:rPr>
      <w:i/>
      <w:iCs/>
    </w:rPr>
  </w:style>
  <w:style w:type="character" w:styleId="HTMLKeyboard">
    <w:name w:val="HTML Keyboard"/>
    <w:semiHidden/>
    <w:rsid w:val="00E535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535CB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535CB"/>
    <w:rPr>
      <w:rFonts w:ascii="Courier New" w:hAnsi="Courier New" w:cs="Courier New"/>
    </w:rPr>
  </w:style>
  <w:style w:type="character" w:styleId="HTMLTypewriter">
    <w:name w:val="HTML Typewriter"/>
    <w:semiHidden/>
    <w:rsid w:val="00E535C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535CB"/>
    <w:rPr>
      <w:i/>
      <w:iCs/>
    </w:rPr>
  </w:style>
  <w:style w:type="character" w:styleId="Hyperlink">
    <w:name w:val="Hyperlink"/>
    <w:semiHidden/>
    <w:rsid w:val="00E535C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535C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535C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535C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535C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535C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535C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535C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535C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535C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535CB"/>
    <w:rPr>
      <w:rFonts w:ascii="Arial" w:hAnsi="Arial" w:cs="Arial"/>
      <w:b/>
      <w:bCs/>
    </w:rPr>
  </w:style>
  <w:style w:type="paragraph" w:customStyle="1" w:styleId="IntroP1a">
    <w:name w:val="IntroP1(a)"/>
    <w:basedOn w:val="Normal"/>
    <w:rsid w:val="00E535CB"/>
    <w:pPr>
      <w:spacing w:before="60" w:line="260" w:lineRule="exact"/>
      <w:ind w:left="454" w:hanging="454"/>
    </w:pPr>
  </w:style>
  <w:style w:type="paragraph" w:customStyle="1" w:styleId="IntroP2i">
    <w:name w:val="IntroP2(i)"/>
    <w:basedOn w:val="Normal"/>
    <w:rsid w:val="00E535CB"/>
    <w:pPr>
      <w:tabs>
        <w:tab w:val="right" w:pos="709"/>
      </w:tabs>
      <w:spacing w:before="60" w:line="260" w:lineRule="exact"/>
      <w:ind w:left="907" w:hanging="907"/>
    </w:pPr>
  </w:style>
  <w:style w:type="paragraph" w:customStyle="1" w:styleId="IntroP3A">
    <w:name w:val="IntroP3(A)"/>
    <w:basedOn w:val="Normal"/>
    <w:rsid w:val="00E535CB"/>
    <w:pPr>
      <w:tabs>
        <w:tab w:val="right" w:pos="1276"/>
      </w:tabs>
      <w:spacing w:before="60" w:line="260" w:lineRule="exact"/>
      <w:ind w:left="1503" w:hanging="1503"/>
    </w:pPr>
  </w:style>
  <w:style w:type="character" w:styleId="LineNumber">
    <w:name w:val="line number"/>
    <w:basedOn w:val="DefaultParagraphFont"/>
    <w:semiHidden/>
    <w:rsid w:val="00E535CB"/>
  </w:style>
  <w:style w:type="paragraph" w:styleId="List">
    <w:name w:val="List"/>
    <w:basedOn w:val="Normal"/>
    <w:semiHidden/>
    <w:rsid w:val="00E535CB"/>
    <w:pPr>
      <w:ind w:left="283" w:hanging="283"/>
    </w:pPr>
  </w:style>
  <w:style w:type="paragraph" w:styleId="List2">
    <w:name w:val="List 2"/>
    <w:basedOn w:val="Normal"/>
    <w:semiHidden/>
    <w:rsid w:val="00E535CB"/>
    <w:pPr>
      <w:ind w:left="566" w:hanging="283"/>
    </w:pPr>
  </w:style>
  <w:style w:type="paragraph" w:styleId="List3">
    <w:name w:val="List 3"/>
    <w:basedOn w:val="Normal"/>
    <w:semiHidden/>
    <w:rsid w:val="00E535CB"/>
    <w:pPr>
      <w:ind w:left="849" w:hanging="283"/>
    </w:pPr>
  </w:style>
  <w:style w:type="paragraph" w:styleId="List4">
    <w:name w:val="List 4"/>
    <w:basedOn w:val="Normal"/>
    <w:semiHidden/>
    <w:rsid w:val="00E535CB"/>
    <w:pPr>
      <w:ind w:left="1132" w:hanging="283"/>
    </w:pPr>
  </w:style>
  <w:style w:type="paragraph" w:styleId="List5">
    <w:name w:val="List 5"/>
    <w:basedOn w:val="Normal"/>
    <w:semiHidden/>
    <w:rsid w:val="00E535CB"/>
    <w:pPr>
      <w:ind w:left="1415" w:hanging="283"/>
    </w:pPr>
  </w:style>
  <w:style w:type="paragraph" w:styleId="ListBullet">
    <w:name w:val="List Bullet"/>
    <w:basedOn w:val="Normal"/>
    <w:autoRedefine/>
    <w:semiHidden/>
    <w:rsid w:val="00E535CB"/>
  </w:style>
  <w:style w:type="paragraph" w:styleId="ListBullet2">
    <w:name w:val="List Bullet 2"/>
    <w:basedOn w:val="Normal"/>
    <w:autoRedefine/>
    <w:semiHidden/>
    <w:rsid w:val="00E535CB"/>
  </w:style>
  <w:style w:type="paragraph" w:styleId="ListBullet3">
    <w:name w:val="List Bullet 3"/>
    <w:basedOn w:val="Normal"/>
    <w:autoRedefine/>
    <w:semiHidden/>
    <w:rsid w:val="00E535CB"/>
  </w:style>
  <w:style w:type="paragraph" w:styleId="ListBullet4">
    <w:name w:val="List Bullet 4"/>
    <w:basedOn w:val="Normal"/>
    <w:autoRedefine/>
    <w:semiHidden/>
    <w:rsid w:val="00E535CB"/>
  </w:style>
  <w:style w:type="paragraph" w:styleId="ListBullet5">
    <w:name w:val="List Bullet 5"/>
    <w:basedOn w:val="Normal"/>
    <w:autoRedefine/>
    <w:semiHidden/>
    <w:rsid w:val="00E535CB"/>
  </w:style>
  <w:style w:type="paragraph" w:styleId="ListContinue">
    <w:name w:val="List Continue"/>
    <w:basedOn w:val="Normal"/>
    <w:semiHidden/>
    <w:rsid w:val="00E535CB"/>
    <w:pPr>
      <w:spacing w:after="120"/>
      <w:ind w:left="283"/>
    </w:pPr>
  </w:style>
  <w:style w:type="paragraph" w:styleId="ListContinue2">
    <w:name w:val="List Continue 2"/>
    <w:basedOn w:val="Normal"/>
    <w:semiHidden/>
    <w:rsid w:val="00E535CB"/>
    <w:pPr>
      <w:spacing w:after="120"/>
      <w:ind w:left="566"/>
    </w:pPr>
  </w:style>
  <w:style w:type="paragraph" w:styleId="ListContinue3">
    <w:name w:val="List Continue 3"/>
    <w:basedOn w:val="Normal"/>
    <w:semiHidden/>
    <w:rsid w:val="00E535CB"/>
    <w:pPr>
      <w:spacing w:after="120"/>
      <w:ind w:left="849"/>
    </w:pPr>
  </w:style>
  <w:style w:type="paragraph" w:styleId="ListContinue4">
    <w:name w:val="List Continue 4"/>
    <w:basedOn w:val="Normal"/>
    <w:semiHidden/>
    <w:rsid w:val="00E535CB"/>
    <w:pPr>
      <w:spacing w:after="120"/>
      <w:ind w:left="1132"/>
    </w:pPr>
  </w:style>
  <w:style w:type="paragraph" w:styleId="ListContinue5">
    <w:name w:val="List Continue 5"/>
    <w:basedOn w:val="Normal"/>
    <w:semiHidden/>
    <w:rsid w:val="00E535CB"/>
    <w:pPr>
      <w:spacing w:after="120"/>
      <w:ind w:left="1415"/>
    </w:pPr>
  </w:style>
  <w:style w:type="paragraph" w:styleId="ListNumber">
    <w:name w:val="List Number"/>
    <w:basedOn w:val="Normal"/>
    <w:semiHidden/>
    <w:rsid w:val="00E535CB"/>
  </w:style>
  <w:style w:type="paragraph" w:styleId="ListNumber2">
    <w:name w:val="List Number 2"/>
    <w:basedOn w:val="Normal"/>
    <w:semiHidden/>
    <w:rsid w:val="00E535CB"/>
  </w:style>
  <w:style w:type="paragraph" w:styleId="ListNumber3">
    <w:name w:val="List Number 3"/>
    <w:basedOn w:val="Normal"/>
    <w:semiHidden/>
    <w:rsid w:val="00E535CB"/>
  </w:style>
  <w:style w:type="paragraph" w:styleId="ListNumber4">
    <w:name w:val="List Number 4"/>
    <w:basedOn w:val="Normal"/>
    <w:semiHidden/>
    <w:rsid w:val="00E535CB"/>
  </w:style>
  <w:style w:type="paragraph" w:styleId="ListNumber5">
    <w:name w:val="List Number 5"/>
    <w:basedOn w:val="Normal"/>
    <w:semiHidden/>
    <w:rsid w:val="00E535CB"/>
  </w:style>
  <w:style w:type="paragraph" w:styleId="MacroText">
    <w:name w:val="macro"/>
    <w:semiHidden/>
    <w:rsid w:val="00E535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E535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535CB"/>
  </w:style>
  <w:style w:type="paragraph" w:styleId="NormalIndent">
    <w:name w:val="Normal Indent"/>
    <w:basedOn w:val="Normal"/>
    <w:semiHidden/>
    <w:rsid w:val="00E535CB"/>
    <w:pPr>
      <w:ind w:left="720"/>
    </w:pPr>
  </w:style>
  <w:style w:type="paragraph" w:customStyle="1" w:styleId="Note">
    <w:name w:val="Note"/>
    <w:basedOn w:val="Normal"/>
    <w:rsid w:val="00E535CB"/>
    <w:pPr>
      <w:spacing w:before="120" w:line="220" w:lineRule="exact"/>
      <w:ind w:left="964"/>
    </w:pPr>
    <w:rPr>
      <w:sz w:val="20"/>
      <w:lang w:eastAsia="en-US"/>
    </w:rPr>
  </w:style>
  <w:style w:type="paragraph" w:styleId="NoteHeading">
    <w:name w:val="Note Heading"/>
    <w:basedOn w:val="Normal"/>
    <w:next w:val="Normal"/>
    <w:semiHidden/>
    <w:rsid w:val="00E535CB"/>
  </w:style>
  <w:style w:type="paragraph" w:customStyle="1" w:styleId="Notepara">
    <w:name w:val="Note para"/>
    <w:basedOn w:val="Normal"/>
    <w:rsid w:val="00E535CB"/>
    <w:pPr>
      <w:spacing w:before="60" w:line="220" w:lineRule="exact"/>
      <w:ind w:left="1304" w:hanging="340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535CB"/>
    <w:pPr>
      <w:tabs>
        <w:tab w:val="right" w:pos="1191"/>
      </w:tabs>
      <w:spacing w:before="60" w:line="260" w:lineRule="exact"/>
      <w:ind w:left="1418" w:hanging="1418"/>
    </w:pPr>
    <w:rPr>
      <w:lang w:eastAsia="en-US"/>
    </w:rPr>
  </w:style>
  <w:style w:type="paragraph" w:customStyle="1" w:styleId="P2">
    <w:name w:val="P2"/>
    <w:aliases w:val="(i)"/>
    <w:basedOn w:val="Normal"/>
    <w:rsid w:val="00E535CB"/>
    <w:pPr>
      <w:tabs>
        <w:tab w:val="right" w:pos="1758"/>
        <w:tab w:val="left" w:pos="2155"/>
      </w:tabs>
      <w:spacing w:before="60" w:line="260" w:lineRule="exact"/>
      <w:ind w:left="1985" w:hanging="1985"/>
    </w:pPr>
    <w:rPr>
      <w:lang w:eastAsia="en-US"/>
    </w:rPr>
  </w:style>
  <w:style w:type="paragraph" w:customStyle="1" w:styleId="P3">
    <w:name w:val="P3"/>
    <w:aliases w:val="(A)"/>
    <w:basedOn w:val="Normal"/>
    <w:rsid w:val="00E535CB"/>
    <w:pPr>
      <w:tabs>
        <w:tab w:val="right" w:pos="2410"/>
      </w:tabs>
      <w:spacing w:before="60" w:line="260" w:lineRule="exact"/>
      <w:ind w:left="2693" w:hanging="2693"/>
    </w:pPr>
    <w:rPr>
      <w:lang w:eastAsia="en-US"/>
    </w:rPr>
  </w:style>
  <w:style w:type="paragraph" w:customStyle="1" w:styleId="P4">
    <w:name w:val="P4"/>
    <w:aliases w:val="(I)"/>
    <w:basedOn w:val="Normal"/>
    <w:rsid w:val="00E535CB"/>
    <w:pPr>
      <w:tabs>
        <w:tab w:val="right" w:pos="3119"/>
      </w:tabs>
      <w:spacing w:before="60" w:line="260" w:lineRule="exact"/>
      <w:ind w:left="3419" w:hanging="3419"/>
    </w:pPr>
    <w:rPr>
      <w:lang w:eastAsia="en-US"/>
    </w:rPr>
  </w:style>
  <w:style w:type="character" w:styleId="PageNumber">
    <w:name w:val="page number"/>
    <w:basedOn w:val="DefaultParagraphFont"/>
    <w:semiHidden/>
    <w:rsid w:val="00E535CB"/>
  </w:style>
  <w:style w:type="paragraph" w:customStyle="1" w:styleId="PageBreak">
    <w:name w:val="PageBreak"/>
    <w:aliases w:val="pb"/>
    <w:basedOn w:val="Normal"/>
    <w:next w:val="Normal"/>
    <w:rsid w:val="00E535CB"/>
    <w:rPr>
      <w:sz w:val="4"/>
      <w:szCs w:val="2"/>
      <w:lang w:eastAsia="en-US"/>
    </w:rPr>
  </w:style>
  <w:style w:type="paragraph" w:customStyle="1" w:styleId="Penalty">
    <w:name w:val="Penalty"/>
    <w:basedOn w:val="Normal"/>
    <w:next w:val="Normal"/>
    <w:rsid w:val="00E535CB"/>
    <w:pPr>
      <w:spacing w:before="180" w:line="260" w:lineRule="exact"/>
      <w:ind w:left="964"/>
    </w:pPr>
    <w:rPr>
      <w:lang w:eastAsia="en-US"/>
    </w:rPr>
  </w:style>
  <w:style w:type="paragraph" w:styleId="PlainText">
    <w:name w:val="Plain Text"/>
    <w:basedOn w:val="Normal"/>
    <w:semiHidden/>
    <w:rsid w:val="00E535CB"/>
    <w:rPr>
      <w:rFonts w:ascii="Courier New" w:hAnsi="Courier New" w:cs="Courier New"/>
      <w:sz w:val="20"/>
      <w:szCs w:val="20"/>
    </w:rPr>
  </w:style>
  <w:style w:type="paragraph" w:customStyle="1" w:styleId="Query">
    <w:name w:val="Query"/>
    <w:aliases w:val="QY"/>
    <w:basedOn w:val="Normal"/>
    <w:rsid w:val="00E535CB"/>
    <w:pPr>
      <w:spacing w:before="180" w:line="260" w:lineRule="exact"/>
      <w:ind w:left="964" w:hanging="964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E535CB"/>
    <w:pPr>
      <w:tabs>
        <w:tab w:val="right" w:pos="794"/>
      </w:tabs>
      <w:spacing w:before="120" w:line="260" w:lineRule="exact"/>
      <w:ind w:left="964" w:hanging="964"/>
    </w:pPr>
    <w:rPr>
      <w:lang w:eastAsia="en-US"/>
    </w:rPr>
  </w:style>
  <w:style w:type="paragraph" w:customStyle="1" w:styleId="R2">
    <w:name w:val="R2"/>
    <w:aliases w:val="(2)"/>
    <w:basedOn w:val="Normal"/>
    <w:rsid w:val="00E535CB"/>
    <w:pPr>
      <w:tabs>
        <w:tab w:val="right" w:pos="794"/>
      </w:tabs>
      <w:spacing w:before="180" w:line="260" w:lineRule="exact"/>
      <w:ind w:left="964" w:hanging="964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E535CB"/>
    <w:pPr>
      <w:spacing w:before="60" w:line="260" w:lineRule="exact"/>
      <w:ind w:left="964"/>
    </w:pPr>
    <w:rPr>
      <w:lang w:eastAsia="en-US"/>
    </w:rPr>
  </w:style>
  <w:style w:type="paragraph" w:styleId="Salutation">
    <w:name w:val="Salutation"/>
    <w:basedOn w:val="Normal"/>
    <w:next w:val="Normal"/>
    <w:semiHidden/>
    <w:rsid w:val="00E535CB"/>
  </w:style>
  <w:style w:type="paragraph" w:customStyle="1" w:styleId="SchedSectionBreak">
    <w:name w:val="SchedSectionBreak"/>
    <w:basedOn w:val="Normal"/>
    <w:next w:val="Normal"/>
    <w:rsid w:val="00E535CB"/>
    <w:rPr>
      <w:lang w:eastAsia="en-US"/>
    </w:rPr>
  </w:style>
  <w:style w:type="paragraph" w:customStyle="1" w:styleId="ScheduleHeading">
    <w:name w:val="Schedule Heading"/>
    <w:basedOn w:val="Normal"/>
    <w:next w:val="Normal"/>
    <w:rsid w:val="00E535C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E535C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E535CB"/>
    <w:pPr>
      <w:tabs>
        <w:tab w:val="right" w:pos="567"/>
      </w:tabs>
      <w:spacing w:before="180" w:line="260" w:lineRule="exact"/>
      <w:ind w:left="964" w:hanging="964"/>
    </w:pPr>
    <w:rPr>
      <w:lang w:eastAsia="en-US"/>
    </w:rPr>
  </w:style>
  <w:style w:type="paragraph" w:customStyle="1" w:styleId="Schedulepart">
    <w:name w:val="Schedule part"/>
    <w:basedOn w:val="Normal"/>
    <w:rsid w:val="00E535C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E535C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E535CB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styleId="Signature">
    <w:name w:val="Signature"/>
    <w:basedOn w:val="Normal"/>
    <w:semiHidden/>
    <w:rsid w:val="00E535CB"/>
    <w:pPr>
      <w:ind w:left="4252"/>
    </w:pPr>
  </w:style>
  <w:style w:type="paragraph" w:customStyle="1" w:styleId="SigningPageBreak">
    <w:name w:val="SigningPageBreak"/>
    <w:basedOn w:val="Normal"/>
    <w:next w:val="Normal"/>
    <w:rsid w:val="00E535CB"/>
    <w:rPr>
      <w:lang w:eastAsia="en-US"/>
    </w:rPr>
  </w:style>
  <w:style w:type="character" w:styleId="Strong">
    <w:name w:val="Strong"/>
    <w:qFormat/>
    <w:rsid w:val="00E535CB"/>
    <w:rPr>
      <w:b/>
      <w:bCs/>
    </w:rPr>
  </w:style>
  <w:style w:type="paragraph" w:styleId="Subtitle">
    <w:name w:val="Subtitle"/>
    <w:basedOn w:val="Normal"/>
    <w:qFormat/>
    <w:rsid w:val="00E535C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E535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535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535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535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535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535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535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535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535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535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535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535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535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535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535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535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535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5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535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535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535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535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53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53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535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535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535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535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535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53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535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535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535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535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E535C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535CB"/>
    <w:pPr>
      <w:ind w:left="480" w:hanging="480"/>
    </w:pPr>
  </w:style>
  <w:style w:type="table" w:styleId="TableProfessional">
    <w:name w:val="Table Professional"/>
    <w:basedOn w:val="TableNormal"/>
    <w:semiHidden/>
    <w:rsid w:val="00E535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535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535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53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535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535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5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535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535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535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lHead">
    <w:name w:val="TableColHead"/>
    <w:basedOn w:val="Normal"/>
    <w:rsid w:val="00E535CB"/>
    <w:pPr>
      <w:keepNext/>
      <w:spacing w:before="120" w:after="60" w:line="200" w:lineRule="exact"/>
      <w:jc w:val="lef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E535CB"/>
    <w:pPr>
      <w:tabs>
        <w:tab w:val="right" w:pos="408"/>
      </w:tabs>
      <w:spacing w:after="60" w:line="240" w:lineRule="exact"/>
      <w:ind w:left="533" w:hanging="533"/>
      <w:jc w:val="left"/>
    </w:pPr>
    <w:rPr>
      <w:sz w:val="22"/>
      <w:lang w:eastAsia="en-US"/>
    </w:rPr>
  </w:style>
  <w:style w:type="paragraph" w:customStyle="1" w:styleId="TableP2i">
    <w:name w:val="TableP2(i)"/>
    <w:basedOn w:val="Normal"/>
    <w:rsid w:val="00E535CB"/>
    <w:pPr>
      <w:tabs>
        <w:tab w:val="right" w:pos="726"/>
      </w:tabs>
      <w:spacing w:after="60" w:line="240" w:lineRule="exact"/>
      <w:ind w:left="868" w:hanging="868"/>
      <w:jc w:val="left"/>
    </w:pPr>
    <w:rPr>
      <w:sz w:val="22"/>
      <w:lang w:eastAsia="en-US"/>
    </w:rPr>
  </w:style>
  <w:style w:type="paragraph" w:customStyle="1" w:styleId="TableText">
    <w:name w:val="TableText"/>
    <w:basedOn w:val="Normal"/>
    <w:rsid w:val="00E535CB"/>
    <w:pPr>
      <w:spacing w:before="60" w:after="60" w:line="240" w:lineRule="exact"/>
      <w:jc w:val="left"/>
    </w:pPr>
    <w:rPr>
      <w:sz w:val="22"/>
      <w:lang w:eastAsia="en-US"/>
    </w:rPr>
  </w:style>
  <w:style w:type="paragraph" w:styleId="Title">
    <w:name w:val="Title"/>
    <w:basedOn w:val="Normal"/>
    <w:next w:val="Normal"/>
    <w:qFormat/>
    <w:rsid w:val="00E535CB"/>
    <w:pPr>
      <w:spacing w:before="480"/>
      <w:jc w:val="left"/>
    </w:pPr>
    <w:rPr>
      <w:rFonts w:ascii="Arial" w:hAnsi="Arial" w:cs="Arial"/>
      <w:b/>
      <w:bCs/>
      <w:sz w:val="40"/>
      <w:szCs w:val="40"/>
      <w:lang w:eastAsia="en-US"/>
    </w:rPr>
  </w:style>
  <w:style w:type="paragraph" w:styleId="TOAHeading">
    <w:name w:val="toa heading"/>
    <w:basedOn w:val="Normal"/>
    <w:next w:val="Normal"/>
    <w:semiHidden/>
    <w:rsid w:val="00E535C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535CB"/>
  </w:style>
  <w:style w:type="paragraph" w:styleId="TOC2">
    <w:name w:val="toc 2"/>
    <w:basedOn w:val="Normal"/>
    <w:next w:val="Normal"/>
    <w:autoRedefine/>
    <w:rsid w:val="00E535CB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semiHidden/>
    <w:rsid w:val="00E535CB"/>
    <w:pPr>
      <w:ind w:left="480"/>
    </w:pPr>
  </w:style>
  <w:style w:type="paragraph" w:styleId="TOC4">
    <w:name w:val="toc 4"/>
    <w:basedOn w:val="Normal"/>
    <w:next w:val="Normal"/>
    <w:autoRedefine/>
    <w:semiHidden/>
    <w:rsid w:val="00E535CB"/>
    <w:pPr>
      <w:ind w:left="720"/>
    </w:pPr>
  </w:style>
  <w:style w:type="paragraph" w:styleId="TOC5">
    <w:name w:val="toc 5"/>
    <w:basedOn w:val="Normal"/>
    <w:next w:val="Normal"/>
    <w:autoRedefine/>
    <w:semiHidden/>
    <w:rsid w:val="00E535CB"/>
    <w:pPr>
      <w:ind w:left="960"/>
    </w:pPr>
  </w:style>
  <w:style w:type="paragraph" w:styleId="TOC6">
    <w:name w:val="toc 6"/>
    <w:basedOn w:val="Normal"/>
    <w:next w:val="Normal"/>
    <w:autoRedefine/>
    <w:semiHidden/>
    <w:rsid w:val="00E535CB"/>
    <w:pPr>
      <w:ind w:left="1200"/>
    </w:pPr>
  </w:style>
  <w:style w:type="paragraph" w:styleId="TOC7">
    <w:name w:val="toc 7"/>
    <w:basedOn w:val="Normal"/>
    <w:next w:val="Normal"/>
    <w:autoRedefine/>
    <w:semiHidden/>
    <w:rsid w:val="00E535CB"/>
    <w:pPr>
      <w:ind w:left="1440"/>
    </w:pPr>
  </w:style>
  <w:style w:type="paragraph" w:styleId="TOC8">
    <w:name w:val="toc 8"/>
    <w:basedOn w:val="Normal"/>
    <w:next w:val="Normal"/>
    <w:autoRedefine/>
    <w:semiHidden/>
    <w:rsid w:val="00E535CB"/>
    <w:pPr>
      <w:ind w:left="1680"/>
    </w:pPr>
  </w:style>
  <w:style w:type="paragraph" w:styleId="TOC9">
    <w:name w:val="toc 9"/>
    <w:basedOn w:val="Normal"/>
    <w:next w:val="Normal"/>
    <w:autoRedefine/>
    <w:semiHidden/>
    <w:rsid w:val="00E535CB"/>
    <w:pPr>
      <w:ind w:left="1920"/>
    </w:pPr>
  </w:style>
  <w:style w:type="paragraph" w:customStyle="1" w:styleId="Subsection">
    <w:name w:val="Subsection"/>
    <w:aliases w:val="ss,subsection"/>
    <w:basedOn w:val="Normal"/>
    <w:link w:val="subsectionChar"/>
    <w:rsid w:val="00B32CEE"/>
    <w:pPr>
      <w:tabs>
        <w:tab w:val="right" w:pos="1021"/>
      </w:tabs>
      <w:spacing w:before="180" w:line="260" w:lineRule="atLeast"/>
      <w:ind w:left="1134" w:hanging="1134"/>
      <w:jc w:val="left"/>
    </w:pPr>
    <w:rPr>
      <w:rFonts w:ascii="Times" w:hAnsi="Times"/>
      <w:snapToGrid w:val="0"/>
      <w:sz w:val="22"/>
      <w:szCs w:val="20"/>
      <w:lang w:eastAsia="en-US"/>
    </w:rPr>
  </w:style>
  <w:style w:type="character" w:customStyle="1" w:styleId="subsectionChar">
    <w:name w:val="subsection Char"/>
    <w:aliases w:val="ss Char"/>
    <w:link w:val="Subsection"/>
    <w:locked/>
    <w:rsid w:val="00B32CEE"/>
    <w:rPr>
      <w:rFonts w:ascii="Times" w:hAnsi="Times"/>
      <w:snapToGrid w:val="0"/>
      <w:sz w:val="22"/>
      <w:lang w:eastAsia="en-US"/>
    </w:rPr>
  </w:style>
  <w:style w:type="character" w:customStyle="1" w:styleId="notetextChar">
    <w:name w:val="note(text) Char"/>
    <w:aliases w:val="n Char"/>
    <w:link w:val="notetext"/>
    <w:locked/>
    <w:rsid w:val="00B32CEE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B32CEE"/>
    <w:pPr>
      <w:spacing w:before="122"/>
      <w:ind w:left="1985" w:hanging="851"/>
      <w:jc w:val="left"/>
    </w:pPr>
    <w:rPr>
      <w:sz w:val="18"/>
      <w:szCs w:val="20"/>
    </w:rPr>
  </w:style>
  <w:style w:type="paragraph" w:customStyle="1" w:styleId="Tabletext0">
    <w:name w:val="Tabletext"/>
    <w:aliases w:val="tt"/>
    <w:basedOn w:val="Normal"/>
    <w:rsid w:val="00B32CEE"/>
    <w:pPr>
      <w:spacing w:before="60" w:line="240" w:lineRule="atLeast"/>
      <w:jc w:val="left"/>
    </w:pPr>
    <w:rPr>
      <w:sz w:val="20"/>
      <w:szCs w:val="20"/>
    </w:rPr>
  </w:style>
  <w:style w:type="paragraph" w:customStyle="1" w:styleId="TableHeading">
    <w:name w:val="TableHeading"/>
    <w:aliases w:val="th"/>
    <w:basedOn w:val="Normal"/>
    <w:next w:val="Tabletext0"/>
    <w:rsid w:val="00B32CEE"/>
    <w:pPr>
      <w:keepNext/>
      <w:spacing w:before="60" w:line="240" w:lineRule="atLeast"/>
      <w:jc w:val="left"/>
    </w:pPr>
    <w:rPr>
      <w:b/>
      <w:sz w:val="20"/>
      <w:szCs w:val="20"/>
    </w:rPr>
  </w:style>
  <w:style w:type="character" w:customStyle="1" w:styleId="FooterChar">
    <w:name w:val="Footer Char"/>
    <w:link w:val="Footer"/>
    <w:uiPriority w:val="99"/>
    <w:rsid w:val="00044847"/>
    <w:rPr>
      <w:rFonts w:ascii="Arial" w:hAnsi="Arial"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E42C-05E9-48BC-AB93-11A146D9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1505</Characters>
  <Application>Microsoft Office Word</Application>
  <DocSecurity>4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2004-09-14T06:18:00Z</cp:lastPrinted>
  <dcterms:created xsi:type="dcterms:W3CDTF">2017-02-21T02:46:00Z</dcterms:created>
  <dcterms:modified xsi:type="dcterms:W3CDTF">2017-02-21T02:46:00Z</dcterms:modified>
</cp:coreProperties>
</file>