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2C" w:rsidRPr="00611F65" w:rsidRDefault="008E5AAD" w:rsidP="00277A2C">
      <w:pPr>
        <w:spacing w:before="240" w:after="240" w:line="30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9" o:title=""/>
          </v:shape>
        </w:pict>
      </w:r>
    </w:p>
    <w:p w:rsidR="00277A2C" w:rsidRPr="00611F65" w:rsidRDefault="00277A2C" w:rsidP="00AC2085">
      <w:pPr>
        <w:rPr>
          <w:rFonts w:ascii="Arial" w:hAnsi="Arial" w:cs="Arial"/>
          <w:b/>
          <w:bCs/>
          <w:sz w:val="40"/>
          <w:szCs w:val="40"/>
          <w:lang w:eastAsia="en-AU"/>
        </w:rPr>
      </w:pPr>
      <w:r w:rsidRPr="00611F65">
        <w:rPr>
          <w:rFonts w:ascii="Arial" w:hAnsi="Arial" w:cs="Arial"/>
          <w:b/>
          <w:bCs/>
          <w:sz w:val="40"/>
          <w:szCs w:val="40"/>
          <w:lang w:eastAsia="en-AU"/>
        </w:rPr>
        <w:t>Social Sec</w:t>
      </w:r>
      <w:r w:rsidR="00C3724F">
        <w:rPr>
          <w:rFonts w:ascii="Arial" w:hAnsi="Arial" w:cs="Arial"/>
          <w:b/>
          <w:bCs/>
          <w:sz w:val="40"/>
          <w:szCs w:val="40"/>
          <w:lang w:eastAsia="en-AU"/>
        </w:rPr>
        <w:t>u</w:t>
      </w:r>
      <w:r w:rsidR="00B21E12">
        <w:rPr>
          <w:rFonts w:ascii="Arial" w:hAnsi="Arial" w:cs="Arial"/>
          <w:b/>
          <w:bCs/>
          <w:sz w:val="40"/>
          <w:szCs w:val="40"/>
          <w:lang w:eastAsia="en-AU"/>
        </w:rPr>
        <w:t>rity (Administration) (</w:t>
      </w:r>
      <w:r w:rsidR="0035098E">
        <w:rPr>
          <w:rFonts w:ascii="Arial" w:hAnsi="Arial" w:cs="Arial"/>
          <w:b/>
          <w:bCs/>
          <w:sz w:val="40"/>
          <w:szCs w:val="40"/>
          <w:lang w:eastAsia="en-AU"/>
        </w:rPr>
        <w:t xml:space="preserve">Trial </w:t>
      </w:r>
      <w:r w:rsidR="00B744B0">
        <w:rPr>
          <w:rFonts w:ascii="Arial" w:hAnsi="Arial" w:cs="Arial"/>
          <w:b/>
          <w:bCs/>
          <w:sz w:val="40"/>
          <w:szCs w:val="40"/>
          <w:lang w:eastAsia="en-AU"/>
        </w:rPr>
        <w:t>Area</w:t>
      </w:r>
      <w:r w:rsidR="005050FB">
        <w:rPr>
          <w:rFonts w:ascii="Arial" w:hAnsi="Arial" w:cs="Arial"/>
          <w:b/>
          <w:bCs/>
          <w:sz w:val="40"/>
          <w:szCs w:val="40"/>
          <w:lang w:eastAsia="en-AU"/>
        </w:rPr>
        <w:t xml:space="preserve">) </w:t>
      </w:r>
      <w:r w:rsidR="00A40770">
        <w:rPr>
          <w:rFonts w:ascii="Arial" w:hAnsi="Arial" w:cs="Arial"/>
          <w:b/>
          <w:bCs/>
          <w:sz w:val="40"/>
          <w:szCs w:val="40"/>
          <w:lang w:eastAsia="en-AU"/>
        </w:rPr>
        <w:t xml:space="preserve">Amendment </w:t>
      </w:r>
      <w:r w:rsidR="006205A1" w:rsidRPr="00037305">
        <w:rPr>
          <w:rFonts w:ascii="Arial" w:hAnsi="Arial" w:cs="Arial"/>
          <w:b/>
          <w:bCs/>
          <w:sz w:val="40"/>
          <w:szCs w:val="40"/>
          <w:lang w:eastAsia="en-AU"/>
        </w:rPr>
        <w:t>Determination</w:t>
      </w:r>
      <w:r w:rsidR="00A40770" w:rsidRPr="00037305">
        <w:rPr>
          <w:rFonts w:ascii="Arial" w:hAnsi="Arial" w:cs="Arial"/>
          <w:b/>
          <w:bCs/>
          <w:sz w:val="40"/>
          <w:szCs w:val="40"/>
          <w:lang w:eastAsia="en-AU"/>
        </w:rPr>
        <w:t xml:space="preserve"> </w:t>
      </w:r>
      <w:r w:rsidR="006205A1" w:rsidRPr="00037305">
        <w:rPr>
          <w:rFonts w:ascii="Arial" w:hAnsi="Arial" w:cs="Arial"/>
          <w:b/>
          <w:bCs/>
          <w:sz w:val="40"/>
          <w:szCs w:val="40"/>
          <w:lang w:eastAsia="en-AU"/>
        </w:rPr>
        <w:t>201</w:t>
      </w:r>
      <w:r w:rsidR="00AC2724">
        <w:rPr>
          <w:rFonts w:ascii="Arial" w:hAnsi="Arial" w:cs="Arial"/>
          <w:b/>
          <w:bCs/>
          <w:sz w:val="40"/>
          <w:szCs w:val="40"/>
          <w:lang w:eastAsia="en-AU"/>
        </w:rPr>
        <w:t>7</w:t>
      </w:r>
    </w:p>
    <w:p w:rsidR="00277A2C" w:rsidRPr="00611F65" w:rsidRDefault="00277A2C" w:rsidP="00277A2C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eastAsia="en-AU"/>
        </w:rPr>
      </w:pPr>
    </w:p>
    <w:p w:rsidR="00277A2C" w:rsidRPr="00611F65" w:rsidRDefault="00277A2C" w:rsidP="00277A2C">
      <w:pPr>
        <w:pBdr>
          <w:bottom w:val="single" w:sz="4" w:space="1" w:color="auto"/>
        </w:pBdr>
        <w:spacing w:after="480"/>
        <w:jc w:val="both"/>
        <w:rPr>
          <w:rFonts w:ascii="Arial" w:hAnsi="Arial"/>
          <w:i/>
          <w:iCs/>
          <w:sz w:val="28"/>
        </w:rPr>
      </w:pPr>
      <w:r w:rsidRPr="00611F65">
        <w:rPr>
          <w:rFonts w:ascii="Arial" w:hAnsi="Arial"/>
          <w:i/>
          <w:iCs/>
          <w:sz w:val="28"/>
        </w:rPr>
        <w:t>Social Security (Administration) Act 1999</w:t>
      </w:r>
    </w:p>
    <w:p w:rsidR="00277A2C" w:rsidRPr="00611F65" w:rsidRDefault="00277A2C" w:rsidP="00157578">
      <w:pPr>
        <w:tabs>
          <w:tab w:val="left" w:pos="2160"/>
          <w:tab w:val="left" w:pos="4320"/>
        </w:tabs>
        <w:spacing w:after="360"/>
        <w:rPr>
          <w:rFonts w:ascii="Arial" w:hAnsi="Arial"/>
        </w:rPr>
      </w:pPr>
      <w:r w:rsidRPr="00611F65">
        <w:rPr>
          <w:rFonts w:ascii="Arial" w:hAnsi="Arial"/>
        </w:rPr>
        <w:t xml:space="preserve">I, </w:t>
      </w:r>
      <w:r w:rsidR="00B744B0">
        <w:rPr>
          <w:rFonts w:ascii="Arial" w:hAnsi="Arial"/>
        </w:rPr>
        <w:t>ALAN TUDGE</w:t>
      </w:r>
      <w:r w:rsidR="00A54497">
        <w:rPr>
          <w:rFonts w:ascii="Arial" w:hAnsi="Arial"/>
        </w:rPr>
        <w:t xml:space="preserve">, </w:t>
      </w:r>
      <w:r w:rsidR="00B744B0">
        <w:rPr>
          <w:rFonts w:ascii="Arial" w:hAnsi="Arial"/>
        </w:rPr>
        <w:t>Minister for Human Se</w:t>
      </w:r>
      <w:r w:rsidR="006963DF">
        <w:rPr>
          <w:rFonts w:ascii="Arial" w:hAnsi="Arial"/>
        </w:rPr>
        <w:t xml:space="preserve">rvices, acting under </w:t>
      </w:r>
      <w:r w:rsidR="00BE66AC">
        <w:rPr>
          <w:rFonts w:ascii="Arial" w:hAnsi="Arial"/>
        </w:rPr>
        <w:t xml:space="preserve">subsection </w:t>
      </w:r>
      <w:proofErr w:type="gramStart"/>
      <w:r w:rsidR="00B744B0">
        <w:rPr>
          <w:rFonts w:ascii="Arial" w:hAnsi="Arial"/>
        </w:rPr>
        <w:t>124PG(</w:t>
      </w:r>
      <w:proofErr w:type="gramEnd"/>
      <w:r w:rsidR="00B744B0">
        <w:rPr>
          <w:rFonts w:ascii="Arial" w:hAnsi="Arial"/>
        </w:rPr>
        <w:t xml:space="preserve">1) </w:t>
      </w:r>
      <w:r w:rsidRPr="00611F65">
        <w:rPr>
          <w:rFonts w:ascii="Arial" w:hAnsi="Arial"/>
        </w:rPr>
        <w:t xml:space="preserve">of the </w:t>
      </w:r>
      <w:r w:rsidRPr="00611F65">
        <w:rPr>
          <w:rFonts w:ascii="Arial" w:hAnsi="Arial"/>
          <w:i/>
          <w:iCs/>
        </w:rPr>
        <w:t xml:space="preserve">Social Security (Administration) Act 1999 </w:t>
      </w:r>
      <w:r w:rsidR="00DE098F">
        <w:rPr>
          <w:rFonts w:ascii="Arial" w:hAnsi="Arial"/>
        </w:rPr>
        <w:t>make this Determination</w:t>
      </w:r>
      <w:r w:rsidRPr="00611F65">
        <w:rPr>
          <w:rFonts w:ascii="Arial" w:hAnsi="Arial"/>
        </w:rPr>
        <w:t>.</w:t>
      </w:r>
    </w:p>
    <w:p w:rsidR="00277A2C" w:rsidRDefault="00277A2C" w:rsidP="0035098E">
      <w:pPr>
        <w:tabs>
          <w:tab w:val="left" w:pos="1440"/>
          <w:tab w:val="left" w:pos="3559"/>
        </w:tabs>
        <w:spacing w:before="1080"/>
        <w:jc w:val="both"/>
        <w:rPr>
          <w:rFonts w:ascii="Arial" w:hAnsi="Arial" w:cs="Arial"/>
        </w:rPr>
      </w:pPr>
      <w:r w:rsidRPr="00037305">
        <w:rPr>
          <w:rFonts w:ascii="Arial" w:hAnsi="Arial" w:cs="Arial"/>
        </w:rPr>
        <w:t>Dated</w:t>
      </w:r>
      <w:r w:rsidR="00E2702E" w:rsidRPr="00037305">
        <w:rPr>
          <w:rFonts w:ascii="Arial" w:hAnsi="Arial" w:cs="Arial"/>
        </w:rPr>
        <w:t>:</w:t>
      </w:r>
      <w:r w:rsidR="00CE6709">
        <w:rPr>
          <w:rFonts w:ascii="Arial" w:hAnsi="Arial" w:cs="Arial"/>
        </w:rPr>
        <w:t xml:space="preserve"> </w:t>
      </w:r>
      <w:r w:rsidR="008E5AAD">
        <w:rPr>
          <w:rFonts w:ascii="Arial" w:hAnsi="Arial" w:cs="Arial"/>
        </w:rPr>
        <w:t>8 March 2017</w:t>
      </w:r>
    </w:p>
    <w:p w:rsidR="00B74263" w:rsidRDefault="00B744B0" w:rsidP="00B74263">
      <w:pPr>
        <w:spacing w:before="1920" w:after="240"/>
        <w:rPr>
          <w:rFonts w:ascii="Arial" w:hAnsi="Arial" w:cs="Arial"/>
        </w:rPr>
      </w:pPr>
      <w:r>
        <w:rPr>
          <w:rFonts w:ascii="Arial" w:hAnsi="Arial" w:cs="Arial"/>
        </w:rPr>
        <w:t>ALAN TUDGE</w:t>
      </w:r>
      <w:bookmarkStart w:id="0" w:name="_GoBack"/>
      <w:bookmarkEnd w:id="0"/>
    </w:p>
    <w:p w:rsidR="00DE098F" w:rsidRDefault="00B744B0" w:rsidP="00542F4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Minister for Human Services</w:t>
      </w:r>
    </w:p>
    <w:p w:rsidR="00DE098F" w:rsidRPr="008A12AB" w:rsidRDefault="00DE098F" w:rsidP="008A12AB">
      <w:pPr>
        <w:spacing w:before="480" w:after="240"/>
        <w:rPr>
          <w:rFonts w:ascii="Arial" w:hAnsi="Arial" w:cs="Arial"/>
        </w:rPr>
        <w:sectPr w:rsidR="00DE098F" w:rsidRPr="008A12AB" w:rsidSect="0093496B">
          <w:headerReference w:type="even" r:id="rId10"/>
          <w:footerReference w:type="even" r:id="rId11"/>
          <w:footerReference w:type="default" r:id="rId12"/>
          <w:pgSz w:w="11907" w:h="16839" w:code="9"/>
          <w:pgMar w:top="1440" w:right="1800" w:bottom="1440" w:left="1800" w:header="706" w:footer="706" w:gutter="0"/>
          <w:cols w:space="708"/>
          <w:titlePg/>
          <w:docGrid w:linePitch="360"/>
        </w:sectPr>
      </w:pPr>
      <w:r>
        <w:rPr>
          <w:rFonts w:ascii="Arial" w:hAnsi="Arial" w:cs="Arial"/>
        </w:rPr>
        <w:t>______________________________________________________________</w:t>
      </w:r>
    </w:p>
    <w:p w:rsidR="008A12AB" w:rsidRDefault="008A12AB" w:rsidP="008A12AB">
      <w:pPr>
        <w:spacing w:before="360"/>
        <w:ind w:left="964" w:hanging="964"/>
        <w:jc w:val="both"/>
        <w:rPr>
          <w:rFonts w:ascii="Arial" w:hAnsi="Arial" w:cs="Arial"/>
          <w:b/>
          <w:bCs/>
          <w:szCs w:val="24"/>
        </w:rPr>
      </w:pPr>
    </w:p>
    <w:p w:rsidR="00DE098F" w:rsidRPr="00DE098F" w:rsidRDefault="00DE098F" w:rsidP="008A12AB">
      <w:pPr>
        <w:spacing w:before="360"/>
        <w:ind w:left="964" w:hanging="964"/>
        <w:jc w:val="both"/>
        <w:rPr>
          <w:rFonts w:ascii="Arial" w:hAnsi="Arial" w:cs="Arial"/>
          <w:b/>
          <w:bCs/>
          <w:szCs w:val="24"/>
        </w:rPr>
      </w:pPr>
      <w:r w:rsidRPr="00DE098F">
        <w:rPr>
          <w:rFonts w:ascii="Arial" w:hAnsi="Arial" w:cs="Arial"/>
          <w:b/>
          <w:bCs/>
          <w:szCs w:val="24"/>
        </w:rPr>
        <w:t>1</w:t>
      </w:r>
      <w:r w:rsidRPr="00DE098F">
        <w:rPr>
          <w:rFonts w:ascii="Arial" w:hAnsi="Arial" w:cs="Arial"/>
          <w:b/>
          <w:bCs/>
          <w:szCs w:val="24"/>
        </w:rPr>
        <w:tab/>
        <w:t xml:space="preserve">Name of </w:t>
      </w:r>
      <w:r w:rsidR="00B744B0">
        <w:rPr>
          <w:rFonts w:ascii="Arial" w:hAnsi="Arial" w:cs="Arial"/>
          <w:b/>
          <w:bCs/>
          <w:szCs w:val="24"/>
        </w:rPr>
        <w:t>Instrument</w:t>
      </w:r>
    </w:p>
    <w:p w:rsidR="00DE098F" w:rsidRPr="00037305" w:rsidRDefault="00DE098F" w:rsidP="00362BFA">
      <w:pPr>
        <w:tabs>
          <w:tab w:val="right" w:pos="794"/>
        </w:tabs>
        <w:spacing w:before="120" w:line="260" w:lineRule="exact"/>
        <w:ind w:left="964" w:hanging="964"/>
        <w:rPr>
          <w:rFonts w:ascii="Arial" w:hAnsi="Arial" w:cs="Arial"/>
          <w:szCs w:val="24"/>
        </w:rPr>
      </w:pPr>
      <w:r w:rsidRPr="00DE098F">
        <w:rPr>
          <w:rFonts w:ascii="Arial" w:hAnsi="Arial" w:cs="Arial"/>
          <w:szCs w:val="24"/>
        </w:rPr>
        <w:tab/>
      </w:r>
      <w:r w:rsidRPr="00DE098F">
        <w:rPr>
          <w:rFonts w:ascii="Arial" w:hAnsi="Arial" w:cs="Arial"/>
          <w:szCs w:val="24"/>
        </w:rPr>
        <w:tab/>
        <w:t xml:space="preserve">This Determination is the </w:t>
      </w:r>
      <w:r w:rsidR="00C742CB" w:rsidRPr="00C742CB">
        <w:rPr>
          <w:rFonts w:ascii="Arial" w:hAnsi="Arial" w:cs="Arial"/>
          <w:i/>
          <w:szCs w:val="24"/>
        </w:rPr>
        <w:t xml:space="preserve">Social Security </w:t>
      </w:r>
      <w:r w:rsidR="00DB077D">
        <w:rPr>
          <w:rFonts w:ascii="Arial" w:hAnsi="Arial" w:cs="Arial"/>
          <w:i/>
          <w:szCs w:val="24"/>
        </w:rPr>
        <w:t xml:space="preserve">(Administration) </w:t>
      </w:r>
      <w:r w:rsidR="00C742CB" w:rsidRPr="00C742CB">
        <w:rPr>
          <w:rFonts w:ascii="Arial" w:hAnsi="Arial" w:cs="Arial"/>
          <w:i/>
          <w:szCs w:val="24"/>
        </w:rPr>
        <w:t>(</w:t>
      </w:r>
      <w:r w:rsidR="0035098E">
        <w:rPr>
          <w:rFonts w:ascii="Arial" w:hAnsi="Arial" w:cs="Arial"/>
          <w:i/>
          <w:szCs w:val="24"/>
        </w:rPr>
        <w:t>Trial</w:t>
      </w:r>
      <w:r w:rsidR="00B744B0">
        <w:rPr>
          <w:rFonts w:ascii="Arial" w:hAnsi="Arial" w:cs="Arial"/>
          <w:i/>
          <w:szCs w:val="24"/>
        </w:rPr>
        <w:t xml:space="preserve"> Area) Amendment Determination</w:t>
      </w:r>
      <w:r w:rsidR="00AC2724">
        <w:rPr>
          <w:rFonts w:ascii="Arial" w:hAnsi="Arial" w:cs="Arial"/>
          <w:i/>
          <w:szCs w:val="24"/>
        </w:rPr>
        <w:t xml:space="preserve"> 2017.</w:t>
      </w:r>
    </w:p>
    <w:p w:rsidR="00DE098F" w:rsidRPr="00DF4A87" w:rsidRDefault="00DE098F" w:rsidP="00F55656">
      <w:pPr>
        <w:spacing w:before="240"/>
        <w:ind w:left="964" w:hanging="964"/>
        <w:jc w:val="both"/>
        <w:rPr>
          <w:rFonts w:ascii="Arial" w:hAnsi="Arial" w:cs="Arial"/>
          <w:b/>
          <w:bCs/>
          <w:szCs w:val="24"/>
        </w:rPr>
      </w:pPr>
      <w:r w:rsidRPr="00037305">
        <w:rPr>
          <w:rFonts w:ascii="Arial" w:hAnsi="Arial" w:cs="Arial"/>
          <w:b/>
          <w:bCs/>
          <w:szCs w:val="24"/>
        </w:rPr>
        <w:t>2</w:t>
      </w:r>
      <w:r w:rsidRPr="00037305">
        <w:rPr>
          <w:rFonts w:ascii="Arial" w:hAnsi="Arial" w:cs="Arial"/>
          <w:b/>
          <w:bCs/>
          <w:szCs w:val="24"/>
        </w:rPr>
        <w:tab/>
        <w:t>Commencement</w:t>
      </w:r>
    </w:p>
    <w:p w:rsidR="00DE098F" w:rsidRDefault="00DE098F" w:rsidP="00362BFA">
      <w:pPr>
        <w:tabs>
          <w:tab w:val="right" w:pos="794"/>
        </w:tabs>
        <w:spacing w:before="120" w:line="260" w:lineRule="exact"/>
        <w:ind w:left="964" w:hanging="964"/>
        <w:rPr>
          <w:rFonts w:ascii="Arial" w:hAnsi="Arial" w:cs="Arial"/>
          <w:szCs w:val="24"/>
        </w:rPr>
      </w:pPr>
      <w:r w:rsidRPr="00DF4A87">
        <w:rPr>
          <w:rFonts w:ascii="Arial" w:hAnsi="Arial" w:cs="Arial"/>
          <w:szCs w:val="24"/>
        </w:rPr>
        <w:tab/>
      </w:r>
      <w:r w:rsidRPr="00DF4A87">
        <w:rPr>
          <w:rFonts w:ascii="Arial" w:hAnsi="Arial" w:cs="Arial"/>
          <w:szCs w:val="24"/>
        </w:rPr>
        <w:tab/>
        <w:t xml:space="preserve">This Determination commences </w:t>
      </w:r>
      <w:r w:rsidR="00CC0BB4" w:rsidRPr="00DF4A87">
        <w:rPr>
          <w:rFonts w:ascii="Arial" w:hAnsi="Arial" w:cs="Arial"/>
          <w:szCs w:val="24"/>
        </w:rPr>
        <w:t xml:space="preserve">on </w:t>
      </w:r>
      <w:r w:rsidR="004F3FD8">
        <w:rPr>
          <w:rFonts w:ascii="Arial" w:hAnsi="Arial" w:cs="Arial"/>
          <w:szCs w:val="24"/>
        </w:rPr>
        <w:t xml:space="preserve">the day </w:t>
      </w:r>
      <w:r w:rsidR="008A12AB">
        <w:rPr>
          <w:rFonts w:ascii="Arial" w:hAnsi="Arial" w:cs="Arial"/>
          <w:szCs w:val="24"/>
        </w:rPr>
        <w:t xml:space="preserve">it is </w:t>
      </w:r>
      <w:r w:rsidR="004F3FD8">
        <w:rPr>
          <w:rFonts w:ascii="Arial" w:hAnsi="Arial" w:cs="Arial"/>
          <w:szCs w:val="24"/>
        </w:rPr>
        <w:t>reg</w:t>
      </w:r>
      <w:r w:rsidR="008A12AB">
        <w:rPr>
          <w:rFonts w:ascii="Arial" w:hAnsi="Arial" w:cs="Arial"/>
          <w:szCs w:val="24"/>
        </w:rPr>
        <w:t>istered</w:t>
      </w:r>
      <w:r w:rsidR="004F3FD8">
        <w:rPr>
          <w:rFonts w:ascii="Arial" w:hAnsi="Arial" w:cs="Arial"/>
          <w:szCs w:val="24"/>
        </w:rPr>
        <w:t xml:space="preserve"> on the Federal Register of Legisl</w:t>
      </w:r>
      <w:r w:rsidR="00893C56">
        <w:rPr>
          <w:rFonts w:ascii="Arial" w:hAnsi="Arial" w:cs="Arial"/>
          <w:szCs w:val="24"/>
        </w:rPr>
        <w:t>ation</w:t>
      </w:r>
      <w:r w:rsidR="004F3FD8">
        <w:rPr>
          <w:rFonts w:ascii="Arial" w:hAnsi="Arial" w:cs="Arial"/>
          <w:szCs w:val="24"/>
        </w:rPr>
        <w:t>.</w:t>
      </w:r>
    </w:p>
    <w:p w:rsidR="00F55656" w:rsidRPr="00BC3B6B" w:rsidRDefault="008A12AB" w:rsidP="008A12AB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DF4A87" w:rsidRPr="00DF4A87">
        <w:rPr>
          <w:rFonts w:ascii="Arial" w:hAnsi="Arial" w:cs="Arial"/>
          <w:b/>
          <w:szCs w:val="24"/>
        </w:rPr>
        <w:tab/>
      </w:r>
      <w:r w:rsidR="00BC3B6B" w:rsidRPr="00BC3B6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  <w:t>Schedules</w:t>
      </w:r>
    </w:p>
    <w:p w:rsidR="008A12AB" w:rsidRDefault="008A12AB" w:rsidP="008A12AB">
      <w:pPr>
        <w:pStyle w:val="SectionTextFirstline02cm"/>
        <w:rPr>
          <w:b/>
        </w:rPr>
      </w:pPr>
    </w:p>
    <w:p w:rsidR="00E52DEA" w:rsidRDefault="008A12AB" w:rsidP="00B744B0">
      <w:pPr>
        <w:pStyle w:val="SectionTextFirstline02cm"/>
      </w:pPr>
      <w:r>
        <w:t xml:space="preserve">Schedule 1 amends the </w:t>
      </w:r>
      <w:r w:rsidR="00B744B0" w:rsidRPr="00C742CB">
        <w:rPr>
          <w:i/>
        </w:rPr>
        <w:t xml:space="preserve">Social Security </w:t>
      </w:r>
      <w:r w:rsidR="00B744B0">
        <w:rPr>
          <w:i/>
        </w:rPr>
        <w:t xml:space="preserve">(Administration) </w:t>
      </w:r>
      <w:r w:rsidR="00B744B0" w:rsidRPr="00C742CB">
        <w:rPr>
          <w:i/>
        </w:rPr>
        <w:t>(</w:t>
      </w:r>
      <w:r w:rsidR="00B744B0">
        <w:rPr>
          <w:i/>
        </w:rPr>
        <w:t>Trial Area – Ceduna and Surrounding Region) Determination</w:t>
      </w:r>
      <w:r w:rsidR="00B744B0" w:rsidRPr="00037305">
        <w:rPr>
          <w:i/>
        </w:rPr>
        <w:t xml:space="preserve"> 201</w:t>
      </w:r>
      <w:r w:rsidR="00B744B0">
        <w:rPr>
          <w:i/>
        </w:rPr>
        <w:t>5</w:t>
      </w:r>
      <w:r w:rsidR="00B744B0" w:rsidRPr="00037305">
        <w:t>.</w:t>
      </w:r>
    </w:p>
    <w:p w:rsidR="006963DF" w:rsidRDefault="006963DF" w:rsidP="00B744B0">
      <w:pPr>
        <w:pStyle w:val="SectionTextFirstline02cm"/>
      </w:pPr>
    </w:p>
    <w:p w:rsidR="006963DF" w:rsidRDefault="006963DF" w:rsidP="006963DF">
      <w:pPr>
        <w:pStyle w:val="SectionTextFirstline02cm"/>
      </w:pPr>
      <w:r>
        <w:t xml:space="preserve">Schedule 2 amends the </w:t>
      </w:r>
      <w:r w:rsidRPr="00C742CB">
        <w:rPr>
          <w:i/>
        </w:rPr>
        <w:t xml:space="preserve">Social Security </w:t>
      </w:r>
      <w:r>
        <w:rPr>
          <w:i/>
        </w:rPr>
        <w:t xml:space="preserve">(Administration) </w:t>
      </w:r>
      <w:r w:rsidRPr="00C742CB">
        <w:rPr>
          <w:i/>
        </w:rPr>
        <w:t>(</w:t>
      </w:r>
      <w:r>
        <w:rPr>
          <w:i/>
        </w:rPr>
        <w:t>Trial Area – East Kimberley) Determination</w:t>
      </w:r>
      <w:r w:rsidRPr="00037305">
        <w:rPr>
          <w:i/>
        </w:rPr>
        <w:t xml:space="preserve"> 201</w:t>
      </w:r>
      <w:r>
        <w:rPr>
          <w:i/>
        </w:rPr>
        <w:t>6</w:t>
      </w:r>
      <w:r w:rsidRPr="00037305">
        <w:t>.</w:t>
      </w:r>
    </w:p>
    <w:p w:rsidR="006963DF" w:rsidRDefault="006963DF" w:rsidP="00B744B0">
      <w:pPr>
        <w:pStyle w:val="SectionTextFirstline02cm"/>
      </w:pPr>
    </w:p>
    <w:p w:rsidR="00E52DEA" w:rsidRDefault="00E52DEA" w:rsidP="00AE2902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szCs w:val="24"/>
        </w:rPr>
      </w:pPr>
    </w:p>
    <w:p w:rsidR="00406DB2" w:rsidRPr="00B26FF4" w:rsidRDefault="00406DB2" w:rsidP="00B26FF4">
      <w:pPr>
        <w:tabs>
          <w:tab w:val="right" w:pos="794"/>
        </w:tabs>
        <w:spacing w:before="240" w:line="260" w:lineRule="exact"/>
        <w:rPr>
          <w:rFonts w:ascii="Arial" w:hAnsi="Arial" w:cs="Arial"/>
          <w:szCs w:val="24"/>
        </w:rPr>
      </w:pPr>
    </w:p>
    <w:p w:rsidR="00AE2902" w:rsidRPr="00AE2902" w:rsidRDefault="00AE2902" w:rsidP="00AE2902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 w:val="19"/>
          <w:szCs w:val="19"/>
        </w:rPr>
        <w:t>         </w:t>
      </w:r>
    </w:p>
    <w:p w:rsidR="008A12AB" w:rsidRDefault="00AE2902" w:rsidP="00B26FF4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8A12AB" w:rsidRDefault="008A12AB" w:rsidP="00B26FF4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b/>
          <w:sz w:val="28"/>
          <w:szCs w:val="24"/>
        </w:rPr>
      </w:pPr>
      <w:r w:rsidRPr="008A12AB">
        <w:rPr>
          <w:rFonts w:ascii="Arial" w:hAnsi="Arial" w:cs="Arial"/>
          <w:b/>
          <w:sz w:val="28"/>
          <w:szCs w:val="24"/>
        </w:rPr>
        <w:t xml:space="preserve">Schedule 1 </w:t>
      </w:r>
      <w:r>
        <w:rPr>
          <w:rFonts w:ascii="Arial" w:hAnsi="Arial" w:cs="Arial"/>
          <w:b/>
          <w:sz w:val="28"/>
          <w:szCs w:val="24"/>
        </w:rPr>
        <w:t>–</w:t>
      </w:r>
      <w:r w:rsidRPr="008A12AB">
        <w:rPr>
          <w:rFonts w:ascii="Arial" w:hAnsi="Arial" w:cs="Arial"/>
          <w:b/>
          <w:sz w:val="28"/>
          <w:szCs w:val="24"/>
        </w:rPr>
        <w:t xml:space="preserve"> Amendment</w:t>
      </w:r>
    </w:p>
    <w:p w:rsidR="008A12AB" w:rsidRDefault="008A12AB" w:rsidP="008A12AB">
      <w:pPr>
        <w:tabs>
          <w:tab w:val="right" w:pos="794"/>
        </w:tabs>
        <w:spacing w:before="240" w:line="260" w:lineRule="exact"/>
        <w:rPr>
          <w:rFonts w:ascii="Arial" w:hAnsi="Arial" w:cs="Arial"/>
          <w:szCs w:val="24"/>
        </w:rPr>
      </w:pPr>
    </w:p>
    <w:p w:rsidR="008A12AB" w:rsidRDefault="008A12AB" w:rsidP="008A12AB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 xml:space="preserve">Amendments to the </w:t>
      </w:r>
      <w:r w:rsidR="00B744B0" w:rsidRPr="00B744B0">
        <w:rPr>
          <w:rFonts w:ascii="Arial" w:hAnsi="Arial" w:cs="Arial"/>
          <w:b/>
          <w:i/>
          <w:szCs w:val="24"/>
        </w:rPr>
        <w:t>Social Security (Administration) (Trial Area – Ceduna and Surrounding Region) Determinati</w:t>
      </w:r>
      <w:r w:rsidR="00B744B0" w:rsidRPr="00B744B0">
        <w:rPr>
          <w:b/>
          <w:i/>
        </w:rPr>
        <w:t>on</w:t>
      </w:r>
      <w:r w:rsidR="00B744B0" w:rsidRPr="00B744B0">
        <w:rPr>
          <w:rFonts w:ascii="Arial" w:hAnsi="Arial" w:cs="Arial"/>
          <w:b/>
          <w:i/>
          <w:szCs w:val="24"/>
        </w:rPr>
        <w:t xml:space="preserve"> 201</w:t>
      </w:r>
      <w:r w:rsidR="00B744B0" w:rsidRPr="00B744B0">
        <w:rPr>
          <w:b/>
          <w:i/>
        </w:rPr>
        <w:t>5</w:t>
      </w:r>
    </w:p>
    <w:p w:rsidR="00BE66AC" w:rsidRDefault="00BE66AC" w:rsidP="006963DF">
      <w:pPr>
        <w:spacing w:before="240" w:line="260" w:lineRule="exact"/>
        <w:rPr>
          <w:rFonts w:ascii="Arial" w:hAnsi="Arial" w:cs="Arial"/>
          <w:b/>
          <w:szCs w:val="24"/>
        </w:rPr>
      </w:pPr>
    </w:p>
    <w:p w:rsidR="006963DF" w:rsidRPr="00467EDF" w:rsidRDefault="009837BF" w:rsidP="006963DF">
      <w:pPr>
        <w:spacing w:before="240" w:line="260" w:lineRule="exact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 xml:space="preserve">[1] </w:t>
      </w:r>
      <w:r w:rsidR="006963DF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Section 3</w:t>
      </w:r>
      <w:r w:rsidR="00BC29E2">
        <w:rPr>
          <w:rFonts w:ascii="Arial" w:hAnsi="Arial" w:cs="Arial"/>
          <w:b/>
          <w:szCs w:val="24"/>
        </w:rPr>
        <w:t xml:space="preserve">, </w:t>
      </w:r>
      <w:r w:rsidR="00BC29E2">
        <w:rPr>
          <w:rFonts w:ascii="Arial" w:hAnsi="Arial" w:cs="Arial"/>
          <w:i/>
          <w:szCs w:val="24"/>
        </w:rPr>
        <w:t>omit the phrase and substitute</w:t>
      </w:r>
    </w:p>
    <w:p w:rsidR="0066413D" w:rsidRPr="00467EDF" w:rsidRDefault="006963DF" w:rsidP="006963DF">
      <w:pPr>
        <w:spacing w:before="240" w:line="260" w:lineRule="exact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ab/>
      </w:r>
      <w:r w:rsidR="00BC29E2">
        <w:rPr>
          <w:rFonts w:ascii="Arial" w:hAnsi="Arial" w:cs="Arial"/>
          <w:color w:val="000000"/>
          <w:lang w:eastAsia="en-AU"/>
        </w:rPr>
        <w:t>This Determination ceases on</w:t>
      </w:r>
      <w:r w:rsidR="0015791D">
        <w:rPr>
          <w:rFonts w:ascii="Arial" w:hAnsi="Arial" w:cs="Arial"/>
          <w:color w:val="000000"/>
          <w:lang w:eastAsia="en-AU"/>
        </w:rPr>
        <w:t xml:space="preserve"> 14 September </w:t>
      </w:r>
      <w:r w:rsidR="00BC29E2">
        <w:rPr>
          <w:rFonts w:ascii="Arial" w:hAnsi="Arial" w:cs="Arial"/>
          <w:color w:val="000000"/>
          <w:lang w:eastAsia="en-AU"/>
        </w:rPr>
        <w:t>2017.</w:t>
      </w:r>
    </w:p>
    <w:p w:rsidR="006963DF" w:rsidRDefault="006963DF" w:rsidP="006963DF">
      <w:pPr>
        <w:spacing w:before="240" w:line="260" w:lineRule="exact"/>
        <w:rPr>
          <w:rFonts w:ascii="Arial" w:hAnsi="Arial" w:cs="Arial"/>
          <w:i/>
          <w:color w:val="000000"/>
          <w:lang w:eastAsia="en-AU"/>
        </w:rPr>
      </w:pPr>
    </w:p>
    <w:p w:rsidR="006963DF" w:rsidRPr="006963DF" w:rsidRDefault="006963DF" w:rsidP="006963DF">
      <w:pPr>
        <w:spacing w:before="240" w:line="260" w:lineRule="exact"/>
        <w:rPr>
          <w:rFonts w:ascii="Arial" w:hAnsi="Arial" w:cs="Arial"/>
          <w:i/>
          <w:color w:val="000000"/>
          <w:lang w:eastAsia="en-AU"/>
        </w:rPr>
      </w:pPr>
    </w:p>
    <w:p w:rsidR="006963DF" w:rsidRDefault="006963DF" w:rsidP="006963DF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Schedule 2</w:t>
      </w:r>
      <w:r w:rsidRPr="008A12A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–</w:t>
      </w:r>
      <w:r w:rsidRPr="008A12AB">
        <w:rPr>
          <w:rFonts w:ascii="Arial" w:hAnsi="Arial" w:cs="Arial"/>
          <w:b/>
          <w:sz w:val="28"/>
          <w:szCs w:val="24"/>
        </w:rPr>
        <w:t xml:space="preserve"> Amendment</w:t>
      </w:r>
    </w:p>
    <w:p w:rsidR="006963DF" w:rsidRDefault="006963DF" w:rsidP="006963DF">
      <w:pPr>
        <w:tabs>
          <w:tab w:val="right" w:pos="794"/>
        </w:tabs>
        <w:spacing w:before="240" w:line="260" w:lineRule="exact"/>
        <w:rPr>
          <w:rFonts w:ascii="Arial" w:hAnsi="Arial" w:cs="Arial"/>
          <w:szCs w:val="24"/>
        </w:rPr>
      </w:pPr>
    </w:p>
    <w:p w:rsidR="006963DF" w:rsidRDefault="006963DF" w:rsidP="006963DF">
      <w:pPr>
        <w:tabs>
          <w:tab w:val="right" w:pos="794"/>
        </w:tabs>
        <w:spacing w:before="240" w:line="26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Amendments to the </w:t>
      </w:r>
      <w:r w:rsidRPr="00B744B0">
        <w:rPr>
          <w:rFonts w:ascii="Arial" w:hAnsi="Arial" w:cs="Arial"/>
          <w:b/>
          <w:i/>
          <w:szCs w:val="24"/>
        </w:rPr>
        <w:t xml:space="preserve">Social Security (Administration) (Trial Area – </w:t>
      </w:r>
      <w:r w:rsidR="00A164D9">
        <w:rPr>
          <w:rFonts w:ascii="Arial" w:hAnsi="Arial" w:cs="Arial"/>
          <w:b/>
          <w:i/>
          <w:szCs w:val="24"/>
        </w:rPr>
        <w:t xml:space="preserve">East </w:t>
      </w:r>
      <w:r>
        <w:rPr>
          <w:rFonts w:ascii="Arial" w:hAnsi="Arial" w:cs="Arial"/>
          <w:b/>
          <w:i/>
          <w:szCs w:val="24"/>
        </w:rPr>
        <w:t>Kimberley</w:t>
      </w:r>
      <w:r w:rsidRPr="00B744B0">
        <w:rPr>
          <w:rFonts w:ascii="Arial" w:hAnsi="Arial" w:cs="Arial"/>
          <w:b/>
          <w:i/>
          <w:szCs w:val="24"/>
        </w:rPr>
        <w:t>) Determinati</w:t>
      </w:r>
      <w:r w:rsidRPr="00B744B0">
        <w:rPr>
          <w:b/>
          <w:i/>
        </w:rPr>
        <w:t>on</w:t>
      </w:r>
      <w:r w:rsidRPr="00B744B0">
        <w:rPr>
          <w:rFonts w:ascii="Arial" w:hAnsi="Arial" w:cs="Arial"/>
          <w:b/>
          <w:i/>
          <w:szCs w:val="24"/>
        </w:rPr>
        <w:t xml:space="preserve"> 201</w:t>
      </w:r>
      <w:r>
        <w:rPr>
          <w:b/>
          <w:i/>
        </w:rPr>
        <w:t>6</w:t>
      </w:r>
    </w:p>
    <w:p w:rsidR="00BE66AC" w:rsidRDefault="00BE66AC" w:rsidP="006963DF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szCs w:val="24"/>
        </w:rPr>
      </w:pPr>
    </w:p>
    <w:p w:rsidR="00BC29E2" w:rsidRPr="004940CF" w:rsidRDefault="006963DF" w:rsidP="00BC29E2">
      <w:pPr>
        <w:spacing w:before="240" w:line="260" w:lineRule="exact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 xml:space="preserve">[1] </w:t>
      </w:r>
      <w:r>
        <w:rPr>
          <w:rFonts w:ascii="Arial" w:hAnsi="Arial" w:cs="Arial"/>
          <w:b/>
          <w:szCs w:val="24"/>
        </w:rPr>
        <w:tab/>
        <w:t>Section 3</w:t>
      </w:r>
      <w:r w:rsidR="00BC29E2">
        <w:rPr>
          <w:rFonts w:ascii="Arial" w:hAnsi="Arial" w:cs="Arial"/>
          <w:b/>
          <w:szCs w:val="24"/>
        </w:rPr>
        <w:t xml:space="preserve">, </w:t>
      </w:r>
      <w:r w:rsidR="00BC29E2">
        <w:rPr>
          <w:rFonts w:ascii="Arial" w:hAnsi="Arial" w:cs="Arial"/>
          <w:i/>
          <w:szCs w:val="24"/>
        </w:rPr>
        <w:t>omit the phrase and substitute</w:t>
      </w:r>
    </w:p>
    <w:p w:rsidR="00BC29E2" w:rsidRPr="004940CF" w:rsidRDefault="00BC29E2" w:rsidP="00BC29E2">
      <w:pPr>
        <w:spacing w:before="240" w:line="260" w:lineRule="exact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ab/>
        <w:t xml:space="preserve">This Determination ceases on </w:t>
      </w:r>
      <w:r w:rsidR="0015791D">
        <w:rPr>
          <w:rFonts w:ascii="Arial" w:hAnsi="Arial" w:cs="Arial"/>
          <w:color w:val="000000"/>
          <w:lang w:eastAsia="en-AU"/>
        </w:rPr>
        <w:t xml:space="preserve">25 October </w:t>
      </w:r>
      <w:r>
        <w:rPr>
          <w:rFonts w:ascii="Arial" w:hAnsi="Arial" w:cs="Arial"/>
          <w:color w:val="000000"/>
          <w:lang w:eastAsia="en-AU"/>
        </w:rPr>
        <w:t>2017.</w:t>
      </w:r>
    </w:p>
    <w:p w:rsidR="0066413D" w:rsidRDefault="0066413D" w:rsidP="00BC29E2">
      <w:pPr>
        <w:spacing w:before="240" w:line="260" w:lineRule="exact"/>
        <w:rPr>
          <w:rFonts w:ascii="Arial" w:hAnsi="Arial" w:cs="Arial"/>
          <w:b/>
          <w:i/>
          <w:color w:val="FF0000"/>
          <w:szCs w:val="24"/>
        </w:rPr>
      </w:pPr>
    </w:p>
    <w:p w:rsidR="0066413D" w:rsidRDefault="0066413D" w:rsidP="006E4880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color w:val="FF0000"/>
          <w:szCs w:val="24"/>
        </w:rPr>
      </w:pPr>
    </w:p>
    <w:p w:rsidR="0066413D" w:rsidRPr="00B55FB9" w:rsidRDefault="0066413D" w:rsidP="006E4880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color w:val="FF0000"/>
          <w:szCs w:val="24"/>
        </w:rPr>
      </w:pPr>
    </w:p>
    <w:sectPr w:rsidR="0066413D" w:rsidRPr="00B55FB9" w:rsidSect="0035098E">
      <w:footerReference w:type="default" r:id="rId13"/>
      <w:footerReference w:type="first" r:id="rId14"/>
      <w:pgSz w:w="11909" w:h="16834" w:code="9"/>
      <w:pgMar w:top="1152" w:right="1844" w:bottom="1296" w:left="1800" w:header="706" w:footer="706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35" w:rsidRDefault="00230635">
      <w:r>
        <w:separator/>
      </w:r>
    </w:p>
  </w:endnote>
  <w:endnote w:type="continuationSeparator" w:id="0">
    <w:p w:rsidR="00230635" w:rsidRDefault="0023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8F" w:rsidRDefault="00DE098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263E5" w:rsidTr="000C30C0">
      <w:tc>
        <w:tcPr>
          <w:tcW w:w="1134" w:type="dxa"/>
          <w:shd w:val="clear" w:color="auto" w:fill="auto"/>
        </w:tcPr>
        <w:p w:rsidR="00DE098F" w:rsidRPr="000C30C0" w:rsidRDefault="00DE098F" w:rsidP="000C30C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C30C0">
            <w:rPr>
              <w:rStyle w:val="PageNumber"/>
              <w:rFonts w:cs="Arial"/>
              <w:szCs w:val="22"/>
            </w:rPr>
            <w:fldChar w:fldCharType="begin"/>
          </w:r>
          <w:r w:rsidRPr="000C30C0">
            <w:rPr>
              <w:rStyle w:val="PageNumber"/>
              <w:rFonts w:cs="Arial"/>
              <w:szCs w:val="22"/>
            </w:rPr>
            <w:instrText xml:space="preserve">PAGE  </w:instrText>
          </w:r>
          <w:r w:rsidRPr="000C30C0">
            <w:rPr>
              <w:rStyle w:val="PageNumber"/>
              <w:rFonts w:cs="Arial"/>
              <w:szCs w:val="22"/>
            </w:rPr>
            <w:fldChar w:fldCharType="separate"/>
          </w:r>
          <w:r w:rsidR="004B0C07">
            <w:rPr>
              <w:rStyle w:val="PageNumber"/>
              <w:rFonts w:cs="Arial"/>
              <w:noProof/>
              <w:szCs w:val="22"/>
            </w:rPr>
            <w:t>3</w:t>
          </w:r>
          <w:r w:rsidRPr="000C30C0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E098F" w:rsidRPr="004F5D6D" w:rsidRDefault="00DE098F" w:rsidP="000C30C0">
          <w:pPr>
            <w:pStyle w:val="Footer"/>
            <w:spacing w:before="20" w:line="240" w:lineRule="exact"/>
          </w:pPr>
          <w:r w:rsidRPr="00EF2F9D">
            <w:fldChar w:fldCharType="begin"/>
          </w:r>
          <w:r w:rsidRPr="000C30C0">
            <w:instrText xml:space="preserve"> REF  Citation\*charformat </w:instrText>
          </w:r>
          <w:r w:rsidRPr="00EF2F9D">
            <w:fldChar w:fldCharType="separate"/>
          </w:r>
          <w:r w:rsidR="0015791D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E098F" w:rsidRPr="000C30C0" w:rsidRDefault="00DE098F" w:rsidP="000C30C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E098F" w:rsidRDefault="00DE098F">
    <w:pPr>
      <w:pStyle w:val="FooterDraft"/>
      <w:ind w:right="360" w:firstLine="360"/>
    </w:pPr>
    <w:r>
      <w:t>DRAFT ONLY</w:t>
    </w:r>
  </w:p>
  <w:p w:rsidR="00DE098F" w:rsidRDefault="008E5AAD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15791D">
      <w:rPr>
        <w:noProof/>
      </w:rPr>
      <w:t>Social Security (Administration) (Trial Area) Amendment Determination 2017</w:t>
    </w:r>
    <w:r>
      <w:rPr>
        <w:noProof/>
      </w:rPr>
      <w:fldChar w:fldCharType="end"/>
    </w:r>
    <w:r w:rsidR="00DE098F" w:rsidRPr="00974D8C">
      <w:t xml:space="preserve"> </w:t>
    </w:r>
    <w:r w:rsidR="00DE098F">
      <w:fldChar w:fldCharType="begin"/>
    </w:r>
    <w:r w:rsidR="00DE098F">
      <w:instrText xml:space="preserve"> DATE  \@ "D/MM/YYYY"  \* MERGEFORMAT </w:instrText>
    </w:r>
    <w:r w:rsidR="00DE098F">
      <w:fldChar w:fldCharType="separate"/>
    </w:r>
    <w:ins w:id="1" w:author="Author">
      <w:r w:rsidR="00AD0CDC">
        <w:rPr>
          <w:noProof/>
        </w:rPr>
        <w:t>9/03/2017</w:t>
      </w:r>
    </w:ins>
    <w:del w:id="2" w:author="Author">
      <w:r w:rsidR="00A006D9" w:rsidDel="00AD0CDC">
        <w:rPr>
          <w:noProof/>
        </w:rPr>
        <w:delText>7/03/2017</w:delText>
      </w:r>
    </w:del>
    <w:r w:rsidR="00DE098F">
      <w:fldChar w:fldCharType="end"/>
    </w:r>
    <w:r w:rsidR="00DE098F">
      <w:t xml:space="preserve"> </w:t>
    </w:r>
    <w:r w:rsidR="00DE098F">
      <w:fldChar w:fldCharType="begin"/>
    </w:r>
    <w:r w:rsidR="00DE098F">
      <w:instrText xml:space="preserve"> TIME  \@ "h:mm am/pm"  \* MERGEFORMAT </w:instrText>
    </w:r>
    <w:r w:rsidR="00DE098F">
      <w:fldChar w:fldCharType="separate"/>
    </w:r>
    <w:ins w:id="3" w:author="Author">
      <w:r w:rsidR="00AD0CDC">
        <w:rPr>
          <w:noProof/>
        </w:rPr>
        <w:t>2:39 PM</w:t>
      </w:r>
    </w:ins>
    <w:del w:id="4" w:author="Author">
      <w:r w:rsidR="00A006D9" w:rsidDel="00AD0CDC">
        <w:rPr>
          <w:noProof/>
        </w:rPr>
        <w:delText>3:48 PM</w:delText>
      </w:r>
    </w:del>
    <w:r w:rsidR="00DE098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2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58"/>
      <w:gridCol w:w="6941"/>
      <w:gridCol w:w="626"/>
    </w:tblGrid>
    <w:tr w:rsidR="004B0C07" w:rsidTr="004B0C07">
      <w:tc>
        <w:tcPr>
          <w:tcW w:w="958" w:type="dxa"/>
          <w:shd w:val="clear" w:color="auto" w:fill="auto"/>
        </w:tcPr>
        <w:p w:rsidR="004B0C07" w:rsidRDefault="004B0C07" w:rsidP="00736421">
          <w:pPr>
            <w:pStyle w:val="Footer"/>
            <w:spacing w:before="120"/>
          </w:pPr>
        </w:p>
      </w:tc>
      <w:tc>
        <w:tcPr>
          <w:tcW w:w="6941" w:type="dxa"/>
          <w:shd w:val="clear" w:color="auto" w:fill="auto"/>
        </w:tcPr>
        <w:p w:rsidR="004B0C07" w:rsidRDefault="003F0E65" w:rsidP="00736421">
          <w:pPr>
            <w:pStyle w:val="Footer"/>
            <w:spacing w:before="120"/>
            <w:jc w:val="center"/>
          </w:pPr>
          <w:r w:rsidRPr="003F0E65">
            <w:rPr>
              <w:rFonts w:ascii="Arial" w:hAnsi="Arial" w:cs="Arial"/>
              <w:bCs/>
              <w:i/>
              <w:sz w:val="20"/>
            </w:rPr>
            <w:t>Social Security (Administration) (Trial Area — Ceduna and Surrounding Region) Determination 2015</w:t>
          </w:r>
        </w:p>
      </w:tc>
      <w:tc>
        <w:tcPr>
          <w:tcW w:w="626" w:type="dxa"/>
          <w:shd w:val="clear" w:color="auto" w:fill="auto"/>
        </w:tcPr>
        <w:p w:rsidR="004B0C07" w:rsidRDefault="004B0C07" w:rsidP="00736421">
          <w:pPr>
            <w:pStyle w:val="Footer"/>
            <w:spacing w:before="120"/>
          </w:pPr>
          <w:r w:rsidRPr="00AE6CB3">
            <w:rPr>
              <w:rFonts w:ascii="Arial" w:hAnsi="Arial" w:cs="Arial"/>
              <w:sz w:val="20"/>
            </w:rPr>
            <w:fldChar w:fldCharType="begin"/>
          </w:r>
          <w:r w:rsidRPr="00AE6CB3">
            <w:rPr>
              <w:rFonts w:ascii="Arial" w:hAnsi="Arial" w:cs="Arial"/>
              <w:sz w:val="20"/>
            </w:rPr>
            <w:instrText xml:space="preserve"> PAGE   \* MERGEFORMAT </w:instrText>
          </w:r>
          <w:r w:rsidRPr="00AE6CB3">
            <w:rPr>
              <w:rFonts w:ascii="Arial" w:hAnsi="Arial" w:cs="Arial"/>
              <w:sz w:val="20"/>
            </w:rPr>
            <w:fldChar w:fldCharType="separate"/>
          </w:r>
          <w:r w:rsidR="003F0E65">
            <w:rPr>
              <w:rFonts w:ascii="Arial" w:hAnsi="Arial" w:cs="Arial"/>
              <w:noProof/>
              <w:sz w:val="20"/>
            </w:rPr>
            <w:t>3</w:t>
          </w:r>
          <w:r w:rsidRPr="00AE6CB3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506050" w:rsidRPr="00506050" w:rsidRDefault="00506050" w:rsidP="00506050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7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479"/>
      <w:gridCol w:w="892"/>
    </w:tblGrid>
    <w:tr w:rsidR="00BE66AC" w:rsidTr="00FF4CC9">
      <w:trPr>
        <w:trHeight w:val="416"/>
        <w:jc w:val="center"/>
      </w:trPr>
      <w:tc>
        <w:tcPr>
          <w:tcW w:w="7479" w:type="dxa"/>
          <w:shd w:val="clear" w:color="auto" w:fill="auto"/>
        </w:tcPr>
        <w:p w:rsidR="00BE66AC" w:rsidRPr="00CF7768" w:rsidRDefault="00BE66AC" w:rsidP="00FF4CC9">
          <w:pPr>
            <w:pStyle w:val="Footer"/>
            <w:spacing w:before="120"/>
            <w:jc w:val="center"/>
          </w:pPr>
          <w:r w:rsidRPr="006963DF">
            <w:rPr>
              <w:rFonts w:ascii="Arial" w:hAnsi="Arial" w:cs="Arial"/>
              <w:bCs/>
              <w:i/>
              <w:sz w:val="20"/>
            </w:rPr>
            <w:t>Social Security (Administration) (Trial Area) Amendment Determination 2017</w:t>
          </w:r>
        </w:p>
      </w:tc>
      <w:tc>
        <w:tcPr>
          <w:tcW w:w="892" w:type="dxa"/>
          <w:shd w:val="clear" w:color="auto" w:fill="auto"/>
        </w:tcPr>
        <w:p w:rsidR="00BE66AC" w:rsidRDefault="00BE66AC" w:rsidP="00FF4CC9">
          <w:pPr>
            <w:pStyle w:val="Footer"/>
            <w:spacing w:before="120"/>
            <w:jc w:val="center"/>
          </w:pPr>
          <w:r w:rsidRPr="00AE6CB3">
            <w:rPr>
              <w:rFonts w:ascii="Arial" w:hAnsi="Arial" w:cs="Arial"/>
              <w:sz w:val="20"/>
            </w:rPr>
            <w:fldChar w:fldCharType="begin"/>
          </w:r>
          <w:r w:rsidRPr="00AE6CB3">
            <w:rPr>
              <w:rFonts w:ascii="Arial" w:hAnsi="Arial" w:cs="Arial"/>
              <w:sz w:val="20"/>
            </w:rPr>
            <w:instrText xml:space="preserve"> PAGE   \* MERGEFORMAT </w:instrText>
          </w:r>
          <w:r w:rsidRPr="00AE6CB3">
            <w:rPr>
              <w:rFonts w:ascii="Arial" w:hAnsi="Arial" w:cs="Arial"/>
              <w:sz w:val="20"/>
            </w:rPr>
            <w:fldChar w:fldCharType="separate"/>
          </w:r>
          <w:r w:rsidR="008E5AAD">
            <w:rPr>
              <w:rFonts w:ascii="Arial" w:hAnsi="Arial" w:cs="Arial"/>
              <w:noProof/>
              <w:sz w:val="20"/>
            </w:rPr>
            <w:t>3</w:t>
          </w:r>
          <w:r w:rsidRPr="00AE6CB3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3F0E65" w:rsidRPr="008161AC" w:rsidRDefault="003F0E65" w:rsidP="008161A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7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479"/>
      <w:gridCol w:w="892"/>
    </w:tblGrid>
    <w:tr w:rsidR="00BE66AC" w:rsidTr="00BE66AC">
      <w:trPr>
        <w:trHeight w:val="416"/>
        <w:jc w:val="center"/>
      </w:trPr>
      <w:tc>
        <w:tcPr>
          <w:tcW w:w="7479" w:type="dxa"/>
          <w:shd w:val="clear" w:color="auto" w:fill="auto"/>
        </w:tcPr>
        <w:p w:rsidR="00BE66AC" w:rsidRPr="00CF7768" w:rsidRDefault="00BE66AC" w:rsidP="00BE66AC">
          <w:pPr>
            <w:pStyle w:val="Footer"/>
            <w:spacing w:before="120"/>
            <w:jc w:val="center"/>
          </w:pPr>
          <w:r w:rsidRPr="006963DF">
            <w:rPr>
              <w:rFonts w:ascii="Arial" w:hAnsi="Arial" w:cs="Arial"/>
              <w:bCs/>
              <w:i/>
              <w:sz w:val="20"/>
            </w:rPr>
            <w:t>Social Security (Administration) (Trial Area) Amendment Determination 2017</w:t>
          </w:r>
        </w:p>
      </w:tc>
      <w:tc>
        <w:tcPr>
          <w:tcW w:w="892" w:type="dxa"/>
          <w:shd w:val="clear" w:color="auto" w:fill="auto"/>
        </w:tcPr>
        <w:p w:rsidR="00BE66AC" w:rsidRDefault="00BE66AC" w:rsidP="00BE66AC">
          <w:pPr>
            <w:pStyle w:val="Footer"/>
            <w:spacing w:before="120"/>
            <w:jc w:val="center"/>
          </w:pPr>
          <w:r w:rsidRPr="00AE6CB3">
            <w:rPr>
              <w:rFonts w:ascii="Arial" w:hAnsi="Arial" w:cs="Arial"/>
              <w:sz w:val="20"/>
            </w:rPr>
            <w:fldChar w:fldCharType="begin"/>
          </w:r>
          <w:r w:rsidRPr="00AE6CB3">
            <w:rPr>
              <w:rFonts w:ascii="Arial" w:hAnsi="Arial" w:cs="Arial"/>
              <w:sz w:val="20"/>
            </w:rPr>
            <w:instrText xml:space="preserve"> PAGE   \* MERGEFORMAT </w:instrText>
          </w:r>
          <w:r w:rsidRPr="00AE6CB3">
            <w:rPr>
              <w:rFonts w:ascii="Arial" w:hAnsi="Arial" w:cs="Arial"/>
              <w:sz w:val="20"/>
            </w:rPr>
            <w:fldChar w:fldCharType="separate"/>
          </w:r>
          <w:r w:rsidR="008E5AAD">
            <w:rPr>
              <w:rFonts w:ascii="Arial" w:hAnsi="Arial" w:cs="Arial"/>
              <w:noProof/>
              <w:sz w:val="20"/>
            </w:rPr>
            <w:t>2</w:t>
          </w:r>
          <w:r w:rsidRPr="00AE6CB3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362BFA" w:rsidRPr="0093496B" w:rsidRDefault="00362BFA" w:rsidP="0093496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35" w:rsidRDefault="00230635">
      <w:r>
        <w:separator/>
      </w:r>
    </w:p>
  </w:footnote>
  <w:footnote w:type="continuationSeparator" w:id="0">
    <w:p w:rsidR="00230635" w:rsidRDefault="0023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263E5" w:rsidRPr="000C30C0" w:rsidTr="000C30C0">
      <w:tc>
        <w:tcPr>
          <w:tcW w:w="8385" w:type="dxa"/>
          <w:shd w:val="clear" w:color="auto" w:fill="auto"/>
        </w:tcPr>
        <w:p w:rsidR="00DE098F" w:rsidRDefault="008E5AAD">
          <w:pPr>
            <w:pStyle w:val="HeaderLiteEven"/>
          </w:pPr>
          <w:r>
            <w:rPr>
              <w:rFonts w:ascii="Helvetica" w:hAnsi="Helvetica" w:cs="Times New Roman"/>
              <w:noProof/>
              <w:sz w:val="24"/>
              <w:szCs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4" type="#_x0000_t136" alt="cuwatermark" style="position:absolute;margin-left:0;margin-top:0;width:349.5pt;height:181.4pt;rotation:315;z-index:251657216;mso-position-horizontal:center;mso-position-horizontal-relative:margin;mso-position-vertical:center;mso-position-vertical-relative:margin" filled="f" fillcolor="#e8e8e8" strokecolor="#cacaca" strokeweight="2pt">
                <v:shadow color="#868686"/>
                <v:textpath style="font-family:&quot;Arial Black&quot;;font-size:1in;v-text-kern:t" trim="t" fitpath="t" string="Draft"/>
                <o:lock v:ext="edit" aspectratio="t"/>
                <w10:wrap side="largest" anchorx="margin" anchory="margin"/>
              </v:shape>
            </w:pict>
          </w:r>
          <w:r>
            <w:rPr>
              <w:rFonts w:ascii="Helvetica" w:hAnsi="Helvetica" w:cs="Times New Roman"/>
              <w:noProof/>
              <w:sz w:val="24"/>
              <w:szCs w:val="20"/>
            </w:rPr>
            <w:pict>
              <v:shape id="_x0000_s2051" type="#_x0000_t136" alt="cuwatermark" style="position:absolute;margin-left:0;margin-top:0;width:349.5pt;height:181.4pt;rotation:315;z-index:251658240;mso-position-horizontal:center;mso-position-horizontal-relative:margin;mso-position-vertical:center;mso-position-vertical-relative:margin" filled="f" fillcolor="#e8e8e8" strokecolor="#cacaca" strokeweight="2pt">
                <v:shadow color="#868686"/>
                <v:textpath style="font-family:&quot;Arial Black&quot;;font-size:1in;v-text-kern:t" trim="t" fitpath="t" string="Draft"/>
                <o:lock v:ext="edit" aspectratio="t"/>
                <w10:wrap side="largest" anchorx="margin" anchory="margin"/>
              </v:shape>
            </w:pict>
          </w:r>
        </w:p>
      </w:tc>
    </w:tr>
    <w:tr w:rsidR="003263E5" w:rsidRPr="000C30C0" w:rsidTr="000C30C0">
      <w:tc>
        <w:tcPr>
          <w:tcW w:w="8385" w:type="dxa"/>
          <w:shd w:val="clear" w:color="auto" w:fill="auto"/>
        </w:tcPr>
        <w:p w:rsidR="00DE098F" w:rsidRDefault="00DE098F">
          <w:pPr>
            <w:pStyle w:val="HeaderLiteEven"/>
          </w:pPr>
        </w:p>
      </w:tc>
    </w:tr>
    <w:tr w:rsidR="003263E5" w:rsidRPr="000C30C0" w:rsidTr="000C30C0">
      <w:tc>
        <w:tcPr>
          <w:tcW w:w="8385" w:type="dxa"/>
          <w:shd w:val="clear" w:color="auto" w:fill="auto"/>
        </w:tcPr>
        <w:p w:rsidR="00DE098F" w:rsidRDefault="00DE098F">
          <w:pPr>
            <w:pStyle w:val="HeaderBoldEven"/>
          </w:pPr>
        </w:p>
      </w:tc>
    </w:tr>
  </w:tbl>
  <w:p w:rsidR="00DE098F" w:rsidRDefault="00DE09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92D"/>
    <w:multiLevelType w:val="hybridMultilevel"/>
    <w:tmpl w:val="B2CCD51C"/>
    <w:lvl w:ilvl="0" w:tplc="B70A943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D85"/>
    <w:multiLevelType w:val="hybridMultilevel"/>
    <w:tmpl w:val="5BDC8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FC4"/>
    <w:multiLevelType w:val="hybridMultilevel"/>
    <w:tmpl w:val="CA40B5F4"/>
    <w:lvl w:ilvl="0" w:tplc="3B6267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31579C"/>
    <w:multiLevelType w:val="hybridMultilevel"/>
    <w:tmpl w:val="BB0689CE"/>
    <w:lvl w:ilvl="0" w:tplc="C7C2D6F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0E63723"/>
    <w:multiLevelType w:val="hybridMultilevel"/>
    <w:tmpl w:val="EDAEE07C"/>
    <w:lvl w:ilvl="0" w:tplc="5DE0D5D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5045C"/>
    <w:multiLevelType w:val="hybridMultilevel"/>
    <w:tmpl w:val="570CC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0349"/>
    <w:multiLevelType w:val="hybridMultilevel"/>
    <w:tmpl w:val="91E6AD74"/>
    <w:lvl w:ilvl="0" w:tplc="F064AE42">
      <w:start w:val="1"/>
      <w:numFmt w:val="lowerLetter"/>
      <w:lvlText w:val="(%1)"/>
      <w:lvlJc w:val="left"/>
      <w:pPr>
        <w:ind w:left="2160" w:hanging="720"/>
      </w:pPr>
      <w:rPr>
        <w:rFonts w:ascii="Arial" w:eastAsia="Times New Roman" w:hAnsi="Arial" w:cs="Arial"/>
        <w:i w:val="0"/>
      </w:rPr>
    </w:lvl>
    <w:lvl w:ilvl="1" w:tplc="B0F8B64A">
      <w:start w:val="1"/>
      <w:numFmt w:val="lowerRoman"/>
      <w:lvlText w:val="(%2)"/>
      <w:lvlJc w:val="left"/>
      <w:pPr>
        <w:ind w:left="2520" w:hanging="360"/>
      </w:pPr>
      <w:rPr>
        <w:rFonts w:ascii="Arial" w:eastAsia="Times New Roman" w:hAnsi="Arial" w:cs="Arial"/>
        <w:i w:val="0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216E83"/>
    <w:multiLevelType w:val="hybridMultilevel"/>
    <w:tmpl w:val="D77EA528"/>
    <w:lvl w:ilvl="0" w:tplc="76507C5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262E"/>
    <w:multiLevelType w:val="hybridMultilevel"/>
    <w:tmpl w:val="B2CCD51C"/>
    <w:lvl w:ilvl="0" w:tplc="B70A943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6410D"/>
    <w:multiLevelType w:val="hybridMultilevel"/>
    <w:tmpl w:val="02583642"/>
    <w:lvl w:ilvl="0" w:tplc="6FA8EA6E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51E916FB"/>
    <w:multiLevelType w:val="hybridMultilevel"/>
    <w:tmpl w:val="8F1EDCB6"/>
    <w:lvl w:ilvl="0" w:tplc="7202529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503E5"/>
    <w:multiLevelType w:val="hybridMultilevel"/>
    <w:tmpl w:val="FD647866"/>
    <w:lvl w:ilvl="0" w:tplc="6270C38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 w:tplc="4D0C5754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B0CE7"/>
    <w:multiLevelType w:val="hybridMultilevel"/>
    <w:tmpl w:val="B2CCD51C"/>
    <w:lvl w:ilvl="0" w:tplc="B70A943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C3A98"/>
    <w:multiLevelType w:val="hybridMultilevel"/>
    <w:tmpl w:val="28F83BE0"/>
    <w:lvl w:ilvl="0" w:tplc="5DC0F64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45A36"/>
    <w:multiLevelType w:val="hybridMultilevel"/>
    <w:tmpl w:val="434AC338"/>
    <w:lvl w:ilvl="0" w:tplc="D6EEE160">
      <w:start w:val="5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E07AA0"/>
    <w:multiLevelType w:val="hybridMultilevel"/>
    <w:tmpl w:val="12DA7A20"/>
    <w:lvl w:ilvl="0" w:tplc="42342F1C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13E32"/>
    <w:multiLevelType w:val="hybridMultilevel"/>
    <w:tmpl w:val="69F6632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14"/>
  </w:num>
  <w:num w:numId="9">
    <w:abstractNumId w:val="13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UFooterText" w:val="L\318003071.1"/>
  </w:docVars>
  <w:rsids>
    <w:rsidRoot w:val="00277A2C"/>
    <w:rsid w:val="0001409B"/>
    <w:rsid w:val="00033DBF"/>
    <w:rsid w:val="00037305"/>
    <w:rsid w:val="0004616B"/>
    <w:rsid w:val="0005063F"/>
    <w:rsid w:val="0006520E"/>
    <w:rsid w:val="00065EB9"/>
    <w:rsid w:val="00072DED"/>
    <w:rsid w:val="00081350"/>
    <w:rsid w:val="0009493A"/>
    <w:rsid w:val="000A2005"/>
    <w:rsid w:val="000A2CCE"/>
    <w:rsid w:val="000A555E"/>
    <w:rsid w:val="000A738C"/>
    <w:rsid w:val="000B4FDD"/>
    <w:rsid w:val="000B748E"/>
    <w:rsid w:val="000C30C0"/>
    <w:rsid w:val="000D3861"/>
    <w:rsid w:val="000D3D37"/>
    <w:rsid w:val="000D5A54"/>
    <w:rsid w:val="000E4777"/>
    <w:rsid w:val="000E687D"/>
    <w:rsid w:val="00104363"/>
    <w:rsid w:val="001056BD"/>
    <w:rsid w:val="0010651B"/>
    <w:rsid w:val="00106B7A"/>
    <w:rsid w:val="001136D3"/>
    <w:rsid w:val="00115A5A"/>
    <w:rsid w:val="00122FBF"/>
    <w:rsid w:val="001326FB"/>
    <w:rsid w:val="001367F1"/>
    <w:rsid w:val="00136BF5"/>
    <w:rsid w:val="0014416D"/>
    <w:rsid w:val="0014445A"/>
    <w:rsid w:val="00153A10"/>
    <w:rsid w:val="00157578"/>
    <w:rsid w:val="0015791D"/>
    <w:rsid w:val="001854FB"/>
    <w:rsid w:val="00185730"/>
    <w:rsid w:val="001957BF"/>
    <w:rsid w:val="001A581B"/>
    <w:rsid w:val="001B0F97"/>
    <w:rsid w:val="001B7E17"/>
    <w:rsid w:val="001C0ACD"/>
    <w:rsid w:val="001D3AFA"/>
    <w:rsid w:val="001D4151"/>
    <w:rsid w:val="001E3A05"/>
    <w:rsid w:val="001E6500"/>
    <w:rsid w:val="001F3A1C"/>
    <w:rsid w:val="001F657F"/>
    <w:rsid w:val="00201757"/>
    <w:rsid w:val="00204739"/>
    <w:rsid w:val="00204F2E"/>
    <w:rsid w:val="00215D57"/>
    <w:rsid w:val="00224744"/>
    <w:rsid w:val="00230635"/>
    <w:rsid w:val="00231B57"/>
    <w:rsid w:val="00231BED"/>
    <w:rsid w:val="002326F6"/>
    <w:rsid w:val="002443B2"/>
    <w:rsid w:val="00244834"/>
    <w:rsid w:val="00256382"/>
    <w:rsid w:val="0027251D"/>
    <w:rsid w:val="00277A2C"/>
    <w:rsid w:val="00280799"/>
    <w:rsid w:val="002869CB"/>
    <w:rsid w:val="002A255C"/>
    <w:rsid w:val="002B012F"/>
    <w:rsid w:val="002B113C"/>
    <w:rsid w:val="002C0282"/>
    <w:rsid w:val="002D61AF"/>
    <w:rsid w:val="002D68B8"/>
    <w:rsid w:val="002D6BDF"/>
    <w:rsid w:val="002D7E1F"/>
    <w:rsid w:val="002E691E"/>
    <w:rsid w:val="002F289E"/>
    <w:rsid w:val="002F301E"/>
    <w:rsid w:val="003072E6"/>
    <w:rsid w:val="0031065A"/>
    <w:rsid w:val="00320E30"/>
    <w:rsid w:val="00322A10"/>
    <w:rsid w:val="00322C4B"/>
    <w:rsid w:val="003263E5"/>
    <w:rsid w:val="003315D8"/>
    <w:rsid w:val="00331EF7"/>
    <w:rsid w:val="0033370A"/>
    <w:rsid w:val="0035098E"/>
    <w:rsid w:val="00362BFA"/>
    <w:rsid w:val="00375EB5"/>
    <w:rsid w:val="003852D5"/>
    <w:rsid w:val="0038590F"/>
    <w:rsid w:val="00394901"/>
    <w:rsid w:val="00397258"/>
    <w:rsid w:val="003A259F"/>
    <w:rsid w:val="003A263A"/>
    <w:rsid w:val="003B1CEB"/>
    <w:rsid w:val="003B3754"/>
    <w:rsid w:val="003C2D58"/>
    <w:rsid w:val="003C5F6C"/>
    <w:rsid w:val="003C6804"/>
    <w:rsid w:val="003D136B"/>
    <w:rsid w:val="003D753C"/>
    <w:rsid w:val="003E2B42"/>
    <w:rsid w:val="003E4FAB"/>
    <w:rsid w:val="003E5478"/>
    <w:rsid w:val="003E5CF8"/>
    <w:rsid w:val="003E61F2"/>
    <w:rsid w:val="003F0E65"/>
    <w:rsid w:val="003F37FA"/>
    <w:rsid w:val="00401096"/>
    <w:rsid w:val="0040662E"/>
    <w:rsid w:val="00406DB2"/>
    <w:rsid w:val="004071EC"/>
    <w:rsid w:val="00422B65"/>
    <w:rsid w:val="00424D49"/>
    <w:rsid w:val="0042712A"/>
    <w:rsid w:val="0043287F"/>
    <w:rsid w:val="00436D0F"/>
    <w:rsid w:val="00444C54"/>
    <w:rsid w:val="00467546"/>
    <w:rsid w:val="00467EDF"/>
    <w:rsid w:val="00471C77"/>
    <w:rsid w:val="0047675D"/>
    <w:rsid w:val="00484D24"/>
    <w:rsid w:val="00492E19"/>
    <w:rsid w:val="00496981"/>
    <w:rsid w:val="004A6A14"/>
    <w:rsid w:val="004B07F2"/>
    <w:rsid w:val="004B0C07"/>
    <w:rsid w:val="004B72D3"/>
    <w:rsid w:val="004B7D35"/>
    <w:rsid w:val="004C09AA"/>
    <w:rsid w:val="004C0A39"/>
    <w:rsid w:val="004C1978"/>
    <w:rsid w:val="004C566B"/>
    <w:rsid w:val="004D007B"/>
    <w:rsid w:val="004D678C"/>
    <w:rsid w:val="004E618A"/>
    <w:rsid w:val="004F00E3"/>
    <w:rsid w:val="004F3FD8"/>
    <w:rsid w:val="004F5B87"/>
    <w:rsid w:val="00504A70"/>
    <w:rsid w:val="005050FB"/>
    <w:rsid w:val="00506050"/>
    <w:rsid w:val="00525F79"/>
    <w:rsid w:val="00527974"/>
    <w:rsid w:val="00531BB3"/>
    <w:rsid w:val="00535B01"/>
    <w:rsid w:val="005366E0"/>
    <w:rsid w:val="0054243A"/>
    <w:rsid w:val="00542F42"/>
    <w:rsid w:val="005457DE"/>
    <w:rsid w:val="0054667D"/>
    <w:rsid w:val="00565DD6"/>
    <w:rsid w:val="00565F34"/>
    <w:rsid w:val="00567FFC"/>
    <w:rsid w:val="0057792F"/>
    <w:rsid w:val="005833B3"/>
    <w:rsid w:val="00587014"/>
    <w:rsid w:val="005B2865"/>
    <w:rsid w:val="005B4C1F"/>
    <w:rsid w:val="005B711B"/>
    <w:rsid w:val="005C6471"/>
    <w:rsid w:val="005C710B"/>
    <w:rsid w:val="005E01C8"/>
    <w:rsid w:val="005E10E2"/>
    <w:rsid w:val="005F7346"/>
    <w:rsid w:val="005F7B83"/>
    <w:rsid w:val="00603E4E"/>
    <w:rsid w:val="00607518"/>
    <w:rsid w:val="00611F65"/>
    <w:rsid w:val="006205A1"/>
    <w:rsid w:val="00621656"/>
    <w:rsid w:val="00621D1E"/>
    <w:rsid w:val="006253A2"/>
    <w:rsid w:val="006407E4"/>
    <w:rsid w:val="006412CC"/>
    <w:rsid w:val="006424B9"/>
    <w:rsid w:val="0064397F"/>
    <w:rsid w:val="00650B27"/>
    <w:rsid w:val="0065167A"/>
    <w:rsid w:val="006610DD"/>
    <w:rsid w:val="0066392C"/>
    <w:rsid w:val="0066413D"/>
    <w:rsid w:val="00667C6C"/>
    <w:rsid w:val="0067410A"/>
    <w:rsid w:val="00674422"/>
    <w:rsid w:val="00691613"/>
    <w:rsid w:val="006963DF"/>
    <w:rsid w:val="00697EDD"/>
    <w:rsid w:val="006A45E3"/>
    <w:rsid w:val="006A5FBA"/>
    <w:rsid w:val="006B2010"/>
    <w:rsid w:val="006B6E26"/>
    <w:rsid w:val="006C0F18"/>
    <w:rsid w:val="006C1425"/>
    <w:rsid w:val="006C3AE1"/>
    <w:rsid w:val="006C49E2"/>
    <w:rsid w:val="006C5AEF"/>
    <w:rsid w:val="006C5D81"/>
    <w:rsid w:val="006C612F"/>
    <w:rsid w:val="006E2845"/>
    <w:rsid w:val="006E4880"/>
    <w:rsid w:val="006F27A2"/>
    <w:rsid w:val="006F3920"/>
    <w:rsid w:val="007030D3"/>
    <w:rsid w:val="007049A0"/>
    <w:rsid w:val="00711A7E"/>
    <w:rsid w:val="00723E7B"/>
    <w:rsid w:val="00724A25"/>
    <w:rsid w:val="007261A6"/>
    <w:rsid w:val="00736421"/>
    <w:rsid w:val="007378E7"/>
    <w:rsid w:val="007404C6"/>
    <w:rsid w:val="00740FB3"/>
    <w:rsid w:val="00746978"/>
    <w:rsid w:val="00761D74"/>
    <w:rsid w:val="00762ACD"/>
    <w:rsid w:val="0076372B"/>
    <w:rsid w:val="00765C48"/>
    <w:rsid w:val="00765C96"/>
    <w:rsid w:val="007745D6"/>
    <w:rsid w:val="00786A8E"/>
    <w:rsid w:val="00786C32"/>
    <w:rsid w:val="00790CE8"/>
    <w:rsid w:val="00791330"/>
    <w:rsid w:val="00797E6B"/>
    <w:rsid w:val="007A5B16"/>
    <w:rsid w:val="007C05A8"/>
    <w:rsid w:val="007C48E7"/>
    <w:rsid w:val="007E2A79"/>
    <w:rsid w:val="007E30F4"/>
    <w:rsid w:val="007F001F"/>
    <w:rsid w:val="007F0C84"/>
    <w:rsid w:val="007F2561"/>
    <w:rsid w:val="007F4B9B"/>
    <w:rsid w:val="008002DF"/>
    <w:rsid w:val="008156D1"/>
    <w:rsid w:val="008161AC"/>
    <w:rsid w:val="00835E99"/>
    <w:rsid w:val="0083758E"/>
    <w:rsid w:val="0084037F"/>
    <w:rsid w:val="00841C7A"/>
    <w:rsid w:val="0084236E"/>
    <w:rsid w:val="008426F7"/>
    <w:rsid w:val="00842C53"/>
    <w:rsid w:val="00842EE5"/>
    <w:rsid w:val="00846132"/>
    <w:rsid w:val="00862038"/>
    <w:rsid w:val="00862B63"/>
    <w:rsid w:val="00872533"/>
    <w:rsid w:val="0088203B"/>
    <w:rsid w:val="008834FB"/>
    <w:rsid w:val="00883D27"/>
    <w:rsid w:val="00893C56"/>
    <w:rsid w:val="00896246"/>
    <w:rsid w:val="00897A7D"/>
    <w:rsid w:val="008A12AB"/>
    <w:rsid w:val="008A7891"/>
    <w:rsid w:val="008C0B95"/>
    <w:rsid w:val="008C27F6"/>
    <w:rsid w:val="008D647B"/>
    <w:rsid w:val="008E5AAD"/>
    <w:rsid w:val="009033AB"/>
    <w:rsid w:val="009054EC"/>
    <w:rsid w:val="00913A7E"/>
    <w:rsid w:val="0092116D"/>
    <w:rsid w:val="0093496B"/>
    <w:rsid w:val="009502EF"/>
    <w:rsid w:val="009628EC"/>
    <w:rsid w:val="00967565"/>
    <w:rsid w:val="009837BF"/>
    <w:rsid w:val="009871A0"/>
    <w:rsid w:val="009916A9"/>
    <w:rsid w:val="009917DC"/>
    <w:rsid w:val="009936F6"/>
    <w:rsid w:val="009955D1"/>
    <w:rsid w:val="00995F08"/>
    <w:rsid w:val="009B0918"/>
    <w:rsid w:val="009C2871"/>
    <w:rsid w:val="009D7947"/>
    <w:rsid w:val="009E0B0C"/>
    <w:rsid w:val="009F32BC"/>
    <w:rsid w:val="009F74CE"/>
    <w:rsid w:val="00A0035C"/>
    <w:rsid w:val="00A006D9"/>
    <w:rsid w:val="00A02609"/>
    <w:rsid w:val="00A164D9"/>
    <w:rsid w:val="00A26B15"/>
    <w:rsid w:val="00A32DA3"/>
    <w:rsid w:val="00A34458"/>
    <w:rsid w:val="00A34B20"/>
    <w:rsid w:val="00A35473"/>
    <w:rsid w:val="00A40770"/>
    <w:rsid w:val="00A42E8B"/>
    <w:rsid w:val="00A45CAE"/>
    <w:rsid w:val="00A5219A"/>
    <w:rsid w:val="00A522F3"/>
    <w:rsid w:val="00A522FF"/>
    <w:rsid w:val="00A54497"/>
    <w:rsid w:val="00A60A9B"/>
    <w:rsid w:val="00A628BF"/>
    <w:rsid w:val="00A7004A"/>
    <w:rsid w:val="00A74559"/>
    <w:rsid w:val="00A763FA"/>
    <w:rsid w:val="00A84006"/>
    <w:rsid w:val="00A863A3"/>
    <w:rsid w:val="00A94DB5"/>
    <w:rsid w:val="00AA1896"/>
    <w:rsid w:val="00AA1B5D"/>
    <w:rsid w:val="00AA41D3"/>
    <w:rsid w:val="00AC1D22"/>
    <w:rsid w:val="00AC2085"/>
    <w:rsid w:val="00AC2724"/>
    <w:rsid w:val="00AC2ADA"/>
    <w:rsid w:val="00AD0CDC"/>
    <w:rsid w:val="00AD1722"/>
    <w:rsid w:val="00AD1982"/>
    <w:rsid w:val="00AD4DAF"/>
    <w:rsid w:val="00AD5832"/>
    <w:rsid w:val="00AD5A13"/>
    <w:rsid w:val="00AD5AE0"/>
    <w:rsid w:val="00AE2902"/>
    <w:rsid w:val="00AE6CB3"/>
    <w:rsid w:val="00AF4148"/>
    <w:rsid w:val="00AF4BAC"/>
    <w:rsid w:val="00B00481"/>
    <w:rsid w:val="00B01439"/>
    <w:rsid w:val="00B05D55"/>
    <w:rsid w:val="00B07F8F"/>
    <w:rsid w:val="00B1297B"/>
    <w:rsid w:val="00B21E12"/>
    <w:rsid w:val="00B236A9"/>
    <w:rsid w:val="00B26FF4"/>
    <w:rsid w:val="00B50DAD"/>
    <w:rsid w:val="00B545C7"/>
    <w:rsid w:val="00B55FB9"/>
    <w:rsid w:val="00B57605"/>
    <w:rsid w:val="00B61E6C"/>
    <w:rsid w:val="00B626B2"/>
    <w:rsid w:val="00B62B49"/>
    <w:rsid w:val="00B74263"/>
    <w:rsid w:val="00B744B0"/>
    <w:rsid w:val="00B774F7"/>
    <w:rsid w:val="00B82F00"/>
    <w:rsid w:val="00B9092C"/>
    <w:rsid w:val="00B97B46"/>
    <w:rsid w:val="00BA70F0"/>
    <w:rsid w:val="00BB263E"/>
    <w:rsid w:val="00BC29E2"/>
    <w:rsid w:val="00BC3B6B"/>
    <w:rsid w:val="00BD16DB"/>
    <w:rsid w:val="00BD637D"/>
    <w:rsid w:val="00BD6F3D"/>
    <w:rsid w:val="00BE0D24"/>
    <w:rsid w:val="00BE386F"/>
    <w:rsid w:val="00BE3C0D"/>
    <w:rsid w:val="00BE66AC"/>
    <w:rsid w:val="00BE69DA"/>
    <w:rsid w:val="00BF5939"/>
    <w:rsid w:val="00C072ED"/>
    <w:rsid w:val="00C149A8"/>
    <w:rsid w:val="00C23ED9"/>
    <w:rsid w:val="00C36D0D"/>
    <w:rsid w:val="00C3724F"/>
    <w:rsid w:val="00C439A0"/>
    <w:rsid w:val="00C52DDE"/>
    <w:rsid w:val="00C55846"/>
    <w:rsid w:val="00C6113E"/>
    <w:rsid w:val="00C622E3"/>
    <w:rsid w:val="00C66B7A"/>
    <w:rsid w:val="00C742CB"/>
    <w:rsid w:val="00C74C1E"/>
    <w:rsid w:val="00C819A4"/>
    <w:rsid w:val="00C83040"/>
    <w:rsid w:val="00C94453"/>
    <w:rsid w:val="00CA1089"/>
    <w:rsid w:val="00CA2B24"/>
    <w:rsid w:val="00CB2971"/>
    <w:rsid w:val="00CB45C4"/>
    <w:rsid w:val="00CC0BB4"/>
    <w:rsid w:val="00CC14F9"/>
    <w:rsid w:val="00CC22BA"/>
    <w:rsid w:val="00CD339D"/>
    <w:rsid w:val="00CD551A"/>
    <w:rsid w:val="00CD5A0F"/>
    <w:rsid w:val="00CE00FA"/>
    <w:rsid w:val="00CE0902"/>
    <w:rsid w:val="00CE1121"/>
    <w:rsid w:val="00CE5D69"/>
    <w:rsid w:val="00CE6500"/>
    <w:rsid w:val="00CE6709"/>
    <w:rsid w:val="00CF7768"/>
    <w:rsid w:val="00D01DFD"/>
    <w:rsid w:val="00D12395"/>
    <w:rsid w:val="00D13B79"/>
    <w:rsid w:val="00D159EE"/>
    <w:rsid w:val="00D165EC"/>
    <w:rsid w:val="00D253E4"/>
    <w:rsid w:val="00D41E6B"/>
    <w:rsid w:val="00D500EC"/>
    <w:rsid w:val="00D57797"/>
    <w:rsid w:val="00D6033B"/>
    <w:rsid w:val="00D74714"/>
    <w:rsid w:val="00D76896"/>
    <w:rsid w:val="00D8757D"/>
    <w:rsid w:val="00D91F06"/>
    <w:rsid w:val="00D9517F"/>
    <w:rsid w:val="00DA0312"/>
    <w:rsid w:val="00DA2B24"/>
    <w:rsid w:val="00DB077D"/>
    <w:rsid w:val="00DB3B19"/>
    <w:rsid w:val="00DC30CE"/>
    <w:rsid w:val="00DC4C8A"/>
    <w:rsid w:val="00DC787B"/>
    <w:rsid w:val="00DD1A6E"/>
    <w:rsid w:val="00DD3767"/>
    <w:rsid w:val="00DD7002"/>
    <w:rsid w:val="00DE098F"/>
    <w:rsid w:val="00DE780B"/>
    <w:rsid w:val="00DF0F6C"/>
    <w:rsid w:val="00DF4A87"/>
    <w:rsid w:val="00DF60A4"/>
    <w:rsid w:val="00E105F4"/>
    <w:rsid w:val="00E10C6D"/>
    <w:rsid w:val="00E10D47"/>
    <w:rsid w:val="00E13649"/>
    <w:rsid w:val="00E23399"/>
    <w:rsid w:val="00E2702E"/>
    <w:rsid w:val="00E36F30"/>
    <w:rsid w:val="00E40403"/>
    <w:rsid w:val="00E44D76"/>
    <w:rsid w:val="00E46124"/>
    <w:rsid w:val="00E50D85"/>
    <w:rsid w:val="00E51463"/>
    <w:rsid w:val="00E52DEA"/>
    <w:rsid w:val="00E5319A"/>
    <w:rsid w:val="00E63CD5"/>
    <w:rsid w:val="00E71E6D"/>
    <w:rsid w:val="00E8163E"/>
    <w:rsid w:val="00E85504"/>
    <w:rsid w:val="00E90579"/>
    <w:rsid w:val="00E9570D"/>
    <w:rsid w:val="00E958BC"/>
    <w:rsid w:val="00EA2C17"/>
    <w:rsid w:val="00EB4BEA"/>
    <w:rsid w:val="00ED10A1"/>
    <w:rsid w:val="00ED3AE3"/>
    <w:rsid w:val="00EE2D20"/>
    <w:rsid w:val="00EE4AC6"/>
    <w:rsid w:val="00EE4FDB"/>
    <w:rsid w:val="00EF0D3A"/>
    <w:rsid w:val="00EF5FDE"/>
    <w:rsid w:val="00F004B4"/>
    <w:rsid w:val="00F00C71"/>
    <w:rsid w:val="00F01625"/>
    <w:rsid w:val="00F02BFA"/>
    <w:rsid w:val="00F030A6"/>
    <w:rsid w:val="00F07B77"/>
    <w:rsid w:val="00F07BDA"/>
    <w:rsid w:val="00F10B14"/>
    <w:rsid w:val="00F15B4B"/>
    <w:rsid w:val="00F244E7"/>
    <w:rsid w:val="00F255B8"/>
    <w:rsid w:val="00F2733B"/>
    <w:rsid w:val="00F305B8"/>
    <w:rsid w:val="00F315B4"/>
    <w:rsid w:val="00F32B15"/>
    <w:rsid w:val="00F34FC3"/>
    <w:rsid w:val="00F40171"/>
    <w:rsid w:val="00F40248"/>
    <w:rsid w:val="00F445BC"/>
    <w:rsid w:val="00F51530"/>
    <w:rsid w:val="00F55656"/>
    <w:rsid w:val="00F574AA"/>
    <w:rsid w:val="00F617A0"/>
    <w:rsid w:val="00F629FB"/>
    <w:rsid w:val="00F64AAA"/>
    <w:rsid w:val="00F67E78"/>
    <w:rsid w:val="00F75EC6"/>
    <w:rsid w:val="00F854B5"/>
    <w:rsid w:val="00F93E36"/>
    <w:rsid w:val="00FA519E"/>
    <w:rsid w:val="00FA53EA"/>
    <w:rsid w:val="00FB3300"/>
    <w:rsid w:val="00FD0D23"/>
    <w:rsid w:val="00FE28AC"/>
    <w:rsid w:val="00FE5B0B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2C"/>
    <w:rPr>
      <w:rFonts w:ascii="Helvetica" w:hAnsi="Helvetic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A2C"/>
    <w:pPr>
      <w:tabs>
        <w:tab w:val="center" w:pos="4153"/>
        <w:tab w:val="right" w:pos="8306"/>
      </w:tabs>
    </w:pPr>
  </w:style>
  <w:style w:type="character" w:styleId="PageNumber">
    <w:name w:val="page number"/>
    <w:rsid w:val="00277A2C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277A2C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CharCharChar">
    <w:name w:val="Char Char Char"/>
    <w:basedOn w:val="Normal"/>
    <w:rsid w:val="00277A2C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styleId="Header">
    <w:name w:val="header"/>
    <w:basedOn w:val="Normal"/>
    <w:rsid w:val="00765C96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DE09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09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HeaderBoldEven">
    <w:name w:val="HeaderBoldEven"/>
    <w:basedOn w:val="Normal"/>
    <w:rsid w:val="00DE098F"/>
    <w:pPr>
      <w:spacing w:before="120" w:after="60"/>
    </w:pPr>
    <w:rPr>
      <w:rFonts w:ascii="Arial" w:hAnsi="Arial" w:cs="Arial"/>
      <w:b/>
      <w:bCs/>
      <w:sz w:val="20"/>
    </w:rPr>
  </w:style>
  <w:style w:type="paragraph" w:customStyle="1" w:styleId="HeaderLiteEven">
    <w:name w:val="HeaderLiteEven"/>
    <w:basedOn w:val="Normal"/>
    <w:rsid w:val="00DE098F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rsid w:val="00DE098F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DE098F"/>
    <w:rPr>
      <w:rFonts w:ascii="Arial" w:hAnsi="Arial" w:cs="Arial"/>
      <w:sz w:val="12"/>
      <w:szCs w:val="12"/>
    </w:rPr>
  </w:style>
  <w:style w:type="table" w:styleId="TableGrid">
    <w:name w:val="Table Grid"/>
    <w:basedOn w:val="TableNormal"/>
    <w:rsid w:val="00DE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DE098F"/>
  </w:style>
  <w:style w:type="character" w:customStyle="1" w:styleId="CharDivText">
    <w:name w:val="CharDivText"/>
    <w:basedOn w:val="DefaultParagraphFont"/>
    <w:rsid w:val="00DE098F"/>
  </w:style>
  <w:style w:type="character" w:customStyle="1" w:styleId="FooterChar">
    <w:name w:val="Footer Char"/>
    <w:link w:val="Footer"/>
    <w:uiPriority w:val="99"/>
    <w:rsid w:val="003263E5"/>
    <w:rPr>
      <w:rFonts w:ascii="Helvetica" w:hAnsi="Helvetic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9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E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E3C0D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C0D"/>
    <w:rPr>
      <w:rFonts w:ascii="Helvetica" w:hAnsi="Helvetica"/>
      <w:b/>
      <w:bCs/>
      <w:lang w:eastAsia="en-US"/>
    </w:rPr>
  </w:style>
  <w:style w:type="paragraph" w:styleId="Revision">
    <w:name w:val="Revision"/>
    <w:hidden/>
    <w:uiPriority w:val="99"/>
    <w:semiHidden/>
    <w:rsid w:val="00122FBF"/>
    <w:rPr>
      <w:rFonts w:ascii="Helvetica" w:hAnsi="Helvetica"/>
      <w:sz w:val="24"/>
      <w:lang w:eastAsia="en-US"/>
    </w:rPr>
  </w:style>
  <w:style w:type="paragraph" w:customStyle="1" w:styleId="acthead5">
    <w:name w:val="acthead5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charsectno">
    <w:name w:val="charsectno"/>
    <w:rsid w:val="002D61AF"/>
  </w:style>
  <w:style w:type="paragraph" w:customStyle="1" w:styleId="subsection">
    <w:name w:val="subsection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paragraph">
    <w:name w:val="paragraph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Hyperlink">
    <w:name w:val="Hyperlink"/>
    <w:uiPriority w:val="99"/>
    <w:unhideWhenUsed/>
    <w:rsid w:val="002D61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A1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inition">
    <w:name w:val="definition"/>
    <w:basedOn w:val="Normal"/>
    <w:rsid w:val="00DF4A8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SectionTextFirstline02cm">
    <w:name w:val="Section_Text + First line:  0.2 cm"/>
    <w:basedOn w:val="Normal"/>
    <w:rsid w:val="008A12AB"/>
    <w:pPr>
      <w:ind w:left="964"/>
    </w:pPr>
    <w:rPr>
      <w:rFonts w:ascii="Arial" w:hAnsi="Arial" w:cs="Arial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2C"/>
    <w:rPr>
      <w:rFonts w:ascii="Helvetica" w:hAnsi="Helvetic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A2C"/>
    <w:pPr>
      <w:tabs>
        <w:tab w:val="center" w:pos="4153"/>
        <w:tab w:val="right" w:pos="8306"/>
      </w:tabs>
    </w:pPr>
  </w:style>
  <w:style w:type="character" w:styleId="PageNumber">
    <w:name w:val="page number"/>
    <w:rsid w:val="00277A2C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277A2C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CharCharChar">
    <w:name w:val="Char Char Char"/>
    <w:basedOn w:val="Normal"/>
    <w:rsid w:val="00277A2C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styleId="Header">
    <w:name w:val="header"/>
    <w:basedOn w:val="Normal"/>
    <w:rsid w:val="00765C96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DE09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09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HeaderBoldEven">
    <w:name w:val="HeaderBoldEven"/>
    <w:basedOn w:val="Normal"/>
    <w:rsid w:val="00DE098F"/>
    <w:pPr>
      <w:spacing w:before="120" w:after="60"/>
    </w:pPr>
    <w:rPr>
      <w:rFonts w:ascii="Arial" w:hAnsi="Arial" w:cs="Arial"/>
      <w:b/>
      <w:bCs/>
      <w:sz w:val="20"/>
    </w:rPr>
  </w:style>
  <w:style w:type="paragraph" w:customStyle="1" w:styleId="HeaderLiteEven">
    <w:name w:val="HeaderLiteEven"/>
    <w:basedOn w:val="Normal"/>
    <w:rsid w:val="00DE098F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rsid w:val="00DE098F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DE098F"/>
    <w:rPr>
      <w:rFonts w:ascii="Arial" w:hAnsi="Arial" w:cs="Arial"/>
      <w:sz w:val="12"/>
      <w:szCs w:val="12"/>
    </w:rPr>
  </w:style>
  <w:style w:type="table" w:styleId="TableGrid">
    <w:name w:val="Table Grid"/>
    <w:basedOn w:val="TableNormal"/>
    <w:rsid w:val="00DE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DE098F"/>
  </w:style>
  <w:style w:type="character" w:customStyle="1" w:styleId="CharDivText">
    <w:name w:val="CharDivText"/>
    <w:basedOn w:val="DefaultParagraphFont"/>
    <w:rsid w:val="00DE098F"/>
  </w:style>
  <w:style w:type="character" w:customStyle="1" w:styleId="FooterChar">
    <w:name w:val="Footer Char"/>
    <w:link w:val="Footer"/>
    <w:uiPriority w:val="99"/>
    <w:rsid w:val="003263E5"/>
    <w:rPr>
      <w:rFonts w:ascii="Helvetica" w:hAnsi="Helvetic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9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E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E3C0D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C0D"/>
    <w:rPr>
      <w:rFonts w:ascii="Helvetica" w:hAnsi="Helvetica"/>
      <w:b/>
      <w:bCs/>
      <w:lang w:eastAsia="en-US"/>
    </w:rPr>
  </w:style>
  <w:style w:type="paragraph" w:styleId="Revision">
    <w:name w:val="Revision"/>
    <w:hidden/>
    <w:uiPriority w:val="99"/>
    <w:semiHidden/>
    <w:rsid w:val="00122FBF"/>
    <w:rPr>
      <w:rFonts w:ascii="Helvetica" w:hAnsi="Helvetica"/>
      <w:sz w:val="24"/>
      <w:lang w:eastAsia="en-US"/>
    </w:rPr>
  </w:style>
  <w:style w:type="paragraph" w:customStyle="1" w:styleId="acthead5">
    <w:name w:val="acthead5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charsectno">
    <w:name w:val="charsectno"/>
    <w:rsid w:val="002D61AF"/>
  </w:style>
  <w:style w:type="paragraph" w:customStyle="1" w:styleId="subsection">
    <w:name w:val="subsection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paragraph">
    <w:name w:val="paragraph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Hyperlink">
    <w:name w:val="Hyperlink"/>
    <w:uiPriority w:val="99"/>
    <w:unhideWhenUsed/>
    <w:rsid w:val="002D61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A1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inition">
    <w:name w:val="definition"/>
    <w:basedOn w:val="Normal"/>
    <w:rsid w:val="00DF4A8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SectionTextFirstline02cm">
    <w:name w:val="Section_Text + First line:  0.2 cm"/>
    <w:basedOn w:val="Normal"/>
    <w:rsid w:val="008A12AB"/>
    <w:pPr>
      <w:ind w:left="964"/>
    </w:pPr>
    <w:rPr>
      <w:rFonts w:ascii="Arial" w:hAnsi="Arial" w:cs="Arial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661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3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43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6989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83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FD32-10DB-4ACD-95B6-30BD5B00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1181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(Administration) (Declared voluntary income management areas — New South Wales, Queensland, South Australia and Victoria) Determination 2012</vt:lpstr>
    </vt:vector>
  </TitlesOfParts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(Administration) (Declared voluntary income management areas — New South Wales, Queensland, South Australia and Victoria) Determination 2012</dc:title>
  <dc:creator/>
  <cp:lastModifiedBy/>
  <cp:revision>1</cp:revision>
  <cp:lastPrinted>2010-07-21T01:22:00Z</cp:lastPrinted>
  <dcterms:created xsi:type="dcterms:W3CDTF">2017-03-09T03:40:00Z</dcterms:created>
  <dcterms:modified xsi:type="dcterms:W3CDTF">2017-03-09T03:40:00Z</dcterms:modified>
</cp:coreProperties>
</file>